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32420" w14:textId="477036A5" w:rsidR="004F4AE8" w:rsidRDefault="004F4AE8">
      <w:pPr>
        <w:pStyle w:val="ZA"/>
        <w:framePr w:wrap="notBeside"/>
        <w:rPr>
          <w:noProof w:val="0"/>
        </w:rPr>
      </w:pPr>
      <w:bookmarkStart w:id="0" w:name="page1"/>
      <w:r>
        <w:rPr>
          <w:noProof w:val="0"/>
          <w:sz w:val="64"/>
        </w:rPr>
        <w:t xml:space="preserve">3GPP TS 28.703 </w:t>
      </w:r>
      <w:r w:rsidR="009B4B3B">
        <w:rPr>
          <w:noProof w:val="0"/>
        </w:rPr>
        <w:t>V</w:t>
      </w:r>
      <w:ins w:id="1" w:author="28.703_CR0010R1_(Rel-17)_TEI17" w:date="2024-09-05T12:12:00Z">
        <w:r w:rsidR="00267735">
          <w:rPr>
            <w:noProof w:val="0"/>
          </w:rPr>
          <w:t>17.1.0</w:t>
        </w:r>
      </w:ins>
      <w:del w:id="2" w:author="28.703_CR0010R1_(Rel-17)_TEI17" w:date="2024-09-05T12:12:00Z">
        <w:r w:rsidR="00C61913" w:rsidDel="00267735">
          <w:rPr>
            <w:noProof w:val="0"/>
          </w:rPr>
          <w:delText>17.0.0</w:delText>
        </w:r>
      </w:del>
      <w:r>
        <w:rPr>
          <w:noProof w:val="0"/>
        </w:rPr>
        <w:t xml:space="preserve"> </w:t>
      </w:r>
      <w:r>
        <w:rPr>
          <w:noProof w:val="0"/>
          <w:sz w:val="32"/>
        </w:rPr>
        <w:t>(</w:t>
      </w:r>
      <w:ins w:id="3" w:author="28.703_CR0010R1_(Rel-17)_TEI17" w:date="2024-09-05T12:12:00Z">
        <w:r w:rsidR="00267735">
          <w:rPr>
            <w:noProof w:val="0"/>
            <w:sz w:val="32"/>
          </w:rPr>
          <w:t>2024-09</w:t>
        </w:r>
      </w:ins>
      <w:del w:id="4" w:author="28.703_CR0010R1_(Rel-17)_TEI17" w:date="2024-09-05T12:12:00Z">
        <w:r w:rsidR="00C61913" w:rsidDel="00267735">
          <w:rPr>
            <w:noProof w:val="0"/>
            <w:sz w:val="32"/>
          </w:rPr>
          <w:delText>2022-03</w:delText>
        </w:r>
      </w:del>
      <w:r>
        <w:rPr>
          <w:noProof w:val="0"/>
          <w:sz w:val="32"/>
        </w:rPr>
        <w:t>)</w:t>
      </w:r>
    </w:p>
    <w:p w14:paraId="7D5DB75D" w14:textId="77777777" w:rsidR="004F4AE8" w:rsidRDefault="004F4AE8">
      <w:pPr>
        <w:pStyle w:val="ZB"/>
        <w:framePr w:wrap="notBeside"/>
        <w:rPr>
          <w:noProof w:val="0"/>
        </w:rPr>
      </w:pPr>
      <w:r>
        <w:rPr>
          <w:noProof w:val="0"/>
        </w:rPr>
        <w:t>Technical Specification</w:t>
      </w:r>
    </w:p>
    <w:p w14:paraId="0F505F87" w14:textId="77777777" w:rsidR="004F4AE8" w:rsidRDefault="004F4AE8">
      <w:pPr>
        <w:pStyle w:val="ZT"/>
        <w:framePr w:wrap="notBeside" w:vAnchor="page" w:hAnchor="page" w:x="802" w:y="2345"/>
      </w:pPr>
      <w:r>
        <w:t>3rd Generation Partnership Project;</w:t>
      </w:r>
    </w:p>
    <w:p w14:paraId="196D7185" w14:textId="77777777" w:rsidR="004F4AE8" w:rsidRDefault="004F4AE8">
      <w:pPr>
        <w:pStyle w:val="ZT"/>
        <w:framePr w:wrap="notBeside" w:vAnchor="page" w:hAnchor="page" w:x="802" w:y="2345"/>
      </w:pPr>
      <w:r>
        <w:t>Technical Specification Group Services and System Aspects;</w:t>
      </w:r>
    </w:p>
    <w:p w14:paraId="16A8CCFE" w14:textId="77777777" w:rsidR="004F4AE8" w:rsidRDefault="004F4AE8">
      <w:pPr>
        <w:pStyle w:val="ZT"/>
        <w:framePr w:wrap="notBeside" w:vAnchor="page" w:hAnchor="page" w:x="802" w:y="2345"/>
        <w:rPr>
          <w:snapToGrid w:val="0"/>
        </w:rPr>
      </w:pPr>
      <w:r>
        <w:rPr>
          <w:snapToGrid w:val="0"/>
        </w:rPr>
        <w:t>Telecommunication management;</w:t>
      </w:r>
    </w:p>
    <w:p w14:paraId="64CCDF4C" w14:textId="77777777" w:rsidR="004F4AE8" w:rsidRDefault="004F4AE8">
      <w:pPr>
        <w:pStyle w:val="ZT"/>
        <w:framePr w:wrap="notBeside" w:vAnchor="page" w:hAnchor="page" w:x="802" w:y="2345"/>
        <w:rPr>
          <w:snapToGrid w:val="0"/>
        </w:rPr>
      </w:pPr>
      <w:r>
        <w:rPr>
          <w:snapToGrid w:val="0"/>
        </w:rPr>
        <w:t>Core Network (CN)</w:t>
      </w:r>
    </w:p>
    <w:p w14:paraId="229F5B33" w14:textId="77777777" w:rsidR="004F4AE8" w:rsidRDefault="004F4AE8">
      <w:pPr>
        <w:pStyle w:val="ZT"/>
        <w:framePr w:wrap="notBeside" w:vAnchor="page" w:hAnchor="page" w:x="802" w:y="2345"/>
        <w:rPr>
          <w:snapToGrid w:val="0"/>
          <w:lang w:eastAsia="zh-CN"/>
        </w:rPr>
      </w:pPr>
      <w:r>
        <w:rPr>
          <w:snapToGrid w:val="0"/>
          <w:lang w:eastAsia="zh-CN"/>
        </w:rPr>
        <w:t>Network Resource Model (NRM)</w:t>
      </w:r>
    </w:p>
    <w:p w14:paraId="567A7F47" w14:textId="77777777" w:rsidR="004F4AE8" w:rsidRDefault="004F4AE8">
      <w:pPr>
        <w:pStyle w:val="ZT"/>
        <w:framePr w:wrap="notBeside" w:vAnchor="page" w:hAnchor="page" w:x="802" w:y="2345"/>
        <w:rPr>
          <w:rFonts w:hint="eastAsia"/>
          <w:snapToGrid w:val="0"/>
          <w:lang w:eastAsia="zh-CN"/>
        </w:rPr>
      </w:pPr>
      <w:r>
        <w:rPr>
          <w:snapToGrid w:val="0"/>
        </w:rPr>
        <w:t>Integration Reference Point (IRP)</w:t>
      </w:r>
      <w:r>
        <w:rPr>
          <w:rFonts w:hint="eastAsia"/>
          <w:snapToGrid w:val="0"/>
          <w:lang w:eastAsia="zh-CN"/>
        </w:rPr>
        <w:t>;</w:t>
      </w:r>
    </w:p>
    <w:p w14:paraId="3471B922" w14:textId="77777777" w:rsidR="004F4AE8" w:rsidRDefault="004F4AE8">
      <w:pPr>
        <w:pStyle w:val="ZT"/>
        <w:framePr w:wrap="notBeside" w:vAnchor="page" w:hAnchor="page" w:x="802" w:y="2345"/>
        <w:wordWrap w:val="0"/>
        <w:rPr>
          <w:rFonts w:hint="eastAsia"/>
          <w:snapToGrid w:val="0"/>
          <w:lang w:eastAsia="zh-CN"/>
        </w:rPr>
      </w:pPr>
      <w:r>
        <w:rPr>
          <w:snapToGrid w:val="0"/>
        </w:rPr>
        <w:t>Solution Set (SS)</w:t>
      </w:r>
      <w:r>
        <w:rPr>
          <w:rFonts w:hint="eastAsia"/>
          <w:snapToGrid w:val="0"/>
          <w:lang w:eastAsia="zh-CN"/>
        </w:rPr>
        <w:t xml:space="preserve"> definitions</w:t>
      </w:r>
    </w:p>
    <w:p w14:paraId="09D82E3D" w14:textId="77777777" w:rsidR="004F4AE8" w:rsidRDefault="004F4AE8">
      <w:pPr>
        <w:pStyle w:val="ZT"/>
        <w:framePr w:wrap="notBeside" w:vAnchor="page" w:hAnchor="page" w:x="802" w:y="2345"/>
        <w:rPr>
          <w:i/>
          <w:sz w:val="28"/>
        </w:rPr>
      </w:pPr>
      <w:r>
        <w:t xml:space="preserve"> (</w:t>
      </w:r>
      <w:r>
        <w:rPr>
          <w:rStyle w:val="ZGSM"/>
        </w:rPr>
        <w:t>Release</w:t>
      </w:r>
      <w:r w:rsidR="00C61913">
        <w:rPr>
          <w:rStyle w:val="ZGSM"/>
        </w:rPr>
        <w:t xml:space="preserve"> 17</w:t>
      </w:r>
      <w:r>
        <w:t>)</w:t>
      </w:r>
    </w:p>
    <w:p w14:paraId="45728851" w14:textId="77777777" w:rsidR="00C657AC" w:rsidRPr="00C657AC" w:rsidRDefault="00C657AC" w:rsidP="00C657AC">
      <w:pPr>
        <w:pStyle w:val="ZU"/>
        <w:framePr w:h="4929" w:hRule="exact" w:wrap="notBeside"/>
        <w:tabs>
          <w:tab w:val="right" w:pos="10205"/>
        </w:tabs>
        <w:jc w:val="left"/>
        <w:rPr>
          <w:i/>
        </w:rPr>
      </w:pPr>
      <w:r w:rsidRPr="00C657AC">
        <w:rPr>
          <w:i/>
        </w:rPr>
        <w:pict w14:anchorId="0CD3C5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6pt;height:66.1pt">
            <v:imagedata r:id="rId8" o:title="5G-logo_175px"/>
          </v:shape>
        </w:pict>
      </w:r>
      <w:r w:rsidRPr="00C657AC">
        <w:rPr>
          <w:i/>
        </w:rPr>
        <w:tab/>
      </w:r>
      <w:r w:rsidRPr="00C657AC">
        <w:rPr>
          <w:i/>
        </w:rPr>
        <w:pict w14:anchorId="335B2FB1">
          <v:shape id="_x0000_i1026" type="#_x0000_t75" style="width:127.6pt;height:74.95pt">
            <v:imagedata r:id="rId9" o:title="3GPP-logo_web"/>
          </v:shape>
        </w:pict>
      </w:r>
    </w:p>
    <w:p w14:paraId="55E46111" w14:textId="77777777" w:rsidR="004F4AE8" w:rsidRDefault="004F4AE8">
      <w:pPr>
        <w:pStyle w:val="ZU"/>
        <w:framePr w:h="4929" w:hRule="exact" w:wrap="notBeside"/>
        <w:tabs>
          <w:tab w:val="right" w:pos="10206"/>
        </w:tabs>
        <w:jc w:val="left"/>
      </w:pPr>
    </w:p>
    <w:p w14:paraId="356CBA9E" w14:textId="77777777" w:rsidR="004F4AE8" w:rsidRDefault="004F4AE8">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27401964" w14:textId="77777777" w:rsidR="004F4AE8" w:rsidRDefault="004F4AE8">
      <w:pPr>
        <w:pStyle w:val="ZV"/>
        <w:framePr w:wrap="notBeside"/>
        <w:rPr>
          <w:noProof w:val="0"/>
        </w:rPr>
      </w:pPr>
    </w:p>
    <w:bookmarkEnd w:id="0"/>
    <w:p w14:paraId="611ACA92" w14:textId="77777777" w:rsidR="004F4AE8" w:rsidRDefault="004F4AE8">
      <w:pPr>
        <w:rPr>
          <w:rFonts w:hint="eastAsia"/>
          <w:lang w:eastAsia="zh-CN"/>
        </w:rPr>
        <w:sectPr w:rsidR="004F4AE8">
          <w:footnotePr>
            <w:numRestart w:val="eachSect"/>
          </w:footnotePr>
          <w:pgSz w:w="11907" w:h="16840"/>
          <w:pgMar w:top="2268" w:right="851" w:bottom="10773" w:left="851" w:header="0" w:footer="0" w:gutter="0"/>
          <w:cols w:space="720"/>
        </w:sectPr>
      </w:pPr>
    </w:p>
    <w:p w14:paraId="5BDA3A8C" w14:textId="77777777" w:rsidR="004F4AE8" w:rsidRDefault="004F4AE8">
      <w:bookmarkStart w:id="5" w:name="page2"/>
    </w:p>
    <w:p w14:paraId="5E050232" w14:textId="77777777" w:rsidR="004F4AE8" w:rsidRDefault="004F4AE8">
      <w:pPr>
        <w:pStyle w:val="FP"/>
        <w:framePr w:wrap="notBeside" w:hAnchor="margin" w:y="1419"/>
        <w:pBdr>
          <w:bottom w:val="single" w:sz="6" w:space="1" w:color="auto"/>
        </w:pBdr>
        <w:spacing w:before="240"/>
        <w:ind w:left="2835" w:right="2835"/>
        <w:jc w:val="center"/>
      </w:pPr>
      <w:r>
        <w:t>Keywords</w:t>
      </w:r>
    </w:p>
    <w:p w14:paraId="0132233E" w14:textId="77777777" w:rsidR="004F4AE8" w:rsidRDefault="004F4AE8">
      <w:pPr>
        <w:pStyle w:val="FP"/>
        <w:framePr w:wrap="notBeside" w:hAnchor="margin" w:y="1419"/>
        <w:ind w:left="2835" w:right="2835"/>
        <w:jc w:val="center"/>
        <w:rPr>
          <w:rFonts w:ascii="Arial" w:hAnsi="Arial"/>
          <w:sz w:val="18"/>
        </w:rPr>
      </w:pPr>
      <w:r>
        <w:rPr>
          <w:rFonts w:ascii="Arial" w:hAnsi="Arial"/>
          <w:sz w:val="18"/>
        </w:rPr>
        <w:t>CN, NRM, IRP, Converged Management</w:t>
      </w:r>
    </w:p>
    <w:p w14:paraId="7B7EA449" w14:textId="77777777" w:rsidR="004F4AE8" w:rsidRDefault="004F4AE8"/>
    <w:p w14:paraId="44718F83" w14:textId="77777777" w:rsidR="004F4AE8" w:rsidRDefault="004F4AE8">
      <w:pPr>
        <w:pStyle w:val="FP"/>
        <w:framePr w:wrap="notBeside" w:hAnchor="margin" w:yAlign="center"/>
        <w:spacing w:after="240"/>
        <w:ind w:left="2835" w:right="2835"/>
        <w:jc w:val="center"/>
        <w:rPr>
          <w:rFonts w:ascii="Arial" w:hAnsi="Arial"/>
          <w:b/>
          <w:i/>
        </w:rPr>
      </w:pPr>
      <w:r>
        <w:rPr>
          <w:rFonts w:ascii="Arial" w:hAnsi="Arial"/>
          <w:b/>
          <w:i/>
        </w:rPr>
        <w:t>3GPP</w:t>
      </w:r>
    </w:p>
    <w:p w14:paraId="539B77DE" w14:textId="77777777" w:rsidR="004F4AE8" w:rsidRDefault="004F4AE8">
      <w:pPr>
        <w:pStyle w:val="FP"/>
        <w:framePr w:wrap="notBeside" w:hAnchor="margin" w:yAlign="center"/>
        <w:pBdr>
          <w:bottom w:val="single" w:sz="6" w:space="1" w:color="auto"/>
        </w:pBdr>
        <w:ind w:left="2835" w:right="2835"/>
        <w:jc w:val="center"/>
      </w:pPr>
      <w:r>
        <w:t>Postal address</w:t>
      </w:r>
    </w:p>
    <w:p w14:paraId="0E527357" w14:textId="77777777" w:rsidR="004F4AE8" w:rsidRDefault="004F4AE8">
      <w:pPr>
        <w:pStyle w:val="FP"/>
        <w:framePr w:wrap="notBeside" w:hAnchor="margin" w:yAlign="center"/>
        <w:ind w:left="2835" w:right="2835"/>
        <w:jc w:val="center"/>
        <w:rPr>
          <w:rFonts w:ascii="Arial" w:hAnsi="Arial"/>
          <w:sz w:val="18"/>
        </w:rPr>
      </w:pPr>
    </w:p>
    <w:p w14:paraId="0C1F9578" w14:textId="77777777" w:rsidR="004F4AE8" w:rsidRDefault="004F4AE8">
      <w:pPr>
        <w:pStyle w:val="FP"/>
        <w:framePr w:wrap="notBeside" w:hAnchor="margin" w:yAlign="center"/>
        <w:pBdr>
          <w:bottom w:val="single" w:sz="6" w:space="1" w:color="auto"/>
        </w:pBdr>
        <w:spacing w:before="240"/>
        <w:ind w:left="2835" w:right="2835"/>
        <w:jc w:val="center"/>
      </w:pPr>
      <w:r>
        <w:t>3GPP support office address</w:t>
      </w:r>
    </w:p>
    <w:p w14:paraId="32B5CD4C" w14:textId="77777777" w:rsidR="004F4AE8" w:rsidRDefault="004F4AE8">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0391B900" w14:textId="77777777" w:rsidR="004F4AE8" w:rsidRDefault="004F4AE8">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0872E70E" w14:textId="77777777" w:rsidR="004F4AE8" w:rsidRDefault="004F4AE8">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3B16C473" w14:textId="77777777" w:rsidR="004F4AE8" w:rsidRDefault="004F4AE8">
      <w:pPr>
        <w:pStyle w:val="FP"/>
        <w:framePr w:wrap="notBeside" w:hAnchor="margin" w:yAlign="center"/>
        <w:pBdr>
          <w:bottom w:val="single" w:sz="6" w:space="1" w:color="auto"/>
        </w:pBdr>
        <w:spacing w:before="240"/>
        <w:ind w:left="2835" w:right="2835"/>
        <w:jc w:val="center"/>
      </w:pPr>
      <w:r>
        <w:t>Internet</w:t>
      </w:r>
    </w:p>
    <w:p w14:paraId="737B4ABD" w14:textId="77777777" w:rsidR="004F4AE8" w:rsidRDefault="004F4AE8">
      <w:pPr>
        <w:pStyle w:val="FP"/>
        <w:framePr w:wrap="notBeside" w:hAnchor="margin" w:yAlign="center"/>
        <w:ind w:left="2835" w:right="2835"/>
        <w:jc w:val="center"/>
        <w:rPr>
          <w:rFonts w:ascii="Arial" w:hAnsi="Arial"/>
          <w:sz w:val="18"/>
        </w:rPr>
      </w:pPr>
      <w:r>
        <w:rPr>
          <w:rFonts w:ascii="Arial" w:hAnsi="Arial"/>
          <w:sz w:val="18"/>
        </w:rPr>
        <w:t>http://www.3gpp.org</w:t>
      </w:r>
    </w:p>
    <w:p w14:paraId="5BEF2221" w14:textId="77777777" w:rsidR="004F4AE8" w:rsidRDefault="004F4AE8"/>
    <w:p w14:paraId="7FFD345C" w14:textId="77777777" w:rsidR="004F4AE8" w:rsidRDefault="004F4AE8">
      <w:pPr>
        <w:rPr>
          <w:rFonts w:hint="eastAsia"/>
          <w:lang w:eastAsia="zh-CN"/>
        </w:rPr>
      </w:pPr>
    </w:p>
    <w:p w14:paraId="2FCEAE99" w14:textId="77777777" w:rsidR="004F4AE8" w:rsidRDefault="004F4AE8">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270D031E" w14:textId="77777777" w:rsidR="004F4AE8" w:rsidRDefault="004F4AE8">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393D6014" w14:textId="77777777" w:rsidR="004F4AE8" w:rsidRDefault="004F4AE8">
      <w:pPr>
        <w:pStyle w:val="FP"/>
        <w:framePr w:h="3057" w:hRule="exact" w:wrap="notBeside" w:vAnchor="page" w:hAnchor="margin" w:y="12605"/>
        <w:jc w:val="center"/>
        <w:rPr>
          <w:noProof/>
        </w:rPr>
      </w:pPr>
    </w:p>
    <w:p w14:paraId="029BB25D" w14:textId="77777777" w:rsidR="004F4AE8" w:rsidRDefault="004F4AE8">
      <w:pPr>
        <w:pStyle w:val="FP"/>
        <w:framePr w:h="3057" w:hRule="exact" w:wrap="notBeside" w:vAnchor="page" w:hAnchor="margin" w:y="12605"/>
        <w:jc w:val="center"/>
        <w:rPr>
          <w:noProof/>
          <w:sz w:val="18"/>
        </w:rPr>
      </w:pPr>
      <w:bookmarkStart w:id="6" w:name="copyrightaddon"/>
      <w:r>
        <w:rPr>
          <w:noProof/>
          <w:sz w:val="18"/>
        </w:rPr>
        <w:t>©</w:t>
      </w:r>
      <w:r w:rsidR="00C61913">
        <w:rPr>
          <w:noProof/>
          <w:sz w:val="18"/>
        </w:rPr>
        <w:t xml:space="preserve"> 2022</w:t>
      </w:r>
      <w:r>
        <w:rPr>
          <w:noProof/>
          <w:sz w:val="18"/>
        </w:rPr>
        <w:t xml:space="preserve">, 3GPP Organizational Partners (ARIB, ATIS, CCSA, ETSI, </w:t>
      </w:r>
      <w:r w:rsidR="00444B0A">
        <w:rPr>
          <w:noProof/>
          <w:sz w:val="18"/>
        </w:rPr>
        <w:t xml:space="preserve">TSDSI, </w:t>
      </w:r>
      <w:r>
        <w:rPr>
          <w:noProof/>
          <w:sz w:val="18"/>
        </w:rPr>
        <w:t>TTA, TTC).</w:t>
      </w:r>
    </w:p>
    <w:bookmarkEnd w:id="6"/>
    <w:p w14:paraId="2A165E1F" w14:textId="77777777" w:rsidR="004F4AE8" w:rsidRDefault="004F4AE8">
      <w:pPr>
        <w:pStyle w:val="FP"/>
        <w:framePr w:h="3057" w:hRule="exact" w:wrap="notBeside" w:vAnchor="page" w:hAnchor="margin" w:y="12605"/>
        <w:jc w:val="center"/>
        <w:rPr>
          <w:noProof/>
          <w:sz w:val="18"/>
        </w:rPr>
      </w:pPr>
      <w:r>
        <w:rPr>
          <w:noProof/>
          <w:sz w:val="18"/>
        </w:rPr>
        <w:t>All rights reserved.</w:t>
      </w:r>
      <w:r>
        <w:rPr>
          <w:noProof/>
          <w:sz w:val="18"/>
        </w:rPr>
        <w:br/>
      </w:r>
    </w:p>
    <w:p w14:paraId="372597EB" w14:textId="77777777" w:rsidR="004F4AE8" w:rsidRDefault="004F4AE8">
      <w:pPr>
        <w:pStyle w:val="FP"/>
        <w:framePr w:h="3057" w:hRule="exact" w:wrap="notBeside" w:vAnchor="page" w:hAnchor="margin" w:y="12605"/>
        <w:rPr>
          <w:noProof/>
          <w:sz w:val="18"/>
        </w:rPr>
      </w:pPr>
      <w:r>
        <w:rPr>
          <w:noProof/>
          <w:sz w:val="18"/>
        </w:rPr>
        <w:t>UMTS™ is a Trade Mark of ETSI registered for the benefit of its members</w:t>
      </w:r>
    </w:p>
    <w:p w14:paraId="3841D5E2" w14:textId="77777777" w:rsidR="004F4AE8" w:rsidRDefault="004F4AE8">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50B70BD4" w14:textId="77777777" w:rsidR="004F4AE8" w:rsidRDefault="004F4AE8">
      <w:pPr>
        <w:pStyle w:val="FP"/>
        <w:framePr w:h="3057" w:hRule="exact" w:wrap="notBeside" w:vAnchor="page" w:hAnchor="margin" w:y="12605"/>
        <w:rPr>
          <w:noProof/>
          <w:sz w:val="18"/>
        </w:rPr>
      </w:pPr>
      <w:r>
        <w:rPr>
          <w:noProof/>
          <w:sz w:val="18"/>
        </w:rPr>
        <w:t>GSM® and the GSM logo are registered and owned by the GSM Association</w:t>
      </w:r>
    </w:p>
    <w:p w14:paraId="194D9DDB" w14:textId="77777777" w:rsidR="004F4AE8" w:rsidRDefault="004F4AE8">
      <w:pPr>
        <w:rPr>
          <w:rFonts w:hint="eastAsia"/>
          <w:lang w:eastAsia="zh-CN"/>
        </w:rPr>
      </w:pPr>
    </w:p>
    <w:bookmarkEnd w:id="5"/>
    <w:p w14:paraId="51ADAC3B" w14:textId="77777777" w:rsidR="004F4AE8" w:rsidRDefault="004F4AE8">
      <w:pPr>
        <w:pStyle w:val="TT"/>
      </w:pPr>
      <w:r>
        <w:br w:type="page"/>
      </w:r>
      <w:r>
        <w:lastRenderedPageBreak/>
        <w:t>Contents</w:t>
      </w:r>
    </w:p>
    <w:p w14:paraId="0EB52CD4" w14:textId="77777777" w:rsidR="005D28EB" w:rsidRDefault="005D28EB">
      <w:pPr>
        <w:pStyle w:val="TOC1"/>
        <w:rPr>
          <w:rFonts w:ascii="Calibri" w:eastAsia="Times New Roman" w:hAnsi="Calibri"/>
          <w:szCs w:val="22"/>
          <w:lang w:val="en-US"/>
        </w:rPr>
      </w:pPr>
      <w:r>
        <w:fldChar w:fldCharType="begin" w:fldLock="1"/>
      </w:r>
      <w:r>
        <w:instrText xml:space="preserve"> TOC \o "1-9" </w:instrText>
      </w:r>
      <w:r>
        <w:fldChar w:fldCharType="separate"/>
      </w:r>
      <w:r>
        <w:t>Foreword</w:t>
      </w:r>
      <w:r>
        <w:tab/>
      </w:r>
      <w:r>
        <w:fldChar w:fldCharType="begin" w:fldLock="1"/>
      </w:r>
      <w:r>
        <w:instrText xml:space="preserve"> PAGEREF _Toc398907907 \h </w:instrText>
      </w:r>
      <w:r>
        <w:fldChar w:fldCharType="separate"/>
      </w:r>
      <w:r>
        <w:t>5</w:t>
      </w:r>
      <w:r>
        <w:fldChar w:fldCharType="end"/>
      </w:r>
    </w:p>
    <w:p w14:paraId="578568E0" w14:textId="77777777" w:rsidR="005D28EB" w:rsidRDefault="005D28EB">
      <w:pPr>
        <w:pStyle w:val="TOC1"/>
        <w:rPr>
          <w:rFonts w:ascii="Calibri" w:eastAsia="Times New Roman" w:hAnsi="Calibri"/>
          <w:szCs w:val="22"/>
          <w:lang w:val="en-US"/>
        </w:rPr>
      </w:pPr>
      <w:r>
        <w:t>Introduction</w:t>
      </w:r>
      <w:r>
        <w:tab/>
      </w:r>
      <w:r>
        <w:fldChar w:fldCharType="begin" w:fldLock="1"/>
      </w:r>
      <w:r>
        <w:instrText xml:space="preserve"> PAGEREF _Toc398907908 \h </w:instrText>
      </w:r>
      <w:r>
        <w:fldChar w:fldCharType="separate"/>
      </w:r>
      <w:r>
        <w:t>5</w:t>
      </w:r>
      <w:r>
        <w:fldChar w:fldCharType="end"/>
      </w:r>
    </w:p>
    <w:p w14:paraId="34154B7E" w14:textId="77777777" w:rsidR="005D28EB" w:rsidRDefault="005D28EB">
      <w:pPr>
        <w:pStyle w:val="TOC1"/>
        <w:rPr>
          <w:rFonts w:ascii="Calibri" w:eastAsia="Times New Roman" w:hAnsi="Calibri"/>
          <w:szCs w:val="22"/>
          <w:lang w:val="en-US"/>
        </w:rPr>
      </w:pPr>
      <w:r>
        <w:t>1</w:t>
      </w:r>
      <w:r>
        <w:rPr>
          <w:rFonts w:ascii="Calibri" w:eastAsia="Times New Roman" w:hAnsi="Calibri"/>
          <w:szCs w:val="22"/>
          <w:lang w:val="en-US"/>
        </w:rPr>
        <w:tab/>
      </w:r>
      <w:r>
        <w:t>Scope</w:t>
      </w:r>
      <w:r>
        <w:tab/>
      </w:r>
      <w:r>
        <w:fldChar w:fldCharType="begin" w:fldLock="1"/>
      </w:r>
      <w:r>
        <w:instrText xml:space="preserve"> PAGEREF _Toc398907909 \h </w:instrText>
      </w:r>
      <w:r>
        <w:fldChar w:fldCharType="separate"/>
      </w:r>
      <w:r>
        <w:t>6</w:t>
      </w:r>
      <w:r>
        <w:fldChar w:fldCharType="end"/>
      </w:r>
    </w:p>
    <w:p w14:paraId="2FFDECC1" w14:textId="77777777" w:rsidR="005D28EB" w:rsidRDefault="005D28EB">
      <w:pPr>
        <w:pStyle w:val="TOC1"/>
        <w:rPr>
          <w:rFonts w:ascii="Calibri" w:eastAsia="Times New Roman" w:hAnsi="Calibri"/>
          <w:szCs w:val="22"/>
          <w:lang w:val="en-US"/>
        </w:rPr>
      </w:pPr>
      <w:r>
        <w:t>2</w:t>
      </w:r>
      <w:r>
        <w:rPr>
          <w:rFonts w:ascii="Calibri" w:eastAsia="Times New Roman" w:hAnsi="Calibri"/>
          <w:szCs w:val="22"/>
          <w:lang w:val="en-US"/>
        </w:rPr>
        <w:tab/>
      </w:r>
      <w:r>
        <w:t>References</w:t>
      </w:r>
      <w:r>
        <w:tab/>
      </w:r>
      <w:r>
        <w:fldChar w:fldCharType="begin" w:fldLock="1"/>
      </w:r>
      <w:r>
        <w:instrText xml:space="preserve"> PAGEREF _Toc398907910 \h </w:instrText>
      </w:r>
      <w:r>
        <w:fldChar w:fldCharType="separate"/>
      </w:r>
      <w:r>
        <w:t>6</w:t>
      </w:r>
      <w:r>
        <w:fldChar w:fldCharType="end"/>
      </w:r>
    </w:p>
    <w:p w14:paraId="3B7062A2" w14:textId="77777777" w:rsidR="005D28EB" w:rsidRDefault="005D28EB">
      <w:pPr>
        <w:pStyle w:val="TOC1"/>
        <w:rPr>
          <w:rFonts w:ascii="Calibri" w:eastAsia="Times New Roman" w:hAnsi="Calibri"/>
          <w:szCs w:val="22"/>
          <w:lang w:val="en-US"/>
        </w:rPr>
      </w:pPr>
      <w:r>
        <w:t>3</w:t>
      </w:r>
      <w:r>
        <w:rPr>
          <w:rFonts w:ascii="Calibri" w:eastAsia="Times New Roman" w:hAnsi="Calibri"/>
          <w:szCs w:val="22"/>
          <w:lang w:val="en-US"/>
        </w:rPr>
        <w:tab/>
      </w:r>
      <w:r>
        <w:t>Definitions and abbreviations</w:t>
      </w:r>
      <w:r>
        <w:tab/>
      </w:r>
      <w:r>
        <w:fldChar w:fldCharType="begin" w:fldLock="1"/>
      </w:r>
      <w:r>
        <w:instrText xml:space="preserve"> PAGEREF _Toc398907911 \h </w:instrText>
      </w:r>
      <w:r>
        <w:fldChar w:fldCharType="separate"/>
      </w:r>
      <w:r>
        <w:t>6</w:t>
      </w:r>
      <w:r>
        <w:fldChar w:fldCharType="end"/>
      </w:r>
    </w:p>
    <w:p w14:paraId="6184B55E" w14:textId="77777777" w:rsidR="005D28EB" w:rsidRDefault="005D28EB">
      <w:pPr>
        <w:pStyle w:val="TOC2"/>
        <w:rPr>
          <w:rFonts w:ascii="Calibri" w:eastAsia="Times New Roman" w:hAnsi="Calibri"/>
          <w:sz w:val="22"/>
          <w:szCs w:val="22"/>
          <w:lang w:val="en-US"/>
        </w:rPr>
      </w:pPr>
      <w:r>
        <w:t>3.1</w:t>
      </w:r>
      <w:r>
        <w:rPr>
          <w:rFonts w:ascii="Calibri" w:eastAsia="Times New Roman" w:hAnsi="Calibri"/>
          <w:sz w:val="22"/>
          <w:szCs w:val="22"/>
          <w:lang w:val="en-US"/>
        </w:rPr>
        <w:tab/>
      </w:r>
      <w:r>
        <w:t>Definitions</w:t>
      </w:r>
      <w:r>
        <w:tab/>
      </w:r>
      <w:r>
        <w:fldChar w:fldCharType="begin" w:fldLock="1"/>
      </w:r>
      <w:r>
        <w:instrText xml:space="preserve"> PAGEREF _Toc398907912 \h </w:instrText>
      </w:r>
      <w:r>
        <w:fldChar w:fldCharType="separate"/>
      </w:r>
      <w:r>
        <w:t>6</w:t>
      </w:r>
      <w:r>
        <w:fldChar w:fldCharType="end"/>
      </w:r>
    </w:p>
    <w:p w14:paraId="3B2ED328" w14:textId="77777777" w:rsidR="005D28EB" w:rsidRDefault="005D28EB">
      <w:pPr>
        <w:pStyle w:val="TOC2"/>
        <w:rPr>
          <w:rFonts w:ascii="Calibri" w:eastAsia="Times New Roman" w:hAnsi="Calibri"/>
          <w:sz w:val="22"/>
          <w:szCs w:val="22"/>
          <w:lang w:val="en-US"/>
        </w:rPr>
      </w:pPr>
      <w:r>
        <w:t>3.2</w:t>
      </w:r>
      <w:r>
        <w:rPr>
          <w:rFonts w:ascii="Calibri" w:eastAsia="Times New Roman" w:hAnsi="Calibri"/>
          <w:sz w:val="22"/>
          <w:szCs w:val="22"/>
          <w:lang w:val="en-US"/>
        </w:rPr>
        <w:tab/>
      </w:r>
      <w:r>
        <w:t>Abbreviations</w:t>
      </w:r>
      <w:r>
        <w:tab/>
      </w:r>
      <w:r>
        <w:fldChar w:fldCharType="begin" w:fldLock="1"/>
      </w:r>
      <w:r>
        <w:instrText xml:space="preserve"> PAGEREF _Toc398907913 \h </w:instrText>
      </w:r>
      <w:r>
        <w:fldChar w:fldCharType="separate"/>
      </w:r>
      <w:r>
        <w:t>7</w:t>
      </w:r>
      <w:r>
        <w:fldChar w:fldCharType="end"/>
      </w:r>
    </w:p>
    <w:p w14:paraId="0E67709D" w14:textId="77777777" w:rsidR="005D28EB" w:rsidRDefault="005D28EB">
      <w:pPr>
        <w:pStyle w:val="TOC1"/>
        <w:rPr>
          <w:rFonts w:ascii="Calibri" w:eastAsia="Times New Roman" w:hAnsi="Calibri"/>
          <w:szCs w:val="22"/>
          <w:lang w:val="en-US"/>
        </w:rPr>
      </w:pPr>
      <w:r>
        <w:t>4</w:t>
      </w:r>
      <w:r>
        <w:rPr>
          <w:rFonts w:ascii="Calibri" w:eastAsia="Times New Roman" w:hAnsi="Calibri"/>
          <w:szCs w:val="22"/>
          <w:lang w:val="en-US"/>
        </w:rPr>
        <w:tab/>
      </w:r>
      <w:r>
        <w:rPr>
          <w:lang w:eastAsia="zh-CN"/>
        </w:rPr>
        <w:t>Solution Set definitions</w:t>
      </w:r>
      <w:r>
        <w:tab/>
      </w:r>
      <w:r>
        <w:fldChar w:fldCharType="begin" w:fldLock="1"/>
      </w:r>
      <w:r>
        <w:instrText xml:space="preserve"> PAGEREF _Toc398907914 \h </w:instrText>
      </w:r>
      <w:r>
        <w:fldChar w:fldCharType="separate"/>
      </w:r>
      <w:r>
        <w:t>7</w:t>
      </w:r>
      <w:r>
        <w:fldChar w:fldCharType="end"/>
      </w:r>
    </w:p>
    <w:p w14:paraId="3157EAA9" w14:textId="77777777" w:rsidR="005D28EB" w:rsidRDefault="005D28EB" w:rsidP="005D28EB">
      <w:pPr>
        <w:pStyle w:val="TOC8"/>
        <w:tabs>
          <w:tab w:val="right" w:leader="dot" w:pos="9639"/>
        </w:tabs>
        <w:rPr>
          <w:rFonts w:ascii="Calibri" w:eastAsia="Times New Roman" w:hAnsi="Calibri"/>
          <w:b w:val="0"/>
          <w:szCs w:val="22"/>
          <w:lang w:val="en-US"/>
        </w:rPr>
      </w:pPr>
      <w:r>
        <w:t>Annex A (normative):</w:t>
      </w:r>
      <w:r>
        <w:tab/>
        <w:t>CORBA Solution Set</w:t>
      </w:r>
      <w:r>
        <w:tab/>
      </w:r>
      <w:r>
        <w:fldChar w:fldCharType="begin" w:fldLock="1"/>
      </w:r>
      <w:r>
        <w:instrText xml:space="preserve"> PAGEREF _Toc398907915 \h </w:instrText>
      </w:r>
      <w:r>
        <w:fldChar w:fldCharType="separate"/>
      </w:r>
      <w:r>
        <w:t>8</w:t>
      </w:r>
      <w:r>
        <w:fldChar w:fldCharType="end"/>
      </w:r>
    </w:p>
    <w:p w14:paraId="14D23502" w14:textId="77777777" w:rsidR="005D28EB" w:rsidRDefault="005D28EB">
      <w:pPr>
        <w:pStyle w:val="TOC1"/>
        <w:rPr>
          <w:rFonts w:ascii="Calibri" w:eastAsia="Times New Roman" w:hAnsi="Calibri"/>
          <w:szCs w:val="22"/>
          <w:lang w:val="en-US"/>
        </w:rPr>
      </w:pPr>
      <w:r>
        <w:t>A.0</w:t>
      </w:r>
      <w:r>
        <w:rPr>
          <w:rFonts w:ascii="Calibri" w:eastAsia="Times New Roman" w:hAnsi="Calibri"/>
          <w:szCs w:val="22"/>
          <w:lang w:val="en-US"/>
        </w:rPr>
        <w:tab/>
      </w:r>
      <w:r>
        <w:t>General</w:t>
      </w:r>
      <w:r>
        <w:tab/>
      </w:r>
      <w:r>
        <w:fldChar w:fldCharType="begin" w:fldLock="1"/>
      </w:r>
      <w:r>
        <w:instrText xml:space="preserve"> PAGEREF _Toc398907916 \h </w:instrText>
      </w:r>
      <w:r>
        <w:fldChar w:fldCharType="separate"/>
      </w:r>
      <w:r>
        <w:t>8</w:t>
      </w:r>
      <w:r>
        <w:fldChar w:fldCharType="end"/>
      </w:r>
    </w:p>
    <w:p w14:paraId="5F483882" w14:textId="77777777" w:rsidR="005D28EB" w:rsidRDefault="005D28EB">
      <w:pPr>
        <w:pStyle w:val="TOC1"/>
        <w:rPr>
          <w:rFonts w:ascii="Calibri" w:eastAsia="Times New Roman" w:hAnsi="Calibri"/>
          <w:szCs w:val="22"/>
          <w:lang w:val="en-US"/>
        </w:rPr>
      </w:pPr>
      <w:r>
        <w:t>A.1</w:t>
      </w:r>
      <w:r>
        <w:rPr>
          <w:rFonts w:ascii="Calibri" w:eastAsia="Times New Roman" w:hAnsi="Calibri"/>
          <w:szCs w:val="22"/>
          <w:lang w:val="en-US"/>
        </w:rPr>
        <w:tab/>
      </w:r>
      <w:r>
        <w:t>Architectural features</w:t>
      </w:r>
      <w:r>
        <w:tab/>
      </w:r>
      <w:r>
        <w:fldChar w:fldCharType="begin" w:fldLock="1"/>
      </w:r>
      <w:r>
        <w:instrText xml:space="preserve"> PAGEREF _Toc398907917 \h </w:instrText>
      </w:r>
      <w:r>
        <w:fldChar w:fldCharType="separate"/>
      </w:r>
      <w:r>
        <w:t>8</w:t>
      </w:r>
      <w:r>
        <w:fldChar w:fldCharType="end"/>
      </w:r>
    </w:p>
    <w:p w14:paraId="70ACC890" w14:textId="77777777" w:rsidR="005D28EB" w:rsidRDefault="005D28EB">
      <w:pPr>
        <w:pStyle w:val="TOC2"/>
        <w:rPr>
          <w:rFonts w:ascii="Calibri" w:eastAsia="Times New Roman" w:hAnsi="Calibri"/>
          <w:sz w:val="22"/>
          <w:szCs w:val="22"/>
          <w:lang w:val="en-US"/>
        </w:rPr>
      </w:pPr>
      <w:r>
        <w:t>A.1.1</w:t>
      </w:r>
      <w:r>
        <w:rPr>
          <w:rFonts w:ascii="Calibri" w:eastAsia="Times New Roman" w:hAnsi="Calibri"/>
          <w:sz w:val="22"/>
          <w:szCs w:val="22"/>
          <w:lang w:val="en-US"/>
        </w:rPr>
        <w:tab/>
      </w:r>
      <w:r>
        <w:rPr>
          <w:lang w:eastAsia="zh-CN"/>
        </w:rPr>
        <w:t>Syntax for Distinguished Names</w:t>
      </w:r>
      <w:r>
        <w:tab/>
      </w:r>
      <w:r>
        <w:fldChar w:fldCharType="begin" w:fldLock="1"/>
      </w:r>
      <w:r>
        <w:instrText xml:space="preserve"> PAGEREF _Toc398907918 \h </w:instrText>
      </w:r>
      <w:r>
        <w:fldChar w:fldCharType="separate"/>
      </w:r>
      <w:r>
        <w:t>8</w:t>
      </w:r>
      <w:r>
        <w:fldChar w:fldCharType="end"/>
      </w:r>
    </w:p>
    <w:p w14:paraId="2F972763" w14:textId="77777777" w:rsidR="005D28EB" w:rsidRDefault="005D28EB">
      <w:pPr>
        <w:pStyle w:val="TOC2"/>
        <w:rPr>
          <w:rFonts w:ascii="Calibri" w:eastAsia="Times New Roman" w:hAnsi="Calibri"/>
          <w:sz w:val="22"/>
          <w:szCs w:val="22"/>
          <w:lang w:val="en-US"/>
        </w:rPr>
      </w:pPr>
      <w:r>
        <w:t>A.1.2</w:t>
      </w:r>
      <w:r>
        <w:rPr>
          <w:rFonts w:ascii="Calibri" w:eastAsia="Times New Roman" w:hAnsi="Calibri"/>
          <w:sz w:val="22"/>
          <w:szCs w:val="22"/>
          <w:lang w:val="en-US"/>
        </w:rPr>
        <w:tab/>
      </w:r>
      <w:r>
        <w:t>Rules for NRM extensions</w:t>
      </w:r>
      <w:r>
        <w:tab/>
      </w:r>
      <w:r>
        <w:fldChar w:fldCharType="begin" w:fldLock="1"/>
      </w:r>
      <w:r>
        <w:instrText xml:space="preserve"> PAGEREF _Toc398907919 \h </w:instrText>
      </w:r>
      <w:r>
        <w:fldChar w:fldCharType="separate"/>
      </w:r>
      <w:r>
        <w:t>8</w:t>
      </w:r>
      <w:r>
        <w:fldChar w:fldCharType="end"/>
      </w:r>
    </w:p>
    <w:p w14:paraId="54CECA2B" w14:textId="77777777" w:rsidR="005D28EB" w:rsidRDefault="005D28EB">
      <w:pPr>
        <w:pStyle w:val="TOC1"/>
        <w:rPr>
          <w:rFonts w:ascii="Calibri" w:eastAsia="Times New Roman" w:hAnsi="Calibri"/>
          <w:szCs w:val="22"/>
          <w:lang w:val="en-US"/>
        </w:rPr>
      </w:pPr>
      <w:r>
        <w:t>A.2</w:t>
      </w:r>
      <w:r>
        <w:rPr>
          <w:rFonts w:ascii="Calibri" w:eastAsia="Times New Roman" w:hAnsi="Calibri"/>
          <w:szCs w:val="22"/>
          <w:lang w:val="en-US"/>
        </w:rPr>
        <w:tab/>
      </w:r>
      <w:r>
        <w:t>Mapping</w:t>
      </w:r>
      <w:r>
        <w:tab/>
      </w:r>
      <w:r>
        <w:fldChar w:fldCharType="begin" w:fldLock="1"/>
      </w:r>
      <w:r>
        <w:instrText xml:space="preserve"> PAGEREF _Toc398907920 \h </w:instrText>
      </w:r>
      <w:r>
        <w:fldChar w:fldCharType="separate"/>
      </w:r>
      <w:r>
        <w:t>8</w:t>
      </w:r>
      <w:r>
        <w:fldChar w:fldCharType="end"/>
      </w:r>
    </w:p>
    <w:p w14:paraId="1C2EBF38" w14:textId="77777777" w:rsidR="005D28EB" w:rsidRDefault="005D28EB">
      <w:pPr>
        <w:pStyle w:val="TOC2"/>
        <w:rPr>
          <w:rFonts w:ascii="Calibri" w:eastAsia="Times New Roman" w:hAnsi="Calibri"/>
          <w:sz w:val="22"/>
          <w:szCs w:val="22"/>
          <w:lang w:val="en-US"/>
        </w:rPr>
      </w:pPr>
      <w:r>
        <w:t>A.2.1</w:t>
      </w:r>
      <w:r>
        <w:rPr>
          <w:rFonts w:ascii="Calibri" w:eastAsia="Times New Roman" w:hAnsi="Calibri"/>
          <w:sz w:val="22"/>
          <w:szCs w:val="22"/>
          <w:lang w:val="en-US"/>
        </w:rPr>
        <w:tab/>
      </w:r>
      <w:r>
        <w:t>General mappings</w:t>
      </w:r>
      <w:r>
        <w:tab/>
      </w:r>
      <w:r>
        <w:fldChar w:fldCharType="begin" w:fldLock="1"/>
      </w:r>
      <w:r>
        <w:instrText xml:space="preserve"> PAGEREF _Toc398907921 \h </w:instrText>
      </w:r>
      <w:r>
        <w:fldChar w:fldCharType="separate"/>
      </w:r>
      <w:r>
        <w:t>8</w:t>
      </w:r>
      <w:r>
        <w:fldChar w:fldCharType="end"/>
      </w:r>
    </w:p>
    <w:p w14:paraId="486A9AE3" w14:textId="77777777" w:rsidR="005D28EB" w:rsidRDefault="005D28EB">
      <w:pPr>
        <w:pStyle w:val="TOC2"/>
        <w:rPr>
          <w:rFonts w:ascii="Calibri" w:eastAsia="Times New Roman" w:hAnsi="Calibri"/>
          <w:sz w:val="22"/>
          <w:szCs w:val="22"/>
          <w:lang w:val="en-US"/>
        </w:rPr>
      </w:pPr>
      <w:r>
        <w:t>A.2.2</w:t>
      </w:r>
      <w:r>
        <w:rPr>
          <w:rFonts w:ascii="Calibri" w:eastAsia="Times New Roman" w:hAnsi="Calibri"/>
          <w:sz w:val="22"/>
          <w:szCs w:val="22"/>
          <w:lang w:val="en-US"/>
        </w:rPr>
        <w:tab/>
      </w:r>
      <w:r>
        <w:t>Information Object Class (IOC) mapping</w:t>
      </w:r>
      <w:r>
        <w:tab/>
      </w:r>
      <w:r>
        <w:fldChar w:fldCharType="begin" w:fldLock="1"/>
      </w:r>
      <w:r>
        <w:instrText xml:space="preserve"> PAGEREF _Toc398907922 \h </w:instrText>
      </w:r>
      <w:r>
        <w:fldChar w:fldCharType="separate"/>
      </w:r>
      <w:r>
        <w:t>9</w:t>
      </w:r>
      <w:r>
        <w:fldChar w:fldCharType="end"/>
      </w:r>
    </w:p>
    <w:p w14:paraId="3CC4E49C" w14:textId="77777777" w:rsidR="005D28EB" w:rsidRDefault="005D28EB">
      <w:pPr>
        <w:pStyle w:val="TOC3"/>
        <w:rPr>
          <w:rFonts w:ascii="Calibri" w:eastAsia="Times New Roman" w:hAnsi="Calibri"/>
          <w:sz w:val="22"/>
          <w:szCs w:val="22"/>
          <w:lang w:val="en-US"/>
        </w:rPr>
      </w:pPr>
      <w:r>
        <w:t>A.2.2.1</w:t>
      </w:r>
      <w:r>
        <w:rPr>
          <w:rFonts w:ascii="Calibri" w:eastAsia="Times New Roman" w:hAnsi="Calibri"/>
          <w:sz w:val="22"/>
          <w:szCs w:val="22"/>
          <w:lang w:val="en-US"/>
        </w:rPr>
        <w:tab/>
      </w:r>
      <w:r w:rsidRPr="004605DA">
        <w:rPr>
          <w:rFonts w:cs="Arial"/>
        </w:rPr>
        <w:t xml:space="preserve">IOC </w:t>
      </w:r>
      <w:proofErr w:type="spellStart"/>
      <w:r>
        <w:t>MscServerFunction</w:t>
      </w:r>
      <w:proofErr w:type="spellEnd"/>
      <w:r>
        <w:tab/>
      </w:r>
      <w:r>
        <w:fldChar w:fldCharType="begin" w:fldLock="1"/>
      </w:r>
      <w:r>
        <w:instrText xml:space="preserve"> PAGEREF _Toc398907923 \h </w:instrText>
      </w:r>
      <w:r>
        <w:fldChar w:fldCharType="separate"/>
      </w:r>
      <w:r>
        <w:t>9</w:t>
      </w:r>
      <w:r>
        <w:fldChar w:fldCharType="end"/>
      </w:r>
    </w:p>
    <w:p w14:paraId="68830EF5" w14:textId="77777777" w:rsidR="005D28EB" w:rsidRDefault="005D28EB">
      <w:pPr>
        <w:pStyle w:val="TOC3"/>
        <w:rPr>
          <w:rFonts w:ascii="Calibri" w:eastAsia="Times New Roman" w:hAnsi="Calibri"/>
          <w:sz w:val="22"/>
          <w:szCs w:val="22"/>
          <w:lang w:val="en-US"/>
        </w:rPr>
      </w:pPr>
      <w:r w:rsidRPr="005D28EB">
        <w:t>A.2.2.2</w:t>
      </w:r>
      <w:r w:rsidRPr="005D28EB">
        <w:rPr>
          <w:rFonts w:ascii="Calibri" w:eastAsia="Times New Roman" w:hAnsi="Calibri"/>
          <w:sz w:val="22"/>
          <w:szCs w:val="22"/>
          <w:lang w:val="en-US"/>
        </w:rPr>
        <w:tab/>
      </w:r>
      <w:r w:rsidRPr="004605DA">
        <w:rPr>
          <w:rFonts w:cs="Arial"/>
        </w:rPr>
        <w:t xml:space="preserve">IOC </w:t>
      </w:r>
      <w:proofErr w:type="spellStart"/>
      <w:r w:rsidRPr="004605DA">
        <w:rPr>
          <w:rFonts w:cs="Arial"/>
        </w:rPr>
        <w:t>HlrFunction</w:t>
      </w:r>
      <w:proofErr w:type="spellEnd"/>
      <w:r>
        <w:tab/>
      </w:r>
      <w:r>
        <w:fldChar w:fldCharType="begin" w:fldLock="1"/>
      </w:r>
      <w:r>
        <w:instrText xml:space="preserve"> PAGEREF _Toc398907924 \h </w:instrText>
      </w:r>
      <w:r>
        <w:fldChar w:fldCharType="separate"/>
      </w:r>
      <w:r>
        <w:t>9</w:t>
      </w:r>
      <w:r>
        <w:fldChar w:fldCharType="end"/>
      </w:r>
    </w:p>
    <w:p w14:paraId="06E1C87D" w14:textId="77777777" w:rsidR="005D28EB" w:rsidRDefault="005D28EB">
      <w:pPr>
        <w:pStyle w:val="TOC3"/>
        <w:rPr>
          <w:rFonts w:ascii="Calibri" w:eastAsia="Times New Roman" w:hAnsi="Calibri"/>
          <w:sz w:val="22"/>
          <w:szCs w:val="22"/>
          <w:lang w:val="en-US"/>
        </w:rPr>
      </w:pPr>
      <w:r>
        <w:t>A.2.2.3</w:t>
      </w:r>
      <w:r>
        <w:rPr>
          <w:rFonts w:ascii="Calibri" w:eastAsia="Times New Roman" w:hAnsi="Calibri"/>
          <w:sz w:val="22"/>
          <w:szCs w:val="22"/>
          <w:lang w:val="en-US"/>
        </w:rPr>
        <w:tab/>
      </w:r>
      <w:r w:rsidRPr="004605DA">
        <w:rPr>
          <w:rFonts w:cs="Arial"/>
        </w:rPr>
        <w:t xml:space="preserve">IOC </w:t>
      </w:r>
      <w:proofErr w:type="spellStart"/>
      <w:r>
        <w:t>VlrFunction</w:t>
      </w:r>
      <w:proofErr w:type="spellEnd"/>
      <w:r>
        <w:tab/>
      </w:r>
      <w:r>
        <w:fldChar w:fldCharType="begin" w:fldLock="1"/>
      </w:r>
      <w:r>
        <w:instrText xml:space="preserve"> PAGEREF _Toc398907925 \h </w:instrText>
      </w:r>
      <w:r>
        <w:fldChar w:fldCharType="separate"/>
      </w:r>
      <w:r>
        <w:t>9</w:t>
      </w:r>
      <w:r>
        <w:fldChar w:fldCharType="end"/>
      </w:r>
    </w:p>
    <w:p w14:paraId="1ED52413" w14:textId="77777777" w:rsidR="005D28EB" w:rsidRDefault="005D28EB">
      <w:pPr>
        <w:pStyle w:val="TOC3"/>
        <w:rPr>
          <w:rFonts w:ascii="Calibri" w:eastAsia="Times New Roman" w:hAnsi="Calibri"/>
          <w:sz w:val="22"/>
          <w:szCs w:val="22"/>
          <w:lang w:val="en-US"/>
        </w:rPr>
      </w:pPr>
      <w:r>
        <w:t>A.2.2.4</w:t>
      </w:r>
      <w:r>
        <w:rPr>
          <w:rFonts w:ascii="Calibri" w:eastAsia="Times New Roman" w:hAnsi="Calibri"/>
          <w:sz w:val="22"/>
          <w:szCs w:val="22"/>
          <w:lang w:val="en-US"/>
        </w:rPr>
        <w:tab/>
      </w:r>
      <w:r w:rsidRPr="004605DA">
        <w:rPr>
          <w:rFonts w:cs="Arial"/>
        </w:rPr>
        <w:t xml:space="preserve">IOC </w:t>
      </w:r>
      <w:proofErr w:type="spellStart"/>
      <w:r>
        <w:t>AucFunction</w:t>
      </w:r>
      <w:proofErr w:type="spellEnd"/>
      <w:r>
        <w:tab/>
      </w:r>
      <w:r>
        <w:fldChar w:fldCharType="begin" w:fldLock="1"/>
      </w:r>
      <w:r>
        <w:instrText xml:space="preserve"> PAGEREF _Toc398907926 \h </w:instrText>
      </w:r>
      <w:r>
        <w:fldChar w:fldCharType="separate"/>
      </w:r>
      <w:r>
        <w:t>9</w:t>
      </w:r>
      <w:r>
        <w:fldChar w:fldCharType="end"/>
      </w:r>
    </w:p>
    <w:p w14:paraId="71D5BD5F" w14:textId="77777777" w:rsidR="005D28EB" w:rsidRDefault="005D28EB">
      <w:pPr>
        <w:pStyle w:val="TOC3"/>
        <w:rPr>
          <w:rFonts w:ascii="Calibri" w:eastAsia="Times New Roman" w:hAnsi="Calibri"/>
          <w:sz w:val="22"/>
          <w:szCs w:val="22"/>
          <w:lang w:val="en-US"/>
        </w:rPr>
      </w:pPr>
      <w:r>
        <w:t>A.2.2.5</w:t>
      </w:r>
      <w:r>
        <w:rPr>
          <w:rFonts w:ascii="Calibri" w:eastAsia="Times New Roman" w:hAnsi="Calibri"/>
          <w:sz w:val="22"/>
          <w:szCs w:val="22"/>
          <w:lang w:val="en-US"/>
        </w:rPr>
        <w:tab/>
      </w:r>
      <w:r w:rsidRPr="004605DA">
        <w:rPr>
          <w:rFonts w:cs="Arial"/>
        </w:rPr>
        <w:t xml:space="preserve">IOC </w:t>
      </w:r>
      <w:proofErr w:type="spellStart"/>
      <w:r>
        <w:t>EirFunction</w:t>
      </w:r>
      <w:proofErr w:type="spellEnd"/>
      <w:r>
        <w:tab/>
      </w:r>
      <w:r>
        <w:fldChar w:fldCharType="begin" w:fldLock="1"/>
      </w:r>
      <w:r>
        <w:instrText xml:space="preserve"> PAGEREF _Toc398907927 \h </w:instrText>
      </w:r>
      <w:r>
        <w:fldChar w:fldCharType="separate"/>
      </w:r>
      <w:r>
        <w:t>10</w:t>
      </w:r>
      <w:r>
        <w:fldChar w:fldCharType="end"/>
      </w:r>
    </w:p>
    <w:p w14:paraId="2FCEE8DD" w14:textId="77777777" w:rsidR="005D28EB" w:rsidRDefault="005D28EB">
      <w:pPr>
        <w:pStyle w:val="TOC3"/>
        <w:rPr>
          <w:rFonts w:ascii="Calibri" w:eastAsia="Times New Roman" w:hAnsi="Calibri"/>
          <w:sz w:val="22"/>
          <w:szCs w:val="22"/>
          <w:lang w:val="en-US"/>
        </w:rPr>
      </w:pPr>
      <w:r>
        <w:t>A.2.2.6</w:t>
      </w:r>
      <w:r>
        <w:rPr>
          <w:rFonts w:ascii="Calibri" w:eastAsia="Times New Roman" w:hAnsi="Calibri"/>
          <w:sz w:val="22"/>
          <w:szCs w:val="22"/>
          <w:lang w:val="en-US"/>
        </w:rPr>
        <w:tab/>
      </w:r>
      <w:r w:rsidRPr="004605DA">
        <w:rPr>
          <w:rFonts w:cs="Arial"/>
        </w:rPr>
        <w:t xml:space="preserve">IOC </w:t>
      </w:r>
      <w:proofErr w:type="spellStart"/>
      <w:r>
        <w:t>SmsIwmscFunction</w:t>
      </w:r>
      <w:proofErr w:type="spellEnd"/>
      <w:r>
        <w:tab/>
      </w:r>
      <w:r>
        <w:fldChar w:fldCharType="begin" w:fldLock="1"/>
      </w:r>
      <w:r>
        <w:instrText xml:space="preserve"> PAGEREF _Toc398907928 \h </w:instrText>
      </w:r>
      <w:r>
        <w:fldChar w:fldCharType="separate"/>
      </w:r>
      <w:r>
        <w:t>10</w:t>
      </w:r>
      <w:r>
        <w:fldChar w:fldCharType="end"/>
      </w:r>
    </w:p>
    <w:p w14:paraId="2FC829CC" w14:textId="77777777" w:rsidR="005D28EB" w:rsidRDefault="005D28EB">
      <w:pPr>
        <w:pStyle w:val="TOC3"/>
        <w:rPr>
          <w:rFonts w:ascii="Calibri" w:eastAsia="Times New Roman" w:hAnsi="Calibri"/>
          <w:sz w:val="22"/>
          <w:szCs w:val="22"/>
          <w:lang w:val="en-US"/>
        </w:rPr>
      </w:pPr>
      <w:r>
        <w:t>A.2.2.7</w:t>
      </w:r>
      <w:r>
        <w:rPr>
          <w:rFonts w:ascii="Calibri" w:eastAsia="Times New Roman" w:hAnsi="Calibri"/>
          <w:sz w:val="22"/>
          <w:szCs w:val="22"/>
          <w:lang w:val="en-US"/>
        </w:rPr>
        <w:tab/>
      </w:r>
      <w:r w:rsidRPr="004605DA">
        <w:rPr>
          <w:rFonts w:cs="Arial"/>
        </w:rPr>
        <w:t xml:space="preserve">IOC </w:t>
      </w:r>
      <w:proofErr w:type="spellStart"/>
      <w:r>
        <w:t>SmsGmscFunction</w:t>
      </w:r>
      <w:proofErr w:type="spellEnd"/>
      <w:r>
        <w:tab/>
      </w:r>
      <w:r>
        <w:fldChar w:fldCharType="begin" w:fldLock="1"/>
      </w:r>
      <w:r>
        <w:instrText xml:space="preserve"> PAGEREF _Toc398907929 \h </w:instrText>
      </w:r>
      <w:r>
        <w:fldChar w:fldCharType="separate"/>
      </w:r>
      <w:r>
        <w:t>10</w:t>
      </w:r>
      <w:r>
        <w:fldChar w:fldCharType="end"/>
      </w:r>
    </w:p>
    <w:p w14:paraId="2CF843D6" w14:textId="77777777" w:rsidR="005D28EB" w:rsidRDefault="005D28EB">
      <w:pPr>
        <w:pStyle w:val="TOC3"/>
        <w:rPr>
          <w:rFonts w:ascii="Calibri" w:eastAsia="Times New Roman" w:hAnsi="Calibri"/>
          <w:sz w:val="22"/>
          <w:szCs w:val="22"/>
          <w:lang w:val="en-US"/>
        </w:rPr>
      </w:pPr>
      <w:r>
        <w:t>A.2.2.8</w:t>
      </w:r>
      <w:r>
        <w:rPr>
          <w:rFonts w:ascii="Calibri" w:eastAsia="Times New Roman" w:hAnsi="Calibri"/>
          <w:sz w:val="22"/>
          <w:szCs w:val="22"/>
          <w:lang w:val="en-US"/>
        </w:rPr>
        <w:tab/>
      </w:r>
      <w:r w:rsidRPr="004605DA">
        <w:rPr>
          <w:rFonts w:cs="Arial"/>
        </w:rPr>
        <w:t xml:space="preserve">IOC </w:t>
      </w:r>
      <w:proofErr w:type="spellStart"/>
      <w:r>
        <w:t>SgsnFunction</w:t>
      </w:r>
      <w:proofErr w:type="spellEnd"/>
      <w:r>
        <w:tab/>
      </w:r>
      <w:r>
        <w:fldChar w:fldCharType="begin" w:fldLock="1"/>
      </w:r>
      <w:r>
        <w:instrText xml:space="preserve"> PAGEREF _Toc398907930 \h </w:instrText>
      </w:r>
      <w:r>
        <w:fldChar w:fldCharType="separate"/>
      </w:r>
      <w:r>
        <w:t>10</w:t>
      </w:r>
      <w:r>
        <w:fldChar w:fldCharType="end"/>
      </w:r>
    </w:p>
    <w:p w14:paraId="4B4F4295" w14:textId="77777777" w:rsidR="005D28EB" w:rsidRDefault="005D28EB">
      <w:pPr>
        <w:pStyle w:val="TOC3"/>
        <w:rPr>
          <w:rFonts w:ascii="Calibri" w:eastAsia="Times New Roman" w:hAnsi="Calibri"/>
          <w:sz w:val="22"/>
          <w:szCs w:val="22"/>
          <w:lang w:val="en-US"/>
        </w:rPr>
      </w:pPr>
      <w:r>
        <w:t>A.2.2.9</w:t>
      </w:r>
      <w:r>
        <w:rPr>
          <w:rFonts w:ascii="Calibri" w:eastAsia="Times New Roman" w:hAnsi="Calibri"/>
          <w:sz w:val="22"/>
          <w:szCs w:val="22"/>
          <w:lang w:val="en-US"/>
        </w:rPr>
        <w:tab/>
      </w:r>
      <w:r w:rsidRPr="004605DA">
        <w:rPr>
          <w:rFonts w:cs="Arial"/>
        </w:rPr>
        <w:t xml:space="preserve">IOC </w:t>
      </w:r>
      <w:proofErr w:type="spellStart"/>
      <w:r>
        <w:t>GgsnFunction</w:t>
      </w:r>
      <w:proofErr w:type="spellEnd"/>
      <w:r>
        <w:tab/>
      </w:r>
      <w:r>
        <w:fldChar w:fldCharType="begin" w:fldLock="1"/>
      </w:r>
      <w:r>
        <w:instrText xml:space="preserve"> PAGEREF _Toc398907931 \h </w:instrText>
      </w:r>
      <w:r>
        <w:fldChar w:fldCharType="separate"/>
      </w:r>
      <w:r>
        <w:t>11</w:t>
      </w:r>
      <w:r>
        <w:fldChar w:fldCharType="end"/>
      </w:r>
    </w:p>
    <w:p w14:paraId="3ABA1FCD" w14:textId="77777777" w:rsidR="005D28EB" w:rsidRDefault="005D28EB">
      <w:pPr>
        <w:pStyle w:val="TOC3"/>
        <w:rPr>
          <w:rFonts w:ascii="Calibri" w:eastAsia="Times New Roman" w:hAnsi="Calibri"/>
          <w:sz w:val="22"/>
          <w:szCs w:val="22"/>
          <w:lang w:val="en-US"/>
        </w:rPr>
      </w:pPr>
      <w:r>
        <w:t>A.2.2.10</w:t>
      </w:r>
      <w:r>
        <w:rPr>
          <w:rFonts w:ascii="Calibri" w:eastAsia="Times New Roman" w:hAnsi="Calibri"/>
          <w:sz w:val="22"/>
          <w:szCs w:val="22"/>
          <w:lang w:val="en-US"/>
        </w:rPr>
        <w:tab/>
      </w:r>
      <w:r w:rsidRPr="004605DA">
        <w:rPr>
          <w:rFonts w:cs="Arial"/>
        </w:rPr>
        <w:t xml:space="preserve">IOC </w:t>
      </w:r>
      <w:proofErr w:type="spellStart"/>
      <w:r>
        <w:t>BgFunction</w:t>
      </w:r>
      <w:proofErr w:type="spellEnd"/>
      <w:r>
        <w:tab/>
      </w:r>
      <w:r>
        <w:fldChar w:fldCharType="begin" w:fldLock="1"/>
      </w:r>
      <w:r>
        <w:instrText xml:space="preserve"> PAGEREF _Toc398907932 \h </w:instrText>
      </w:r>
      <w:r>
        <w:fldChar w:fldCharType="separate"/>
      </w:r>
      <w:r>
        <w:t>11</w:t>
      </w:r>
      <w:r>
        <w:fldChar w:fldCharType="end"/>
      </w:r>
    </w:p>
    <w:p w14:paraId="1162D4DE" w14:textId="77777777" w:rsidR="005D28EB" w:rsidRDefault="005D28EB">
      <w:pPr>
        <w:pStyle w:val="TOC3"/>
        <w:rPr>
          <w:rFonts w:ascii="Calibri" w:eastAsia="Times New Roman" w:hAnsi="Calibri"/>
          <w:sz w:val="22"/>
          <w:szCs w:val="22"/>
          <w:lang w:val="en-US"/>
        </w:rPr>
      </w:pPr>
      <w:r>
        <w:t>A.2.2.11</w:t>
      </w:r>
      <w:r>
        <w:rPr>
          <w:rFonts w:ascii="Calibri" w:eastAsia="Times New Roman" w:hAnsi="Calibri"/>
          <w:sz w:val="22"/>
          <w:szCs w:val="22"/>
          <w:lang w:val="en-US"/>
        </w:rPr>
        <w:tab/>
      </w:r>
      <w:r w:rsidRPr="004605DA">
        <w:rPr>
          <w:rFonts w:cs="Arial"/>
        </w:rPr>
        <w:t xml:space="preserve">IOC </w:t>
      </w:r>
      <w:proofErr w:type="spellStart"/>
      <w:r>
        <w:t>GmscFunction</w:t>
      </w:r>
      <w:proofErr w:type="spellEnd"/>
      <w:r>
        <w:tab/>
      </w:r>
      <w:r>
        <w:fldChar w:fldCharType="begin" w:fldLock="1"/>
      </w:r>
      <w:r>
        <w:instrText xml:space="preserve"> PAGEREF _Toc398907933 \h </w:instrText>
      </w:r>
      <w:r>
        <w:fldChar w:fldCharType="separate"/>
      </w:r>
      <w:r>
        <w:t>11</w:t>
      </w:r>
      <w:r>
        <w:fldChar w:fldCharType="end"/>
      </w:r>
    </w:p>
    <w:p w14:paraId="178CF083" w14:textId="77777777" w:rsidR="005D28EB" w:rsidRDefault="005D28EB">
      <w:pPr>
        <w:pStyle w:val="TOC3"/>
        <w:rPr>
          <w:rFonts w:ascii="Calibri" w:eastAsia="Times New Roman" w:hAnsi="Calibri"/>
          <w:sz w:val="22"/>
          <w:szCs w:val="22"/>
          <w:lang w:val="en-US"/>
        </w:rPr>
      </w:pPr>
      <w:r>
        <w:t>A.2.2.12</w:t>
      </w:r>
      <w:r>
        <w:rPr>
          <w:rFonts w:ascii="Calibri" w:eastAsia="Times New Roman" w:hAnsi="Calibri"/>
          <w:sz w:val="22"/>
          <w:szCs w:val="22"/>
          <w:lang w:val="en-US"/>
        </w:rPr>
        <w:tab/>
      </w:r>
      <w:r w:rsidRPr="004605DA">
        <w:rPr>
          <w:rFonts w:cs="Arial"/>
        </w:rPr>
        <w:t xml:space="preserve">IOC </w:t>
      </w:r>
      <w:proofErr w:type="spellStart"/>
      <w:r>
        <w:t>SmlcFunction</w:t>
      </w:r>
      <w:proofErr w:type="spellEnd"/>
      <w:r>
        <w:tab/>
      </w:r>
      <w:r>
        <w:fldChar w:fldCharType="begin" w:fldLock="1"/>
      </w:r>
      <w:r>
        <w:instrText xml:space="preserve"> PAGEREF _Toc398907934 \h </w:instrText>
      </w:r>
      <w:r>
        <w:fldChar w:fldCharType="separate"/>
      </w:r>
      <w:r>
        <w:t>11</w:t>
      </w:r>
      <w:r>
        <w:fldChar w:fldCharType="end"/>
      </w:r>
    </w:p>
    <w:p w14:paraId="14F39D58" w14:textId="77777777" w:rsidR="005D28EB" w:rsidRDefault="005D28EB">
      <w:pPr>
        <w:pStyle w:val="TOC3"/>
        <w:rPr>
          <w:rFonts w:ascii="Calibri" w:eastAsia="Times New Roman" w:hAnsi="Calibri"/>
          <w:sz w:val="22"/>
          <w:szCs w:val="22"/>
          <w:lang w:val="en-US"/>
        </w:rPr>
      </w:pPr>
      <w:r>
        <w:t>A.2.2.13</w:t>
      </w:r>
      <w:r>
        <w:rPr>
          <w:rFonts w:ascii="Calibri" w:eastAsia="Times New Roman" w:hAnsi="Calibri"/>
          <w:sz w:val="22"/>
          <w:szCs w:val="22"/>
          <w:lang w:val="en-US"/>
        </w:rPr>
        <w:tab/>
      </w:r>
      <w:r w:rsidRPr="004605DA">
        <w:rPr>
          <w:rFonts w:cs="Arial"/>
        </w:rPr>
        <w:t xml:space="preserve">IOC </w:t>
      </w:r>
      <w:proofErr w:type="spellStart"/>
      <w:r>
        <w:t>GmlcFunction</w:t>
      </w:r>
      <w:proofErr w:type="spellEnd"/>
      <w:r>
        <w:tab/>
      </w:r>
      <w:r>
        <w:fldChar w:fldCharType="begin" w:fldLock="1"/>
      </w:r>
      <w:r>
        <w:instrText xml:space="preserve"> PAGEREF _Toc398907935 \h </w:instrText>
      </w:r>
      <w:r>
        <w:fldChar w:fldCharType="separate"/>
      </w:r>
      <w:r>
        <w:t>11</w:t>
      </w:r>
      <w:r>
        <w:fldChar w:fldCharType="end"/>
      </w:r>
    </w:p>
    <w:p w14:paraId="60E804F2" w14:textId="77777777" w:rsidR="005D28EB" w:rsidRDefault="005D28EB">
      <w:pPr>
        <w:pStyle w:val="TOC3"/>
        <w:rPr>
          <w:rFonts w:ascii="Calibri" w:eastAsia="Times New Roman" w:hAnsi="Calibri"/>
          <w:sz w:val="22"/>
          <w:szCs w:val="22"/>
          <w:lang w:val="en-US"/>
        </w:rPr>
      </w:pPr>
      <w:r>
        <w:t>A.2.2.14</w:t>
      </w:r>
      <w:r>
        <w:rPr>
          <w:rFonts w:ascii="Calibri" w:eastAsia="Times New Roman" w:hAnsi="Calibri"/>
          <w:sz w:val="22"/>
          <w:szCs w:val="22"/>
          <w:lang w:val="en-US"/>
        </w:rPr>
        <w:tab/>
      </w:r>
      <w:r w:rsidRPr="004605DA">
        <w:rPr>
          <w:rFonts w:cs="Arial"/>
        </w:rPr>
        <w:t xml:space="preserve">IOC </w:t>
      </w:r>
      <w:proofErr w:type="spellStart"/>
      <w:r>
        <w:t>ScfFunction</w:t>
      </w:r>
      <w:proofErr w:type="spellEnd"/>
      <w:r>
        <w:tab/>
      </w:r>
      <w:r>
        <w:fldChar w:fldCharType="begin" w:fldLock="1"/>
      </w:r>
      <w:r>
        <w:instrText xml:space="preserve"> PAGEREF _Toc398907936 \h </w:instrText>
      </w:r>
      <w:r>
        <w:fldChar w:fldCharType="separate"/>
      </w:r>
      <w:r>
        <w:t>11</w:t>
      </w:r>
      <w:r>
        <w:fldChar w:fldCharType="end"/>
      </w:r>
    </w:p>
    <w:p w14:paraId="401298CC" w14:textId="77777777" w:rsidR="005D28EB" w:rsidRDefault="005D28EB">
      <w:pPr>
        <w:pStyle w:val="TOC3"/>
        <w:rPr>
          <w:rFonts w:ascii="Calibri" w:eastAsia="Times New Roman" w:hAnsi="Calibri"/>
          <w:sz w:val="22"/>
          <w:szCs w:val="22"/>
          <w:lang w:val="en-US"/>
        </w:rPr>
      </w:pPr>
      <w:r>
        <w:t>A.2.2.15</w:t>
      </w:r>
      <w:r>
        <w:rPr>
          <w:rFonts w:ascii="Calibri" w:eastAsia="Times New Roman" w:hAnsi="Calibri"/>
          <w:sz w:val="22"/>
          <w:szCs w:val="22"/>
          <w:lang w:val="en-US"/>
        </w:rPr>
        <w:tab/>
      </w:r>
      <w:r w:rsidRPr="004605DA">
        <w:rPr>
          <w:rFonts w:cs="Arial"/>
        </w:rPr>
        <w:t xml:space="preserve">IOC </w:t>
      </w:r>
      <w:proofErr w:type="spellStart"/>
      <w:r>
        <w:t>SrfFunction</w:t>
      </w:r>
      <w:proofErr w:type="spellEnd"/>
      <w:r>
        <w:tab/>
      </w:r>
      <w:r>
        <w:fldChar w:fldCharType="begin" w:fldLock="1"/>
      </w:r>
      <w:r>
        <w:instrText xml:space="preserve"> PAGEREF _Toc398907937 \h </w:instrText>
      </w:r>
      <w:r>
        <w:fldChar w:fldCharType="separate"/>
      </w:r>
      <w:r>
        <w:t>11</w:t>
      </w:r>
      <w:r>
        <w:fldChar w:fldCharType="end"/>
      </w:r>
    </w:p>
    <w:p w14:paraId="247C9EA1" w14:textId="77777777" w:rsidR="005D28EB" w:rsidRDefault="005D28EB">
      <w:pPr>
        <w:pStyle w:val="TOC3"/>
        <w:rPr>
          <w:rFonts w:ascii="Calibri" w:eastAsia="Times New Roman" w:hAnsi="Calibri"/>
          <w:sz w:val="22"/>
          <w:szCs w:val="22"/>
          <w:lang w:val="en-US"/>
        </w:rPr>
      </w:pPr>
      <w:r>
        <w:t>A.2.2.16</w:t>
      </w:r>
      <w:r>
        <w:rPr>
          <w:rFonts w:ascii="Calibri" w:eastAsia="Times New Roman" w:hAnsi="Calibri"/>
          <w:sz w:val="22"/>
          <w:szCs w:val="22"/>
          <w:lang w:val="en-US"/>
        </w:rPr>
        <w:tab/>
      </w:r>
      <w:r w:rsidRPr="004605DA">
        <w:rPr>
          <w:rFonts w:cs="Arial"/>
        </w:rPr>
        <w:t xml:space="preserve">IOC </w:t>
      </w:r>
      <w:proofErr w:type="spellStart"/>
      <w:r>
        <w:t>CbcFunction</w:t>
      </w:r>
      <w:proofErr w:type="spellEnd"/>
      <w:r>
        <w:tab/>
      </w:r>
      <w:r>
        <w:fldChar w:fldCharType="begin" w:fldLock="1"/>
      </w:r>
      <w:r>
        <w:instrText xml:space="preserve"> PAGEREF _Toc398907938 \h </w:instrText>
      </w:r>
      <w:r>
        <w:fldChar w:fldCharType="separate"/>
      </w:r>
      <w:r>
        <w:t>12</w:t>
      </w:r>
      <w:r>
        <w:fldChar w:fldCharType="end"/>
      </w:r>
    </w:p>
    <w:p w14:paraId="5BDE5C21" w14:textId="77777777" w:rsidR="005D28EB" w:rsidRDefault="005D28EB">
      <w:pPr>
        <w:pStyle w:val="TOC3"/>
        <w:rPr>
          <w:rFonts w:ascii="Calibri" w:eastAsia="Times New Roman" w:hAnsi="Calibri"/>
          <w:sz w:val="22"/>
          <w:szCs w:val="22"/>
          <w:lang w:val="en-US"/>
        </w:rPr>
      </w:pPr>
      <w:r>
        <w:t>A.2.2.17</w:t>
      </w:r>
      <w:r>
        <w:rPr>
          <w:rFonts w:ascii="Calibri" w:eastAsia="Times New Roman" w:hAnsi="Calibri"/>
          <w:sz w:val="22"/>
          <w:szCs w:val="22"/>
          <w:lang w:val="en-US"/>
        </w:rPr>
        <w:tab/>
      </w:r>
      <w:r w:rsidRPr="004605DA">
        <w:rPr>
          <w:rFonts w:cs="Arial"/>
        </w:rPr>
        <w:t xml:space="preserve">IOC </w:t>
      </w:r>
      <w:proofErr w:type="spellStart"/>
      <w:r>
        <w:t>CgfFunction</w:t>
      </w:r>
      <w:proofErr w:type="spellEnd"/>
      <w:r>
        <w:tab/>
      </w:r>
      <w:r>
        <w:fldChar w:fldCharType="begin" w:fldLock="1"/>
      </w:r>
      <w:r>
        <w:instrText xml:space="preserve"> PAGEREF _Toc398907939 \h </w:instrText>
      </w:r>
      <w:r>
        <w:fldChar w:fldCharType="separate"/>
      </w:r>
      <w:r>
        <w:t>12</w:t>
      </w:r>
      <w:r>
        <w:fldChar w:fldCharType="end"/>
      </w:r>
    </w:p>
    <w:p w14:paraId="7C814F6D" w14:textId="77777777" w:rsidR="005D28EB" w:rsidRDefault="005D28EB">
      <w:pPr>
        <w:pStyle w:val="TOC3"/>
        <w:rPr>
          <w:rFonts w:ascii="Calibri" w:eastAsia="Times New Roman" w:hAnsi="Calibri"/>
          <w:sz w:val="22"/>
          <w:szCs w:val="22"/>
          <w:lang w:val="en-US"/>
        </w:rPr>
      </w:pPr>
      <w:r>
        <w:t>A.2.2.18</w:t>
      </w:r>
      <w:r>
        <w:rPr>
          <w:rFonts w:ascii="Calibri" w:eastAsia="Times New Roman" w:hAnsi="Calibri"/>
          <w:sz w:val="22"/>
          <w:szCs w:val="22"/>
          <w:lang w:val="en-US"/>
        </w:rPr>
        <w:tab/>
      </w:r>
      <w:r w:rsidRPr="004605DA">
        <w:rPr>
          <w:rFonts w:cs="Arial"/>
        </w:rPr>
        <w:t xml:space="preserve">IOC </w:t>
      </w:r>
      <w:proofErr w:type="spellStart"/>
      <w:r>
        <w:t>GmscServerFunction</w:t>
      </w:r>
      <w:proofErr w:type="spellEnd"/>
      <w:r>
        <w:tab/>
      </w:r>
      <w:r>
        <w:fldChar w:fldCharType="begin" w:fldLock="1"/>
      </w:r>
      <w:r>
        <w:instrText xml:space="preserve"> PAGEREF _Toc398907940 \h </w:instrText>
      </w:r>
      <w:r>
        <w:fldChar w:fldCharType="separate"/>
      </w:r>
      <w:r>
        <w:t>12</w:t>
      </w:r>
      <w:r>
        <w:fldChar w:fldCharType="end"/>
      </w:r>
    </w:p>
    <w:p w14:paraId="07D108F4" w14:textId="77777777" w:rsidR="005D28EB" w:rsidRDefault="005D28EB">
      <w:pPr>
        <w:pStyle w:val="TOC3"/>
        <w:rPr>
          <w:rFonts w:ascii="Calibri" w:eastAsia="Times New Roman" w:hAnsi="Calibri"/>
          <w:sz w:val="22"/>
          <w:szCs w:val="22"/>
          <w:lang w:val="en-US"/>
        </w:rPr>
      </w:pPr>
      <w:r>
        <w:t>A.2.2.19</w:t>
      </w:r>
      <w:r>
        <w:rPr>
          <w:rFonts w:ascii="Calibri" w:eastAsia="Times New Roman" w:hAnsi="Calibri"/>
          <w:sz w:val="22"/>
          <w:szCs w:val="22"/>
          <w:lang w:val="en-US"/>
        </w:rPr>
        <w:tab/>
      </w:r>
      <w:r w:rsidRPr="004605DA">
        <w:rPr>
          <w:rFonts w:cs="Arial"/>
        </w:rPr>
        <w:t xml:space="preserve">IOC </w:t>
      </w:r>
      <w:proofErr w:type="spellStart"/>
      <w:r>
        <w:t>IwfFunction</w:t>
      </w:r>
      <w:proofErr w:type="spellEnd"/>
      <w:r>
        <w:tab/>
      </w:r>
      <w:r>
        <w:fldChar w:fldCharType="begin" w:fldLock="1"/>
      </w:r>
      <w:r>
        <w:instrText xml:space="preserve"> PAGEREF _Toc398907941 \h </w:instrText>
      </w:r>
      <w:r>
        <w:fldChar w:fldCharType="separate"/>
      </w:r>
      <w:r>
        <w:t>12</w:t>
      </w:r>
      <w:r>
        <w:fldChar w:fldCharType="end"/>
      </w:r>
    </w:p>
    <w:p w14:paraId="795131F5" w14:textId="77777777" w:rsidR="005D28EB" w:rsidRDefault="005D28EB">
      <w:pPr>
        <w:pStyle w:val="TOC3"/>
        <w:rPr>
          <w:rFonts w:ascii="Calibri" w:eastAsia="Times New Roman" w:hAnsi="Calibri"/>
          <w:sz w:val="22"/>
          <w:szCs w:val="22"/>
          <w:lang w:val="en-US"/>
        </w:rPr>
      </w:pPr>
      <w:r>
        <w:t>A.2.2.20</w:t>
      </w:r>
      <w:r>
        <w:rPr>
          <w:rFonts w:ascii="Calibri" w:eastAsia="Times New Roman" w:hAnsi="Calibri"/>
          <w:sz w:val="22"/>
          <w:szCs w:val="22"/>
          <w:lang w:val="en-US"/>
        </w:rPr>
        <w:tab/>
      </w:r>
      <w:r w:rsidRPr="004605DA">
        <w:rPr>
          <w:rFonts w:cs="Arial"/>
        </w:rPr>
        <w:t xml:space="preserve">IOC </w:t>
      </w:r>
      <w:proofErr w:type="spellStart"/>
      <w:r>
        <w:t>MnpSrfFunction</w:t>
      </w:r>
      <w:proofErr w:type="spellEnd"/>
      <w:r>
        <w:tab/>
      </w:r>
      <w:r>
        <w:fldChar w:fldCharType="begin" w:fldLock="1"/>
      </w:r>
      <w:r>
        <w:instrText xml:space="preserve"> PAGEREF _Toc398907942 \h </w:instrText>
      </w:r>
      <w:r>
        <w:fldChar w:fldCharType="separate"/>
      </w:r>
      <w:r>
        <w:t>12</w:t>
      </w:r>
      <w:r>
        <w:fldChar w:fldCharType="end"/>
      </w:r>
    </w:p>
    <w:p w14:paraId="3AF6827C" w14:textId="77777777" w:rsidR="005D28EB" w:rsidRDefault="005D28EB">
      <w:pPr>
        <w:pStyle w:val="TOC3"/>
        <w:rPr>
          <w:rFonts w:ascii="Calibri" w:eastAsia="Times New Roman" w:hAnsi="Calibri"/>
          <w:sz w:val="22"/>
          <w:szCs w:val="22"/>
          <w:lang w:val="en-US"/>
        </w:rPr>
      </w:pPr>
      <w:r>
        <w:t>A.2.2.21</w:t>
      </w:r>
      <w:r>
        <w:rPr>
          <w:rFonts w:ascii="Calibri" w:eastAsia="Times New Roman" w:hAnsi="Calibri"/>
          <w:sz w:val="22"/>
          <w:szCs w:val="22"/>
          <w:lang w:val="en-US"/>
        </w:rPr>
        <w:tab/>
      </w:r>
      <w:r w:rsidRPr="004605DA">
        <w:rPr>
          <w:rFonts w:cs="Arial"/>
        </w:rPr>
        <w:t xml:space="preserve">IOC </w:t>
      </w:r>
      <w:proofErr w:type="spellStart"/>
      <w:r>
        <w:t>NpdbFunction</w:t>
      </w:r>
      <w:proofErr w:type="spellEnd"/>
      <w:r>
        <w:tab/>
      </w:r>
      <w:r>
        <w:fldChar w:fldCharType="begin" w:fldLock="1"/>
      </w:r>
      <w:r>
        <w:instrText xml:space="preserve"> PAGEREF _Toc398907943 \h </w:instrText>
      </w:r>
      <w:r>
        <w:fldChar w:fldCharType="separate"/>
      </w:r>
      <w:r>
        <w:t>12</w:t>
      </w:r>
      <w:r>
        <w:fldChar w:fldCharType="end"/>
      </w:r>
    </w:p>
    <w:p w14:paraId="1DF899E7" w14:textId="77777777" w:rsidR="005D28EB" w:rsidRDefault="005D28EB">
      <w:pPr>
        <w:pStyle w:val="TOC3"/>
        <w:rPr>
          <w:rFonts w:ascii="Calibri" w:eastAsia="Times New Roman" w:hAnsi="Calibri"/>
          <w:sz w:val="22"/>
          <w:szCs w:val="22"/>
          <w:lang w:val="en-US"/>
        </w:rPr>
      </w:pPr>
      <w:r>
        <w:t>A.2.2.22</w:t>
      </w:r>
      <w:r>
        <w:rPr>
          <w:rFonts w:ascii="Calibri" w:eastAsia="Times New Roman" w:hAnsi="Calibri"/>
          <w:sz w:val="22"/>
          <w:szCs w:val="22"/>
          <w:lang w:val="en-US"/>
        </w:rPr>
        <w:tab/>
      </w:r>
      <w:r w:rsidRPr="004605DA">
        <w:rPr>
          <w:rFonts w:cs="Arial"/>
        </w:rPr>
        <w:t xml:space="preserve">IOC </w:t>
      </w:r>
      <w:proofErr w:type="spellStart"/>
      <w:r>
        <w:t>SgwFunction</w:t>
      </w:r>
      <w:proofErr w:type="spellEnd"/>
      <w:r>
        <w:tab/>
      </w:r>
      <w:r>
        <w:fldChar w:fldCharType="begin" w:fldLock="1"/>
      </w:r>
      <w:r>
        <w:instrText xml:space="preserve"> PAGEREF _Toc398907944 \h </w:instrText>
      </w:r>
      <w:r>
        <w:fldChar w:fldCharType="separate"/>
      </w:r>
      <w:r>
        <w:t>12</w:t>
      </w:r>
      <w:r>
        <w:fldChar w:fldCharType="end"/>
      </w:r>
    </w:p>
    <w:p w14:paraId="6534F800" w14:textId="77777777" w:rsidR="005D28EB" w:rsidRDefault="005D28EB">
      <w:pPr>
        <w:pStyle w:val="TOC3"/>
        <w:rPr>
          <w:rFonts w:ascii="Calibri" w:eastAsia="Times New Roman" w:hAnsi="Calibri"/>
          <w:sz w:val="22"/>
          <w:szCs w:val="22"/>
          <w:lang w:val="en-US"/>
        </w:rPr>
      </w:pPr>
      <w:r>
        <w:t>A.2.2.23</w:t>
      </w:r>
      <w:r>
        <w:rPr>
          <w:rFonts w:ascii="Calibri" w:eastAsia="Times New Roman" w:hAnsi="Calibri"/>
          <w:sz w:val="22"/>
          <w:szCs w:val="22"/>
          <w:lang w:val="en-US"/>
        </w:rPr>
        <w:tab/>
      </w:r>
      <w:r w:rsidRPr="004605DA">
        <w:rPr>
          <w:rFonts w:cs="Arial"/>
        </w:rPr>
        <w:t xml:space="preserve">IOC </w:t>
      </w:r>
      <w:proofErr w:type="spellStart"/>
      <w:r>
        <w:t>SsfFunction</w:t>
      </w:r>
      <w:proofErr w:type="spellEnd"/>
      <w:r>
        <w:tab/>
      </w:r>
      <w:r>
        <w:fldChar w:fldCharType="begin" w:fldLock="1"/>
      </w:r>
      <w:r>
        <w:instrText xml:space="preserve"> PAGEREF _Toc398907945 \h </w:instrText>
      </w:r>
      <w:r>
        <w:fldChar w:fldCharType="separate"/>
      </w:r>
      <w:r>
        <w:t>13</w:t>
      </w:r>
      <w:r>
        <w:fldChar w:fldCharType="end"/>
      </w:r>
    </w:p>
    <w:p w14:paraId="3C1B03F9" w14:textId="77777777" w:rsidR="005D28EB" w:rsidRDefault="005D28EB">
      <w:pPr>
        <w:pStyle w:val="TOC3"/>
        <w:rPr>
          <w:rFonts w:ascii="Calibri" w:eastAsia="Times New Roman" w:hAnsi="Calibri"/>
          <w:sz w:val="22"/>
          <w:szCs w:val="22"/>
          <w:lang w:val="en-US"/>
        </w:rPr>
      </w:pPr>
      <w:r>
        <w:t>A.2.2.24</w:t>
      </w:r>
      <w:r>
        <w:rPr>
          <w:rFonts w:ascii="Calibri" w:eastAsia="Times New Roman" w:hAnsi="Calibri"/>
          <w:sz w:val="22"/>
          <w:szCs w:val="22"/>
          <w:lang w:val="en-US"/>
        </w:rPr>
        <w:tab/>
      </w:r>
      <w:r w:rsidRPr="004605DA">
        <w:rPr>
          <w:rFonts w:cs="Arial"/>
        </w:rPr>
        <w:t xml:space="preserve">IOC </w:t>
      </w:r>
      <w:proofErr w:type="spellStart"/>
      <w:r>
        <w:t>BsFunction</w:t>
      </w:r>
      <w:proofErr w:type="spellEnd"/>
      <w:r>
        <w:tab/>
      </w:r>
      <w:r>
        <w:fldChar w:fldCharType="begin" w:fldLock="1"/>
      </w:r>
      <w:r>
        <w:instrText xml:space="preserve"> PAGEREF _Toc398907946 \h </w:instrText>
      </w:r>
      <w:r>
        <w:fldChar w:fldCharType="separate"/>
      </w:r>
      <w:r>
        <w:t>13</w:t>
      </w:r>
      <w:r>
        <w:fldChar w:fldCharType="end"/>
      </w:r>
    </w:p>
    <w:p w14:paraId="7374377A" w14:textId="77777777" w:rsidR="005D28EB" w:rsidRDefault="005D28EB">
      <w:pPr>
        <w:pStyle w:val="TOC3"/>
        <w:rPr>
          <w:rFonts w:ascii="Calibri" w:eastAsia="Times New Roman" w:hAnsi="Calibri"/>
          <w:sz w:val="22"/>
          <w:szCs w:val="22"/>
          <w:lang w:val="en-US"/>
        </w:rPr>
      </w:pPr>
      <w:r>
        <w:t>A.2.2.25</w:t>
      </w:r>
      <w:r>
        <w:rPr>
          <w:rFonts w:ascii="Calibri" w:eastAsia="Times New Roman" w:hAnsi="Calibri"/>
          <w:sz w:val="22"/>
          <w:szCs w:val="22"/>
          <w:lang w:val="en-US"/>
        </w:rPr>
        <w:tab/>
      </w:r>
      <w:r w:rsidRPr="004605DA">
        <w:rPr>
          <w:rFonts w:cs="Arial"/>
        </w:rPr>
        <w:t xml:space="preserve">IOC </w:t>
      </w:r>
      <w:proofErr w:type="spellStart"/>
      <w:r>
        <w:t>IucsLink</w:t>
      </w:r>
      <w:proofErr w:type="spellEnd"/>
      <w:r>
        <w:tab/>
      </w:r>
      <w:r>
        <w:fldChar w:fldCharType="begin" w:fldLock="1"/>
      </w:r>
      <w:r>
        <w:instrText xml:space="preserve"> PAGEREF _Toc398907947 \h </w:instrText>
      </w:r>
      <w:r>
        <w:fldChar w:fldCharType="separate"/>
      </w:r>
      <w:r>
        <w:t>13</w:t>
      </w:r>
      <w:r>
        <w:fldChar w:fldCharType="end"/>
      </w:r>
    </w:p>
    <w:p w14:paraId="4C814339" w14:textId="77777777" w:rsidR="005D28EB" w:rsidRDefault="005D28EB">
      <w:pPr>
        <w:pStyle w:val="TOC3"/>
        <w:rPr>
          <w:rFonts w:ascii="Calibri" w:eastAsia="Times New Roman" w:hAnsi="Calibri"/>
          <w:sz w:val="22"/>
          <w:szCs w:val="22"/>
          <w:lang w:val="en-US"/>
        </w:rPr>
      </w:pPr>
      <w:r>
        <w:t>A.2.2.26</w:t>
      </w:r>
      <w:r>
        <w:rPr>
          <w:rFonts w:ascii="Calibri" w:eastAsia="Times New Roman" w:hAnsi="Calibri"/>
          <w:sz w:val="22"/>
          <w:szCs w:val="22"/>
          <w:lang w:val="en-US"/>
        </w:rPr>
        <w:tab/>
      </w:r>
      <w:r w:rsidRPr="004605DA">
        <w:rPr>
          <w:rFonts w:cs="Arial"/>
        </w:rPr>
        <w:t xml:space="preserve">IOC </w:t>
      </w:r>
      <w:proofErr w:type="spellStart"/>
      <w:r>
        <w:t>IupsLink</w:t>
      </w:r>
      <w:proofErr w:type="spellEnd"/>
      <w:r>
        <w:tab/>
      </w:r>
      <w:r>
        <w:fldChar w:fldCharType="begin" w:fldLock="1"/>
      </w:r>
      <w:r>
        <w:instrText xml:space="preserve"> PAGEREF _Toc398907948 \h </w:instrText>
      </w:r>
      <w:r>
        <w:fldChar w:fldCharType="separate"/>
      </w:r>
      <w:r>
        <w:t>13</w:t>
      </w:r>
      <w:r>
        <w:fldChar w:fldCharType="end"/>
      </w:r>
    </w:p>
    <w:p w14:paraId="15FCBDF2" w14:textId="77777777" w:rsidR="005D28EB" w:rsidRDefault="005D28EB">
      <w:pPr>
        <w:pStyle w:val="TOC3"/>
        <w:rPr>
          <w:rFonts w:ascii="Calibri" w:eastAsia="Times New Roman" w:hAnsi="Calibri"/>
          <w:sz w:val="22"/>
          <w:szCs w:val="22"/>
          <w:lang w:val="en-US"/>
        </w:rPr>
      </w:pPr>
      <w:r>
        <w:t>A.2.2.27</w:t>
      </w:r>
      <w:r>
        <w:rPr>
          <w:rFonts w:ascii="Calibri" w:eastAsia="Times New Roman" w:hAnsi="Calibri"/>
          <w:sz w:val="22"/>
          <w:szCs w:val="22"/>
          <w:lang w:val="en-US"/>
        </w:rPr>
        <w:tab/>
      </w:r>
      <w:r w:rsidRPr="004605DA">
        <w:rPr>
          <w:rFonts w:cs="Arial"/>
        </w:rPr>
        <w:t xml:space="preserve">IOC </w:t>
      </w:r>
      <w:proofErr w:type="spellStart"/>
      <w:r>
        <w:t>IubcLink</w:t>
      </w:r>
      <w:proofErr w:type="spellEnd"/>
      <w:r>
        <w:tab/>
      </w:r>
      <w:r>
        <w:fldChar w:fldCharType="begin" w:fldLock="1"/>
      </w:r>
      <w:r>
        <w:instrText xml:space="preserve"> PAGEREF _Toc398907949 \h </w:instrText>
      </w:r>
      <w:r>
        <w:fldChar w:fldCharType="separate"/>
      </w:r>
      <w:r>
        <w:t>13</w:t>
      </w:r>
      <w:r>
        <w:fldChar w:fldCharType="end"/>
      </w:r>
    </w:p>
    <w:p w14:paraId="1C0FB765" w14:textId="77777777" w:rsidR="005D28EB" w:rsidRDefault="005D28EB">
      <w:pPr>
        <w:pStyle w:val="TOC3"/>
        <w:rPr>
          <w:rFonts w:ascii="Calibri" w:eastAsia="Times New Roman" w:hAnsi="Calibri"/>
          <w:sz w:val="22"/>
          <w:szCs w:val="22"/>
          <w:lang w:val="en-US"/>
        </w:rPr>
      </w:pPr>
      <w:r>
        <w:t>A.2.2.28</w:t>
      </w:r>
      <w:r>
        <w:rPr>
          <w:rFonts w:ascii="Calibri" w:eastAsia="Times New Roman" w:hAnsi="Calibri"/>
          <w:sz w:val="22"/>
          <w:szCs w:val="22"/>
          <w:lang w:val="en-US"/>
        </w:rPr>
        <w:tab/>
      </w:r>
      <w:r w:rsidRPr="004605DA">
        <w:rPr>
          <w:rFonts w:cs="Arial"/>
        </w:rPr>
        <w:t xml:space="preserve">IOC </w:t>
      </w:r>
      <w:proofErr w:type="spellStart"/>
      <w:r>
        <w:t>ALink</w:t>
      </w:r>
      <w:proofErr w:type="spellEnd"/>
      <w:r>
        <w:tab/>
      </w:r>
      <w:r>
        <w:fldChar w:fldCharType="begin" w:fldLock="1"/>
      </w:r>
      <w:r>
        <w:instrText xml:space="preserve"> PAGEREF _Toc398907950 \h </w:instrText>
      </w:r>
      <w:r>
        <w:fldChar w:fldCharType="separate"/>
      </w:r>
      <w:r>
        <w:t>14</w:t>
      </w:r>
      <w:r>
        <w:fldChar w:fldCharType="end"/>
      </w:r>
    </w:p>
    <w:p w14:paraId="21FB664D" w14:textId="77777777" w:rsidR="005D28EB" w:rsidRDefault="005D28EB">
      <w:pPr>
        <w:pStyle w:val="TOC3"/>
        <w:rPr>
          <w:rFonts w:ascii="Calibri" w:eastAsia="Times New Roman" w:hAnsi="Calibri"/>
          <w:sz w:val="22"/>
          <w:szCs w:val="22"/>
          <w:lang w:val="en-US"/>
        </w:rPr>
      </w:pPr>
      <w:r>
        <w:t>A.2.2.29</w:t>
      </w:r>
      <w:r>
        <w:rPr>
          <w:rFonts w:ascii="Calibri" w:eastAsia="Times New Roman" w:hAnsi="Calibri"/>
          <w:sz w:val="22"/>
          <w:szCs w:val="22"/>
          <w:lang w:val="en-US"/>
        </w:rPr>
        <w:tab/>
      </w:r>
      <w:r w:rsidRPr="004605DA">
        <w:rPr>
          <w:rFonts w:cs="Arial"/>
        </w:rPr>
        <w:t xml:space="preserve">IOC </w:t>
      </w:r>
      <w:proofErr w:type="spellStart"/>
      <w:r>
        <w:t>GbLink</w:t>
      </w:r>
      <w:proofErr w:type="spellEnd"/>
      <w:r>
        <w:tab/>
      </w:r>
      <w:r>
        <w:fldChar w:fldCharType="begin" w:fldLock="1"/>
      </w:r>
      <w:r>
        <w:instrText xml:space="preserve"> PAGEREF _Toc398907951 \h </w:instrText>
      </w:r>
      <w:r>
        <w:fldChar w:fldCharType="separate"/>
      </w:r>
      <w:r>
        <w:t>14</w:t>
      </w:r>
      <w:r>
        <w:fldChar w:fldCharType="end"/>
      </w:r>
    </w:p>
    <w:p w14:paraId="44904BD3" w14:textId="77777777" w:rsidR="005D28EB" w:rsidRDefault="005D28EB">
      <w:pPr>
        <w:pStyle w:val="TOC3"/>
        <w:rPr>
          <w:rFonts w:ascii="Calibri" w:eastAsia="Times New Roman" w:hAnsi="Calibri"/>
          <w:sz w:val="22"/>
          <w:szCs w:val="22"/>
          <w:lang w:val="en-US"/>
        </w:rPr>
      </w:pPr>
      <w:r>
        <w:t>A.2.2.30</w:t>
      </w:r>
      <w:r>
        <w:rPr>
          <w:rFonts w:ascii="Calibri" w:eastAsia="Times New Roman" w:hAnsi="Calibri"/>
          <w:sz w:val="22"/>
          <w:szCs w:val="22"/>
          <w:lang w:val="en-US"/>
        </w:rPr>
        <w:tab/>
      </w:r>
      <w:r w:rsidRPr="004605DA">
        <w:rPr>
          <w:rFonts w:cs="Arial"/>
        </w:rPr>
        <w:t xml:space="preserve">IOC </w:t>
      </w:r>
      <w:proofErr w:type="spellStart"/>
      <w:r>
        <w:t>CsMgwFunction</w:t>
      </w:r>
      <w:proofErr w:type="spellEnd"/>
      <w:r>
        <w:tab/>
      </w:r>
      <w:r>
        <w:fldChar w:fldCharType="begin" w:fldLock="1"/>
      </w:r>
      <w:r>
        <w:instrText xml:space="preserve"> PAGEREF _Toc398907952 \h </w:instrText>
      </w:r>
      <w:r>
        <w:fldChar w:fldCharType="separate"/>
      </w:r>
      <w:r>
        <w:t>14</w:t>
      </w:r>
      <w:r>
        <w:fldChar w:fldCharType="end"/>
      </w:r>
    </w:p>
    <w:p w14:paraId="6EB9ABCD" w14:textId="77777777" w:rsidR="005D28EB" w:rsidRDefault="005D28EB">
      <w:pPr>
        <w:pStyle w:val="TOC3"/>
        <w:rPr>
          <w:rFonts w:ascii="Calibri" w:eastAsia="Times New Roman" w:hAnsi="Calibri"/>
          <w:sz w:val="22"/>
          <w:szCs w:val="22"/>
          <w:lang w:val="en-US"/>
        </w:rPr>
      </w:pPr>
      <w:r w:rsidRPr="005D28EB">
        <w:t>A.2.2.31</w:t>
      </w:r>
      <w:r w:rsidRPr="005D28EB">
        <w:rPr>
          <w:rFonts w:ascii="Calibri" w:eastAsia="Times New Roman" w:hAnsi="Calibri"/>
          <w:sz w:val="22"/>
          <w:szCs w:val="22"/>
        </w:rPr>
        <w:tab/>
      </w:r>
      <w:r w:rsidRPr="004605DA">
        <w:rPr>
          <w:lang w:val="en-GB"/>
        </w:rPr>
        <w:t xml:space="preserve">IOC </w:t>
      </w:r>
      <w:proofErr w:type="spellStart"/>
      <w:r w:rsidRPr="004605DA">
        <w:rPr>
          <w:lang w:val="en-GB"/>
        </w:rPr>
        <w:t>BmScFunction</w:t>
      </w:r>
      <w:proofErr w:type="spellEnd"/>
      <w:r>
        <w:tab/>
      </w:r>
      <w:r>
        <w:fldChar w:fldCharType="begin" w:fldLock="1"/>
      </w:r>
      <w:r>
        <w:instrText xml:space="preserve"> PAGEREF _Toc398907953 \h </w:instrText>
      </w:r>
      <w:r>
        <w:fldChar w:fldCharType="separate"/>
      </w:r>
      <w:r>
        <w:t>14</w:t>
      </w:r>
      <w:r>
        <w:fldChar w:fldCharType="end"/>
      </w:r>
    </w:p>
    <w:p w14:paraId="6400C29E" w14:textId="77777777" w:rsidR="005D28EB" w:rsidRDefault="005D28EB">
      <w:pPr>
        <w:pStyle w:val="TOC3"/>
        <w:rPr>
          <w:rFonts w:ascii="Calibri" w:eastAsia="Times New Roman" w:hAnsi="Calibri"/>
          <w:sz w:val="22"/>
          <w:szCs w:val="22"/>
          <w:lang w:val="en-US"/>
        </w:rPr>
      </w:pPr>
      <w:r w:rsidRPr="005D28EB">
        <w:t>A.2.2.32</w:t>
      </w:r>
      <w:r w:rsidRPr="005D28EB">
        <w:rPr>
          <w:rFonts w:ascii="Calibri" w:eastAsia="Times New Roman" w:hAnsi="Calibri"/>
          <w:sz w:val="22"/>
          <w:szCs w:val="22"/>
          <w:lang w:val="en-US"/>
        </w:rPr>
        <w:tab/>
      </w:r>
      <w:r>
        <w:t xml:space="preserve">IOC </w:t>
      </w:r>
      <w:proofErr w:type="spellStart"/>
      <w:r w:rsidRPr="004605DA">
        <w:rPr>
          <w:bCs/>
        </w:rPr>
        <w:t>Link_BmSc_Ggsn</w:t>
      </w:r>
      <w:proofErr w:type="spellEnd"/>
      <w:r>
        <w:tab/>
      </w:r>
      <w:r>
        <w:fldChar w:fldCharType="begin" w:fldLock="1"/>
      </w:r>
      <w:r>
        <w:instrText xml:space="preserve"> PAGEREF _Toc398907954 \h </w:instrText>
      </w:r>
      <w:r>
        <w:fldChar w:fldCharType="separate"/>
      </w:r>
      <w:r>
        <w:t>14</w:t>
      </w:r>
      <w:r>
        <w:fldChar w:fldCharType="end"/>
      </w:r>
    </w:p>
    <w:p w14:paraId="0C371E03" w14:textId="77777777" w:rsidR="005D28EB" w:rsidRDefault="005D28EB">
      <w:pPr>
        <w:pStyle w:val="TOC3"/>
        <w:rPr>
          <w:rFonts w:ascii="Calibri" w:eastAsia="Times New Roman" w:hAnsi="Calibri"/>
          <w:sz w:val="22"/>
          <w:szCs w:val="22"/>
          <w:lang w:val="en-US"/>
        </w:rPr>
      </w:pPr>
      <w:r>
        <w:t>A.2.2.33</w:t>
      </w:r>
      <w:r>
        <w:rPr>
          <w:rFonts w:ascii="Calibri" w:eastAsia="Times New Roman" w:hAnsi="Calibri"/>
          <w:sz w:val="22"/>
          <w:szCs w:val="22"/>
          <w:lang w:val="en-US"/>
        </w:rPr>
        <w:tab/>
      </w:r>
      <w:r>
        <w:t xml:space="preserve">IOC </w:t>
      </w:r>
      <w:proofErr w:type="spellStart"/>
      <w:r w:rsidRPr="004605DA">
        <w:rPr>
          <w:bCs/>
        </w:rPr>
        <w:t>Link_Ggsn_Sgsn</w:t>
      </w:r>
      <w:proofErr w:type="spellEnd"/>
      <w:r>
        <w:tab/>
      </w:r>
      <w:r>
        <w:fldChar w:fldCharType="begin" w:fldLock="1"/>
      </w:r>
      <w:r>
        <w:instrText xml:space="preserve"> PAGEREF _Toc398907955 \h </w:instrText>
      </w:r>
      <w:r>
        <w:fldChar w:fldCharType="separate"/>
      </w:r>
      <w:r>
        <w:t>14</w:t>
      </w:r>
      <w:r>
        <w:fldChar w:fldCharType="end"/>
      </w:r>
    </w:p>
    <w:p w14:paraId="3987212C" w14:textId="77777777" w:rsidR="005D28EB" w:rsidRDefault="005D28EB">
      <w:pPr>
        <w:pStyle w:val="TOC3"/>
        <w:rPr>
          <w:rFonts w:ascii="Calibri" w:eastAsia="Times New Roman" w:hAnsi="Calibri"/>
          <w:sz w:val="22"/>
          <w:szCs w:val="22"/>
          <w:lang w:val="en-US"/>
        </w:rPr>
      </w:pPr>
      <w:r>
        <w:t>A.2.2.34</w:t>
      </w:r>
      <w:r>
        <w:rPr>
          <w:rFonts w:ascii="Calibri" w:eastAsia="Times New Roman" w:hAnsi="Calibri"/>
          <w:sz w:val="22"/>
          <w:szCs w:val="22"/>
          <w:lang w:val="en-US"/>
        </w:rPr>
        <w:tab/>
      </w:r>
      <w:proofErr w:type="spellStart"/>
      <w:r w:rsidRPr="004605DA">
        <w:rPr>
          <w:rFonts w:cs="Arial"/>
        </w:rPr>
        <w:t>CircuitEndPointSubgroup</w:t>
      </w:r>
      <w:proofErr w:type="spellEnd"/>
      <w:r>
        <w:tab/>
      </w:r>
      <w:r>
        <w:fldChar w:fldCharType="begin" w:fldLock="1"/>
      </w:r>
      <w:r>
        <w:instrText xml:space="preserve"> PAGEREF _Toc398907956 \h </w:instrText>
      </w:r>
      <w:r>
        <w:fldChar w:fldCharType="separate"/>
      </w:r>
      <w:r>
        <w:t>15</w:t>
      </w:r>
      <w:r>
        <w:fldChar w:fldCharType="end"/>
      </w:r>
    </w:p>
    <w:p w14:paraId="101064C9" w14:textId="77777777" w:rsidR="005D28EB" w:rsidRDefault="005D28EB">
      <w:pPr>
        <w:pStyle w:val="TOC3"/>
        <w:rPr>
          <w:rFonts w:ascii="Calibri" w:eastAsia="Times New Roman" w:hAnsi="Calibri"/>
          <w:sz w:val="22"/>
          <w:szCs w:val="22"/>
          <w:lang w:val="en-US"/>
        </w:rPr>
      </w:pPr>
      <w:r>
        <w:t>A.2.2.35</w:t>
      </w:r>
      <w:r>
        <w:rPr>
          <w:rFonts w:ascii="Calibri" w:eastAsia="Times New Roman" w:hAnsi="Calibri"/>
          <w:sz w:val="22"/>
          <w:szCs w:val="22"/>
          <w:lang w:val="en-US"/>
        </w:rPr>
        <w:tab/>
      </w:r>
      <w:r>
        <w:rPr>
          <w:lang w:eastAsia="zh-CN"/>
        </w:rPr>
        <w:t xml:space="preserve">IOC </w:t>
      </w:r>
      <w:proofErr w:type="spellStart"/>
      <w:r w:rsidRPr="004605DA">
        <w:rPr>
          <w:rFonts w:cs="Arial"/>
          <w:lang w:eastAsia="zh-CN"/>
        </w:rPr>
        <w:t>MscPool</w:t>
      </w:r>
      <w:proofErr w:type="spellEnd"/>
      <w:r>
        <w:tab/>
      </w:r>
      <w:r>
        <w:fldChar w:fldCharType="begin" w:fldLock="1"/>
      </w:r>
      <w:r>
        <w:instrText xml:space="preserve"> PAGEREF _Toc398907957 \h </w:instrText>
      </w:r>
      <w:r>
        <w:fldChar w:fldCharType="separate"/>
      </w:r>
      <w:r>
        <w:t>15</w:t>
      </w:r>
      <w:r>
        <w:fldChar w:fldCharType="end"/>
      </w:r>
    </w:p>
    <w:p w14:paraId="5FF737A7" w14:textId="77777777" w:rsidR="005D28EB" w:rsidRDefault="005D28EB">
      <w:pPr>
        <w:pStyle w:val="TOC3"/>
        <w:rPr>
          <w:rFonts w:ascii="Calibri" w:eastAsia="Times New Roman" w:hAnsi="Calibri"/>
          <w:sz w:val="22"/>
          <w:szCs w:val="22"/>
          <w:lang w:val="en-US"/>
        </w:rPr>
      </w:pPr>
      <w:r>
        <w:lastRenderedPageBreak/>
        <w:t>A.2.2.36</w:t>
      </w:r>
      <w:r>
        <w:rPr>
          <w:rFonts w:ascii="Calibri" w:eastAsia="Times New Roman" w:hAnsi="Calibri"/>
          <w:sz w:val="22"/>
          <w:szCs w:val="22"/>
          <w:lang w:val="en-US"/>
        </w:rPr>
        <w:tab/>
      </w:r>
      <w:r>
        <w:rPr>
          <w:lang w:eastAsia="zh-CN"/>
        </w:rPr>
        <w:t xml:space="preserve">IOC </w:t>
      </w:r>
      <w:proofErr w:type="spellStart"/>
      <w:r w:rsidRPr="004605DA">
        <w:rPr>
          <w:rFonts w:cs="Arial"/>
          <w:lang w:eastAsia="zh-CN"/>
        </w:rPr>
        <w:t>MscPoolArea</w:t>
      </w:r>
      <w:proofErr w:type="spellEnd"/>
      <w:r>
        <w:tab/>
      </w:r>
      <w:r>
        <w:fldChar w:fldCharType="begin" w:fldLock="1"/>
      </w:r>
      <w:r>
        <w:instrText xml:space="preserve"> PAGEREF _Toc398907958 \h </w:instrText>
      </w:r>
      <w:r>
        <w:fldChar w:fldCharType="separate"/>
      </w:r>
      <w:r>
        <w:t>15</w:t>
      </w:r>
      <w:r>
        <w:fldChar w:fldCharType="end"/>
      </w:r>
    </w:p>
    <w:p w14:paraId="2A1EEA32" w14:textId="77777777" w:rsidR="005D28EB" w:rsidRDefault="005D28EB">
      <w:pPr>
        <w:pStyle w:val="TOC3"/>
        <w:rPr>
          <w:rFonts w:ascii="Calibri" w:eastAsia="Times New Roman" w:hAnsi="Calibri"/>
          <w:sz w:val="22"/>
          <w:szCs w:val="22"/>
          <w:lang w:val="en-US"/>
        </w:rPr>
      </w:pPr>
      <w:r>
        <w:t>A.2.2.37</w:t>
      </w:r>
      <w:r>
        <w:rPr>
          <w:rFonts w:ascii="Calibri" w:eastAsia="Times New Roman" w:hAnsi="Calibri"/>
          <w:sz w:val="22"/>
          <w:szCs w:val="22"/>
          <w:lang w:val="en-US"/>
        </w:rPr>
        <w:tab/>
      </w:r>
      <w:r>
        <w:rPr>
          <w:lang w:eastAsia="zh-CN"/>
        </w:rPr>
        <w:t xml:space="preserve">IOC </w:t>
      </w:r>
      <w:proofErr w:type="spellStart"/>
      <w:r w:rsidRPr="004605DA">
        <w:rPr>
          <w:rFonts w:cs="Arial"/>
        </w:rPr>
        <w:t>SgsnPool</w:t>
      </w:r>
      <w:proofErr w:type="spellEnd"/>
      <w:r>
        <w:tab/>
      </w:r>
      <w:r>
        <w:fldChar w:fldCharType="begin" w:fldLock="1"/>
      </w:r>
      <w:r>
        <w:instrText xml:space="preserve"> PAGEREF _Toc398907959 \h </w:instrText>
      </w:r>
      <w:r>
        <w:fldChar w:fldCharType="separate"/>
      </w:r>
      <w:r>
        <w:t>16</w:t>
      </w:r>
      <w:r>
        <w:fldChar w:fldCharType="end"/>
      </w:r>
    </w:p>
    <w:p w14:paraId="7F0B428C" w14:textId="77777777" w:rsidR="005D28EB" w:rsidRDefault="005D28EB">
      <w:pPr>
        <w:pStyle w:val="TOC3"/>
        <w:rPr>
          <w:rFonts w:ascii="Calibri" w:eastAsia="Times New Roman" w:hAnsi="Calibri"/>
          <w:sz w:val="22"/>
          <w:szCs w:val="22"/>
          <w:lang w:val="en-US"/>
        </w:rPr>
      </w:pPr>
      <w:r>
        <w:t>A.2.2.38</w:t>
      </w:r>
      <w:r>
        <w:rPr>
          <w:rFonts w:ascii="Calibri" w:eastAsia="Times New Roman" w:hAnsi="Calibri"/>
          <w:sz w:val="22"/>
          <w:szCs w:val="22"/>
          <w:lang w:val="en-US"/>
        </w:rPr>
        <w:tab/>
      </w:r>
      <w:r>
        <w:rPr>
          <w:lang w:eastAsia="zh-CN"/>
        </w:rPr>
        <w:t xml:space="preserve">IOC </w:t>
      </w:r>
      <w:proofErr w:type="spellStart"/>
      <w:r w:rsidRPr="004605DA">
        <w:rPr>
          <w:rFonts w:cs="Arial"/>
        </w:rPr>
        <w:t>SgsnPool</w:t>
      </w:r>
      <w:r w:rsidRPr="004605DA">
        <w:rPr>
          <w:rFonts w:cs="Arial"/>
          <w:lang w:eastAsia="zh-CN"/>
        </w:rPr>
        <w:t>Area</w:t>
      </w:r>
      <w:proofErr w:type="spellEnd"/>
      <w:r>
        <w:tab/>
      </w:r>
      <w:r>
        <w:fldChar w:fldCharType="begin" w:fldLock="1"/>
      </w:r>
      <w:r>
        <w:instrText xml:space="preserve"> PAGEREF _Toc398907960 \h </w:instrText>
      </w:r>
      <w:r>
        <w:fldChar w:fldCharType="separate"/>
      </w:r>
      <w:r>
        <w:t>16</w:t>
      </w:r>
      <w:r>
        <w:fldChar w:fldCharType="end"/>
      </w:r>
    </w:p>
    <w:p w14:paraId="6E04F283" w14:textId="77777777" w:rsidR="005D28EB" w:rsidRDefault="005D28EB">
      <w:pPr>
        <w:pStyle w:val="TOC1"/>
        <w:rPr>
          <w:rFonts w:ascii="Calibri" w:eastAsia="Times New Roman" w:hAnsi="Calibri"/>
          <w:szCs w:val="22"/>
          <w:lang w:val="en-US"/>
        </w:rPr>
      </w:pPr>
      <w:r>
        <w:t>A.</w:t>
      </w:r>
      <w:r>
        <w:rPr>
          <w:lang w:eastAsia="zh-CN"/>
        </w:rPr>
        <w:t>3</w:t>
      </w:r>
      <w:r>
        <w:rPr>
          <w:rFonts w:ascii="Calibri" w:eastAsia="Times New Roman" w:hAnsi="Calibri"/>
          <w:szCs w:val="22"/>
          <w:lang w:val="en-US"/>
        </w:rPr>
        <w:tab/>
      </w:r>
      <w:r>
        <w:rPr>
          <w:lang w:eastAsia="zh-CN"/>
        </w:rPr>
        <w:t>Solution Set definitions</w:t>
      </w:r>
      <w:r>
        <w:tab/>
      </w:r>
      <w:r>
        <w:fldChar w:fldCharType="begin" w:fldLock="1"/>
      </w:r>
      <w:r>
        <w:instrText xml:space="preserve"> PAGEREF _Toc398907961 \h </w:instrText>
      </w:r>
      <w:r>
        <w:fldChar w:fldCharType="separate"/>
      </w:r>
      <w:r>
        <w:t>17</w:t>
      </w:r>
      <w:r>
        <w:fldChar w:fldCharType="end"/>
      </w:r>
    </w:p>
    <w:p w14:paraId="4ED87CF5" w14:textId="77777777" w:rsidR="005D28EB" w:rsidRDefault="005D28EB">
      <w:pPr>
        <w:pStyle w:val="TOC2"/>
        <w:rPr>
          <w:rFonts w:ascii="Calibri" w:eastAsia="Times New Roman" w:hAnsi="Calibri"/>
          <w:sz w:val="22"/>
          <w:szCs w:val="22"/>
          <w:lang w:val="en-US"/>
        </w:rPr>
      </w:pPr>
      <w:r>
        <w:t>A.3.1</w:t>
      </w:r>
      <w:r>
        <w:rPr>
          <w:rFonts w:ascii="Calibri" w:eastAsia="Times New Roman" w:hAnsi="Calibri"/>
          <w:sz w:val="22"/>
          <w:szCs w:val="22"/>
          <w:lang w:val="en-US"/>
        </w:rPr>
        <w:tab/>
      </w:r>
      <w:r>
        <w:t>IDL definition structure</w:t>
      </w:r>
      <w:r>
        <w:tab/>
      </w:r>
      <w:r>
        <w:fldChar w:fldCharType="begin" w:fldLock="1"/>
      </w:r>
      <w:r>
        <w:instrText xml:space="preserve"> PAGEREF _Toc398907962 \h </w:instrText>
      </w:r>
      <w:r>
        <w:fldChar w:fldCharType="separate"/>
      </w:r>
      <w:r>
        <w:t>17</w:t>
      </w:r>
      <w:r>
        <w:fldChar w:fldCharType="end"/>
      </w:r>
    </w:p>
    <w:p w14:paraId="623E9619" w14:textId="77777777" w:rsidR="005D28EB" w:rsidRDefault="005D28EB">
      <w:pPr>
        <w:pStyle w:val="TOC2"/>
        <w:rPr>
          <w:rFonts w:ascii="Calibri" w:eastAsia="Times New Roman" w:hAnsi="Calibri"/>
          <w:sz w:val="22"/>
          <w:szCs w:val="22"/>
          <w:lang w:val="en-US"/>
        </w:rPr>
      </w:pPr>
      <w:r>
        <w:t>A.3.</w:t>
      </w:r>
      <w:r>
        <w:rPr>
          <w:lang w:eastAsia="zh-CN"/>
        </w:rPr>
        <w:t>2</w:t>
      </w:r>
      <w:r>
        <w:rPr>
          <w:rFonts w:ascii="Calibri" w:eastAsia="Times New Roman" w:hAnsi="Calibri"/>
          <w:sz w:val="22"/>
          <w:szCs w:val="22"/>
          <w:lang w:val="en-US"/>
        </w:rPr>
        <w:tab/>
      </w:r>
      <w:r>
        <w:t>IDL specification "CoreNetworkResourcesNRMDefs.idl"</w:t>
      </w:r>
      <w:r>
        <w:tab/>
      </w:r>
      <w:r>
        <w:fldChar w:fldCharType="begin" w:fldLock="1"/>
      </w:r>
      <w:r>
        <w:instrText xml:space="preserve"> PAGEREF _Toc398907963 \h </w:instrText>
      </w:r>
      <w:r>
        <w:fldChar w:fldCharType="separate"/>
      </w:r>
      <w:r>
        <w:t>17</w:t>
      </w:r>
      <w:r>
        <w:fldChar w:fldCharType="end"/>
      </w:r>
    </w:p>
    <w:p w14:paraId="161127C8" w14:textId="77777777" w:rsidR="005D28EB" w:rsidRDefault="005D28EB" w:rsidP="005D28EB">
      <w:pPr>
        <w:pStyle w:val="TOC8"/>
        <w:rPr>
          <w:rFonts w:ascii="Calibri" w:eastAsia="Times New Roman" w:hAnsi="Calibri"/>
          <w:b w:val="0"/>
          <w:szCs w:val="22"/>
          <w:lang w:val="en-US"/>
        </w:rPr>
      </w:pPr>
      <w:r>
        <w:t>Annex B (normative):</w:t>
      </w:r>
      <w:r>
        <w:tab/>
        <w:t xml:space="preserve">XML </w:t>
      </w:r>
      <w:r>
        <w:rPr>
          <w:lang w:eastAsia="zh-CN"/>
        </w:rPr>
        <w:t>d</w:t>
      </w:r>
      <w:r>
        <w:t>efinitions</w:t>
      </w:r>
      <w:r>
        <w:tab/>
      </w:r>
      <w:r>
        <w:fldChar w:fldCharType="begin" w:fldLock="1"/>
      </w:r>
      <w:r>
        <w:instrText xml:space="preserve"> PAGEREF _Toc398907964 \h </w:instrText>
      </w:r>
      <w:r>
        <w:fldChar w:fldCharType="separate"/>
      </w:r>
      <w:r>
        <w:t>23</w:t>
      </w:r>
      <w:r>
        <w:fldChar w:fldCharType="end"/>
      </w:r>
    </w:p>
    <w:p w14:paraId="2B2FF04F" w14:textId="77777777" w:rsidR="005D28EB" w:rsidRDefault="005D28EB">
      <w:pPr>
        <w:pStyle w:val="TOC1"/>
        <w:rPr>
          <w:rFonts w:ascii="Calibri" w:eastAsia="Times New Roman" w:hAnsi="Calibri"/>
          <w:szCs w:val="22"/>
          <w:lang w:val="en-US"/>
        </w:rPr>
      </w:pPr>
      <w:r>
        <w:t>B.0</w:t>
      </w:r>
      <w:r>
        <w:rPr>
          <w:rFonts w:ascii="Calibri" w:eastAsia="Times New Roman" w:hAnsi="Calibri"/>
          <w:szCs w:val="22"/>
          <w:lang w:val="en-US"/>
        </w:rPr>
        <w:tab/>
      </w:r>
      <w:r>
        <w:t>General</w:t>
      </w:r>
      <w:r>
        <w:tab/>
      </w:r>
      <w:r>
        <w:fldChar w:fldCharType="begin" w:fldLock="1"/>
      </w:r>
      <w:r>
        <w:instrText xml:space="preserve"> PAGEREF _Toc398907965 \h </w:instrText>
      </w:r>
      <w:r>
        <w:fldChar w:fldCharType="separate"/>
      </w:r>
      <w:r>
        <w:t>23</w:t>
      </w:r>
      <w:r>
        <w:fldChar w:fldCharType="end"/>
      </w:r>
    </w:p>
    <w:p w14:paraId="6922D991" w14:textId="77777777" w:rsidR="005D28EB" w:rsidRDefault="005D28EB">
      <w:pPr>
        <w:pStyle w:val="TOC1"/>
        <w:rPr>
          <w:rFonts w:ascii="Calibri" w:eastAsia="Times New Roman" w:hAnsi="Calibri"/>
          <w:szCs w:val="22"/>
          <w:lang w:val="en-US"/>
        </w:rPr>
      </w:pPr>
      <w:r>
        <w:t>B.1</w:t>
      </w:r>
      <w:r>
        <w:rPr>
          <w:rFonts w:ascii="Calibri" w:eastAsia="Times New Roman" w:hAnsi="Calibri"/>
          <w:szCs w:val="22"/>
          <w:lang w:val="en-US"/>
        </w:rPr>
        <w:tab/>
      </w:r>
      <w:r>
        <w:t>Architectural features</w:t>
      </w:r>
      <w:r>
        <w:tab/>
      </w:r>
      <w:r>
        <w:fldChar w:fldCharType="begin" w:fldLock="1"/>
      </w:r>
      <w:r>
        <w:instrText xml:space="preserve"> PAGEREF _Toc398907966 \h </w:instrText>
      </w:r>
      <w:r>
        <w:fldChar w:fldCharType="separate"/>
      </w:r>
      <w:r>
        <w:t>23</w:t>
      </w:r>
      <w:r>
        <w:fldChar w:fldCharType="end"/>
      </w:r>
    </w:p>
    <w:p w14:paraId="79018BD4" w14:textId="77777777" w:rsidR="005D28EB" w:rsidRDefault="005D28EB">
      <w:pPr>
        <w:pStyle w:val="TOC2"/>
        <w:rPr>
          <w:rFonts w:ascii="Calibri" w:eastAsia="Times New Roman" w:hAnsi="Calibri"/>
          <w:sz w:val="22"/>
          <w:szCs w:val="22"/>
          <w:lang w:val="en-US"/>
        </w:rPr>
      </w:pPr>
      <w:r>
        <w:t>B.1.1</w:t>
      </w:r>
      <w:r>
        <w:rPr>
          <w:rFonts w:ascii="Calibri" w:eastAsia="Times New Roman" w:hAnsi="Calibri"/>
          <w:sz w:val="22"/>
          <w:szCs w:val="22"/>
          <w:lang w:val="en-US"/>
        </w:rPr>
        <w:tab/>
      </w:r>
      <w:r>
        <w:t>Syntax for Distinguished Names</w:t>
      </w:r>
      <w:r>
        <w:tab/>
      </w:r>
      <w:r>
        <w:fldChar w:fldCharType="begin" w:fldLock="1"/>
      </w:r>
      <w:r>
        <w:instrText xml:space="preserve"> PAGEREF _Toc398907967 \h </w:instrText>
      </w:r>
      <w:r>
        <w:fldChar w:fldCharType="separate"/>
      </w:r>
      <w:r>
        <w:t>23</w:t>
      </w:r>
      <w:r>
        <w:fldChar w:fldCharType="end"/>
      </w:r>
    </w:p>
    <w:p w14:paraId="4B5E4365" w14:textId="77777777" w:rsidR="005D28EB" w:rsidRDefault="005D28EB">
      <w:pPr>
        <w:pStyle w:val="TOC1"/>
        <w:rPr>
          <w:rFonts w:ascii="Calibri" w:eastAsia="Times New Roman" w:hAnsi="Calibri"/>
          <w:szCs w:val="22"/>
          <w:lang w:val="en-US"/>
        </w:rPr>
      </w:pPr>
      <w:r>
        <w:t>B.2</w:t>
      </w:r>
      <w:r>
        <w:rPr>
          <w:rFonts w:ascii="Calibri" w:eastAsia="Times New Roman" w:hAnsi="Calibri"/>
          <w:szCs w:val="22"/>
          <w:lang w:val="en-US"/>
        </w:rPr>
        <w:tab/>
      </w:r>
      <w:r>
        <w:rPr>
          <w:lang w:eastAsia="zh-CN"/>
        </w:rPr>
        <w:t>Mapping</w:t>
      </w:r>
      <w:r>
        <w:tab/>
      </w:r>
      <w:r>
        <w:fldChar w:fldCharType="begin" w:fldLock="1"/>
      </w:r>
      <w:r>
        <w:instrText xml:space="preserve"> PAGEREF _Toc398907968 \h </w:instrText>
      </w:r>
      <w:r>
        <w:fldChar w:fldCharType="separate"/>
      </w:r>
      <w:r>
        <w:t>23</w:t>
      </w:r>
      <w:r>
        <w:fldChar w:fldCharType="end"/>
      </w:r>
    </w:p>
    <w:p w14:paraId="7A4C4B6F" w14:textId="77777777" w:rsidR="005D28EB" w:rsidRDefault="005D28EB">
      <w:pPr>
        <w:pStyle w:val="TOC1"/>
        <w:rPr>
          <w:rFonts w:ascii="Calibri" w:eastAsia="Times New Roman" w:hAnsi="Calibri"/>
          <w:szCs w:val="22"/>
          <w:lang w:val="en-US"/>
        </w:rPr>
      </w:pPr>
      <w:r>
        <w:t>B.</w:t>
      </w:r>
      <w:r>
        <w:rPr>
          <w:lang w:eastAsia="zh-CN"/>
        </w:rPr>
        <w:t>3</w:t>
      </w:r>
      <w:r>
        <w:rPr>
          <w:rFonts w:ascii="Calibri" w:eastAsia="Times New Roman" w:hAnsi="Calibri"/>
          <w:szCs w:val="22"/>
          <w:lang w:val="en-US"/>
        </w:rPr>
        <w:tab/>
      </w:r>
      <w:r>
        <w:rPr>
          <w:lang w:eastAsia="zh-CN"/>
        </w:rPr>
        <w:t>Solution Set definitions</w:t>
      </w:r>
      <w:r>
        <w:tab/>
      </w:r>
      <w:r>
        <w:fldChar w:fldCharType="begin" w:fldLock="1"/>
      </w:r>
      <w:r>
        <w:instrText xml:space="preserve"> PAGEREF _Toc398907969 \h </w:instrText>
      </w:r>
      <w:r>
        <w:fldChar w:fldCharType="separate"/>
      </w:r>
      <w:r>
        <w:t>23</w:t>
      </w:r>
      <w:r>
        <w:fldChar w:fldCharType="end"/>
      </w:r>
    </w:p>
    <w:p w14:paraId="5BF6E80B" w14:textId="77777777" w:rsidR="005D28EB" w:rsidRDefault="005D28EB">
      <w:pPr>
        <w:pStyle w:val="TOC2"/>
        <w:rPr>
          <w:rFonts w:ascii="Calibri" w:eastAsia="Times New Roman" w:hAnsi="Calibri"/>
          <w:sz w:val="22"/>
          <w:szCs w:val="22"/>
          <w:lang w:val="en-US"/>
        </w:rPr>
      </w:pPr>
      <w:r>
        <w:t>B.</w:t>
      </w:r>
      <w:r>
        <w:rPr>
          <w:lang w:eastAsia="zh-CN"/>
        </w:rPr>
        <w:t>3.1</w:t>
      </w:r>
      <w:r>
        <w:rPr>
          <w:rFonts w:ascii="Calibri" w:eastAsia="Times New Roman" w:hAnsi="Calibri"/>
          <w:sz w:val="22"/>
          <w:szCs w:val="22"/>
          <w:lang w:val="en-US"/>
        </w:rPr>
        <w:tab/>
      </w:r>
      <w:r>
        <w:t>XML definition structure</w:t>
      </w:r>
      <w:r>
        <w:tab/>
      </w:r>
      <w:r>
        <w:fldChar w:fldCharType="begin" w:fldLock="1"/>
      </w:r>
      <w:r>
        <w:instrText xml:space="preserve"> PAGEREF _Toc398907970 \h </w:instrText>
      </w:r>
      <w:r>
        <w:fldChar w:fldCharType="separate"/>
      </w:r>
      <w:r>
        <w:t>23</w:t>
      </w:r>
      <w:r>
        <w:fldChar w:fldCharType="end"/>
      </w:r>
    </w:p>
    <w:p w14:paraId="2A30DE9D" w14:textId="77777777" w:rsidR="005D28EB" w:rsidRDefault="005D28EB">
      <w:pPr>
        <w:pStyle w:val="TOC2"/>
        <w:rPr>
          <w:rFonts w:ascii="Calibri" w:eastAsia="Times New Roman" w:hAnsi="Calibri"/>
          <w:sz w:val="22"/>
          <w:szCs w:val="22"/>
          <w:lang w:val="en-US"/>
        </w:rPr>
      </w:pPr>
      <w:r w:rsidRPr="005D28EB">
        <w:t>B.</w:t>
      </w:r>
      <w:r w:rsidRPr="005D28EB">
        <w:rPr>
          <w:lang w:eastAsia="zh-CN"/>
        </w:rPr>
        <w:t>3.2</w:t>
      </w:r>
      <w:r w:rsidRPr="005D28EB">
        <w:rPr>
          <w:rFonts w:ascii="Calibri" w:eastAsia="Times New Roman" w:hAnsi="Calibri"/>
          <w:sz w:val="22"/>
          <w:szCs w:val="22"/>
        </w:rPr>
        <w:tab/>
      </w:r>
      <w:r w:rsidRPr="004605DA">
        <w:rPr>
          <w:lang w:val="de-DE"/>
        </w:rPr>
        <w:t xml:space="preserve">XML </w:t>
      </w:r>
      <w:r w:rsidRPr="004605DA">
        <w:rPr>
          <w:lang w:val="de-DE" w:eastAsia="zh-CN"/>
        </w:rPr>
        <w:t xml:space="preserve">schema </w:t>
      </w:r>
      <w:r w:rsidRPr="004605DA">
        <w:rPr>
          <w:lang w:val="de-DE"/>
        </w:rPr>
        <w:t>"</w:t>
      </w:r>
      <w:r w:rsidRPr="004605DA">
        <w:rPr>
          <w:rFonts w:cs="Arial"/>
          <w:lang w:val="de-DE"/>
        </w:rPr>
        <w:t>coreNrm.xsd</w:t>
      </w:r>
      <w:r w:rsidRPr="004605DA">
        <w:rPr>
          <w:lang w:val="de-DE"/>
        </w:rPr>
        <w:t>"</w:t>
      </w:r>
      <w:r>
        <w:tab/>
      </w:r>
      <w:r>
        <w:fldChar w:fldCharType="begin" w:fldLock="1"/>
      </w:r>
      <w:r>
        <w:instrText xml:space="preserve"> PAGEREF _Toc398907971 \h </w:instrText>
      </w:r>
      <w:r>
        <w:fldChar w:fldCharType="separate"/>
      </w:r>
      <w:r>
        <w:t>23</w:t>
      </w:r>
      <w:r>
        <w:fldChar w:fldCharType="end"/>
      </w:r>
    </w:p>
    <w:p w14:paraId="2FD9071A" w14:textId="77777777" w:rsidR="005D28EB" w:rsidRDefault="005D28EB" w:rsidP="005D28EB">
      <w:pPr>
        <w:pStyle w:val="TOC8"/>
        <w:tabs>
          <w:tab w:val="right" w:leader="dot" w:pos="9639"/>
        </w:tabs>
        <w:rPr>
          <w:rFonts w:ascii="Calibri" w:eastAsia="Times New Roman" w:hAnsi="Calibri"/>
          <w:b w:val="0"/>
          <w:szCs w:val="22"/>
          <w:lang w:val="en-US"/>
        </w:rPr>
      </w:pPr>
      <w:r>
        <w:t>Annex C (informative):</w:t>
      </w:r>
      <w:r>
        <w:tab/>
        <w:t>Change history</w:t>
      </w:r>
      <w:r>
        <w:tab/>
      </w:r>
      <w:r>
        <w:fldChar w:fldCharType="begin" w:fldLock="1"/>
      </w:r>
      <w:r>
        <w:instrText xml:space="preserve"> PAGEREF _Toc398907972 \h </w:instrText>
      </w:r>
      <w:r>
        <w:fldChar w:fldCharType="separate"/>
      </w:r>
      <w:r>
        <w:t>37</w:t>
      </w:r>
      <w:r>
        <w:fldChar w:fldCharType="end"/>
      </w:r>
    </w:p>
    <w:p w14:paraId="33F230A9" w14:textId="77777777" w:rsidR="004F4AE8" w:rsidRDefault="005D28EB">
      <w:pPr>
        <w:pStyle w:val="Heading1"/>
        <w:ind w:left="0" w:firstLine="0"/>
      </w:pPr>
      <w:r>
        <w:fldChar w:fldCharType="end"/>
      </w:r>
      <w:r w:rsidR="004F4AE8">
        <w:br w:type="page"/>
      </w:r>
      <w:bookmarkStart w:id="7" w:name="_Toc398907907"/>
      <w:r w:rsidR="004F4AE8">
        <w:lastRenderedPageBreak/>
        <w:t>Foreword</w:t>
      </w:r>
      <w:bookmarkEnd w:id="7"/>
    </w:p>
    <w:p w14:paraId="6D41906B" w14:textId="77777777" w:rsidR="004F4AE8" w:rsidRDefault="004F4AE8">
      <w:r>
        <w:t>This Technical Specification has been produced by the 3</w:t>
      </w:r>
      <w:r>
        <w:rPr>
          <w:vertAlign w:val="superscript"/>
        </w:rPr>
        <w:t>rd</w:t>
      </w:r>
      <w:r>
        <w:t xml:space="preserve"> Generation Partnership Project (3GPP).</w:t>
      </w:r>
    </w:p>
    <w:p w14:paraId="074E4E96" w14:textId="77777777" w:rsidR="004F4AE8" w:rsidRDefault="004F4AE8">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22991C1" w14:textId="77777777" w:rsidR="004F4AE8" w:rsidRDefault="004F4AE8">
      <w:pPr>
        <w:pStyle w:val="B1"/>
      </w:pPr>
      <w:r>
        <w:t xml:space="preserve">Version </w:t>
      </w:r>
      <w:proofErr w:type="spellStart"/>
      <w:r>
        <w:t>x.y.z</w:t>
      </w:r>
      <w:proofErr w:type="spellEnd"/>
    </w:p>
    <w:p w14:paraId="6FC97AF8" w14:textId="77777777" w:rsidR="004F4AE8" w:rsidRDefault="004F4AE8">
      <w:pPr>
        <w:pStyle w:val="B1"/>
      </w:pPr>
      <w:r>
        <w:t>where:</w:t>
      </w:r>
    </w:p>
    <w:p w14:paraId="1F7F5E7A" w14:textId="77777777" w:rsidR="004F4AE8" w:rsidRDefault="004F4AE8">
      <w:pPr>
        <w:pStyle w:val="B2"/>
      </w:pPr>
      <w:r>
        <w:t>x</w:t>
      </w:r>
      <w:r>
        <w:tab/>
        <w:t>the first digit:</w:t>
      </w:r>
    </w:p>
    <w:p w14:paraId="745834D3" w14:textId="77777777" w:rsidR="004F4AE8" w:rsidRDefault="004F4AE8">
      <w:pPr>
        <w:pStyle w:val="B3"/>
      </w:pPr>
      <w:r>
        <w:t>1</w:t>
      </w:r>
      <w:r>
        <w:tab/>
        <w:t>presented to TSG for information;</w:t>
      </w:r>
    </w:p>
    <w:p w14:paraId="76EF7FEE" w14:textId="77777777" w:rsidR="004F4AE8" w:rsidRDefault="004F4AE8">
      <w:pPr>
        <w:pStyle w:val="B3"/>
      </w:pPr>
      <w:r>
        <w:t>2</w:t>
      </w:r>
      <w:r>
        <w:tab/>
        <w:t>presented to TSG for approval;</w:t>
      </w:r>
    </w:p>
    <w:p w14:paraId="5D0BC246" w14:textId="77777777" w:rsidR="004F4AE8" w:rsidRDefault="004F4AE8">
      <w:pPr>
        <w:pStyle w:val="B3"/>
      </w:pPr>
      <w:r>
        <w:t>3</w:t>
      </w:r>
      <w:r>
        <w:tab/>
        <w:t>or greater indicates TSG approved document under change control.</w:t>
      </w:r>
    </w:p>
    <w:p w14:paraId="2728D82A" w14:textId="77777777" w:rsidR="004F4AE8" w:rsidRDefault="004F4AE8">
      <w:pPr>
        <w:pStyle w:val="B2"/>
      </w:pPr>
      <w:r>
        <w:t>y</w:t>
      </w:r>
      <w:r>
        <w:tab/>
        <w:t>the second digit is incremented for all changes of substance, i.e. technical enhancements, corrections, updates, etc.</w:t>
      </w:r>
    </w:p>
    <w:p w14:paraId="64F989D7" w14:textId="77777777" w:rsidR="004F4AE8" w:rsidRDefault="004F4AE8">
      <w:pPr>
        <w:pStyle w:val="B2"/>
      </w:pPr>
      <w:r>
        <w:t>z</w:t>
      </w:r>
      <w:r>
        <w:tab/>
        <w:t xml:space="preserve">the third digit is incremented when editorial only changes have been incorporated in the document. </w:t>
      </w:r>
    </w:p>
    <w:p w14:paraId="5429DAFD" w14:textId="77777777" w:rsidR="004F4AE8" w:rsidRDefault="004F4AE8">
      <w:pPr>
        <w:pStyle w:val="Heading1"/>
      </w:pPr>
      <w:bookmarkStart w:id="8" w:name="_Toc398907908"/>
      <w:r>
        <w:t>Introduction</w:t>
      </w:r>
      <w:bookmarkEnd w:id="8"/>
    </w:p>
    <w:p w14:paraId="64C30C9A" w14:textId="77777777" w:rsidR="004F4AE8" w:rsidRDefault="004F4AE8">
      <w:r>
        <w:t>The present document is part of a TS-family covering the 3</w:t>
      </w:r>
      <w:r>
        <w:rPr>
          <w:vertAlign w:val="superscript"/>
        </w:rPr>
        <w:t>rd</w:t>
      </w:r>
      <w:r>
        <w:t xml:space="preserve"> Generation Partnership Project; Technical Specification Group Services and System Aspects; Telecommunication management; as identified below:</w:t>
      </w:r>
    </w:p>
    <w:p w14:paraId="29C750FB" w14:textId="77777777" w:rsidR="004F4AE8" w:rsidRDefault="004F4AE8" w:rsidP="009B4B3B">
      <w:pPr>
        <w:pStyle w:val="B1"/>
      </w:pPr>
      <w:r>
        <w:t>28.701:</w:t>
      </w:r>
      <w:r>
        <w:tab/>
      </w:r>
      <w:r>
        <w:rPr>
          <w:bCs/>
        </w:rPr>
        <w:t>"</w:t>
      </w:r>
      <w:r>
        <w:t xml:space="preserve">Core Network (CN) </w:t>
      </w:r>
      <w:r>
        <w:rPr>
          <w:lang w:eastAsia="zh-CN"/>
        </w:rPr>
        <w:t>Network Resource Model (NRM)</w:t>
      </w:r>
      <w:r>
        <w:rPr>
          <w:b/>
          <w:lang w:eastAsia="zh-CN"/>
        </w:rPr>
        <w:t xml:space="preserve"> </w:t>
      </w:r>
      <w:r>
        <w:t>Integration Reference Point (IRP); Requirements".</w:t>
      </w:r>
    </w:p>
    <w:p w14:paraId="5E7A6946" w14:textId="77777777" w:rsidR="004F4AE8" w:rsidRDefault="004F4AE8" w:rsidP="009B4B3B">
      <w:pPr>
        <w:pStyle w:val="B1"/>
      </w:pPr>
      <w:r>
        <w:t>28.702:</w:t>
      </w:r>
      <w:r>
        <w:tab/>
        <w:t>"</w:t>
      </w:r>
      <w:r>
        <w:rPr>
          <w:bCs/>
        </w:rPr>
        <w:t xml:space="preserve">Core Network </w:t>
      </w:r>
      <w:r>
        <w:t xml:space="preserve">(CN) </w:t>
      </w:r>
      <w:r>
        <w:rPr>
          <w:lang w:eastAsia="zh-CN"/>
        </w:rPr>
        <w:t>Network Resource Model (NRM)</w:t>
      </w:r>
      <w:r>
        <w:rPr>
          <w:b/>
          <w:lang w:eastAsia="zh-CN"/>
        </w:rPr>
        <w:t xml:space="preserve"> </w:t>
      </w:r>
      <w:r>
        <w:rPr>
          <w:bCs/>
        </w:rPr>
        <w:t>Integration Reference Point (IRP); Information Service (IS)"</w:t>
      </w:r>
      <w:r>
        <w:t>.</w:t>
      </w:r>
    </w:p>
    <w:p w14:paraId="19259632" w14:textId="77777777" w:rsidR="005E2D19" w:rsidRPr="00927509" w:rsidRDefault="004F4AE8" w:rsidP="009B4B3B">
      <w:pPr>
        <w:pStyle w:val="B1"/>
      </w:pPr>
      <w:r>
        <w:rPr>
          <w:b/>
        </w:rPr>
        <w:t>28.703:</w:t>
      </w:r>
      <w:r>
        <w:rPr>
          <w:b/>
        </w:rPr>
        <w:tab/>
        <w:t xml:space="preserve">"Core Network (CN) </w:t>
      </w:r>
      <w:r>
        <w:rPr>
          <w:b/>
          <w:lang w:eastAsia="zh-CN"/>
        </w:rPr>
        <w:t>Network Resource Model (NRM)</w:t>
      </w:r>
      <w:r>
        <w:rPr>
          <w:b/>
        </w:rPr>
        <w:t xml:space="preserve"> Integration Reference Point (IRP); Solution Set (SS)</w:t>
      </w:r>
      <w:r>
        <w:rPr>
          <w:rFonts w:hint="eastAsia"/>
          <w:b/>
          <w:lang w:eastAsia="zh-CN"/>
        </w:rPr>
        <w:t xml:space="preserve"> definitions</w:t>
      </w:r>
      <w:r>
        <w:rPr>
          <w:b/>
        </w:rPr>
        <w:t>".</w:t>
      </w:r>
    </w:p>
    <w:p w14:paraId="51FFC7FE" w14:textId="77777777" w:rsidR="004F4AE8" w:rsidRDefault="004F4AE8">
      <w:pPr>
        <w:pStyle w:val="Heading1"/>
      </w:pPr>
      <w:r>
        <w:br w:type="page"/>
      </w:r>
      <w:bookmarkStart w:id="9" w:name="_Toc398907909"/>
      <w:r>
        <w:lastRenderedPageBreak/>
        <w:t>1</w:t>
      </w:r>
      <w:r>
        <w:tab/>
        <w:t>Scope</w:t>
      </w:r>
      <w:bookmarkEnd w:id="9"/>
    </w:p>
    <w:p w14:paraId="5CA82E38" w14:textId="77777777" w:rsidR="004F4AE8" w:rsidRDefault="004F4AE8">
      <w:r>
        <w:t xml:space="preserve">The purpose of the present document is to define the mapping of the IRP information model (see TS 28.702 [3]) to the protocol specific details necessary for implementation of this IRP in a </w:t>
      </w:r>
      <w:r>
        <w:rPr>
          <w:rFonts w:hint="eastAsia"/>
          <w:lang w:eastAsia="zh-CN"/>
        </w:rPr>
        <w:t>specific solution set</w:t>
      </w:r>
      <w:r>
        <w:t xml:space="preserve"> environment. </w:t>
      </w:r>
    </w:p>
    <w:p w14:paraId="3B01F71B" w14:textId="77777777" w:rsidR="004F4AE8" w:rsidRDefault="004F4AE8">
      <w:r>
        <w:t>This Solution Set specification is related to 3GPP TS 28.702</w:t>
      </w:r>
      <w:del w:id="10" w:author="28.703_CR0010R1_(Rel-17)_TEI17" w:date="2024-09-05T12:13:00Z">
        <w:r w:rsidDel="00267735">
          <w:delText> </w:delText>
        </w:r>
        <w:r w:rsidR="000D7B73" w:rsidDel="00267735">
          <w:delText>V</w:delText>
        </w:r>
        <w:r w:rsidR="000D7B73" w:rsidDel="00267735">
          <w:rPr>
            <w:rFonts w:hint="eastAsia"/>
            <w:lang w:eastAsia="zh-CN"/>
          </w:rPr>
          <w:delText>1</w:delText>
        </w:r>
        <w:r w:rsidR="000D7B73" w:rsidDel="00267735">
          <w:rPr>
            <w:lang w:eastAsia="zh-CN"/>
          </w:rPr>
          <w:delText>4</w:delText>
        </w:r>
        <w:r w:rsidDel="00267735">
          <w:rPr>
            <w:lang w:eastAsia="zh-CN"/>
          </w:rPr>
          <w:delText>.</w:delText>
        </w:r>
        <w:r w:rsidR="005E2D19" w:rsidRPr="005E2D19" w:rsidDel="00267735">
          <w:rPr>
            <w:lang w:eastAsia="zh-CN"/>
          </w:rPr>
          <w:delText xml:space="preserve"> </w:delText>
        </w:r>
        <w:r w:rsidR="008F25E3" w:rsidDel="00267735">
          <w:rPr>
            <w:lang w:eastAsia="zh-CN"/>
          </w:rPr>
          <w:delText>0</w:delText>
        </w:r>
        <w:r w:rsidDel="00267735">
          <w:delText>.X</w:delText>
        </w:r>
        <w:r w:rsidR="000D7B73" w:rsidDel="00267735">
          <w:delText xml:space="preserve"> [3]</w:delText>
        </w:r>
      </w:del>
      <w:r>
        <w:t>.</w:t>
      </w:r>
    </w:p>
    <w:p w14:paraId="55719BB4" w14:textId="77777777" w:rsidR="004F4AE8" w:rsidRDefault="004F4AE8">
      <w:pPr>
        <w:pStyle w:val="Heading1"/>
      </w:pPr>
      <w:bookmarkStart w:id="11" w:name="_Toc398907910"/>
      <w:r>
        <w:t>2</w:t>
      </w:r>
      <w:r>
        <w:tab/>
        <w:t>References</w:t>
      </w:r>
      <w:bookmarkEnd w:id="11"/>
    </w:p>
    <w:p w14:paraId="026F1A84" w14:textId="77777777" w:rsidR="004F4AE8" w:rsidRDefault="004F4AE8">
      <w:r>
        <w:t>The following documents contain provisions which, through reference in this text, constitute provisions of the present document.</w:t>
      </w:r>
    </w:p>
    <w:p w14:paraId="7B58F06C" w14:textId="77777777" w:rsidR="004F4AE8" w:rsidRDefault="004F4AE8">
      <w:pPr>
        <w:pStyle w:val="B1"/>
      </w:pPr>
      <w:r>
        <w:t>-</w:t>
      </w:r>
      <w:r>
        <w:tab/>
        <w:t>References are either specific (identified by date of publication, edition number, version number, etc.) or non</w:t>
      </w:r>
      <w:r>
        <w:noBreakHyphen/>
        <w:t>specific.</w:t>
      </w:r>
    </w:p>
    <w:p w14:paraId="1E0C6177" w14:textId="77777777" w:rsidR="004F4AE8" w:rsidRDefault="004F4AE8">
      <w:pPr>
        <w:pStyle w:val="B1"/>
      </w:pPr>
      <w:r>
        <w:t>-</w:t>
      </w:r>
      <w:r>
        <w:tab/>
        <w:t>For a specific reference, subsequent revisions do not apply.</w:t>
      </w:r>
    </w:p>
    <w:p w14:paraId="5C03D0F2" w14:textId="77777777" w:rsidR="004F4AE8" w:rsidRDefault="004F4AE8">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1973AF08" w14:textId="77777777" w:rsidR="004F4AE8" w:rsidRDefault="004F4AE8">
      <w:pPr>
        <w:pStyle w:val="EX"/>
      </w:pPr>
      <w:r>
        <w:t>[1]</w:t>
      </w:r>
      <w:r>
        <w:tab/>
        <w:t>3GPP TS 32.101: "Telecommunication management; Principles and high level requirements".</w:t>
      </w:r>
    </w:p>
    <w:p w14:paraId="060E7497" w14:textId="77777777" w:rsidR="004F4AE8" w:rsidRDefault="004F4AE8">
      <w:pPr>
        <w:pStyle w:val="EX"/>
      </w:pPr>
      <w:r>
        <w:t>[2]</w:t>
      </w:r>
      <w:r>
        <w:tab/>
        <w:t>3GPP TS 32.102: "Telecommunication management; Architecture".</w:t>
      </w:r>
    </w:p>
    <w:p w14:paraId="739B7E8C" w14:textId="77777777" w:rsidR="004F4AE8" w:rsidRDefault="004F4AE8">
      <w:pPr>
        <w:pStyle w:val="EX"/>
      </w:pPr>
      <w:r>
        <w:t>[3]</w:t>
      </w:r>
      <w:r>
        <w:tab/>
        <w:t xml:space="preserve">3GPP TS 28.702: "Telecommunication management; Core Network (CN) </w:t>
      </w:r>
      <w:r>
        <w:rPr>
          <w:lang w:eastAsia="zh-CN"/>
        </w:rPr>
        <w:t>Network Resource Model (NRM)</w:t>
      </w:r>
      <w:r>
        <w:rPr>
          <w:b/>
          <w:lang w:eastAsia="zh-CN"/>
        </w:rPr>
        <w:t xml:space="preserve"> </w:t>
      </w:r>
      <w:r>
        <w:t>Integration Reference Point (IRP);</w:t>
      </w:r>
      <w:r>
        <w:rPr>
          <w:bCs/>
        </w:rPr>
        <w:t xml:space="preserve"> Information Service (IS)</w:t>
      </w:r>
      <w:r>
        <w:t>".</w:t>
      </w:r>
    </w:p>
    <w:p w14:paraId="2F52BBD1" w14:textId="77777777" w:rsidR="004F4AE8" w:rsidRDefault="004F4AE8">
      <w:pPr>
        <w:pStyle w:val="EX"/>
        <w:rPr>
          <w:rFonts w:ascii="Arial" w:hAnsi="Arial"/>
          <w:snapToGrid w:val="0"/>
        </w:rPr>
      </w:pPr>
      <w:r>
        <w:t>[4]</w:t>
      </w:r>
      <w:r>
        <w:tab/>
        <w:t>3GPP TS 32.300: "Telecommunication management; Configuration Management (CM); Name convention for Managed Objects".</w:t>
      </w:r>
    </w:p>
    <w:p w14:paraId="13FC1D9D" w14:textId="77777777" w:rsidR="004F4AE8" w:rsidRDefault="004F4AE8">
      <w:pPr>
        <w:pStyle w:val="EX"/>
      </w:pPr>
      <w:r>
        <w:t>[5]</w:t>
      </w:r>
      <w:r>
        <w:tab/>
      </w:r>
      <w:r w:rsidR="00184141" w:rsidRPr="00A67095">
        <w:rPr>
          <w:lang w:val="en-US"/>
        </w:rPr>
        <w:t>W3C REC-xml-names-20060816: "Namespaces in XML 1.1 (Second Edition)".</w:t>
      </w:r>
    </w:p>
    <w:p w14:paraId="4A08DDF6" w14:textId="77777777" w:rsidR="004F4AE8" w:rsidRDefault="004F4AE8">
      <w:pPr>
        <w:pStyle w:val="EX"/>
        <w:rPr>
          <w:rFonts w:hint="eastAsia"/>
          <w:lang w:eastAsia="zh-CN"/>
        </w:rPr>
      </w:pPr>
      <w:r>
        <w:t>[6]</w:t>
      </w:r>
      <w:r>
        <w:tab/>
        <w:t>3GPP TS 28.62</w:t>
      </w:r>
      <w:r>
        <w:rPr>
          <w:lang w:eastAsia="zh-CN"/>
        </w:rPr>
        <w:t>3</w:t>
      </w:r>
      <w:r>
        <w:t>: "Telecommunication management; Generic Network Resource Model (NRM) Integration Reference Point (IRP); Solution Set (SS) definitions".</w:t>
      </w:r>
    </w:p>
    <w:p w14:paraId="5137FC9C" w14:textId="4CCFCD56" w:rsidR="004F4AE8" w:rsidRDefault="004F4AE8">
      <w:pPr>
        <w:pStyle w:val="EX"/>
      </w:pPr>
      <w:r>
        <w:rPr>
          <w:rFonts w:hint="eastAsia"/>
          <w:lang w:eastAsia="zh-CN"/>
        </w:rPr>
        <w:t>[7]</w:t>
      </w:r>
      <w:r>
        <w:rPr>
          <w:rFonts w:hint="eastAsia"/>
          <w:lang w:eastAsia="zh-CN"/>
        </w:rPr>
        <w:tab/>
      </w:r>
      <w:del w:id="12" w:author="28.703_CR0010R1_(Rel-17)_TEI17" w:date="2024-09-05T12:13:00Z">
        <w:r w:rsidDel="006D5C31">
          <w:delText>3GPP TS 32.612: "Telecommunication management; Configuration Management (CM); Bulk CM Integration Reference Point (IRP); Information Service (IS)"</w:delText>
        </w:r>
      </w:del>
      <w:ins w:id="13" w:author="28.703_CR0010R1_(Rel-17)_TEI17" w:date="2024-09-05T12:13:00Z">
        <w:r w:rsidR="006D5C31">
          <w:t>Void</w:t>
        </w:r>
      </w:ins>
      <w:r>
        <w:t>.</w:t>
      </w:r>
    </w:p>
    <w:p w14:paraId="6BE2C922" w14:textId="77777777" w:rsidR="004F4AE8" w:rsidRDefault="004F4AE8">
      <w:pPr>
        <w:pStyle w:val="EX"/>
      </w:pPr>
      <w:r>
        <w:rPr>
          <w:rFonts w:hint="eastAsia"/>
          <w:lang w:eastAsia="zh-CN"/>
        </w:rPr>
        <w:t>[8]</w:t>
      </w:r>
      <w:r>
        <w:rPr>
          <w:rFonts w:hint="eastAsia"/>
          <w:lang w:eastAsia="zh-CN"/>
        </w:rPr>
        <w:tab/>
      </w:r>
      <w:r>
        <w:t>3GPP TS 32.61</w:t>
      </w:r>
      <w:r>
        <w:rPr>
          <w:rFonts w:hint="eastAsia"/>
          <w:lang w:eastAsia="zh-CN"/>
        </w:rPr>
        <w:t>6</w:t>
      </w:r>
      <w:r>
        <w:t xml:space="preserve">: "Telecommunication management; Configuration Management (CM); Bulk CM Integration Reference Point (IRP); </w:t>
      </w:r>
      <w:r>
        <w:rPr>
          <w:rFonts w:hint="eastAsia"/>
          <w:lang w:eastAsia="zh-CN"/>
        </w:rPr>
        <w:t>Solution Set (SS)</w:t>
      </w:r>
      <w:r>
        <w:rPr>
          <w:lang w:eastAsia="zh-CN"/>
        </w:rPr>
        <w:t xml:space="preserve"> definitions</w:t>
      </w:r>
      <w:r>
        <w:t>".</w:t>
      </w:r>
    </w:p>
    <w:p w14:paraId="764AFCBB" w14:textId="77777777" w:rsidR="004F4AE8" w:rsidRDefault="004F4AE8">
      <w:pPr>
        <w:pStyle w:val="EX"/>
      </w:pPr>
      <w:r>
        <w:rPr>
          <w:rFonts w:hint="eastAsia"/>
          <w:lang w:eastAsia="zh-CN"/>
        </w:rPr>
        <w:t>[9]</w:t>
      </w:r>
      <w:r>
        <w:tab/>
      </w:r>
      <w:r w:rsidR="00184141" w:rsidRPr="00594956">
        <w:rPr>
          <w:bCs/>
          <w:lang w:val="en"/>
        </w:rPr>
        <w:t xml:space="preserve">W3C </w:t>
      </w:r>
      <w:r w:rsidR="00184141" w:rsidRPr="00594956">
        <w:t>REC-xml11-20060816: "Extensible Markup Language (XML) 1.1 (Second Edition)"</w:t>
      </w:r>
      <w:r w:rsidR="00184141" w:rsidRPr="00594956">
        <w:rPr>
          <w:rFonts w:hint="eastAsia"/>
        </w:rPr>
        <w:t>.</w:t>
      </w:r>
    </w:p>
    <w:p w14:paraId="35CE9AFA" w14:textId="77777777" w:rsidR="004F4AE8" w:rsidRDefault="004F4AE8">
      <w:pPr>
        <w:pStyle w:val="EX"/>
        <w:rPr>
          <w:lang w:val="de-DE"/>
        </w:rPr>
      </w:pPr>
      <w:r>
        <w:rPr>
          <w:lang w:val="de-DE"/>
        </w:rPr>
        <w:t>[</w:t>
      </w:r>
      <w:r>
        <w:rPr>
          <w:rFonts w:hint="eastAsia"/>
          <w:lang w:val="de-DE" w:eastAsia="zh-CN"/>
        </w:rPr>
        <w:t>10</w:t>
      </w:r>
      <w:r>
        <w:rPr>
          <w:lang w:val="de-DE"/>
        </w:rPr>
        <w:t>]</w:t>
      </w:r>
      <w:r>
        <w:rPr>
          <w:lang w:val="de-DE"/>
        </w:rPr>
        <w:tab/>
      </w:r>
      <w:r w:rsidR="00184141">
        <w:rPr>
          <w:rFonts w:hint="eastAsia"/>
          <w:lang w:val="de-DE" w:eastAsia="zh-CN"/>
        </w:rPr>
        <w:t>Void</w:t>
      </w:r>
    </w:p>
    <w:p w14:paraId="521C4B33" w14:textId="77777777" w:rsidR="004F4AE8" w:rsidRDefault="004F4AE8">
      <w:pPr>
        <w:pStyle w:val="EX"/>
        <w:rPr>
          <w:lang w:val="de-DE"/>
        </w:rPr>
      </w:pPr>
      <w:r>
        <w:rPr>
          <w:lang w:val="de-DE"/>
        </w:rPr>
        <w:t>[</w:t>
      </w:r>
      <w:r>
        <w:rPr>
          <w:rFonts w:hint="eastAsia"/>
          <w:lang w:val="de-DE" w:eastAsia="zh-CN"/>
        </w:rPr>
        <w:t>11</w:t>
      </w:r>
      <w:r>
        <w:rPr>
          <w:lang w:val="de-DE"/>
        </w:rPr>
        <w:t>]</w:t>
      </w:r>
      <w:r>
        <w:rPr>
          <w:lang w:val="de-DE"/>
        </w:rPr>
        <w:tab/>
      </w:r>
      <w:r w:rsidR="00184141" w:rsidRPr="00D158EE">
        <w:rPr>
          <w:bCs/>
          <w:lang w:val="en"/>
        </w:rPr>
        <w:t>W3C XML Schema Definition Language (XSD) 1.1 Part 1: Structures.</w:t>
      </w:r>
    </w:p>
    <w:p w14:paraId="227DD053" w14:textId="77777777" w:rsidR="005E2D19" w:rsidRDefault="004F4AE8" w:rsidP="005E2D19">
      <w:pPr>
        <w:pStyle w:val="EX"/>
        <w:rPr>
          <w:lang w:val="de-DE"/>
        </w:rPr>
      </w:pPr>
      <w:r>
        <w:rPr>
          <w:lang w:val="de-DE"/>
        </w:rPr>
        <w:t>[</w:t>
      </w:r>
      <w:r>
        <w:rPr>
          <w:rFonts w:hint="eastAsia"/>
          <w:lang w:val="de-DE" w:eastAsia="zh-CN"/>
        </w:rPr>
        <w:t>12</w:t>
      </w:r>
      <w:r>
        <w:rPr>
          <w:lang w:val="de-DE"/>
        </w:rPr>
        <w:t>]</w:t>
      </w:r>
      <w:r>
        <w:rPr>
          <w:lang w:val="de-DE"/>
        </w:rPr>
        <w:tab/>
      </w:r>
      <w:r w:rsidR="00184141" w:rsidRPr="0009395C">
        <w:rPr>
          <w:bCs/>
          <w:kern w:val="36"/>
          <w:lang w:val="en"/>
        </w:rPr>
        <w:t>W3C XML Schema Definition Language (XSD) 1.1 Part 2: Datatypes</w:t>
      </w:r>
      <w:r w:rsidR="00184141">
        <w:rPr>
          <w:bCs/>
          <w:kern w:val="36"/>
          <w:lang w:val="en"/>
        </w:rPr>
        <w:t>.</w:t>
      </w:r>
    </w:p>
    <w:p w14:paraId="4FADD01A" w14:textId="77777777" w:rsidR="004F4AE8" w:rsidRDefault="005E2D19" w:rsidP="005E2D19">
      <w:pPr>
        <w:pStyle w:val="EX"/>
        <w:rPr>
          <w:rFonts w:hint="eastAsia"/>
          <w:lang w:val="de-DE" w:eastAsia="zh-CN"/>
        </w:rPr>
      </w:pPr>
      <w:r>
        <w:rPr>
          <w:lang w:val="de-DE"/>
        </w:rPr>
        <w:t>[13]</w:t>
      </w:r>
      <w:r>
        <w:rPr>
          <w:lang w:val="de-DE"/>
        </w:rPr>
        <w:tab/>
      </w:r>
      <w:r>
        <w:rPr>
          <w:snapToGrid w:val="0"/>
        </w:rPr>
        <w:t xml:space="preserve">3GPP TS </w:t>
      </w:r>
      <w:r w:rsidRPr="002F3DEE">
        <w:rPr>
          <w:bCs/>
        </w:rPr>
        <w:t xml:space="preserve">28.626: </w:t>
      </w:r>
      <w:r w:rsidRPr="00D50A80">
        <w:rPr>
          <w:snapToGrid w:val="0"/>
        </w:rPr>
        <w:t>"</w:t>
      </w:r>
      <w:r>
        <w:t xml:space="preserve">Telecommunication management; </w:t>
      </w:r>
      <w:r w:rsidRPr="002F3DEE">
        <w:rPr>
          <w:bCs/>
        </w:rPr>
        <w:t>State Management Data Definition</w:t>
      </w:r>
      <w:r w:rsidRPr="00D50A80">
        <w:t xml:space="preserve"> </w:t>
      </w:r>
      <w:r w:rsidRPr="002F3DEE">
        <w:rPr>
          <w:bCs/>
        </w:rPr>
        <w:t xml:space="preserve">Integration Reference Point (IRP); Solution Set (SS) </w:t>
      </w:r>
      <w:r w:rsidRPr="002F3DEE">
        <w:rPr>
          <w:rFonts w:hint="eastAsia"/>
          <w:bCs/>
          <w:lang w:eastAsia="zh-CN"/>
        </w:rPr>
        <w:t>d</w:t>
      </w:r>
      <w:r w:rsidRPr="002F3DEE">
        <w:rPr>
          <w:bCs/>
        </w:rPr>
        <w:t>efinitions</w:t>
      </w:r>
      <w:r w:rsidRPr="00D50A80">
        <w:rPr>
          <w:snapToGrid w:val="0"/>
        </w:rPr>
        <w:t>"</w:t>
      </w:r>
      <w:r w:rsidRPr="00DD5204">
        <w:rPr>
          <w:snapToGrid w:val="0"/>
        </w:rPr>
        <w:t>.</w:t>
      </w:r>
    </w:p>
    <w:p w14:paraId="5A154804" w14:textId="77777777" w:rsidR="004F4AE8" w:rsidRDefault="004F4AE8">
      <w:pPr>
        <w:pStyle w:val="Heading1"/>
      </w:pPr>
      <w:bookmarkStart w:id="14" w:name="_Toc398907911"/>
      <w:r>
        <w:t>3</w:t>
      </w:r>
      <w:r>
        <w:tab/>
        <w:t>Definitions and abbreviations</w:t>
      </w:r>
      <w:bookmarkEnd w:id="14"/>
    </w:p>
    <w:p w14:paraId="7D78A1BC" w14:textId="77777777" w:rsidR="004F4AE8" w:rsidRDefault="004F4AE8">
      <w:pPr>
        <w:pStyle w:val="Heading2"/>
      </w:pPr>
      <w:bookmarkStart w:id="15" w:name="_Toc398907912"/>
      <w:r>
        <w:t>3.1</w:t>
      </w:r>
      <w:r>
        <w:tab/>
        <w:t>Definitions</w:t>
      </w:r>
      <w:bookmarkEnd w:id="15"/>
    </w:p>
    <w:p w14:paraId="17E192CC" w14:textId="77777777" w:rsidR="004F4AE8" w:rsidRDefault="004F4AE8">
      <w:pPr>
        <w:rPr>
          <w:rFonts w:hint="eastAsia"/>
          <w:lang w:eastAsia="zh-CN"/>
        </w:rPr>
      </w:pPr>
      <w:r>
        <w:t>For terms and definitions please refer to TS 32.101 [1], TS 32.102 [2] and TS 28.702 [3].</w:t>
      </w:r>
    </w:p>
    <w:p w14:paraId="43C96C5C" w14:textId="77777777" w:rsidR="004F4AE8" w:rsidRDefault="004F4AE8">
      <w:pPr>
        <w:rPr>
          <w:rFonts w:hint="eastAsia"/>
          <w:lang w:eastAsia="zh-CN"/>
        </w:rPr>
      </w:pPr>
      <w:r>
        <w:lastRenderedPageBreak/>
        <w:t>For the purposes of the present document, the following terms and definitions apply:</w:t>
      </w:r>
    </w:p>
    <w:p w14:paraId="214ECD81" w14:textId="6A9ABF9A" w:rsidR="004F4AE8" w:rsidRDefault="004F4AE8">
      <w:r>
        <w:rPr>
          <w:b/>
          <w:bCs/>
        </w:rPr>
        <w:t>XML file:</w:t>
      </w:r>
      <w:r>
        <w:t xml:space="preserve"> See definition in [</w:t>
      </w:r>
      <w:ins w:id="16" w:author="28.703_CR0010R1_(Rel-17)_TEI17" w:date="2024-09-05T12:13:00Z">
        <w:r w:rsidR="006D5C31">
          <w:t>8</w:t>
        </w:r>
      </w:ins>
      <w:del w:id="17" w:author="28.703_CR0010R1_(Rel-17)_TEI17" w:date="2024-09-05T12:13:00Z">
        <w:r w:rsidDel="006D5C31">
          <w:delText>6</w:delText>
        </w:r>
      </w:del>
      <w:r>
        <w:t>].</w:t>
      </w:r>
    </w:p>
    <w:p w14:paraId="672E9DA9" w14:textId="1191CC1C" w:rsidR="004F4AE8" w:rsidRDefault="004F4AE8">
      <w:r>
        <w:rPr>
          <w:b/>
          <w:bCs/>
        </w:rPr>
        <w:t>XML document:</w:t>
      </w:r>
      <w:r>
        <w:t xml:space="preserve"> See definition in [</w:t>
      </w:r>
      <w:ins w:id="18" w:author="28.703_CR0010R1_(Rel-17)_TEI17" w:date="2024-09-05T12:13:00Z">
        <w:r w:rsidR="006D5C31">
          <w:t>8</w:t>
        </w:r>
      </w:ins>
      <w:del w:id="19" w:author="28.703_CR0010R1_(Rel-17)_TEI17" w:date="2024-09-05T12:13:00Z">
        <w:r w:rsidDel="006D5C31">
          <w:delText>6</w:delText>
        </w:r>
      </w:del>
      <w:r>
        <w:t>].</w:t>
      </w:r>
    </w:p>
    <w:p w14:paraId="02634765" w14:textId="07E5F15A" w:rsidR="004F4AE8" w:rsidRDefault="004F4AE8">
      <w:r>
        <w:rPr>
          <w:b/>
          <w:bCs/>
        </w:rPr>
        <w:t>XML declaration:</w:t>
      </w:r>
      <w:r>
        <w:t xml:space="preserve"> See definition in [</w:t>
      </w:r>
      <w:ins w:id="20" w:author="28.703_CR0010R1_(Rel-17)_TEI17" w:date="2024-09-05T12:13:00Z">
        <w:r w:rsidR="006D5C31">
          <w:t>8</w:t>
        </w:r>
      </w:ins>
      <w:del w:id="21" w:author="28.703_CR0010R1_(Rel-17)_TEI17" w:date="2024-09-05T12:13:00Z">
        <w:r w:rsidDel="006D5C31">
          <w:delText>6</w:delText>
        </w:r>
      </w:del>
      <w:r>
        <w:t>].</w:t>
      </w:r>
    </w:p>
    <w:p w14:paraId="35B6AFDB" w14:textId="5F3861D2" w:rsidR="004F4AE8" w:rsidRDefault="004F4AE8">
      <w:r>
        <w:rPr>
          <w:b/>
          <w:bCs/>
        </w:rPr>
        <w:t>XML element:</w:t>
      </w:r>
      <w:r>
        <w:t xml:space="preserve"> See definition in [</w:t>
      </w:r>
      <w:ins w:id="22" w:author="28.703_CR0010R1_(Rel-17)_TEI17" w:date="2024-09-05T12:13:00Z">
        <w:r w:rsidR="006D5C31">
          <w:t>8</w:t>
        </w:r>
      </w:ins>
      <w:del w:id="23" w:author="28.703_CR0010R1_(Rel-17)_TEI17" w:date="2024-09-05T12:13:00Z">
        <w:r w:rsidDel="006D5C31">
          <w:delText>6</w:delText>
        </w:r>
      </w:del>
      <w:r>
        <w:t>].</w:t>
      </w:r>
    </w:p>
    <w:p w14:paraId="3C8526F3" w14:textId="244D69E0" w:rsidR="004F4AE8" w:rsidRDefault="004F4AE8">
      <w:r>
        <w:rPr>
          <w:b/>
          <w:bCs/>
        </w:rPr>
        <w:t>empty XML element:</w:t>
      </w:r>
      <w:r>
        <w:t xml:space="preserve"> See definition in [</w:t>
      </w:r>
      <w:ins w:id="24" w:author="28.703_CR0010R1_(Rel-17)_TEI17" w:date="2024-09-05T12:13:00Z">
        <w:r w:rsidR="006D5C31">
          <w:t>8</w:t>
        </w:r>
      </w:ins>
      <w:del w:id="25" w:author="28.703_CR0010R1_(Rel-17)_TEI17" w:date="2024-09-05T12:13:00Z">
        <w:r w:rsidDel="006D5C31">
          <w:delText>6</w:delText>
        </w:r>
      </w:del>
      <w:r>
        <w:t>].</w:t>
      </w:r>
    </w:p>
    <w:p w14:paraId="5B340035" w14:textId="51AE0DF1" w:rsidR="004F4AE8" w:rsidRDefault="004F4AE8">
      <w:r>
        <w:rPr>
          <w:b/>
          <w:bCs/>
        </w:rPr>
        <w:t>XML content (of an XML element):</w:t>
      </w:r>
      <w:r>
        <w:t xml:space="preserve"> See definition in [</w:t>
      </w:r>
      <w:ins w:id="26" w:author="28.703_CR0010R1_(Rel-17)_TEI17" w:date="2024-09-05T12:13:00Z">
        <w:r w:rsidR="006D5C31">
          <w:t>8</w:t>
        </w:r>
      </w:ins>
      <w:del w:id="27" w:author="28.703_CR0010R1_(Rel-17)_TEI17" w:date="2024-09-05T12:13:00Z">
        <w:r w:rsidDel="006D5C31">
          <w:delText>6</w:delText>
        </w:r>
      </w:del>
      <w:r>
        <w:t>].</w:t>
      </w:r>
    </w:p>
    <w:p w14:paraId="74F8D97A" w14:textId="3C25FA82" w:rsidR="004F4AE8" w:rsidRDefault="004F4AE8">
      <w:r>
        <w:rPr>
          <w:b/>
          <w:bCs/>
        </w:rPr>
        <w:t>XML start-tag:</w:t>
      </w:r>
      <w:r>
        <w:t xml:space="preserve"> See definition in [</w:t>
      </w:r>
      <w:ins w:id="28" w:author="28.703_CR0010R1_(Rel-17)_TEI17" w:date="2024-09-05T12:14:00Z">
        <w:r w:rsidR="006D5C31">
          <w:t>8</w:t>
        </w:r>
      </w:ins>
      <w:del w:id="29" w:author="28.703_CR0010R1_(Rel-17)_TEI17" w:date="2024-09-05T12:14:00Z">
        <w:r w:rsidDel="006D5C31">
          <w:delText>6</w:delText>
        </w:r>
      </w:del>
      <w:r>
        <w:t>].</w:t>
      </w:r>
    </w:p>
    <w:p w14:paraId="09BC1090" w14:textId="55688C8E" w:rsidR="004F4AE8" w:rsidRDefault="004F4AE8">
      <w:r>
        <w:rPr>
          <w:b/>
          <w:bCs/>
        </w:rPr>
        <w:t>XML end-tag:</w:t>
      </w:r>
      <w:r>
        <w:t xml:space="preserve"> See definition in [</w:t>
      </w:r>
      <w:ins w:id="30" w:author="28.703_CR0010R1_(Rel-17)_TEI17" w:date="2024-09-05T12:14:00Z">
        <w:r w:rsidR="006D5C31">
          <w:t>8</w:t>
        </w:r>
      </w:ins>
      <w:del w:id="31" w:author="28.703_CR0010R1_(Rel-17)_TEI17" w:date="2024-09-05T12:14:00Z">
        <w:r w:rsidDel="006D5C31">
          <w:delText>6</w:delText>
        </w:r>
      </w:del>
      <w:r>
        <w:t>].</w:t>
      </w:r>
    </w:p>
    <w:p w14:paraId="0ED425E1" w14:textId="60B5F408" w:rsidR="004F4AE8" w:rsidRDefault="004F4AE8">
      <w:r>
        <w:rPr>
          <w:b/>
          <w:bCs/>
        </w:rPr>
        <w:t>XML empty-element tag:</w:t>
      </w:r>
      <w:r>
        <w:t xml:space="preserve"> See definition in [</w:t>
      </w:r>
      <w:ins w:id="32" w:author="28.703_CR0010R1_(Rel-17)_TEI17" w:date="2024-09-05T12:14:00Z">
        <w:r w:rsidR="006D5C31">
          <w:t>8</w:t>
        </w:r>
      </w:ins>
      <w:del w:id="33" w:author="28.703_CR0010R1_(Rel-17)_TEI17" w:date="2024-09-05T12:14:00Z">
        <w:r w:rsidDel="006D5C31">
          <w:delText>6</w:delText>
        </w:r>
      </w:del>
      <w:r>
        <w:t>].</w:t>
      </w:r>
    </w:p>
    <w:p w14:paraId="7BBDD9BD" w14:textId="4BEB2B30" w:rsidR="004F4AE8" w:rsidRDefault="004F4AE8">
      <w:r>
        <w:rPr>
          <w:b/>
          <w:bCs/>
        </w:rPr>
        <w:t>XML attribute specification:</w:t>
      </w:r>
      <w:r>
        <w:t xml:space="preserve"> See definition in [</w:t>
      </w:r>
      <w:ins w:id="34" w:author="28.703_CR0010R1_(Rel-17)_TEI17" w:date="2024-09-05T12:14:00Z">
        <w:r w:rsidR="006D5C31">
          <w:t>8</w:t>
        </w:r>
      </w:ins>
      <w:del w:id="35" w:author="28.703_CR0010R1_(Rel-17)_TEI17" w:date="2024-09-05T12:14:00Z">
        <w:r w:rsidDel="006D5C31">
          <w:delText>6</w:delText>
        </w:r>
      </w:del>
      <w:r>
        <w:t>].</w:t>
      </w:r>
    </w:p>
    <w:p w14:paraId="3D571FEC" w14:textId="58EE7779" w:rsidR="004F4AE8" w:rsidRDefault="004F4AE8">
      <w:r>
        <w:rPr>
          <w:b/>
          <w:bCs/>
        </w:rPr>
        <w:t>DTD:</w:t>
      </w:r>
      <w:r>
        <w:t xml:space="preserve"> See definition in [</w:t>
      </w:r>
      <w:ins w:id="36" w:author="28.703_CR0010R1_(Rel-17)_TEI17" w:date="2024-09-05T12:14:00Z">
        <w:r w:rsidR="006D5C31">
          <w:t>8</w:t>
        </w:r>
      </w:ins>
      <w:del w:id="37" w:author="28.703_CR0010R1_(Rel-17)_TEI17" w:date="2024-09-05T12:14:00Z">
        <w:r w:rsidDel="006D5C31">
          <w:delText>6</w:delText>
        </w:r>
      </w:del>
      <w:r>
        <w:t>].</w:t>
      </w:r>
    </w:p>
    <w:p w14:paraId="527068BD" w14:textId="15A2B340" w:rsidR="004F4AE8" w:rsidRDefault="004F4AE8">
      <w:r>
        <w:rPr>
          <w:b/>
          <w:bCs/>
        </w:rPr>
        <w:t>XML schema:</w:t>
      </w:r>
      <w:r>
        <w:t xml:space="preserve"> See definition in [</w:t>
      </w:r>
      <w:ins w:id="38" w:author="28.703_CR0010R1_(Rel-17)_TEI17" w:date="2024-09-05T12:14:00Z">
        <w:r w:rsidR="006D5C31">
          <w:t>8</w:t>
        </w:r>
      </w:ins>
      <w:del w:id="39" w:author="28.703_CR0010R1_(Rel-17)_TEI17" w:date="2024-09-05T12:14:00Z">
        <w:r w:rsidDel="006D5C31">
          <w:delText>6</w:delText>
        </w:r>
      </w:del>
      <w:r>
        <w:t>].</w:t>
      </w:r>
    </w:p>
    <w:p w14:paraId="3D6F09DB" w14:textId="3F4C9773" w:rsidR="004F4AE8" w:rsidRDefault="004F4AE8">
      <w:r>
        <w:rPr>
          <w:b/>
          <w:bCs/>
        </w:rPr>
        <w:t>XML namespace:</w:t>
      </w:r>
      <w:r>
        <w:t xml:space="preserve"> See definition in [</w:t>
      </w:r>
      <w:ins w:id="40" w:author="28.703_CR0010R1_(Rel-17)_TEI17" w:date="2024-09-05T12:14:00Z">
        <w:r w:rsidR="006D5C31">
          <w:t>8</w:t>
        </w:r>
      </w:ins>
      <w:del w:id="41" w:author="28.703_CR0010R1_(Rel-17)_TEI17" w:date="2024-09-05T12:14:00Z">
        <w:r w:rsidDel="006D5C31">
          <w:delText>6</w:delText>
        </w:r>
      </w:del>
      <w:r>
        <w:t>].</w:t>
      </w:r>
    </w:p>
    <w:p w14:paraId="67D9DF50" w14:textId="4944D697" w:rsidR="004F4AE8" w:rsidRDefault="004F4AE8">
      <w:r>
        <w:rPr>
          <w:b/>
          <w:bCs/>
        </w:rPr>
        <w:t>XML complex type:</w:t>
      </w:r>
      <w:r>
        <w:t xml:space="preserve"> See definition in [</w:t>
      </w:r>
      <w:ins w:id="42" w:author="28.703_CR0010R1_(Rel-17)_TEI17" w:date="2024-09-05T12:14:00Z">
        <w:r w:rsidR="006D5C31">
          <w:t>8</w:t>
        </w:r>
      </w:ins>
      <w:del w:id="43" w:author="28.703_CR0010R1_(Rel-17)_TEI17" w:date="2024-09-05T12:14:00Z">
        <w:r w:rsidDel="006D5C31">
          <w:delText>6</w:delText>
        </w:r>
      </w:del>
      <w:r>
        <w:t>].</w:t>
      </w:r>
    </w:p>
    <w:p w14:paraId="2C58E837" w14:textId="7201D58C" w:rsidR="004F4AE8" w:rsidRDefault="004F4AE8">
      <w:pPr>
        <w:rPr>
          <w:rFonts w:hint="eastAsia"/>
          <w:i/>
          <w:lang w:eastAsia="zh-CN"/>
        </w:rPr>
      </w:pPr>
      <w:r>
        <w:rPr>
          <w:b/>
          <w:bCs/>
        </w:rPr>
        <w:t>XML element type:</w:t>
      </w:r>
      <w:r>
        <w:t xml:space="preserve"> See definition in [</w:t>
      </w:r>
      <w:ins w:id="44" w:author="28.703_CR0010R1_(Rel-17)_TEI17" w:date="2024-09-05T12:14:00Z">
        <w:r w:rsidR="006D5C31">
          <w:t>8</w:t>
        </w:r>
      </w:ins>
      <w:del w:id="45" w:author="28.703_CR0010R1_(Rel-17)_TEI17" w:date="2024-09-05T12:14:00Z">
        <w:r w:rsidDel="006D5C31">
          <w:delText>6</w:delText>
        </w:r>
      </w:del>
      <w:r>
        <w:t>].</w:t>
      </w:r>
    </w:p>
    <w:p w14:paraId="69D14BE3" w14:textId="77777777" w:rsidR="004F4AE8" w:rsidRDefault="004F4AE8">
      <w:pPr>
        <w:pStyle w:val="Heading2"/>
      </w:pPr>
      <w:bookmarkStart w:id="46" w:name="_Toc398907913"/>
      <w:r>
        <w:t>3.2</w:t>
      </w:r>
      <w:r>
        <w:tab/>
        <w:t>Abbreviations</w:t>
      </w:r>
      <w:bookmarkEnd w:id="46"/>
    </w:p>
    <w:p w14:paraId="1D592F5D" w14:textId="77777777" w:rsidR="004F4AE8" w:rsidRDefault="004F4AE8">
      <w:r>
        <w:t>For the purposes of the present document, the following abbreviations apply:</w:t>
      </w:r>
    </w:p>
    <w:p w14:paraId="017ACBD8" w14:textId="77777777" w:rsidR="004F4AE8" w:rsidRDefault="004F4AE8">
      <w:pPr>
        <w:pStyle w:val="EW"/>
        <w:rPr>
          <w:rFonts w:hint="eastAsia"/>
          <w:lang w:eastAsia="zh-CN"/>
        </w:rPr>
      </w:pPr>
      <w:r>
        <w:t>CM</w:t>
      </w:r>
      <w:r>
        <w:tab/>
        <w:t>Configuration Management</w:t>
      </w:r>
    </w:p>
    <w:p w14:paraId="5EEAD4C4" w14:textId="77777777" w:rsidR="004F4AE8" w:rsidRDefault="004F4AE8">
      <w:pPr>
        <w:pStyle w:val="EW"/>
      </w:pPr>
      <w:r>
        <w:t>CORBA</w:t>
      </w:r>
      <w:r>
        <w:tab/>
        <w:t>Common Object Request Broker Architecture</w:t>
      </w:r>
    </w:p>
    <w:p w14:paraId="71F13EFD" w14:textId="77777777" w:rsidR="004F4AE8" w:rsidRDefault="004F4AE8">
      <w:pPr>
        <w:pStyle w:val="EW"/>
        <w:rPr>
          <w:rFonts w:hint="eastAsia"/>
          <w:lang w:eastAsia="zh-CN"/>
        </w:rPr>
      </w:pPr>
      <w:r>
        <w:t>DN</w:t>
      </w:r>
      <w:r>
        <w:tab/>
        <w:t>Distinguished Name</w:t>
      </w:r>
    </w:p>
    <w:p w14:paraId="4F0A68C5" w14:textId="77777777" w:rsidR="004F4AE8" w:rsidRDefault="004F4AE8">
      <w:pPr>
        <w:pStyle w:val="EW"/>
        <w:rPr>
          <w:rFonts w:hint="eastAsia"/>
          <w:lang w:eastAsia="zh-CN"/>
        </w:rPr>
      </w:pPr>
      <w:r>
        <w:t>DTD</w:t>
      </w:r>
      <w:r>
        <w:tab/>
        <w:t>Document Type Definition</w:t>
      </w:r>
    </w:p>
    <w:p w14:paraId="5D6226F4" w14:textId="77777777" w:rsidR="004F4AE8" w:rsidRDefault="004F4AE8">
      <w:pPr>
        <w:pStyle w:val="EW"/>
        <w:rPr>
          <w:rFonts w:hint="eastAsia"/>
          <w:lang w:eastAsia="zh-CN"/>
        </w:rPr>
      </w:pPr>
      <w:r>
        <w:t>EDGE</w:t>
      </w:r>
      <w:r>
        <w:tab/>
        <w:t>Enhanced Data for GSM Evolution</w:t>
      </w:r>
    </w:p>
    <w:p w14:paraId="197D533B" w14:textId="77777777" w:rsidR="004F4AE8" w:rsidRDefault="004F4AE8">
      <w:pPr>
        <w:pStyle w:val="EW"/>
      </w:pPr>
      <w:r>
        <w:t>GERAN</w:t>
      </w:r>
      <w:r>
        <w:tab/>
        <w:t>GSM/EDGE Radio Access Network</w:t>
      </w:r>
    </w:p>
    <w:p w14:paraId="77EECA2F" w14:textId="77777777" w:rsidR="004F4AE8" w:rsidRDefault="004F4AE8">
      <w:pPr>
        <w:pStyle w:val="EW"/>
        <w:rPr>
          <w:rFonts w:hint="eastAsia"/>
          <w:lang w:eastAsia="zh-CN"/>
        </w:rPr>
      </w:pPr>
      <w:r>
        <w:t>GSM</w:t>
      </w:r>
      <w:r>
        <w:tab/>
        <w:t xml:space="preserve">Global System for </w:t>
      </w:r>
      <w:smartTag w:uri="urn:schemas-microsoft-com:office:smarttags" w:element="place">
        <w:r>
          <w:t>Mobile</w:t>
        </w:r>
      </w:smartTag>
      <w:r>
        <w:t xml:space="preserve"> communication</w:t>
      </w:r>
    </w:p>
    <w:p w14:paraId="1ECF5F6B" w14:textId="77777777" w:rsidR="004F4AE8" w:rsidRDefault="004F4AE8">
      <w:pPr>
        <w:pStyle w:val="EW"/>
      </w:pPr>
      <w:r>
        <w:t>IDL</w:t>
      </w:r>
      <w:r>
        <w:tab/>
        <w:t>Interface Definition Language (OMG)</w:t>
      </w:r>
    </w:p>
    <w:p w14:paraId="148C468B" w14:textId="77777777" w:rsidR="004F4AE8" w:rsidRDefault="004F4AE8">
      <w:pPr>
        <w:pStyle w:val="EW"/>
      </w:pPr>
      <w:r>
        <w:t>IOC</w:t>
      </w:r>
      <w:r>
        <w:tab/>
        <w:t>Information Object Class</w:t>
      </w:r>
    </w:p>
    <w:p w14:paraId="647AFE96" w14:textId="77777777" w:rsidR="004F4AE8" w:rsidRDefault="004F4AE8">
      <w:pPr>
        <w:pStyle w:val="EW"/>
      </w:pPr>
      <w:r>
        <w:t>IRP</w:t>
      </w:r>
      <w:r>
        <w:tab/>
        <w:t>Integration Reference Point</w:t>
      </w:r>
    </w:p>
    <w:p w14:paraId="5D85B441" w14:textId="77777777" w:rsidR="004F4AE8" w:rsidRDefault="004F4AE8">
      <w:pPr>
        <w:pStyle w:val="EW"/>
      </w:pPr>
      <w:r>
        <w:t>IS</w:t>
      </w:r>
      <w:r>
        <w:tab/>
        <w:t>Information Service</w:t>
      </w:r>
    </w:p>
    <w:p w14:paraId="6D6113CD" w14:textId="77777777" w:rsidR="004F4AE8" w:rsidRDefault="004F4AE8">
      <w:pPr>
        <w:pStyle w:val="EW"/>
      </w:pPr>
      <w:r>
        <w:t>MGW</w:t>
      </w:r>
      <w:r>
        <w:tab/>
        <w:t xml:space="preserve">Media </w:t>
      </w:r>
      <w:proofErr w:type="spellStart"/>
      <w:r>
        <w:t>GateWay</w:t>
      </w:r>
      <w:proofErr w:type="spellEnd"/>
    </w:p>
    <w:p w14:paraId="404198C8" w14:textId="77777777" w:rsidR="004F4AE8" w:rsidRDefault="004F4AE8">
      <w:pPr>
        <w:pStyle w:val="EW"/>
      </w:pPr>
      <w:r>
        <w:t>MO</w:t>
      </w:r>
      <w:r>
        <w:tab/>
        <w:t>Managed Object</w:t>
      </w:r>
    </w:p>
    <w:p w14:paraId="2F8F0D7E" w14:textId="77777777" w:rsidR="004F4AE8" w:rsidRDefault="004F4AE8">
      <w:pPr>
        <w:pStyle w:val="EW"/>
      </w:pPr>
      <w:r>
        <w:t>MOC</w:t>
      </w:r>
      <w:r>
        <w:tab/>
        <w:t>Managed Object Class</w:t>
      </w:r>
    </w:p>
    <w:p w14:paraId="1E0576A3" w14:textId="77777777" w:rsidR="004F4AE8" w:rsidRDefault="004F4AE8">
      <w:pPr>
        <w:pStyle w:val="EW"/>
      </w:pPr>
      <w:r>
        <w:t>NRM</w:t>
      </w:r>
      <w:r>
        <w:tab/>
        <w:t>Network Resource Model</w:t>
      </w:r>
    </w:p>
    <w:p w14:paraId="52A51937" w14:textId="77777777" w:rsidR="004F4AE8" w:rsidRDefault="004F4AE8">
      <w:pPr>
        <w:pStyle w:val="EW"/>
        <w:rPr>
          <w:rFonts w:hint="eastAsia"/>
          <w:lang w:eastAsia="zh-CN"/>
        </w:rPr>
      </w:pPr>
      <w:r>
        <w:t>OMG</w:t>
      </w:r>
      <w:r>
        <w:tab/>
        <w:t>Object Management Group</w:t>
      </w:r>
    </w:p>
    <w:p w14:paraId="22C53032" w14:textId="77777777" w:rsidR="004F4AE8" w:rsidRDefault="004F4AE8">
      <w:pPr>
        <w:pStyle w:val="EW"/>
      </w:pPr>
      <w:r>
        <w:t>UMTS</w:t>
      </w:r>
      <w:r>
        <w:tab/>
        <w:t xml:space="preserve">Universal </w:t>
      </w:r>
      <w:smartTag w:uri="urn:schemas-microsoft-com:office:smarttags" w:element="place">
        <w:r>
          <w:t>Mobile</w:t>
        </w:r>
      </w:smartTag>
      <w:r>
        <w:t xml:space="preserve"> Telecommunications System</w:t>
      </w:r>
    </w:p>
    <w:p w14:paraId="01D6A025" w14:textId="77777777" w:rsidR="004F4AE8" w:rsidRDefault="004F4AE8">
      <w:pPr>
        <w:pStyle w:val="EW"/>
      </w:pPr>
      <w:r>
        <w:t>UTRAN</w:t>
      </w:r>
      <w:r>
        <w:tab/>
        <w:t>Universal Terrestrial Radio Access Network</w:t>
      </w:r>
    </w:p>
    <w:p w14:paraId="21CA64D7" w14:textId="77777777" w:rsidR="004F4AE8" w:rsidRDefault="004F4AE8">
      <w:pPr>
        <w:pStyle w:val="EW"/>
        <w:rPr>
          <w:rFonts w:hint="eastAsia"/>
          <w:lang w:eastAsia="zh-CN"/>
        </w:rPr>
      </w:pPr>
      <w:r>
        <w:t>XML</w:t>
      </w:r>
      <w:r>
        <w:tab/>
      </w:r>
      <w:proofErr w:type="spellStart"/>
      <w:r>
        <w:t>eXtensible</w:t>
      </w:r>
      <w:proofErr w:type="spellEnd"/>
      <w:r>
        <w:t xml:space="preserve"> Markup Language</w:t>
      </w:r>
    </w:p>
    <w:p w14:paraId="6C8B44D3" w14:textId="77777777" w:rsidR="004F4AE8" w:rsidRDefault="00B15C9F" w:rsidP="00B15C9F">
      <w:pPr>
        <w:pStyle w:val="Heading1"/>
        <w:rPr>
          <w:rFonts w:hint="eastAsia"/>
          <w:lang w:eastAsia="zh-CN"/>
        </w:rPr>
      </w:pPr>
      <w:bookmarkStart w:id="47" w:name="_Toc398907914"/>
      <w:r>
        <w:rPr>
          <w:lang w:eastAsia="zh-CN"/>
        </w:rPr>
        <w:t>4</w:t>
      </w:r>
      <w:r>
        <w:rPr>
          <w:lang w:eastAsia="zh-CN"/>
        </w:rPr>
        <w:tab/>
      </w:r>
      <w:r w:rsidR="004F4AE8">
        <w:rPr>
          <w:rFonts w:hint="eastAsia"/>
          <w:lang w:eastAsia="zh-CN"/>
        </w:rPr>
        <w:t>Solution Set definitions</w:t>
      </w:r>
      <w:bookmarkEnd w:id="47"/>
    </w:p>
    <w:p w14:paraId="35DC56C0" w14:textId="77777777" w:rsidR="004F4AE8" w:rsidRDefault="004F4AE8">
      <w:r>
        <w:t xml:space="preserve">This specifications defines the following 3GPP </w:t>
      </w:r>
      <w:r>
        <w:rPr>
          <w:bCs/>
        </w:rPr>
        <w:t>Core network resources I</w:t>
      </w:r>
      <w:r>
        <w:rPr>
          <w:rFonts w:hint="eastAsia"/>
          <w:bCs/>
          <w:lang w:eastAsia="zh-CN"/>
        </w:rPr>
        <w:t>RP</w:t>
      </w:r>
      <w:r>
        <w:t xml:space="preserve"> Solution Set Definitions:</w:t>
      </w:r>
    </w:p>
    <w:p w14:paraId="60F8E694" w14:textId="77777777" w:rsidR="004F4AE8" w:rsidRDefault="004F4AE8">
      <w:pPr>
        <w:pStyle w:val="B1"/>
        <w:rPr>
          <w:rFonts w:hint="eastAsia"/>
        </w:rPr>
      </w:pPr>
      <w:r>
        <w:t>-</w:t>
      </w:r>
      <w:r>
        <w:tab/>
        <w:t xml:space="preserve">3GPP </w:t>
      </w:r>
      <w:r>
        <w:rPr>
          <w:bCs/>
        </w:rPr>
        <w:t>Core network resources</w:t>
      </w:r>
      <w:r>
        <w:t xml:space="preserve"> IRP CORBA SS (Annex A)</w:t>
      </w:r>
    </w:p>
    <w:p w14:paraId="47B2AC02" w14:textId="77777777" w:rsidR="004F4AE8" w:rsidRDefault="004F4AE8">
      <w:pPr>
        <w:pStyle w:val="B1"/>
        <w:rPr>
          <w:rFonts w:hint="eastAsia"/>
        </w:rPr>
      </w:pPr>
      <w:r>
        <w:t>-</w:t>
      </w:r>
      <w:r>
        <w:tab/>
        <w:t xml:space="preserve">3GPP </w:t>
      </w:r>
      <w:r>
        <w:rPr>
          <w:bCs/>
        </w:rPr>
        <w:t>Core network resources</w:t>
      </w:r>
      <w:r>
        <w:t xml:space="preserve"> IRP XML </w:t>
      </w:r>
      <w:r>
        <w:rPr>
          <w:rFonts w:hint="eastAsia"/>
          <w:lang w:eastAsia="zh-CN"/>
        </w:rPr>
        <w:t>d</w:t>
      </w:r>
      <w:r>
        <w:t>efinitions (Annex B)</w:t>
      </w:r>
    </w:p>
    <w:p w14:paraId="2C7DA650" w14:textId="77777777" w:rsidR="004F4AE8" w:rsidRDefault="004F4AE8">
      <w:pPr>
        <w:pStyle w:val="Heading8"/>
        <w:pageBreakBefore/>
        <w:rPr>
          <w:rFonts w:hint="eastAsia"/>
          <w:lang w:eastAsia="zh-CN"/>
        </w:rPr>
      </w:pPr>
      <w:bookmarkStart w:id="48" w:name="_Toc398907915"/>
      <w:r>
        <w:lastRenderedPageBreak/>
        <w:t>Annex A (normative):</w:t>
      </w:r>
      <w:r>
        <w:br/>
        <w:t>CORBA Solution Set</w:t>
      </w:r>
      <w:bookmarkEnd w:id="48"/>
    </w:p>
    <w:p w14:paraId="6B621FE1" w14:textId="77777777" w:rsidR="009B4B3B" w:rsidRDefault="009B4B3B" w:rsidP="009B4B3B">
      <w:pPr>
        <w:pStyle w:val="Heading1"/>
      </w:pPr>
      <w:bookmarkStart w:id="49" w:name="_Toc398907916"/>
      <w:r>
        <w:t>A.0</w:t>
      </w:r>
      <w:r>
        <w:tab/>
        <w:t>General</w:t>
      </w:r>
      <w:bookmarkEnd w:id="49"/>
    </w:p>
    <w:p w14:paraId="2E6DEC42" w14:textId="77777777" w:rsidR="004F4AE8" w:rsidRDefault="004F4AE8">
      <w:pPr>
        <w:rPr>
          <w:rFonts w:hint="eastAsia"/>
          <w:lang w:eastAsia="zh-CN"/>
        </w:rPr>
      </w:pPr>
      <w:r>
        <w:t xml:space="preserve">This annex contains the CORBA Solution Set for the IRP whose semantics is specified in </w:t>
      </w:r>
      <w:r>
        <w:rPr>
          <w:bCs/>
        </w:rPr>
        <w:t xml:space="preserve">Core </w:t>
      </w:r>
      <w:r>
        <w:rPr>
          <w:rFonts w:hint="eastAsia"/>
          <w:bCs/>
          <w:lang w:eastAsia="zh-CN"/>
        </w:rPr>
        <w:t>N</w:t>
      </w:r>
      <w:r>
        <w:rPr>
          <w:bCs/>
        </w:rPr>
        <w:t xml:space="preserve">etwork </w:t>
      </w:r>
      <w:r>
        <w:t xml:space="preserve">(CN) </w:t>
      </w:r>
      <w:r>
        <w:rPr>
          <w:lang w:eastAsia="zh-CN"/>
        </w:rPr>
        <w:t>Network Resource Model (NRM)</w:t>
      </w:r>
      <w:r>
        <w:rPr>
          <w:b/>
          <w:lang w:eastAsia="zh-CN"/>
        </w:rPr>
        <w:t xml:space="preserve"> </w:t>
      </w:r>
      <w:r>
        <w:rPr>
          <w:bCs/>
        </w:rPr>
        <w:t xml:space="preserve">Integration Reference Point (IRP); Information Service (IS) </w:t>
      </w:r>
      <w:r>
        <w:t>(TS 28.702 [</w:t>
      </w:r>
      <w:r>
        <w:rPr>
          <w:rFonts w:hint="eastAsia"/>
          <w:lang w:eastAsia="zh-CN"/>
        </w:rPr>
        <w:t>3</w:t>
      </w:r>
      <w:r>
        <w:t>]).</w:t>
      </w:r>
    </w:p>
    <w:p w14:paraId="4A0D5AA5" w14:textId="77777777" w:rsidR="004F4AE8" w:rsidRDefault="004F4AE8">
      <w:pPr>
        <w:pStyle w:val="Heading1"/>
      </w:pPr>
      <w:bookmarkStart w:id="50" w:name="_Toc398907917"/>
      <w:r>
        <w:t>A.1</w:t>
      </w:r>
      <w:r>
        <w:tab/>
        <w:t>Architectural features</w:t>
      </w:r>
      <w:bookmarkEnd w:id="50"/>
    </w:p>
    <w:p w14:paraId="7D5B4E65" w14:textId="77777777" w:rsidR="004F4AE8" w:rsidRDefault="004F4AE8">
      <w:pPr>
        <w:rPr>
          <w:rFonts w:hint="eastAsia"/>
          <w:lang w:eastAsia="zh-CN"/>
        </w:rPr>
      </w:pPr>
      <w:r>
        <w:t xml:space="preserve">The overall architectural feature of Core Network NRM IRP is specified in TS 28.702 [3]. </w:t>
      </w:r>
    </w:p>
    <w:p w14:paraId="32DB6C75" w14:textId="77777777" w:rsidR="004F4AE8" w:rsidRDefault="004F4AE8">
      <w:r>
        <w:t>This clause specifies features that are specific to the CORBA SS.</w:t>
      </w:r>
    </w:p>
    <w:p w14:paraId="26DC9068" w14:textId="77777777" w:rsidR="004F4AE8" w:rsidRDefault="004F4AE8">
      <w:pPr>
        <w:pStyle w:val="Heading2"/>
        <w:rPr>
          <w:rFonts w:hint="eastAsia"/>
          <w:lang w:eastAsia="zh-CN"/>
        </w:rPr>
      </w:pPr>
      <w:bookmarkStart w:id="51" w:name="_Toc398907918"/>
      <w:smartTag w:uri="urn:schemas-microsoft-com:office:smarttags" w:element="chsdate">
        <w:smartTagPr>
          <w:attr w:name="Year" w:val="1899"/>
          <w:attr w:name="Month" w:val="12"/>
          <w:attr w:name="Day" w:val="30"/>
          <w:attr w:name="IsLunarDate" w:val="False"/>
          <w:attr w:name="IsROCDate" w:val="False"/>
        </w:smartTagPr>
        <w:r>
          <w:rPr>
            <w:rFonts w:hint="eastAsia"/>
            <w:lang w:eastAsia="zh-CN"/>
          </w:rPr>
          <w:t>A</w:t>
        </w:r>
        <w:r>
          <w:t>.1</w:t>
        </w:r>
        <w:r>
          <w:rPr>
            <w:rFonts w:hint="eastAsia"/>
            <w:lang w:eastAsia="zh-CN"/>
          </w:rPr>
          <w:t>.1</w:t>
        </w:r>
        <w:r>
          <w:tab/>
        </w:r>
      </w:smartTag>
      <w:r>
        <w:rPr>
          <w:rFonts w:hint="eastAsia"/>
          <w:lang w:eastAsia="zh-CN"/>
        </w:rPr>
        <w:t xml:space="preserve">Syntax for Distinguished </w:t>
      </w:r>
      <w:smartTag w:uri="urn:schemas-microsoft-com:office:smarttags" w:element="place">
        <w:smartTag w:uri="urn:schemas-microsoft-com:office:smarttags" w:element="country-region">
          <w:r>
            <w:rPr>
              <w:rFonts w:hint="eastAsia"/>
              <w:lang w:eastAsia="zh-CN"/>
            </w:rPr>
            <w:t>Nam</w:t>
          </w:r>
        </w:smartTag>
      </w:smartTag>
      <w:r>
        <w:rPr>
          <w:rFonts w:hint="eastAsia"/>
          <w:lang w:eastAsia="zh-CN"/>
        </w:rPr>
        <w:t>es</w:t>
      </w:r>
      <w:bookmarkEnd w:id="51"/>
    </w:p>
    <w:p w14:paraId="70EA1F44" w14:textId="77777777" w:rsidR="000B1574" w:rsidRDefault="000B1574" w:rsidP="000B1574">
      <w:pPr>
        <w:rPr>
          <w:ins w:id="52" w:author="28.703_CR0010R1_(Rel-17)_TEI17" w:date="2024-09-05T12:14:00Z"/>
        </w:rPr>
      </w:pPr>
      <w:ins w:id="53" w:author="28.703_CR0010R1_(Rel-17)_TEI17" w:date="2024-09-05T12:14:00Z">
        <w:r>
          <w:t xml:space="preserve">The syntax of a Distinguished Name is defined in 3GPP TS 32.300 [4]. </w:t>
        </w:r>
      </w:ins>
    </w:p>
    <w:p w14:paraId="769CBFB1" w14:textId="05E658D2" w:rsidR="004F4AE8" w:rsidDel="000B1574" w:rsidRDefault="004F4AE8">
      <w:pPr>
        <w:rPr>
          <w:del w:id="54" w:author="28.703_CR0010R1_(Rel-17)_TEI17" w:date="2024-09-05T12:14:00Z"/>
        </w:rPr>
      </w:pPr>
      <w:del w:id="55" w:author="28.703_CR0010R1_(Rel-17)_TEI17" w:date="2024-09-05T12:14:00Z">
        <w:r w:rsidDel="000B1574">
          <w:delText>See clause A.1.1 of [6].</w:delText>
        </w:r>
      </w:del>
    </w:p>
    <w:p w14:paraId="7672E84D" w14:textId="77777777" w:rsidR="004F4AE8" w:rsidRDefault="004F4AE8">
      <w:pPr>
        <w:pStyle w:val="Heading2"/>
      </w:pPr>
      <w:bookmarkStart w:id="56" w:name="_Toc398907919"/>
      <w:r>
        <w:t>A.1.2</w:t>
      </w:r>
      <w:r>
        <w:tab/>
        <w:t>Rules for NRM extensions</w:t>
      </w:r>
      <w:bookmarkEnd w:id="56"/>
    </w:p>
    <w:p w14:paraId="3146CDAE" w14:textId="77777777" w:rsidR="004F4AE8" w:rsidRDefault="004F4AE8">
      <w:pPr>
        <w:rPr>
          <w:rFonts w:hint="eastAsia"/>
          <w:lang w:eastAsia="zh-CN"/>
        </w:rPr>
      </w:pPr>
      <w:r>
        <w:t>See clause A.1.2 of [6].</w:t>
      </w:r>
    </w:p>
    <w:p w14:paraId="044D61DC" w14:textId="77777777" w:rsidR="004F4AE8" w:rsidRDefault="004F4AE8">
      <w:pPr>
        <w:rPr>
          <w:rFonts w:hint="eastAsia"/>
          <w:lang w:eastAsia="zh-CN"/>
        </w:rPr>
      </w:pPr>
    </w:p>
    <w:p w14:paraId="27AFD9A3" w14:textId="77777777" w:rsidR="004F4AE8" w:rsidRDefault="004F4AE8">
      <w:pPr>
        <w:pStyle w:val="Heading1"/>
      </w:pPr>
      <w:bookmarkStart w:id="57" w:name="_Ref499367606"/>
      <w:bookmarkStart w:id="58" w:name="_Toc398907920"/>
      <w:r>
        <w:rPr>
          <w:rFonts w:hint="eastAsia"/>
          <w:lang w:eastAsia="zh-CN"/>
        </w:rPr>
        <w:t>A.2</w:t>
      </w:r>
      <w:r>
        <w:tab/>
        <w:t>Mapping</w:t>
      </w:r>
      <w:bookmarkEnd w:id="57"/>
      <w:bookmarkEnd w:id="58"/>
    </w:p>
    <w:p w14:paraId="203D1C35" w14:textId="77777777" w:rsidR="004F4AE8" w:rsidRDefault="004F4AE8">
      <w:pPr>
        <w:pStyle w:val="Heading2"/>
      </w:pPr>
      <w:bookmarkStart w:id="59" w:name="_Toc398907921"/>
      <w:smartTag w:uri="urn:schemas-microsoft-com:office:smarttags" w:element="chsdate">
        <w:smartTagPr>
          <w:attr w:name="Year" w:val="1899"/>
          <w:attr w:name="Month" w:val="12"/>
          <w:attr w:name="Day" w:val="30"/>
          <w:attr w:name="IsLunarDate" w:val="False"/>
          <w:attr w:name="IsROCDate" w:val="False"/>
        </w:smartTagPr>
        <w:r>
          <w:rPr>
            <w:rFonts w:hint="eastAsia"/>
            <w:lang w:eastAsia="zh-CN"/>
          </w:rPr>
          <w:t>A</w:t>
        </w:r>
        <w:r>
          <w:t>.</w:t>
        </w:r>
        <w:r>
          <w:rPr>
            <w:rFonts w:hint="eastAsia"/>
            <w:lang w:eastAsia="zh-CN"/>
          </w:rPr>
          <w:t>2.</w:t>
        </w:r>
        <w:r>
          <w:t>1</w:t>
        </w:r>
        <w:r>
          <w:tab/>
        </w:r>
      </w:smartTag>
      <w:r>
        <w:t>General mappings</w:t>
      </w:r>
      <w:bookmarkEnd w:id="59"/>
    </w:p>
    <w:p w14:paraId="636FD67F" w14:textId="77777777" w:rsidR="004F4AE8" w:rsidRDefault="004F4AE8">
      <w:r>
        <w:t xml:space="preserve">See clause A.2.1 of [6]. </w:t>
      </w:r>
    </w:p>
    <w:p w14:paraId="5484BDA5" w14:textId="77777777" w:rsidR="004F4AE8" w:rsidRDefault="004F4AE8">
      <w:pPr>
        <w:pStyle w:val="Heading2"/>
      </w:pPr>
      <w:bookmarkStart w:id="60" w:name="_Toc398907922"/>
      <w:smartTag w:uri="urn:schemas-microsoft-com:office:smarttags" w:element="chsdate">
        <w:smartTagPr>
          <w:attr w:name="Year" w:val="1899"/>
          <w:attr w:name="Month" w:val="12"/>
          <w:attr w:name="Day" w:val="30"/>
          <w:attr w:name="IsLunarDate" w:val="False"/>
          <w:attr w:name="IsROCDate" w:val="False"/>
        </w:smartTagPr>
        <w:r>
          <w:rPr>
            <w:rFonts w:hint="eastAsia"/>
            <w:lang w:eastAsia="zh-CN"/>
          </w:rPr>
          <w:lastRenderedPageBreak/>
          <w:t>A</w:t>
        </w:r>
        <w:r>
          <w:t>.2</w:t>
        </w:r>
        <w:r>
          <w:rPr>
            <w:rFonts w:hint="eastAsia"/>
            <w:lang w:eastAsia="zh-CN"/>
          </w:rPr>
          <w:t>.2</w:t>
        </w:r>
        <w:r>
          <w:tab/>
        </w:r>
      </w:smartTag>
      <w:r>
        <w:t>Information Object Class (IOC) mapping</w:t>
      </w:r>
      <w:bookmarkEnd w:id="60"/>
    </w:p>
    <w:p w14:paraId="036C5848" w14:textId="77777777" w:rsidR="004F4AE8" w:rsidRDefault="004F4AE8">
      <w:pPr>
        <w:pStyle w:val="Heading3"/>
      </w:pPr>
      <w:bookmarkStart w:id="61" w:name="_Toc398907923"/>
      <w:smartTag w:uri="urn:schemas-microsoft-com:office:smarttags" w:element="chsdate">
        <w:smartTagPr>
          <w:attr w:name="Year" w:val="1899"/>
          <w:attr w:name="Month" w:val="12"/>
          <w:attr w:name="Day" w:val="30"/>
          <w:attr w:name="IsLunarDate" w:val="False"/>
          <w:attr w:name="IsROCDate" w:val="False"/>
        </w:smartTagPr>
        <w:r>
          <w:rPr>
            <w:rFonts w:hint="eastAsia"/>
            <w:lang w:eastAsia="zh-CN"/>
          </w:rPr>
          <w:t>A</w:t>
        </w:r>
        <w:r>
          <w:t>.2.</w:t>
        </w:r>
        <w:r>
          <w:rPr>
            <w:rFonts w:hint="eastAsia"/>
            <w:lang w:eastAsia="zh-CN"/>
          </w:rPr>
          <w:t>2.1</w:t>
        </w:r>
        <w:r>
          <w:tab/>
        </w:r>
      </w:smartTag>
      <w:r>
        <w:rPr>
          <w:rFonts w:cs="Arial"/>
        </w:rPr>
        <w:t xml:space="preserve">IOC </w:t>
      </w:r>
      <w:proofErr w:type="spellStart"/>
      <w:r>
        <w:t>MscServerFunction</w:t>
      </w:r>
      <w:bookmarkEnd w:id="61"/>
      <w:proofErr w:type="spellEnd"/>
    </w:p>
    <w:p w14:paraId="6E8386DD" w14:textId="77777777" w:rsidR="004F4AE8" w:rsidRDefault="004F4AE8">
      <w:pPr>
        <w:pStyle w:val="TH"/>
        <w:rPr>
          <w:rFonts w:cs="Arial"/>
        </w:rPr>
      </w:pPr>
      <w:r>
        <w:rPr>
          <w:rFonts w:cs="Arial"/>
        </w:rPr>
        <w:t xml:space="preserve">Mapping from NRM IOC </w:t>
      </w:r>
      <w:proofErr w:type="spellStart"/>
      <w:r>
        <w:rPr>
          <w:rFonts w:cs="Arial"/>
        </w:rPr>
        <w:t>MscServerFunction</w:t>
      </w:r>
      <w:proofErr w:type="spellEnd"/>
      <w:r>
        <w:rPr>
          <w:rFonts w:cs="Arial"/>
        </w:rPr>
        <w:t xml:space="preserve"> attributes to SS equivalent MOC </w:t>
      </w:r>
      <w:proofErr w:type="spellStart"/>
      <w:r>
        <w:rPr>
          <w:rFonts w:cs="Arial"/>
        </w:rPr>
        <w:t>MscServerFunction</w:t>
      </w:r>
      <w:proofErr w:type="spellEnd"/>
      <w:r>
        <w:rPr>
          <w:rFonts w:cs="Arial"/>
        </w:rPr>
        <w:t xml:space="preserve"> attributes</w:t>
      </w:r>
    </w:p>
    <w:tbl>
      <w:tblPr>
        <w:tblW w:w="84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3299"/>
        <w:gridCol w:w="1984"/>
        <w:gridCol w:w="3119"/>
      </w:tblGrid>
      <w:tr w:rsidR="004F4AE8" w14:paraId="67BD04D3" w14:textId="77777777">
        <w:tblPrEx>
          <w:tblCellMar>
            <w:top w:w="0" w:type="dxa"/>
            <w:bottom w:w="0" w:type="dxa"/>
          </w:tblCellMar>
        </w:tblPrEx>
        <w:trPr>
          <w:tblHeader/>
        </w:trPr>
        <w:tc>
          <w:tcPr>
            <w:tcW w:w="3299" w:type="dxa"/>
            <w:shd w:val="pct10" w:color="auto" w:fill="FFFFFF"/>
          </w:tcPr>
          <w:p w14:paraId="46D9BBC7" w14:textId="77777777" w:rsidR="004F4AE8" w:rsidRDefault="004F4AE8">
            <w:pPr>
              <w:pStyle w:val="TAH"/>
            </w:pPr>
            <w:r>
              <w:t xml:space="preserve">IS Attributes </w:t>
            </w:r>
          </w:p>
        </w:tc>
        <w:tc>
          <w:tcPr>
            <w:tcW w:w="1984" w:type="dxa"/>
            <w:shd w:val="pct10" w:color="auto" w:fill="FFFFFF"/>
          </w:tcPr>
          <w:p w14:paraId="2A05A5EC" w14:textId="77777777" w:rsidR="004F4AE8" w:rsidRDefault="004F4AE8">
            <w:pPr>
              <w:pStyle w:val="TAH"/>
            </w:pPr>
            <w:r>
              <w:t>SS Attributes</w:t>
            </w:r>
          </w:p>
        </w:tc>
        <w:tc>
          <w:tcPr>
            <w:tcW w:w="3119" w:type="dxa"/>
            <w:shd w:val="pct10" w:color="auto" w:fill="FFFFFF"/>
          </w:tcPr>
          <w:p w14:paraId="35BB2667" w14:textId="77777777" w:rsidR="004F4AE8" w:rsidRDefault="004F4AE8">
            <w:pPr>
              <w:pStyle w:val="TAH"/>
            </w:pPr>
            <w:r>
              <w:t>SS Type</w:t>
            </w:r>
          </w:p>
        </w:tc>
      </w:tr>
      <w:tr w:rsidR="004F4AE8" w14:paraId="40C0E4CF" w14:textId="77777777">
        <w:tblPrEx>
          <w:tblCellMar>
            <w:top w:w="0" w:type="dxa"/>
            <w:bottom w:w="0" w:type="dxa"/>
          </w:tblCellMar>
        </w:tblPrEx>
        <w:tc>
          <w:tcPr>
            <w:tcW w:w="3299" w:type="dxa"/>
          </w:tcPr>
          <w:p w14:paraId="596EF076" w14:textId="77777777" w:rsidR="004F4AE8" w:rsidRDefault="004F4AE8">
            <w:pPr>
              <w:pStyle w:val="TAL"/>
              <w:rPr>
                <w:rFonts w:ascii="Courier New" w:hAnsi="Courier New" w:cs="Courier New"/>
              </w:rPr>
            </w:pPr>
            <w:r>
              <w:rPr>
                <w:rFonts w:ascii="Courier New" w:hAnsi="Courier New" w:cs="Courier New"/>
              </w:rPr>
              <w:t>id</w:t>
            </w:r>
          </w:p>
        </w:tc>
        <w:tc>
          <w:tcPr>
            <w:tcW w:w="1984" w:type="dxa"/>
          </w:tcPr>
          <w:p w14:paraId="100BC898" w14:textId="77777777" w:rsidR="004F4AE8" w:rsidRDefault="004F4AE8">
            <w:pPr>
              <w:pStyle w:val="TAL"/>
              <w:rPr>
                <w:rFonts w:ascii="Courier New" w:hAnsi="Courier New" w:cs="Courier New"/>
              </w:rPr>
            </w:pPr>
            <w:proofErr w:type="spellStart"/>
            <w:r>
              <w:rPr>
                <w:rFonts w:ascii="Courier New" w:hAnsi="Courier New" w:cs="Courier New"/>
              </w:rPr>
              <w:t>mscServerFunctionId</w:t>
            </w:r>
            <w:proofErr w:type="spellEnd"/>
          </w:p>
        </w:tc>
        <w:tc>
          <w:tcPr>
            <w:tcW w:w="3119" w:type="dxa"/>
          </w:tcPr>
          <w:p w14:paraId="2F1B2E03" w14:textId="77777777" w:rsidR="004F4AE8" w:rsidRDefault="004F4AE8">
            <w:pPr>
              <w:pStyle w:val="TAL"/>
              <w:rPr>
                <w:rFonts w:cs="Arial"/>
              </w:rPr>
            </w:pPr>
            <w:r>
              <w:rPr>
                <w:rFonts w:cs="Arial"/>
              </w:rPr>
              <w:t>string</w:t>
            </w:r>
          </w:p>
        </w:tc>
      </w:tr>
      <w:tr w:rsidR="004F4AE8" w14:paraId="624342AA" w14:textId="77777777">
        <w:tblPrEx>
          <w:tblCellMar>
            <w:top w:w="0" w:type="dxa"/>
            <w:bottom w:w="0" w:type="dxa"/>
          </w:tblCellMar>
        </w:tblPrEx>
        <w:tc>
          <w:tcPr>
            <w:tcW w:w="3299" w:type="dxa"/>
          </w:tcPr>
          <w:p w14:paraId="4316AA1F" w14:textId="77777777" w:rsidR="004F4AE8" w:rsidRDefault="004F4AE8">
            <w:pPr>
              <w:pStyle w:val="TAL"/>
              <w:rPr>
                <w:rFonts w:ascii="Courier New" w:hAnsi="Courier New" w:cs="Courier New"/>
              </w:rPr>
            </w:pPr>
            <w:proofErr w:type="spellStart"/>
            <w:r>
              <w:rPr>
                <w:rFonts w:ascii="Courier New" w:hAnsi="Courier New" w:cs="Courier New"/>
              </w:rPr>
              <w:t>mccList</w:t>
            </w:r>
            <w:proofErr w:type="spellEnd"/>
          </w:p>
        </w:tc>
        <w:tc>
          <w:tcPr>
            <w:tcW w:w="1984" w:type="dxa"/>
          </w:tcPr>
          <w:p w14:paraId="578947B1" w14:textId="77777777" w:rsidR="004F4AE8" w:rsidRDefault="004F4AE8">
            <w:pPr>
              <w:pStyle w:val="TAL"/>
              <w:rPr>
                <w:rFonts w:ascii="Courier New" w:hAnsi="Courier New" w:cs="Courier New"/>
              </w:rPr>
            </w:pPr>
            <w:proofErr w:type="spellStart"/>
            <w:r>
              <w:rPr>
                <w:rFonts w:ascii="Courier New" w:hAnsi="Courier New" w:cs="Courier New"/>
              </w:rPr>
              <w:t>mccList</w:t>
            </w:r>
            <w:proofErr w:type="spellEnd"/>
          </w:p>
        </w:tc>
        <w:tc>
          <w:tcPr>
            <w:tcW w:w="3119" w:type="dxa"/>
          </w:tcPr>
          <w:p w14:paraId="489048BC" w14:textId="77777777" w:rsidR="004F4AE8" w:rsidRDefault="004F4AE8">
            <w:pPr>
              <w:pStyle w:val="TAL"/>
              <w:rPr>
                <w:rFonts w:cs="Arial"/>
              </w:rPr>
            </w:pPr>
            <w:proofErr w:type="spellStart"/>
            <w:r>
              <w:rPr>
                <w:rFonts w:cs="Arial"/>
              </w:rPr>
              <w:t>GenericNetworkResourcesIRPSystem</w:t>
            </w:r>
            <w:proofErr w:type="spellEnd"/>
            <w:r>
              <w:rPr>
                <w:rFonts w:cs="Arial"/>
              </w:rPr>
              <w:t>::</w:t>
            </w:r>
            <w:proofErr w:type="spellStart"/>
            <w:r>
              <w:rPr>
                <w:rFonts w:cs="Arial"/>
              </w:rPr>
              <w:t>AttributeTypes</w:t>
            </w:r>
            <w:proofErr w:type="spellEnd"/>
            <w:r>
              <w:rPr>
                <w:rFonts w:cs="Arial"/>
              </w:rPr>
              <w:t>::</w:t>
            </w:r>
            <w:proofErr w:type="spellStart"/>
            <w:r>
              <w:rPr>
                <w:rFonts w:cs="Arial"/>
              </w:rPr>
              <w:t>LongSet</w:t>
            </w:r>
            <w:proofErr w:type="spellEnd"/>
          </w:p>
        </w:tc>
      </w:tr>
      <w:tr w:rsidR="004F4AE8" w14:paraId="16C39161" w14:textId="77777777">
        <w:tblPrEx>
          <w:tblCellMar>
            <w:top w:w="0" w:type="dxa"/>
            <w:bottom w:w="0" w:type="dxa"/>
          </w:tblCellMar>
        </w:tblPrEx>
        <w:tc>
          <w:tcPr>
            <w:tcW w:w="3299" w:type="dxa"/>
          </w:tcPr>
          <w:p w14:paraId="496162F3" w14:textId="77777777" w:rsidR="004F4AE8" w:rsidRDefault="004F4AE8">
            <w:pPr>
              <w:pStyle w:val="TAL"/>
              <w:rPr>
                <w:rFonts w:ascii="Courier New" w:hAnsi="Courier New" w:cs="Courier New"/>
              </w:rPr>
            </w:pPr>
            <w:proofErr w:type="spellStart"/>
            <w:r>
              <w:rPr>
                <w:rFonts w:ascii="Courier New" w:hAnsi="Courier New" w:cs="Courier New"/>
              </w:rPr>
              <w:t>mncList</w:t>
            </w:r>
            <w:proofErr w:type="spellEnd"/>
          </w:p>
        </w:tc>
        <w:tc>
          <w:tcPr>
            <w:tcW w:w="1984" w:type="dxa"/>
          </w:tcPr>
          <w:p w14:paraId="381DF366" w14:textId="77777777" w:rsidR="004F4AE8" w:rsidRDefault="004F4AE8">
            <w:pPr>
              <w:pStyle w:val="TAL"/>
              <w:rPr>
                <w:rFonts w:ascii="Courier New" w:hAnsi="Courier New" w:cs="Courier New"/>
              </w:rPr>
            </w:pPr>
            <w:proofErr w:type="spellStart"/>
            <w:r>
              <w:rPr>
                <w:rFonts w:ascii="Courier New" w:hAnsi="Courier New" w:cs="Courier New"/>
              </w:rPr>
              <w:t>mncList</w:t>
            </w:r>
            <w:proofErr w:type="spellEnd"/>
          </w:p>
        </w:tc>
        <w:tc>
          <w:tcPr>
            <w:tcW w:w="3119" w:type="dxa"/>
          </w:tcPr>
          <w:p w14:paraId="700F51D7" w14:textId="77777777" w:rsidR="004F4AE8" w:rsidRDefault="004F4AE8">
            <w:pPr>
              <w:pStyle w:val="TAL"/>
              <w:rPr>
                <w:rFonts w:cs="Arial"/>
              </w:rPr>
            </w:pPr>
            <w:proofErr w:type="spellStart"/>
            <w:r>
              <w:rPr>
                <w:rFonts w:cs="Arial"/>
              </w:rPr>
              <w:t>GenericNetworkResourcesIRPSystem</w:t>
            </w:r>
            <w:proofErr w:type="spellEnd"/>
            <w:r>
              <w:rPr>
                <w:rFonts w:cs="Arial"/>
              </w:rPr>
              <w:t>::</w:t>
            </w:r>
            <w:proofErr w:type="spellStart"/>
            <w:r>
              <w:rPr>
                <w:rFonts w:cs="Arial"/>
              </w:rPr>
              <w:t>AttributeTypes</w:t>
            </w:r>
            <w:proofErr w:type="spellEnd"/>
            <w:r>
              <w:rPr>
                <w:rFonts w:cs="Arial"/>
              </w:rPr>
              <w:t>::</w:t>
            </w:r>
            <w:proofErr w:type="spellStart"/>
            <w:r>
              <w:rPr>
                <w:rFonts w:cs="Arial"/>
              </w:rPr>
              <w:t>LongSet</w:t>
            </w:r>
            <w:proofErr w:type="spellEnd"/>
          </w:p>
        </w:tc>
      </w:tr>
      <w:tr w:rsidR="004F4AE8" w14:paraId="471D9552" w14:textId="77777777">
        <w:tblPrEx>
          <w:tblCellMar>
            <w:top w:w="0" w:type="dxa"/>
            <w:bottom w:w="0" w:type="dxa"/>
          </w:tblCellMar>
        </w:tblPrEx>
        <w:tc>
          <w:tcPr>
            <w:tcW w:w="3299" w:type="dxa"/>
          </w:tcPr>
          <w:p w14:paraId="67ACFBD8" w14:textId="77777777" w:rsidR="004F4AE8" w:rsidRDefault="004F4AE8">
            <w:pPr>
              <w:pStyle w:val="TAL"/>
              <w:rPr>
                <w:rFonts w:ascii="Courier New" w:hAnsi="Courier New" w:cs="Courier New"/>
              </w:rPr>
            </w:pPr>
            <w:proofErr w:type="spellStart"/>
            <w:r>
              <w:rPr>
                <w:rFonts w:ascii="Courier New" w:hAnsi="Courier New" w:cs="Courier New"/>
              </w:rPr>
              <w:t>lacList</w:t>
            </w:r>
            <w:proofErr w:type="spellEnd"/>
          </w:p>
        </w:tc>
        <w:tc>
          <w:tcPr>
            <w:tcW w:w="1984" w:type="dxa"/>
          </w:tcPr>
          <w:p w14:paraId="724683DA" w14:textId="77777777" w:rsidR="004F4AE8" w:rsidRDefault="004F4AE8">
            <w:pPr>
              <w:pStyle w:val="TAL"/>
              <w:rPr>
                <w:rFonts w:ascii="Courier New" w:hAnsi="Courier New" w:cs="Courier New"/>
              </w:rPr>
            </w:pPr>
            <w:proofErr w:type="spellStart"/>
            <w:r>
              <w:rPr>
                <w:rFonts w:ascii="Courier New" w:hAnsi="Courier New" w:cs="Courier New"/>
              </w:rPr>
              <w:t>lacList</w:t>
            </w:r>
            <w:proofErr w:type="spellEnd"/>
          </w:p>
        </w:tc>
        <w:tc>
          <w:tcPr>
            <w:tcW w:w="3119" w:type="dxa"/>
          </w:tcPr>
          <w:p w14:paraId="163D421A" w14:textId="77777777" w:rsidR="004F4AE8" w:rsidRDefault="004F4AE8">
            <w:pPr>
              <w:pStyle w:val="TAL"/>
              <w:rPr>
                <w:rFonts w:cs="Arial"/>
              </w:rPr>
            </w:pPr>
            <w:proofErr w:type="spellStart"/>
            <w:r>
              <w:rPr>
                <w:rFonts w:cs="Arial"/>
              </w:rPr>
              <w:t>GenericNetworkResourcesIRPSystem</w:t>
            </w:r>
            <w:proofErr w:type="spellEnd"/>
            <w:r>
              <w:rPr>
                <w:rFonts w:cs="Arial"/>
              </w:rPr>
              <w:t>::</w:t>
            </w:r>
            <w:proofErr w:type="spellStart"/>
            <w:r>
              <w:rPr>
                <w:rFonts w:cs="Arial"/>
              </w:rPr>
              <w:t>AttributeTypes</w:t>
            </w:r>
            <w:proofErr w:type="spellEnd"/>
            <w:r>
              <w:rPr>
                <w:rFonts w:cs="Arial"/>
              </w:rPr>
              <w:t>::</w:t>
            </w:r>
            <w:proofErr w:type="spellStart"/>
            <w:r>
              <w:rPr>
                <w:rFonts w:cs="Arial"/>
              </w:rPr>
              <w:t>LongSet</w:t>
            </w:r>
            <w:proofErr w:type="spellEnd"/>
          </w:p>
        </w:tc>
      </w:tr>
      <w:tr w:rsidR="004F4AE8" w14:paraId="5D31212D" w14:textId="77777777">
        <w:tblPrEx>
          <w:tblCellMar>
            <w:top w:w="0" w:type="dxa"/>
            <w:bottom w:w="0" w:type="dxa"/>
          </w:tblCellMar>
        </w:tblPrEx>
        <w:tc>
          <w:tcPr>
            <w:tcW w:w="3299" w:type="dxa"/>
          </w:tcPr>
          <w:p w14:paraId="54F63544" w14:textId="77777777" w:rsidR="004F4AE8" w:rsidRDefault="004F4AE8">
            <w:pPr>
              <w:pStyle w:val="TAL"/>
              <w:rPr>
                <w:rFonts w:ascii="Courier New" w:hAnsi="Courier New" w:cs="Courier New"/>
              </w:rPr>
            </w:pPr>
            <w:proofErr w:type="spellStart"/>
            <w:r>
              <w:rPr>
                <w:rFonts w:ascii="Courier New" w:hAnsi="Courier New" w:cs="Courier New"/>
              </w:rPr>
              <w:t>sacList</w:t>
            </w:r>
            <w:proofErr w:type="spellEnd"/>
          </w:p>
        </w:tc>
        <w:tc>
          <w:tcPr>
            <w:tcW w:w="1984" w:type="dxa"/>
          </w:tcPr>
          <w:p w14:paraId="046660AD" w14:textId="77777777" w:rsidR="004F4AE8" w:rsidRDefault="004F4AE8">
            <w:pPr>
              <w:pStyle w:val="TAL"/>
              <w:rPr>
                <w:rFonts w:ascii="Courier New" w:hAnsi="Courier New" w:cs="Courier New"/>
              </w:rPr>
            </w:pPr>
            <w:proofErr w:type="spellStart"/>
            <w:r>
              <w:rPr>
                <w:rFonts w:ascii="Courier New" w:hAnsi="Courier New" w:cs="Courier New"/>
              </w:rPr>
              <w:t>sacList</w:t>
            </w:r>
            <w:proofErr w:type="spellEnd"/>
          </w:p>
        </w:tc>
        <w:tc>
          <w:tcPr>
            <w:tcW w:w="3119" w:type="dxa"/>
          </w:tcPr>
          <w:p w14:paraId="669780B2" w14:textId="77777777" w:rsidR="004F4AE8" w:rsidRDefault="004F4AE8">
            <w:pPr>
              <w:pStyle w:val="TAL"/>
              <w:rPr>
                <w:rFonts w:cs="Arial"/>
              </w:rPr>
            </w:pPr>
            <w:proofErr w:type="spellStart"/>
            <w:r>
              <w:rPr>
                <w:rFonts w:cs="Arial"/>
              </w:rPr>
              <w:t>GenericNetworkResourcesIRPSystem</w:t>
            </w:r>
            <w:proofErr w:type="spellEnd"/>
            <w:r>
              <w:rPr>
                <w:rFonts w:cs="Arial"/>
              </w:rPr>
              <w:t>::</w:t>
            </w:r>
            <w:proofErr w:type="spellStart"/>
            <w:r>
              <w:rPr>
                <w:rFonts w:cs="Arial"/>
              </w:rPr>
              <w:t>AttributeTypes</w:t>
            </w:r>
            <w:proofErr w:type="spellEnd"/>
            <w:r>
              <w:rPr>
                <w:rFonts w:cs="Arial"/>
              </w:rPr>
              <w:t>::</w:t>
            </w:r>
            <w:proofErr w:type="spellStart"/>
            <w:r>
              <w:rPr>
                <w:rFonts w:cs="Arial"/>
              </w:rPr>
              <w:t>LongSet</w:t>
            </w:r>
            <w:proofErr w:type="spellEnd"/>
          </w:p>
        </w:tc>
      </w:tr>
      <w:tr w:rsidR="004F4AE8" w14:paraId="4F440460" w14:textId="77777777">
        <w:tblPrEx>
          <w:tblCellMar>
            <w:top w:w="0" w:type="dxa"/>
            <w:bottom w:w="0" w:type="dxa"/>
          </w:tblCellMar>
        </w:tblPrEx>
        <w:tc>
          <w:tcPr>
            <w:tcW w:w="3299" w:type="dxa"/>
          </w:tcPr>
          <w:p w14:paraId="40D2A67F" w14:textId="77777777" w:rsidR="004F4AE8" w:rsidRDefault="004F4AE8">
            <w:pPr>
              <w:pStyle w:val="TAL"/>
              <w:rPr>
                <w:rFonts w:ascii="Courier New" w:hAnsi="Courier New" w:cs="Courier New"/>
              </w:rPr>
            </w:pPr>
            <w:proofErr w:type="spellStart"/>
            <w:r>
              <w:rPr>
                <w:rFonts w:ascii="Courier New" w:hAnsi="Courier New" w:cs="Courier New"/>
              </w:rPr>
              <w:t>gcaList</w:t>
            </w:r>
            <w:proofErr w:type="spellEnd"/>
          </w:p>
        </w:tc>
        <w:tc>
          <w:tcPr>
            <w:tcW w:w="1984" w:type="dxa"/>
          </w:tcPr>
          <w:p w14:paraId="6C4A263C" w14:textId="77777777" w:rsidR="004F4AE8" w:rsidRDefault="004F4AE8">
            <w:pPr>
              <w:pStyle w:val="TAL"/>
              <w:rPr>
                <w:rFonts w:ascii="Courier New" w:hAnsi="Courier New" w:cs="Courier New"/>
              </w:rPr>
            </w:pPr>
            <w:proofErr w:type="spellStart"/>
            <w:r>
              <w:rPr>
                <w:rFonts w:ascii="Courier New" w:hAnsi="Courier New" w:cs="Courier New"/>
              </w:rPr>
              <w:t>gcaList</w:t>
            </w:r>
            <w:proofErr w:type="spellEnd"/>
          </w:p>
        </w:tc>
        <w:tc>
          <w:tcPr>
            <w:tcW w:w="3119" w:type="dxa"/>
          </w:tcPr>
          <w:p w14:paraId="73A9AC4D" w14:textId="77777777" w:rsidR="004F4AE8" w:rsidRDefault="004F4AE8">
            <w:pPr>
              <w:pStyle w:val="TAL"/>
              <w:rPr>
                <w:rFonts w:cs="Arial"/>
              </w:rPr>
            </w:pPr>
            <w:proofErr w:type="spellStart"/>
            <w:r>
              <w:rPr>
                <w:rFonts w:cs="Arial"/>
              </w:rPr>
              <w:t>GenericNetworkResourcesIRPSystem</w:t>
            </w:r>
            <w:proofErr w:type="spellEnd"/>
            <w:r>
              <w:rPr>
                <w:rFonts w:cs="Arial"/>
              </w:rPr>
              <w:t>::</w:t>
            </w:r>
            <w:proofErr w:type="spellStart"/>
            <w:r>
              <w:rPr>
                <w:rFonts w:cs="Arial"/>
              </w:rPr>
              <w:t>AttributeTypes</w:t>
            </w:r>
            <w:proofErr w:type="spellEnd"/>
            <w:r>
              <w:rPr>
                <w:rFonts w:cs="Arial"/>
              </w:rPr>
              <w:t>::</w:t>
            </w:r>
            <w:proofErr w:type="spellStart"/>
            <w:r>
              <w:rPr>
                <w:rFonts w:cs="Arial"/>
              </w:rPr>
              <w:t>LongSet</w:t>
            </w:r>
            <w:proofErr w:type="spellEnd"/>
          </w:p>
        </w:tc>
      </w:tr>
      <w:tr w:rsidR="004F4AE8" w14:paraId="2DB7539A" w14:textId="77777777">
        <w:tblPrEx>
          <w:tblCellMar>
            <w:top w:w="0" w:type="dxa"/>
            <w:bottom w:w="0" w:type="dxa"/>
          </w:tblCellMar>
        </w:tblPrEx>
        <w:tc>
          <w:tcPr>
            <w:tcW w:w="3299" w:type="dxa"/>
          </w:tcPr>
          <w:p w14:paraId="7F68C132" w14:textId="77777777" w:rsidR="004F4AE8" w:rsidRDefault="004F4AE8">
            <w:pPr>
              <w:pStyle w:val="TAL"/>
              <w:rPr>
                <w:rFonts w:ascii="Courier New" w:hAnsi="Courier New" w:cs="Courier New"/>
              </w:rPr>
            </w:pPr>
            <w:proofErr w:type="spellStart"/>
            <w:r>
              <w:rPr>
                <w:rFonts w:ascii="Courier New" w:hAnsi="Courier New" w:cs="Courier New"/>
              </w:rPr>
              <w:t>mscId</w:t>
            </w:r>
            <w:proofErr w:type="spellEnd"/>
          </w:p>
        </w:tc>
        <w:tc>
          <w:tcPr>
            <w:tcW w:w="1984" w:type="dxa"/>
          </w:tcPr>
          <w:p w14:paraId="70C891B3" w14:textId="77777777" w:rsidR="004F4AE8" w:rsidRDefault="004F4AE8">
            <w:pPr>
              <w:pStyle w:val="TAL"/>
              <w:rPr>
                <w:rFonts w:ascii="Courier New" w:hAnsi="Courier New" w:cs="Courier New"/>
              </w:rPr>
            </w:pPr>
            <w:proofErr w:type="spellStart"/>
            <w:r>
              <w:rPr>
                <w:rFonts w:ascii="Courier New" w:hAnsi="Courier New" w:cs="Courier New"/>
              </w:rPr>
              <w:t>mscId</w:t>
            </w:r>
            <w:proofErr w:type="spellEnd"/>
          </w:p>
        </w:tc>
        <w:tc>
          <w:tcPr>
            <w:tcW w:w="3119" w:type="dxa"/>
          </w:tcPr>
          <w:p w14:paraId="598A67A7" w14:textId="77777777" w:rsidR="004F4AE8" w:rsidRDefault="004F4AE8">
            <w:pPr>
              <w:pStyle w:val="TAL"/>
              <w:rPr>
                <w:rFonts w:cs="Arial"/>
              </w:rPr>
            </w:pPr>
            <w:r>
              <w:rPr>
                <w:rFonts w:cs="Arial"/>
              </w:rPr>
              <w:t>long</w:t>
            </w:r>
          </w:p>
        </w:tc>
      </w:tr>
      <w:tr w:rsidR="004F4AE8" w14:paraId="5F77FDA0" w14:textId="77777777">
        <w:tblPrEx>
          <w:tblCellMar>
            <w:top w:w="0" w:type="dxa"/>
            <w:bottom w:w="0" w:type="dxa"/>
          </w:tblCellMar>
        </w:tblPrEx>
        <w:tc>
          <w:tcPr>
            <w:tcW w:w="3299" w:type="dxa"/>
            <w:tcBorders>
              <w:top w:val="single" w:sz="4" w:space="0" w:color="auto"/>
              <w:left w:val="single" w:sz="4" w:space="0" w:color="auto"/>
              <w:bottom w:val="single" w:sz="4" w:space="0" w:color="auto"/>
              <w:right w:val="single" w:sz="4" w:space="0" w:color="auto"/>
            </w:tcBorders>
          </w:tcPr>
          <w:p w14:paraId="6D0EFDEE" w14:textId="77777777" w:rsidR="004F4AE8" w:rsidRDefault="004F4AE8">
            <w:pPr>
              <w:pStyle w:val="TAL"/>
              <w:rPr>
                <w:rFonts w:ascii="Courier New" w:hAnsi="Courier New" w:cs="Courier New"/>
              </w:rPr>
            </w:pPr>
            <w:proofErr w:type="spellStart"/>
            <w:r>
              <w:rPr>
                <w:rFonts w:ascii="Courier New" w:hAnsi="Courier New" w:cs="Courier New"/>
              </w:rPr>
              <w:t>nriList</w:t>
            </w:r>
            <w:proofErr w:type="spellEnd"/>
          </w:p>
        </w:tc>
        <w:tc>
          <w:tcPr>
            <w:tcW w:w="1984" w:type="dxa"/>
            <w:tcBorders>
              <w:top w:val="single" w:sz="4" w:space="0" w:color="auto"/>
              <w:left w:val="single" w:sz="4" w:space="0" w:color="auto"/>
              <w:bottom w:val="single" w:sz="4" w:space="0" w:color="auto"/>
              <w:right w:val="single" w:sz="4" w:space="0" w:color="auto"/>
            </w:tcBorders>
          </w:tcPr>
          <w:p w14:paraId="73307C22" w14:textId="77777777" w:rsidR="004F4AE8" w:rsidRDefault="004F4AE8">
            <w:pPr>
              <w:pStyle w:val="TAL"/>
              <w:rPr>
                <w:rFonts w:ascii="Courier New" w:hAnsi="Courier New" w:cs="Courier New"/>
              </w:rPr>
            </w:pPr>
            <w:proofErr w:type="spellStart"/>
            <w:r>
              <w:rPr>
                <w:rFonts w:ascii="Courier New" w:hAnsi="Courier New" w:cs="Courier New"/>
              </w:rPr>
              <w:t>nriList</w:t>
            </w:r>
            <w:proofErr w:type="spellEnd"/>
          </w:p>
        </w:tc>
        <w:tc>
          <w:tcPr>
            <w:tcW w:w="3119" w:type="dxa"/>
            <w:tcBorders>
              <w:top w:val="single" w:sz="4" w:space="0" w:color="auto"/>
              <w:left w:val="single" w:sz="4" w:space="0" w:color="auto"/>
              <w:bottom w:val="single" w:sz="4" w:space="0" w:color="auto"/>
              <w:right w:val="single" w:sz="4" w:space="0" w:color="auto"/>
            </w:tcBorders>
          </w:tcPr>
          <w:p w14:paraId="26171B1D" w14:textId="77777777" w:rsidR="004F4AE8" w:rsidRDefault="004F4AE8">
            <w:pPr>
              <w:pStyle w:val="TAL"/>
              <w:rPr>
                <w:rFonts w:cs="Arial"/>
              </w:rPr>
            </w:pPr>
            <w:proofErr w:type="spellStart"/>
            <w:r>
              <w:rPr>
                <w:rFonts w:cs="Arial"/>
              </w:rPr>
              <w:t>GenericNetworkResourcesIRPSystem</w:t>
            </w:r>
            <w:proofErr w:type="spellEnd"/>
            <w:r>
              <w:rPr>
                <w:rFonts w:cs="Arial"/>
              </w:rPr>
              <w:t>::</w:t>
            </w:r>
            <w:proofErr w:type="spellStart"/>
            <w:r>
              <w:rPr>
                <w:rFonts w:cs="Arial"/>
              </w:rPr>
              <w:t>AttributeTypes</w:t>
            </w:r>
            <w:proofErr w:type="spellEnd"/>
            <w:r>
              <w:rPr>
                <w:rFonts w:cs="Arial"/>
              </w:rPr>
              <w:t>::</w:t>
            </w:r>
            <w:proofErr w:type="spellStart"/>
            <w:r>
              <w:rPr>
                <w:rFonts w:cs="Arial"/>
              </w:rPr>
              <w:t>LongSet</w:t>
            </w:r>
            <w:proofErr w:type="spellEnd"/>
          </w:p>
        </w:tc>
      </w:tr>
      <w:tr w:rsidR="004F4AE8" w14:paraId="6A70FD9F" w14:textId="77777777">
        <w:tblPrEx>
          <w:tblCellMar>
            <w:top w:w="0" w:type="dxa"/>
            <w:bottom w:w="0" w:type="dxa"/>
          </w:tblCellMar>
        </w:tblPrEx>
        <w:tc>
          <w:tcPr>
            <w:tcW w:w="3299" w:type="dxa"/>
            <w:tcBorders>
              <w:top w:val="single" w:sz="4" w:space="0" w:color="auto"/>
              <w:left w:val="single" w:sz="4" w:space="0" w:color="auto"/>
              <w:bottom w:val="single" w:sz="4" w:space="0" w:color="auto"/>
              <w:right w:val="single" w:sz="4" w:space="0" w:color="auto"/>
            </w:tcBorders>
          </w:tcPr>
          <w:p w14:paraId="1949D804" w14:textId="77777777" w:rsidR="004F4AE8" w:rsidRDefault="004F4AE8">
            <w:pPr>
              <w:pStyle w:val="TAL"/>
              <w:rPr>
                <w:rFonts w:ascii="Courier New" w:hAnsi="Courier New" w:cs="Courier New"/>
              </w:rPr>
            </w:pPr>
            <w:proofErr w:type="spellStart"/>
            <w:r>
              <w:rPr>
                <w:rFonts w:ascii="Courier New" w:hAnsi="Courier New" w:cs="Courier New"/>
              </w:rPr>
              <w:t>defaultMsc</w:t>
            </w:r>
            <w:proofErr w:type="spellEnd"/>
          </w:p>
        </w:tc>
        <w:tc>
          <w:tcPr>
            <w:tcW w:w="1984" w:type="dxa"/>
            <w:tcBorders>
              <w:top w:val="single" w:sz="4" w:space="0" w:color="auto"/>
              <w:left w:val="single" w:sz="4" w:space="0" w:color="auto"/>
              <w:bottom w:val="single" w:sz="4" w:space="0" w:color="auto"/>
              <w:right w:val="single" w:sz="4" w:space="0" w:color="auto"/>
            </w:tcBorders>
          </w:tcPr>
          <w:p w14:paraId="40F0D2B7" w14:textId="77777777" w:rsidR="004F4AE8" w:rsidRDefault="004F4AE8">
            <w:pPr>
              <w:pStyle w:val="TAL"/>
              <w:rPr>
                <w:rFonts w:ascii="Courier New" w:hAnsi="Courier New" w:cs="Courier New"/>
              </w:rPr>
            </w:pPr>
            <w:proofErr w:type="spellStart"/>
            <w:r>
              <w:rPr>
                <w:rFonts w:ascii="Courier New" w:hAnsi="Courier New" w:cs="Courier New"/>
              </w:rPr>
              <w:t>defaultMsc</w:t>
            </w:r>
            <w:proofErr w:type="spellEnd"/>
          </w:p>
        </w:tc>
        <w:tc>
          <w:tcPr>
            <w:tcW w:w="3119" w:type="dxa"/>
            <w:tcBorders>
              <w:top w:val="single" w:sz="4" w:space="0" w:color="auto"/>
              <w:left w:val="single" w:sz="4" w:space="0" w:color="auto"/>
              <w:bottom w:val="single" w:sz="4" w:space="0" w:color="auto"/>
              <w:right w:val="single" w:sz="4" w:space="0" w:color="auto"/>
            </w:tcBorders>
          </w:tcPr>
          <w:p w14:paraId="71D09856" w14:textId="77777777" w:rsidR="004F4AE8" w:rsidRDefault="004F4AE8">
            <w:pPr>
              <w:pStyle w:val="TAL"/>
              <w:rPr>
                <w:rFonts w:cs="Arial" w:hint="eastAsia"/>
              </w:rPr>
            </w:pPr>
            <w:r>
              <w:rPr>
                <w:rFonts w:cs="Arial" w:hint="eastAsia"/>
              </w:rPr>
              <w:t>short</w:t>
            </w:r>
          </w:p>
        </w:tc>
      </w:tr>
      <w:tr w:rsidR="004F4AE8" w14:paraId="1534101D" w14:textId="77777777">
        <w:tblPrEx>
          <w:tblCellMar>
            <w:top w:w="0" w:type="dxa"/>
            <w:bottom w:w="0" w:type="dxa"/>
          </w:tblCellMar>
        </w:tblPrEx>
        <w:tc>
          <w:tcPr>
            <w:tcW w:w="3299" w:type="dxa"/>
            <w:tcBorders>
              <w:top w:val="single" w:sz="4" w:space="0" w:color="auto"/>
              <w:left w:val="single" w:sz="4" w:space="0" w:color="auto"/>
              <w:bottom w:val="single" w:sz="4" w:space="0" w:color="auto"/>
              <w:right w:val="single" w:sz="4" w:space="0" w:color="auto"/>
            </w:tcBorders>
          </w:tcPr>
          <w:p w14:paraId="0BBEA9A3" w14:textId="77777777" w:rsidR="004F4AE8" w:rsidRDefault="004F4AE8">
            <w:pPr>
              <w:pStyle w:val="TAL"/>
              <w:rPr>
                <w:rFonts w:ascii="Courier New" w:hAnsi="Courier New" w:cs="Courier New"/>
              </w:rPr>
            </w:pPr>
            <w:proofErr w:type="spellStart"/>
            <w:r>
              <w:rPr>
                <w:rFonts w:ascii="Courier New" w:hAnsi="Courier New" w:cs="Courier New"/>
              </w:rPr>
              <w:t>mscServerFunction-GsmCell</w:t>
            </w:r>
            <w:proofErr w:type="spellEnd"/>
          </w:p>
        </w:tc>
        <w:tc>
          <w:tcPr>
            <w:tcW w:w="1984" w:type="dxa"/>
            <w:tcBorders>
              <w:top w:val="single" w:sz="4" w:space="0" w:color="auto"/>
              <w:left w:val="single" w:sz="4" w:space="0" w:color="auto"/>
              <w:bottom w:val="single" w:sz="4" w:space="0" w:color="auto"/>
              <w:right w:val="single" w:sz="4" w:space="0" w:color="auto"/>
            </w:tcBorders>
          </w:tcPr>
          <w:p w14:paraId="2C7E82C5" w14:textId="77777777" w:rsidR="004F4AE8" w:rsidRDefault="004F4AE8">
            <w:pPr>
              <w:pStyle w:val="TAL"/>
              <w:rPr>
                <w:rFonts w:ascii="Courier New" w:hAnsi="Courier New" w:cs="Courier New"/>
              </w:rPr>
            </w:pPr>
            <w:proofErr w:type="spellStart"/>
            <w:r>
              <w:rPr>
                <w:rFonts w:ascii="Courier New" w:hAnsi="Courier New" w:cs="Courier New"/>
              </w:rPr>
              <w:t>mscServerFunctionGsmCell</w:t>
            </w:r>
            <w:proofErr w:type="spellEnd"/>
          </w:p>
        </w:tc>
        <w:tc>
          <w:tcPr>
            <w:tcW w:w="3119" w:type="dxa"/>
            <w:tcBorders>
              <w:top w:val="single" w:sz="4" w:space="0" w:color="auto"/>
              <w:left w:val="single" w:sz="4" w:space="0" w:color="auto"/>
              <w:bottom w:val="single" w:sz="4" w:space="0" w:color="auto"/>
              <w:right w:val="single" w:sz="4" w:space="0" w:color="auto"/>
            </w:tcBorders>
          </w:tcPr>
          <w:p w14:paraId="0C6B8E05" w14:textId="77777777" w:rsidR="004F4AE8" w:rsidRDefault="004F4AE8">
            <w:pPr>
              <w:pStyle w:val="TAL"/>
              <w:rPr>
                <w:rFonts w:cs="Arial"/>
              </w:rPr>
            </w:pPr>
            <w:proofErr w:type="spellStart"/>
            <w:r>
              <w:rPr>
                <w:rFonts w:cs="Arial"/>
              </w:rPr>
              <w:t>GenericNetworkResourcesIRPSystem</w:t>
            </w:r>
            <w:proofErr w:type="spellEnd"/>
            <w:r>
              <w:rPr>
                <w:rFonts w:cs="Arial"/>
              </w:rPr>
              <w:t>::</w:t>
            </w:r>
            <w:proofErr w:type="spellStart"/>
            <w:r>
              <w:rPr>
                <w:rFonts w:cs="Arial"/>
              </w:rPr>
              <w:t>AttributeTypes</w:t>
            </w:r>
            <w:proofErr w:type="spellEnd"/>
            <w:r>
              <w:rPr>
                <w:rFonts w:cs="Arial"/>
              </w:rPr>
              <w:t>::</w:t>
            </w:r>
            <w:proofErr w:type="spellStart"/>
            <w:r>
              <w:rPr>
                <w:rFonts w:cs="Arial"/>
              </w:rPr>
              <w:t>MOReferenceSet</w:t>
            </w:r>
            <w:proofErr w:type="spellEnd"/>
          </w:p>
        </w:tc>
      </w:tr>
      <w:tr w:rsidR="004F4AE8" w14:paraId="1199A096" w14:textId="77777777">
        <w:tblPrEx>
          <w:tblCellMar>
            <w:top w:w="0" w:type="dxa"/>
            <w:bottom w:w="0" w:type="dxa"/>
          </w:tblCellMar>
        </w:tblPrEx>
        <w:tc>
          <w:tcPr>
            <w:tcW w:w="3299" w:type="dxa"/>
            <w:tcBorders>
              <w:top w:val="single" w:sz="4" w:space="0" w:color="auto"/>
              <w:left w:val="single" w:sz="4" w:space="0" w:color="auto"/>
              <w:bottom w:val="single" w:sz="4" w:space="0" w:color="auto"/>
              <w:right w:val="single" w:sz="4" w:space="0" w:color="auto"/>
            </w:tcBorders>
          </w:tcPr>
          <w:p w14:paraId="095AE827" w14:textId="77777777" w:rsidR="004F4AE8" w:rsidRDefault="004F4AE8">
            <w:pPr>
              <w:pStyle w:val="TAL"/>
              <w:rPr>
                <w:rFonts w:ascii="Courier New" w:hAnsi="Courier New" w:cs="Courier New"/>
              </w:rPr>
            </w:pPr>
            <w:proofErr w:type="spellStart"/>
            <w:r>
              <w:rPr>
                <w:rFonts w:ascii="Courier New" w:hAnsi="Courier New" w:cs="Courier New"/>
              </w:rPr>
              <w:t>mscServerFunction-ExternalGsmCell</w:t>
            </w:r>
            <w:proofErr w:type="spellEnd"/>
          </w:p>
        </w:tc>
        <w:tc>
          <w:tcPr>
            <w:tcW w:w="1984" w:type="dxa"/>
            <w:tcBorders>
              <w:top w:val="single" w:sz="4" w:space="0" w:color="auto"/>
              <w:left w:val="single" w:sz="4" w:space="0" w:color="auto"/>
              <w:bottom w:val="single" w:sz="4" w:space="0" w:color="auto"/>
              <w:right w:val="single" w:sz="4" w:space="0" w:color="auto"/>
            </w:tcBorders>
          </w:tcPr>
          <w:p w14:paraId="7F88DBCF" w14:textId="77777777" w:rsidR="004F4AE8" w:rsidRDefault="004F4AE8">
            <w:pPr>
              <w:pStyle w:val="TAL"/>
              <w:rPr>
                <w:rFonts w:ascii="Courier New" w:hAnsi="Courier New" w:cs="Courier New"/>
              </w:rPr>
            </w:pPr>
            <w:proofErr w:type="spellStart"/>
            <w:r>
              <w:rPr>
                <w:rFonts w:ascii="Courier New" w:hAnsi="Courier New" w:cs="Courier New"/>
              </w:rPr>
              <w:t>mscServerFunctionExternalGsmCell</w:t>
            </w:r>
            <w:proofErr w:type="spellEnd"/>
          </w:p>
        </w:tc>
        <w:tc>
          <w:tcPr>
            <w:tcW w:w="3119" w:type="dxa"/>
            <w:tcBorders>
              <w:top w:val="single" w:sz="4" w:space="0" w:color="auto"/>
              <w:left w:val="single" w:sz="4" w:space="0" w:color="auto"/>
              <w:bottom w:val="single" w:sz="4" w:space="0" w:color="auto"/>
              <w:right w:val="single" w:sz="4" w:space="0" w:color="auto"/>
            </w:tcBorders>
          </w:tcPr>
          <w:p w14:paraId="40658484" w14:textId="77777777" w:rsidR="004F4AE8" w:rsidRDefault="004F4AE8">
            <w:pPr>
              <w:pStyle w:val="TAL"/>
              <w:rPr>
                <w:rFonts w:cs="Arial"/>
              </w:rPr>
            </w:pPr>
            <w:proofErr w:type="spellStart"/>
            <w:r>
              <w:rPr>
                <w:rFonts w:cs="Arial"/>
              </w:rPr>
              <w:t>GenericNetworkResourcesIRPSystem</w:t>
            </w:r>
            <w:proofErr w:type="spellEnd"/>
            <w:r>
              <w:rPr>
                <w:rFonts w:cs="Arial"/>
              </w:rPr>
              <w:t>::</w:t>
            </w:r>
            <w:proofErr w:type="spellStart"/>
            <w:r>
              <w:rPr>
                <w:rFonts w:cs="Arial"/>
              </w:rPr>
              <w:t>AttributeTypes</w:t>
            </w:r>
            <w:proofErr w:type="spellEnd"/>
            <w:r>
              <w:rPr>
                <w:rFonts w:cs="Arial"/>
              </w:rPr>
              <w:t>::</w:t>
            </w:r>
            <w:proofErr w:type="spellStart"/>
            <w:r>
              <w:rPr>
                <w:rFonts w:cs="Arial"/>
              </w:rPr>
              <w:t>MOReferenceSet</w:t>
            </w:r>
            <w:proofErr w:type="spellEnd"/>
          </w:p>
        </w:tc>
      </w:tr>
      <w:tr w:rsidR="004F4AE8" w14:paraId="2B556B91" w14:textId="77777777">
        <w:tblPrEx>
          <w:tblCellMar>
            <w:top w:w="0" w:type="dxa"/>
            <w:bottom w:w="0" w:type="dxa"/>
          </w:tblCellMar>
        </w:tblPrEx>
        <w:tc>
          <w:tcPr>
            <w:tcW w:w="3299" w:type="dxa"/>
            <w:tcBorders>
              <w:top w:val="single" w:sz="4" w:space="0" w:color="auto"/>
              <w:left w:val="single" w:sz="4" w:space="0" w:color="auto"/>
              <w:bottom w:val="single" w:sz="4" w:space="0" w:color="auto"/>
              <w:right w:val="single" w:sz="4" w:space="0" w:color="auto"/>
            </w:tcBorders>
          </w:tcPr>
          <w:p w14:paraId="4DB24BCB" w14:textId="77777777" w:rsidR="004F4AE8" w:rsidRDefault="004F4AE8">
            <w:pPr>
              <w:pStyle w:val="TAL"/>
              <w:rPr>
                <w:rFonts w:ascii="Courier New" w:hAnsi="Courier New" w:cs="Courier New"/>
              </w:rPr>
            </w:pPr>
            <w:proofErr w:type="spellStart"/>
            <w:r>
              <w:rPr>
                <w:rFonts w:ascii="Courier New" w:hAnsi="Courier New" w:cs="Courier New"/>
              </w:rPr>
              <w:t>mscServerFunction-CsMgwFunction</w:t>
            </w:r>
            <w:proofErr w:type="spellEnd"/>
          </w:p>
        </w:tc>
        <w:tc>
          <w:tcPr>
            <w:tcW w:w="1984" w:type="dxa"/>
            <w:tcBorders>
              <w:top w:val="single" w:sz="4" w:space="0" w:color="auto"/>
              <w:left w:val="single" w:sz="4" w:space="0" w:color="auto"/>
              <w:bottom w:val="single" w:sz="4" w:space="0" w:color="auto"/>
              <w:right w:val="single" w:sz="4" w:space="0" w:color="auto"/>
            </w:tcBorders>
          </w:tcPr>
          <w:p w14:paraId="4C129884" w14:textId="77777777" w:rsidR="004F4AE8" w:rsidRDefault="004F4AE8">
            <w:pPr>
              <w:pStyle w:val="TAL"/>
              <w:rPr>
                <w:rFonts w:ascii="Courier New" w:hAnsi="Courier New" w:cs="Courier New"/>
              </w:rPr>
            </w:pPr>
            <w:proofErr w:type="spellStart"/>
            <w:r>
              <w:rPr>
                <w:rFonts w:ascii="Courier New" w:hAnsi="Courier New" w:cs="Courier New"/>
              </w:rPr>
              <w:t>mscServerFunctionCsMgwFunction</w:t>
            </w:r>
            <w:proofErr w:type="spellEnd"/>
          </w:p>
        </w:tc>
        <w:tc>
          <w:tcPr>
            <w:tcW w:w="3119" w:type="dxa"/>
            <w:tcBorders>
              <w:top w:val="single" w:sz="4" w:space="0" w:color="auto"/>
              <w:left w:val="single" w:sz="4" w:space="0" w:color="auto"/>
              <w:bottom w:val="single" w:sz="4" w:space="0" w:color="auto"/>
              <w:right w:val="single" w:sz="4" w:space="0" w:color="auto"/>
            </w:tcBorders>
          </w:tcPr>
          <w:p w14:paraId="0071DDC4" w14:textId="77777777" w:rsidR="004F4AE8" w:rsidRDefault="004F4AE8">
            <w:pPr>
              <w:pStyle w:val="TAL"/>
              <w:rPr>
                <w:rFonts w:cs="Arial"/>
              </w:rPr>
            </w:pPr>
            <w:proofErr w:type="spellStart"/>
            <w:r>
              <w:rPr>
                <w:rFonts w:cs="Arial"/>
              </w:rPr>
              <w:t>GenericNetworkResourcesIRPSystem</w:t>
            </w:r>
            <w:proofErr w:type="spellEnd"/>
            <w:r>
              <w:rPr>
                <w:rFonts w:cs="Arial"/>
              </w:rPr>
              <w:t>::</w:t>
            </w:r>
            <w:proofErr w:type="spellStart"/>
            <w:r>
              <w:rPr>
                <w:rFonts w:cs="Arial"/>
              </w:rPr>
              <w:t>AttributeTypes</w:t>
            </w:r>
            <w:proofErr w:type="spellEnd"/>
            <w:r>
              <w:rPr>
                <w:rFonts w:cs="Arial"/>
              </w:rPr>
              <w:t>::</w:t>
            </w:r>
            <w:proofErr w:type="spellStart"/>
            <w:r>
              <w:rPr>
                <w:rFonts w:cs="Arial"/>
              </w:rPr>
              <w:t>MOReferenceSet</w:t>
            </w:r>
            <w:proofErr w:type="spellEnd"/>
          </w:p>
        </w:tc>
      </w:tr>
      <w:tr w:rsidR="004F4AE8" w14:paraId="1212023D" w14:textId="77777777">
        <w:tblPrEx>
          <w:tblCellMar>
            <w:top w:w="0" w:type="dxa"/>
            <w:bottom w:w="0" w:type="dxa"/>
          </w:tblCellMar>
        </w:tblPrEx>
        <w:tc>
          <w:tcPr>
            <w:tcW w:w="3299" w:type="dxa"/>
            <w:tcBorders>
              <w:top w:val="single" w:sz="4" w:space="0" w:color="auto"/>
              <w:left w:val="single" w:sz="4" w:space="0" w:color="auto"/>
              <w:bottom w:val="single" w:sz="4" w:space="0" w:color="auto"/>
              <w:right w:val="single" w:sz="4" w:space="0" w:color="auto"/>
            </w:tcBorders>
          </w:tcPr>
          <w:p w14:paraId="070C5878" w14:textId="77777777" w:rsidR="004F4AE8" w:rsidRDefault="004F4AE8">
            <w:pPr>
              <w:pStyle w:val="TAL"/>
              <w:rPr>
                <w:rFonts w:ascii="Courier New" w:hAnsi="Courier New" w:cs="Courier New"/>
              </w:rPr>
            </w:pPr>
            <w:proofErr w:type="spellStart"/>
            <w:r>
              <w:rPr>
                <w:rFonts w:ascii="Courier New" w:hAnsi="Courier New" w:cs="Courier New"/>
              </w:rPr>
              <w:t>mscServerFunction-MscPool</w:t>
            </w:r>
            <w:proofErr w:type="spellEnd"/>
          </w:p>
        </w:tc>
        <w:tc>
          <w:tcPr>
            <w:tcW w:w="1984" w:type="dxa"/>
            <w:tcBorders>
              <w:top w:val="single" w:sz="4" w:space="0" w:color="auto"/>
              <w:left w:val="single" w:sz="4" w:space="0" w:color="auto"/>
              <w:bottom w:val="single" w:sz="4" w:space="0" w:color="auto"/>
              <w:right w:val="single" w:sz="4" w:space="0" w:color="auto"/>
            </w:tcBorders>
          </w:tcPr>
          <w:p w14:paraId="7FAABACF" w14:textId="77777777" w:rsidR="004F4AE8" w:rsidRDefault="004F4AE8">
            <w:pPr>
              <w:pStyle w:val="TAL"/>
              <w:rPr>
                <w:rFonts w:ascii="Courier New" w:hAnsi="Courier New" w:cs="Courier New"/>
              </w:rPr>
            </w:pPr>
            <w:proofErr w:type="spellStart"/>
            <w:r>
              <w:rPr>
                <w:rFonts w:ascii="Courier New" w:hAnsi="Courier New" w:cs="Courier New"/>
              </w:rPr>
              <w:t>mscServerFunctionMscPool</w:t>
            </w:r>
            <w:proofErr w:type="spellEnd"/>
          </w:p>
        </w:tc>
        <w:tc>
          <w:tcPr>
            <w:tcW w:w="3119" w:type="dxa"/>
            <w:tcBorders>
              <w:top w:val="single" w:sz="4" w:space="0" w:color="auto"/>
              <w:left w:val="single" w:sz="4" w:space="0" w:color="auto"/>
              <w:bottom w:val="single" w:sz="4" w:space="0" w:color="auto"/>
              <w:right w:val="single" w:sz="4" w:space="0" w:color="auto"/>
            </w:tcBorders>
          </w:tcPr>
          <w:p w14:paraId="53CD9D22" w14:textId="77777777" w:rsidR="004F4AE8" w:rsidRDefault="004F4AE8">
            <w:pPr>
              <w:pStyle w:val="TAL"/>
              <w:rPr>
                <w:rFonts w:cs="Arial"/>
              </w:rPr>
            </w:pPr>
            <w:proofErr w:type="spellStart"/>
            <w:r>
              <w:rPr>
                <w:rFonts w:cs="Arial"/>
              </w:rPr>
              <w:t>GenericNetworkResourcesIRPSystem</w:t>
            </w:r>
            <w:proofErr w:type="spellEnd"/>
            <w:r>
              <w:rPr>
                <w:rFonts w:cs="Arial"/>
              </w:rPr>
              <w:t>::</w:t>
            </w:r>
            <w:proofErr w:type="spellStart"/>
            <w:r>
              <w:rPr>
                <w:rFonts w:cs="Arial"/>
              </w:rPr>
              <w:t>AttributeTypes</w:t>
            </w:r>
            <w:proofErr w:type="spellEnd"/>
            <w:r>
              <w:rPr>
                <w:rFonts w:cs="Arial"/>
              </w:rPr>
              <w:t>::</w:t>
            </w:r>
            <w:proofErr w:type="spellStart"/>
            <w:r>
              <w:rPr>
                <w:rFonts w:cs="Arial"/>
              </w:rPr>
              <w:t>MOReferenceSet</w:t>
            </w:r>
            <w:proofErr w:type="spellEnd"/>
          </w:p>
        </w:tc>
      </w:tr>
    </w:tbl>
    <w:p w14:paraId="57EC8C51" w14:textId="77777777" w:rsidR="004F4AE8" w:rsidRDefault="004F4AE8"/>
    <w:p w14:paraId="28CFD512" w14:textId="77777777" w:rsidR="004F4AE8" w:rsidRDefault="004F4AE8">
      <w:pPr>
        <w:pStyle w:val="Heading3"/>
        <w:rPr>
          <w:rFonts w:cs="Arial"/>
        </w:rPr>
      </w:pPr>
      <w:bookmarkStart w:id="62" w:name="_Toc398907924"/>
      <w:smartTag w:uri="urn:schemas-microsoft-com:office:smarttags" w:element="chsdate">
        <w:smartTagPr>
          <w:attr w:name="Year" w:val="1899"/>
          <w:attr w:name="Month" w:val="12"/>
          <w:attr w:name="Day" w:val="30"/>
          <w:attr w:name="IsLunarDate" w:val="False"/>
          <w:attr w:name="IsROCDate" w:val="False"/>
        </w:smartTagPr>
        <w:r>
          <w:rPr>
            <w:rFonts w:cs="Arial" w:hint="eastAsia"/>
            <w:lang w:eastAsia="zh-CN"/>
          </w:rPr>
          <w:t>A</w:t>
        </w:r>
        <w:r>
          <w:rPr>
            <w:rFonts w:cs="Arial"/>
          </w:rPr>
          <w:t>.2.2</w:t>
        </w:r>
        <w:r>
          <w:rPr>
            <w:rFonts w:cs="Arial" w:hint="eastAsia"/>
            <w:lang w:eastAsia="zh-CN"/>
          </w:rPr>
          <w:t>.2</w:t>
        </w:r>
        <w:r>
          <w:rPr>
            <w:rFonts w:cs="Arial"/>
          </w:rPr>
          <w:tab/>
        </w:r>
      </w:smartTag>
      <w:r>
        <w:rPr>
          <w:rFonts w:cs="Arial"/>
        </w:rPr>
        <w:t xml:space="preserve">IOC </w:t>
      </w:r>
      <w:proofErr w:type="spellStart"/>
      <w:r>
        <w:rPr>
          <w:rFonts w:cs="Arial"/>
        </w:rPr>
        <w:t>HlrFunction</w:t>
      </w:r>
      <w:bookmarkEnd w:id="62"/>
      <w:proofErr w:type="spellEnd"/>
    </w:p>
    <w:p w14:paraId="482DDE9E" w14:textId="77777777" w:rsidR="004F4AE8" w:rsidRDefault="004F4AE8">
      <w:pPr>
        <w:pStyle w:val="TH"/>
        <w:rPr>
          <w:rFonts w:cs="Arial"/>
        </w:rPr>
      </w:pPr>
      <w:r>
        <w:rPr>
          <w:rFonts w:cs="Arial"/>
        </w:rPr>
        <w:t xml:space="preserve">Mapping from NRM IOC </w:t>
      </w:r>
      <w:proofErr w:type="spellStart"/>
      <w:r>
        <w:rPr>
          <w:rFonts w:cs="Arial"/>
        </w:rPr>
        <w:t>HlrFunction</w:t>
      </w:r>
      <w:proofErr w:type="spellEnd"/>
      <w:r>
        <w:rPr>
          <w:rFonts w:cs="Arial"/>
        </w:rPr>
        <w:t xml:space="preserve"> attributes to SS equivalent MOC </w:t>
      </w:r>
      <w:proofErr w:type="spellStart"/>
      <w:r>
        <w:rPr>
          <w:rFonts w:cs="Arial"/>
        </w:rPr>
        <w:t>HlrFunction</w:t>
      </w:r>
      <w:proofErr w:type="spellEnd"/>
      <w:r>
        <w:rPr>
          <w:rFonts w:cs="Arial"/>
        </w:rPr>
        <w:t xml:space="preserve"> attributes</w:t>
      </w:r>
    </w:p>
    <w:tbl>
      <w:tblPr>
        <w:tblW w:w="4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5163"/>
        <w:gridCol w:w="1716"/>
        <w:gridCol w:w="1172"/>
      </w:tblGrid>
      <w:tr w:rsidR="004F4AE8" w14:paraId="632F6632" w14:textId="77777777">
        <w:tblPrEx>
          <w:tblCellMar>
            <w:top w:w="0" w:type="dxa"/>
            <w:bottom w:w="0" w:type="dxa"/>
          </w:tblCellMar>
        </w:tblPrEx>
        <w:trPr>
          <w:tblHeader/>
        </w:trPr>
        <w:tc>
          <w:tcPr>
            <w:tcW w:w="3206" w:type="pct"/>
            <w:shd w:val="pct10" w:color="auto" w:fill="FFFFFF"/>
          </w:tcPr>
          <w:p w14:paraId="22C22D64" w14:textId="77777777" w:rsidR="004F4AE8" w:rsidRDefault="004F4AE8">
            <w:pPr>
              <w:pStyle w:val="TAH"/>
            </w:pPr>
            <w:r>
              <w:t xml:space="preserve">IS Attributes </w:t>
            </w:r>
          </w:p>
        </w:tc>
        <w:tc>
          <w:tcPr>
            <w:tcW w:w="1066" w:type="pct"/>
            <w:shd w:val="pct10" w:color="auto" w:fill="FFFFFF"/>
          </w:tcPr>
          <w:p w14:paraId="0E540E94" w14:textId="77777777" w:rsidR="004F4AE8" w:rsidRDefault="004F4AE8">
            <w:pPr>
              <w:pStyle w:val="TAH"/>
            </w:pPr>
            <w:r>
              <w:t>SS Attributes</w:t>
            </w:r>
          </w:p>
        </w:tc>
        <w:tc>
          <w:tcPr>
            <w:tcW w:w="728" w:type="pct"/>
            <w:shd w:val="pct10" w:color="auto" w:fill="FFFFFF"/>
          </w:tcPr>
          <w:p w14:paraId="49BFEE8D" w14:textId="77777777" w:rsidR="004F4AE8" w:rsidRDefault="004F4AE8">
            <w:pPr>
              <w:pStyle w:val="TAH"/>
            </w:pPr>
            <w:r>
              <w:t>SS Type</w:t>
            </w:r>
          </w:p>
        </w:tc>
      </w:tr>
      <w:tr w:rsidR="004F4AE8" w14:paraId="19731055" w14:textId="77777777">
        <w:tblPrEx>
          <w:tblCellMar>
            <w:top w:w="0" w:type="dxa"/>
            <w:bottom w:w="0" w:type="dxa"/>
          </w:tblCellMar>
        </w:tblPrEx>
        <w:tc>
          <w:tcPr>
            <w:tcW w:w="3206" w:type="pct"/>
          </w:tcPr>
          <w:p w14:paraId="2C70773D" w14:textId="77777777" w:rsidR="004F4AE8" w:rsidRDefault="004F4AE8">
            <w:pPr>
              <w:pStyle w:val="TAL"/>
              <w:rPr>
                <w:rFonts w:ascii="Courier New" w:hAnsi="Courier New" w:cs="Courier New"/>
              </w:rPr>
            </w:pPr>
            <w:r>
              <w:rPr>
                <w:rFonts w:ascii="Courier New" w:hAnsi="Courier New" w:cs="Courier New"/>
              </w:rPr>
              <w:t>id</w:t>
            </w:r>
          </w:p>
        </w:tc>
        <w:tc>
          <w:tcPr>
            <w:tcW w:w="1066" w:type="pct"/>
          </w:tcPr>
          <w:p w14:paraId="719B284A" w14:textId="77777777" w:rsidR="004F4AE8" w:rsidRDefault="004F4AE8">
            <w:pPr>
              <w:pStyle w:val="TAL"/>
              <w:rPr>
                <w:rFonts w:ascii="Courier New" w:hAnsi="Courier New" w:cs="Courier New"/>
              </w:rPr>
            </w:pPr>
            <w:proofErr w:type="spellStart"/>
            <w:r>
              <w:rPr>
                <w:rFonts w:ascii="Courier New" w:hAnsi="Courier New" w:cs="Courier New"/>
              </w:rPr>
              <w:t>hlrFunctionId</w:t>
            </w:r>
            <w:proofErr w:type="spellEnd"/>
          </w:p>
        </w:tc>
        <w:tc>
          <w:tcPr>
            <w:tcW w:w="728" w:type="pct"/>
          </w:tcPr>
          <w:p w14:paraId="68658382" w14:textId="77777777" w:rsidR="004F4AE8" w:rsidRDefault="004F4AE8">
            <w:pPr>
              <w:pStyle w:val="TAL"/>
            </w:pPr>
            <w:r>
              <w:t>string</w:t>
            </w:r>
          </w:p>
        </w:tc>
      </w:tr>
    </w:tbl>
    <w:p w14:paraId="6E465B40" w14:textId="77777777" w:rsidR="004F4AE8" w:rsidRDefault="004F4AE8"/>
    <w:p w14:paraId="1C27A64E" w14:textId="77777777" w:rsidR="004F4AE8" w:rsidRDefault="004F4AE8">
      <w:pPr>
        <w:pStyle w:val="Heading3"/>
      </w:pPr>
      <w:bookmarkStart w:id="63" w:name="_Toc398907925"/>
      <w:smartTag w:uri="urn:schemas-microsoft-com:office:smarttags" w:element="chsdate">
        <w:smartTagPr>
          <w:attr w:name="Year" w:val="1899"/>
          <w:attr w:name="Month" w:val="12"/>
          <w:attr w:name="Day" w:val="30"/>
          <w:attr w:name="IsLunarDate" w:val="False"/>
          <w:attr w:name="IsROCDate" w:val="False"/>
        </w:smartTagPr>
        <w:r>
          <w:rPr>
            <w:rFonts w:hint="eastAsia"/>
            <w:lang w:eastAsia="zh-CN"/>
          </w:rPr>
          <w:t>A</w:t>
        </w:r>
        <w:r>
          <w:t>.2.</w:t>
        </w:r>
        <w:r>
          <w:rPr>
            <w:rFonts w:hint="eastAsia"/>
            <w:lang w:eastAsia="zh-CN"/>
          </w:rPr>
          <w:t>2.</w:t>
        </w:r>
        <w:r>
          <w:t>3</w:t>
        </w:r>
        <w:r>
          <w:tab/>
        </w:r>
      </w:smartTag>
      <w:r>
        <w:rPr>
          <w:rFonts w:cs="Arial"/>
        </w:rPr>
        <w:t xml:space="preserve">IOC </w:t>
      </w:r>
      <w:proofErr w:type="spellStart"/>
      <w:r>
        <w:t>VlrFunction</w:t>
      </w:r>
      <w:bookmarkEnd w:id="63"/>
      <w:proofErr w:type="spellEnd"/>
    </w:p>
    <w:p w14:paraId="3823C226" w14:textId="77777777" w:rsidR="004F4AE8" w:rsidRDefault="004F4AE8">
      <w:pPr>
        <w:pStyle w:val="TH"/>
      </w:pPr>
      <w:r>
        <w:t xml:space="preserve">Mapping from NRM </w:t>
      </w:r>
      <w:r>
        <w:rPr>
          <w:rFonts w:cs="Arial"/>
        </w:rPr>
        <w:t xml:space="preserve">IOC </w:t>
      </w:r>
      <w:proofErr w:type="spellStart"/>
      <w:r>
        <w:t>VlrFunction</w:t>
      </w:r>
      <w:proofErr w:type="spellEnd"/>
      <w:r>
        <w:t xml:space="preserve"> attributes to SS equivalent MOC </w:t>
      </w:r>
      <w:proofErr w:type="spellStart"/>
      <w:r>
        <w:t>VlrFunction</w:t>
      </w:r>
      <w:proofErr w:type="spellEnd"/>
      <w:r>
        <w:t xml:space="preserve"> attributes</w:t>
      </w:r>
    </w:p>
    <w:tbl>
      <w:tblPr>
        <w:tblW w:w="4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5155"/>
        <w:gridCol w:w="1719"/>
        <w:gridCol w:w="1175"/>
      </w:tblGrid>
      <w:tr w:rsidR="004F4AE8" w14:paraId="18FA8FF4" w14:textId="77777777">
        <w:tblPrEx>
          <w:tblCellMar>
            <w:top w:w="0" w:type="dxa"/>
            <w:bottom w:w="0" w:type="dxa"/>
          </w:tblCellMar>
        </w:tblPrEx>
        <w:trPr>
          <w:tblHeader/>
        </w:trPr>
        <w:tc>
          <w:tcPr>
            <w:tcW w:w="3202" w:type="pct"/>
            <w:shd w:val="pct10" w:color="auto" w:fill="FFFFFF"/>
          </w:tcPr>
          <w:p w14:paraId="4EDBEE0A" w14:textId="77777777" w:rsidR="004F4AE8" w:rsidRDefault="004F4AE8">
            <w:pPr>
              <w:pStyle w:val="TAH"/>
            </w:pPr>
            <w:r>
              <w:t xml:space="preserve">IS Attributes </w:t>
            </w:r>
          </w:p>
        </w:tc>
        <w:tc>
          <w:tcPr>
            <w:tcW w:w="1068" w:type="pct"/>
            <w:shd w:val="pct10" w:color="auto" w:fill="FFFFFF"/>
          </w:tcPr>
          <w:p w14:paraId="6647E559" w14:textId="77777777" w:rsidR="004F4AE8" w:rsidRDefault="004F4AE8">
            <w:pPr>
              <w:pStyle w:val="TAH"/>
            </w:pPr>
            <w:r>
              <w:t>SS Attributes</w:t>
            </w:r>
          </w:p>
        </w:tc>
        <w:tc>
          <w:tcPr>
            <w:tcW w:w="730" w:type="pct"/>
            <w:shd w:val="pct10" w:color="auto" w:fill="FFFFFF"/>
          </w:tcPr>
          <w:p w14:paraId="6F3680DD" w14:textId="77777777" w:rsidR="004F4AE8" w:rsidRDefault="004F4AE8">
            <w:pPr>
              <w:pStyle w:val="TAH"/>
            </w:pPr>
            <w:r>
              <w:t>SS Type</w:t>
            </w:r>
          </w:p>
        </w:tc>
      </w:tr>
      <w:tr w:rsidR="004F4AE8" w14:paraId="1E3D185E" w14:textId="77777777">
        <w:tblPrEx>
          <w:tblCellMar>
            <w:top w:w="0" w:type="dxa"/>
            <w:bottom w:w="0" w:type="dxa"/>
          </w:tblCellMar>
        </w:tblPrEx>
        <w:tc>
          <w:tcPr>
            <w:tcW w:w="3202" w:type="pct"/>
          </w:tcPr>
          <w:p w14:paraId="5F714C3F" w14:textId="77777777" w:rsidR="004F4AE8" w:rsidRDefault="004F4AE8">
            <w:pPr>
              <w:pStyle w:val="TAL"/>
              <w:rPr>
                <w:rFonts w:ascii="Courier New" w:hAnsi="Courier New" w:cs="Courier New"/>
              </w:rPr>
            </w:pPr>
            <w:r>
              <w:rPr>
                <w:rFonts w:ascii="Courier New" w:hAnsi="Courier New" w:cs="Courier New"/>
              </w:rPr>
              <w:t>id</w:t>
            </w:r>
          </w:p>
        </w:tc>
        <w:tc>
          <w:tcPr>
            <w:tcW w:w="1068" w:type="pct"/>
          </w:tcPr>
          <w:p w14:paraId="1886E71A" w14:textId="77777777" w:rsidR="004F4AE8" w:rsidRDefault="004F4AE8">
            <w:pPr>
              <w:pStyle w:val="TAL"/>
              <w:rPr>
                <w:rFonts w:ascii="Courier New" w:hAnsi="Courier New" w:cs="Courier New"/>
              </w:rPr>
            </w:pPr>
            <w:proofErr w:type="spellStart"/>
            <w:r>
              <w:rPr>
                <w:rFonts w:ascii="Courier New" w:hAnsi="Courier New" w:cs="Courier New"/>
              </w:rPr>
              <w:t>vlrFunctionId</w:t>
            </w:r>
            <w:proofErr w:type="spellEnd"/>
          </w:p>
        </w:tc>
        <w:tc>
          <w:tcPr>
            <w:tcW w:w="730" w:type="pct"/>
          </w:tcPr>
          <w:p w14:paraId="0A5C9E99" w14:textId="77777777" w:rsidR="004F4AE8" w:rsidRDefault="004F4AE8">
            <w:pPr>
              <w:pStyle w:val="TAL"/>
            </w:pPr>
            <w:r>
              <w:t>string</w:t>
            </w:r>
          </w:p>
        </w:tc>
      </w:tr>
    </w:tbl>
    <w:p w14:paraId="28DC9E40" w14:textId="77777777" w:rsidR="004F4AE8" w:rsidRDefault="004F4AE8"/>
    <w:p w14:paraId="32AFB765" w14:textId="77777777" w:rsidR="004F4AE8" w:rsidRDefault="004F4AE8">
      <w:pPr>
        <w:pStyle w:val="Heading3"/>
      </w:pPr>
      <w:bookmarkStart w:id="64" w:name="_Toc398907926"/>
      <w:smartTag w:uri="urn:schemas-microsoft-com:office:smarttags" w:element="chsdate">
        <w:smartTagPr>
          <w:attr w:name="Year" w:val="1899"/>
          <w:attr w:name="Month" w:val="12"/>
          <w:attr w:name="Day" w:val="30"/>
          <w:attr w:name="IsLunarDate" w:val="False"/>
          <w:attr w:name="IsROCDate" w:val="False"/>
        </w:smartTagPr>
        <w:r>
          <w:rPr>
            <w:rFonts w:hint="eastAsia"/>
            <w:lang w:eastAsia="zh-CN"/>
          </w:rPr>
          <w:t>A</w:t>
        </w:r>
        <w:r>
          <w:t>.2.</w:t>
        </w:r>
        <w:r>
          <w:rPr>
            <w:rFonts w:hint="eastAsia"/>
            <w:lang w:eastAsia="zh-CN"/>
          </w:rPr>
          <w:t>2.</w:t>
        </w:r>
        <w:r>
          <w:t>4</w:t>
        </w:r>
        <w:r>
          <w:tab/>
        </w:r>
      </w:smartTag>
      <w:r>
        <w:rPr>
          <w:rFonts w:cs="Arial"/>
        </w:rPr>
        <w:t xml:space="preserve">IOC </w:t>
      </w:r>
      <w:proofErr w:type="spellStart"/>
      <w:r>
        <w:t>AucFunction</w:t>
      </w:r>
      <w:bookmarkEnd w:id="64"/>
      <w:proofErr w:type="spellEnd"/>
    </w:p>
    <w:p w14:paraId="1A1B75BC" w14:textId="77777777" w:rsidR="004F4AE8" w:rsidRDefault="004F4AE8">
      <w:pPr>
        <w:pStyle w:val="TH"/>
      </w:pPr>
      <w:r>
        <w:t xml:space="preserve">Mapping from NRM </w:t>
      </w:r>
      <w:r>
        <w:rPr>
          <w:rFonts w:cs="Arial"/>
        </w:rPr>
        <w:t xml:space="preserve">IOC </w:t>
      </w:r>
      <w:proofErr w:type="spellStart"/>
      <w:r>
        <w:t>AucFunction</w:t>
      </w:r>
      <w:proofErr w:type="spellEnd"/>
      <w:r>
        <w:t xml:space="preserve"> attributes to SS equivalent MOC </w:t>
      </w:r>
      <w:proofErr w:type="spellStart"/>
      <w:r>
        <w:t>AucFunction</w:t>
      </w:r>
      <w:proofErr w:type="spellEnd"/>
      <w:r>
        <w:t xml:space="preserve"> attributes</w:t>
      </w:r>
    </w:p>
    <w:tbl>
      <w:tblPr>
        <w:tblW w:w="4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5215"/>
        <w:gridCol w:w="1697"/>
        <w:gridCol w:w="1159"/>
      </w:tblGrid>
      <w:tr w:rsidR="004F4AE8" w14:paraId="53C46BDF" w14:textId="77777777">
        <w:tblPrEx>
          <w:tblCellMar>
            <w:top w:w="0" w:type="dxa"/>
            <w:bottom w:w="0" w:type="dxa"/>
          </w:tblCellMar>
        </w:tblPrEx>
        <w:trPr>
          <w:tblHeader/>
        </w:trPr>
        <w:tc>
          <w:tcPr>
            <w:tcW w:w="3231" w:type="pct"/>
            <w:shd w:val="pct10" w:color="auto" w:fill="FFFFFF"/>
          </w:tcPr>
          <w:p w14:paraId="2A80712F" w14:textId="77777777" w:rsidR="004F4AE8" w:rsidRDefault="004F4AE8">
            <w:pPr>
              <w:pStyle w:val="TAH"/>
            </w:pPr>
            <w:r>
              <w:t xml:space="preserve">IS Attributes </w:t>
            </w:r>
          </w:p>
        </w:tc>
        <w:tc>
          <w:tcPr>
            <w:tcW w:w="1051" w:type="pct"/>
            <w:shd w:val="pct10" w:color="auto" w:fill="FFFFFF"/>
          </w:tcPr>
          <w:p w14:paraId="1C82E148" w14:textId="77777777" w:rsidR="004F4AE8" w:rsidRDefault="004F4AE8">
            <w:pPr>
              <w:pStyle w:val="TAH"/>
            </w:pPr>
            <w:r>
              <w:t>SS Attributes</w:t>
            </w:r>
          </w:p>
        </w:tc>
        <w:tc>
          <w:tcPr>
            <w:tcW w:w="718" w:type="pct"/>
            <w:shd w:val="pct10" w:color="auto" w:fill="FFFFFF"/>
          </w:tcPr>
          <w:p w14:paraId="64094C63" w14:textId="77777777" w:rsidR="004F4AE8" w:rsidRDefault="004F4AE8">
            <w:pPr>
              <w:pStyle w:val="TAH"/>
            </w:pPr>
            <w:r>
              <w:t>SS Type</w:t>
            </w:r>
          </w:p>
        </w:tc>
      </w:tr>
      <w:tr w:rsidR="004F4AE8" w14:paraId="43BE25CF" w14:textId="77777777">
        <w:tblPrEx>
          <w:tblCellMar>
            <w:top w:w="0" w:type="dxa"/>
            <w:bottom w:w="0" w:type="dxa"/>
          </w:tblCellMar>
        </w:tblPrEx>
        <w:tc>
          <w:tcPr>
            <w:tcW w:w="3231" w:type="pct"/>
          </w:tcPr>
          <w:p w14:paraId="316B3828" w14:textId="77777777" w:rsidR="004F4AE8" w:rsidRDefault="004F4AE8">
            <w:pPr>
              <w:pStyle w:val="TAL"/>
              <w:rPr>
                <w:rFonts w:ascii="Courier New" w:hAnsi="Courier New" w:cs="Courier New"/>
              </w:rPr>
            </w:pPr>
            <w:r>
              <w:rPr>
                <w:rFonts w:ascii="Courier New" w:hAnsi="Courier New" w:cs="Courier New"/>
              </w:rPr>
              <w:t>id</w:t>
            </w:r>
          </w:p>
        </w:tc>
        <w:tc>
          <w:tcPr>
            <w:tcW w:w="1051" w:type="pct"/>
          </w:tcPr>
          <w:p w14:paraId="795630D1" w14:textId="77777777" w:rsidR="004F4AE8" w:rsidRDefault="004F4AE8">
            <w:pPr>
              <w:pStyle w:val="TAL"/>
              <w:rPr>
                <w:rFonts w:ascii="Courier New" w:hAnsi="Courier New" w:cs="Courier New"/>
              </w:rPr>
            </w:pPr>
            <w:proofErr w:type="spellStart"/>
            <w:r>
              <w:rPr>
                <w:rFonts w:ascii="Courier New" w:hAnsi="Courier New" w:cs="Courier New"/>
              </w:rPr>
              <w:t>aucFunctionId</w:t>
            </w:r>
            <w:proofErr w:type="spellEnd"/>
          </w:p>
        </w:tc>
        <w:tc>
          <w:tcPr>
            <w:tcW w:w="718" w:type="pct"/>
          </w:tcPr>
          <w:p w14:paraId="7A9BBD68" w14:textId="77777777" w:rsidR="004F4AE8" w:rsidRDefault="004F4AE8">
            <w:pPr>
              <w:pStyle w:val="TAL"/>
            </w:pPr>
            <w:r>
              <w:t>string</w:t>
            </w:r>
          </w:p>
        </w:tc>
      </w:tr>
    </w:tbl>
    <w:p w14:paraId="70BD46BF" w14:textId="77777777" w:rsidR="004F4AE8" w:rsidRDefault="004F4AE8"/>
    <w:p w14:paraId="284FF158" w14:textId="77777777" w:rsidR="004F4AE8" w:rsidRDefault="004F4AE8">
      <w:pPr>
        <w:pStyle w:val="Heading3"/>
      </w:pPr>
      <w:bookmarkStart w:id="65" w:name="_Toc398907927"/>
      <w:smartTag w:uri="urn:schemas-microsoft-com:office:smarttags" w:element="chsdate">
        <w:smartTagPr>
          <w:attr w:name="Year" w:val="1899"/>
          <w:attr w:name="Month" w:val="12"/>
          <w:attr w:name="Day" w:val="30"/>
          <w:attr w:name="IsLunarDate" w:val="False"/>
          <w:attr w:name="IsROCDate" w:val="False"/>
        </w:smartTagPr>
        <w:r>
          <w:rPr>
            <w:rFonts w:hint="eastAsia"/>
            <w:lang w:eastAsia="zh-CN"/>
          </w:rPr>
          <w:lastRenderedPageBreak/>
          <w:t>A</w:t>
        </w:r>
        <w:r>
          <w:t>.2.</w:t>
        </w:r>
        <w:r>
          <w:rPr>
            <w:rFonts w:hint="eastAsia"/>
            <w:lang w:eastAsia="zh-CN"/>
          </w:rPr>
          <w:t>2.</w:t>
        </w:r>
        <w:r>
          <w:t>5</w:t>
        </w:r>
        <w:r>
          <w:tab/>
        </w:r>
      </w:smartTag>
      <w:r>
        <w:rPr>
          <w:rFonts w:cs="Arial"/>
        </w:rPr>
        <w:t xml:space="preserve">IOC </w:t>
      </w:r>
      <w:proofErr w:type="spellStart"/>
      <w:r>
        <w:t>EirFunction</w:t>
      </w:r>
      <w:bookmarkEnd w:id="65"/>
      <w:proofErr w:type="spellEnd"/>
    </w:p>
    <w:p w14:paraId="1DEA7C6F" w14:textId="77777777" w:rsidR="004F4AE8" w:rsidRDefault="004F4AE8">
      <w:pPr>
        <w:pStyle w:val="TH"/>
      </w:pPr>
      <w:r>
        <w:t xml:space="preserve">Mapping from NRM </w:t>
      </w:r>
      <w:r>
        <w:rPr>
          <w:rFonts w:cs="Arial"/>
        </w:rPr>
        <w:t xml:space="preserve">IOC </w:t>
      </w:r>
      <w:proofErr w:type="spellStart"/>
      <w:r>
        <w:t>EirFunction</w:t>
      </w:r>
      <w:proofErr w:type="spellEnd"/>
      <w:r>
        <w:t xml:space="preserve"> attributes to SS equivalent MOC </w:t>
      </w:r>
      <w:proofErr w:type="spellStart"/>
      <w:r>
        <w:t>EirFunction</w:t>
      </w:r>
      <w:proofErr w:type="spellEnd"/>
      <w:r>
        <w:t xml:space="preserve"> attributes</w:t>
      </w:r>
    </w:p>
    <w:tbl>
      <w:tblPr>
        <w:tblW w:w="4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5155"/>
        <w:gridCol w:w="1719"/>
        <w:gridCol w:w="1175"/>
      </w:tblGrid>
      <w:tr w:rsidR="004F4AE8" w14:paraId="7BBE94CE" w14:textId="77777777">
        <w:tblPrEx>
          <w:tblCellMar>
            <w:top w:w="0" w:type="dxa"/>
            <w:bottom w:w="0" w:type="dxa"/>
          </w:tblCellMar>
        </w:tblPrEx>
        <w:trPr>
          <w:tblHeader/>
        </w:trPr>
        <w:tc>
          <w:tcPr>
            <w:tcW w:w="3202" w:type="pct"/>
            <w:shd w:val="pct10" w:color="auto" w:fill="FFFFFF"/>
          </w:tcPr>
          <w:p w14:paraId="47B48265" w14:textId="77777777" w:rsidR="004F4AE8" w:rsidRDefault="004F4AE8">
            <w:pPr>
              <w:pStyle w:val="TAH"/>
            </w:pPr>
            <w:r>
              <w:t xml:space="preserve">IS Attributes </w:t>
            </w:r>
          </w:p>
        </w:tc>
        <w:tc>
          <w:tcPr>
            <w:tcW w:w="1068" w:type="pct"/>
            <w:shd w:val="pct10" w:color="auto" w:fill="FFFFFF"/>
          </w:tcPr>
          <w:p w14:paraId="72FB2EE3" w14:textId="77777777" w:rsidR="004F4AE8" w:rsidRDefault="004F4AE8">
            <w:pPr>
              <w:pStyle w:val="TAH"/>
            </w:pPr>
            <w:r>
              <w:t>SS Attributes</w:t>
            </w:r>
          </w:p>
        </w:tc>
        <w:tc>
          <w:tcPr>
            <w:tcW w:w="730" w:type="pct"/>
            <w:shd w:val="pct10" w:color="auto" w:fill="FFFFFF"/>
          </w:tcPr>
          <w:p w14:paraId="29429E45" w14:textId="77777777" w:rsidR="004F4AE8" w:rsidRDefault="004F4AE8">
            <w:pPr>
              <w:pStyle w:val="TAH"/>
            </w:pPr>
            <w:r>
              <w:t>SS Type</w:t>
            </w:r>
          </w:p>
        </w:tc>
      </w:tr>
      <w:tr w:rsidR="004F4AE8" w14:paraId="099A1F8F" w14:textId="77777777">
        <w:tblPrEx>
          <w:tblCellMar>
            <w:top w:w="0" w:type="dxa"/>
            <w:bottom w:w="0" w:type="dxa"/>
          </w:tblCellMar>
        </w:tblPrEx>
        <w:tc>
          <w:tcPr>
            <w:tcW w:w="3202" w:type="pct"/>
          </w:tcPr>
          <w:p w14:paraId="595F9793" w14:textId="77777777" w:rsidR="004F4AE8" w:rsidRDefault="004F4AE8">
            <w:pPr>
              <w:pStyle w:val="TAL"/>
              <w:rPr>
                <w:rFonts w:ascii="Courier New" w:hAnsi="Courier New" w:cs="Courier New"/>
              </w:rPr>
            </w:pPr>
            <w:r>
              <w:rPr>
                <w:rFonts w:ascii="Courier New" w:hAnsi="Courier New" w:cs="Courier New"/>
              </w:rPr>
              <w:t>id</w:t>
            </w:r>
          </w:p>
        </w:tc>
        <w:tc>
          <w:tcPr>
            <w:tcW w:w="1068" w:type="pct"/>
          </w:tcPr>
          <w:p w14:paraId="4346BC3E" w14:textId="77777777" w:rsidR="004F4AE8" w:rsidRDefault="004F4AE8">
            <w:pPr>
              <w:pStyle w:val="TAL"/>
              <w:rPr>
                <w:rFonts w:ascii="Courier New" w:hAnsi="Courier New" w:cs="Courier New"/>
              </w:rPr>
            </w:pPr>
            <w:proofErr w:type="spellStart"/>
            <w:r>
              <w:rPr>
                <w:rFonts w:ascii="Courier New" w:hAnsi="Courier New" w:cs="Courier New"/>
              </w:rPr>
              <w:t>eirFunctionId</w:t>
            </w:r>
            <w:proofErr w:type="spellEnd"/>
          </w:p>
        </w:tc>
        <w:tc>
          <w:tcPr>
            <w:tcW w:w="730" w:type="pct"/>
          </w:tcPr>
          <w:p w14:paraId="0BB06833" w14:textId="77777777" w:rsidR="004F4AE8" w:rsidRDefault="004F4AE8">
            <w:pPr>
              <w:pStyle w:val="TAL"/>
            </w:pPr>
            <w:r>
              <w:t>string</w:t>
            </w:r>
          </w:p>
        </w:tc>
      </w:tr>
    </w:tbl>
    <w:p w14:paraId="78B958CF" w14:textId="77777777" w:rsidR="004F4AE8" w:rsidRDefault="004F4AE8">
      <w:pPr>
        <w:rPr>
          <w:rFonts w:ascii="Arial" w:hAnsi="Arial"/>
        </w:rPr>
      </w:pPr>
    </w:p>
    <w:p w14:paraId="7990EF50" w14:textId="77777777" w:rsidR="004F4AE8" w:rsidRDefault="004F4AE8">
      <w:pPr>
        <w:pStyle w:val="Heading3"/>
      </w:pPr>
      <w:bookmarkStart w:id="66" w:name="_Toc398907928"/>
      <w:smartTag w:uri="urn:schemas-microsoft-com:office:smarttags" w:element="chsdate">
        <w:smartTagPr>
          <w:attr w:name="Year" w:val="1899"/>
          <w:attr w:name="Month" w:val="12"/>
          <w:attr w:name="Day" w:val="30"/>
          <w:attr w:name="IsLunarDate" w:val="False"/>
          <w:attr w:name="IsROCDate" w:val="False"/>
        </w:smartTagPr>
        <w:r>
          <w:rPr>
            <w:rFonts w:hint="eastAsia"/>
            <w:lang w:eastAsia="zh-CN"/>
          </w:rPr>
          <w:t>A</w:t>
        </w:r>
        <w:r>
          <w:t>.2.</w:t>
        </w:r>
        <w:r>
          <w:rPr>
            <w:rFonts w:hint="eastAsia"/>
            <w:lang w:eastAsia="zh-CN"/>
          </w:rPr>
          <w:t>2.</w:t>
        </w:r>
        <w:r>
          <w:t>6</w:t>
        </w:r>
        <w:r>
          <w:tab/>
        </w:r>
      </w:smartTag>
      <w:r>
        <w:rPr>
          <w:rFonts w:cs="Arial"/>
        </w:rPr>
        <w:t xml:space="preserve">IOC </w:t>
      </w:r>
      <w:proofErr w:type="spellStart"/>
      <w:r>
        <w:t>SmsIwmscFunction</w:t>
      </w:r>
      <w:bookmarkEnd w:id="66"/>
      <w:proofErr w:type="spellEnd"/>
    </w:p>
    <w:p w14:paraId="4839C27A" w14:textId="77777777" w:rsidR="004F4AE8" w:rsidRDefault="004F4AE8">
      <w:pPr>
        <w:pStyle w:val="TH"/>
      </w:pPr>
      <w:r>
        <w:t xml:space="preserve">Mapping from NRM </w:t>
      </w:r>
      <w:r>
        <w:rPr>
          <w:rFonts w:cs="Arial"/>
        </w:rPr>
        <w:t xml:space="preserve">IOC </w:t>
      </w:r>
      <w:proofErr w:type="spellStart"/>
      <w:r>
        <w:t>SmsIwmscFunction</w:t>
      </w:r>
      <w:proofErr w:type="spellEnd"/>
      <w:r>
        <w:t xml:space="preserve"> attributes to SS equivalent MOC </w:t>
      </w:r>
      <w:proofErr w:type="spellStart"/>
      <w:r>
        <w:t>SmsIwmscFunction</w:t>
      </w:r>
      <w:proofErr w:type="spellEnd"/>
      <w:r>
        <w:t xml:space="preserve"> attributes</w:t>
      </w:r>
    </w:p>
    <w:tbl>
      <w:tblPr>
        <w:tblW w:w="42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5164"/>
        <w:gridCol w:w="2160"/>
        <w:gridCol w:w="972"/>
      </w:tblGrid>
      <w:tr w:rsidR="004F4AE8" w14:paraId="2489F644" w14:textId="77777777">
        <w:tblPrEx>
          <w:tblCellMar>
            <w:top w:w="0" w:type="dxa"/>
            <w:bottom w:w="0" w:type="dxa"/>
          </w:tblCellMar>
        </w:tblPrEx>
        <w:trPr>
          <w:tblHeader/>
        </w:trPr>
        <w:tc>
          <w:tcPr>
            <w:tcW w:w="3112" w:type="pct"/>
            <w:shd w:val="pct10" w:color="auto" w:fill="FFFFFF"/>
          </w:tcPr>
          <w:p w14:paraId="6AE6AA3E" w14:textId="77777777" w:rsidR="004F4AE8" w:rsidRDefault="004F4AE8">
            <w:pPr>
              <w:pStyle w:val="TAH"/>
            </w:pPr>
            <w:r>
              <w:t xml:space="preserve">IS Attributes </w:t>
            </w:r>
          </w:p>
        </w:tc>
        <w:tc>
          <w:tcPr>
            <w:tcW w:w="1302" w:type="pct"/>
            <w:shd w:val="pct10" w:color="auto" w:fill="FFFFFF"/>
          </w:tcPr>
          <w:p w14:paraId="2E1E0A41" w14:textId="77777777" w:rsidR="004F4AE8" w:rsidRDefault="004F4AE8">
            <w:pPr>
              <w:pStyle w:val="TAH"/>
            </w:pPr>
            <w:r>
              <w:t>SS Attributes</w:t>
            </w:r>
          </w:p>
        </w:tc>
        <w:tc>
          <w:tcPr>
            <w:tcW w:w="586" w:type="pct"/>
            <w:shd w:val="pct10" w:color="auto" w:fill="FFFFFF"/>
          </w:tcPr>
          <w:p w14:paraId="517C31A9" w14:textId="77777777" w:rsidR="004F4AE8" w:rsidRDefault="004F4AE8">
            <w:pPr>
              <w:pStyle w:val="TAH"/>
            </w:pPr>
            <w:r>
              <w:t>SS Type</w:t>
            </w:r>
          </w:p>
        </w:tc>
      </w:tr>
      <w:tr w:rsidR="004F4AE8" w14:paraId="1EDB2734" w14:textId="77777777">
        <w:tblPrEx>
          <w:tblCellMar>
            <w:top w:w="0" w:type="dxa"/>
            <w:bottom w:w="0" w:type="dxa"/>
          </w:tblCellMar>
        </w:tblPrEx>
        <w:tc>
          <w:tcPr>
            <w:tcW w:w="3112" w:type="pct"/>
          </w:tcPr>
          <w:p w14:paraId="5BB94852" w14:textId="77777777" w:rsidR="004F4AE8" w:rsidRDefault="004F4AE8">
            <w:pPr>
              <w:pStyle w:val="TAL"/>
              <w:rPr>
                <w:rFonts w:ascii="Courier New" w:hAnsi="Courier New" w:cs="Courier New"/>
              </w:rPr>
            </w:pPr>
            <w:r>
              <w:rPr>
                <w:rFonts w:ascii="Courier New" w:hAnsi="Courier New" w:cs="Courier New"/>
              </w:rPr>
              <w:t>id</w:t>
            </w:r>
          </w:p>
        </w:tc>
        <w:tc>
          <w:tcPr>
            <w:tcW w:w="1302" w:type="pct"/>
          </w:tcPr>
          <w:p w14:paraId="6E1865C7" w14:textId="77777777" w:rsidR="004F4AE8" w:rsidRDefault="004F4AE8">
            <w:pPr>
              <w:pStyle w:val="TAL"/>
              <w:rPr>
                <w:rFonts w:ascii="Courier New" w:hAnsi="Courier New" w:cs="Courier New"/>
              </w:rPr>
            </w:pPr>
            <w:proofErr w:type="spellStart"/>
            <w:r>
              <w:rPr>
                <w:rFonts w:ascii="Courier New" w:hAnsi="Courier New" w:cs="Courier New"/>
              </w:rPr>
              <w:t>smsIwmscFunctionId</w:t>
            </w:r>
            <w:proofErr w:type="spellEnd"/>
          </w:p>
        </w:tc>
        <w:tc>
          <w:tcPr>
            <w:tcW w:w="586" w:type="pct"/>
          </w:tcPr>
          <w:p w14:paraId="39056407" w14:textId="77777777" w:rsidR="004F4AE8" w:rsidRDefault="004F4AE8">
            <w:pPr>
              <w:pStyle w:val="TAL"/>
            </w:pPr>
            <w:r>
              <w:t>string</w:t>
            </w:r>
          </w:p>
        </w:tc>
      </w:tr>
    </w:tbl>
    <w:p w14:paraId="587BB461" w14:textId="77777777" w:rsidR="004F4AE8" w:rsidRDefault="004F4AE8"/>
    <w:p w14:paraId="1CC3D9D0" w14:textId="77777777" w:rsidR="004F4AE8" w:rsidRDefault="004F4AE8">
      <w:pPr>
        <w:pStyle w:val="Heading3"/>
      </w:pPr>
      <w:bookmarkStart w:id="67" w:name="_Toc398907929"/>
      <w:smartTag w:uri="urn:schemas-microsoft-com:office:smarttags" w:element="chsdate">
        <w:smartTagPr>
          <w:attr w:name="Year" w:val="1899"/>
          <w:attr w:name="Month" w:val="12"/>
          <w:attr w:name="Day" w:val="30"/>
          <w:attr w:name="IsLunarDate" w:val="False"/>
          <w:attr w:name="IsROCDate" w:val="False"/>
        </w:smartTagPr>
        <w:r>
          <w:rPr>
            <w:rFonts w:hint="eastAsia"/>
            <w:lang w:eastAsia="zh-CN"/>
          </w:rPr>
          <w:t>A</w:t>
        </w:r>
        <w:r>
          <w:t>.2.</w:t>
        </w:r>
        <w:r>
          <w:rPr>
            <w:rFonts w:hint="eastAsia"/>
            <w:lang w:eastAsia="zh-CN"/>
          </w:rPr>
          <w:t>2.</w:t>
        </w:r>
        <w:r>
          <w:t>7</w:t>
        </w:r>
        <w:r>
          <w:tab/>
        </w:r>
      </w:smartTag>
      <w:r>
        <w:rPr>
          <w:rFonts w:cs="Arial"/>
        </w:rPr>
        <w:t xml:space="preserve">IOC </w:t>
      </w:r>
      <w:proofErr w:type="spellStart"/>
      <w:r>
        <w:t>SmsGmscFunction</w:t>
      </w:r>
      <w:bookmarkEnd w:id="67"/>
      <w:proofErr w:type="spellEnd"/>
    </w:p>
    <w:p w14:paraId="2087BB9C" w14:textId="77777777" w:rsidR="004F4AE8" w:rsidRDefault="004F4AE8">
      <w:pPr>
        <w:pStyle w:val="TH"/>
      </w:pPr>
      <w:r>
        <w:t xml:space="preserve">Mapping from NRM </w:t>
      </w:r>
      <w:r>
        <w:rPr>
          <w:rFonts w:cs="Arial"/>
        </w:rPr>
        <w:t xml:space="preserve">IOC </w:t>
      </w:r>
      <w:proofErr w:type="spellStart"/>
      <w:r>
        <w:t>SmsGmscFunction</w:t>
      </w:r>
      <w:proofErr w:type="spellEnd"/>
      <w:r>
        <w:t xml:space="preserve"> attributes to SS equivalent MOC </w:t>
      </w:r>
      <w:proofErr w:type="spellStart"/>
      <w:r>
        <w:t>SmsGmscFunction</w:t>
      </w:r>
      <w:proofErr w:type="spellEnd"/>
      <w:r>
        <w:t xml:space="preserve"> attributes</w:t>
      </w:r>
    </w:p>
    <w:tbl>
      <w:tblPr>
        <w:tblW w:w="4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5203"/>
        <w:gridCol w:w="2052"/>
        <w:gridCol w:w="1025"/>
      </w:tblGrid>
      <w:tr w:rsidR="004F4AE8" w14:paraId="5C434921" w14:textId="77777777">
        <w:tblPrEx>
          <w:tblCellMar>
            <w:top w:w="0" w:type="dxa"/>
            <w:bottom w:w="0" w:type="dxa"/>
          </w:tblCellMar>
        </w:tblPrEx>
        <w:trPr>
          <w:tblHeader/>
        </w:trPr>
        <w:tc>
          <w:tcPr>
            <w:tcW w:w="3142" w:type="pct"/>
            <w:shd w:val="pct10" w:color="auto" w:fill="FFFFFF"/>
          </w:tcPr>
          <w:p w14:paraId="1235083F" w14:textId="77777777" w:rsidR="004F4AE8" w:rsidRDefault="004F4AE8">
            <w:pPr>
              <w:pStyle w:val="TAH"/>
            </w:pPr>
            <w:r>
              <w:t xml:space="preserve">IS Attributes </w:t>
            </w:r>
          </w:p>
        </w:tc>
        <w:tc>
          <w:tcPr>
            <w:tcW w:w="1239" w:type="pct"/>
            <w:shd w:val="pct10" w:color="auto" w:fill="FFFFFF"/>
          </w:tcPr>
          <w:p w14:paraId="178A11AF" w14:textId="77777777" w:rsidR="004F4AE8" w:rsidRDefault="004F4AE8">
            <w:pPr>
              <w:pStyle w:val="TAH"/>
            </w:pPr>
            <w:r>
              <w:t>SS Attributes</w:t>
            </w:r>
          </w:p>
        </w:tc>
        <w:tc>
          <w:tcPr>
            <w:tcW w:w="619" w:type="pct"/>
            <w:shd w:val="pct10" w:color="auto" w:fill="FFFFFF"/>
          </w:tcPr>
          <w:p w14:paraId="26D53447" w14:textId="77777777" w:rsidR="004F4AE8" w:rsidRDefault="004F4AE8">
            <w:pPr>
              <w:pStyle w:val="TAH"/>
            </w:pPr>
            <w:r>
              <w:t>SS Type</w:t>
            </w:r>
          </w:p>
        </w:tc>
      </w:tr>
      <w:tr w:rsidR="004F4AE8" w14:paraId="4D6C184B" w14:textId="77777777">
        <w:tblPrEx>
          <w:tblCellMar>
            <w:top w:w="0" w:type="dxa"/>
            <w:bottom w:w="0" w:type="dxa"/>
          </w:tblCellMar>
        </w:tblPrEx>
        <w:tc>
          <w:tcPr>
            <w:tcW w:w="3142" w:type="pct"/>
          </w:tcPr>
          <w:p w14:paraId="1C595FD1" w14:textId="77777777" w:rsidR="004F4AE8" w:rsidRDefault="004F4AE8">
            <w:pPr>
              <w:pStyle w:val="TAL"/>
              <w:rPr>
                <w:rFonts w:ascii="Courier New" w:hAnsi="Courier New" w:cs="Courier New"/>
              </w:rPr>
            </w:pPr>
            <w:r>
              <w:rPr>
                <w:rFonts w:ascii="Courier New" w:hAnsi="Courier New" w:cs="Courier New"/>
              </w:rPr>
              <w:t>id</w:t>
            </w:r>
          </w:p>
        </w:tc>
        <w:tc>
          <w:tcPr>
            <w:tcW w:w="1239" w:type="pct"/>
          </w:tcPr>
          <w:p w14:paraId="2BBD8CD3" w14:textId="77777777" w:rsidR="004F4AE8" w:rsidRDefault="004F4AE8">
            <w:pPr>
              <w:pStyle w:val="TAL"/>
              <w:rPr>
                <w:rFonts w:ascii="Courier New" w:hAnsi="Courier New" w:cs="Courier New"/>
              </w:rPr>
            </w:pPr>
            <w:proofErr w:type="spellStart"/>
            <w:r>
              <w:rPr>
                <w:rFonts w:ascii="Courier New" w:hAnsi="Courier New" w:cs="Courier New"/>
              </w:rPr>
              <w:t>smsGmscFunctionId</w:t>
            </w:r>
            <w:proofErr w:type="spellEnd"/>
          </w:p>
        </w:tc>
        <w:tc>
          <w:tcPr>
            <w:tcW w:w="619" w:type="pct"/>
          </w:tcPr>
          <w:p w14:paraId="21D04176" w14:textId="77777777" w:rsidR="004F4AE8" w:rsidRDefault="004F4AE8">
            <w:pPr>
              <w:pStyle w:val="TAL"/>
            </w:pPr>
            <w:r>
              <w:t>string</w:t>
            </w:r>
          </w:p>
        </w:tc>
      </w:tr>
    </w:tbl>
    <w:p w14:paraId="46ECD993" w14:textId="77777777" w:rsidR="004F4AE8" w:rsidRDefault="004F4AE8">
      <w:pPr>
        <w:rPr>
          <w:rFonts w:ascii="Arial" w:hAnsi="Arial"/>
        </w:rPr>
      </w:pPr>
    </w:p>
    <w:p w14:paraId="0763BE90" w14:textId="77777777" w:rsidR="004F4AE8" w:rsidRDefault="004F4AE8">
      <w:pPr>
        <w:pStyle w:val="Heading3"/>
      </w:pPr>
      <w:bookmarkStart w:id="68" w:name="_Toc398907930"/>
      <w:smartTag w:uri="urn:schemas-microsoft-com:office:smarttags" w:element="chsdate">
        <w:smartTagPr>
          <w:attr w:name="Year" w:val="1899"/>
          <w:attr w:name="Month" w:val="12"/>
          <w:attr w:name="Day" w:val="30"/>
          <w:attr w:name="IsLunarDate" w:val="False"/>
          <w:attr w:name="IsROCDate" w:val="False"/>
        </w:smartTagPr>
        <w:r>
          <w:rPr>
            <w:rFonts w:hint="eastAsia"/>
            <w:lang w:eastAsia="zh-CN"/>
          </w:rPr>
          <w:t>A</w:t>
        </w:r>
        <w:r>
          <w:t>.2.</w:t>
        </w:r>
        <w:r>
          <w:rPr>
            <w:rFonts w:hint="eastAsia"/>
            <w:lang w:eastAsia="zh-CN"/>
          </w:rPr>
          <w:t>2.</w:t>
        </w:r>
        <w:r>
          <w:t>8</w:t>
        </w:r>
        <w:r>
          <w:tab/>
        </w:r>
      </w:smartTag>
      <w:r>
        <w:rPr>
          <w:rFonts w:cs="Arial"/>
        </w:rPr>
        <w:t xml:space="preserve">IOC </w:t>
      </w:r>
      <w:proofErr w:type="spellStart"/>
      <w:r>
        <w:t>SgsnFunction</w:t>
      </w:r>
      <w:bookmarkEnd w:id="68"/>
      <w:proofErr w:type="spellEnd"/>
    </w:p>
    <w:p w14:paraId="18924BD8" w14:textId="77777777" w:rsidR="004F4AE8" w:rsidRDefault="004F4AE8">
      <w:pPr>
        <w:pStyle w:val="TH"/>
      </w:pPr>
      <w:r>
        <w:t xml:space="preserve">Mapping from NRM </w:t>
      </w:r>
      <w:r>
        <w:rPr>
          <w:rFonts w:cs="Arial"/>
        </w:rPr>
        <w:t xml:space="preserve">IOC </w:t>
      </w:r>
      <w:proofErr w:type="spellStart"/>
      <w:r>
        <w:t>SgsnFunction</w:t>
      </w:r>
      <w:proofErr w:type="spellEnd"/>
      <w:r>
        <w:t xml:space="preserve"> attributes to SS equivalent MOC </w:t>
      </w:r>
      <w:proofErr w:type="spellStart"/>
      <w:r>
        <w:t>SgsnFunction</w:t>
      </w:r>
      <w:proofErr w:type="spellEnd"/>
      <w:r>
        <w:t xml:space="preserve"> attributes</w:t>
      </w:r>
    </w:p>
    <w:tbl>
      <w:tblPr>
        <w:tblW w:w="86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2874"/>
        <w:gridCol w:w="2551"/>
        <w:gridCol w:w="3260"/>
      </w:tblGrid>
      <w:tr w:rsidR="004F4AE8" w14:paraId="6EFC372A" w14:textId="77777777">
        <w:tblPrEx>
          <w:tblCellMar>
            <w:top w:w="0" w:type="dxa"/>
            <w:bottom w:w="0" w:type="dxa"/>
          </w:tblCellMar>
        </w:tblPrEx>
        <w:trPr>
          <w:tblHeader/>
        </w:trPr>
        <w:tc>
          <w:tcPr>
            <w:tcW w:w="2874" w:type="dxa"/>
            <w:shd w:val="pct10" w:color="auto" w:fill="FFFFFF"/>
          </w:tcPr>
          <w:p w14:paraId="3F74536B" w14:textId="77777777" w:rsidR="004F4AE8" w:rsidRDefault="004F4AE8">
            <w:pPr>
              <w:pStyle w:val="TAH"/>
            </w:pPr>
            <w:r>
              <w:t xml:space="preserve">IS Attributes </w:t>
            </w:r>
          </w:p>
        </w:tc>
        <w:tc>
          <w:tcPr>
            <w:tcW w:w="2551" w:type="dxa"/>
            <w:shd w:val="pct10" w:color="auto" w:fill="FFFFFF"/>
          </w:tcPr>
          <w:p w14:paraId="6CB10151" w14:textId="77777777" w:rsidR="004F4AE8" w:rsidRDefault="004F4AE8">
            <w:pPr>
              <w:pStyle w:val="TAH"/>
            </w:pPr>
            <w:r>
              <w:t>SS Attributes</w:t>
            </w:r>
          </w:p>
        </w:tc>
        <w:tc>
          <w:tcPr>
            <w:tcW w:w="3260" w:type="dxa"/>
            <w:shd w:val="pct10" w:color="auto" w:fill="FFFFFF"/>
          </w:tcPr>
          <w:p w14:paraId="5D8C6B46" w14:textId="77777777" w:rsidR="004F4AE8" w:rsidRDefault="004F4AE8">
            <w:pPr>
              <w:pStyle w:val="TAH"/>
            </w:pPr>
            <w:r>
              <w:t>SS Type</w:t>
            </w:r>
          </w:p>
        </w:tc>
      </w:tr>
      <w:tr w:rsidR="004F4AE8" w14:paraId="45494C3D" w14:textId="77777777">
        <w:tblPrEx>
          <w:tblCellMar>
            <w:top w:w="0" w:type="dxa"/>
            <w:bottom w:w="0" w:type="dxa"/>
          </w:tblCellMar>
        </w:tblPrEx>
        <w:tc>
          <w:tcPr>
            <w:tcW w:w="2874" w:type="dxa"/>
          </w:tcPr>
          <w:p w14:paraId="5CDD452F" w14:textId="77777777" w:rsidR="004F4AE8" w:rsidRDefault="004F4AE8">
            <w:pPr>
              <w:pStyle w:val="TAL"/>
              <w:rPr>
                <w:rFonts w:ascii="Courier New" w:hAnsi="Courier New" w:cs="Courier New"/>
              </w:rPr>
            </w:pPr>
            <w:r>
              <w:rPr>
                <w:rFonts w:ascii="Courier New" w:hAnsi="Courier New" w:cs="Courier New"/>
                <w:lang w:eastAsia="zh-CN"/>
              </w:rPr>
              <w:t>id</w:t>
            </w:r>
          </w:p>
        </w:tc>
        <w:tc>
          <w:tcPr>
            <w:tcW w:w="2551" w:type="dxa"/>
          </w:tcPr>
          <w:p w14:paraId="2FB410E4" w14:textId="77777777" w:rsidR="004F4AE8" w:rsidRDefault="004F4AE8">
            <w:pPr>
              <w:pStyle w:val="TAL"/>
              <w:rPr>
                <w:rFonts w:ascii="Courier New" w:hAnsi="Courier New" w:cs="Courier New"/>
              </w:rPr>
            </w:pPr>
            <w:proofErr w:type="spellStart"/>
            <w:r>
              <w:rPr>
                <w:rFonts w:ascii="Courier New" w:hAnsi="Courier New" w:cs="Courier New"/>
              </w:rPr>
              <w:t>sgsnFunctionId</w:t>
            </w:r>
            <w:proofErr w:type="spellEnd"/>
          </w:p>
        </w:tc>
        <w:tc>
          <w:tcPr>
            <w:tcW w:w="3260" w:type="dxa"/>
          </w:tcPr>
          <w:p w14:paraId="29F8B520" w14:textId="77777777" w:rsidR="004F4AE8" w:rsidRDefault="004F4AE8">
            <w:pPr>
              <w:pStyle w:val="TAL"/>
            </w:pPr>
            <w:r>
              <w:t>string</w:t>
            </w:r>
          </w:p>
        </w:tc>
      </w:tr>
      <w:tr w:rsidR="004F4AE8" w14:paraId="5BF463DA" w14:textId="77777777">
        <w:tblPrEx>
          <w:tblCellMar>
            <w:top w:w="0" w:type="dxa"/>
            <w:bottom w:w="0" w:type="dxa"/>
          </w:tblCellMar>
        </w:tblPrEx>
        <w:tc>
          <w:tcPr>
            <w:tcW w:w="2874" w:type="dxa"/>
          </w:tcPr>
          <w:p w14:paraId="27FEA22B" w14:textId="77777777" w:rsidR="004F4AE8" w:rsidRDefault="004F4AE8">
            <w:pPr>
              <w:pStyle w:val="TAL"/>
              <w:rPr>
                <w:rFonts w:ascii="Courier New" w:hAnsi="Courier New" w:cs="Courier New"/>
              </w:rPr>
            </w:pPr>
            <w:proofErr w:type="spellStart"/>
            <w:r>
              <w:rPr>
                <w:rFonts w:ascii="Courier New" w:hAnsi="Courier New" w:cs="Courier New"/>
              </w:rPr>
              <w:t>mccList</w:t>
            </w:r>
            <w:proofErr w:type="spellEnd"/>
          </w:p>
        </w:tc>
        <w:tc>
          <w:tcPr>
            <w:tcW w:w="2551" w:type="dxa"/>
          </w:tcPr>
          <w:p w14:paraId="6EA01593" w14:textId="77777777" w:rsidR="004F4AE8" w:rsidRDefault="004F4AE8">
            <w:pPr>
              <w:pStyle w:val="TAL"/>
              <w:rPr>
                <w:rFonts w:ascii="Courier New" w:hAnsi="Courier New" w:cs="Courier New"/>
              </w:rPr>
            </w:pPr>
            <w:proofErr w:type="spellStart"/>
            <w:r>
              <w:rPr>
                <w:rFonts w:ascii="Courier New" w:hAnsi="Courier New" w:cs="Courier New"/>
              </w:rPr>
              <w:t>mccList</w:t>
            </w:r>
            <w:proofErr w:type="spellEnd"/>
          </w:p>
        </w:tc>
        <w:tc>
          <w:tcPr>
            <w:tcW w:w="3260" w:type="dxa"/>
          </w:tcPr>
          <w:p w14:paraId="0E688CF6" w14:textId="77777777" w:rsidR="004F4AE8" w:rsidRDefault="004F4AE8">
            <w:pPr>
              <w:pStyle w:val="TAL"/>
              <w:rPr>
                <w:rFonts w:cs="Arial"/>
              </w:rPr>
            </w:pPr>
            <w:proofErr w:type="spellStart"/>
            <w:r>
              <w:rPr>
                <w:rFonts w:cs="Arial"/>
              </w:rPr>
              <w:t>GenericNetworkResourcesIRPSystem</w:t>
            </w:r>
            <w:proofErr w:type="spellEnd"/>
            <w:r>
              <w:rPr>
                <w:rFonts w:cs="Arial"/>
              </w:rPr>
              <w:t>::</w:t>
            </w:r>
            <w:proofErr w:type="spellStart"/>
            <w:r>
              <w:rPr>
                <w:rFonts w:cs="Arial"/>
              </w:rPr>
              <w:t>AttributeTypes</w:t>
            </w:r>
            <w:proofErr w:type="spellEnd"/>
            <w:r>
              <w:rPr>
                <w:rFonts w:cs="Arial"/>
              </w:rPr>
              <w:t>::</w:t>
            </w:r>
            <w:proofErr w:type="spellStart"/>
            <w:r>
              <w:rPr>
                <w:rFonts w:cs="Arial"/>
              </w:rPr>
              <w:t>LongSet</w:t>
            </w:r>
            <w:proofErr w:type="spellEnd"/>
          </w:p>
        </w:tc>
      </w:tr>
      <w:tr w:rsidR="004F4AE8" w14:paraId="36471EC3" w14:textId="77777777">
        <w:tblPrEx>
          <w:tblCellMar>
            <w:top w:w="0" w:type="dxa"/>
            <w:bottom w:w="0" w:type="dxa"/>
          </w:tblCellMar>
        </w:tblPrEx>
        <w:tc>
          <w:tcPr>
            <w:tcW w:w="2874" w:type="dxa"/>
          </w:tcPr>
          <w:p w14:paraId="49A77BA9" w14:textId="77777777" w:rsidR="004F4AE8" w:rsidRDefault="004F4AE8">
            <w:pPr>
              <w:pStyle w:val="TAL"/>
              <w:rPr>
                <w:rFonts w:ascii="Courier New" w:hAnsi="Courier New" w:cs="Courier New"/>
              </w:rPr>
            </w:pPr>
            <w:proofErr w:type="spellStart"/>
            <w:r>
              <w:rPr>
                <w:rFonts w:ascii="Courier New" w:hAnsi="Courier New" w:cs="Courier New"/>
              </w:rPr>
              <w:t>mncList</w:t>
            </w:r>
            <w:proofErr w:type="spellEnd"/>
          </w:p>
        </w:tc>
        <w:tc>
          <w:tcPr>
            <w:tcW w:w="2551" w:type="dxa"/>
          </w:tcPr>
          <w:p w14:paraId="393FD797" w14:textId="77777777" w:rsidR="004F4AE8" w:rsidRDefault="004F4AE8">
            <w:pPr>
              <w:pStyle w:val="TAL"/>
              <w:rPr>
                <w:rFonts w:ascii="Courier New" w:hAnsi="Courier New" w:cs="Courier New"/>
              </w:rPr>
            </w:pPr>
            <w:proofErr w:type="spellStart"/>
            <w:r>
              <w:rPr>
                <w:rFonts w:ascii="Courier New" w:hAnsi="Courier New" w:cs="Courier New"/>
              </w:rPr>
              <w:t>mncList</w:t>
            </w:r>
            <w:proofErr w:type="spellEnd"/>
          </w:p>
        </w:tc>
        <w:tc>
          <w:tcPr>
            <w:tcW w:w="3260" w:type="dxa"/>
          </w:tcPr>
          <w:p w14:paraId="613E837C" w14:textId="77777777" w:rsidR="004F4AE8" w:rsidRDefault="004F4AE8">
            <w:pPr>
              <w:pStyle w:val="TAL"/>
              <w:rPr>
                <w:rFonts w:cs="Arial"/>
              </w:rPr>
            </w:pPr>
            <w:proofErr w:type="spellStart"/>
            <w:r>
              <w:rPr>
                <w:rFonts w:cs="Arial"/>
              </w:rPr>
              <w:t>GenericNetworkResourcesIRPSystem</w:t>
            </w:r>
            <w:proofErr w:type="spellEnd"/>
            <w:r>
              <w:rPr>
                <w:rFonts w:cs="Arial"/>
              </w:rPr>
              <w:t>::</w:t>
            </w:r>
            <w:proofErr w:type="spellStart"/>
            <w:r>
              <w:rPr>
                <w:rFonts w:cs="Arial"/>
              </w:rPr>
              <w:t>AttributeTypes</w:t>
            </w:r>
            <w:proofErr w:type="spellEnd"/>
            <w:r>
              <w:rPr>
                <w:rFonts w:cs="Arial"/>
              </w:rPr>
              <w:t>::</w:t>
            </w:r>
            <w:proofErr w:type="spellStart"/>
            <w:r>
              <w:rPr>
                <w:rFonts w:cs="Arial"/>
              </w:rPr>
              <w:t>LongSet</w:t>
            </w:r>
            <w:proofErr w:type="spellEnd"/>
          </w:p>
        </w:tc>
      </w:tr>
      <w:tr w:rsidR="004F4AE8" w14:paraId="1225C088" w14:textId="77777777">
        <w:tblPrEx>
          <w:tblCellMar>
            <w:top w:w="0" w:type="dxa"/>
            <w:bottom w:w="0" w:type="dxa"/>
          </w:tblCellMar>
        </w:tblPrEx>
        <w:tc>
          <w:tcPr>
            <w:tcW w:w="2874" w:type="dxa"/>
          </w:tcPr>
          <w:p w14:paraId="6173FC33" w14:textId="77777777" w:rsidR="004F4AE8" w:rsidRDefault="004F4AE8">
            <w:pPr>
              <w:pStyle w:val="TAL"/>
              <w:rPr>
                <w:rFonts w:ascii="Courier New" w:hAnsi="Courier New" w:cs="Courier New"/>
              </w:rPr>
            </w:pPr>
            <w:proofErr w:type="spellStart"/>
            <w:r>
              <w:rPr>
                <w:rFonts w:ascii="Courier New" w:hAnsi="Courier New" w:cs="Courier New"/>
              </w:rPr>
              <w:t>lacList</w:t>
            </w:r>
            <w:proofErr w:type="spellEnd"/>
          </w:p>
        </w:tc>
        <w:tc>
          <w:tcPr>
            <w:tcW w:w="2551" w:type="dxa"/>
          </w:tcPr>
          <w:p w14:paraId="399F16CE" w14:textId="77777777" w:rsidR="004F4AE8" w:rsidRDefault="004F4AE8">
            <w:pPr>
              <w:pStyle w:val="TAL"/>
              <w:rPr>
                <w:rFonts w:ascii="Courier New" w:hAnsi="Courier New" w:cs="Courier New"/>
              </w:rPr>
            </w:pPr>
            <w:proofErr w:type="spellStart"/>
            <w:r>
              <w:rPr>
                <w:rFonts w:ascii="Courier New" w:hAnsi="Courier New" w:cs="Courier New"/>
              </w:rPr>
              <w:t>lacList</w:t>
            </w:r>
            <w:proofErr w:type="spellEnd"/>
          </w:p>
        </w:tc>
        <w:tc>
          <w:tcPr>
            <w:tcW w:w="3260" w:type="dxa"/>
          </w:tcPr>
          <w:p w14:paraId="273AB45B" w14:textId="77777777" w:rsidR="004F4AE8" w:rsidRDefault="004F4AE8">
            <w:pPr>
              <w:pStyle w:val="TAL"/>
              <w:rPr>
                <w:rFonts w:cs="Arial"/>
              </w:rPr>
            </w:pPr>
            <w:proofErr w:type="spellStart"/>
            <w:r>
              <w:rPr>
                <w:rFonts w:cs="Arial"/>
              </w:rPr>
              <w:t>GenericNetworkResourcesIRPSystem</w:t>
            </w:r>
            <w:proofErr w:type="spellEnd"/>
            <w:r>
              <w:rPr>
                <w:rFonts w:cs="Arial"/>
              </w:rPr>
              <w:t>::</w:t>
            </w:r>
            <w:proofErr w:type="spellStart"/>
            <w:r>
              <w:rPr>
                <w:rFonts w:cs="Arial"/>
              </w:rPr>
              <w:t>AttributeTypes</w:t>
            </w:r>
            <w:proofErr w:type="spellEnd"/>
            <w:r>
              <w:rPr>
                <w:rFonts w:cs="Arial"/>
              </w:rPr>
              <w:t>::</w:t>
            </w:r>
            <w:proofErr w:type="spellStart"/>
            <w:r>
              <w:rPr>
                <w:rFonts w:cs="Arial"/>
              </w:rPr>
              <w:t>LongSet</w:t>
            </w:r>
            <w:proofErr w:type="spellEnd"/>
          </w:p>
        </w:tc>
      </w:tr>
      <w:tr w:rsidR="004F4AE8" w14:paraId="1F120511" w14:textId="77777777">
        <w:tblPrEx>
          <w:tblCellMar>
            <w:top w:w="0" w:type="dxa"/>
            <w:bottom w:w="0" w:type="dxa"/>
          </w:tblCellMar>
        </w:tblPrEx>
        <w:tc>
          <w:tcPr>
            <w:tcW w:w="2874" w:type="dxa"/>
          </w:tcPr>
          <w:p w14:paraId="4D57E118" w14:textId="77777777" w:rsidR="004F4AE8" w:rsidRDefault="004F4AE8">
            <w:pPr>
              <w:pStyle w:val="TAL"/>
              <w:rPr>
                <w:rFonts w:ascii="Courier New" w:hAnsi="Courier New" w:cs="Courier New"/>
              </w:rPr>
            </w:pPr>
            <w:proofErr w:type="spellStart"/>
            <w:r>
              <w:rPr>
                <w:rFonts w:ascii="Courier New" w:hAnsi="Courier New" w:cs="Courier New"/>
              </w:rPr>
              <w:t>racList</w:t>
            </w:r>
            <w:proofErr w:type="spellEnd"/>
          </w:p>
        </w:tc>
        <w:tc>
          <w:tcPr>
            <w:tcW w:w="2551" w:type="dxa"/>
          </w:tcPr>
          <w:p w14:paraId="3F633EB2" w14:textId="77777777" w:rsidR="004F4AE8" w:rsidRDefault="004F4AE8">
            <w:pPr>
              <w:pStyle w:val="TAL"/>
              <w:rPr>
                <w:rFonts w:ascii="Courier New" w:hAnsi="Courier New" w:cs="Courier New"/>
              </w:rPr>
            </w:pPr>
            <w:proofErr w:type="spellStart"/>
            <w:r>
              <w:rPr>
                <w:rFonts w:ascii="Courier New" w:hAnsi="Courier New" w:cs="Courier New"/>
              </w:rPr>
              <w:t>racList</w:t>
            </w:r>
            <w:proofErr w:type="spellEnd"/>
          </w:p>
        </w:tc>
        <w:tc>
          <w:tcPr>
            <w:tcW w:w="3260" w:type="dxa"/>
          </w:tcPr>
          <w:p w14:paraId="5D68F87F" w14:textId="77777777" w:rsidR="004F4AE8" w:rsidRDefault="004F4AE8">
            <w:pPr>
              <w:pStyle w:val="TAL"/>
              <w:rPr>
                <w:rFonts w:cs="Arial"/>
              </w:rPr>
            </w:pPr>
            <w:proofErr w:type="spellStart"/>
            <w:r>
              <w:rPr>
                <w:rFonts w:cs="Arial"/>
              </w:rPr>
              <w:t>GenericNetworkResourcesIRPSystem</w:t>
            </w:r>
            <w:proofErr w:type="spellEnd"/>
            <w:r>
              <w:rPr>
                <w:rFonts w:cs="Arial"/>
              </w:rPr>
              <w:t>::</w:t>
            </w:r>
            <w:proofErr w:type="spellStart"/>
            <w:r>
              <w:rPr>
                <w:rFonts w:cs="Arial"/>
              </w:rPr>
              <w:t>AttributeTypes</w:t>
            </w:r>
            <w:proofErr w:type="spellEnd"/>
            <w:r>
              <w:rPr>
                <w:rFonts w:cs="Arial"/>
              </w:rPr>
              <w:t>::</w:t>
            </w:r>
            <w:proofErr w:type="spellStart"/>
            <w:r>
              <w:rPr>
                <w:rFonts w:cs="Arial"/>
              </w:rPr>
              <w:t>LongSet</w:t>
            </w:r>
            <w:proofErr w:type="spellEnd"/>
          </w:p>
        </w:tc>
      </w:tr>
      <w:tr w:rsidR="004F4AE8" w14:paraId="3AD17C69" w14:textId="77777777">
        <w:tblPrEx>
          <w:tblCellMar>
            <w:top w:w="0" w:type="dxa"/>
            <w:bottom w:w="0" w:type="dxa"/>
          </w:tblCellMar>
        </w:tblPrEx>
        <w:tc>
          <w:tcPr>
            <w:tcW w:w="2874" w:type="dxa"/>
          </w:tcPr>
          <w:p w14:paraId="11592A5B" w14:textId="77777777" w:rsidR="004F4AE8" w:rsidRDefault="004F4AE8">
            <w:pPr>
              <w:pStyle w:val="TAL"/>
              <w:rPr>
                <w:rFonts w:ascii="Courier New" w:hAnsi="Courier New" w:cs="Courier New"/>
              </w:rPr>
            </w:pPr>
            <w:proofErr w:type="spellStart"/>
            <w:r>
              <w:rPr>
                <w:rFonts w:ascii="Courier New" w:hAnsi="Courier New" w:cs="Courier New"/>
              </w:rPr>
              <w:t>sacList</w:t>
            </w:r>
            <w:proofErr w:type="spellEnd"/>
          </w:p>
        </w:tc>
        <w:tc>
          <w:tcPr>
            <w:tcW w:w="2551" w:type="dxa"/>
          </w:tcPr>
          <w:p w14:paraId="24BA9BFC" w14:textId="77777777" w:rsidR="004F4AE8" w:rsidRDefault="004F4AE8">
            <w:pPr>
              <w:pStyle w:val="TAL"/>
              <w:rPr>
                <w:rFonts w:ascii="Courier New" w:hAnsi="Courier New" w:cs="Courier New"/>
              </w:rPr>
            </w:pPr>
            <w:proofErr w:type="spellStart"/>
            <w:r>
              <w:rPr>
                <w:rFonts w:ascii="Courier New" w:hAnsi="Courier New" w:cs="Courier New"/>
              </w:rPr>
              <w:t>sacList</w:t>
            </w:r>
            <w:proofErr w:type="spellEnd"/>
          </w:p>
        </w:tc>
        <w:tc>
          <w:tcPr>
            <w:tcW w:w="3260" w:type="dxa"/>
          </w:tcPr>
          <w:p w14:paraId="25FECB7F" w14:textId="77777777" w:rsidR="004F4AE8" w:rsidRDefault="004F4AE8">
            <w:pPr>
              <w:pStyle w:val="TAL"/>
              <w:rPr>
                <w:rFonts w:cs="Arial"/>
              </w:rPr>
            </w:pPr>
            <w:proofErr w:type="spellStart"/>
            <w:r>
              <w:rPr>
                <w:rFonts w:cs="Arial"/>
              </w:rPr>
              <w:t>GenericNetworkResourcesIRPSystem</w:t>
            </w:r>
            <w:proofErr w:type="spellEnd"/>
            <w:r>
              <w:rPr>
                <w:rFonts w:cs="Arial"/>
              </w:rPr>
              <w:t>::</w:t>
            </w:r>
            <w:proofErr w:type="spellStart"/>
            <w:r>
              <w:rPr>
                <w:rFonts w:cs="Arial"/>
              </w:rPr>
              <w:t>AttributeTypes</w:t>
            </w:r>
            <w:proofErr w:type="spellEnd"/>
            <w:r>
              <w:rPr>
                <w:rFonts w:cs="Arial"/>
              </w:rPr>
              <w:t>::</w:t>
            </w:r>
            <w:proofErr w:type="spellStart"/>
            <w:r>
              <w:rPr>
                <w:rFonts w:cs="Arial"/>
              </w:rPr>
              <w:t>LongSet</w:t>
            </w:r>
            <w:proofErr w:type="spellEnd"/>
          </w:p>
        </w:tc>
      </w:tr>
      <w:tr w:rsidR="004F4AE8" w14:paraId="66E2C4BA" w14:textId="77777777">
        <w:tblPrEx>
          <w:tblCellMar>
            <w:top w:w="0" w:type="dxa"/>
            <w:bottom w:w="0" w:type="dxa"/>
          </w:tblCellMar>
        </w:tblPrEx>
        <w:tc>
          <w:tcPr>
            <w:tcW w:w="2874" w:type="dxa"/>
          </w:tcPr>
          <w:p w14:paraId="119EA79B" w14:textId="77777777" w:rsidR="004F4AE8" w:rsidRDefault="004F4AE8">
            <w:pPr>
              <w:pStyle w:val="TAL"/>
              <w:rPr>
                <w:rFonts w:ascii="Courier New" w:hAnsi="Courier New" w:cs="Courier New"/>
              </w:rPr>
            </w:pPr>
            <w:proofErr w:type="spellStart"/>
            <w:r>
              <w:rPr>
                <w:rFonts w:ascii="Courier New" w:hAnsi="Courier New" w:cs="Courier New"/>
              </w:rPr>
              <w:t>sgsnId</w:t>
            </w:r>
            <w:proofErr w:type="spellEnd"/>
          </w:p>
        </w:tc>
        <w:tc>
          <w:tcPr>
            <w:tcW w:w="2551" w:type="dxa"/>
          </w:tcPr>
          <w:p w14:paraId="0E90A886" w14:textId="77777777" w:rsidR="004F4AE8" w:rsidRDefault="004F4AE8">
            <w:pPr>
              <w:pStyle w:val="TAL"/>
              <w:rPr>
                <w:rFonts w:ascii="Courier New" w:hAnsi="Courier New" w:cs="Courier New"/>
              </w:rPr>
            </w:pPr>
            <w:proofErr w:type="spellStart"/>
            <w:r>
              <w:rPr>
                <w:rFonts w:ascii="Courier New" w:hAnsi="Courier New" w:cs="Courier New"/>
              </w:rPr>
              <w:t>sgsnId</w:t>
            </w:r>
            <w:proofErr w:type="spellEnd"/>
          </w:p>
        </w:tc>
        <w:tc>
          <w:tcPr>
            <w:tcW w:w="3260" w:type="dxa"/>
          </w:tcPr>
          <w:p w14:paraId="5E9DCD88" w14:textId="77777777" w:rsidR="004F4AE8" w:rsidRDefault="004F4AE8">
            <w:pPr>
              <w:pStyle w:val="TAL"/>
              <w:rPr>
                <w:rFonts w:cs="Arial"/>
              </w:rPr>
            </w:pPr>
            <w:r>
              <w:rPr>
                <w:rFonts w:cs="Arial"/>
              </w:rPr>
              <w:t>long</w:t>
            </w:r>
          </w:p>
        </w:tc>
      </w:tr>
      <w:tr w:rsidR="004F4AE8" w14:paraId="1787E450" w14:textId="77777777">
        <w:tblPrEx>
          <w:tblCellMar>
            <w:top w:w="0" w:type="dxa"/>
            <w:bottom w:w="0" w:type="dxa"/>
          </w:tblCellMar>
        </w:tblPrEx>
        <w:tc>
          <w:tcPr>
            <w:tcW w:w="2874" w:type="dxa"/>
          </w:tcPr>
          <w:p w14:paraId="24A20A1C" w14:textId="77777777" w:rsidR="004F4AE8" w:rsidRDefault="004F4AE8">
            <w:pPr>
              <w:pStyle w:val="TAL"/>
              <w:rPr>
                <w:rFonts w:ascii="Courier New" w:hAnsi="Courier New" w:cs="Courier New"/>
              </w:rPr>
            </w:pPr>
            <w:proofErr w:type="spellStart"/>
            <w:r>
              <w:rPr>
                <w:rFonts w:ascii="Courier New" w:hAnsi="Courier New" w:cs="Courier New"/>
              </w:rPr>
              <w:t>proceduralStatus</w:t>
            </w:r>
            <w:proofErr w:type="spellEnd"/>
          </w:p>
        </w:tc>
        <w:tc>
          <w:tcPr>
            <w:tcW w:w="2551" w:type="dxa"/>
          </w:tcPr>
          <w:p w14:paraId="776A9548" w14:textId="77777777" w:rsidR="004F4AE8" w:rsidRDefault="005E2D19">
            <w:pPr>
              <w:pStyle w:val="TAL"/>
              <w:rPr>
                <w:rFonts w:ascii="Courier New" w:hAnsi="Courier New" w:cs="Courier New"/>
                <w:lang w:eastAsia="zh-CN"/>
              </w:rPr>
            </w:pPr>
            <w:r w:rsidRPr="00DC1A7D">
              <w:rPr>
                <w:rFonts w:cs="Arial"/>
                <w:lang w:eastAsia="zh-CN"/>
              </w:rPr>
              <w:t xml:space="preserve">See mapping in </w:t>
            </w:r>
            <w:r w:rsidRPr="00480605">
              <w:rPr>
                <w:rFonts w:cs="Arial"/>
              </w:rPr>
              <w:t xml:space="preserve">3GPP TS </w:t>
            </w:r>
            <w:r w:rsidRPr="00DC1A7D">
              <w:rPr>
                <w:rFonts w:cs="Arial"/>
                <w:lang w:eastAsia="zh-CN"/>
              </w:rPr>
              <w:t>28</w:t>
            </w:r>
            <w:r w:rsidRPr="00480605">
              <w:rPr>
                <w:rFonts w:cs="Arial"/>
              </w:rPr>
              <w:t>.</w:t>
            </w:r>
            <w:r w:rsidRPr="00DC1A7D">
              <w:rPr>
                <w:rFonts w:cs="Arial"/>
                <w:lang w:eastAsia="zh-CN"/>
              </w:rPr>
              <w:t>62</w:t>
            </w:r>
            <w:r>
              <w:rPr>
                <w:rFonts w:cs="Arial"/>
                <w:lang w:eastAsia="zh-CN"/>
              </w:rPr>
              <w:t>6</w:t>
            </w:r>
            <w:r>
              <w:rPr>
                <w:rFonts w:cs="Arial"/>
              </w:rPr>
              <w:t xml:space="preserve"> [13</w:t>
            </w:r>
            <w:r w:rsidRPr="00480605">
              <w:rPr>
                <w:rFonts w:cs="Arial"/>
              </w:rPr>
              <w:t xml:space="preserve">] (State </w:t>
            </w:r>
            <w:r w:rsidRPr="00DC1A7D">
              <w:rPr>
                <w:rFonts w:cs="Arial"/>
                <w:lang w:eastAsia="zh-CN"/>
              </w:rPr>
              <w:t>M</w:t>
            </w:r>
            <w:r w:rsidRPr="00480605">
              <w:rPr>
                <w:rFonts w:cs="Arial"/>
              </w:rPr>
              <w:t xml:space="preserve">anagement </w:t>
            </w:r>
            <w:r w:rsidRPr="00DC1A7D">
              <w:rPr>
                <w:rFonts w:cs="Arial"/>
                <w:lang w:eastAsia="zh-CN"/>
              </w:rPr>
              <w:t>D</w:t>
            </w:r>
            <w:r w:rsidRPr="00480605">
              <w:rPr>
                <w:rFonts w:cs="Arial"/>
              </w:rPr>
              <w:t xml:space="preserve">ata </w:t>
            </w:r>
            <w:r w:rsidRPr="00DC1A7D">
              <w:rPr>
                <w:rFonts w:cs="Arial"/>
                <w:lang w:eastAsia="zh-CN"/>
              </w:rPr>
              <w:t>D</w:t>
            </w:r>
            <w:r w:rsidRPr="00480605">
              <w:rPr>
                <w:rFonts w:cs="Arial"/>
              </w:rPr>
              <w:t>efinition IRP</w:t>
            </w:r>
            <w:r>
              <w:rPr>
                <w:rFonts w:cs="Arial"/>
              </w:rPr>
              <w:t xml:space="preserve"> SS</w:t>
            </w:r>
            <w:r w:rsidRPr="00480605">
              <w:rPr>
                <w:rFonts w:cs="Arial"/>
              </w:rPr>
              <w:t>)</w:t>
            </w:r>
            <w:r w:rsidRPr="00CE6B3D">
              <w:rPr>
                <w:rFonts w:cs="Arial"/>
              </w:rPr>
              <w:t>.</w:t>
            </w:r>
          </w:p>
        </w:tc>
        <w:tc>
          <w:tcPr>
            <w:tcW w:w="3260" w:type="dxa"/>
          </w:tcPr>
          <w:p w14:paraId="4EEDE570" w14:textId="77777777" w:rsidR="004F4AE8" w:rsidRDefault="005E2D19">
            <w:pPr>
              <w:pStyle w:val="TAL"/>
              <w:rPr>
                <w:rFonts w:cs="Arial"/>
              </w:rPr>
            </w:pPr>
            <w:r w:rsidRPr="00DC1A7D">
              <w:rPr>
                <w:rFonts w:cs="Arial"/>
                <w:lang w:eastAsia="zh-CN"/>
              </w:rPr>
              <w:t xml:space="preserve">See </w:t>
            </w:r>
            <w:r w:rsidRPr="00480605">
              <w:rPr>
                <w:rFonts w:cs="Arial"/>
              </w:rPr>
              <w:t xml:space="preserve">3GPP TS </w:t>
            </w:r>
            <w:r w:rsidRPr="00DC1A7D">
              <w:rPr>
                <w:rFonts w:cs="Arial"/>
                <w:lang w:eastAsia="zh-CN"/>
              </w:rPr>
              <w:t>28</w:t>
            </w:r>
            <w:r w:rsidRPr="00480605">
              <w:rPr>
                <w:rFonts w:cs="Arial"/>
              </w:rPr>
              <w:t>.</w:t>
            </w:r>
            <w:r>
              <w:rPr>
                <w:rFonts w:cs="Arial"/>
                <w:lang w:eastAsia="zh-CN"/>
              </w:rPr>
              <w:t>626</w:t>
            </w:r>
            <w:r>
              <w:rPr>
                <w:rFonts w:cs="Arial"/>
              </w:rPr>
              <w:t xml:space="preserve"> [13</w:t>
            </w:r>
            <w:r w:rsidRPr="00480605">
              <w:rPr>
                <w:rFonts w:cs="Arial"/>
              </w:rPr>
              <w:t>]</w:t>
            </w:r>
            <w:r>
              <w:rPr>
                <w:rFonts w:cs="Arial"/>
              </w:rPr>
              <w:t>.</w:t>
            </w:r>
          </w:p>
        </w:tc>
      </w:tr>
      <w:tr w:rsidR="004F4AE8" w14:paraId="256FC392" w14:textId="77777777">
        <w:tblPrEx>
          <w:tblCellMar>
            <w:top w:w="0" w:type="dxa"/>
            <w:bottom w:w="0" w:type="dxa"/>
          </w:tblCellMar>
        </w:tblPrEx>
        <w:tc>
          <w:tcPr>
            <w:tcW w:w="2874" w:type="dxa"/>
            <w:tcBorders>
              <w:top w:val="single" w:sz="4" w:space="0" w:color="auto"/>
              <w:left w:val="single" w:sz="4" w:space="0" w:color="auto"/>
              <w:bottom w:val="single" w:sz="4" w:space="0" w:color="auto"/>
              <w:right w:val="single" w:sz="4" w:space="0" w:color="auto"/>
            </w:tcBorders>
          </w:tcPr>
          <w:p w14:paraId="534E96BF" w14:textId="77777777" w:rsidR="004F4AE8" w:rsidRDefault="004F4AE8">
            <w:pPr>
              <w:pStyle w:val="TAL"/>
              <w:rPr>
                <w:rFonts w:ascii="Courier New" w:hAnsi="Courier New" w:cs="Courier New"/>
              </w:rPr>
            </w:pPr>
            <w:proofErr w:type="spellStart"/>
            <w:r>
              <w:rPr>
                <w:rFonts w:ascii="Courier New" w:hAnsi="Courier New" w:cs="Courier New"/>
              </w:rPr>
              <w:t>nriList</w:t>
            </w:r>
            <w:proofErr w:type="spellEnd"/>
          </w:p>
        </w:tc>
        <w:tc>
          <w:tcPr>
            <w:tcW w:w="2551" w:type="dxa"/>
            <w:tcBorders>
              <w:top w:val="single" w:sz="4" w:space="0" w:color="auto"/>
              <w:left w:val="single" w:sz="4" w:space="0" w:color="auto"/>
              <w:bottom w:val="single" w:sz="4" w:space="0" w:color="auto"/>
              <w:right w:val="single" w:sz="4" w:space="0" w:color="auto"/>
            </w:tcBorders>
          </w:tcPr>
          <w:p w14:paraId="08F9F462" w14:textId="77777777" w:rsidR="004F4AE8" w:rsidRDefault="004F4AE8">
            <w:pPr>
              <w:pStyle w:val="TAL"/>
              <w:rPr>
                <w:rFonts w:ascii="Courier New" w:hAnsi="Courier New" w:cs="Courier New"/>
                <w:lang w:eastAsia="zh-CN"/>
              </w:rPr>
            </w:pPr>
            <w:proofErr w:type="spellStart"/>
            <w:r>
              <w:rPr>
                <w:rFonts w:ascii="Courier New" w:hAnsi="Courier New" w:cs="Courier New"/>
                <w:lang w:eastAsia="zh-CN"/>
              </w:rPr>
              <w:t>nriList</w:t>
            </w:r>
            <w:proofErr w:type="spellEnd"/>
          </w:p>
        </w:tc>
        <w:tc>
          <w:tcPr>
            <w:tcW w:w="3260" w:type="dxa"/>
            <w:tcBorders>
              <w:top w:val="single" w:sz="4" w:space="0" w:color="auto"/>
              <w:left w:val="single" w:sz="4" w:space="0" w:color="auto"/>
              <w:bottom w:val="single" w:sz="4" w:space="0" w:color="auto"/>
              <w:right w:val="single" w:sz="4" w:space="0" w:color="auto"/>
            </w:tcBorders>
          </w:tcPr>
          <w:p w14:paraId="782102A7" w14:textId="77777777" w:rsidR="004F4AE8" w:rsidRDefault="004F4AE8">
            <w:pPr>
              <w:pStyle w:val="TAL"/>
              <w:rPr>
                <w:rFonts w:cs="Arial"/>
              </w:rPr>
            </w:pPr>
            <w:proofErr w:type="spellStart"/>
            <w:r>
              <w:rPr>
                <w:rFonts w:cs="Arial"/>
              </w:rPr>
              <w:t>GenericNetworkResourcesIRPSystem</w:t>
            </w:r>
            <w:proofErr w:type="spellEnd"/>
            <w:r>
              <w:rPr>
                <w:rFonts w:cs="Arial"/>
              </w:rPr>
              <w:t>::</w:t>
            </w:r>
            <w:proofErr w:type="spellStart"/>
            <w:r>
              <w:rPr>
                <w:rFonts w:cs="Arial"/>
              </w:rPr>
              <w:t>AttributeTypes</w:t>
            </w:r>
            <w:proofErr w:type="spellEnd"/>
            <w:r>
              <w:rPr>
                <w:rFonts w:cs="Arial"/>
              </w:rPr>
              <w:t>::</w:t>
            </w:r>
            <w:proofErr w:type="spellStart"/>
            <w:r>
              <w:rPr>
                <w:rFonts w:cs="Arial"/>
              </w:rPr>
              <w:t>LongSet</w:t>
            </w:r>
            <w:proofErr w:type="spellEnd"/>
          </w:p>
        </w:tc>
      </w:tr>
      <w:tr w:rsidR="004F4AE8" w14:paraId="0C751752" w14:textId="77777777">
        <w:tblPrEx>
          <w:tblCellMar>
            <w:top w:w="0" w:type="dxa"/>
            <w:bottom w:w="0" w:type="dxa"/>
          </w:tblCellMar>
        </w:tblPrEx>
        <w:tc>
          <w:tcPr>
            <w:tcW w:w="2874" w:type="dxa"/>
          </w:tcPr>
          <w:p w14:paraId="4BAE781A" w14:textId="77777777" w:rsidR="004F4AE8" w:rsidRDefault="004F4AE8">
            <w:pPr>
              <w:pStyle w:val="TAL"/>
              <w:rPr>
                <w:rFonts w:ascii="Courier New" w:hAnsi="Courier New" w:cs="Courier New"/>
              </w:rPr>
            </w:pPr>
            <w:proofErr w:type="spellStart"/>
            <w:r>
              <w:rPr>
                <w:rFonts w:ascii="Courier New" w:hAnsi="Courier New" w:cs="Courier New"/>
              </w:rPr>
              <w:t>sgsnFunction-GsmCell</w:t>
            </w:r>
            <w:proofErr w:type="spellEnd"/>
          </w:p>
        </w:tc>
        <w:tc>
          <w:tcPr>
            <w:tcW w:w="2551" w:type="dxa"/>
          </w:tcPr>
          <w:p w14:paraId="7F4262E5" w14:textId="77777777" w:rsidR="004F4AE8" w:rsidRDefault="004F4AE8">
            <w:pPr>
              <w:pStyle w:val="TAL"/>
              <w:rPr>
                <w:rFonts w:ascii="Courier New" w:hAnsi="Courier New" w:cs="Courier New"/>
              </w:rPr>
            </w:pPr>
            <w:proofErr w:type="spellStart"/>
            <w:r>
              <w:rPr>
                <w:rFonts w:ascii="Courier New" w:hAnsi="Courier New" w:cs="Courier New"/>
              </w:rPr>
              <w:t>sgsnFunctionGsmCell</w:t>
            </w:r>
            <w:proofErr w:type="spellEnd"/>
          </w:p>
        </w:tc>
        <w:tc>
          <w:tcPr>
            <w:tcW w:w="3260" w:type="dxa"/>
          </w:tcPr>
          <w:p w14:paraId="30D8E926" w14:textId="77777777" w:rsidR="004F4AE8" w:rsidRDefault="004F4AE8">
            <w:pPr>
              <w:pStyle w:val="TAL"/>
              <w:rPr>
                <w:rFonts w:cs="Arial"/>
              </w:rPr>
            </w:pPr>
            <w:proofErr w:type="spellStart"/>
            <w:r>
              <w:rPr>
                <w:rFonts w:cs="Arial"/>
              </w:rPr>
              <w:t>GenericNetworkResourcesIRPSystem</w:t>
            </w:r>
            <w:proofErr w:type="spellEnd"/>
            <w:r>
              <w:rPr>
                <w:rFonts w:cs="Arial"/>
              </w:rPr>
              <w:t>::</w:t>
            </w:r>
            <w:proofErr w:type="spellStart"/>
            <w:r>
              <w:rPr>
                <w:rFonts w:cs="Arial"/>
              </w:rPr>
              <w:t>AttributeTypes</w:t>
            </w:r>
            <w:proofErr w:type="spellEnd"/>
            <w:r>
              <w:rPr>
                <w:rFonts w:cs="Arial"/>
              </w:rPr>
              <w:t>::</w:t>
            </w:r>
            <w:proofErr w:type="spellStart"/>
            <w:r>
              <w:t>MOReferenceSet</w:t>
            </w:r>
            <w:proofErr w:type="spellEnd"/>
          </w:p>
        </w:tc>
      </w:tr>
      <w:tr w:rsidR="004F4AE8" w14:paraId="115724B1" w14:textId="77777777">
        <w:tblPrEx>
          <w:tblCellMar>
            <w:top w:w="0" w:type="dxa"/>
            <w:bottom w:w="0" w:type="dxa"/>
          </w:tblCellMar>
        </w:tblPrEx>
        <w:tc>
          <w:tcPr>
            <w:tcW w:w="2874" w:type="dxa"/>
          </w:tcPr>
          <w:p w14:paraId="030C6754" w14:textId="77777777" w:rsidR="004F4AE8" w:rsidRDefault="004F4AE8">
            <w:pPr>
              <w:pStyle w:val="TAL"/>
              <w:rPr>
                <w:rFonts w:ascii="Courier New" w:hAnsi="Courier New" w:cs="Courier New"/>
              </w:rPr>
            </w:pPr>
            <w:proofErr w:type="spellStart"/>
            <w:r>
              <w:rPr>
                <w:rFonts w:ascii="Courier New" w:hAnsi="Courier New" w:cs="Courier New"/>
              </w:rPr>
              <w:t>sgsnFunction-ExternalGsmCell</w:t>
            </w:r>
            <w:proofErr w:type="spellEnd"/>
          </w:p>
        </w:tc>
        <w:tc>
          <w:tcPr>
            <w:tcW w:w="2551" w:type="dxa"/>
          </w:tcPr>
          <w:p w14:paraId="0DE4C062" w14:textId="77777777" w:rsidR="004F4AE8" w:rsidRDefault="004F4AE8">
            <w:pPr>
              <w:pStyle w:val="TAL"/>
              <w:rPr>
                <w:rFonts w:ascii="Courier New" w:hAnsi="Courier New" w:cs="Courier New"/>
              </w:rPr>
            </w:pPr>
            <w:proofErr w:type="spellStart"/>
            <w:r>
              <w:rPr>
                <w:rFonts w:ascii="Courier New" w:hAnsi="Courier New" w:cs="Courier New"/>
              </w:rPr>
              <w:t>sgsnFunctionExternalGsmCell</w:t>
            </w:r>
            <w:proofErr w:type="spellEnd"/>
          </w:p>
        </w:tc>
        <w:tc>
          <w:tcPr>
            <w:tcW w:w="3260" w:type="dxa"/>
          </w:tcPr>
          <w:p w14:paraId="1BB5324B" w14:textId="77777777" w:rsidR="004F4AE8" w:rsidRDefault="004F4AE8">
            <w:pPr>
              <w:pStyle w:val="TAL"/>
              <w:rPr>
                <w:rFonts w:cs="Arial"/>
              </w:rPr>
            </w:pPr>
            <w:proofErr w:type="spellStart"/>
            <w:r>
              <w:rPr>
                <w:rFonts w:cs="Arial"/>
              </w:rPr>
              <w:t>GenericNetworkResourcesIRPSystem</w:t>
            </w:r>
            <w:proofErr w:type="spellEnd"/>
            <w:r>
              <w:rPr>
                <w:rFonts w:cs="Arial"/>
              </w:rPr>
              <w:t>::</w:t>
            </w:r>
            <w:proofErr w:type="spellStart"/>
            <w:r>
              <w:rPr>
                <w:rFonts w:cs="Arial"/>
              </w:rPr>
              <w:t>AttributeTypes</w:t>
            </w:r>
            <w:proofErr w:type="spellEnd"/>
            <w:r>
              <w:rPr>
                <w:rFonts w:cs="Arial"/>
              </w:rPr>
              <w:t>::</w:t>
            </w:r>
            <w:proofErr w:type="spellStart"/>
            <w:r>
              <w:t>MOReferenceSet</w:t>
            </w:r>
            <w:proofErr w:type="spellEnd"/>
          </w:p>
        </w:tc>
      </w:tr>
      <w:tr w:rsidR="004F4AE8" w14:paraId="516172CF" w14:textId="77777777">
        <w:tblPrEx>
          <w:tblCellMar>
            <w:top w:w="0" w:type="dxa"/>
            <w:bottom w:w="0" w:type="dxa"/>
          </w:tblCellMar>
        </w:tblPrEx>
        <w:tc>
          <w:tcPr>
            <w:tcW w:w="2874" w:type="dxa"/>
            <w:tcBorders>
              <w:top w:val="single" w:sz="4" w:space="0" w:color="auto"/>
              <w:left w:val="single" w:sz="4" w:space="0" w:color="auto"/>
              <w:bottom w:val="single" w:sz="4" w:space="0" w:color="auto"/>
              <w:right w:val="single" w:sz="4" w:space="0" w:color="auto"/>
            </w:tcBorders>
          </w:tcPr>
          <w:p w14:paraId="57274BAD" w14:textId="77777777" w:rsidR="004F4AE8" w:rsidRDefault="004F4AE8">
            <w:pPr>
              <w:pStyle w:val="TAL"/>
              <w:rPr>
                <w:rFonts w:ascii="Courier New" w:hAnsi="Courier New" w:cs="Courier New"/>
              </w:rPr>
            </w:pPr>
            <w:proofErr w:type="spellStart"/>
            <w:r>
              <w:rPr>
                <w:rFonts w:ascii="Courier New" w:hAnsi="Courier New" w:cs="Courier New"/>
              </w:rPr>
              <w:t>sgsnFunction-SgsnPool</w:t>
            </w:r>
            <w:proofErr w:type="spellEnd"/>
          </w:p>
        </w:tc>
        <w:tc>
          <w:tcPr>
            <w:tcW w:w="2551" w:type="dxa"/>
            <w:tcBorders>
              <w:top w:val="single" w:sz="4" w:space="0" w:color="auto"/>
              <w:left w:val="single" w:sz="4" w:space="0" w:color="auto"/>
              <w:bottom w:val="single" w:sz="4" w:space="0" w:color="auto"/>
              <w:right w:val="single" w:sz="4" w:space="0" w:color="auto"/>
            </w:tcBorders>
          </w:tcPr>
          <w:p w14:paraId="198F2097" w14:textId="77777777" w:rsidR="004F4AE8" w:rsidRDefault="004F4AE8">
            <w:pPr>
              <w:pStyle w:val="TAL"/>
              <w:rPr>
                <w:rFonts w:ascii="Courier New" w:hAnsi="Courier New" w:cs="Courier New"/>
                <w:lang w:eastAsia="zh-CN"/>
              </w:rPr>
            </w:pPr>
            <w:proofErr w:type="spellStart"/>
            <w:r>
              <w:rPr>
                <w:rFonts w:ascii="Courier New" w:hAnsi="Courier New" w:cs="Courier New"/>
                <w:lang w:eastAsia="zh-CN"/>
              </w:rPr>
              <w:t>sgsnFunctionSgsnPool</w:t>
            </w:r>
            <w:proofErr w:type="spellEnd"/>
          </w:p>
        </w:tc>
        <w:tc>
          <w:tcPr>
            <w:tcW w:w="3260" w:type="dxa"/>
            <w:tcBorders>
              <w:top w:val="single" w:sz="4" w:space="0" w:color="auto"/>
              <w:left w:val="single" w:sz="4" w:space="0" w:color="auto"/>
              <w:bottom w:val="single" w:sz="4" w:space="0" w:color="auto"/>
              <w:right w:val="single" w:sz="4" w:space="0" w:color="auto"/>
            </w:tcBorders>
          </w:tcPr>
          <w:p w14:paraId="22E1F42F" w14:textId="77777777" w:rsidR="004F4AE8" w:rsidRDefault="004F4AE8">
            <w:pPr>
              <w:pStyle w:val="TAL"/>
              <w:rPr>
                <w:rFonts w:cs="Arial"/>
              </w:rPr>
            </w:pPr>
            <w:proofErr w:type="spellStart"/>
            <w:r>
              <w:rPr>
                <w:rFonts w:cs="Arial"/>
              </w:rPr>
              <w:t>GenericNetworkResourcesIRPSystem</w:t>
            </w:r>
            <w:proofErr w:type="spellEnd"/>
            <w:r>
              <w:rPr>
                <w:rFonts w:cs="Arial"/>
              </w:rPr>
              <w:t>::</w:t>
            </w:r>
            <w:proofErr w:type="spellStart"/>
            <w:r>
              <w:rPr>
                <w:rFonts w:cs="Arial"/>
              </w:rPr>
              <w:t>AttributeTypes</w:t>
            </w:r>
            <w:proofErr w:type="spellEnd"/>
            <w:r>
              <w:rPr>
                <w:rFonts w:cs="Arial"/>
              </w:rPr>
              <w:t>::</w:t>
            </w:r>
            <w:proofErr w:type="spellStart"/>
            <w:r>
              <w:rPr>
                <w:rFonts w:cs="Arial"/>
              </w:rPr>
              <w:t>MOReferenceSet</w:t>
            </w:r>
            <w:proofErr w:type="spellEnd"/>
          </w:p>
        </w:tc>
      </w:tr>
    </w:tbl>
    <w:p w14:paraId="227E50D5" w14:textId="77777777" w:rsidR="004F4AE8" w:rsidRDefault="004F4AE8">
      <w:pPr>
        <w:rPr>
          <w:rFonts w:ascii="Arial" w:hAnsi="Arial"/>
        </w:rPr>
      </w:pPr>
    </w:p>
    <w:p w14:paraId="62EFC8DA" w14:textId="77777777" w:rsidR="004F4AE8" w:rsidRDefault="004F4AE8">
      <w:pPr>
        <w:pStyle w:val="Heading3"/>
      </w:pPr>
      <w:bookmarkStart w:id="69" w:name="_Toc398907931"/>
      <w:smartTag w:uri="urn:schemas-microsoft-com:office:smarttags" w:element="chsdate">
        <w:smartTagPr>
          <w:attr w:name="Year" w:val="1899"/>
          <w:attr w:name="Month" w:val="12"/>
          <w:attr w:name="Day" w:val="30"/>
          <w:attr w:name="IsLunarDate" w:val="False"/>
          <w:attr w:name="IsROCDate" w:val="False"/>
        </w:smartTagPr>
        <w:r>
          <w:rPr>
            <w:rFonts w:hint="eastAsia"/>
            <w:lang w:eastAsia="zh-CN"/>
          </w:rPr>
          <w:lastRenderedPageBreak/>
          <w:t>A</w:t>
        </w:r>
        <w:r>
          <w:t>.2.</w:t>
        </w:r>
        <w:r>
          <w:rPr>
            <w:rFonts w:hint="eastAsia"/>
            <w:lang w:eastAsia="zh-CN"/>
          </w:rPr>
          <w:t>2.</w:t>
        </w:r>
        <w:r>
          <w:t>9</w:t>
        </w:r>
        <w:r>
          <w:tab/>
        </w:r>
      </w:smartTag>
      <w:r>
        <w:rPr>
          <w:rFonts w:cs="Arial"/>
        </w:rPr>
        <w:t xml:space="preserve">IOC </w:t>
      </w:r>
      <w:proofErr w:type="spellStart"/>
      <w:r>
        <w:t>GgsnFunction</w:t>
      </w:r>
      <w:bookmarkEnd w:id="69"/>
      <w:proofErr w:type="spellEnd"/>
    </w:p>
    <w:p w14:paraId="23F94C5B" w14:textId="77777777" w:rsidR="004F4AE8" w:rsidRDefault="004F4AE8">
      <w:pPr>
        <w:pStyle w:val="TH"/>
      </w:pPr>
      <w:r>
        <w:t xml:space="preserve">Mapping from NRM </w:t>
      </w:r>
      <w:r>
        <w:rPr>
          <w:rFonts w:cs="Arial"/>
        </w:rPr>
        <w:t xml:space="preserve">IOC </w:t>
      </w:r>
      <w:proofErr w:type="spellStart"/>
      <w:r>
        <w:t>GgsnFunction</w:t>
      </w:r>
      <w:proofErr w:type="spellEnd"/>
      <w:r>
        <w:t xml:space="preserve"> attributes to SS equivalent MOC </w:t>
      </w:r>
      <w:proofErr w:type="spellStart"/>
      <w:r>
        <w:t>GgsnFunction</w:t>
      </w:r>
      <w:proofErr w:type="spellEnd"/>
      <w:r>
        <w:t xml:space="preserve"> attributes</w:t>
      </w:r>
    </w:p>
    <w:tbl>
      <w:tblPr>
        <w:tblW w:w="4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3508"/>
        <w:gridCol w:w="3403"/>
        <w:gridCol w:w="1134"/>
      </w:tblGrid>
      <w:tr w:rsidR="004F4AE8" w14:paraId="10205A4A" w14:textId="77777777">
        <w:tblPrEx>
          <w:tblCellMar>
            <w:top w:w="0" w:type="dxa"/>
            <w:bottom w:w="0" w:type="dxa"/>
          </w:tblCellMar>
        </w:tblPrEx>
        <w:trPr>
          <w:tblHeader/>
        </w:trPr>
        <w:tc>
          <w:tcPr>
            <w:tcW w:w="2180" w:type="pct"/>
            <w:shd w:val="pct10" w:color="auto" w:fill="FFFFFF"/>
          </w:tcPr>
          <w:p w14:paraId="2DF30DE2" w14:textId="77777777" w:rsidR="004F4AE8" w:rsidRPr="005E2D19" w:rsidRDefault="004F4AE8" w:rsidP="005E2D19">
            <w:pPr>
              <w:pStyle w:val="TAH"/>
            </w:pPr>
            <w:r w:rsidRPr="005E2D19">
              <w:t xml:space="preserve">IS Attributes </w:t>
            </w:r>
          </w:p>
        </w:tc>
        <w:tc>
          <w:tcPr>
            <w:tcW w:w="2115" w:type="pct"/>
            <w:shd w:val="pct10" w:color="auto" w:fill="FFFFFF"/>
          </w:tcPr>
          <w:p w14:paraId="6068743C" w14:textId="77777777" w:rsidR="004F4AE8" w:rsidRPr="005E2D19" w:rsidRDefault="004F4AE8" w:rsidP="005E2D19">
            <w:pPr>
              <w:pStyle w:val="TAH"/>
            </w:pPr>
            <w:r w:rsidRPr="005E2D19">
              <w:t>SS Attributes</w:t>
            </w:r>
          </w:p>
        </w:tc>
        <w:tc>
          <w:tcPr>
            <w:tcW w:w="705" w:type="pct"/>
            <w:shd w:val="pct10" w:color="auto" w:fill="FFFFFF"/>
          </w:tcPr>
          <w:p w14:paraId="22401989" w14:textId="77777777" w:rsidR="004F4AE8" w:rsidRPr="005E2D19" w:rsidRDefault="004F4AE8" w:rsidP="005E2D19">
            <w:pPr>
              <w:pStyle w:val="TAH"/>
            </w:pPr>
            <w:r w:rsidRPr="005E2D19">
              <w:t>SS Type</w:t>
            </w:r>
          </w:p>
        </w:tc>
      </w:tr>
      <w:tr w:rsidR="004F4AE8" w14:paraId="528FE693" w14:textId="77777777">
        <w:tblPrEx>
          <w:tblCellMar>
            <w:top w:w="0" w:type="dxa"/>
            <w:bottom w:w="0" w:type="dxa"/>
          </w:tblCellMar>
        </w:tblPrEx>
        <w:tc>
          <w:tcPr>
            <w:tcW w:w="2180" w:type="pct"/>
          </w:tcPr>
          <w:p w14:paraId="4434813B" w14:textId="77777777" w:rsidR="004F4AE8" w:rsidRDefault="004F4AE8">
            <w:pPr>
              <w:pStyle w:val="TAL"/>
              <w:rPr>
                <w:rFonts w:ascii="Courier New" w:hAnsi="Courier New" w:cs="Courier New"/>
              </w:rPr>
            </w:pPr>
            <w:r>
              <w:rPr>
                <w:rFonts w:ascii="Courier New" w:hAnsi="Courier New" w:cs="Courier New"/>
                <w:lang w:eastAsia="zh-CN"/>
              </w:rPr>
              <w:t>id</w:t>
            </w:r>
          </w:p>
        </w:tc>
        <w:tc>
          <w:tcPr>
            <w:tcW w:w="2115" w:type="pct"/>
          </w:tcPr>
          <w:p w14:paraId="2D4E7EB0" w14:textId="77777777" w:rsidR="004F4AE8" w:rsidRDefault="004F4AE8">
            <w:pPr>
              <w:pStyle w:val="TAL"/>
              <w:rPr>
                <w:rFonts w:ascii="Courier New" w:hAnsi="Courier New" w:cs="Courier New"/>
              </w:rPr>
            </w:pPr>
            <w:proofErr w:type="spellStart"/>
            <w:r>
              <w:rPr>
                <w:rFonts w:ascii="Courier New" w:hAnsi="Courier New" w:cs="Courier New"/>
              </w:rPr>
              <w:t>ggsnFunctionId</w:t>
            </w:r>
            <w:proofErr w:type="spellEnd"/>
          </w:p>
        </w:tc>
        <w:tc>
          <w:tcPr>
            <w:tcW w:w="705" w:type="pct"/>
          </w:tcPr>
          <w:p w14:paraId="375F0001" w14:textId="77777777" w:rsidR="004F4AE8" w:rsidRDefault="004F4AE8">
            <w:pPr>
              <w:pStyle w:val="TAL"/>
            </w:pPr>
            <w:r>
              <w:t>string</w:t>
            </w:r>
          </w:p>
        </w:tc>
      </w:tr>
      <w:tr w:rsidR="004F4AE8" w14:paraId="1D9C8CD4" w14:textId="77777777">
        <w:tblPrEx>
          <w:tblCellMar>
            <w:top w:w="0" w:type="dxa"/>
            <w:bottom w:w="0" w:type="dxa"/>
          </w:tblCellMar>
        </w:tblPrEx>
        <w:tc>
          <w:tcPr>
            <w:tcW w:w="2180" w:type="pct"/>
          </w:tcPr>
          <w:p w14:paraId="758D88CA" w14:textId="77777777" w:rsidR="004F4AE8" w:rsidRDefault="004F4AE8">
            <w:pPr>
              <w:pStyle w:val="TAL"/>
              <w:rPr>
                <w:rFonts w:ascii="Courier New" w:hAnsi="Courier New" w:cs="Courier New"/>
              </w:rPr>
            </w:pPr>
            <w:proofErr w:type="spellStart"/>
            <w:r>
              <w:rPr>
                <w:rFonts w:ascii="Courier New" w:hAnsi="Courier New" w:cs="Courier New"/>
              </w:rPr>
              <w:t>proceduralStatus</w:t>
            </w:r>
            <w:proofErr w:type="spellEnd"/>
          </w:p>
        </w:tc>
        <w:tc>
          <w:tcPr>
            <w:tcW w:w="2115" w:type="pct"/>
          </w:tcPr>
          <w:p w14:paraId="51C5A318" w14:textId="77777777" w:rsidR="004F4AE8" w:rsidRDefault="005E2D19">
            <w:pPr>
              <w:pStyle w:val="TAL"/>
              <w:rPr>
                <w:rFonts w:ascii="Courier New" w:hAnsi="Courier New" w:cs="Courier New"/>
              </w:rPr>
            </w:pPr>
            <w:r w:rsidRPr="00DC1A7D">
              <w:rPr>
                <w:rFonts w:cs="Arial"/>
                <w:lang w:eastAsia="zh-CN"/>
              </w:rPr>
              <w:t xml:space="preserve">See mapping in </w:t>
            </w:r>
            <w:r w:rsidRPr="00480605">
              <w:rPr>
                <w:rFonts w:cs="Arial"/>
              </w:rPr>
              <w:t xml:space="preserve">3GPP TS </w:t>
            </w:r>
            <w:r w:rsidRPr="00DC1A7D">
              <w:rPr>
                <w:rFonts w:cs="Arial"/>
                <w:lang w:eastAsia="zh-CN"/>
              </w:rPr>
              <w:t>28</w:t>
            </w:r>
            <w:r w:rsidRPr="00480605">
              <w:rPr>
                <w:rFonts w:cs="Arial"/>
              </w:rPr>
              <w:t>.</w:t>
            </w:r>
            <w:r w:rsidRPr="00DC1A7D">
              <w:rPr>
                <w:rFonts w:cs="Arial"/>
                <w:lang w:eastAsia="zh-CN"/>
              </w:rPr>
              <w:t>62</w:t>
            </w:r>
            <w:r>
              <w:rPr>
                <w:rFonts w:cs="Arial"/>
                <w:lang w:eastAsia="zh-CN"/>
              </w:rPr>
              <w:t>6</w:t>
            </w:r>
            <w:r>
              <w:rPr>
                <w:rFonts w:cs="Arial"/>
              </w:rPr>
              <w:t xml:space="preserve"> [13</w:t>
            </w:r>
            <w:r w:rsidRPr="00480605">
              <w:rPr>
                <w:rFonts w:cs="Arial"/>
              </w:rPr>
              <w:t xml:space="preserve">] (State </w:t>
            </w:r>
            <w:r w:rsidRPr="00DC1A7D">
              <w:rPr>
                <w:rFonts w:cs="Arial"/>
                <w:lang w:eastAsia="zh-CN"/>
              </w:rPr>
              <w:t>M</w:t>
            </w:r>
            <w:r w:rsidRPr="00480605">
              <w:rPr>
                <w:rFonts w:cs="Arial"/>
              </w:rPr>
              <w:t xml:space="preserve">anagement </w:t>
            </w:r>
            <w:r w:rsidRPr="00DC1A7D">
              <w:rPr>
                <w:rFonts w:cs="Arial"/>
                <w:lang w:eastAsia="zh-CN"/>
              </w:rPr>
              <w:t>D</w:t>
            </w:r>
            <w:r w:rsidRPr="00480605">
              <w:rPr>
                <w:rFonts w:cs="Arial"/>
              </w:rPr>
              <w:t xml:space="preserve">ata </w:t>
            </w:r>
            <w:r w:rsidRPr="00DC1A7D">
              <w:rPr>
                <w:rFonts w:cs="Arial"/>
                <w:lang w:eastAsia="zh-CN"/>
              </w:rPr>
              <w:t>D</w:t>
            </w:r>
            <w:r w:rsidRPr="00480605">
              <w:rPr>
                <w:rFonts w:cs="Arial"/>
              </w:rPr>
              <w:t>efinition IRP</w:t>
            </w:r>
            <w:r>
              <w:rPr>
                <w:rFonts w:cs="Arial"/>
              </w:rPr>
              <w:t xml:space="preserve"> SS</w:t>
            </w:r>
            <w:r w:rsidRPr="00480605">
              <w:rPr>
                <w:rFonts w:cs="Arial"/>
              </w:rPr>
              <w:t>)</w:t>
            </w:r>
            <w:r w:rsidRPr="00CE6B3D">
              <w:rPr>
                <w:rFonts w:cs="Arial"/>
              </w:rPr>
              <w:t>.</w:t>
            </w:r>
          </w:p>
        </w:tc>
        <w:tc>
          <w:tcPr>
            <w:tcW w:w="705" w:type="pct"/>
          </w:tcPr>
          <w:p w14:paraId="260EB759" w14:textId="77777777" w:rsidR="004F4AE8" w:rsidRDefault="005E2D19">
            <w:pPr>
              <w:pStyle w:val="TAL"/>
            </w:pPr>
            <w:r w:rsidRPr="00DC1A7D">
              <w:rPr>
                <w:rFonts w:cs="Arial"/>
                <w:lang w:eastAsia="zh-CN"/>
              </w:rPr>
              <w:t xml:space="preserve">See </w:t>
            </w:r>
            <w:r w:rsidRPr="00480605">
              <w:rPr>
                <w:rFonts w:cs="Arial"/>
              </w:rPr>
              <w:t xml:space="preserve">3GPP TS </w:t>
            </w:r>
            <w:r w:rsidRPr="00DC1A7D">
              <w:rPr>
                <w:rFonts w:cs="Arial"/>
                <w:lang w:eastAsia="zh-CN"/>
              </w:rPr>
              <w:t>28</w:t>
            </w:r>
            <w:r w:rsidRPr="00480605">
              <w:rPr>
                <w:rFonts w:cs="Arial"/>
              </w:rPr>
              <w:t>.</w:t>
            </w:r>
            <w:r>
              <w:rPr>
                <w:rFonts w:cs="Arial"/>
                <w:lang w:eastAsia="zh-CN"/>
              </w:rPr>
              <w:t>626</w:t>
            </w:r>
            <w:r>
              <w:rPr>
                <w:rFonts w:cs="Arial"/>
              </w:rPr>
              <w:t xml:space="preserve"> [13</w:t>
            </w:r>
            <w:r w:rsidRPr="00480605">
              <w:rPr>
                <w:rFonts w:cs="Arial"/>
              </w:rPr>
              <w:t>]</w:t>
            </w:r>
            <w:r>
              <w:rPr>
                <w:rFonts w:cs="Arial"/>
              </w:rPr>
              <w:t>.</w:t>
            </w:r>
          </w:p>
        </w:tc>
      </w:tr>
    </w:tbl>
    <w:p w14:paraId="19D35D09" w14:textId="77777777" w:rsidR="004F4AE8" w:rsidRDefault="004F4AE8">
      <w:pPr>
        <w:pStyle w:val="CommentText"/>
        <w:rPr>
          <w:rFonts w:ascii="Arial" w:hAnsi="Arial"/>
        </w:rPr>
      </w:pPr>
    </w:p>
    <w:p w14:paraId="5CA4E8B3" w14:textId="77777777" w:rsidR="004F4AE8" w:rsidRDefault="004F4AE8">
      <w:pPr>
        <w:pStyle w:val="Heading3"/>
      </w:pPr>
      <w:bookmarkStart w:id="70" w:name="_Toc398907932"/>
      <w:smartTag w:uri="urn:schemas-microsoft-com:office:smarttags" w:element="chsdate">
        <w:smartTagPr>
          <w:attr w:name="Year" w:val="1899"/>
          <w:attr w:name="Month" w:val="12"/>
          <w:attr w:name="Day" w:val="30"/>
          <w:attr w:name="IsLunarDate" w:val="False"/>
          <w:attr w:name="IsROCDate" w:val="False"/>
        </w:smartTagPr>
        <w:r>
          <w:rPr>
            <w:rFonts w:hint="eastAsia"/>
            <w:lang w:eastAsia="zh-CN"/>
          </w:rPr>
          <w:t>A</w:t>
        </w:r>
        <w:r>
          <w:t>.2.</w:t>
        </w:r>
        <w:r>
          <w:rPr>
            <w:rFonts w:hint="eastAsia"/>
            <w:lang w:eastAsia="zh-CN"/>
          </w:rPr>
          <w:t>2.</w:t>
        </w:r>
        <w:r>
          <w:t>10</w:t>
        </w:r>
        <w:r>
          <w:tab/>
        </w:r>
      </w:smartTag>
      <w:r>
        <w:rPr>
          <w:rFonts w:cs="Arial"/>
        </w:rPr>
        <w:t xml:space="preserve">IOC </w:t>
      </w:r>
      <w:proofErr w:type="spellStart"/>
      <w:r>
        <w:t>BgFunction</w:t>
      </w:r>
      <w:bookmarkEnd w:id="70"/>
      <w:proofErr w:type="spellEnd"/>
    </w:p>
    <w:p w14:paraId="3D801157" w14:textId="77777777" w:rsidR="004F4AE8" w:rsidRDefault="004F4AE8">
      <w:pPr>
        <w:pStyle w:val="TH"/>
      </w:pPr>
      <w:r>
        <w:t xml:space="preserve">Mapping from NRM </w:t>
      </w:r>
      <w:r>
        <w:rPr>
          <w:rFonts w:cs="Arial"/>
        </w:rPr>
        <w:t xml:space="preserve">IOC </w:t>
      </w:r>
      <w:proofErr w:type="spellStart"/>
      <w:r>
        <w:t>BgFunction</w:t>
      </w:r>
      <w:proofErr w:type="spellEnd"/>
      <w:r>
        <w:t xml:space="preserve"> attributes to SS equivalent MOC </w:t>
      </w:r>
      <w:proofErr w:type="spellStart"/>
      <w:r>
        <w:t>BgFunction</w:t>
      </w:r>
      <w:proofErr w:type="spellEnd"/>
      <w:r>
        <w:t xml:space="preserve"> attributes</w:t>
      </w:r>
    </w:p>
    <w:tbl>
      <w:tblPr>
        <w:tblW w:w="4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4712"/>
        <w:gridCol w:w="2369"/>
        <w:gridCol w:w="1053"/>
      </w:tblGrid>
      <w:tr w:rsidR="004F4AE8" w14:paraId="02D31A08" w14:textId="77777777">
        <w:tblPrEx>
          <w:tblCellMar>
            <w:top w:w="0" w:type="dxa"/>
            <w:bottom w:w="0" w:type="dxa"/>
          </w:tblCellMar>
        </w:tblPrEx>
        <w:trPr>
          <w:tblHeader/>
        </w:trPr>
        <w:tc>
          <w:tcPr>
            <w:tcW w:w="2896" w:type="pct"/>
            <w:shd w:val="pct10" w:color="auto" w:fill="FFFFFF"/>
          </w:tcPr>
          <w:p w14:paraId="7526092C" w14:textId="77777777" w:rsidR="004F4AE8" w:rsidRDefault="004F4AE8">
            <w:pPr>
              <w:pStyle w:val="TAH"/>
            </w:pPr>
            <w:r>
              <w:t xml:space="preserve">IS Attributes </w:t>
            </w:r>
          </w:p>
        </w:tc>
        <w:tc>
          <w:tcPr>
            <w:tcW w:w="1456" w:type="pct"/>
            <w:shd w:val="pct10" w:color="auto" w:fill="FFFFFF"/>
          </w:tcPr>
          <w:p w14:paraId="4F3AE3A1" w14:textId="77777777" w:rsidR="004F4AE8" w:rsidRDefault="004F4AE8">
            <w:pPr>
              <w:pStyle w:val="TAH"/>
            </w:pPr>
            <w:r>
              <w:t>SS Attributes</w:t>
            </w:r>
          </w:p>
        </w:tc>
        <w:tc>
          <w:tcPr>
            <w:tcW w:w="647" w:type="pct"/>
            <w:shd w:val="pct10" w:color="auto" w:fill="FFFFFF"/>
          </w:tcPr>
          <w:p w14:paraId="213B8110" w14:textId="77777777" w:rsidR="004F4AE8" w:rsidRDefault="004F4AE8">
            <w:pPr>
              <w:pStyle w:val="TAH"/>
            </w:pPr>
            <w:r>
              <w:t>SS Type</w:t>
            </w:r>
          </w:p>
        </w:tc>
      </w:tr>
      <w:tr w:rsidR="004F4AE8" w14:paraId="0B0DCA5E" w14:textId="77777777">
        <w:tblPrEx>
          <w:tblCellMar>
            <w:top w:w="0" w:type="dxa"/>
            <w:bottom w:w="0" w:type="dxa"/>
          </w:tblCellMar>
        </w:tblPrEx>
        <w:tc>
          <w:tcPr>
            <w:tcW w:w="2896" w:type="pct"/>
          </w:tcPr>
          <w:p w14:paraId="779A68DD" w14:textId="77777777" w:rsidR="004F4AE8" w:rsidRDefault="004F4AE8">
            <w:pPr>
              <w:pStyle w:val="TAL"/>
              <w:rPr>
                <w:rFonts w:ascii="Courier New" w:hAnsi="Courier New" w:cs="Courier New"/>
              </w:rPr>
            </w:pPr>
            <w:r>
              <w:rPr>
                <w:rFonts w:ascii="Courier New" w:hAnsi="Courier New" w:cs="Courier New"/>
              </w:rPr>
              <w:t>id</w:t>
            </w:r>
          </w:p>
        </w:tc>
        <w:tc>
          <w:tcPr>
            <w:tcW w:w="1456" w:type="pct"/>
          </w:tcPr>
          <w:p w14:paraId="79B5DCD2" w14:textId="77777777" w:rsidR="004F4AE8" w:rsidRDefault="004F4AE8">
            <w:pPr>
              <w:pStyle w:val="TAL"/>
              <w:rPr>
                <w:rFonts w:ascii="Courier New" w:hAnsi="Courier New" w:cs="Courier New"/>
              </w:rPr>
            </w:pPr>
            <w:proofErr w:type="spellStart"/>
            <w:r>
              <w:rPr>
                <w:rFonts w:ascii="Courier New" w:hAnsi="Courier New" w:cs="Courier New"/>
              </w:rPr>
              <w:t>bgFunctionId</w:t>
            </w:r>
            <w:proofErr w:type="spellEnd"/>
          </w:p>
        </w:tc>
        <w:tc>
          <w:tcPr>
            <w:tcW w:w="647" w:type="pct"/>
          </w:tcPr>
          <w:p w14:paraId="50E562D8" w14:textId="77777777" w:rsidR="004F4AE8" w:rsidRDefault="004F4AE8">
            <w:pPr>
              <w:pStyle w:val="TAL"/>
            </w:pPr>
            <w:r>
              <w:t>string</w:t>
            </w:r>
          </w:p>
        </w:tc>
      </w:tr>
    </w:tbl>
    <w:p w14:paraId="2B194015" w14:textId="77777777" w:rsidR="004F4AE8" w:rsidRDefault="004F4AE8">
      <w:pPr>
        <w:rPr>
          <w:rFonts w:ascii="Arial" w:hAnsi="Arial"/>
        </w:rPr>
      </w:pPr>
    </w:p>
    <w:p w14:paraId="02BC277F" w14:textId="77777777" w:rsidR="004F4AE8" w:rsidRDefault="004F4AE8">
      <w:pPr>
        <w:pStyle w:val="Heading3"/>
      </w:pPr>
      <w:bookmarkStart w:id="71" w:name="_Toc398907933"/>
      <w:smartTag w:uri="urn:schemas-microsoft-com:office:smarttags" w:element="chsdate">
        <w:smartTagPr>
          <w:attr w:name="Year" w:val="1899"/>
          <w:attr w:name="Month" w:val="12"/>
          <w:attr w:name="Day" w:val="30"/>
          <w:attr w:name="IsLunarDate" w:val="False"/>
          <w:attr w:name="IsROCDate" w:val="False"/>
        </w:smartTagPr>
        <w:r>
          <w:rPr>
            <w:rFonts w:hint="eastAsia"/>
            <w:lang w:eastAsia="zh-CN"/>
          </w:rPr>
          <w:t>A</w:t>
        </w:r>
        <w:r>
          <w:t>.2.</w:t>
        </w:r>
        <w:r>
          <w:rPr>
            <w:rFonts w:hint="eastAsia"/>
            <w:lang w:eastAsia="zh-CN"/>
          </w:rPr>
          <w:t>2.</w:t>
        </w:r>
        <w:r>
          <w:t>11</w:t>
        </w:r>
        <w:r>
          <w:tab/>
        </w:r>
      </w:smartTag>
      <w:r>
        <w:rPr>
          <w:rFonts w:cs="Arial"/>
        </w:rPr>
        <w:t xml:space="preserve">IOC </w:t>
      </w:r>
      <w:proofErr w:type="spellStart"/>
      <w:r>
        <w:t>GmscFunction</w:t>
      </w:r>
      <w:bookmarkEnd w:id="71"/>
      <w:proofErr w:type="spellEnd"/>
    </w:p>
    <w:p w14:paraId="0743D9A7" w14:textId="77777777" w:rsidR="004F4AE8" w:rsidRDefault="004F4AE8">
      <w:pPr>
        <w:pStyle w:val="TH"/>
      </w:pPr>
      <w:r>
        <w:t xml:space="preserve">Mapping from NRM </w:t>
      </w:r>
      <w:r>
        <w:rPr>
          <w:rFonts w:cs="Arial"/>
        </w:rPr>
        <w:t xml:space="preserve">IOC </w:t>
      </w:r>
      <w:proofErr w:type="spellStart"/>
      <w:r>
        <w:t>GmscFunction</w:t>
      </w:r>
      <w:proofErr w:type="spellEnd"/>
      <w:r>
        <w:t xml:space="preserve"> attributes to SS equivalent MOC </w:t>
      </w:r>
      <w:proofErr w:type="spellStart"/>
      <w:r>
        <w:t>GmscFunction</w:t>
      </w:r>
      <w:proofErr w:type="spellEnd"/>
      <w:r>
        <w:t xml:space="preserve"> attributes</w:t>
      </w:r>
    </w:p>
    <w:tbl>
      <w:tblPr>
        <w:tblW w:w="4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5222"/>
        <w:gridCol w:w="1794"/>
        <w:gridCol w:w="1118"/>
      </w:tblGrid>
      <w:tr w:rsidR="004F4AE8" w14:paraId="70A25048" w14:textId="77777777">
        <w:tblPrEx>
          <w:tblCellMar>
            <w:top w:w="0" w:type="dxa"/>
            <w:bottom w:w="0" w:type="dxa"/>
          </w:tblCellMar>
        </w:tblPrEx>
        <w:trPr>
          <w:tblHeader/>
        </w:trPr>
        <w:tc>
          <w:tcPr>
            <w:tcW w:w="3210" w:type="pct"/>
            <w:shd w:val="pct10" w:color="auto" w:fill="FFFFFF"/>
          </w:tcPr>
          <w:p w14:paraId="51019D15" w14:textId="77777777" w:rsidR="004F4AE8" w:rsidRDefault="004F4AE8">
            <w:pPr>
              <w:pStyle w:val="TAH"/>
            </w:pPr>
            <w:r>
              <w:t xml:space="preserve">IS Attributes </w:t>
            </w:r>
          </w:p>
        </w:tc>
        <w:tc>
          <w:tcPr>
            <w:tcW w:w="1103" w:type="pct"/>
            <w:shd w:val="pct10" w:color="auto" w:fill="FFFFFF"/>
          </w:tcPr>
          <w:p w14:paraId="45F40F0D" w14:textId="77777777" w:rsidR="004F4AE8" w:rsidRDefault="004F4AE8">
            <w:pPr>
              <w:pStyle w:val="TAH"/>
            </w:pPr>
            <w:r>
              <w:t>SS Attributes</w:t>
            </w:r>
          </w:p>
        </w:tc>
        <w:tc>
          <w:tcPr>
            <w:tcW w:w="687" w:type="pct"/>
            <w:shd w:val="pct10" w:color="auto" w:fill="FFFFFF"/>
          </w:tcPr>
          <w:p w14:paraId="3EF24DE0" w14:textId="77777777" w:rsidR="004F4AE8" w:rsidRDefault="004F4AE8">
            <w:pPr>
              <w:pStyle w:val="TAH"/>
            </w:pPr>
            <w:r>
              <w:t>SS Type</w:t>
            </w:r>
          </w:p>
        </w:tc>
      </w:tr>
      <w:tr w:rsidR="004F4AE8" w14:paraId="527A7899" w14:textId="77777777">
        <w:tblPrEx>
          <w:tblCellMar>
            <w:top w:w="0" w:type="dxa"/>
            <w:bottom w:w="0" w:type="dxa"/>
          </w:tblCellMar>
        </w:tblPrEx>
        <w:tc>
          <w:tcPr>
            <w:tcW w:w="3210" w:type="pct"/>
          </w:tcPr>
          <w:p w14:paraId="1DEEC60E" w14:textId="77777777" w:rsidR="004F4AE8" w:rsidRDefault="004F4AE8">
            <w:pPr>
              <w:pStyle w:val="TAL"/>
              <w:rPr>
                <w:rFonts w:ascii="Courier New" w:hAnsi="Courier New" w:cs="Courier New"/>
              </w:rPr>
            </w:pPr>
            <w:r>
              <w:rPr>
                <w:rFonts w:ascii="Courier New" w:hAnsi="Courier New" w:cs="Courier New"/>
              </w:rPr>
              <w:t>id</w:t>
            </w:r>
          </w:p>
        </w:tc>
        <w:tc>
          <w:tcPr>
            <w:tcW w:w="1103" w:type="pct"/>
          </w:tcPr>
          <w:p w14:paraId="6C30D023" w14:textId="77777777" w:rsidR="004F4AE8" w:rsidRDefault="004F4AE8">
            <w:pPr>
              <w:pStyle w:val="TAL"/>
              <w:rPr>
                <w:rFonts w:ascii="Courier New" w:hAnsi="Courier New" w:cs="Courier New"/>
              </w:rPr>
            </w:pPr>
            <w:proofErr w:type="spellStart"/>
            <w:r>
              <w:rPr>
                <w:rFonts w:ascii="Courier New" w:hAnsi="Courier New" w:cs="Courier New"/>
              </w:rPr>
              <w:t>gmscFunctionId</w:t>
            </w:r>
            <w:proofErr w:type="spellEnd"/>
          </w:p>
        </w:tc>
        <w:tc>
          <w:tcPr>
            <w:tcW w:w="687" w:type="pct"/>
          </w:tcPr>
          <w:p w14:paraId="27ADD2BE" w14:textId="77777777" w:rsidR="004F4AE8" w:rsidRDefault="004F4AE8">
            <w:pPr>
              <w:pStyle w:val="TAL"/>
            </w:pPr>
            <w:r>
              <w:t>string</w:t>
            </w:r>
          </w:p>
        </w:tc>
      </w:tr>
    </w:tbl>
    <w:p w14:paraId="3F715A8D" w14:textId="77777777" w:rsidR="004F4AE8" w:rsidRDefault="004F4AE8">
      <w:pPr>
        <w:rPr>
          <w:rFonts w:ascii="Arial" w:hAnsi="Arial"/>
        </w:rPr>
      </w:pPr>
    </w:p>
    <w:p w14:paraId="7AABAC4F" w14:textId="77777777" w:rsidR="004F4AE8" w:rsidRDefault="004F4AE8">
      <w:pPr>
        <w:pStyle w:val="Heading3"/>
      </w:pPr>
      <w:bookmarkStart w:id="72" w:name="_Toc398907934"/>
      <w:smartTag w:uri="urn:schemas-microsoft-com:office:smarttags" w:element="chsdate">
        <w:smartTagPr>
          <w:attr w:name="Year" w:val="1899"/>
          <w:attr w:name="Month" w:val="12"/>
          <w:attr w:name="Day" w:val="30"/>
          <w:attr w:name="IsLunarDate" w:val="False"/>
          <w:attr w:name="IsROCDate" w:val="False"/>
        </w:smartTagPr>
        <w:r>
          <w:rPr>
            <w:rFonts w:hint="eastAsia"/>
            <w:lang w:eastAsia="zh-CN"/>
          </w:rPr>
          <w:t>A</w:t>
        </w:r>
        <w:r>
          <w:t>.2.</w:t>
        </w:r>
        <w:r>
          <w:rPr>
            <w:rFonts w:hint="eastAsia"/>
            <w:lang w:eastAsia="zh-CN"/>
          </w:rPr>
          <w:t>2.</w:t>
        </w:r>
        <w:r>
          <w:t>12</w:t>
        </w:r>
        <w:r>
          <w:tab/>
        </w:r>
      </w:smartTag>
      <w:r>
        <w:rPr>
          <w:rFonts w:cs="Arial"/>
        </w:rPr>
        <w:t xml:space="preserve">IOC </w:t>
      </w:r>
      <w:proofErr w:type="spellStart"/>
      <w:r>
        <w:t>SmlcFunction</w:t>
      </w:r>
      <w:bookmarkEnd w:id="72"/>
      <w:proofErr w:type="spellEnd"/>
    </w:p>
    <w:p w14:paraId="26FE51C8" w14:textId="77777777" w:rsidR="004F4AE8" w:rsidRDefault="004F4AE8">
      <w:pPr>
        <w:pStyle w:val="TH"/>
      </w:pPr>
      <w:r>
        <w:t xml:space="preserve">Mapping from NRM </w:t>
      </w:r>
      <w:r>
        <w:rPr>
          <w:rFonts w:cs="Arial"/>
        </w:rPr>
        <w:t xml:space="preserve">IOC </w:t>
      </w:r>
      <w:proofErr w:type="spellStart"/>
      <w:r>
        <w:t>SmlcFunction</w:t>
      </w:r>
      <w:proofErr w:type="spellEnd"/>
      <w:r>
        <w:t xml:space="preserve"> attributes to SS equivalent MOC </w:t>
      </w:r>
      <w:proofErr w:type="spellStart"/>
      <w:r>
        <w:t>SmlcFunction</w:t>
      </w:r>
      <w:proofErr w:type="spellEnd"/>
      <w:r>
        <w:t xml:space="preserve"> attributes</w:t>
      </w:r>
    </w:p>
    <w:tbl>
      <w:tblPr>
        <w:tblW w:w="4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5220"/>
        <w:gridCol w:w="1751"/>
        <w:gridCol w:w="1137"/>
      </w:tblGrid>
      <w:tr w:rsidR="004F4AE8" w14:paraId="5E444FC0" w14:textId="77777777">
        <w:tblPrEx>
          <w:tblCellMar>
            <w:top w:w="0" w:type="dxa"/>
            <w:bottom w:w="0" w:type="dxa"/>
          </w:tblCellMar>
        </w:tblPrEx>
        <w:trPr>
          <w:tblHeader/>
        </w:trPr>
        <w:tc>
          <w:tcPr>
            <w:tcW w:w="3219" w:type="pct"/>
            <w:shd w:val="pct10" w:color="auto" w:fill="FFFFFF"/>
          </w:tcPr>
          <w:p w14:paraId="05941B89" w14:textId="77777777" w:rsidR="004F4AE8" w:rsidRDefault="004F4AE8">
            <w:pPr>
              <w:pStyle w:val="TAH"/>
            </w:pPr>
            <w:r>
              <w:t xml:space="preserve">IS Attributes </w:t>
            </w:r>
          </w:p>
        </w:tc>
        <w:tc>
          <w:tcPr>
            <w:tcW w:w="1080" w:type="pct"/>
            <w:shd w:val="pct10" w:color="auto" w:fill="FFFFFF"/>
          </w:tcPr>
          <w:p w14:paraId="1DF0FAE3" w14:textId="77777777" w:rsidR="004F4AE8" w:rsidRDefault="004F4AE8">
            <w:pPr>
              <w:pStyle w:val="TAH"/>
            </w:pPr>
            <w:r>
              <w:t>SS Attributes</w:t>
            </w:r>
          </w:p>
        </w:tc>
        <w:tc>
          <w:tcPr>
            <w:tcW w:w="701" w:type="pct"/>
            <w:shd w:val="pct10" w:color="auto" w:fill="FFFFFF"/>
          </w:tcPr>
          <w:p w14:paraId="40D59F12" w14:textId="77777777" w:rsidR="004F4AE8" w:rsidRDefault="004F4AE8">
            <w:pPr>
              <w:pStyle w:val="TAH"/>
            </w:pPr>
            <w:r>
              <w:t>SS Type</w:t>
            </w:r>
          </w:p>
        </w:tc>
      </w:tr>
      <w:tr w:rsidR="004F4AE8" w14:paraId="67D31879" w14:textId="77777777">
        <w:tblPrEx>
          <w:tblCellMar>
            <w:top w:w="0" w:type="dxa"/>
            <w:bottom w:w="0" w:type="dxa"/>
          </w:tblCellMar>
        </w:tblPrEx>
        <w:tc>
          <w:tcPr>
            <w:tcW w:w="3219" w:type="pct"/>
          </w:tcPr>
          <w:p w14:paraId="7DB46D43" w14:textId="77777777" w:rsidR="004F4AE8" w:rsidRDefault="004F4AE8">
            <w:pPr>
              <w:pStyle w:val="TAL"/>
              <w:rPr>
                <w:rFonts w:ascii="Courier New" w:hAnsi="Courier New" w:cs="Courier New"/>
              </w:rPr>
            </w:pPr>
            <w:r>
              <w:rPr>
                <w:rFonts w:ascii="Courier New" w:hAnsi="Courier New" w:cs="Courier New"/>
              </w:rPr>
              <w:t>id</w:t>
            </w:r>
          </w:p>
        </w:tc>
        <w:tc>
          <w:tcPr>
            <w:tcW w:w="1080" w:type="pct"/>
          </w:tcPr>
          <w:p w14:paraId="0DD08E7E" w14:textId="77777777" w:rsidR="004F4AE8" w:rsidRDefault="004F4AE8">
            <w:pPr>
              <w:pStyle w:val="TAL"/>
              <w:rPr>
                <w:rFonts w:ascii="Courier New" w:hAnsi="Courier New" w:cs="Courier New"/>
              </w:rPr>
            </w:pPr>
            <w:proofErr w:type="spellStart"/>
            <w:r>
              <w:rPr>
                <w:rFonts w:ascii="Courier New" w:hAnsi="Courier New" w:cs="Courier New"/>
              </w:rPr>
              <w:t>smlcFunctionId</w:t>
            </w:r>
            <w:proofErr w:type="spellEnd"/>
          </w:p>
        </w:tc>
        <w:tc>
          <w:tcPr>
            <w:tcW w:w="701" w:type="pct"/>
          </w:tcPr>
          <w:p w14:paraId="14F721A9" w14:textId="77777777" w:rsidR="004F4AE8" w:rsidRDefault="004F4AE8">
            <w:pPr>
              <w:pStyle w:val="TAL"/>
            </w:pPr>
            <w:r>
              <w:t>string</w:t>
            </w:r>
          </w:p>
        </w:tc>
      </w:tr>
    </w:tbl>
    <w:p w14:paraId="285ED01F" w14:textId="77777777" w:rsidR="004F4AE8" w:rsidRDefault="004F4AE8">
      <w:pPr>
        <w:rPr>
          <w:rFonts w:ascii="Arial" w:hAnsi="Arial"/>
        </w:rPr>
      </w:pPr>
    </w:p>
    <w:p w14:paraId="5862F9E5" w14:textId="77777777" w:rsidR="004F4AE8" w:rsidRDefault="004F4AE8">
      <w:pPr>
        <w:pStyle w:val="Heading3"/>
      </w:pPr>
      <w:bookmarkStart w:id="73" w:name="_Toc398907935"/>
      <w:smartTag w:uri="urn:schemas-microsoft-com:office:smarttags" w:element="chsdate">
        <w:smartTagPr>
          <w:attr w:name="Year" w:val="1899"/>
          <w:attr w:name="Month" w:val="12"/>
          <w:attr w:name="Day" w:val="30"/>
          <w:attr w:name="IsLunarDate" w:val="False"/>
          <w:attr w:name="IsROCDate" w:val="False"/>
        </w:smartTagPr>
        <w:r>
          <w:rPr>
            <w:rFonts w:hint="eastAsia"/>
            <w:lang w:eastAsia="zh-CN"/>
          </w:rPr>
          <w:t>A</w:t>
        </w:r>
        <w:r>
          <w:t>.2.</w:t>
        </w:r>
        <w:r>
          <w:rPr>
            <w:rFonts w:hint="eastAsia"/>
            <w:lang w:eastAsia="zh-CN"/>
          </w:rPr>
          <w:t>2.</w:t>
        </w:r>
        <w:r>
          <w:t>13</w:t>
        </w:r>
        <w:r>
          <w:tab/>
        </w:r>
      </w:smartTag>
      <w:r>
        <w:rPr>
          <w:rFonts w:cs="Arial"/>
        </w:rPr>
        <w:t xml:space="preserve">IOC </w:t>
      </w:r>
      <w:proofErr w:type="spellStart"/>
      <w:r>
        <w:t>GmlcFunction</w:t>
      </w:r>
      <w:bookmarkEnd w:id="73"/>
      <w:proofErr w:type="spellEnd"/>
    </w:p>
    <w:p w14:paraId="6819AEB7" w14:textId="77777777" w:rsidR="004F4AE8" w:rsidRDefault="004F4AE8">
      <w:pPr>
        <w:pStyle w:val="TH"/>
      </w:pPr>
      <w:r>
        <w:t xml:space="preserve">Mapping from NRM </w:t>
      </w:r>
      <w:r>
        <w:rPr>
          <w:rFonts w:cs="Arial"/>
        </w:rPr>
        <w:t xml:space="preserve">IOC </w:t>
      </w:r>
      <w:proofErr w:type="spellStart"/>
      <w:r>
        <w:t>GmlcFunction</w:t>
      </w:r>
      <w:proofErr w:type="spellEnd"/>
      <w:r>
        <w:t xml:space="preserve"> attributes to SS equivalent MOC </w:t>
      </w:r>
      <w:proofErr w:type="spellStart"/>
      <w:r>
        <w:t>GmlcFunction</w:t>
      </w:r>
      <w:proofErr w:type="spellEnd"/>
      <w:r>
        <w:t xml:space="preserve"> attributes</w:t>
      </w:r>
    </w:p>
    <w:tbl>
      <w:tblPr>
        <w:tblW w:w="4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5226"/>
        <w:gridCol w:w="1757"/>
        <w:gridCol w:w="1131"/>
      </w:tblGrid>
      <w:tr w:rsidR="004F4AE8" w14:paraId="44C8118D" w14:textId="77777777">
        <w:tblPrEx>
          <w:tblCellMar>
            <w:top w:w="0" w:type="dxa"/>
            <w:bottom w:w="0" w:type="dxa"/>
          </w:tblCellMar>
        </w:tblPrEx>
        <w:trPr>
          <w:tblHeader/>
        </w:trPr>
        <w:tc>
          <w:tcPr>
            <w:tcW w:w="3220" w:type="pct"/>
            <w:shd w:val="pct10" w:color="auto" w:fill="FFFFFF"/>
          </w:tcPr>
          <w:p w14:paraId="3C508B3B" w14:textId="77777777" w:rsidR="004F4AE8" w:rsidRDefault="004F4AE8">
            <w:pPr>
              <w:pStyle w:val="TAH"/>
            </w:pPr>
            <w:r>
              <w:t xml:space="preserve">IS Attributes </w:t>
            </w:r>
          </w:p>
        </w:tc>
        <w:tc>
          <w:tcPr>
            <w:tcW w:w="1083" w:type="pct"/>
            <w:shd w:val="pct10" w:color="auto" w:fill="FFFFFF"/>
          </w:tcPr>
          <w:p w14:paraId="78FA2DB9" w14:textId="77777777" w:rsidR="004F4AE8" w:rsidRDefault="004F4AE8">
            <w:pPr>
              <w:pStyle w:val="TAH"/>
            </w:pPr>
            <w:r>
              <w:t>SS Attributes</w:t>
            </w:r>
          </w:p>
        </w:tc>
        <w:tc>
          <w:tcPr>
            <w:tcW w:w="697" w:type="pct"/>
            <w:shd w:val="pct10" w:color="auto" w:fill="FFFFFF"/>
          </w:tcPr>
          <w:p w14:paraId="30B90380" w14:textId="77777777" w:rsidR="004F4AE8" w:rsidRDefault="004F4AE8">
            <w:pPr>
              <w:pStyle w:val="TAH"/>
            </w:pPr>
            <w:r>
              <w:t>SS Type</w:t>
            </w:r>
          </w:p>
        </w:tc>
      </w:tr>
      <w:tr w:rsidR="004F4AE8" w14:paraId="471719D4" w14:textId="77777777">
        <w:tblPrEx>
          <w:tblCellMar>
            <w:top w:w="0" w:type="dxa"/>
            <w:bottom w:w="0" w:type="dxa"/>
          </w:tblCellMar>
        </w:tblPrEx>
        <w:tc>
          <w:tcPr>
            <w:tcW w:w="3220" w:type="pct"/>
          </w:tcPr>
          <w:p w14:paraId="4A563613" w14:textId="77777777" w:rsidR="004F4AE8" w:rsidRDefault="004F4AE8">
            <w:pPr>
              <w:pStyle w:val="TAL"/>
              <w:rPr>
                <w:rFonts w:ascii="Courier New" w:hAnsi="Courier New" w:cs="Courier New"/>
              </w:rPr>
            </w:pPr>
            <w:r>
              <w:rPr>
                <w:rFonts w:ascii="Courier New" w:hAnsi="Courier New" w:cs="Courier New"/>
              </w:rPr>
              <w:t>id</w:t>
            </w:r>
          </w:p>
        </w:tc>
        <w:tc>
          <w:tcPr>
            <w:tcW w:w="1083" w:type="pct"/>
          </w:tcPr>
          <w:p w14:paraId="6865474C" w14:textId="77777777" w:rsidR="004F4AE8" w:rsidRDefault="004F4AE8">
            <w:pPr>
              <w:pStyle w:val="TAL"/>
              <w:rPr>
                <w:rFonts w:ascii="Courier New" w:hAnsi="Courier New" w:cs="Courier New"/>
              </w:rPr>
            </w:pPr>
            <w:proofErr w:type="spellStart"/>
            <w:r>
              <w:rPr>
                <w:rFonts w:ascii="Courier New" w:hAnsi="Courier New" w:cs="Courier New"/>
              </w:rPr>
              <w:t>gmlcFunctionId</w:t>
            </w:r>
            <w:proofErr w:type="spellEnd"/>
          </w:p>
        </w:tc>
        <w:tc>
          <w:tcPr>
            <w:tcW w:w="697" w:type="pct"/>
          </w:tcPr>
          <w:p w14:paraId="106D2AFE" w14:textId="77777777" w:rsidR="004F4AE8" w:rsidRDefault="004F4AE8">
            <w:pPr>
              <w:pStyle w:val="TAL"/>
            </w:pPr>
            <w:r>
              <w:t>string</w:t>
            </w:r>
          </w:p>
        </w:tc>
      </w:tr>
    </w:tbl>
    <w:p w14:paraId="5C46C5C3" w14:textId="77777777" w:rsidR="004F4AE8" w:rsidRDefault="004F4AE8">
      <w:pPr>
        <w:rPr>
          <w:rFonts w:ascii="Arial" w:hAnsi="Arial"/>
        </w:rPr>
      </w:pPr>
    </w:p>
    <w:p w14:paraId="221DAB53" w14:textId="77777777" w:rsidR="004F4AE8" w:rsidRDefault="004F4AE8">
      <w:pPr>
        <w:pStyle w:val="Heading3"/>
      </w:pPr>
      <w:bookmarkStart w:id="74" w:name="_Toc398907936"/>
      <w:smartTag w:uri="urn:schemas-microsoft-com:office:smarttags" w:element="chsdate">
        <w:smartTagPr>
          <w:attr w:name="Year" w:val="1899"/>
          <w:attr w:name="Month" w:val="12"/>
          <w:attr w:name="Day" w:val="30"/>
          <w:attr w:name="IsLunarDate" w:val="False"/>
          <w:attr w:name="IsROCDate" w:val="False"/>
        </w:smartTagPr>
        <w:r>
          <w:rPr>
            <w:rFonts w:hint="eastAsia"/>
            <w:lang w:eastAsia="zh-CN"/>
          </w:rPr>
          <w:t>A</w:t>
        </w:r>
        <w:r>
          <w:t>.2.</w:t>
        </w:r>
        <w:r>
          <w:rPr>
            <w:rFonts w:hint="eastAsia"/>
            <w:lang w:eastAsia="zh-CN"/>
          </w:rPr>
          <w:t>2.</w:t>
        </w:r>
        <w:r>
          <w:t>14</w:t>
        </w:r>
        <w:r>
          <w:tab/>
        </w:r>
      </w:smartTag>
      <w:r>
        <w:rPr>
          <w:rFonts w:cs="Arial"/>
        </w:rPr>
        <w:t xml:space="preserve">IOC </w:t>
      </w:r>
      <w:proofErr w:type="spellStart"/>
      <w:r>
        <w:t>ScfFunction</w:t>
      </w:r>
      <w:bookmarkEnd w:id="74"/>
      <w:proofErr w:type="spellEnd"/>
    </w:p>
    <w:p w14:paraId="67424EB1" w14:textId="77777777" w:rsidR="004F4AE8" w:rsidRDefault="004F4AE8">
      <w:pPr>
        <w:pStyle w:val="TH"/>
      </w:pPr>
      <w:r>
        <w:t xml:space="preserve">Mapping from NRM </w:t>
      </w:r>
      <w:r>
        <w:rPr>
          <w:rFonts w:cs="Arial"/>
        </w:rPr>
        <w:t xml:space="preserve">IOC </w:t>
      </w:r>
      <w:proofErr w:type="spellStart"/>
      <w:r>
        <w:t>ScfFunction</w:t>
      </w:r>
      <w:proofErr w:type="spellEnd"/>
      <w:r>
        <w:t xml:space="preserve"> attributes to SS equivalent MOC </w:t>
      </w:r>
      <w:proofErr w:type="spellStart"/>
      <w:r>
        <w:t>ScfFunction</w:t>
      </w:r>
      <w:proofErr w:type="spellEnd"/>
      <w:r>
        <w:t xml:space="preserve"> attributes</w:t>
      </w:r>
    </w:p>
    <w:tbl>
      <w:tblPr>
        <w:tblW w:w="4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5178"/>
        <w:gridCol w:w="1712"/>
        <w:gridCol w:w="1169"/>
      </w:tblGrid>
      <w:tr w:rsidR="004F4AE8" w14:paraId="7E08AD49" w14:textId="77777777">
        <w:tblPrEx>
          <w:tblCellMar>
            <w:top w:w="0" w:type="dxa"/>
            <w:bottom w:w="0" w:type="dxa"/>
          </w:tblCellMar>
        </w:tblPrEx>
        <w:trPr>
          <w:tblHeader/>
        </w:trPr>
        <w:tc>
          <w:tcPr>
            <w:tcW w:w="3213" w:type="pct"/>
            <w:shd w:val="pct10" w:color="auto" w:fill="FFFFFF"/>
          </w:tcPr>
          <w:p w14:paraId="75D1B756" w14:textId="77777777" w:rsidR="004F4AE8" w:rsidRDefault="004F4AE8">
            <w:pPr>
              <w:pStyle w:val="TAH"/>
            </w:pPr>
            <w:r>
              <w:t xml:space="preserve">IS Attributes </w:t>
            </w:r>
          </w:p>
        </w:tc>
        <w:tc>
          <w:tcPr>
            <w:tcW w:w="1062" w:type="pct"/>
            <w:shd w:val="pct10" w:color="auto" w:fill="FFFFFF"/>
          </w:tcPr>
          <w:p w14:paraId="097352AF" w14:textId="77777777" w:rsidR="004F4AE8" w:rsidRDefault="004F4AE8">
            <w:pPr>
              <w:pStyle w:val="TAH"/>
            </w:pPr>
            <w:r>
              <w:t>SS Attributes</w:t>
            </w:r>
          </w:p>
        </w:tc>
        <w:tc>
          <w:tcPr>
            <w:tcW w:w="725" w:type="pct"/>
            <w:shd w:val="pct10" w:color="auto" w:fill="FFFFFF"/>
          </w:tcPr>
          <w:p w14:paraId="2837C18B" w14:textId="77777777" w:rsidR="004F4AE8" w:rsidRDefault="004F4AE8">
            <w:pPr>
              <w:pStyle w:val="TAH"/>
            </w:pPr>
            <w:r>
              <w:t>SS Type</w:t>
            </w:r>
          </w:p>
        </w:tc>
      </w:tr>
      <w:tr w:rsidR="004F4AE8" w14:paraId="4166F8D5" w14:textId="77777777">
        <w:tblPrEx>
          <w:tblCellMar>
            <w:top w:w="0" w:type="dxa"/>
            <w:bottom w:w="0" w:type="dxa"/>
          </w:tblCellMar>
        </w:tblPrEx>
        <w:tc>
          <w:tcPr>
            <w:tcW w:w="3213" w:type="pct"/>
          </w:tcPr>
          <w:p w14:paraId="2DECC7C6" w14:textId="77777777" w:rsidR="004F4AE8" w:rsidRDefault="004F4AE8">
            <w:pPr>
              <w:pStyle w:val="TAL"/>
              <w:rPr>
                <w:rFonts w:ascii="Courier New" w:hAnsi="Courier New" w:cs="Courier New"/>
              </w:rPr>
            </w:pPr>
            <w:r>
              <w:rPr>
                <w:rFonts w:ascii="Courier New" w:hAnsi="Courier New" w:cs="Courier New"/>
              </w:rPr>
              <w:t>id</w:t>
            </w:r>
          </w:p>
        </w:tc>
        <w:tc>
          <w:tcPr>
            <w:tcW w:w="1062" w:type="pct"/>
          </w:tcPr>
          <w:p w14:paraId="6FB8D350" w14:textId="77777777" w:rsidR="004F4AE8" w:rsidRDefault="004F4AE8">
            <w:pPr>
              <w:pStyle w:val="TAL"/>
              <w:rPr>
                <w:rFonts w:ascii="Courier New" w:hAnsi="Courier New" w:cs="Courier New"/>
              </w:rPr>
            </w:pPr>
            <w:proofErr w:type="spellStart"/>
            <w:r>
              <w:rPr>
                <w:rFonts w:ascii="Courier New" w:hAnsi="Courier New" w:cs="Courier New"/>
              </w:rPr>
              <w:t>scfFunctionId</w:t>
            </w:r>
            <w:proofErr w:type="spellEnd"/>
          </w:p>
        </w:tc>
        <w:tc>
          <w:tcPr>
            <w:tcW w:w="725" w:type="pct"/>
          </w:tcPr>
          <w:p w14:paraId="208FA2D8" w14:textId="77777777" w:rsidR="004F4AE8" w:rsidRDefault="004F4AE8">
            <w:pPr>
              <w:pStyle w:val="TAL"/>
            </w:pPr>
            <w:r>
              <w:t>string</w:t>
            </w:r>
          </w:p>
        </w:tc>
      </w:tr>
    </w:tbl>
    <w:p w14:paraId="2664DE58" w14:textId="77777777" w:rsidR="004F4AE8" w:rsidRDefault="004F4AE8">
      <w:pPr>
        <w:rPr>
          <w:rFonts w:ascii="Arial" w:hAnsi="Arial"/>
        </w:rPr>
      </w:pPr>
    </w:p>
    <w:p w14:paraId="06B29D14" w14:textId="77777777" w:rsidR="004F4AE8" w:rsidRDefault="004F4AE8">
      <w:pPr>
        <w:pStyle w:val="Heading3"/>
      </w:pPr>
      <w:bookmarkStart w:id="75" w:name="_Toc398907937"/>
      <w:smartTag w:uri="urn:schemas-microsoft-com:office:smarttags" w:element="chsdate">
        <w:smartTagPr>
          <w:attr w:name="Year" w:val="1899"/>
          <w:attr w:name="Month" w:val="12"/>
          <w:attr w:name="Day" w:val="30"/>
          <w:attr w:name="IsLunarDate" w:val="False"/>
          <w:attr w:name="IsROCDate" w:val="False"/>
        </w:smartTagPr>
        <w:r>
          <w:rPr>
            <w:rFonts w:hint="eastAsia"/>
            <w:lang w:eastAsia="zh-CN"/>
          </w:rPr>
          <w:t>A</w:t>
        </w:r>
        <w:r>
          <w:t>.2.</w:t>
        </w:r>
        <w:r>
          <w:rPr>
            <w:rFonts w:hint="eastAsia"/>
            <w:lang w:eastAsia="zh-CN"/>
          </w:rPr>
          <w:t>2.</w:t>
        </w:r>
        <w:r>
          <w:t>15</w:t>
        </w:r>
        <w:r>
          <w:tab/>
        </w:r>
      </w:smartTag>
      <w:r>
        <w:rPr>
          <w:rFonts w:cs="Arial"/>
        </w:rPr>
        <w:t xml:space="preserve">IOC </w:t>
      </w:r>
      <w:proofErr w:type="spellStart"/>
      <w:r>
        <w:t>SrfFunction</w:t>
      </w:r>
      <w:bookmarkEnd w:id="75"/>
      <w:proofErr w:type="spellEnd"/>
    </w:p>
    <w:p w14:paraId="0D40CA35" w14:textId="77777777" w:rsidR="004F4AE8" w:rsidRDefault="004F4AE8">
      <w:pPr>
        <w:pStyle w:val="TH"/>
      </w:pPr>
      <w:r>
        <w:t xml:space="preserve">Mapping from NRM </w:t>
      </w:r>
      <w:r>
        <w:rPr>
          <w:rFonts w:cs="Arial"/>
        </w:rPr>
        <w:t xml:space="preserve">IOC </w:t>
      </w:r>
      <w:proofErr w:type="spellStart"/>
      <w:r>
        <w:t>SrfFunction</w:t>
      </w:r>
      <w:proofErr w:type="spellEnd"/>
      <w:r>
        <w:t xml:space="preserve"> attributes to SS equivalent MOC </w:t>
      </w:r>
      <w:proofErr w:type="spellStart"/>
      <w:r>
        <w:t>SrfFunction</w:t>
      </w:r>
      <w:proofErr w:type="spellEnd"/>
      <w:r>
        <w:t xml:space="preserve"> attributes</w:t>
      </w:r>
    </w:p>
    <w:tbl>
      <w:tblPr>
        <w:tblW w:w="4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5163"/>
        <w:gridCol w:w="1716"/>
        <w:gridCol w:w="1172"/>
      </w:tblGrid>
      <w:tr w:rsidR="004F4AE8" w14:paraId="23B9651C" w14:textId="77777777">
        <w:tblPrEx>
          <w:tblCellMar>
            <w:top w:w="0" w:type="dxa"/>
            <w:bottom w:w="0" w:type="dxa"/>
          </w:tblCellMar>
        </w:tblPrEx>
        <w:trPr>
          <w:tblHeader/>
        </w:trPr>
        <w:tc>
          <w:tcPr>
            <w:tcW w:w="3206" w:type="pct"/>
            <w:shd w:val="pct10" w:color="auto" w:fill="FFFFFF"/>
          </w:tcPr>
          <w:p w14:paraId="099A00BD" w14:textId="77777777" w:rsidR="004F4AE8" w:rsidRDefault="004F4AE8">
            <w:pPr>
              <w:pStyle w:val="TAH"/>
            </w:pPr>
            <w:r>
              <w:t xml:space="preserve">IS Attributes </w:t>
            </w:r>
          </w:p>
        </w:tc>
        <w:tc>
          <w:tcPr>
            <w:tcW w:w="1066" w:type="pct"/>
            <w:shd w:val="pct10" w:color="auto" w:fill="FFFFFF"/>
          </w:tcPr>
          <w:p w14:paraId="741B0FF3" w14:textId="77777777" w:rsidR="004F4AE8" w:rsidRDefault="004F4AE8">
            <w:pPr>
              <w:pStyle w:val="TAH"/>
            </w:pPr>
            <w:r>
              <w:t>SS Attributes</w:t>
            </w:r>
          </w:p>
        </w:tc>
        <w:tc>
          <w:tcPr>
            <w:tcW w:w="728" w:type="pct"/>
            <w:shd w:val="pct10" w:color="auto" w:fill="FFFFFF"/>
          </w:tcPr>
          <w:p w14:paraId="4D3FCD72" w14:textId="77777777" w:rsidR="004F4AE8" w:rsidRDefault="004F4AE8">
            <w:pPr>
              <w:pStyle w:val="TAH"/>
            </w:pPr>
            <w:r>
              <w:t>SS Type</w:t>
            </w:r>
          </w:p>
        </w:tc>
      </w:tr>
      <w:tr w:rsidR="004F4AE8" w14:paraId="0DE13D45" w14:textId="77777777">
        <w:tblPrEx>
          <w:tblCellMar>
            <w:top w:w="0" w:type="dxa"/>
            <w:bottom w:w="0" w:type="dxa"/>
          </w:tblCellMar>
        </w:tblPrEx>
        <w:tc>
          <w:tcPr>
            <w:tcW w:w="3206" w:type="pct"/>
          </w:tcPr>
          <w:p w14:paraId="1A689CB8" w14:textId="77777777" w:rsidR="004F4AE8" w:rsidRDefault="004F4AE8">
            <w:pPr>
              <w:pStyle w:val="TAL"/>
              <w:rPr>
                <w:rFonts w:ascii="Courier New" w:hAnsi="Courier New" w:cs="Courier New"/>
              </w:rPr>
            </w:pPr>
            <w:r>
              <w:rPr>
                <w:rFonts w:ascii="Courier New" w:hAnsi="Courier New" w:cs="Courier New"/>
              </w:rPr>
              <w:t>id</w:t>
            </w:r>
          </w:p>
        </w:tc>
        <w:tc>
          <w:tcPr>
            <w:tcW w:w="1066" w:type="pct"/>
          </w:tcPr>
          <w:p w14:paraId="3A510580" w14:textId="77777777" w:rsidR="004F4AE8" w:rsidRDefault="004F4AE8">
            <w:pPr>
              <w:pStyle w:val="TAL"/>
              <w:rPr>
                <w:rFonts w:ascii="Courier New" w:hAnsi="Courier New" w:cs="Courier New"/>
              </w:rPr>
            </w:pPr>
            <w:proofErr w:type="spellStart"/>
            <w:r>
              <w:rPr>
                <w:rFonts w:ascii="Courier New" w:hAnsi="Courier New" w:cs="Courier New"/>
              </w:rPr>
              <w:t>srfFunctionId</w:t>
            </w:r>
            <w:proofErr w:type="spellEnd"/>
          </w:p>
        </w:tc>
        <w:tc>
          <w:tcPr>
            <w:tcW w:w="728" w:type="pct"/>
          </w:tcPr>
          <w:p w14:paraId="514CE45A" w14:textId="77777777" w:rsidR="004F4AE8" w:rsidRDefault="004F4AE8">
            <w:pPr>
              <w:pStyle w:val="TAL"/>
            </w:pPr>
            <w:r>
              <w:t>string</w:t>
            </w:r>
          </w:p>
        </w:tc>
      </w:tr>
    </w:tbl>
    <w:p w14:paraId="14F83B1D" w14:textId="77777777" w:rsidR="004F4AE8" w:rsidRDefault="004F4AE8">
      <w:pPr>
        <w:rPr>
          <w:rFonts w:ascii="Arial" w:hAnsi="Arial"/>
        </w:rPr>
      </w:pPr>
    </w:p>
    <w:p w14:paraId="1200801C" w14:textId="77777777" w:rsidR="004F4AE8" w:rsidRDefault="004F4AE8">
      <w:pPr>
        <w:pStyle w:val="Heading3"/>
      </w:pPr>
      <w:bookmarkStart w:id="76" w:name="_Toc398907938"/>
      <w:smartTag w:uri="urn:schemas-microsoft-com:office:smarttags" w:element="chsdate">
        <w:smartTagPr>
          <w:attr w:name="Year" w:val="1899"/>
          <w:attr w:name="Month" w:val="12"/>
          <w:attr w:name="Day" w:val="30"/>
          <w:attr w:name="IsLunarDate" w:val="False"/>
          <w:attr w:name="IsROCDate" w:val="False"/>
        </w:smartTagPr>
        <w:r>
          <w:rPr>
            <w:rFonts w:hint="eastAsia"/>
            <w:lang w:eastAsia="zh-CN"/>
          </w:rPr>
          <w:lastRenderedPageBreak/>
          <w:t>A</w:t>
        </w:r>
        <w:r>
          <w:t>.2.</w:t>
        </w:r>
        <w:r>
          <w:rPr>
            <w:rFonts w:hint="eastAsia"/>
            <w:lang w:eastAsia="zh-CN"/>
          </w:rPr>
          <w:t>2.</w:t>
        </w:r>
        <w:r>
          <w:t>16</w:t>
        </w:r>
        <w:r>
          <w:tab/>
        </w:r>
      </w:smartTag>
      <w:r>
        <w:rPr>
          <w:rFonts w:cs="Arial"/>
        </w:rPr>
        <w:t xml:space="preserve">IOC </w:t>
      </w:r>
      <w:proofErr w:type="spellStart"/>
      <w:r>
        <w:t>CbcFunction</w:t>
      </w:r>
      <w:bookmarkEnd w:id="76"/>
      <w:proofErr w:type="spellEnd"/>
    </w:p>
    <w:p w14:paraId="383F6AF8" w14:textId="77777777" w:rsidR="004F4AE8" w:rsidRDefault="004F4AE8">
      <w:pPr>
        <w:pStyle w:val="TH"/>
      </w:pPr>
      <w:r>
        <w:t xml:space="preserve">Mapping from NRM </w:t>
      </w:r>
      <w:r>
        <w:rPr>
          <w:rFonts w:cs="Arial"/>
        </w:rPr>
        <w:t xml:space="preserve">IOC </w:t>
      </w:r>
      <w:proofErr w:type="spellStart"/>
      <w:r>
        <w:t>CbcFunction</w:t>
      </w:r>
      <w:proofErr w:type="spellEnd"/>
      <w:r>
        <w:t xml:space="preserve"> attributes to SS equivalent MOC </w:t>
      </w:r>
      <w:proofErr w:type="spellStart"/>
      <w:r>
        <w:t>CbcFunction</w:t>
      </w:r>
      <w:proofErr w:type="spellEnd"/>
      <w:r>
        <w:t xml:space="preserve"> attributes</w:t>
      </w:r>
    </w:p>
    <w:tbl>
      <w:tblPr>
        <w:tblW w:w="4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5215"/>
        <w:gridCol w:w="1697"/>
        <w:gridCol w:w="1159"/>
      </w:tblGrid>
      <w:tr w:rsidR="004F4AE8" w14:paraId="7C57D07E" w14:textId="77777777">
        <w:tblPrEx>
          <w:tblCellMar>
            <w:top w:w="0" w:type="dxa"/>
            <w:bottom w:w="0" w:type="dxa"/>
          </w:tblCellMar>
        </w:tblPrEx>
        <w:trPr>
          <w:tblHeader/>
        </w:trPr>
        <w:tc>
          <w:tcPr>
            <w:tcW w:w="3231" w:type="pct"/>
            <w:shd w:val="pct10" w:color="auto" w:fill="FFFFFF"/>
          </w:tcPr>
          <w:p w14:paraId="73F779CB" w14:textId="77777777" w:rsidR="004F4AE8" w:rsidRDefault="004F4AE8">
            <w:pPr>
              <w:pStyle w:val="TAH"/>
            </w:pPr>
            <w:r>
              <w:t xml:space="preserve">IS Attributes </w:t>
            </w:r>
          </w:p>
        </w:tc>
        <w:tc>
          <w:tcPr>
            <w:tcW w:w="1051" w:type="pct"/>
            <w:shd w:val="pct10" w:color="auto" w:fill="FFFFFF"/>
          </w:tcPr>
          <w:p w14:paraId="78084872" w14:textId="77777777" w:rsidR="004F4AE8" w:rsidRDefault="004F4AE8">
            <w:pPr>
              <w:pStyle w:val="TAH"/>
            </w:pPr>
            <w:r>
              <w:t>SS Attributes</w:t>
            </w:r>
          </w:p>
        </w:tc>
        <w:tc>
          <w:tcPr>
            <w:tcW w:w="718" w:type="pct"/>
            <w:shd w:val="pct10" w:color="auto" w:fill="FFFFFF"/>
          </w:tcPr>
          <w:p w14:paraId="70D0263C" w14:textId="77777777" w:rsidR="004F4AE8" w:rsidRDefault="004F4AE8">
            <w:pPr>
              <w:pStyle w:val="TAH"/>
            </w:pPr>
            <w:r>
              <w:t>SS Type</w:t>
            </w:r>
          </w:p>
        </w:tc>
      </w:tr>
      <w:tr w:rsidR="004F4AE8" w14:paraId="765B0EEE" w14:textId="77777777">
        <w:tblPrEx>
          <w:tblCellMar>
            <w:top w:w="0" w:type="dxa"/>
            <w:bottom w:w="0" w:type="dxa"/>
          </w:tblCellMar>
        </w:tblPrEx>
        <w:tc>
          <w:tcPr>
            <w:tcW w:w="3231" w:type="pct"/>
          </w:tcPr>
          <w:p w14:paraId="4FE665FD" w14:textId="77777777" w:rsidR="004F4AE8" w:rsidRDefault="004F4AE8">
            <w:pPr>
              <w:pStyle w:val="TAL"/>
              <w:rPr>
                <w:rFonts w:ascii="Courier New" w:hAnsi="Courier New" w:cs="Courier New"/>
              </w:rPr>
            </w:pPr>
            <w:r>
              <w:rPr>
                <w:rFonts w:ascii="Courier New" w:hAnsi="Courier New" w:cs="Courier New"/>
              </w:rPr>
              <w:t>id</w:t>
            </w:r>
          </w:p>
        </w:tc>
        <w:tc>
          <w:tcPr>
            <w:tcW w:w="1051" w:type="pct"/>
          </w:tcPr>
          <w:p w14:paraId="54E36A42" w14:textId="77777777" w:rsidR="004F4AE8" w:rsidRDefault="004F4AE8">
            <w:pPr>
              <w:pStyle w:val="TAL"/>
              <w:rPr>
                <w:rFonts w:ascii="Courier New" w:hAnsi="Courier New" w:cs="Courier New"/>
              </w:rPr>
            </w:pPr>
            <w:proofErr w:type="spellStart"/>
            <w:r>
              <w:rPr>
                <w:rFonts w:ascii="Courier New" w:hAnsi="Courier New" w:cs="Courier New"/>
              </w:rPr>
              <w:t>cbcFunctionId</w:t>
            </w:r>
            <w:proofErr w:type="spellEnd"/>
          </w:p>
        </w:tc>
        <w:tc>
          <w:tcPr>
            <w:tcW w:w="718" w:type="pct"/>
          </w:tcPr>
          <w:p w14:paraId="33704D87" w14:textId="77777777" w:rsidR="004F4AE8" w:rsidRDefault="004F4AE8">
            <w:pPr>
              <w:pStyle w:val="TAL"/>
            </w:pPr>
            <w:r>
              <w:t>string</w:t>
            </w:r>
          </w:p>
        </w:tc>
      </w:tr>
    </w:tbl>
    <w:p w14:paraId="1E58A6F7" w14:textId="77777777" w:rsidR="004F4AE8" w:rsidRDefault="004F4AE8">
      <w:pPr>
        <w:rPr>
          <w:rFonts w:ascii="Arial" w:hAnsi="Arial"/>
        </w:rPr>
      </w:pPr>
    </w:p>
    <w:p w14:paraId="4A0A17CA" w14:textId="77777777" w:rsidR="004F4AE8" w:rsidRDefault="004F4AE8">
      <w:pPr>
        <w:pStyle w:val="Heading3"/>
      </w:pPr>
      <w:bookmarkStart w:id="77" w:name="_Toc398907939"/>
      <w:smartTag w:uri="urn:schemas-microsoft-com:office:smarttags" w:element="chsdate">
        <w:smartTagPr>
          <w:attr w:name="Year" w:val="1899"/>
          <w:attr w:name="Month" w:val="12"/>
          <w:attr w:name="Day" w:val="30"/>
          <w:attr w:name="IsLunarDate" w:val="False"/>
          <w:attr w:name="IsROCDate" w:val="False"/>
        </w:smartTagPr>
        <w:r>
          <w:rPr>
            <w:rFonts w:hint="eastAsia"/>
            <w:lang w:eastAsia="zh-CN"/>
          </w:rPr>
          <w:t>A</w:t>
        </w:r>
        <w:r>
          <w:t>.2.</w:t>
        </w:r>
        <w:r>
          <w:rPr>
            <w:rFonts w:hint="eastAsia"/>
            <w:lang w:eastAsia="zh-CN"/>
          </w:rPr>
          <w:t>2.</w:t>
        </w:r>
        <w:r>
          <w:t>17</w:t>
        </w:r>
        <w:r>
          <w:tab/>
        </w:r>
      </w:smartTag>
      <w:r>
        <w:rPr>
          <w:rFonts w:cs="Arial"/>
        </w:rPr>
        <w:t xml:space="preserve">IOC </w:t>
      </w:r>
      <w:proofErr w:type="spellStart"/>
      <w:r>
        <w:t>CgfFunction</w:t>
      </w:r>
      <w:bookmarkEnd w:id="77"/>
      <w:proofErr w:type="spellEnd"/>
    </w:p>
    <w:p w14:paraId="003F73DB" w14:textId="77777777" w:rsidR="004F4AE8" w:rsidRDefault="004F4AE8">
      <w:pPr>
        <w:pStyle w:val="TH"/>
      </w:pPr>
      <w:r>
        <w:t xml:space="preserve">Mapping from NRM </w:t>
      </w:r>
      <w:r>
        <w:rPr>
          <w:rFonts w:cs="Arial"/>
        </w:rPr>
        <w:t xml:space="preserve">IOC </w:t>
      </w:r>
      <w:proofErr w:type="spellStart"/>
      <w:r>
        <w:t>CgfFunction</w:t>
      </w:r>
      <w:proofErr w:type="spellEnd"/>
      <w:r>
        <w:t xml:space="preserve"> attributes to SS equivalent MOC </w:t>
      </w:r>
      <w:proofErr w:type="spellStart"/>
      <w:r>
        <w:t>CgfFunction</w:t>
      </w:r>
      <w:proofErr w:type="spellEnd"/>
      <w:r>
        <w:t xml:space="preserve"> attributes</w:t>
      </w:r>
    </w:p>
    <w:tbl>
      <w:tblPr>
        <w:tblW w:w="4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5191"/>
        <w:gridCol w:w="1708"/>
        <w:gridCol w:w="1164"/>
      </w:tblGrid>
      <w:tr w:rsidR="004F4AE8" w14:paraId="68B46B09" w14:textId="77777777">
        <w:tblPrEx>
          <w:tblCellMar>
            <w:top w:w="0" w:type="dxa"/>
            <w:bottom w:w="0" w:type="dxa"/>
          </w:tblCellMar>
        </w:tblPrEx>
        <w:trPr>
          <w:tblHeader/>
        </w:trPr>
        <w:tc>
          <w:tcPr>
            <w:tcW w:w="3219" w:type="pct"/>
            <w:shd w:val="pct10" w:color="auto" w:fill="FFFFFF"/>
          </w:tcPr>
          <w:p w14:paraId="1D4C5960" w14:textId="77777777" w:rsidR="004F4AE8" w:rsidRDefault="004F4AE8">
            <w:pPr>
              <w:pStyle w:val="TAH"/>
            </w:pPr>
            <w:r>
              <w:t xml:space="preserve">IS Attributes </w:t>
            </w:r>
          </w:p>
        </w:tc>
        <w:tc>
          <w:tcPr>
            <w:tcW w:w="1059" w:type="pct"/>
            <w:shd w:val="pct10" w:color="auto" w:fill="FFFFFF"/>
          </w:tcPr>
          <w:p w14:paraId="150D6FED" w14:textId="77777777" w:rsidR="004F4AE8" w:rsidRDefault="004F4AE8">
            <w:pPr>
              <w:pStyle w:val="TAH"/>
            </w:pPr>
            <w:r>
              <w:t>SS Attributes</w:t>
            </w:r>
          </w:p>
        </w:tc>
        <w:tc>
          <w:tcPr>
            <w:tcW w:w="722" w:type="pct"/>
            <w:shd w:val="pct10" w:color="auto" w:fill="FFFFFF"/>
          </w:tcPr>
          <w:p w14:paraId="3F8B93DD" w14:textId="77777777" w:rsidR="004F4AE8" w:rsidRDefault="004F4AE8">
            <w:pPr>
              <w:pStyle w:val="TAH"/>
            </w:pPr>
            <w:r>
              <w:t>SS Type</w:t>
            </w:r>
          </w:p>
        </w:tc>
      </w:tr>
      <w:tr w:rsidR="004F4AE8" w14:paraId="3FC19B7E" w14:textId="77777777">
        <w:tblPrEx>
          <w:tblCellMar>
            <w:top w:w="0" w:type="dxa"/>
            <w:bottom w:w="0" w:type="dxa"/>
          </w:tblCellMar>
        </w:tblPrEx>
        <w:tc>
          <w:tcPr>
            <w:tcW w:w="3219" w:type="pct"/>
          </w:tcPr>
          <w:p w14:paraId="6C7B2BBB" w14:textId="77777777" w:rsidR="004F4AE8" w:rsidRDefault="004F4AE8">
            <w:pPr>
              <w:pStyle w:val="TAL"/>
              <w:rPr>
                <w:rFonts w:ascii="Courier New" w:hAnsi="Courier New" w:cs="Courier New"/>
              </w:rPr>
            </w:pPr>
            <w:r>
              <w:rPr>
                <w:rFonts w:ascii="Courier New" w:hAnsi="Courier New" w:cs="Courier New"/>
              </w:rPr>
              <w:t>id</w:t>
            </w:r>
          </w:p>
        </w:tc>
        <w:tc>
          <w:tcPr>
            <w:tcW w:w="1059" w:type="pct"/>
          </w:tcPr>
          <w:p w14:paraId="4C49A19D" w14:textId="77777777" w:rsidR="004F4AE8" w:rsidRDefault="004F4AE8">
            <w:pPr>
              <w:pStyle w:val="TAL"/>
              <w:rPr>
                <w:rFonts w:ascii="Courier New" w:hAnsi="Courier New" w:cs="Courier New"/>
              </w:rPr>
            </w:pPr>
            <w:proofErr w:type="spellStart"/>
            <w:r>
              <w:rPr>
                <w:rFonts w:ascii="Courier New" w:hAnsi="Courier New" w:cs="Courier New"/>
              </w:rPr>
              <w:t>cgfFunctionId</w:t>
            </w:r>
            <w:proofErr w:type="spellEnd"/>
          </w:p>
        </w:tc>
        <w:tc>
          <w:tcPr>
            <w:tcW w:w="722" w:type="pct"/>
          </w:tcPr>
          <w:p w14:paraId="3FC9E777" w14:textId="77777777" w:rsidR="004F4AE8" w:rsidRDefault="004F4AE8">
            <w:pPr>
              <w:pStyle w:val="TAL"/>
            </w:pPr>
            <w:r>
              <w:t>string</w:t>
            </w:r>
          </w:p>
        </w:tc>
      </w:tr>
    </w:tbl>
    <w:p w14:paraId="017713C2" w14:textId="77777777" w:rsidR="004F4AE8" w:rsidRDefault="004F4AE8">
      <w:pPr>
        <w:rPr>
          <w:rFonts w:ascii="Arial" w:hAnsi="Arial"/>
        </w:rPr>
      </w:pPr>
    </w:p>
    <w:p w14:paraId="503DAAEE" w14:textId="77777777" w:rsidR="004F4AE8" w:rsidRDefault="004F4AE8">
      <w:pPr>
        <w:pStyle w:val="Heading3"/>
      </w:pPr>
      <w:bookmarkStart w:id="78" w:name="_Toc398907940"/>
      <w:smartTag w:uri="urn:schemas-microsoft-com:office:smarttags" w:element="chsdate">
        <w:smartTagPr>
          <w:attr w:name="Year" w:val="1899"/>
          <w:attr w:name="Month" w:val="12"/>
          <w:attr w:name="Day" w:val="30"/>
          <w:attr w:name="IsLunarDate" w:val="False"/>
          <w:attr w:name="IsROCDate" w:val="False"/>
        </w:smartTagPr>
        <w:r>
          <w:rPr>
            <w:rFonts w:hint="eastAsia"/>
            <w:lang w:eastAsia="zh-CN"/>
          </w:rPr>
          <w:t>A</w:t>
        </w:r>
        <w:r>
          <w:t>.2.</w:t>
        </w:r>
        <w:r>
          <w:rPr>
            <w:rFonts w:hint="eastAsia"/>
            <w:lang w:eastAsia="zh-CN"/>
          </w:rPr>
          <w:t>2.</w:t>
        </w:r>
        <w:r>
          <w:t>1</w:t>
        </w:r>
        <w:r>
          <w:rPr>
            <w:rFonts w:hint="eastAsia"/>
            <w:lang w:eastAsia="zh-CN"/>
          </w:rPr>
          <w:t>8</w:t>
        </w:r>
        <w:r>
          <w:tab/>
        </w:r>
      </w:smartTag>
      <w:r>
        <w:rPr>
          <w:rFonts w:cs="Arial"/>
        </w:rPr>
        <w:t xml:space="preserve">IOC </w:t>
      </w:r>
      <w:proofErr w:type="spellStart"/>
      <w:r>
        <w:t>GmscServerFunction</w:t>
      </w:r>
      <w:bookmarkEnd w:id="78"/>
      <w:proofErr w:type="spellEnd"/>
    </w:p>
    <w:p w14:paraId="68D341CE" w14:textId="77777777" w:rsidR="004F4AE8" w:rsidRDefault="004F4AE8">
      <w:pPr>
        <w:pStyle w:val="TH"/>
      </w:pPr>
      <w:r>
        <w:t xml:space="preserve">Mapping from NRM </w:t>
      </w:r>
      <w:r>
        <w:rPr>
          <w:rFonts w:cs="Arial"/>
        </w:rPr>
        <w:t xml:space="preserve">IOC </w:t>
      </w:r>
      <w:proofErr w:type="spellStart"/>
      <w:r>
        <w:t>GmscServerFunction</w:t>
      </w:r>
      <w:proofErr w:type="spellEnd"/>
      <w:r>
        <w:t xml:space="preserve"> attributes to SS equivalent MOC </w:t>
      </w:r>
      <w:proofErr w:type="spellStart"/>
      <w:r>
        <w:t>GmscServerFunction</w:t>
      </w:r>
      <w:proofErr w:type="spellEnd"/>
      <w:r>
        <w:t xml:space="preserve"> attributes</w:t>
      </w:r>
    </w:p>
    <w:tbl>
      <w:tblPr>
        <w:tblW w:w="4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4930"/>
        <w:gridCol w:w="2408"/>
        <w:gridCol w:w="1001"/>
      </w:tblGrid>
      <w:tr w:rsidR="004F4AE8" w14:paraId="49232372" w14:textId="77777777">
        <w:tblPrEx>
          <w:tblCellMar>
            <w:top w:w="0" w:type="dxa"/>
            <w:bottom w:w="0" w:type="dxa"/>
          </w:tblCellMar>
        </w:tblPrEx>
        <w:trPr>
          <w:tblHeader/>
        </w:trPr>
        <w:tc>
          <w:tcPr>
            <w:tcW w:w="2956" w:type="pct"/>
            <w:shd w:val="clear" w:color="auto" w:fill="D9D9D9"/>
          </w:tcPr>
          <w:p w14:paraId="0B905CDF" w14:textId="77777777" w:rsidR="004F4AE8" w:rsidRDefault="004F4AE8">
            <w:pPr>
              <w:pStyle w:val="TAH"/>
            </w:pPr>
            <w:r>
              <w:t xml:space="preserve">IS Attributes </w:t>
            </w:r>
          </w:p>
        </w:tc>
        <w:tc>
          <w:tcPr>
            <w:tcW w:w="1444" w:type="pct"/>
            <w:shd w:val="clear" w:color="auto" w:fill="D9D9D9"/>
          </w:tcPr>
          <w:p w14:paraId="3C47931B" w14:textId="77777777" w:rsidR="004F4AE8" w:rsidRDefault="004F4AE8">
            <w:pPr>
              <w:pStyle w:val="TAH"/>
            </w:pPr>
            <w:r>
              <w:t>SS Attributes</w:t>
            </w:r>
          </w:p>
        </w:tc>
        <w:tc>
          <w:tcPr>
            <w:tcW w:w="600" w:type="pct"/>
            <w:shd w:val="clear" w:color="auto" w:fill="D9D9D9"/>
          </w:tcPr>
          <w:p w14:paraId="20E34036" w14:textId="77777777" w:rsidR="004F4AE8" w:rsidRDefault="004F4AE8">
            <w:pPr>
              <w:pStyle w:val="TAH"/>
            </w:pPr>
            <w:r>
              <w:t>SS Type</w:t>
            </w:r>
          </w:p>
        </w:tc>
      </w:tr>
      <w:tr w:rsidR="004F4AE8" w14:paraId="08987038" w14:textId="77777777">
        <w:tblPrEx>
          <w:tblCellMar>
            <w:top w:w="0" w:type="dxa"/>
            <w:bottom w:w="0" w:type="dxa"/>
          </w:tblCellMar>
        </w:tblPrEx>
        <w:tc>
          <w:tcPr>
            <w:tcW w:w="2956" w:type="pct"/>
          </w:tcPr>
          <w:p w14:paraId="64139F5C" w14:textId="77777777" w:rsidR="004F4AE8" w:rsidRDefault="004F4AE8">
            <w:pPr>
              <w:pStyle w:val="TAL"/>
              <w:rPr>
                <w:rFonts w:ascii="Courier New" w:hAnsi="Courier New" w:cs="Courier New"/>
              </w:rPr>
            </w:pPr>
            <w:r>
              <w:rPr>
                <w:rFonts w:ascii="Courier New" w:hAnsi="Courier New" w:cs="Courier New"/>
              </w:rPr>
              <w:t>id</w:t>
            </w:r>
          </w:p>
        </w:tc>
        <w:tc>
          <w:tcPr>
            <w:tcW w:w="1444" w:type="pct"/>
          </w:tcPr>
          <w:p w14:paraId="5FD5692E" w14:textId="77777777" w:rsidR="004F4AE8" w:rsidRDefault="004F4AE8">
            <w:pPr>
              <w:pStyle w:val="TAL"/>
              <w:rPr>
                <w:rFonts w:ascii="Courier New" w:hAnsi="Courier New" w:cs="Courier New"/>
              </w:rPr>
            </w:pPr>
            <w:proofErr w:type="spellStart"/>
            <w:r>
              <w:rPr>
                <w:rFonts w:ascii="Courier New" w:hAnsi="Courier New" w:cs="Courier New"/>
              </w:rPr>
              <w:t>gmscServerFunctionId</w:t>
            </w:r>
            <w:proofErr w:type="spellEnd"/>
          </w:p>
        </w:tc>
        <w:tc>
          <w:tcPr>
            <w:tcW w:w="600" w:type="pct"/>
          </w:tcPr>
          <w:p w14:paraId="193104F8" w14:textId="77777777" w:rsidR="004F4AE8" w:rsidRDefault="004F4AE8">
            <w:pPr>
              <w:pStyle w:val="TAL"/>
            </w:pPr>
            <w:r>
              <w:t>string</w:t>
            </w:r>
          </w:p>
        </w:tc>
      </w:tr>
    </w:tbl>
    <w:p w14:paraId="5B15CAD1" w14:textId="77777777" w:rsidR="004F4AE8" w:rsidRDefault="004F4AE8">
      <w:pPr>
        <w:rPr>
          <w:rFonts w:ascii="Arial" w:hAnsi="Arial"/>
        </w:rPr>
      </w:pPr>
    </w:p>
    <w:p w14:paraId="6E128FC9" w14:textId="77777777" w:rsidR="004F4AE8" w:rsidRDefault="004F4AE8">
      <w:pPr>
        <w:pStyle w:val="Heading3"/>
      </w:pPr>
      <w:bookmarkStart w:id="79" w:name="_Toc398907941"/>
      <w:smartTag w:uri="urn:schemas-microsoft-com:office:smarttags" w:element="chsdate">
        <w:smartTagPr>
          <w:attr w:name="Year" w:val="1899"/>
          <w:attr w:name="Month" w:val="12"/>
          <w:attr w:name="Day" w:val="30"/>
          <w:attr w:name="IsLunarDate" w:val="False"/>
          <w:attr w:name="IsROCDate" w:val="False"/>
        </w:smartTagPr>
        <w:r>
          <w:rPr>
            <w:rFonts w:hint="eastAsia"/>
            <w:lang w:eastAsia="zh-CN"/>
          </w:rPr>
          <w:t>A</w:t>
        </w:r>
        <w:r>
          <w:t>.2.</w:t>
        </w:r>
        <w:r>
          <w:rPr>
            <w:rFonts w:hint="eastAsia"/>
            <w:lang w:eastAsia="zh-CN"/>
          </w:rPr>
          <w:t>2.19</w:t>
        </w:r>
        <w:r>
          <w:tab/>
        </w:r>
      </w:smartTag>
      <w:r>
        <w:rPr>
          <w:rFonts w:cs="Arial"/>
        </w:rPr>
        <w:t xml:space="preserve">IOC </w:t>
      </w:r>
      <w:proofErr w:type="spellStart"/>
      <w:r>
        <w:t>IwfFunction</w:t>
      </w:r>
      <w:bookmarkEnd w:id="79"/>
      <w:proofErr w:type="spellEnd"/>
    </w:p>
    <w:p w14:paraId="59230662" w14:textId="77777777" w:rsidR="004F4AE8" w:rsidRDefault="004F4AE8">
      <w:pPr>
        <w:pStyle w:val="TH"/>
      </w:pPr>
      <w:r>
        <w:t xml:space="preserve">Mapping from NRM </w:t>
      </w:r>
      <w:r>
        <w:rPr>
          <w:rFonts w:cs="Arial"/>
        </w:rPr>
        <w:t xml:space="preserve">IOC </w:t>
      </w:r>
      <w:proofErr w:type="spellStart"/>
      <w:r>
        <w:t>IwfFunction</w:t>
      </w:r>
      <w:proofErr w:type="spellEnd"/>
      <w:r>
        <w:t xml:space="preserve"> attributes to SS equivalent MOC </w:t>
      </w:r>
      <w:proofErr w:type="spellStart"/>
      <w:r>
        <w:t>IwfFunction</w:t>
      </w:r>
      <w:proofErr w:type="spellEnd"/>
      <w:r>
        <w:t xml:space="preserve"> attributes</w:t>
      </w:r>
    </w:p>
    <w:tbl>
      <w:tblPr>
        <w:tblW w:w="4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5163"/>
        <w:gridCol w:w="1716"/>
        <w:gridCol w:w="1172"/>
      </w:tblGrid>
      <w:tr w:rsidR="004F4AE8" w14:paraId="29F28223" w14:textId="77777777">
        <w:tblPrEx>
          <w:tblCellMar>
            <w:top w:w="0" w:type="dxa"/>
            <w:bottom w:w="0" w:type="dxa"/>
          </w:tblCellMar>
        </w:tblPrEx>
        <w:trPr>
          <w:tblHeader/>
        </w:trPr>
        <w:tc>
          <w:tcPr>
            <w:tcW w:w="3206" w:type="pct"/>
            <w:shd w:val="clear" w:color="auto" w:fill="D9D9D9"/>
          </w:tcPr>
          <w:p w14:paraId="2FB8BAE3" w14:textId="77777777" w:rsidR="004F4AE8" w:rsidRDefault="004F4AE8">
            <w:pPr>
              <w:pStyle w:val="TAH"/>
            </w:pPr>
            <w:r>
              <w:t xml:space="preserve">IS Attributes </w:t>
            </w:r>
          </w:p>
        </w:tc>
        <w:tc>
          <w:tcPr>
            <w:tcW w:w="1066" w:type="pct"/>
            <w:shd w:val="clear" w:color="auto" w:fill="D9D9D9"/>
          </w:tcPr>
          <w:p w14:paraId="5CE675C6" w14:textId="77777777" w:rsidR="004F4AE8" w:rsidRDefault="004F4AE8">
            <w:pPr>
              <w:pStyle w:val="TAH"/>
            </w:pPr>
            <w:r>
              <w:t>SS Attributes</w:t>
            </w:r>
          </w:p>
        </w:tc>
        <w:tc>
          <w:tcPr>
            <w:tcW w:w="728" w:type="pct"/>
            <w:shd w:val="clear" w:color="auto" w:fill="D9D9D9"/>
          </w:tcPr>
          <w:p w14:paraId="10410892" w14:textId="77777777" w:rsidR="004F4AE8" w:rsidRDefault="004F4AE8">
            <w:pPr>
              <w:pStyle w:val="TAH"/>
            </w:pPr>
            <w:r>
              <w:t>SS Type</w:t>
            </w:r>
          </w:p>
        </w:tc>
      </w:tr>
      <w:tr w:rsidR="004F4AE8" w14:paraId="13042B24" w14:textId="77777777">
        <w:tblPrEx>
          <w:tblCellMar>
            <w:top w:w="0" w:type="dxa"/>
            <w:bottom w:w="0" w:type="dxa"/>
          </w:tblCellMar>
        </w:tblPrEx>
        <w:tc>
          <w:tcPr>
            <w:tcW w:w="3206" w:type="pct"/>
          </w:tcPr>
          <w:p w14:paraId="57773BED" w14:textId="77777777" w:rsidR="004F4AE8" w:rsidRDefault="004F4AE8">
            <w:pPr>
              <w:pStyle w:val="TAL"/>
              <w:rPr>
                <w:rFonts w:ascii="Courier New" w:hAnsi="Courier New" w:cs="Courier New"/>
              </w:rPr>
            </w:pPr>
            <w:r>
              <w:rPr>
                <w:rFonts w:ascii="Courier New" w:hAnsi="Courier New" w:cs="Courier New"/>
              </w:rPr>
              <w:t>id</w:t>
            </w:r>
          </w:p>
        </w:tc>
        <w:tc>
          <w:tcPr>
            <w:tcW w:w="1066" w:type="pct"/>
          </w:tcPr>
          <w:p w14:paraId="1442CA51" w14:textId="77777777" w:rsidR="004F4AE8" w:rsidRDefault="004F4AE8">
            <w:pPr>
              <w:pStyle w:val="TAL"/>
              <w:rPr>
                <w:rFonts w:ascii="Courier New" w:hAnsi="Courier New" w:cs="Courier New"/>
              </w:rPr>
            </w:pPr>
            <w:proofErr w:type="spellStart"/>
            <w:r>
              <w:rPr>
                <w:rFonts w:ascii="Courier New" w:hAnsi="Courier New" w:cs="Courier New"/>
              </w:rPr>
              <w:t>iwfFunctionId</w:t>
            </w:r>
            <w:proofErr w:type="spellEnd"/>
          </w:p>
        </w:tc>
        <w:tc>
          <w:tcPr>
            <w:tcW w:w="728" w:type="pct"/>
          </w:tcPr>
          <w:p w14:paraId="61584962" w14:textId="77777777" w:rsidR="004F4AE8" w:rsidRDefault="004F4AE8">
            <w:pPr>
              <w:pStyle w:val="TAL"/>
            </w:pPr>
            <w:r>
              <w:t>string</w:t>
            </w:r>
          </w:p>
        </w:tc>
      </w:tr>
    </w:tbl>
    <w:p w14:paraId="21F7C531" w14:textId="77777777" w:rsidR="004F4AE8" w:rsidRDefault="004F4AE8">
      <w:pPr>
        <w:rPr>
          <w:rFonts w:ascii="Arial" w:hAnsi="Arial"/>
        </w:rPr>
      </w:pPr>
    </w:p>
    <w:p w14:paraId="3954BCB9" w14:textId="77777777" w:rsidR="004F4AE8" w:rsidRDefault="004F4AE8">
      <w:pPr>
        <w:pStyle w:val="Heading3"/>
      </w:pPr>
      <w:bookmarkStart w:id="80" w:name="_Toc398907942"/>
      <w:smartTag w:uri="urn:schemas-microsoft-com:office:smarttags" w:element="chsdate">
        <w:smartTagPr>
          <w:attr w:name="Year" w:val="1899"/>
          <w:attr w:name="Month" w:val="12"/>
          <w:attr w:name="Day" w:val="30"/>
          <w:attr w:name="IsLunarDate" w:val="False"/>
          <w:attr w:name="IsROCDate" w:val="False"/>
        </w:smartTagPr>
        <w:r>
          <w:rPr>
            <w:rFonts w:hint="eastAsia"/>
            <w:lang w:eastAsia="zh-CN"/>
          </w:rPr>
          <w:t>A</w:t>
        </w:r>
        <w:r>
          <w:t>.2.</w:t>
        </w:r>
        <w:r>
          <w:rPr>
            <w:rFonts w:hint="eastAsia"/>
            <w:lang w:eastAsia="zh-CN"/>
          </w:rPr>
          <w:t>2.20</w:t>
        </w:r>
        <w:r>
          <w:tab/>
        </w:r>
      </w:smartTag>
      <w:r>
        <w:rPr>
          <w:rFonts w:cs="Arial"/>
        </w:rPr>
        <w:t xml:space="preserve">IOC </w:t>
      </w:r>
      <w:proofErr w:type="spellStart"/>
      <w:r>
        <w:t>MnpSrfFunction</w:t>
      </w:r>
      <w:bookmarkEnd w:id="80"/>
      <w:proofErr w:type="spellEnd"/>
    </w:p>
    <w:p w14:paraId="02D8C979" w14:textId="77777777" w:rsidR="004F4AE8" w:rsidRDefault="004F4AE8">
      <w:pPr>
        <w:pStyle w:val="TH"/>
      </w:pPr>
      <w:r>
        <w:t xml:space="preserve">Mapping from NRM </w:t>
      </w:r>
      <w:r>
        <w:rPr>
          <w:rFonts w:cs="Arial"/>
        </w:rPr>
        <w:t xml:space="preserve">IOC </w:t>
      </w:r>
      <w:proofErr w:type="spellStart"/>
      <w:r>
        <w:t>MnpSrfFunction</w:t>
      </w:r>
      <w:proofErr w:type="spellEnd"/>
      <w:r>
        <w:t xml:space="preserve"> attributes to SS equivalent MOC </w:t>
      </w:r>
      <w:proofErr w:type="spellStart"/>
      <w:r>
        <w:t>IwfFunction</w:t>
      </w:r>
      <w:proofErr w:type="spellEnd"/>
      <w:r>
        <w:t xml:space="preserve"> attributes</w:t>
      </w:r>
    </w:p>
    <w:tbl>
      <w:tblPr>
        <w:tblW w:w="4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5179"/>
        <w:gridCol w:w="1944"/>
        <w:gridCol w:w="1066"/>
      </w:tblGrid>
      <w:tr w:rsidR="004F4AE8" w14:paraId="4B206985" w14:textId="77777777">
        <w:tblPrEx>
          <w:tblCellMar>
            <w:top w:w="0" w:type="dxa"/>
            <w:bottom w:w="0" w:type="dxa"/>
          </w:tblCellMar>
        </w:tblPrEx>
        <w:trPr>
          <w:tblHeader/>
        </w:trPr>
        <w:tc>
          <w:tcPr>
            <w:tcW w:w="3162" w:type="pct"/>
            <w:shd w:val="clear" w:color="auto" w:fill="D9D9D9"/>
          </w:tcPr>
          <w:p w14:paraId="51B5C647" w14:textId="77777777" w:rsidR="004F4AE8" w:rsidRDefault="004F4AE8">
            <w:pPr>
              <w:pStyle w:val="TAH"/>
            </w:pPr>
            <w:r>
              <w:t xml:space="preserve">IS Attributes </w:t>
            </w:r>
          </w:p>
        </w:tc>
        <w:tc>
          <w:tcPr>
            <w:tcW w:w="1187" w:type="pct"/>
            <w:shd w:val="clear" w:color="auto" w:fill="D9D9D9"/>
          </w:tcPr>
          <w:p w14:paraId="458468C9" w14:textId="77777777" w:rsidR="004F4AE8" w:rsidRDefault="004F4AE8">
            <w:pPr>
              <w:pStyle w:val="TAH"/>
            </w:pPr>
            <w:r>
              <w:t>SS Attributes</w:t>
            </w:r>
          </w:p>
        </w:tc>
        <w:tc>
          <w:tcPr>
            <w:tcW w:w="651" w:type="pct"/>
            <w:shd w:val="clear" w:color="auto" w:fill="D9D9D9"/>
          </w:tcPr>
          <w:p w14:paraId="03B4D372" w14:textId="77777777" w:rsidR="004F4AE8" w:rsidRDefault="004F4AE8">
            <w:pPr>
              <w:pStyle w:val="TAH"/>
            </w:pPr>
            <w:r>
              <w:t>SS Type</w:t>
            </w:r>
          </w:p>
        </w:tc>
      </w:tr>
      <w:tr w:rsidR="004F4AE8" w14:paraId="1DECE17A" w14:textId="77777777">
        <w:tblPrEx>
          <w:tblCellMar>
            <w:top w:w="0" w:type="dxa"/>
            <w:bottom w:w="0" w:type="dxa"/>
          </w:tblCellMar>
        </w:tblPrEx>
        <w:tc>
          <w:tcPr>
            <w:tcW w:w="3162" w:type="pct"/>
          </w:tcPr>
          <w:p w14:paraId="357CFA7E" w14:textId="77777777" w:rsidR="004F4AE8" w:rsidRDefault="004F4AE8">
            <w:pPr>
              <w:pStyle w:val="TAL"/>
              <w:rPr>
                <w:rFonts w:ascii="Courier New" w:hAnsi="Courier New" w:cs="Courier New"/>
              </w:rPr>
            </w:pPr>
            <w:r>
              <w:rPr>
                <w:rFonts w:ascii="Courier New" w:hAnsi="Courier New" w:cs="Courier New"/>
              </w:rPr>
              <w:t>id</w:t>
            </w:r>
          </w:p>
        </w:tc>
        <w:tc>
          <w:tcPr>
            <w:tcW w:w="1187" w:type="pct"/>
          </w:tcPr>
          <w:p w14:paraId="16A29230" w14:textId="77777777" w:rsidR="004F4AE8" w:rsidRDefault="004F4AE8">
            <w:pPr>
              <w:pStyle w:val="TAL"/>
              <w:rPr>
                <w:rFonts w:ascii="Courier New" w:hAnsi="Courier New" w:cs="Courier New"/>
              </w:rPr>
            </w:pPr>
            <w:proofErr w:type="spellStart"/>
            <w:r>
              <w:rPr>
                <w:rFonts w:ascii="Courier New" w:hAnsi="Courier New" w:cs="Courier New"/>
              </w:rPr>
              <w:t>mnpSrfFunctionId</w:t>
            </w:r>
            <w:proofErr w:type="spellEnd"/>
          </w:p>
        </w:tc>
        <w:tc>
          <w:tcPr>
            <w:tcW w:w="651" w:type="pct"/>
          </w:tcPr>
          <w:p w14:paraId="75CEE9D1" w14:textId="77777777" w:rsidR="004F4AE8" w:rsidRDefault="004F4AE8">
            <w:pPr>
              <w:pStyle w:val="TAL"/>
            </w:pPr>
            <w:r>
              <w:t>string</w:t>
            </w:r>
          </w:p>
        </w:tc>
      </w:tr>
    </w:tbl>
    <w:p w14:paraId="2392C430" w14:textId="77777777" w:rsidR="004F4AE8" w:rsidRDefault="004F4AE8">
      <w:pPr>
        <w:rPr>
          <w:rFonts w:ascii="Arial" w:hAnsi="Arial"/>
        </w:rPr>
      </w:pPr>
    </w:p>
    <w:p w14:paraId="507D281F" w14:textId="77777777" w:rsidR="004F4AE8" w:rsidRDefault="004F4AE8">
      <w:pPr>
        <w:pStyle w:val="Heading3"/>
      </w:pPr>
      <w:bookmarkStart w:id="81" w:name="_Toc398907943"/>
      <w:smartTag w:uri="urn:schemas-microsoft-com:office:smarttags" w:element="chsdate">
        <w:smartTagPr>
          <w:attr w:name="Year" w:val="1899"/>
          <w:attr w:name="Month" w:val="12"/>
          <w:attr w:name="Day" w:val="30"/>
          <w:attr w:name="IsLunarDate" w:val="False"/>
          <w:attr w:name="IsROCDate" w:val="False"/>
        </w:smartTagPr>
        <w:r>
          <w:rPr>
            <w:rFonts w:hint="eastAsia"/>
            <w:lang w:eastAsia="zh-CN"/>
          </w:rPr>
          <w:t>A</w:t>
        </w:r>
        <w:r>
          <w:t>.2.</w:t>
        </w:r>
        <w:r>
          <w:rPr>
            <w:rFonts w:hint="eastAsia"/>
            <w:lang w:eastAsia="zh-CN"/>
          </w:rPr>
          <w:t>2.</w:t>
        </w:r>
        <w:r>
          <w:t>2</w:t>
        </w:r>
        <w:r>
          <w:rPr>
            <w:rFonts w:hint="eastAsia"/>
            <w:lang w:eastAsia="zh-CN"/>
          </w:rPr>
          <w:t>1</w:t>
        </w:r>
        <w:r>
          <w:tab/>
        </w:r>
      </w:smartTag>
      <w:r>
        <w:rPr>
          <w:rFonts w:cs="Arial"/>
        </w:rPr>
        <w:t xml:space="preserve">IOC </w:t>
      </w:r>
      <w:proofErr w:type="spellStart"/>
      <w:r>
        <w:t>NpdbFunction</w:t>
      </w:r>
      <w:bookmarkEnd w:id="81"/>
      <w:proofErr w:type="spellEnd"/>
    </w:p>
    <w:p w14:paraId="6C79206D" w14:textId="77777777" w:rsidR="004F4AE8" w:rsidRDefault="004F4AE8">
      <w:pPr>
        <w:pStyle w:val="TH"/>
      </w:pPr>
      <w:r>
        <w:t xml:space="preserve">Mapping from NRM </w:t>
      </w:r>
      <w:r>
        <w:rPr>
          <w:rFonts w:cs="Arial"/>
        </w:rPr>
        <w:t xml:space="preserve">IOC </w:t>
      </w:r>
      <w:proofErr w:type="spellStart"/>
      <w:r>
        <w:t>NpdbFunction</w:t>
      </w:r>
      <w:proofErr w:type="spellEnd"/>
      <w:r>
        <w:t xml:space="preserve"> attributes to SS equivalent MOC </w:t>
      </w:r>
      <w:proofErr w:type="spellStart"/>
      <w:r>
        <w:t>NpdbFunction</w:t>
      </w:r>
      <w:proofErr w:type="spellEnd"/>
      <w:r>
        <w:t xml:space="preserve"> attributes</w:t>
      </w:r>
    </w:p>
    <w:tbl>
      <w:tblPr>
        <w:tblW w:w="4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5218"/>
        <w:gridCol w:w="1773"/>
        <w:gridCol w:w="1129"/>
      </w:tblGrid>
      <w:tr w:rsidR="004F4AE8" w14:paraId="019DCB85" w14:textId="77777777">
        <w:tblPrEx>
          <w:tblCellMar>
            <w:top w:w="0" w:type="dxa"/>
            <w:bottom w:w="0" w:type="dxa"/>
          </w:tblCellMar>
        </w:tblPrEx>
        <w:trPr>
          <w:tblHeader/>
        </w:trPr>
        <w:tc>
          <w:tcPr>
            <w:tcW w:w="3213" w:type="pct"/>
            <w:shd w:val="clear" w:color="auto" w:fill="D9D9D9"/>
          </w:tcPr>
          <w:p w14:paraId="7DDDD667" w14:textId="77777777" w:rsidR="004F4AE8" w:rsidRDefault="004F4AE8">
            <w:pPr>
              <w:pStyle w:val="TAH"/>
            </w:pPr>
            <w:r>
              <w:t xml:space="preserve">IS Attributes </w:t>
            </w:r>
          </w:p>
        </w:tc>
        <w:tc>
          <w:tcPr>
            <w:tcW w:w="1092" w:type="pct"/>
            <w:shd w:val="clear" w:color="auto" w:fill="D9D9D9"/>
          </w:tcPr>
          <w:p w14:paraId="42772155" w14:textId="77777777" w:rsidR="004F4AE8" w:rsidRDefault="004F4AE8">
            <w:pPr>
              <w:pStyle w:val="TAH"/>
            </w:pPr>
            <w:r>
              <w:t>SS Attributes</w:t>
            </w:r>
          </w:p>
        </w:tc>
        <w:tc>
          <w:tcPr>
            <w:tcW w:w="695" w:type="pct"/>
            <w:shd w:val="clear" w:color="auto" w:fill="D9D9D9"/>
          </w:tcPr>
          <w:p w14:paraId="6F4693B7" w14:textId="77777777" w:rsidR="004F4AE8" w:rsidRDefault="004F4AE8">
            <w:pPr>
              <w:pStyle w:val="TAH"/>
            </w:pPr>
            <w:r>
              <w:t>SS Type</w:t>
            </w:r>
          </w:p>
        </w:tc>
      </w:tr>
      <w:tr w:rsidR="004F4AE8" w14:paraId="5D8FB2E7" w14:textId="77777777">
        <w:tblPrEx>
          <w:tblCellMar>
            <w:top w:w="0" w:type="dxa"/>
            <w:bottom w:w="0" w:type="dxa"/>
          </w:tblCellMar>
        </w:tblPrEx>
        <w:tc>
          <w:tcPr>
            <w:tcW w:w="3213" w:type="pct"/>
          </w:tcPr>
          <w:p w14:paraId="1D95607F" w14:textId="77777777" w:rsidR="004F4AE8" w:rsidRDefault="004F4AE8">
            <w:pPr>
              <w:pStyle w:val="TAL"/>
              <w:rPr>
                <w:rFonts w:ascii="Courier New" w:hAnsi="Courier New" w:cs="Courier New"/>
              </w:rPr>
            </w:pPr>
            <w:r>
              <w:rPr>
                <w:rFonts w:ascii="Courier New" w:hAnsi="Courier New" w:cs="Courier New"/>
              </w:rPr>
              <w:t>id</w:t>
            </w:r>
          </w:p>
        </w:tc>
        <w:tc>
          <w:tcPr>
            <w:tcW w:w="1092" w:type="pct"/>
          </w:tcPr>
          <w:p w14:paraId="06A39DF1" w14:textId="77777777" w:rsidR="004F4AE8" w:rsidRDefault="004F4AE8">
            <w:pPr>
              <w:pStyle w:val="TAL"/>
              <w:rPr>
                <w:rFonts w:ascii="Courier New" w:hAnsi="Courier New" w:cs="Courier New"/>
              </w:rPr>
            </w:pPr>
            <w:proofErr w:type="spellStart"/>
            <w:r>
              <w:rPr>
                <w:rFonts w:ascii="Courier New" w:hAnsi="Courier New" w:cs="Courier New"/>
              </w:rPr>
              <w:t>npdbFunctionId</w:t>
            </w:r>
            <w:proofErr w:type="spellEnd"/>
          </w:p>
        </w:tc>
        <w:tc>
          <w:tcPr>
            <w:tcW w:w="695" w:type="pct"/>
          </w:tcPr>
          <w:p w14:paraId="4DEECF33" w14:textId="77777777" w:rsidR="004F4AE8" w:rsidRDefault="004F4AE8">
            <w:pPr>
              <w:pStyle w:val="TAL"/>
            </w:pPr>
            <w:r>
              <w:t>string</w:t>
            </w:r>
          </w:p>
        </w:tc>
      </w:tr>
    </w:tbl>
    <w:p w14:paraId="6CCF2221" w14:textId="77777777" w:rsidR="004F4AE8" w:rsidRDefault="004F4AE8">
      <w:pPr>
        <w:rPr>
          <w:rFonts w:ascii="Arial" w:hAnsi="Arial"/>
        </w:rPr>
      </w:pPr>
    </w:p>
    <w:p w14:paraId="615D4080" w14:textId="77777777" w:rsidR="004F4AE8" w:rsidRDefault="004F4AE8">
      <w:pPr>
        <w:pStyle w:val="Heading3"/>
      </w:pPr>
      <w:bookmarkStart w:id="82" w:name="_Toc398907944"/>
      <w:smartTag w:uri="urn:schemas-microsoft-com:office:smarttags" w:element="chsdate">
        <w:smartTagPr>
          <w:attr w:name="Year" w:val="1899"/>
          <w:attr w:name="Month" w:val="12"/>
          <w:attr w:name="Day" w:val="30"/>
          <w:attr w:name="IsLunarDate" w:val="False"/>
          <w:attr w:name="IsROCDate" w:val="False"/>
        </w:smartTagPr>
        <w:r>
          <w:rPr>
            <w:rFonts w:hint="eastAsia"/>
            <w:lang w:eastAsia="zh-CN"/>
          </w:rPr>
          <w:t>A</w:t>
        </w:r>
        <w:r>
          <w:t>.2.</w:t>
        </w:r>
        <w:r>
          <w:rPr>
            <w:rFonts w:hint="eastAsia"/>
            <w:lang w:eastAsia="zh-CN"/>
          </w:rPr>
          <w:t>2.</w:t>
        </w:r>
        <w:r>
          <w:t>2</w:t>
        </w:r>
        <w:r>
          <w:rPr>
            <w:rFonts w:hint="eastAsia"/>
            <w:lang w:eastAsia="zh-CN"/>
          </w:rPr>
          <w:t>2</w:t>
        </w:r>
        <w:r>
          <w:tab/>
        </w:r>
      </w:smartTag>
      <w:r>
        <w:rPr>
          <w:rFonts w:cs="Arial"/>
        </w:rPr>
        <w:t xml:space="preserve">IOC </w:t>
      </w:r>
      <w:proofErr w:type="spellStart"/>
      <w:r>
        <w:t>SgwFunction</w:t>
      </w:r>
      <w:bookmarkEnd w:id="82"/>
      <w:proofErr w:type="spellEnd"/>
    </w:p>
    <w:p w14:paraId="518059B9" w14:textId="77777777" w:rsidR="004F4AE8" w:rsidRDefault="004F4AE8">
      <w:pPr>
        <w:pStyle w:val="TH"/>
      </w:pPr>
      <w:r>
        <w:t xml:space="preserve">Mapping from NRM </w:t>
      </w:r>
      <w:r>
        <w:rPr>
          <w:rFonts w:cs="Arial"/>
        </w:rPr>
        <w:t xml:space="preserve">IOC </w:t>
      </w:r>
      <w:proofErr w:type="spellStart"/>
      <w:r>
        <w:t>SgwFunction</w:t>
      </w:r>
      <w:proofErr w:type="spellEnd"/>
      <w:r>
        <w:t xml:space="preserve"> attributes to SS equivalent MOC </w:t>
      </w:r>
      <w:proofErr w:type="spellStart"/>
      <w:r>
        <w:t>SgwFunction</w:t>
      </w:r>
      <w:proofErr w:type="spellEnd"/>
      <w:r>
        <w:t xml:space="preserve"> attributes</w:t>
      </w:r>
    </w:p>
    <w:tbl>
      <w:tblPr>
        <w:tblW w:w="4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5220"/>
        <w:gridCol w:w="1710"/>
        <w:gridCol w:w="1153"/>
      </w:tblGrid>
      <w:tr w:rsidR="004F4AE8" w14:paraId="274D8C56" w14:textId="77777777">
        <w:tblPrEx>
          <w:tblCellMar>
            <w:top w:w="0" w:type="dxa"/>
            <w:bottom w:w="0" w:type="dxa"/>
          </w:tblCellMar>
        </w:tblPrEx>
        <w:trPr>
          <w:tblHeader/>
        </w:trPr>
        <w:tc>
          <w:tcPr>
            <w:tcW w:w="3229" w:type="pct"/>
            <w:shd w:val="clear" w:color="auto" w:fill="D9D9D9"/>
          </w:tcPr>
          <w:p w14:paraId="43FEE546" w14:textId="77777777" w:rsidR="004F4AE8" w:rsidRDefault="004F4AE8">
            <w:pPr>
              <w:pStyle w:val="TAH"/>
            </w:pPr>
            <w:r>
              <w:t xml:space="preserve">IS Attributes </w:t>
            </w:r>
          </w:p>
        </w:tc>
        <w:tc>
          <w:tcPr>
            <w:tcW w:w="1058" w:type="pct"/>
            <w:shd w:val="clear" w:color="auto" w:fill="D9D9D9"/>
          </w:tcPr>
          <w:p w14:paraId="24AE8AD1" w14:textId="77777777" w:rsidR="004F4AE8" w:rsidRDefault="004F4AE8">
            <w:pPr>
              <w:pStyle w:val="TAH"/>
            </w:pPr>
            <w:r>
              <w:t>SS Attributes</w:t>
            </w:r>
          </w:p>
        </w:tc>
        <w:tc>
          <w:tcPr>
            <w:tcW w:w="713" w:type="pct"/>
            <w:shd w:val="clear" w:color="auto" w:fill="D9D9D9"/>
          </w:tcPr>
          <w:p w14:paraId="57104C57" w14:textId="77777777" w:rsidR="004F4AE8" w:rsidRDefault="004F4AE8">
            <w:pPr>
              <w:pStyle w:val="TAH"/>
            </w:pPr>
            <w:r>
              <w:t>SS Type</w:t>
            </w:r>
          </w:p>
        </w:tc>
      </w:tr>
      <w:tr w:rsidR="004F4AE8" w14:paraId="3030EC3D" w14:textId="77777777">
        <w:tblPrEx>
          <w:tblCellMar>
            <w:top w:w="0" w:type="dxa"/>
            <w:bottom w:w="0" w:type="dxa"/>
          </w:tblCellMar>
        </w:tblPrEx>
        <w:tc>
          <w:tcPr>
            <w:tcW w:w="3229" w:type="pct"/>
          </w:tcPr>
          <w:p w14:paraId="650D73D7" w14:textId="77777777" w:rsidR="004F4AE8" w:rsidRDefault="004F4AE8">
            <w:pPr>
              <w:pStyle w:val="TAL"/>
              <w:rPr>
                <w:rFonts w:ascii="Courier New" w:hAnsi="Courier New" w:cs="Courier New"/>
              </w:rPr>
            </w:pPr>
            <w:r>
              <w:rPr>
                <w:rFonts w:ascii="Courier New" w:hAnsi="Courier New" w:cs="Courier New"/>
              </w:rPr>
              <w:t>id</w:t>
            </w:r>
          </w:p>
        </w:tc>
        <w:tc>
          <w:tcPr>
            <w:tcW w:w="1058" w:type="pct"/>
          </w:tcPr>
          <w:p w14:paraId="5021EC93" w14:textId="77777777" w:rsidR="004F4AE8" w:rsidRDefault="004F4AE8">
            <w:pPr>
              <w:pStyle w:val="TAL"/>
              <w:rPr>
                <w:rFonts w:ascii="Courier New" w:hAnsi="Courier New" w:cs="Courier New"/>
              </w:rPr>
            </w:pPr>
            <w:proofErr w:type="spellStart"/>
            <w:r>
              <w:rPr>
                <w:rFonts w:ascii="Courier New" w:hAnsi="Courier New" w:cs="Courier New"/>
              </w:rPr>
              <w:t>sgwFunctionId</w:t>
            </w:r>
            <w:proofErr w:type="spellEnd"/>
          </w:p>
        </w:tc>
        <w:tc>
          <w:tcPr>
            <w:tcW w:w="713" w:type="pct"/>
          </w:tcPr>
          <w:p w14:paraId="407DABB4" w14:textId="77777777" w:rsidR="004F4AE8" w:rsidRDefault="004F4AE8">
            <w:pPr>
              <w:pStyle w:val="TAL"/>
            </w:pPr>
            <w:r>
              <w:t>string</w:t>
            </w:r>
          </w:p>
        </w:tc>
      </w:tr>
    </w:tbl>
    <w:p w14:paraId="5FE39D73" w14:textId="77777777" w:rsidR="004F4AE8" w:rsidRDefault="004F4AE8">
      <w:pPr>
        <w:rPr>
          <w:rFonts w:ascii="Arial" w:hAnsi="Arial"/>
        </w:rPr>
      </w:pPr>
    </w:p>
    <w:p w14:paraId="3A1C34F2" w14:textId="77777777" w:rsidR="004F4AE8" w:rsidRDefault="004F4AE8">
      <w:pPr>
        <w:pStyle w:val="Heading3"/>
      </w:pPr>
      <w:bookmarkStart w:id="83" w:name="_Toc398907945"/>
      <w:smartTag w:uri="urn:schemas-microsoft-com:office:smarttags" w:element="chsdate">
        <w:smartTagPr>
          <w:attr w:name="Year" w:val="1899"/>
          <w:attr w:name="Month" w:val="12"/>
          <w:attr w:name="Day" w:val="30"/>
          <w:attr w:name="IsLunarDate" w:val="False"/>
          <w:attr w:name="IsROCDate" w:val="False"/>
        </w:smartTagPr>
        <w:r>
          <w:rPr>
            <w:rFonts w:hint="eastAsia"/>
            <w:lang w:eastAsia="zh-CN"/>
          </w:rPr>
          <w:lastRenderedPageBreak/>
          <w:t>A</w:t>
        </w:r>
        <w:r>
          <w:t>.2.</w:t>
        </w:r>
        <w:r>
          <w:rPr>
            <w:rFonts w:hint="eastAsia"/>
            <w:lang w:eastAsia="zh-CN"/>
          </w:rPr>
          <w:t>2.</w:t>
        </w:r>
        <w:r>
          <w:t>2</w:t>
        </w:r>
        <w:r>
          <w:rPr>
            <w:rFonts w:hint="eastAsia"/>
            <w:lang w:eastAsia="zh-CN"/>
          </w:rPr>
          <w:t>3</w:t>
        </w:r>
        <w:r>
          <w:tab/>
        </w:r>
      </w:smartTag>
      <w:r>
        <w:rPr>
          <w:rFonts w:cs="Arial"/>
        </w:rPr>
        <w:t xml:space="preserve">IOC </w:t>
      </w:r>
      <w:proofErr w:type="spellStart"/>
      <w:r>
        <w:t>SsfFunction</w:t>
      </w:r>
      <w:bookmarkEnd w:id="83"/>
      <w:proofErr w:type="spellEnd"/>
    </w:p>
    <w:p w14:paraId="6727FE87" w14:textId="77777777" w:rsidR="004F4AE8" w:rsidRDefault="004F4AE8">
      <w:pPr>
        <w:pStyle w:val="TH"/>
      </w:pPr>
      <w:r>
        <w:t xml:space="preserve">Mapping from NRM </w:t>
      </w:r>
      <w:r>
        <w:rPr>
          <w:rFonts w:cs="Arial"/>
        </w:rPr>
        <w:t xml:space="preserve">IOC </w:t>
      </w:r>
      <w:proofErr w:type="spellStart"/>
      <w:r>
        <w:t>SsfFunction</w:t>
      </w:r>
      <w:proofErr w:type="spellEnd"/>
      <w:r>
        <w:t xml:space="preserve"> attributes to SS equivalent MOC </w:t>
      </w:r>
      <w:proofErr w:type="spellStart"/>
      <w:r>
        <w:t>SsfFunction</w:t>
      </w:r>
      <w:proofErr w:type="spellEnd"/>
      <w:r>
        <w:t xml:space="preserve"> attributes</w:t>
      </w:r>
    </w:p>
    <w:tbl>
      <w:tblPr>
        <w:tblW w:w="4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5178"/>
        <w:gridCol w:w="1712"/>
        <w:gridCol w:w="1169"/>
      </w:tblGrid>
      <w:tr w:rsidR="004F4AE8" w14:paraId="044E377A" w14:textId="77777777">
        <w:tblPrEx>
          <w:tblCellMar>
            <w:top w:w="0" w:type="dxa"/>
            <w:bottom w:w="0" w:type="dxa"/>
          </w:tblCellMar>
        </w:tblPrEx>
        <w:trPr>
          <w:tblHeader/>
        </w:trPr>
        <w:tc>
          <w:tcPr>
            <w:tcW w:w="3213" w:type="pct"/>
            <w:shd w:val="clear" w:color="auto" w:fill="D9D9D9"/>
          </w:tcPr>
          <w:p w14:paraId="045C805A" w14:textId="77777777" w:rsidR="004F4AE8" w:rsidRDefault="004F4AE8">
            <w:pPr>
              <w:pStyle w:val="TAH"/>
            </w:pPr>
            <w:r>
              <w:t xml:space="preserve">IS Attributes </w:t>
            </w:r>
          </w:p>
        </w:tc>
        <w:tc>
          <w:tcPr>
            <w:tcW w:w="1062" w:type="pct"/>
            <w:shd w:val="clear" w:color="auto" w:fill="D9D9D9"/>
          </w:tcPr>
          <w:p w14:paraId="6BB4A11C" w14:textId="77777777" w:rsidR="004F4AE8" w:rsidRDefault="004F4AE8">
            <w:pPr>
              <w:pStyle w:val="TAH"/>
            </w:pPr>
            <w:r>
              <w:t>SS Attributes</w:t>
            </w:r>
          </w:p>
        </w:tc>
        <w:tc>
          <w:tcPr>
            <w:tcW w:w="725" w:type="pct"/>
            <w:shd w:val="clear" w:color="auto" w:fill="D9D9D9"/>
          </w:tcPr>
          <w:p w14:paraId="0B9593A7" w14:textId="77777777" w:rsidR="004F4AE8" w:rsidRDefault="004F4AE8">
            <w:pPr>
              <w:pStyle w:val="TAH"/>
            </w:pPr>
            <w:r>
              <w:t>SS Type</w:t>
            </w:r>
          </w:p>
        </w:tc>
      </w:tr>
      <w:tr w:rsidR="004F4AE8" w14:paraId="79CDF4DD" w14:textId="77777777">
        <w:tblPrEx>
          <w:tblCellMar>
            <w:top w:w="0" w:type="dxa"/>
            <w:bottom w:w="0" w:type="dxa"/>
          </w:tblCellMar>
        </w:tblPrEx>
        <w:tc>
          <w:tcPr>
            <w:tcW w:w="3213" w:type="pct"/>
          </w:tcPr>
          <w:p w14:paraId="47B2F393" w14:textId="77777777" w:rsidR="004F4AE8" w:rsidRDefault="004F4AE8">
            <w:pPr>
              <w:pStyle w:val="TAL"/>
              <w:rPr>
                <w:rFonts w:ascii="Courier New" w:hAnsi="Courier New" w:cs="Courier New"/>
              </w:rPr>
            </w:pPr>
            <w:r>
              <w:rPr>
                <w:rFonts w:ascii="Courier New" w:hAnsi="Courier New" w:cs="Courier New"/>
              </w:rPr>
              <w:t>id</w:t>
            </w:r>
          </w:p>
        </w:tc>
        <w:tc>
          <w:tcPr>
            <w:tcW w:w="1062" w:type="pct"/>
          </w:tcPr>
          <w:p w14:paraId="37372758" w14:textId="77777777" w:rsidR="004F4AE8" w:rsidRDefault="004F4AE8">
            <w:pPr>
              <w:pStyle w:val="TAL"/>
              <w:rPr>
                <w:rFonts w:ascii="Courier New" w:hAnsi="Courier New" w:cs="Courier New"/>
              </w:rPr>
            </w:pPr>
            <w:proofErr w:type="spellStart"/>
            <w:r>
              <w:rPr>
                <w:rFonts w:ascii="Courier New" w:hAnsi="Courier New" w:cs="Courier New"/>
              </w:rPr>
              <w:t>ssfFunctionId</w:t>
            </w:r>
            <w:proofErr w:type="spellEnd"/>
          </w:p>
        </w:tc>
        <w:tc>
          <w:tcPr>
            <w:tcW w:w="725" w:type="pct"/>
          </w:tcPr>
          <w:p w14:paraId="59ED25BF" w14:textId="77777777" w:rsidR="004F4AE8" w:rsidRDefault="004F4AE8">
            <w:pPr>
              <w:pStyle w:val="TAL"/>
            </w:pPr>
            <w:r>
              <w:t>string</w:t>
            </w:r>
          </w:p>
        </w:tc>
      </w:tr>
    </w:tbl>
    <w:p w14:paraId="6D37B260" w14:textId="77777777" w:rsidR="004F4AE8" w:rsidRDefault="004F4AE8">
      <w:pPr>
        <w:rPr>
          <w:rFonts w:ascii="Arial" w:hAnsi="Arial"/>
        </w:rPr>
      </w:pPr>
    </w:p>
    <w:p w14:paraId="0CC302E4" w14:textId="77777777" w:rsidR="004F4AE8" w:rsidRDefault="004F4AE8">
      <w:pPr>
        <w:pStyle w:val="Heading3"/>
      </w:pPr>
      <w:bookmarkStart w:id="84" w:name="_Toc398907946"/>
      <w:smartTag w:uri="urn:schemas-microsoft-com:office:smarttags" w:element="chsdate">
        <w:smartTagPr>
          <w:attr w:name="Year" w:val="1899"/>
          <w:attr w:name="Month" w:val="12"/>
          <w:attr w:name="Day" w:val="30"/>
          <w:attr w:name="IsLunarDate" w:val="False"/>
          <w:attr w:name="IsROCDate" w:val="False"/>
        </w:smartTagPr>
        <w:r>
          <w:rPr>
            <w:rFonts w:hint="eastAsia"/>
            <w:lang w:eastAsia="zh-CN"/>
          </w:rPr>
          <w:t>A</w:t>
        </w:r>
        <w:r>
          <w:t>.2.</w:t>
        </w:r>
        <w:r>
          <w:rPr>
            <w:rFonts w:hint="eastAsia"/>
            <w:lang w:eastAsia="zh-CN"/>
          </w:rPr>
          <w:t>2.</w:t>
        </w:r>
        <w:r>
          <w:t>2</w:t>
        </w:r>
        <w:r>
          <w:rPr>
            <w:rFonts w:hint="eastAsia"/>
            <w:lang w:eastAsia="zh-CN"/>
          </w:rPr>
          <w:t>4</w:t>
        </w:r>
        <w:r>
          <w:tab/>
        </w:r>
      </w:smartTag>
      <w:r>
        <w:rPr>
          <w:rFonts w:cs="Arial"/>
        </w:rPr>
        <w:t xml:space="preserve">IOC </w:t>
      </w:r>
      <w:proofErr w:type="spellStart"/>
      <w:r>
        <w:t>BsFunction</w:t>
      </w:r>
      <w:bookmarkEnd w:id="84"/>
      <w:proofErr w:type="spellEnd"/>
    </w:p>
    <w:p w14:paraId="30529B9A" w14:textId="77777777" w:rsidR="004F4AE8" w:rsidRDefault="004F4AE8">
      <w:pPr>
        <w:pStyle w:val="TH"/>
      </w:pPr>
      <w:r>
        <w:t xml:space="preserve">Mapping from NRM </w:t>
      </w:r>
      <w:r>
        <w:rPr>
          <w:rFonts w:cs="Arial"/>
        </w:rPr>
        <w:t xml:space="preserve">IOC </w:t>
      </w:r>
      <w:proofErr w:type="spellStart"/>
      <w:r>
        <w:t>BsFunction</w:t>
      </w:r>
      <w:proofErr w:type="spellEnd"/>
      <w:r>
        <w:t xml:space="preserve"> attributes to SS equivalent MOC </w:t>
      </w:r>
      <w:proofErr w:type="spellStart"/>
      <w:r>
        <w:t>BsFunction</w:t>
      </w:r>
      <w:proofErr w:type="spellEnd"/>
      <w:r>
        <w:t xml:space="preserve"> attributes</w:t>
      </w:r>
    </w:p>
    <w:tbl>
      <w:tblPr>
        <w:tblW w:w="4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3960"/>
        <w:gridCol w:w="3123"/>
        <w:gridCol w:w="1053"/>
      </w:tblGrid>
      <w:tr w:rsidR="004F4AE8" w14:paraId="7371EC7B" w14:textId="77777777">
        <w:tblPrEx>
          <w:tblCellMar>
            <w:top w:w="0" w:type="dxa"/>
            <w:bottom w:w="0" w:type="dxa"/>
          </w:tblCellMar>
        </w:tblPrEx>
        <w:trPr>
          <w:tblHeader/>
        </w:trPr>
        <w:tc>
          <w:tcPr>
            <w:tcW w:w="2434" w:type="pct"/>
            <w:shd w:val="clear" w:color="auto" w:fill="D9D9D9"/>
          </w:tcPr>
          <w:p w14:paraId="6C283451" w14:textId="77777777" w:rsidR="004F4AE8" w:rsidRDefault="004F4AE8">
            <w:pPr>
              <w:pStyle w:val="TAH"/>
              <w:rPr>
                <w:rFonts w:cs="Arial"/>
              </w:rPr>
            </w:pPr>
            <w:r>
              <w:rPr>
                <w:rFonts w:cs="Arial"/>
              </w:rPr>
              <w:t xml:space="preserve">IS Attributes </w:t>
            </w:r>
          </w:p>
        </w:tc>
        <w:tc>
          <w:tcPr>
            <w:tcW w:w="1919" w:type="pct"/>
            <w:shd w:val="clear" w:color="auto" w:fill="D9D9D9"/>
          </w:tcPr>
          <w:p w14:paraId="5D6BEB4E" w14:textId="77777777" w:rsidR="004F4AE8" w:rsidRDefault="004F4AE8">
            <w:pPr>
              <w:pStyle w:val="TAH"/>
              <w:rPr>
                <w:rFonts w:cs="Arial"/>
              </w:rPr>
            </w:pPr>
            <w:r>
              <w:rPr>
                <w:rFonts w:cs="Arial"/>
              </w:rPr>
              <w:t>SS Attributes</w:t>
            </w:r>
          </w:p>
        </w:tc>
        <w:tc>
          <w:tcPr>
            <w:tcW w:w="647" w:type="pct"/>
            <w:shd w:val="clear" w:color="auto" w:fill="D9D9D9"/>
          </w:tcPr>
          <w:p w14:paraId="102EEE20" w14:textId="77777777" w:rsidR="004F4AE8" w:rsidRDefault="004F4AE8">
            <w:pPr>
              <w:pStyle w:val="TAH"/>
              <w:rPr>
                <w:rFonts w:cs="Arial"/>
              </w:rPr>
            </w:pPr>
            <w:r>
              <w:rPr>
                <w:rFonts w:cs="Arial"/>
              </w:rPr>
              <w:t>SS Type</w:t>
            </w:r>
          </w:p>
        </w:tc>
      </w:tr>
      <w:tr w:rsidR="004F4AE8" w14:paraId="4E436953" w14:textId="77777777">
        <w:tblPrEx>
          <w:tblCellMar>
            <w:top w:w="0" w:type="dxa"/>
            <w:bottom w:w="0" w:type="dxa"/>
          </w:tblCellMar>
        </w:tblPrEx>
        <w:tc>
          <w:tcPr>
            <w:tcW w:w="2434" w:type="pct"/>
          </w:tcPr>
          <w:p w14:paraId="748A26FD" w14:textId="77777777" w:rsidR="004F4AE8" w:rsidRDefault="004F4AE8">
            <w:pPr>
              <w:pStyle w:val="TAL"/>
              <w:rPr>
                <w:rFonts w:ascii="Courier New" w:hAnsi="Courier New" w:cs="Courier New"/>
              </w:rPr>
            </w:pPr>
            <w:r>
              <w:rPr>
                <w:rFonts w:ascii="Courier New" w:hAnsi="Courier New" w:cs="Courier New"/>
              </w:rPr>
              <w:t>id</w:t>
            </w:r>
          </w:p>
        </w:tc>
        <w:tc>
          <w:tcPr>
            <w:tcW w:w="1919" w:type="pct"/>
          </w:tcPr>
          <w:p w14:paraId="73069EEF" w14:textId="77777777" w:rsidR="004F4AE8" w:rsidRDefault="004F4AE8">
            <w:pPr>
              <w:pStyle w:val="TAL"/>
              <w:rPr>
                <w:rFonts w:ascii="Courier New" w:hAnsi="Courier New" w:cs="Courier New"/>
              </w:rPr>
            </w:pPr>
            <w:proofErr w:type="spellStart"/>
            <w:r>
              <w:rPr>
                <w:rFonts w:ascii="Courier New" w:hAnsi="Courier New" w:cs="Courier New"/>
              </w:rPr>
              <w:t>bsFunctionId</w:t>
            </w:r>
            <w:proofErr w:type="spellEnd"/>
          </w:p>
        </w:tc>
        <w:tc>
          <w:tcPr>
            <w:tcW w:w="647" w:type="pct"/>
          </w:tcPr>
          <w:p w14:paraId="600C2DBC" w14:textId="77777777" w:rsidR="004F4AE8" w:rsidRDefault="004F4AE8">
            <w:pPr>
              <w:pStyle w:val="TAL"/>
            </w:pPr>
            <w:r>
              <w:t>string</w:t>
            </w:r>
          </w:p>
        </w:tc>
      </w:tr>
    </w:tbl>
    <w:p w14:paraId="0B2C81CD" w14:textId="77777777" w:rsidR="004F4AE8" w:rsidRDefault="004F4AE8">
      <w:pPr>
        <w:rPr>
          <w:rFonts w:ascii="Arial" w:hAnsi="Arial"/>
        </w:rPr>
      </w:pPr>
    </w:p>
    <w:p w14:paraId="457C577C" w14:textId="77777777" w:rsidR="004F4AE8" w:rsidRDefault="004F4AE8">
      <w:pPr>
        <w:pStyle w:val="Heading3"/>
      </w:pPr>
      <w:bookmarkStart w:id="85" w:name="_Toc398907947"/>
      <w:smartTag w:uri="urn:schemas-microsoft-com:office:smarttags" w:element="chsdate">
        <w:smartTagPr>
          <w:attr w:name="Year" w:val="1899"/>
          <w:attr w:name="Month" w:val="12"/>
          <w:attr w:name="Day" w:val="30"/>
          <w:attr w:name="IsLunarDate" w:val="False"/>
          <w:attr w:name="IsROCDate" w:val="False"/>
        </w:smartTagPr>
        <w:r>
          <w:rPr>
            <w:rFonts w:hint="eastAsia"/>
            <w:lang w:eastAsia="zh-CN"/>
          </w:rPr>
          <w:t>A</w:t>
        </w:r>
        <w:r>
          <w:t>.2.</w:t>
        </w:r>
        <w:r>
          <w:rPr>
            <w:rFonts w:hint="eastAsia"/>
            <w:lang w:eastAsia="zh-CN"/>
          </w:rPr>
          <w:t>2.</w:t>
        </w:r>
        <w:r>
          <w:t>2</w:t>
        </w:r>
        <w:r>
          <w:rPr>
            <w:rFonts w:hint="eastAsia"/>
            <w:lang w:eastAsia="zh-CN"/>
          </w:rPr>
          <w:t>5</w:t>
        </w:r>
        <w:r>
          <w:tab/>
        </w:r>
      </w:smartTag>
      <w:r>
        <w:rPr>
          <w:rFonts w:cs="Arial"/>
        </w:rPr>
        <w:t xml:space="preserve">IOC </w:t>
      </w:r>
      <w:proofErr w:type="spellStart"/>
      <w:r>
        <w:t>IucsLink</w:t>
      </w:r>
      <w:bookmarkEnd w:id="85"/>
      <w:proofErr w:type="spellEnd"/>
    </w:p>
    <w:p w14:paraId="4E350ADC" w14:textId="77777777" w:rsidR="004F4AE8" w:rsidRDefault="004F4AE8">
      <w:pPr>
        <w:pStyle w:val="TH"/>
      </w:pPr>
      <w:r>
        <w:t xml:space="preserve">Mapping from NRM </w:t>
      </w:r>
      <w:r>
        <w:rPr>
          <w:rFonts w:cs="Arial"/>
        </w:rPr>
        <w:t xml:space="preserve">IOC </w:t>
      </w:r>
      <w:proofErr w:type="spellStart"/>
      <w:r>
        <w:t>IucsLink</w:t>
      </w:r>
      <w:proofErr w:type="spellEnd"/>
      <w:r>
        <w:t xml:space="preserve"> attributes to SS equivalent MOC </w:t>
      </w:r>
      <w:proofErr w:type="spellStart"/>
      <w:r>
        <w:t>IucsLink</w:t>
      </w:r>
      <w:proofErr w:type="spellEnd"/>
      <w:r>
        <w:t xml:space="preserve"> attributes</w:t>
      </w:r>
    </w:p>
    <w:tbl>
      <w:tblPr>
        <w:tblW w:w="84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2165"/>
        <w:gridCol w:w="1843"/>
        <w:gridCol w:w="4394"/>
      </w:tblGrid>
      <w:tr w:rsidR="004F4AE8" w14:paraId="1CA6A5D2" w14:textId="77777777">
        <w:tblPrEx>
          <w:tblCellMar>
            <w:top w:w="0" w:type="dxa"/>
            <w:bottom w:w="0" w:type="dxa"/>
          </w:tblCellMar>
        </w:tblPrEx>
        <w:trPr>
          <w:tblHeader/>
        </w:trPr>
        <w:tc>
          <w:tcPr>
            <w:tcW w:w="2165" w:type="dxa"/>
            <w:shd w:val="clear" w:color="auto" w:fill="D9D9D9"/>
          </w:tcPr>
          <w:p w14:paraId="63EE7974" w14:textId="77777777" w:rsidR="004F4AE8" w:rsidRDefault="004F4AE8">
            <w:pPr>
              <w:pStyle w:val="TAH"/>
            </w:pPr>
            <w:r>
              <w:t xml:space="preserve">IS Attributes </w:t>
            </w:r>
          </w:p>
        </w:tc>
        <w:tc>
          <w:tcPr>
            <w:tcW w:w="1843" w:type="dxa"/>
            <w:shd w:val="clear" w:color="auto" w:fill="D9D9D9"/>
          </w:tcPr>
          <w:p w14:paraId="4EB647AF" w14:textId="77777777" w:rsidR="004F4AE8" w:rsidRDefault="004F4AE8">
            <w:pPr>
              <w:pStyle w:val="TAH"/>
            </w:pPr>
            <w:r>
              <w:t>SS Attributes</w:t>
            </w:r>
          </w:p>
        </w:tc>
        <w:tc>
          <w:tcPr>
            <w:tcW w:w="4394" w:type="dxa"/>
            <w:shd w:val="clear" w:color="auto" w:fill="D9D9D9"/>
          </w:tcPr>
          <w:p w14:paraId="41E8D7AB" w14:textId="77777777" w:rsidR="004F4AE8" w:rsidRDefault="004F4AE8">
            <w:pPr>
              <w:pStyle w:val="TAH"/>
            </w:pPr>
            <w:r>
              <w:t>SS Type</w:t>
            </w:r>
          </w:p>
        </w:tc>
      </w:tr>
      <w:tr w:rsidR="004F4AE8" w14:paraId="07602F90" w14:textId="77777777">
        <w:tblPrEx>
          <w:tblCellMar>
            <w:top w:w="0" w:type="dxa"/>
            <w:bottom w:w="0" w:type="dxa"/>
          </w:tblCellMar>
        </w:tblPrEx>
        <w:tc>
          <w:tcPr>
            <w:tcW w:w="2165" w:type="dxa"/>
          </w:tcPr>
          <w:p w14:paraId="403435F1" w14:textId="77777777" w:rsidR="004F4AE8" w:rsidRDefault="004F4AE8">
            <w:pPr>
              <w:pStyle w:val="TAL"/>
              <w:rPr>
                <w:rFonts w:ascii="Courier New" w:hAnsi="Courier New" w:cs="Courier New"/>
              </w:rPr>
            </w:pPr>
            <w:r>
              <w:rPr>
                <w:rFonts w:ascii="Courier New" w:hAnsi="Courier New" w:cs="Courier New"/>
              </w:rPr>
              <w:t>id</w:t>
            </w:r>
          </w:p>
        </w:tc>
        <w:tc>
          <w:tcPr>
            <w:tcW w:w="1843" w:type="dxa"/>
          </w:tcPr>
          <w:p w14:paraId="2E06316C" w14:textId="77777777" w:rsidR="004F4AE8" w:rsidRDefault="004F4AE8">
            <w:pPr>
              <w:pStyle w:val="TAL"/>
              <w:rPr>
                <w:rFonts w:ascii="Courier New" w:hAnsi="Courier New" w:cs="Courier New"/>
              </w:rPr>
            </w:pPr>
            <w:proofErr w:type="spellStart"/>
            <w:r>
              <w:rPr>
                <w:rFonts w:ascii="Courier New" w:hAnsi="Courier New" w:cs="Courier New"/>
              </w:rPr>
              <w:t>iucsLinkId</w:t>
            </w:r>
            <w:proofErr w:type="spellEnd"/>
          </w:p>
        </w:tc>
        <w:tc>
          <w:tcPr>
            <w:tcW w:w="4394" w:type="dxa"/>
          </w:tcPr>
          <w:p w14:paraId="3EA2D207" w14:textId="77777777" w:rsidR="004F4AE8" w:rsidRDefault="004F4AE8">
            <w:pPr>
              <w:pStyle w:val="TAL"/>
            </w:pPr>
            <w:r>
              <w:t>string</w:t>
            </w:r>
          </w:p>
        </w:tc>
      </w:tr>
      <w:tr w:rsidR="004F4AE8" w14:paraId="7DA9FBA5" w14:textId="77777777">
        <w:tblPrEx>
          <w:tblCellMar>
            <w:top w:w="0" w:type="dxa"/>
            <w:bottom w:w="0" w:type="dxa"/>
          </w:tblCellMar>
        </w:tblPrEx>
        <w:tc>
          <w:tcPr>
            <w:tcW w:w="2165" w:type="dxa"/>
          </w:tcPr>
          <w:p w14:paraId="100D52B3" w14:textId="77777777" w:rsidR="004F4AE8" w:rsidRDefault="004F4AE8">
            <w:pPr>
              <w:pStyle w:val="TAL"/>
              <w:rPr>
                <w:rFonts w:ascii="Courier New" w:hAnsi="Courier New" w:cs="Courier New"/>
              </w:rPr>
            </w:pPr>
            <w:proofErr w:type="spellStart"/>
            <w:r>
              <w:rPr>
                <w:rFonts w:ascii="Courier New" w:hAnsi="Courier New" w:cs="Courier New"/>
              </w:rPr>
              <w:t>connectedRnc</w:t>
            </w:r>
            <w:proofErr w:type="spellEnd"/>
          </w:p>
        </w:tc>
        <w:tc>
          <w:tcPr>
            <w:tcW w:w="1843" w:type="dxa"/>
          </w:tcPr>
          <w:p w14:paraId="6A2A5705" w14:textId="77777777" w:rsidR="004F4AE8" w:rsidRDefault="004F4AE8">
            <w:pPr>
              <w:pStyle w:val="TAL"/>
              <w:rPr>
                <w:rFonts w:ascii="Courier New" w:hAnsi="Courier New" w:cs="Courier New"/>
              </w:rPr>
            </w:pPr>
            <w:proofErr w:type="spellStart"/>
            <w:r>
              <w:rPr>
                <w:rFonts w:ascii="Courier New" w:hAnsi="Courier New" w:cs="Courier New"/>
              </w:rPr>
              <w:t>connectedRnc</w:t>
            </w:r>
            <w:proofErr w:type="spellEnd"/>
          </w:p>
        </w:tc>
        <w:tc>
          <w:tcPr>
            <w:tcW w:w="4394" w:type="dxa"/>
          </w:tcPr>
          <w:p w14:paraId="75594B48" w14:textId="77777777" w:rsidR="004F4AE8" w:rsidRDefault="004F4AE8">
            <w:pPr>
              <w:pStyle w:val="TAL"/>
              <w:rPr>
                <w:rFonts w:cs="Arial"/>
              </w:rPr>
            </w:pPr>
            <w:proofErr w:type="spellStart"/>
            <w:r>
              <w:rPr>
                <w:rFonts w:cs="Arial"/>
              </w:rPr>
              <w:t>GenericNetworkResourcesIRPSystem</w:t>
            </w:r>
            <w:proofErr w:type="spellEnd"/>
            <w:r>
              <w:rPr>
                <w:rFonts w:cs="Arial"/>
              </w:rPr>
              <w:t>::</w:t>
            </w:r>
            <w:proofErr w:type="spellStart"/>
            <w:r>
              <w:rPr>
                <w:rFonts w:cs="Arial"/>
              </w:rPr>
              <w:t>AttributeTypes</w:t>
            </w:r>
            <w:proofErr w:type="spellEnd"/>
            <w:r>
              <w:rPr>
                <w:rFonts w:cs="Arial"/>
              </w:rPr>
              <w:t>::</w:t>
            </w:r>
            <w:proofErr w:type="spellStart"/>
            <w:r>
              <w:rPr>
                <w:rFonts w:cs="Arial"/>
              </w:rPr>
              <w:t>MOReference</w:t>
            </w:r>
            <w:proofErr w:type="spellEnd"/>
          </w:p>
        </w:tc>
      </w:tr>
      <w:tr w:rsidR="004F4AE8" w14:paraId="4CB94C1E" w14:textId="77777777">
        <w:tblPrEx>
          <w:tblCellMar>
            <w:top w:w="0" w:type="dxa"/>
            <w:bottom w:w="0" w:type="dxa"/>
          </w:tblCellMar>
        </w:tblPrEx>
        <w:tc>
          <w:tcPr>
            <w:tcW w:w="2165" w:type="dxa"/>
          </w:tcPr>
          <w:p w14:paraId="7D27D7C2" w14:textId="77777777" w:rsidR="004F4AE8" w:rsidRDefault="004F4AE8">
            <w:pPr>
              <w:pStyle w:val="TAL"/>
              <w:rPr>
                <w:rFonts w:ascii="Courier New" w:hAnsi="Courier New" w:cs="Courier New"/>
              </w:rPr>
            </w:pPr>
            <w:proofErr w:type="spellStart"/>
            <w:r>
              <w:rPr>
                <w:rFonts w:ascii="Courier New" w:hAnsi="Courier New" w:cs="Courier New"/>
              </w:rPr>
              <w:t>connectedBss</w:t>
            </w:r>
            <w:proofErr w:type="spellEnd"/>
          </w:p>
        </w:tc>
        <w:tc>
          <w:tcPr>
            <w:tcW w:w="1843" w:type="dxa"/>
          </w:tcPr>
          <w:p w14:paraId="7C8D2030" w14:textId="77777777" w:rsidR="004F4AE8" w:rsidRDefault="004F4AE8">
            <w:pPr>
              <w:pStyle w:val="TAL"/>
              <w:rPr>
                <w:rFonts w:ascii="Courier New" w:hAnsi="Courier New" w:cs="Courier New"/>
              </w:rPr>
            </w:pPr>
            <w:proofErr w:type="spellStart"/>
            <w:r>
              <w:rPr>
                <w:rFonts w:ascii="Courier New" w:hAnsi="Courier New" w:cs="Courier New"/>
              </w:rPr>
              <w:t>connectedBss</w:t>
            </w:r>
            <w:proofErr w:type="spellEnd"/>
          </w:p>
        </w:tc>
        <w:tc>
          <w:tcPr>
            <w:tcW w:w="4394" w:type="dxa"/>
          </w:tcPr>
          <w:p w14:paraId="4D18D53C" w14:textId="77777777" w:rsidR="004F4AE8" w:rsidRDefault="004F4AE8">
            <w:pPr>
              <w:pStyle w:val="TAL"/>
              <w:rPr>
                <w:rFonts w:cs="Arial"/>
              </w:rPr>
            </w:pPr>
            <w:proofErr w:type="spellStart"/>
            <w:r>
              <w:rPr>
                <w:rFonts w:cs="Arial"/>
              </w:rPr>
              <w:t>GenericNetworkResourcesIRPSystem</w:t>
            </w:r>
            <w:proofErr w:type="spellEnd"/>
            <w:r>
              <w:rPr>
                <w:rFonts w:cs="Arial"/>
              </w:rPr>
              <w:t>::</w:t>
            </w:r>
            <w:proofErr w:type="spellStart"/>
            <w:r>
              <w:rPr>
                <w:rFonts w:cs="Arial"/>
              </w:rPr>
              <w:t>AttributeTypes</w:t>
            </w:r>
            <w:proofErr w:type="spellEnd"/>
            <w:r>
              <w:rPr>
                <w:rFonts w:cs="Arial"/>
              </w:rPr>
              <w:t>::</w:t>
            </w:r>
            <w:proofErr w:type="spellStart"/>
            <w:r>
              <w:rPr>
                <w:rFonts w:cs="Arial"/>
              </w:rPr>
              <w:t>MOReference</w:t>
            </w:r>
            <w:proofErr w:type="spellEnd"/>
          </w:p>
        </w:tc>
      </w:tr>
      <w:tr w:rsidR="004F4AE8" w14:paraId="42597579" w14:textId="77777777">
        <w:tblPrEx>
          <w:tblCellMar>
            <w:top w:w="0" w:type="dxa"/>
            <w:bottom w:w="0" w:type="dxa"/>
          </w:tblCellMar>
        </w:tblPrEx>
        <w:tc>
          <w:tcPr>
            <w:tcW w:w="2165" w:type="dxa"/>
            <w:tcBorders>
              <w:top w:val="single" w:sz="4" w:space="0" w:color="auto"/>
              <w:left w:val="single" w:sz="4" w:space="0" w:color="auto"/>
              <w:bottom w:val="single" w:sz="4" w:space="0" w:color="auto"/>
              <w:right w:val="single" w:sz="4" w:space="0" w:color="auto"/>
            </w:tcBorders>
          </w:tcPr>
          <w:p w14:paraId="7BA9F542" w14:textId="77777777" w:rsidR="004F4AE8" w:rsidRDefault="004F4AE8">
            <w:pPr>
              <w:pStyle w:val="TAL"/>
              <w:rPr>
                <w:rFonts w:ascii="Courier New" w:hAnsi="Courier New" w:cs="Courier New"/>
              </w:rPr>
            </w:pPr>
            <w:proofErr w:type="spellStart"/>
            <w:r>
              <w:rPr>
                <w:rFonts w:ascii="Courier New" w:hAnsi="Courier New" w:cs="Courier New"/>
              </w:rPr>
              <w:t>connectedHNBGW</w:t>
            </w:r>
            <w:proofErr w:type="spellEnd"/>
          </w:p>
          <w:p w14:paraId="4232E76D" w14:textId="77777777" w:rsidR="004F4AE8" w:rsidRDefault="004F4AE8">
            <w:pPr>
              <w:pStyle w:val="TAL"/>
              <w:rPr>
                <w:rFonts w:ascii="Courier New" w:hAnsi="Courier New" w:cs="Courier New"/>
              </w:rPr>
            </w:pPr>
          </w:p>
        </w:tc>
        <w:tc>
          <w:tcPr>
            <w:tcW w:w="1843" w:type="dxa"/>
            <w:tcBorders>
              <w:top w:val="single" w:sz="4" w:space="0" w:color="auto"/>
              <w:left w:val="single" w:sz="4" w:space="0" w:color="auto"/>
              <w:bottom w:val="single" w:sz="4" w:space="0" w:color="auto"/>
              <w:right w:val="single" w:sz="4" w:space="0" w:color="auto"/>
            </w:tcBorders>
          </w:tcPr>
          <w:p w14:paraId="35E52394" w14:textId="77777777" w:rsidR="004F4AE8" w:rsidRDefault="004F4AE8">
            <w:pPr>
              <w:pStyle w:val="TAL"/>
              <w:rPr>
                <w:rFonts w:ascii="Courier New" w:hAnsi="Courier New" w:cs="Courier New"/>
              </w:rPr>
            </w:pPr>
            <w:proofErr w:type="spellStart"/>
            <w:r>
              <w:rPr>
                <w:rFonts w:ascii="Courier New" w:hAnsi="Courier New" w:cs="Courier New"/>
              </w:rPr>
              <w:t>connectedHNBGW</w:t>
            </w:r>
            <w:proofErr w:type="spellEnd"/>
          </w:p>
        </w:tc>
        <w:tc>
          <w:tcPr>
            <w:tcW w:w="4394" w:type="dxa"/>
            <w:tcBorders>
              <w:top w:val="single" w:sz="4" w:space="0" w:color="auto"/>
              <w:left w:val="single" w:sz="4" w:space="0" w:color="auto"/>
              <w:bottom w:val="single" w:sz="4" w:space="0" w:color="auto"/>
              <w:right w:val="single" w:sz="4" w:space="0" w:color="auto"/>
            </w:tcBorders>
          </w:tcPr>
          <w:p w14:paraId="3292BC95" w14:textId="77777777" w:rsidR="004F4AE8" w:rsidRDefault="004F4AE8">
            <w:pPr>
              <w:pStyle w:val="TAL"/>
              <w:rPr>
                <w:rFonts w:cs="Arial"/>
              </w:rPr>
            </w:pPr>
            <w:proofErr w:type="spellStart"/>
            <w:r>
              <w:rPr>
                <w:rFonts w:cs="Arial"/>
              </w:rPr>
              <w:t>GenericNetworkResourcesIRPSystem</w:t>
            </w:r>
            <w:proofErr w:type="spellEnd"/>
            <w:r>
              <w:rPr>
                <w:rFonts w:cs="Arial"/>
              </w:rPr>
              <w:t>::</w:t>
            </w:r>
            <w:proofErr w:type="spellStart"/>
            <w:r>
              <w:rPr>
                <w:rFonts w:cs="Arial"/>
              </w:rPr>
              <w:t>AttributeTypes</w:t>
            </w:r>
            <w:proofErr w:type="spellEnd"/>
            <w:r>
              <w:rPr>
                <w:rFonts w:cs="Arial"/>
              </w:rPr>
              <w:t>::</w:t>
            </w:r>
            <w:proofErr w:type="spellStart"/>
            <w:r>
              <w:rPr>
                <w:rFonts w:cs="Arial"/>
              </w:rPr>
              <w:t>MOReference</w:t>
            </w:r>
            <w:proofErr w:type="spellEnd"/>
          </w:p>
        </w:tc>
      </w:tr>
    </w:tbl>
    <w:p w14:paraId="7CFC7886" w14:textId="77777777" w:rsidR="004F4AE8" w:rsidRDefault="004F4AE8">
      <w:pPr>
        <w:rPr>
          <w:rFonts w:ascii="Arial" w:hAnsi="Arial"/>
        </w:rPr>
      </w:pPr>
    </w:p>
    <w:p w14:paraId="7CA89726" w14:textId="77777777" w:rsidR="004F4AE8" w:rsidRDefault="004F4AE8">
      <w:pPr>
        <w:pStyle w:val="Heading3"/>
      </w:pPr>
      <w:bookmarkStart w:id="86" w:name="_Toc398907948"/>
      <w:smartTag w:uri="urn:schemas-microsoft-com:office:smarttags" w:element="chsdate">
        <w:smartTagPr>
          <w:attr w:name="Year" w:val="1899"/>
          <w:attr w:name="Month" w:val="12"/>
          <w:attr w:name="Day" w:val="30"/>
          <w:attr w:name="IsLunarDate" w:val="False"/>
          <w:attr w:name="IsROCDate" w:val="False"/>
        </w:smartTagPr>
        <w:r>
          <w:rPr>
            <w:rFonts w:hint="eastAsia"/>
            <w:lang w:eastAsia="zh-CN"/>
          </w:rPr>
          <w:t>A</w:t>
        </w:r>
        <w:r>
          <w:t>.2.</w:t>
        </w:r>
        <w:r>
          <w:rPr>
            <w:rFonts w:hint="eastAsia"/>
            <w:lang w:eastAsia="zh-CN"/>
          </w:rPr>
          <w:t>2.</w:t>
        </w:r>
        <w:r>
          <w:t>2</w:t>
        </w:r>
        <w:r>
          <w:rPr>
            <w:rFonts w:hint="eastAsia"/>
            <w:lang w:eastAsia="zh-CN"/>
          </w:rPr>
          <w:t>6</w:t>
        </w:r>
        <w:r>
          <w:tab/>
        </w:r>
      </w:smartTag>
      <w:r>
        <w:rPr>
          <w:rFonts w:cs="Arial"/>
        </w:rPr>
        <w:t xml:space="preserve">IOC </w:t>
      </w:r>
      <w:proofErr w:type="spellStart"/>
      <w:r>
        <w:t>IupsLink</w:t>
      </w:r>
      <w:bookmarkEnd w:id="86"/>
      <w:proofErr w:type="spellEnd"/>
    </w:p>
    <w:p w14:paraId="6ABB915A" w14:textId="77777777" w:rsidR="004F4AE8" w:rsidRDefault="004F4AE8">
      <w:pPr>
        <w:pStyle w:val="TH"/>
      </w:pPr>
      <w:r>
        <w:t xml:space="preserve">Mapping from NRM </w:t>
      </w:r>
      <w:r>
        <w:rPr>
          <w:rFonts w:cs="Arial"/>
        </w:rPr>
        <w:t xml:space="preserve">IOC </w:t>
      </w:r>
      <w:proofErr w:type="spellStart"/>
      <w:r>
        <w:t>IupsLink</w:t>
      </w:r>
      <w:proofErr w:type="spellEnd"/>
      <w:r>
        <w:t xml:space="preserve"> attributes to SS equivalent MOC </w:t>
      </w:r>
      <w:proofErr w:type="spellStart"/>
      <w:r>
        <w:t>IupsLink</w:t>
      </w:r>
      <w:proofErr w:type="spellEnd"/>
      <w:r>
        <w:t xml:space="preserve"> attributes</w:t>
      </w:r>
    </w:p>
    <w:tbl>
      <w:tblPr>
        <w:tblW w:w="84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2165"/>
        <w:gridCol w:w="1843"/>
        <w:gridCol w:w="4394"/>
      </w:tblGrid>
      <w:tr w:rsidR="004F4AE8" w14:paraId="0E2B56F0" w14:textId="77777777">
        <w:tblPrEx>
          <w:tblCellMar>
            <w:top w:w="0" w:type="dxa"/>
            <w:bottom w:w="0" w:type="dxa"/>
          </w:tblCellMar>
        </w:tblPrEx>
        <w:trPr>
          <w:tblHeader/>
        </w:trPr>
        <w:tc>
          <w:tcPr>
            <w:tcW w:w="2165" w:type="dxa"/>
            <w:shd w:val="clear" w:color="auto" w:fill="D9D9D9"/>
          </w:tcPr>
          <w:p w14:paraId="38C40FF9" w14:textId="77777777" w:rsidR="004F4AE8" w:rsidRDefault="004F4AE8">
            <w:pPr>
              <w:pStyle w:val="TAH"/>
              <w:rPr>
                <w:rFonts w:cs="Arial"/>
              </w:rPr>
            </w:pPr>
            <w:r>
              <w:rPr>
                <w:rFonts w:cs="Arial"/>
              </w:rPr>
              <w:t xml:space="preserve">IS Attributes </w:t>
            </w:r>
          </w:p>
        </w:tc>
        <w:tc>
          <w:tcPr>
            <w:tcW w:w="1843" w:type="dxa"/>
            <w:shd w:val="clear" w:color="auto" w:fill="D9D9D9"/>
          </w:tcPr>
          <w:p w14:paraId="54A59AF9" w14:textId="77777777" w:rsidR="004F4AE8" w:rsidRDefault="004F4AE8">
            <w:pPr>
              <w:pStyle w:val="TAH"/>
              <w:rPr>
                <w:rFonts w:cs="Arial"/>
              </w:rPr>
            </w:pPr>
            <w:r>
              <w:rPr>
                <w:rFonts w:cs="Arial"/>
              </w:rPr>
              <w:t>SS Attributes</w:t>
            </w:r>
          </w:p>
        </w:tc>
        <w:tc>
          <w:tcPr>
            <w:tcW w:w="4394" w:type="dxa"/>
            <w:shd w:val="clear" w:color="auto" w:fill="D9D9D9"/>
          </w:tcPr>
          <w:p w14:paraId="7037224A" w14:textId="77777777" w:rsidR="004F4AE8" w:rsidRDefault="004F4AE8">
            <w:pPr>
              <w:pStyle w:val="TAH"/>
              <w:rPr>
                <w:rFonts w:cs="Arial"/>
              </w:rPr>
            </w:pPr>
            <w:r>
              <w:rPr>
                <w:rFonts w:cs="Arial"/>
              </w:rPr>
              <w:t>SS Type</w:t>
            </w:r>
          </w:p>
        </w:tc>
      </w:tr>
      <w:tr w:rsidR="004F4AE8" w14:paraId="675E805C" w14:textId="77777777">
        <w:tblPrEx>
          <w:tblCellMar>
            <w:top w:w="0" w:type="dxa"/>
            <w:bottom w:w="0" w:type="dxa"/>
          </w:tblCellMar>
        </w:tblPrEx>
        <w:tc>
          <w:tcPr>
            <w:tcW w:w="2165" w:type="dxa"/>
          </w:tcPr>
          <w:p w14:paraId="2FB2F7F3" w14:textId="77777777" w:rsidR="004F4AE8" w:rsidRDefault="004F4AE8">
            <w:pPr>
              <w:pStyle w:val="TAL"/>
              <w:rPr>
                <w:rFonts w:ascii="Courier New" w:hAnsi="Courier New" w:cs="Courier New"/>
              </w:rPr>
            </w:pPr>
            <w:r>
              <w:rPr>
                <w:rFonts w:ascii="Courier New" w:hAnsi="Courier New" w:cs="Courier New"/>
              </w:rPr>
              <w:t>id</w:t>
            </w:r>
          </w:p>
        </w:tc>
        <w:tc>
          <w:tcPr>
            <w:tcW w:w="1843" w:type="dxa"/>
          </w:tcPr>
          <w:p w14:paraId="7FDEF90B" w14:textId="77777777" w:rsidR="004F4AE8" w:rsidRDefault="004F4AE8">
            <w:pPr>
              <w:pStyle w:val="TAL"/>
              <w:rPr>
                <w:rFonts w:ascii="Courier New" w:hAnsi="Courier New" w:cs="Courier New"/>
              </w:rPr>
            </w:pPr>
            <w:proofErr w:type="spellStart"/>
            <w:r>
              <w:rPr>
                <w:rFonts w:ascii="Courier New" w:hAnsi="Courier New" w:cs="Courier New"/>
              </w:rPr>
              <w:t>iupsLinkId</w:t>
            </w:r>
            <w:proofErr w:type="spellEnd"/>
          </w:p>
        </w:tc>
        <w:tc>
          <w:tcPr>
            <w:tcW w:w="4394" w:type="dxa"/>
          </w:tcPr>
          <w:p w14:paraId="28051E0C" w14:textId="77777777" w:rsidR="004F4AE8" w:rsidRDefault="004F4AE8">
            <w:pPr>
              <w:pStyle w:val="TAL"/>
            </w:pPr>
            <w:r>
              <w:t>string</w:t>
            </w:r>
          </w:p>
        </w:tc>
      </w:tr>
      <w:tr w:rsidR="004F4AE8" w14:paraId="5F885D08" w14:textId="77777777">
        <w:tblPrEx>
          <w:tblCellMar>
            <w:top w:w="0" w:type="dxa"/>
            <w:bottom w:w="0" w:type="dxa"/>
          </w:tblCellMar>
        </w:tblPrEx>
        <w:tc>
          <w:tcPr>
            <w:tcW w:w="2165" w:type="dxa"/>
          </w:tcPr>
          <w:p w14:paraId="2F6F26A2" w14:textId="77777777" w:rsidR="004F4AE8" w:rsidRDefault="004F4AE8">
            <w:pPr>
              <w:pStyle w:val="TAL"/>
              <w:rPr>
                <w:rFonts w:ascii="Courier New" w:hAnsi="Courier New" w:cs="Courier New"/>
              </w:rPr>
            </w:pPr>
            <w:proofErr w:type="spellStart"/>
            <w:r>
              <w:rPr>
                <w:rFonts w:ascii="Courier New" w:hAnsi="Courier New" w:cs="Courier New"/>
              </w:rPr>
              <w:t>connectedRnc</w:t>
            </w:r>
            <w:proofErr w:type="spellEnd"/>
          </w:p>
        </w:tc>
        <w:tc>
          <w:tcPr>
            <w:tcW w:w="1843" w:type="dxa"/>
          </w:tcPr>
          <w:p w14:paraId="5629ED31" w14:textId="77777777" w:rsidR="004F4AE8" w:rsidRDefault="004F4AE8">
            <w:pPr>
              <w:pStyle w:val="TAL"/>
              <w:rPr>
                <w:rFonts w:ascii="Courier New" w:hAnsi="Courier New" w:cs="Courier New"/>
              </w:rPr>
            </w:pPr>
            <w:proofErr w:type="spellStart"/>
            <w:r>
              <w:rPr>
                <w:rFonts w:ascii="Courier New" w:hAnsi="Courier New" w:cs="Courier New"/>
              </w:rPr>
              <w:t>connectedRnc</w:t>
            </w:r>
            <w:proofErr w:type="spellEnd"/>
          </w:p>
        </w:tc>
        <w:tc>
          <w:tcPr>
            <w:tcW w:w="4394" w:type="dxa"/>
          </w:tcPr>
          <w:p w14:paraId="217D5090" w14:textId="77777777" w:rsidR="004F4AE8" w:rsidRDefault="004F4AE8">
            <w:pPr>
              <w:pStyle w:val="TAL"/>
            </w:pPr>
            <w:proofErr w:type="spellStart"/>
            <w:r>
              <w:rPr>
                <w:rFonts w:cs="Arial"/>
              </w:rPr>
              <w:t>GenericNetworkResourcesIRPSystem</w:t>
            </w:r>
            <w:proofErr w:type="spellEnd"/>
            <w:r>
              <w:rPr>
                <w:rFonts w:cs="Arial"/>
              </w:rPr>
              <w:t>::</w:t>
            </w:r>
            <w:proofErr w:type="spellStart"/>
            <w:r>
              <w:rPr>
                <w:rFonts w:cs="Arial"/>
              </w:rPr>
              <w:t>AttributeTypes</w:t>
            </w:r>
            <w:proofErr w:type="spellEnd"/>
            <w:r>
              <w:rPr>
                <w:rFonts w:cs="Arial"/>
              </w:rPr>
              <w:t>::</w:t>
            </w:r>
            <w:proofErr w:type="spellStart"/>
            <w:r>
              <w:rPr>
                <w:rFonts w:cs="Arial"/>
              </w:rPr>
              <w:t>MOReference</w:t>
            </w:r>
            <w:proofErr w:type="spellEnd"/>
          </w:p>
        </w:tc>
      </w:tr>
      <w:tr w:rsidR="004F4AE8" w14:paraId="18312472" w14:textId="77777777">
        <w:tblPrEx>
          <w:tblCellMar>
            <w:top w:w="0" w:type="dxa"/>
            <w:bottom w:w="0" w:type="dxa"/>
          </w:tblCellMar>
        </w:tblPrEx>
        <w:tc>
          <w:tcPr>
            <w:tcW w:w="2165" w:type="dxa"/>
          </w:tcPr>
          <w:p w14:paraId="0D65E901" w14:textId="77777777" w:rsidR="004F4AE8" w:rsidRDefault="004F4AE8">
            <w:pPr>
              <w:pStyle w:val="TAL"/>
              <w:rPr>
                <w:rFonts w:ascii="Courier New" w:hAnsi="Courier New" w:cs="Courier New"/>
              </w:rPr>
            </w:pPr>
            <w:proofErr w:type="spellStart"/>
            <w:r>
              <w:rPr>
                <w:rFonts w:ascii="Courier New" w:hAnsi="Courier New" w:cs="Courier New"/>
              </w:rPr>
              <w:t>connectedBss</w:t>
            </w:r>
            <w:proofErr w:type="spellEnd"/>
          </w:p>
        </w:tc>
        <w:tc>
          <w:tcPr>
            <w:tcW w:w="1843" w:type="dxa"/>
          </w:tcPr>
          <w:p w14:paraId="19A890D3" w14:textId="77777777" w:rsidR="004F4AE8" w:rsidRDefault="004F4AE8">
            <w:pPr>
              <w:pStyle w:val="TAL"/>
              <w:rPr>
                <w:rFonts w:ascii="Courier New" w:hAnsi="Courier New" w:cs="Courier New"/>
              </w:rPr>
            </w:pPr>
            <w:proofErr w:type="spellStart"/>
            <w:r>
              <w:rPr>
                <w:rFonts w:ascii="Courier New" w:hAnsi="Courier New" w:cs="Courier New"/>
              </w:rPr>
              <w:t>connectedBss</w:t>
            </w:r>
            <w:proofErr w:type="spellEnd"/>
          </w:p>
        </w:tc>
        <w:tc>
          <w:tcPr>
            <w:tcW w:w="4394" w:type="dxa"/>
          </w:tcPr>
          <w:p w14:paraId="72C8B0BC" w14:textId="77777777" w:rsidR="004F4AE8" w:rsidRDefault="004F4AE8">
            <w:pPr>
              <w:pStyle w:val="TAL"/>
            </w:pPr>
            <w:proofErr w:type="spellStart"/>
            <w:r>
              <w:rPr>
                <w:rFonts w:cs="Arial"/>
              </w:rPr>
              <w:t>GenericNetworkResourcesIRPSystem</w:t>
            </w:r>
            <w:proofErr w:type="spellEnd"/>
            <w:r>
              <w:rPr>
                <w:rFonts w:cs="Arial"/>
              </w:rPr>
              <w:t>::</w:t>
            </w:r>
            <w:proofErr w:type="spellStart"/>
            <w:r>
              <w:rPr>
                <w:rFonts w:cs="Arial"/>
              </w:rPr>
              <w:t>AttributeTypes</w:t>
            </w:r>
            <w:proofErr w:type="spellEnd"/>
            <w:r>
              <w:rPr>
                <w:rFonts w:cs="Arial"/>
              </w:rPr>
              <w:t>::</w:t>
            </w:r>
            <w:proofErr w:type="spellStart"/>
            <w:r>
              <w:rPr>
                <w:rFonts w:cs="Arial"/>
              </w:rPr>
              <w:t>MOReference</w:t>
            </w:r>
            <w:proofErr w:type="spellEnd"/>
          </w:p>
        </w:tc>
      </w:tr>
      <w:tr w:rsidR="004F4AE8" w14:paraId="33B9FA09" w14:textId="77777777">
        <w:tblPrEx>
          <w:tblCellMar>
            <w:top w:w="0" w:type="dxa"/>
            <w:bottom w:w="0" w:type="dxa"/>
          </w:tblCellMar>
        </w:tblPrEx>
        <w:tc>
          <w:tcPr>
            <w:tcW w:w="2165" w:type="dxa"/>
            <w:tcBorders>
              <w:top w:val="single" w:sz="4" w:space="0" w:color="auto"/>
              <w:left w:val="single" w:sz="4" w:space="0" w:color="auto"/>
              <w:bottom w:val="single" w:sz="4" w:space="0" w:color="auto"/>
              <w:right w:val="single" w:sz="4" w:space="0" w:color="auto"/>
            </w:tcBorders>
          </w:tcPr>
          <w:p w14:paraId="304FDE8A" w14:textId="77777777" w:rsidR="004F4AE8" w:rsidRDefault="004F4AE8">
            <w:pPr>
              <w:pStyle w:val="TAL"/>
              <w:rPr>
                <w:rFonts w:ascii="Courier New" w:hAnsi="Courier New" w:cs="Courier New"/>
              </w:rPr>
            </w:pPr>
            <w:proofErr w:type="spellStart"/>
            <w:r>
              <w:rPr>
                <w:rFonts w:ascii="Courier New" w:hAnsi="Courier New" w:cs="Courier New"/>
              </w:rPr>
              <w:t>connectedHNBGW</w:t>
            </w:r>
            <w:proofErr w:type="spellEnd"/>
          </w:p>
          <w:p w14:paraId="031925A9" w14:textId="77777777" w:rsidR="004F4AE8" w:rsidRDefault="004F4AE8">
            <w:pPr>
              <w:pStyle w:val="TAL"/>
              <w:rPr>
                <w:rFonts w:ascii="Courier New" w:hAnsi="Courier New" w:cs="Courier New"/>
              </w:rPr>
            </w:pPr>
          </w:p>
        </w:tc>
        <w:tc>
          <w:tcPr>
            <w:tcW w:w="1843" w:type="dxa"/>
            <w:tcBorders>
              <w:top w:val="single" w:sz="4" w:space="0" w:color="auto"/>
              <w:left w:val="single" w:sz="4" w:space="0" w:color="auto"/>
              <w:bottom w:val="single" w:sz="4" w:space="0" w:color="auto"/>
              <w:right w:val="single" w:sz="4" w:space="0" w:color="auto"/>
            </w:tcBorders>
          </w:tcPr>
          <w:p w14:paraId="76C6697B" w14:textId="77777777" w:rsidR="004F4AE8" w:rsidRDefault="004F4AE8">
            <w:pPr>
              <w:pStyle w:val="TAL"/>
              <w:rPr>
                <w:rFonts w:ascii="Courier New" w:hAnsi="Courier New" w:cs="Courier New"/>
              </w:rPr>
            </w:pPr>
            <w:proofErr w:type="spellStart"/>
            <w:r>
              <w:rPr>
                <w:rFonts w:ascii="Courier New" w:hAnsi="Courier New" w:cs="Courier New"/>
              </w:rPr>
              <w:t>connectedHNBGW</w:t>
            </w:r>
            <w:proofErr w:type="spellEnd"/>
          </w:p>
        </w:tc>
        <w:tc>
          <w:tcPr>
            <w:tcW w:w="4394" w:type="dxa"/>
            <w:tcBorders>
              <w:top w:val="single" w:sz="4" w:space="0" w:color="auto"/>
              <w:left w:val="single" w:sz="4" w:space="0" w:color="auto"/>
              <w:bottom w:val="single" w:sz="4" w:space="0" w:color="auto"/>
              <w:right w:val="single" w:sz="4" w:space="0" w:color="auto"/>
            </w:tcBorders>
          </w:tcPr>
          <w:p w14:paraId="34C99084" w14:textId="77777777" w:rsidR="004F4AE8" w:rsidRDefault="004F4AE8">
            <w:pPr>
              <w:pStyle w:val="TAL"/>
              <w:rPr>
                <w:rFonts w:cs="Arial"/>
              </w:rPr>
            </w:pPr>
            <w:proofErr w:type="spellStart"/>
            <w:r>
              <w:rPr>
                <w:rFonts w:cs="Arial"/>
              </w:rPr>
              <w:t>GenericNetworkResourcesIRPSystem</w:t>
            </w:r>
            <w:proofErr w:type="spellEnd"/>
            <w:r>
              <w:rPr>
                <w:rFonts w:cs="Arial"/>
              </w:rPr>
              <w:t>::</w:t>
            </w:r>
            <w:proofErr w:type="spellStart"/>
            <w:r>
              <w:rPr>
                <w:rFonts w:cs="Arial"/>
              </w:rPr>
              <w:t>AttributeTypes</w:t>
            </w:r>
            <w:proofErr w:type="spellEnd"/>
            <w:r>
              <w:rPr>
                <w:rFonts w:cs="Arial"/>
              </w:rPr>
              <w:t>::</w:t>
            </w:r>
            <w:proofErr w:type="spellStart"/>
            <w:r>
              <w:rPr>
                <w:rFonts w:cs="Arial"/>
              </w:rPr>
              <w:t>MOReference</w:t>
            </w:r>
            <w:proofErr w:type="spellEnd"/>
          </w:p>
        </w:tc>
      </w:tr>
    </w:tbl>
    <w:p w14:paraId="00B9FC32" w14:textId="77777777" w:rsidR="004F4AE8" w:rsidRDefault="004F4AE8">
      <w:pPr>
        <w:rPr>
          <w:rFonts w:ascii="Arial" w:hAnsi="Arial"/>
        </w:rPr>
      </w:pPr>
    </w:p>
    <w:p w14:paraId="7A0CC43B" w14:textId="77777777" w:rsidR="004F4AE8" w:rsidRDefault="004F4AE8">
      <w:pPr>
        <w:pStyle w:val="Heading3"/>
      </w:pPr>
      <w:bookmarkStart w:id="87" w:name="_Toc398907949"/>
      <w:smartTag w:uri="urn:schemas-microsoft-com:office:smarttags" w:element="chsdate">
        <w:smartTagPr>
          <w:attr w:name="Year" w:val="1899"/>
          <w:attr w:name="Month" w:val="12"/>
          <w:attr w:name="Day" w:val="30"/>
          <w:attr w:name="IsLunarDate" w:val="False"/>
          <w:attr w:name="IsROCDate" w:val="False"/>
        </w:smartTagPr>
        <w:r>
          <w:rPr>
            <w:rFonts w:hint="eastAsia"/>
            <w:lang w:eastAsia="zh-CN"/>
          </w:rPr>
          <w:t>A</w:t>
        </w:r>
        <w:r>
          <w:t>.2.</w:t>
        </w:r>
        <w:r>
          <w:rPr>
            <w:rFonts w:hint="eastAsia"/>
            <w:lang w:eastAsia="zh-CN"/>
          </w:rPr>
          <w:t>2.</w:t>
        </w:r>
        <w:r>
          <w:t>2</w:t>
        </w:r>
        <w:r>
          <w:rPr>
            <w:rFonts w:hint="eastAsia"/>
            <w:lang w:eastAsia="zh-CN"/>
          </w:rPr>
          <w:t>7</w:t>
        </w:r>
        <w:r>
          <w:tab/>
        </w:r>
      </w:smartTag>
      <w:r>
        <w:rPr>
          <w:rFonts w:cs="Arial"/>
        </w:rPr>
        <w:t xml:space="preserve">IOC </w:t>
      </w:r>
      <w:proofErr w:type="spellStart"/>
      <w:r>
        <w:t>IubcLink</w:t>
      </w:r>
      <w:bookmarkEnd w:id="87"/>
      <w:proofErr w:type="spellEnd"/>
    </w:p>
    <w:p w14:paraId="56D102DF" w14:textId="77777777" w:rsidR="004F4AE8" w:rsidRDefault="004F4AE8">
      <w:pPr>
        <w:pStyle w:val="TH"/>
      </w:pPr>
      <w:r>
        <w:t xml:space="preserve">Mapping from NRM </w:t>
      </w:r>
      <w:r>
        <w:rPr>
          <w:rFonts w:cs="Arial"/>
        </w:rPr>
        <w:t xml:space="preserve">IOC </w:t>
      </w:r>
      <w:proofErr w:type="spellStart"/>
      <w:r>
        <w:t>IubcLink</w:t>
      </w:r>
      <w:proofErr w:type="spellEnd"/>
      <w:r>
        <w:t xml:space="preserve"> attributes to SS equivalent MOC </w:t>
      </w:r>
      <w:proofErr w:type="spellStart"/>
      <w:r>
        <w:t>IubcLink</w:t>
      </w:r>
      <w:proofErr w:type="spellEnd"/>
      <w:r>
        <w:t xml:space="preserve"> attributes</w:t>
      </w:r>
    </w:p>
    <w:tbl>
      <w:tblPr>
        <w:tblW w:w="84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2165"/>
        <w:gridCol w:w="1984"/>
        <w:gridCol w:w="4253"/>
      </w:tblGrid>
      <w:tr w:rsidR="004F4AE8" w14:paraId="1EF334D4" w14:textId="77777777">
        <w:tblPrEx>
          <w:tblCellMar>
            <w:top w:w="0" w:type="dxa"/>
            <w:bottom w:w="0" w:type="dxa"/>
          </w:tblCellMar>
        </w:tblPrEx>
        <w:trPr>
          <w:tblHeader/>
        </w:trPr>
        <w:tc>
          <w:tcPr>
            <w:tcW w:w="2165" w:type="dxa"/>
            <w:shd w:val="clear" w:color="auto" w:fill="D9D9D9"/>
          </w:tcPr>
          <w:p w14:paraId="2B67F88F" w14:textId="77777777" w:rsidR="004F4AE8" w:rsidRDefault="004F4AE8">
            <w:pPr>
              <w:pStyle w:val="TAH"/>
              <w:rPr>
                <w:rFonts w:cs="Arial"/>
              </w:rPr>
            </w:pPr>
            <w:r>
              <w:rPr>
                <w:rFonts w:cs="Arial"/>
              </w:rPr>
              <w:t xml:space="preserve">IS Attributes </w:t>
            </w:r>
          </w:p>
        </w:tc>
        <w:tc>
          <w:tcPr>
            <w:tcW w:w="1984" w:type="dxa"/>
            <w:shd w:val="clear" w:color="auto" w:fill="D9D9D9"/>
          </w:tcPr>
          <w:p w14:paraId="4EB74DBB" w14:textId="77777777" w:rsidR="004F4AE8" w:rsidRDefault="004F4AE8">
            <w:pPr>
              <w:pStyle w:val="TAH"/>
              <w:rPr>
                <w:rFonts w:cs="Arial"/>
              </w:rPr>
            </w:pPr>
            <w:r>
              <w:rPr>
                <w:rFonts w:cs="Arial"/>
              </w:rPr>
              <w:t>SS Attributes</w:t>
            </w:r>
          </w:p>
        </w:tc>
        <w:tc>
          <w:tcPr>
            <w:tcW w:w="4253" w:type="dxa"/>
            <w:shd w:val="clear" w:color="auto" w:fill="D9D9D9"/>
          </w:tcPr>
          <w:p w14:paraId="692DD938" w14:textId="77777777" w:rsidR="004F4AE8" w:rsidRDefault="004F4AE8">
            <w:pPr>
              <w:pStyle w:val="TAH"/>
              <w:rPr>
                <w:rFonts w:cs="Arial"/>
              </w:rPr>
            </w:pPr>
            <w:r>
              <w:rPr>
                <w:rFonts w:cs="Arial"/>
              </w:rPr>
              <w:t>SS Type</w:t>
            </w:r>
          </w:p>
        </w:tc>
      </w:tr>
      <w:tr w:rsidR="004F4AE8" w14:paraId="36FE5D7D" w14:textId="77777777">
        <w:tblPrEx>
          <w:tblCellMar>
            <w:top w:w="0" w:type="dxa"/>
            <w:bottom w:w="0" w:type="dxa"/>
          </w:tblCellMar>
        </w:tblPrEx>
        <w:tc>
          <w:tcPr>
            <w:tcW w:w="2165" w:type="dxa"/>
          </w:tcPr>
          <w:p w14:paraId="733E69AD" w14:textId="77777777" w:rsidR="004F4AE8" w:rsidRDefault="004F4AE8">
            <w:pPr>
              <w:pStyle w:val="TAL"/>
              <w:rPr>
                <w:rFonts w:ascii="Courier New" w:hAnsi="Courier New" w:cs="Courier New"/>
              </w:rPr>
            </w:pPr>
            <w:r>
              <w:rPr>
                <w:rFonts w:ascii="Courier New" w:hAnsi="Courier New" w:cs="Courier New"/>
              </w:rPr>
              <w:t>id</w:t>
            </w:r>
          </w:p>
        </w:tc>
        <w:tc>
          <w:tcPr>
            <w:tcW w:w="1984" w:type="dxa"/>
          </w:tcPr>
          <w:p w14:paraId="3C6908AF" w14:textId="77777777" w:rsidR="004F4AE8" w:rsidRDefault="004F4AE8">
            <w:pPr>
              <w:pStyle w:val="TAL"/>
              <w:rPr>
                <w:rFonts w:ascii="Courier New" w:hAnsi="Courier New" w:cs="Courier New"/>
              </w:rPr>
            </w:pPr>
            <w:proofErr w:type="spellStart"/>
            <w:r>
              <w:rPr>
                <w:rFonts w:ascii="Courier New" w:hAnsi="Courier New" w:cs="Courier New"/>
              </w:rPr>
              <w:t>iubcLinkId</w:t>
            </w:r>
            <w:proofErr w:type="spellEnd"/>
          </w:p>
        </w:tc>
        <w:tc>
          <w:tcPr>
            <w:tcW w:w="4253" w:type="dxa"/>
          </w:tcPr>
          <w:p w14:paraId="247EFEB6" w14:textId="77777777" w:rsidR="004F4AE8" w:rsidRDefault="004F4AE8">
            <w:pPr>
              <w:pStyle w:val="TAL"/>
              <w:rPr>
                <w:rFonts w:cs="Arial"/>
              </w:rPr>
            </w:pPr>
            <w:r>
              <w:rPr>
                <w:rFonts w:cs="Arial"/>
              </w:rPr>
              <w:t>string</w:t>
            </w:r>
          </w:p>
        </w:tc>
      </w:tr>
      <w:tr w:rsidR="004F4AE8" w14:paraId="252C0E06" w14:textId="77777777">
        <w:tblPrEx>
          <w:tblCellMar>
            <w:top w:w="0" w:type="dxa"/>
            <w:bottom w:w="0" w:type="dxa"/>
          </w:tblCellMar>
        </w:tblPrEx>
        <w:tc>
          <w:tcPr>
            <w:tcW w:w="2165" w:type="dxa"/>
          </w:tcPr>
          <w:p w14:paraId="5755684A" w14:textId="77777777" w:rsidR="004F4AE8" w:rsidRDefault="004F4AE8">
            <w:pPr>
              <w:pStyle w:val="TAL"/>
              <w:rPr>
                <w:rFonts w:ascii="Courier New" w:hAnsi="Courier New" w:cs="Courier New"/>
              </w:rPr>
            </w:pPr>
            <w:proofErr w:type="spellStart"/>
            <w:r>
              <w:rPr>
                <w:rFonts w:ascii="Courier New" w:hAnsi="Courier New" w:cs="Courier New"/>
                <w:sz w:val="20"/>
              </w:rPr>
              <w:t>c</w:t>
            </w:r>
            <w:r>
              <w:rPr>
                <w:rFonts w:ascii="Courier New" w:hAnsi="Courier New" w:cs="Courier New"/>
              </w:rPr>
              <w:t>onnectedRnc</w:t>
            </w:r>
            <w:proofErr w:type="spellEnd"/>
          </w:p>
        </w:tc>
        <w:tc>
          <w:tcPr>
            <w:tcW w:w="1984" w:type="dxa"/>
          </w:tcPr>
          <w:p w14:paraId="028EBD99" w14:textId="77777777" w:rsidR="004F4AE8" w:rsidRDefault="004F4AE8">
            <w:pPr>
              <w:pStyle w:val="TAL"/>
              <w:rPr>
                <w:rFonts w:ascii="Courier New" w:hAnsi="Courier New" w:cs="Courier New"/>
              </w:rPr>
            </w:pPr>
            <w:proofErr w:type="spellStart"/>
            <w:r>
              <w:rPr>
                <w:rFonts w:ascii="Courier New" w:hAnsi="Courier New" w:cs="Courier New"/>
              </w:rPr>
              <w:t>connectedRnc</w:t>
            </w:r>
            <w:proofErr w:type="spellEnd"/>
          </w:p>
        </w:tc>
        <w:tc>
          <w:tcPr>
            <w:tcW w:w="4253" w:type="dxa"/>
          </w:tcPr>
          <w:p w14:paraId="390C3A79" w14:textId="77777777" w:rsidR="004F4AE8" w:rsidRDefault="004F4AE8">
            <w:pPr>
              <w:pStyle w:val="TAL"/>
              <w:rPr>
                <w:rFonts w:cs="Arial"/>
              </w:rPr>
            </w:pPr>
            <w:proofErr w:type="spellStart"/>
            <w:r>
              <w:rPr>
                <w:rFonts w:cs="Arial"/>
              </w:rPr>
              <w:t>GenericNetworkResourcesIRPSystem</w:t>
            </w:r>
            <w:proofErr w:type="spellEnd"/>
            <w:r>
              <w:rPr>
                <w:rFonts w:cs="Arial"/>
              </w:rPr>
              <w:t>::</w:t>
            </w:r>
            <w:proofErr w:type="spellStart"/>
            <w:r>
              <w:rPr>
                <w:rFonts w:cs="Arial"/>
              </w:rPr>
              <w:t>AttributeTypes</w:t>
            </w:r>
            <w:proofErr w:type="spellEnd"/>
            <w:r>
              <w:rPr>
                <w:rFonts w:cs="Arial"/>
              </w:rPr>
              <w:t>::</w:t>
            </w:r>
            <w:proofErr w:type="spellStart"/>
            <w:r>
              <w:rPr>
                <w:rFonts w:cs="Arial"/>
              </w:rPr>
              <w:t>MOReference</w:t>
            </w:r>
            <w:proofErr w:type="spellEnd"/>
          </w:p>
        </w:tc>
      </w:tr>
      <w:tr w:rsidR="004F4AE8" w14:paraId="1A0399DE" w14:textId="77777777">
        <w:tblPrEx>
          <w:tblCellMar>
            <w:top w:w="0" w:type="dxa"/>
            <w:bottom w:w="0" w:type="dxa"/>
          </w:tblCellMar>
        </w:tblPrEx>
        <w:tc>
          <w:tcPr>
            <w:tcW w:w="2165" w:type="dxa"/>
            <w:tcBorders>
              <w:top w:val="single" w:sz="4" w:space="0" w:color="auto"/>
              <w:left w:val="single" w:sz="4" w:space="0" w:color="auto"/>
              <w:bottom w:val="single" w:sz="4" w:space="0" w:color="auto"/>
              <w:right w:val="single" w:sz="4" w:space="0" w:color="auto"/>
            </w:tcBorders>
          </w:tcPr>
          <w:p w14:paraId="2622D366" w14:textId="77777777" w:rsidR="004F4AE8" w:rsidRDefault="004F4AE8">
            <w:pPr>
              <w:pStyle w:val="TAL"/>
              <w:rPr>
                <w:rFonts w:ascii="Courier New" w:hAnsi="Courier New" w:cs="Courier New"/>
                <w:sz w:val="20"/>
              </w:rPr>
            </w:pPr>
            <w:proofErr w:type="spellStart"/>
            <w:r>
              <w:rPr>
                <w:rFonts w:ascii="Courier New" w:hAnsi="Courier New" w:cs="Courier New"/>
                <w:sz w:val="20"/>
              </w:rPr>
              <w:t>connectedHNBGW</w:t>
            </w:r>
            <w:proofErr w:type="spellEnd"/>
          </w:p>
          <w:p w14:paraId="2114B404" w14:textId="77777777" w:rsidR="004F4AE8" w:rsidRDefault="004F4AE8">
            <w:pPr>
              <w:pStyle w:val="TAL"/>
              <w:rPr>
                <w:rFonts w:ascii="Courier New" w:hAnsi="Courier New" w:cs="Courier New"/>
                <w:sz w:val="20"/>
              </w:rPr>
            </w:pPr>
          </w:p>
        </w:tc>
        <w:tc>
          <w:tcPr>
            <w:tcW w:w="1984" w:type="dxa"/>
            <w:tcBorders>
              <w:top w:val="single" w:sz="4" w:space="0" w:color="auto"/>
              <w:left w:val="single" w:sz="4" w:space="0" w:color="auto"/>
              <w:bottom w:val="single" w:sz="4" w:space="0" w:color="auto"/>
              <w:right w:val="single" w:sz="4" w:space="0" w:color="auto"/>
            </w:tcBorders>
          </w:tcPr>
          <w:p w14:paraId="324ACDA1" w14:textId="77777777" w:rsidR="004F4AE8" w:rsidRDefault="004F4AE8">
            <w:pPr>
              <w:pStyle w:val="TAL"/>
              <w:rPr>
                <w:rFonts w:ascii="Courier New" w:hAnsi="Courier New" w:cs="Courier New"/>
              </w:rPr>
            </w:pPr>
            <w:proofErr w:type="spellStart"/>
            <w:r>
              <w:rPr>
                <w:rFonts w:ascii="Courier New" w:hAnsi="Courier New" w:cs="Courier New"/>
              </w:rPr>
              <w:t>connectedHNBGW</w:t>
            </w:r>
            <w:proofErr w:type="spellEnd"/>
          </w:p>
        </w:tc>
        <w:tc>
          <w:tcPr>
            <w:tcW w:w="4253" w:type="dxa"/>
            <w:tcBorders>
              <w:top w:val="single" w:sz="4" w:space="0" w:color="auto"/>
              <w:left w:val="single" w:sz="4" w:space="0" w:color="auto"/>
              <w:bottom w:val="single" w:sz="4" w:space="0" w:color="auto"/>
              <w:right w:val="single" w:sz="4" w:space="0" w:color="auto"/>
            </w:tcBorders>
          </w:tcPr>
          <w:p w14:paraId="7ABF5A99" w14:textId="77777777" w:rsidR="004F4AE8" w:rsidRDefault="004F4AE8">
            <w:pPr>
              <w:pStyle w:val="TAL"/>
              <w:rPr>
                <w:rFonts w:cs="Arial"/>
              </w:rPr>
            </w:pPr>
            <w:proofErr w:type="spellStart"/>
            <w:r>
              <w:rPr>
                <w:rFonts w:cs="Arial"/>
              </w:rPr>
              <w:t>GenericNetworkResourcesIRPSystem</w:t>
            </w:r>
            <w:proofErr w:type="spellEnd"/>
            <w:r>
              <w:rPr>
                <w:rFonts w:cs="Arial"/>
              </w:rPr>
              <w:t>::</w:t>
            </w:r>
            <w:proofErr w:type="spellStart"/>
            <w:r>
              <w:rPr>
                <w:rFonts w:cs="Arial"/>
              </w:rPr>
              <w:t>AttributeTypes</w:t>
            </w:r>
            <w:proofErr w:type="spellEnd"/>
            <w:r>
              <w:rPr>
                <w:rFonts w:cs="Arial"/>
              </w:rPr>
              <w:t>::</w:t>
            </w:r>
            <w:proofErr w:type="spellStart"/>
            <w:r>
              <w:rPr>
                <w:rFonts w:cs="Arial"/>
              </w:rPr>
              <w:t>MOReference</w:t>
            </w:r>
            <w:proofErr w:type="spellEnd"/>
          </w:p>
        </w:tc>
      </w:tr>
    </w:tbl>
    <w:p w14:paraId="17329DE9" w14:textId="77777777" w:rsidR="004F4AE8" w:rsidRDefault="004F4AE8">
      <w:pPr>
        <w:rPr>
          <w:rFonts w:ascii="Arial" w:hAnsi="Arial"/>
        </w:rPr>
      </w:pPr>
    </w:p>
    <w:p w14:paraId="0BE0B955" w14:textId="77777777" w:rsidR="004F4AE8" w:rsidRDefault="004F4AE8">
      <w:pPr>
        <w:pStyle w:val="Heading3"/>
      </w:pPr>
      <w:bookmarkStart w:id="88" w:name="_Toc398907950"/>
      <w:smartTag w:uri="urn:schemas-microsoft-com:office:smarttags" w:element="chsdate">
        <w:smartTagPr>
          <w:attr w:name="Year" w:val="1899"/>
          <w:attr w:name="Month" w:val="12"/>
          <w:attr w:name="Day" w:val="30"/>
          <w:attr w:name="IsLunarDate" w:val="False"/>
          <w:attr w:name="IsROCDate" w:val="False"/>
        </w:smartTagPr>
        <w:r>
          <w:rPr>
            <w:rFonts w:hint="eastAsia"/>
            <w:lang w:eastAsia="zh-CN"/>
          </w:rPr>
          <w:lastRenderedPageBreak/>
          <w:t>A</w:t>
        </w:r>
        <w:r>
          <w:t>.2.</w:t>
        </w:r>
        <w:r>
          <w:rPr>
            <w:rFonts w:hint="eastAsia"/>
            <w:lang w:eastAsia="zh-CN"/>
          </w:rPr>
          <w:t>2.</w:t>
        </w:r>
        <w:r>
          <w:t>2</w:t>
        </w:r>
        <w:r>
          <w:rPr>
            <w:rFonts w:hint="eastAsia"/>
            <w:lang w:eastAsia="zh-CN"/>
          </w:rPr>
          <w:t>8</w:t>
        </w:r>
        <w:r>
          <w:tab/>
        </w:r>
      </w:smartTag>
      <w:r>
        <w:rPr>
          <w:rFonts w:cs="Arial"/>
        </w:rPr>
        <w:t xml:space="preserve">IOC </w:t>
      </w:r>
      <w:proofErr w:type="spellStart"/>
      <w:r>
        <w:t>ALink</w:t>
      </w:r>
      <w:bookmarkEnd w:id="88"/>
      <w:proofErr w:type="spellEnd"/>
    </w:p>
    <w:p w14:paraId="4732A282" w14:textId="77777777" w:rsidR="004F4AE8" w:rsidRDefault="004F4AE8">
      <w:pPr>
        <w:pStyle w:val="TH"/>
      </w:pPr>
      <w:r>
        <w:t xml:space="preserve">Mapping from NRM </w:t>
      </w:r>
      <w:r>
        <w:rPr>
          <w:rFonts w:cs="Arial"/>
        </w:rPr>
        <w:t xml:space="preserve">IOC </w:t>
      </w:r>
      <w:proofErr w:type="spellStart"/>
      <w:r>
        <w:t>ALink</w:t>
      </w:r>
      <w:proofErr w:type="spellEnd"/>
      <w:r>
        <w:t xml:space="preserve"> attributes to SS equivalent MOC </w:t>
      </w:r>
      <w:proofErr w:type="spellStart"/>
      <w:r>
        <w:t>ALink</w:t>
      </w:r>
      <w:proofErr w:type="spellEnd"/>
      <w:r>
        <w:t xml:space="preserve"> attributes</w:t>
      </w:r>
    </w:p>
    <w:tbl>
      <w:tblPr>
        <w:tblW w:w="84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2165"/>
        <w:gridCol w:w="2126"/>
        <w:gridCol w:w="4111"/>
      </w:tblGrid>
      <w:tr w:rsidR="004F4AE8" w14:paraId="0637D2D8" w14:textId="77777777">
        <w:tblPrEx>
          <w:tblCellMar>
            <w:top w:w="0" w:type="dxa"/>
            <w:bottom w:w="0" w:type="dxa"/>
          </w:tblCellMar>
        </w:tblPrEx>
        <w:trPr>
          <w:tblHeader/>
        </w:trPr>
        <w:tc>
          <w:tcPr>
            <w:tcW w:w="2165" w:type="dxa"/>
            <w:shd w:val="clear" w:color="auto" w:fill="D9D9D9"/>
          </w:tcPr>
          <w:p w14:paraId="7C912AA4" w14:textId="77777777" w:rsidR="004F4AE8" w:rsidRDefault="004F4AE8">
            <w:pPr>
              <w:pStyle w:val="TAH"/>
              <w:rPr>
                <w:rFonts w:cs="Arial"/>
              </w:rPr>
            </w:pPr>
            <w:r>
              <w:rPr>
                <w:rFonts w:cs="Arial"/>
              </w:rPr>
              <w:t xml:space="preserve">IS Attributes </w:t>
            </w:r>
          </w:p>
        </w:tc>
        <w:tc>
          <w:tcPr>
            <w:tcW w:w="2126" w:type="dxa"/>
            <w:shd w:val="clear" w:color="auto" w:fill="D9D9D9"/>
          </w:tcPr>
          <w:p w14:paraId="681DD87A" w14:textId="77777777" w:rsidR="004F4AE8" w:rsidRDefault="004F4AE8">
            <w:pPr>
              <w:pStyle w:val="TAH"/>
              <w:rPr>
                <w:rFonts w:cs="Arial"/>
              </w:rPr>
            </w:pPr>
            <w:r>
              <w:rPr>
                <w:rFonts w:cs="Arial"/>
              </w:rPr>
              <w:t>SS Attributes</w:t>
            </w:r>
          </w:p>
        </w:tc>
        <w:tc>
          <w:tcPr>
            <w:tcW w:w="4111" w:type="dxa"/>
            <w:shd w:val="clear" w:color="auto" w:fill="D9D9D9"/>
          </w:tcPr>
          <w:p w14:paraId="5C06A6BF" w14:textId="77777777" w:rsidR="004F4AE8" w:rsidRDefault="004F4AE8">
            <w:pPr>
              <w:pStyle w:val="TAH"/>
              <w:rPr>
                <w:rFonts w:cs="Arial"/>
              </w:rPr>
            </w:pPr>
            <w:r>
              <w:rPr>
                <w:rFonts w:cs="Arial"/>
              </w:rPr>
              <w:t>SS Type</w:t>
            </w:r>
          </w:p>
        </w:tc>
      </w:tr>
      <w:tr w:rsidR="004F4AE8" w14:paraId="1CA8B152" w14:textId="77777777">
        <w:tblPrEx>
          <w:tblCellMar>
            <w:top w:w="0" w:type="dxa"/>
            <w:bottom w:w="0" w:type="dxa"/>
          </w:tblCellMar>
        </w:tblPrEx>
        <w:tc>
          <w:tcPr>
            <w:tcW w:w="2165" w:type="dxa"/>
          </w:tcPr>
          <w:p w14:paraId="26A059B3" w14:textId="77777777" w:rsidR="004F4AE8" w:rsidRDefault="004F4AE8">
            <w:pPr>
              <w:pStyle w:val="TAL"/>
              <w:rPr>
                <w:rFonts w:ascii="Courier New" w:hAnsi="Courier New" w:cs="Courier New"/>
              </w:rPr>
            </w:pPr>
            <w:r>
              <w:rPr>
                <w:rFonts w:ascii="Courier New" w:hAnsi="Courier New" w:cs="Courier New"/>
              </w:rPr>
              <w:t>id</w:t>
            </w:r>
          </w:p>
        </w:tc>
        <w:tc>
          <w:tcPr>
            <w:tcW w:w="2126" w:type="dxa"/>
          </w:tcPr>
          <w:p w14:paraId="709DE877" w14:textId="77777777" w:rsidR="004F4AE8" w:rsidRDefault="004F4AE8">
            <w:pPr>
              <w:pStyle w:val="TAL"/>
              <w:rPr>
                <w:rFonts w:ascii="Courier New" w:hAnsi="Courier New" w:cs="Courier New"/>
              </w:rPr>
            </w:pPr>
            <w:proofErr w:type="spellStart"/>
            <w:r>
              <w:rPr>
                <w:rFonts w:ascii="Courier New" w:hAnsi="Courier New" w:cs="Courier New"/>
              </w:rPr>
              <w:t>aLinkId</w:t>
            </w:r>
            <w:proofErr w:type="spellEnd"/>
          </w:p>
        </w:tc>
        <w:tc>
          <w:tcPr>
            <w:tcW w:w="4111" w:type="dxa"/>
          </w:tcPr>
          <w:p w14:paraId="74EBFF29" w14:textId="77777777" w:rsidR="004F4AE8" w:rsidRDefault="004F4AE8">
            <w:pPr>
              <w:pStyle w:val="TAL"/>
              <w:rPr>
                <w:rFonts w:cs="Arial"/>
              </w:rPr>
            </w:pPr>
            <w:r>
              <w:rPr>
                <w:rFonts w:cs="Arial"/>
              </w:rPr>
              <w:t>string</w:t>
            </w:r>
          </w:p>
        </w:tc>
      </w:tr>
      <w:tr w:rsidR="004F4AE8" w14:paraId="7A8E4A22" w14:textId="77777777">
        <w:tblPrEx>
          <w:tblCellMar>
            <w:top w:w="0" w:type="dxa"/>
            <w:bottom w:w="0" w:type="dxa"/>
          </w:tblCellMar>
        </w:tblPrEx>
        <w:tc>
          <w:tcPr>
            <w:tcW w:w="2165" w:type="dxa"/>
          </w:tcPr>
          <w:p w14:paraId="0EA76026" w14:textId="77777777" w:rsidR="004F4AE8" w:rsidRDefault="004F4AE8">
            <w:pPr>
              <w:pStyle w:val="TAL"/>
              <w:rPr>
                <w:rFonts w:ascii="Courier New" w:hAnsi="Courier New" w:cs="Courier New"/>
              </w:rPr>
            </w:pPr>
            <w:proofErr w:type="spellStart"/>
            <w:r>
              <w:rPr>
                <w:rFonts w:ascii="Courier New" w:hAnsi="Courier New" w:cs="Courier New"/>
              </w:rPr>
              <w:t>connectedBss</w:t>
            </w:r>
            <w:proofErr w:type="spellEnd"/>
          </w:p>
        </w:tc>
        <w:tc>
          <w:tcPr>
            <w:tcW w:w="2126" w:type="dxa"/>
          </w:tcPr>
          <w:p w14:paraId="46203E9D" w14:textId="77777777" w:rsidR="004F4AE8" w:rsidRDefault="004F4AE8">
            <w:pPr>
              <w:pStyle w:val="TAL"/>
              <w:rPr>
                <w:rFonts w:ascii="Courier New" w:hAnsi="Courier New" w:cs="Courier New"/>
              </w:rPr>
            </w:pPr>
            <w:proofErr w:type="spellStart"/>
            <w:r>
              <w:rPr>
                <w:rFonts w:ascii="Courier New" w:hAnsi="Courier New" w:cs="Courier New"/>
              </w:rPr>
              <w:t>connectedBss</w:t>
            </w:r>
            <w:proofErr w:type="spellEnd"/>
          </w:p>
        </w:tc>
        <w:tc>
          <w:tcPr>
            <w:tcW w:w="4111" w:type="dxa"/>
          </w:tcPr>
          <w:p w14:paraId="5E0ED856" w14:textId="77777777" w:rsidR="004F4AE8" w:rsidRDefault="004F4AE8">
            <w:pPr>
              <w:pStyle w:val="TAL"/>
              <w:rPr>
                <w:rFonts w:cs="Arial"/>
              </w:rPr>
            </w:pPr>
            <w:proofErr w:type="spellStart"/>
            <w:r>
              <w:rPr>
                <w:rFonts w:cs="Arial"/>
              </w:rPr>
              <w:t>GenericNetworkResourcesIRPSystem</w:t>
            </w:r>
            <w:proofErr w:type="spellEnd"/>
            <w:r>
              <w:rPr>
                <w:rFonts w:cs="Arial"/>
              </w:rPr>
              <w:t>::</w:t>
            </w:r>
            <w:proofErr w:type="spellStart"/>
            <w:r>
              <w:rPr>
                <w:rFonts w:cs="Arial"/>
              </w:rPr>
              <w:t>AttributeTypes</w:t>
            </w:r>
            <w:proofErr w:type="spellEnd"/>
            <w:r>
              <w:rPr>
                <w:rFonts w:cs="Arial"/>
              </w:rPr>
              <w:t>::</w:t>
            </w:r>
            <w:proofErr w:type="spellStart"/>
            <w:r>
              <w:rPr>
                <w:rFonts w:cs="Arial"/>
              </w:rPr>
              <w:t>MOReference</w:t>
            </w:r>
            <w:proofErr w:type="spellEnd"/>
          </w:p>
        </w:tc>
      </w:tr>
    </w:tbl>
    <w:p w14:paraId="3FBEF3F6" w14:textId="77777777" w:rsidR="004F4AE8" w:rsidRDefault="004F4AE8">
      <w:pPr>
        <w:rPr>
          <w:rFonts w:ascii="Arial" w:hAnsi="Arial"/>
        </w:rPr>
      </w:pPr>
    </w:p>
    <w:p w14:paraId="1BA1F6B7" w14:textId="77777777" w:rsidR="004F4AE8" w:rsidRDefault="004F4AE8">
      <w:pPr>
        <w:pStyle w:val="Heading3"/>
      </w:pPr>
      <w:bookmarkStart w:id="89" w:name="_Toc398907951"/>
      <w:smartTag w:uri="urn:schemas-microsoft-com:office:smarttags" w:element="chsdate">
        <w:smartTagPr>
          <w:attr w:name="Year" w:val="1899"/>
          <w:attr w:name="Month" w:val="12"/>
          <w:attr w:name="Day" w:val="30"/>
          <w:attr w:name="IsLunarDate" w:val="False"/>
          <w:attr w:name="IsROCDate" w:val="False"/>
        </w:smartTagPr>
        <w:r>
          <w:rPr>
            <w:rFonts w:hint="eastAsia"/>
            <w:lang w:eastAsia="zh-CN"/>
          </w:rPr>
          <w:t>A</w:t>
        </w:r>
        <w:r>
          <w:t>.2.</w:t>
        </w:r>
        <w:r>
          <w:rPr>
            <w:rFonts w:hint="eastAsia"/>
            <w:lang w:eastAsia="zh-CN"/>
          </w:rPr>
          <w:t>2.29</w:t>
        </w:r>
        <w:r>
          <w:tab/>
        </w:r>
      </w:smartTag>
      <w:r>
        <w:rPr>
          <w:rFonts w:cs="Arial"/>
        </w:rPr>
        <w:t xml:space="preserve">IOC </w:t>
      </w:r>
      <w:proofErr w:type="spellStart"/>
      <w:r>
        <w:t>GbLink</w:t>
      </w:r>
      <w:bookmarkEnd w:id="89"/>
      <w:proofErr w:type="spellEnd"/>
    </w:p>
    <w:p w14:paraId="2F8295DC" w14:textId="77777777" w:rsidR="004F4AE8" w:rsidRDefault="004F4AE8">
      <w:pPr>
        <w:pStyle w:val="TH"/>
      </w:pPr>
      <w:r>
        <w:t xml:space="preserve">Mapping from NRM </w:t>
      </w:r>
      <w:r>
        <w:rPr>
          <w:rFonts w:cs="Arial"/>
        </w:rPr>
        <w:t xml:space="preserve">IOC </w:t>
      </w:r>
      <w:proofErr w:type="spellStart"/>
      <w:r>
        <w:t>GbLink</w:t>
      </w:r>
      <w:proofErr w:type="spellEnd"/>
      <w:r>
        <w:t xml:space="preserve"> attributes to SS equivalent MOC </w:t>
      </w:r>
      <w:proofErr w:type="spellStart"/>
      <w:r>
        <w:t>GbLink</w:t>
      </w:r>
      <w:proofErr w:type="spellEnd"/>
      <w:r>
        <w:t xml:space="preserve"> attributes</w:t>
      </w:r>
    </w:p>
    <w:tbl>
      <w:tblPr>
        <w:tblW w:w="854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2165"/>
        <w:gridCol w:w="2126"/>
        <w:gridCol w:w="4253"/>
      </w:tblGrid>
      <w:tr w:rsidR="004F4AE8" w14:paraId="5E17156D" w14:textId="77777777">
        <w:tblPrEx>
          <w:tblCellMar>
            <w:top w:w="0" w:type="dxa"/>
            <w:bottom w:w="0" w:type="dxa"/>
          </w:tblCellMar>
        </w:tblPrEx>
        <w:trPr>
          <w:tblHeader/>
        </w:trPr>
        <w:tc>
          <w:tcPr>
            <w:tcW w:w="2165" w:type="dxa"/>
            <w:shd w:val="clear" w:color="auto" w:fill="D9D9D9"/>
          </w:tcPr>
          <w:p w14:paraId="3FBBE86C" w14:textId="77777777" w:rsidR="004F4AE8" w:rsidRDefault="004F4AE8">
            <w:pPr>
              <w:pStyle w:val="TAH"/>
              <w:rPr>
                <w:rFonts w:cs="Arial"/>
              </w:rPr>
            </w:pPr>
            <w:r>
              <w:rPr>
                <w:rFonts w:cs="Arial"/>
              </w:rPr>
              <w:t xml:space="preserve">IS Attributes </w:t>
            </w:r>
          </w:p>
        </w:tc>
        <w:tc>
          <w:tcPr>
            <w:tcW w:w="2126" w:type="dxa"/>
            <w:shd w:val="clear" w:color="auto" w:fill="D9D9D9"/>
          </w:tcPr>
          <w:p w14:paraId="26D0465C" w14:textId="77777777" w:rsidR="004F4AE8" w:rsidRDefault="004F4AE8">
            <w:pPr>
              <w:pStyle w:val="TAH"/>
              <w:rPr>
                <w:rFonts w:cs="Arial"/>
              </w:rPr>
            </w:pPr>
            <w:r>
              <w:rPr>
                <w:rFonts w:cs="Arial"/>
              </w:rPr>
              <w:t>SS Attributes</w:t>
            </w:r>
          </w:p>
        </w:tc>
        <w:tc>
          <w:tcPr>
            <w:tcW w:w="4253" w:type="dxa"/>
            <w:shd w:val="clear" w:color="auto" w:fill="D9D9D9"/>
          </w:tcPr>
          <w:p w14:paraId="1F280A12" w14:textId="77777777" w:rsidR="004F4AE8" w:rsidRDefault="004F4AE8">
            <w:pPr>
              <w:pStyle w:val="TAH"/>
              <w:rPr>
                <w:rFonts w:cs="Arial"/>
              </w:rPr>
            </w:pPr>
            <w:r>
              <w:rPr>
                <w:rFonts w:cs="Arial"/>
              </w:rPr>
              <w:t>SS Type</w:t>
            </w:r>
          </w:p>
        </w:tc>
      </w:tr>
      <w:tr w:rsidR="004F4AE8" w14:paraId="3A520D04" w14:textId="77777777">
        <w:tblPrEx>
          <w:tblCellMar>
            <w:top w:w="0" w:type="dxa"/>
            <w:bottom w:w="0" w:type="dxa"/>
          </w:tblCellMar>
        </w:tblPrEx>
        <w:tc>
          <w:tcPr>
            <w:tcW w:w="2165" w:type="dxa"/>
          </w:tcPr>
          <w:p w14:paraId="369DDBFA" w14:textId="77777777" w:rsidR="004F4AE8" w:rsidRDefault="004F4AE8">
            <w:pPr>
              <w:pStyle w:val="TAL"/>
              <w:rPr>
                <w:rFonts w:ascii="Courier New" w:hAnsi="Courier New" w:cs="Courier New"/>
              </w:rPr>
            </w:pPr>
            <w:proofErr w:type="spellStart"/>
            <w:r>
              <w:rPr>
                <w:rFonts w:ascii="Courier New" w:hAnsi="Courier New" w:cs="Courier New"/>
              </w:rPr>
              <w:t>gbLinkId</w:t>
            </w:r>
            <w:proofErr w:type="spellEnd"/>
          </w:p>
        </w:tc>
        <w:tc>
          <w:tcPr>
            <w:tcW w:w="2126" w:type="dxa"/>
          </w:tcPr>
          <w:p w14:paraId="610CD671" w14:textId="77777777" w:rsidR="004F4AE8" w:rsidRDefault="004F4AE8">
            <w:pPr>
              <w:pStyle w:val="TAL"/>
              <w:rPr>
                <w:rFonts w:ascii="Courier New" w:hAnsi="Courier New" w:cs="Courier New"/>
              </w:rPr>
            </w:pPr>
            <w:proofErr w:type="spellStart"/>
            <w:r>
              <w:rPr>
                <w:rFonts w:ascii="Courier New" w:hAnsi="Courier New" w:cs="Courier New"/>
              </w:rPr>
              <w:t>gbLinkId</w:t>
            </w:r>
            <w:proofErr w:type="spellEnd"/>
          </w:p>
        </w:tc>
        <w:tc>
          <w:tcPr>
            <w:tcW w:w="4253" w:type="dxa"/>
          </w:tcPr>
          <w:p w14:paraId="448B97F9" w14:textId="77777777" w:rsidR="004F4AE8" w:rsidRDefault="004F4AE8">
            <w:pPr>
              <w:pStyle w:val="TAL"/>
            </w:pPr>
            <w:r>
              <w:t>string</w:t>
            </w:r>
          </w:p>
        </w:tc>
      </w:tr>
      <w:tr w:rsidR="004F4AE8" w14:paraId="57A2DCD3" w14:textId="77777777">
        <w:tblPrEx>
          <w:tblCellMar>
            <w:top w:w="0" w:type="dxa"/>
            <w:bottom w:w="0" w:type="dxa"/>
          </w:tblCellMar>
        </w:tblPrEx>
        <w:tc>
          <w:tcPr>
            <w:tcW w:w="2165" w:type="dxa"/>
          </w:tcPr>
          <w:p w14:paraId="78CA18F5" w14:textId="77777777" w:rsidR="004F4AE8" w:rsidRDefault="004F4AE8">
            <w:pPr>
              <w:pStyle w:val="TAL"/>
              <w:rPr>
                <w:rFonts w:ascii="Courier New" w:hAnsi="Courier New" w:cs="Courier New"/>
              </w:rPr>
            </w:pPr>
            <w:proofErr w:type="spellStart"/>
            <w:r>
              <w:rPr>
                <w:rFonts w:ascii="Courier New" w:hAnsi="Courier New" w:cs="Courier New"/>
              </w:rPr>
              <w:t>connectedBss</w:t>
            </w:r>
            <w:proofErr w:type="spellEnd"/>
          </w:p>
        </w:tc>
        <w:tc>
          <w:tcPr>
            <w:tcW w:w="2126" w:type="dxa"/>
          </w:tcPr>
          <w:p w14:paraId="7C2C6C48" w14:textId="77777777" w:rsidR="004F4AE8" w:rsidRDefault="004F4AE8">
            <w:pPr>
              <w:pStyle w:val="TAL"/>
              <w:rPr>
                <w:rFonts w:ascii="Courier New" w:hAnsi="Courier New" w:cs="Courier New"/>
              </w:rPr>
            </w:pPr>
            <w:proofErr w:type="spellStart"/>
            <w:r>
              <w:rPr>
                <w:rFonts w:ascii="Courier New" w:hAnsi="Courier New" w:cs="Courier New"/>
              </w:rPr>
              <w:t>connectedBss</w:t>
            </w:r>
            <w:proofErr w:type="spellEnd"/>
          </w:p>
        </w:tc>
        <w:tc>
          <w:tcPr>
            <w:tcW w:w="4253" w:type="dxa"/>
          </w:tcPr>
          <w:p w14:paraId="4F42FAF8" w14:textId="77777777" w:rsidR="004F4AE8" w:rsidRDefault="004F4AE8">
            <w:pPr>
              <w:pStyle w:val="TAL"/>
              <w:rPr>
                <w:rFonts w:cs="Arial"/>
              </w:rPr>
            </w:pPr>
            <w:proofErr w:type="spellStart"/>
            <w:r>
              <w:rPr>
                <w:rFonts w:cs="Arial"/>
              </w:rPr>
              <w:t>GenericNetworkResourcesIRPSystem</w:t>
            </w:r>
            <w:proofErr w:type="spellEnd"/>
            <w:r>
              <w:rPr>
                <w:rFonts w:cs="Arial"/>
              </w:rPr>
              <w:t>::</w:t>
            </w:r>
            <w:proofErr w:type="spellStart"/>
            <w:r>
              <w:rPr>
                <w:rFonts w:cs="Arial"/>
              </w:rPr>
              <w:t>AttributeTypes</w:t>
            </w:r>
            <w:proofErr w:type="spellEnd"/>
            <w:r>
              <w:rPr>
                <w:rFonts w:cs="Arial"/>
              </w:rPr>
              <w:t>::</w:t>
            </w:r>
            <w:proofErr w:type="spellStart"/>
            <w:r>
              <w:rPr>
                <w:rFonts w:cs="Arial"/>
              </w:rPr>
              <w:t>MOReference</w:t>
            </w:r>
            <w:proofErr w:type="spellEnd"/>
          </w:p>
        </w:tc>
      </w:tr>
    </w:tbl>
    <w:p w14:paraId="1DFE779A" w14:textId="77777777" w:rsidR="004F4AE8" w:rsidRDefault="004F4AE8">
      <w:pPr>
        <w:rPr>
          <w:rFonts w:ascii="Arial" w:hAnsi="Arial"/>
        </w:rPr>
      </w:pPr>
    </w:p>
    <w:p w14:paraId="463F0678" w14:textId="77777777" w:rsidR="004F4AE8" w:rsidRDefault="004F4AE8">
      <w:pPr>
        <w:pStyle w:val="Heading3"/>
      </w:pPr>
      <w:bookmarkStart w:id="90" w:name="_Toc398907952"/>
      <w:smartTag w:uri="urn:schemas-microsoft-com:office:smarttags" w:element="chsdate">
        <w:smartTagPr>
          <w:attr w:name="Year" w:val="1899"/>
          <w:attr w:name="Month" w:val="12"/>
          <w:attr w:name="Day" w:val="30"/>
          <w:attr w:name="IsLunarDate" w:val="False"/>
          <w:attr w:name="IsROCDate" w:val="False"/>
        </w:smartTagPr>
        <w:r>
          <w:rPr>
            <w:rFonts w:hint="eastAsia"/>
            <w:lang w:eastAsia="zh-CN"/>
          </w:rPr>
          <w:t>A</w:t>
        </w:r>
        <w:r>
          <w:t>.2.</w:t>
        </w:r>
        <w:r>
          <w:rPr>
            <w:rFonts w:hint="eastAsia"/>
            <w:lang w:eastAsia="zh-CN"/>
          </w:rPr>
          <w:t>2.</w:t>
        </w:r>
        <w:r>
          <w:t>3</w:t>
        </w:r>
        <w:r>
          <w:rPr>
            <w:rFonts w:hint="eastAsia"/>
            <w:lang w:eastAsia="zh-CN"/>
          </w:rPr>
          <w:t>0</w:t>
        </w:r>
        <w:r>
          <w:tab/>
        </w:r>
      </w:smartTag>
      <w:r>
        <w:rPr>
          <w:rFonts w:cs="Arial"/>
        </w:rPr>
        <w:t xml:space="preserve">IOC </w:t>
      </w:r>
      <w:proofErr w:type="spellStart"/>
      <w:r>
        <w:t>CsMgwFunction</w:t>
      </w:r>
      <w:bookmarkEnd w:id="90"/>
      <w:proofErr w:type="spellEnd"/>
    </w:p>
    <w:p w14:paraId="7AE7F3EB" w14:textId="77777777" w:rsidR="004F4AE8" w:rsidRDefault="004F4AE8">
      <w:pPr>
        <w:pStyle w:val="TH"/>
        <w:rPr>
          <w:rFonts w:cs="Arial"/>
        </w:rPr>
      </w:pPr>
      <w:r>
        <w:rPr>
          <w:rFonts w:cs="Arial"/>
        </w:rPr>
        <w:t xml:space="preserve">Mapping from NRM IOC </w:t>
      </w:r>
      <w:proofErr w:type="spellStart"/>
      <w:r>
        <w:rPr>
          <w:rFonts w:cs="Arial"/>
        </w:rPr>
        <w:t>CsMgwFunction</w:t>
      </w:r>
      <w:proofErr w:type="spellEnd"/>
      <w:r>
        <w:rPr>
          <w:rFonts w:cs="Arial"/>
        </w:rPr>
        <w:t xml:space="preserve"> attributes to SS equivalent MOC </w:t>
      </w:r>
      <w:proofErr w:type="spellStart"/>
      <w:r>
        <w:rPr>
          <w:rFonts w:cs="Arial"/>
        </w:rPr>
        <w:t>CsMgwFunction</w:t>
      </w:r>
      <w:proofErr w:type="spellEnd"/>
      <w:r>
        <w:rPr>
          <w:rFonts w:cs="Arial"/>
        </w:rPr>
        <w:t xml:space="preserve"> attributes</w:t>
      </w:r>
    </w:p>
    <w:tbl>
      <w:tblPr>
        <w:tblW w:w="86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2732"/>
        <w:gridCol w:w="2835"/>
        <w:gridCol w:w="3118"/>
      </w:tblGrid>
      <w:tr w:rsidR="004F4AE8" w14:paraId="70B909D3" w14:textId="77777777">
        <w:tblPrEx>
          <w:tblCellMar>
            <w:top w:w="0" w:type="dxa"/>
            <w:bottom w:w="0" w:type="dxa"/>
          </w:tblCellMar>
        </w:tblPrEx>
        <w:trPr>
          <w:tblHeader/>
        </w:trPr>
        <w:tc>
          <w:tcPr>
            <w:tcW w:w="2732" w:type="dxa"/>
            <w:shd w:val="clear" w:color="auto" w:fill="D9D9D9"/>
          </w:tcPr>
          <w:p w14:paraId="2F8585C5" w14:textId="77777777" w:rsidR="004F4AE8" w:rsidRDefault="004F4AE8">
            <w:pPr>
              <w:pStyle w:val="TAH"/>
              <w:rPr>
                <w:rFonts w:cs="Arial"/>
              </w:rPr>
            </w:pPr>
            <w:r>
              <w:rPr>
                <w:rFonts w:cs="Arial"/>
              </w:rPr>
              <w:t xml:space="preserve">IS Attributes </w:t>
            </w:r>
          </w:p>
        </w:tc>
        <w:tc>
          <w:tcPr>
            <w:tcW w:w="2835" w:type="dxa"/>
            <w:shd w:val="clear" w:color="auto" w:fill="D9D9D9"/>
          </w:tcPr>
          <w:p w14:paraId="306992BC" w14:textId="77777777" w:rsidR="004F4AE8" w:rsidRDefault="004F4AE8">
            <w:pPr>
              <w:pStyle w:val="TAH"/>
              <w:rPr>
                <w:rFonts w:cs="Arial"/>
              </w:rPr>
            </w:pPr>
            <w:r>
              <w:rPr>
                <w:rFonts w:cs="Arial"/>
              </w:rPr>
              <w:t>SS Attributes</w:t>
            </w:r>
          </w:p>
        </w:tc>
        <w:tc>
          <w:tcPr>
            <w:tcW w:w="3118" w:type="dxa"/>
            <w:shd w:val="clear" w:color="auto" w:fill="D9D9D9"/>
          </w:tcPr>
          <w:p w14:paraId="5D2F0AAA" w14:textId="77777777" w:rsidR="004F4AE8" w:rsidRDefault="004F4AE8">
            <w:pPr>
              <w:pStyle w:val="TAH"/>
              <w:rPr>
                <w:rFonts w:cs="Arial"/>
              </w:rPr>
            </w:pPr>
            <w:r>
              <w:rPr>
                <w:rFonts w:cs="Arial"/>
              </w:rPr>
              <w:t>SS Type</w:t>
            </w:r>
          </w:p>
        </w:tc>
      </w:tr>
      <w:tr w:rsidR="004F4AE8" w14:paraId="67688562" w14:textId="77777777">
        <w:tblPrEx>
          <w:tblCellMar>
            <w:top w:w="0" w:type="dxa"/>
            <w:bottom w:w="0" w:type="dxa"/>
          </w:tblCellMar>
        </w:tblPrEx>
        <w:tc>
          <w:tcPr>
            <w:tcW w:w="2732" w:type="dxa"/>
          </w:tcPr>
          <w:p w14:paraId="05BADD57" w14:textId="77777777" w:rsidR="004F4AE8" w:rsidRDefault="004F4AE8">
            <w:pPr>
              <w:pStyle w:val="TAL"/>
              <w:rPr>
                <w:rFonts w:ascii="Courier New" w:hAnsi="Courier New" w:cs="Courier New"/>
              </w:rPr>
            </w:pPr>
            <w:r>
              <w:rPr>
                <w:rFonts w:ascii="Courier New" w:hAnsi="Courier New" w:cs="Courier New"/>
              </w:rPr>
              <w:t>id</w:t>
            </w:r>
          </w:p>
        </w:tc>
        <w:tc>
          <w:tcPr>
            <w:tcW w:w="2835" w:type="dxa"/>
          </w:tcPr>
          <w:p w14:paraId="6CCA057B" w14:textId="77777777" w:rsidR="004F4AE8" w:rsidRDefault="004F4AE8">
            <w:pPr>
              <w:pStyle w:val="TAL"/>
              <w:rPr>
                <w:rFonts w:ascii="Courier New" w:hAnsi="Courier New" w:cs="Courier New"/>
              </w:rPr>
            </w:pPr>
            <w:proofErr w:type="spellStart"/>
            <w:r>
              <w:rPr>
                <w:rFonts w:ascii="Courier New" w:hAnsi="Courier New" w:cs="Courier New"/>
              </w:rPr>
              <w:t>csMgwFunctionId</w:t>
            </w:r>
            <w:proofErr w:type="spellEnd"/>
          </w:p>
        </w:tc>
        <w:tc>
          <w:tcPr>
            <w:tcW w:w="3118" w:type="dxa"/>
          </w:tcPr>
          <w:p w14:paraId="1D412656" w14:textId="77777777" w:rsidR="004F4AE8" w:rsidRDefault="004F4AE8">
            <w:pPr>
              <w:pStyle w:val="TAL"/>
              <w:rPr>
                <w:rFonts w:cs="Arial"/>
              </w:rPr>
            </w:pPr>
            <w:r>
              <w:rPr>
                <w:rFonts w:cs="Arial"/>
              </w:rPr>
              <w:t>string</w:t>
            </w:r>
          </w:p>
        </w:tc>
      </w:tr>
      <w:tr w:rsidR="004F4AE8" w14:paraId="0A035DCD" w14:textId="77777777">
        <w:tblPrEx>
          <w:tblCellMar>
            <w:top w:w="0" w:type="dxa"/>
            <w:bottom w:w="0" w:type="dxa"/>
          </w:tblCellMar>
        </w:tblPrEx>
        <w:tc>
          <w:tcPr>
            <w:tcW w:w="2732" w:type="dxa"/>
          </w:tcPr>
          <w:p w14:paraId="2FD20021" w14:textId="77777777" w:rsidR="004F4AE8" w:rsidRDefault="004F4AE8">
            <w:pPr>
              <w:pStyle w:val="TAL"/>
              <w:rPr>
                <w:rFonts w:ascii="Courier New" w:hAnsi="Courier New" w:cs="Courier New"/>
              </w:rPr>
            </w:pPr>
            <w:proofErr w:type="spellStart"/>
            <w:r>
              <w:rPr>
                <w:rFonts w:ascii="Courier New" w:hAnsi="Courier New" w:cs="Courier New"/>
              </w:rPr>
              <w:t>csMgwFunction-MscServerFunction</w:t>
            </w:r>
            <w:proofErr w:type="spellEnd"/>
          </w:p>
        </w:tc>
        <w:tc>
          <w:tcPr>
            <w:tcW w:w="2835" w:type="dxa"/>
          </w:tcPr>
          <w:p w14:paraId="265BD1AC" w14:textId="77777777" w:rsidR="004F4AE8" w:rsidRDefault="004F4AE8">
            <w:pPr>
              <w:pStyle w:val="TAL"/>
              <w:rPr>
                <w:rFonts w:ascii="Courier New" w:hAnsi="Courier New" w:cs="Courier New"/>
              </w:rPr>
            </w:pPr>
            <w:proofErr w:type="spellStart"/>
            <w:r>
              <w:rPr>
                <w:rFonts w:ascii="Courier New" w:hAnsi="Courier New" w:cs="Courier New"/>
              </w:rPr>
              <w:t>csMgwFunctionMscServerFunction</w:t>
            </w:r>
            <w:proofErr w:type="spellEnd"/>
          </w:p>
        </w:tc>
        <w:tc>
          <w:tcPr>
            <w:tcW w:w="3118" w:type="dxa"/>
          </w:tcPr>
          <w:p w14:paraId="2B878B9A" w14:textId="77777777" w:rsidR="004F4AE8" w:rsidRDefault="004F4AE8">
            <w:pPr>
              <w:pStyle w:val="TAL"/>
              <w:rPr>
                <w:rFonts w:cs="Arial"/>
              </w:rPr>
            </w:pPr>
            <w:proofErr w:type="spellStart"/>
            <w:r>
              <w:rPr>
                <w:rFonts w:cs="Arial"/>
              </w:rPr>
              <w:t>GenericNetworkResourcesIRPSystem</w:t>
            </w:r>
            <w:proofErr w:type="spellEnd"/>
            <w:r>
              <w:rPr>
                <w:rFonts w:cs="Arial"/>
              </w:rPr>
              <w:t>::</w:t>
            </w:r>
            <w:proofErr w:type="spellStart"/>
            <w:r>
              <w:rPr>
                <w:rFonts w:cs="Arial"/>
              </w:rPr>
              <w:t>AttributeTypes</w:t>
            </w:r>
            <w:proofErr w:type="spellEnd"/>
            <w:r>
              <w:rPr>
                <w:rFonts w:cs="Arial"/>
              </w:rPr>
              <w:t>::</w:t>
            </w:r>
            <w:proofErr w:type="spellStart"/>
            <w:r>
              <w:rPr>
                <w:rFonts w:cs="Arial"/>
              </w:rPr>
              <w:t>MOReference</w:t>
            </w:r>
            <w:proofErr w:type="spellEnd"/>
          </w:p>
        </w:tc>
      </w:tr>
      <w:tr w:rsidR="004F4AE8" w14:paraId="55DCBBFF" w14:textId="77777777">
        <w:tblPrEx>
          <w:tblCellMar>
            <w:top w:w="0" w:type="dxa"/>
            <w:bottom w:w="0" w:type="dxa"/>
          </w:tblCellMar>
        </w:tblPrEx>
        <w:tc>
          <w:tcPr>
            <w:tcW w:w="2732" w:type="dxa"/>
          </w:tcPr>
          <w:p w14:paraId="3E32468F" w14:textId="77777777" w:rsidR="004F4AE8" w:rsidRDefault="004F4AE8">
            <w:pPr>
              <w:pStyle w:val="TAL"/>
              <w:rPr>
                <w:rFonts w:ascii="Courier New" w:hAnsi="Courier New" w:cs="Courier New"/>
              </w:rPr>
            </w:pPr>
            <w:proofErr w:type="spellStart"/>
            <w:r>
              <w:rPr>
                <w:rFonts w:ascii="Courier New" w:hAnsi="Courier New" w:cs="Courier New"/>
              </w:rPr>
              <w:t>csMgwFunction-MscServerFunction</w:t>
            </w:r>
            <w:proofErr w:type="spellEnd"/>
          </w:p>
        </w:tc>
        <w:tc>
          <w:tcPr>
            <w:tcW w:w="2835" w:type="dxa"/>
          </w:tcPr>
          <w:p w14:paraId="29C9A18F" w14:textId="77777777" w:rsidR="004F4AE8" w:rsidRDefault="004F4AE8">
            <w:pPr>
              <w:pStyle w:val="TAL"/>
              <w:rPr>
                <w:rFonts w:ascii="Courier New" w:hAnsi="Courier New" w:cs="Courier New"/>
              </w:rPr>
            </w:pPr>
            <w:proofErr w:type="spellStart"/>
            <w:r>
              <w:rPr>
                <w:rFonts w:ascii="Courier New" w:hAnsi="Courier New" w:cs="Courier New"/>
              </w:rPr>
              <w:t>csMgwFunction-MscServerFunction</w:t>
            </w:r>
            <w:proofErr w:type="spellEnd"/>
          </w:p>
        </w:tc>
        <w:tc>
          <w:tcPr>
            <w:tcW w:w="3118" w:type="dxa"/>
          </w:tcPr>
          <w:p w14:paraId="3747BAF9" w14:textId="77777777" w:rsidR="004F4AE8" w:rsidRDefault="004F4AE8">
            <w:pPr>
              <w:pStyle w:val="TAL"/>
              <w:rPr>
                <w:rFonts w:cs="Arial"/>
              </w:rPr>
            </w:pPr>
            <w:proofErr w:type="spellStart"/>
            <w:r>
              <w:rPr>
                <w:rFonts w:cs="Arial"/>
              </w:rPr>
              <w:t>GenericNetworkResourcesIRPSystem</w:t>
            </w:r>
            <w:proofErr w:type="spellEnd"/>
            <w:r>
              <w:rPr>
                <w:rFonts w:cs="Arial"/>
              </w:rPr>
              <w:t>::</w:t>
            </w:r>
            <w:proofErr w:type="spellStart"/>
            <w:r>
              <w:rPr>
                <w:rFonts w:cs="Arial"/>
              </w:rPr>
              <w:t>AttributeTypes</w:t>
            </w:r>
            <w:proofErr w:type="spellEnd"/>
            <w:r>
              <w:rPr>
                <w:rFonts w:cs="Arial"/>
              </w:rPr>
              <w:t>::</w:t>
            </w:r>
            <w:proofErr w:type="spellStart"/>
            <w:r>
              <w:rPr>
                <w:rFonts w:cs="Arial"/>
              </w:rPr>
              <w:t>MOReference</w:t>
            </w:r>
            <w:proofErr w:type="spellEnd"/>
          </w:p>
        </w:tc>
      </w:tr>
      <w:tr w:rsidR="004F4AE8" w14:paraId="3E493F45" w14:textId="77777777">
        <w:tblPrEx>
          <w:tblCellMar>
            <w:top w:w="0" w:type="dxa"/>
            <w:bottom w:w="0" w:type="dxa"/>
          </w:tblCellMar>
        </w:tblPrEx>
        <w:tc>
          <w:tcPr>
            <w:tcW w:w="2732" w:type="dxa"/>
          </w:tcPr>
          <w:p w14:paraId="102501CD" w14:textId="77777777" w:rsidR="004F4AE8" w:rsidRDefault="004F4AE8">
            <w:pPr>
              <w:pStyle w:val="TAL"/>
              <w:rPr>
                <w:rFonts w:ascii="Courier New" w:hAnsi="Courier New" w:cs="Courier New"/>
              </w:rPr>
            </w:pPr>
            <w:proofErr w:type="spellStart"/>
            <w:r>
              <w:rPr>
                <w:rFonts w:ascii="Courier New" w:hAnsi="Courier New" w:cs="Courier New"/>
              </w:rPr>
              <w:t>csMgwFunction-IucsLink</w:t>
            </w:r>
            <w:proofErr w:type="spellEnd"/>
          </w:p>
        </w:tc>
        <w:tc>
          <w:tcPr>
            <w:tcW w:w="2835" w:type="dxa"/>
          </w:tcPr>
          <w:p w14:paraId="76C2D8FB" w14:textId="77777777" w:rsidR="004F4AE8" w:rsidRDefault="004F4AE8">
            <w:pPr>
              <w:pStyle w:val="TAL"/>
              <w:rPr>
                <w:rFonts w:ascii="Courier New" w:hAnsi="Courier New" w:cs="Courier New"/>
              </w:rPr>
            </w:pPr>
            <w:proofErr w:type="spellStart"/>
            <w:r>
              <w:rPr>
                <w:rFonts w:ascii="Courier New" w:hAnsi="Courier New" w:cs="Courier New"/>
              </w:rPr>
              <w:t>csMgwFunctionIucsLink</w:t>
            </w:r>
            <w:proofErr w:type="spellEnd"/>
          </w:p>
        </w:tc>
        <w:tc>
          <w:tcPr>
            <w:tcW w:w="3118" w:type="dxa"/>
          </w:tcPr>
          <w:p w14:paraId="2C0B0846" w14:textId="77777777" w:rsidR="004F4AE8" w:rsidRDefault="004F4AE8">
            <w:pPr>
              <w:pStyle w:val="TAL"/>
              <w:rPr>
                <w:rFonts w:cs="Arial"/>
              </w:rPr>
            </w:pPr>
            <w:proofErr w:type="spellStart"/>
            <w:r>
              <w:rPr>
                <w:rFonts w:cs="Arial"/>
              </w:rPr>
              <w:t>GenericNetworkResourcesIRPSystem</w:t>
            </w:r>
            <w:proofErr w:type="spellEnd"/>
            <w:r>
              <w:rPr>
                <w:rFonts w:cs="Arial"/>
              </w:rPr>
              <w:t>::</w:t>
            </w:r>
            <w:proofErr w:type="spellStart"/>
            <w:r>
              <w:rPr>
                <w:rFonts w:cs="Arial"/>
              </w:rPr>
              <w:t>AttributeTypes</w:t>
            </w:r>
            <w:proofErr w:type="spellEnd"/>
            <w:r>
              <w:rPr>
                <w:rFonts w:cs="Arial"/>
              </w:rPr>
              <w:t>::</w:t>
            </w:r>
            <w:proofErr w:type="spellStart"/>
            <w:r>
              <w:t>MOReferenceSet</w:t>
            </w:r>
            <w:proofErr w:type="spellEnd"/>
          </w:p>
        </w:tc>
      </w:tr>
      <w:tr w:rsidR="004F4AE8" w14:paraId="75B5B907" w14:textId="77777777">
        <w:tblPrEx>
          <w:tblCellMar>
            <w:top w:w="0" w:type="dxa"/>
            <w:bottom w:w="0" w:type="dxa"/>
          </w:tblCellMar>
        </w:tblPrEx>
        <w:tc>
          <w:tcPr>
            <w:tcW w:w="2732" w:type="dxa"/>
          </w:tcPr>
          <w:p w14:paraId="1B0D0BBE" w14:textId="77777777" w:rsidR="004F4AE8" w:rsidRDefault="004F4AE8">
            <w:pPr>
              <w:pStyle w:val="TAL"/>
              <w:rPr>
                <w:rFonts w:ascii="Courier New" w:hAnsi="Courier New" w:cs="Courier New"/>
              </w:rPr>
            </w:pPr>
            <w:proofErr w:type="spellStart"/>
            <w:r>
              <w:rPr>
                <w:rFonts w:ascii="Courier New" w:hAnsi="Courier New" w:cs="Courier New"/>
              </w:rPr>
              <w:t>csMgwFunction-ALink</w:t>
            </w:r>
            <w:proofErr w:type="spellEnd"/>
          </w:p>
        </w:tc>
        <w:tc>
          <w:tcPr>
            <w:tcW w:w="2835" w:type="dxa"/>
          </w:tcPr>
          <w:p w14:paraId="5E882B0C" w14:textId="77777777" w:rsidR="004F4AE8" w:rsidRDefault="004F4AE8">
            <w:pPr>
              <w:pStyle w:val="TAL"/>
              <w:rPr>
                <w:rFonts w:ascii="Courier New" w:hAnsi="Courier New" w:cs="Courier New"/>
              </w:rPr>
            </w:pPr>
            <w:proofErr w:type="spellStart"/>
            <w:r>
              <w:rPr>
                <w:rFonts w:ascii="Courier New" w:hAnsi="Courier New" w:cs="Courier New"/>
              </w:rPr>
              <w:t>csMgwFunctionALink</w:t>
            </w:r>
            <w:proofErr w:type="spellEnd"/>
          </w:p>
        </w:tc>
        <w:tc>
          <w:tcPr>
            <w:tcW w:w="3118" w:type="dxa"/>
          </w:tcPr>
          <w:p w14:paraId="28E85FF3" w14:textId="77777777" w:rsidR="004F4AE8" w:rsidRDefault="004F4AE8">
            <w:pPr>
              <w:pStyle w:val="TAL"/>
              <w:rPr>
                <w:rFonts w:cs="Arial"/>
              </w:rPr>
            </w:pPr>
            <w:proofErr w:type="spellStart"/>
            <w:r>
              <w:rPr>
                <w:rFonts w:cs="Arial"/>
              </w:rPr>
              <w:t>GenericNetworkResourcesIRPSystem</w:t>
            </w:r>
            <w:proofErr w:type="spellEnd"/>
            <w:r>
              <w:rPr>
                <w:rFonts w:cs="Arial"/>
              </w:rPr>
              <w:t>::</w:t>
            </w:r>
            <w:proofErr w:type="spellStart"/>
            <w:r>
              <w:rPr>
                <w:rFonts w:cs="Arial"/>
              </w:rPr>
              <w:t>AttributeTypes</w:t>
            </w:r>
            <w:proofErr w:type="spellEnd"/>
            <w:r>
              <w:rPr>
                <w:rFonts w:cs="Arial"/>
              </w:rPr>
              <w:t>::</w:t>
            </w:r>
            <w:proofErr w:type="spellStart"/>
            <w:r>
              <w:t>MOReferenceSet</w:t>
            </w:r>
            <w:proofErr w:type="spellEnd"/>
          </w:p>
        </w:tc>
      </w:tr>
    </w:tbl>
    <w:p w14:paraId="578833E2" w14:textId="77777777" w:rsidR="004F4AE8" w:rsidRDefault="004F4AE8">
      <w:pPr>
        <w:rPr>
          <w:rFonts w:ascii="Arial" w:hAnsi="Arial"/>
        </w:rPr>
      </w:pPr>
    </w:p>
    <w:p w14:paraId="1F3B4623" w14:textId="77777777" w:rsidR="004F4AE8" w:rsidRDefault="004F4AE8">
      <w:pPr>
        <w:pStyle w:val="Heading3"/>
        <w:keepLines w:val="0"/>
        <w:widowControl w:val="0"/>
        <w:rPr>
          <w:lang w:val="en-GB"/>
        </w:rPr>
      </w:pPr>
      <w:bookmarkStart w:id="91" w:name="_Toc398907953"/>
      <w:smartTag w:uri="urn:schemas-microsoft-com:office:smarttags" w:element="chsdate">
        <w:smartTagPr>
          <w:attr w:name="Year" w:val="1899"/>
          <w:attr w:name="Month" w:val="12"/>
          <w:attr w:name="Day" w:val="30"/>
          <w:attr w:name="IsLunarDate" w:val="False"/>
          <w:attr w:name="IsROCDate" w:val="False"/>
        </w:smartTagPr>
        <w:r>
          <w:rPr>
            <w:rFonts w:hint="eastAsia"/>
            <w:lang w:val="en-GB" w:eastAsia="zh-CN"/>
          </w:rPr>
          <w:t>A</w:t>
        </w:r>
        <w:r>
          <w:rPr>
            <w:lang w:val="en-GB"/>
          </w:rPr>
          <w:t>.2.</w:t>
        </w:r>
        <w:r>
          <w:rPr>
            <w:rFonts w:hint="eastAsia"/>
            <w:lang w:val="en-GB" w:eastAsia="zh-CN"/>
          </w:rPr>
          <w:t>2.31</w:t>
        </w:r>
        <w:r>
          <w:rPr>
            <w:lang w:val="en-GB"/>
          </w:rPr>
          <w:tab/>
        </w:r>
      </w:smartTag>
      <w:r>
        <w:rPr>
          <w:lang w:val="en-GB"/>
        </w:rPr>
        <w:t xml:space="preserve">IOC </w:t>
      </w:r>
      <w:proofErr w:type="spellStart"/>
      <w:r>
        <w:rPr>
          <w:lang w:val="en-GB"/>
        </w:rPr>
        <w:t>BmScFunction</w:t>
      </w:r>
      <w:bookmarkEnd w:id="91"/>
      <w:proofErr w:type="spellEnd"/>
    </w:p>
    <w:p w14:paraId="3FFE68CF" w14:textId="77777777" w:rsidR="004F4AE8" w:rsidRDefault="004F4AE8">
      <w:pPr>
        <w:pStyle w:val="TH"/>
        <w:keepLines w:val="0"/>
        <w:widowControl w:val="0"/>
        <w:rPr>
          <w:rFonts w:cs="Arial"/>
        </w:rPr>
      </w:pPr>
      <w:r>
        <w:rPr>
          <w:rFonts w:cs="Arial"/>
        </w:rPr>
        <w:t xml:space="preserve">Mapping from NRM IOC </w:t>
      </w:r>
      <w:proofErr w:type="spellStart"/>
      <w:r>
        <w:rPr>
          <w:rFonts w:cs="Arial"/>
        </w:rPr>
        <w:t>BmScFunction</w:t>
      </w:r>
      <w:proofErr w:type="spellEnd"/>
      <w:r>
        <w:rPr>
          <w:rFonts w:cs="Arial"/>
        </w:rPr>
        <w:t xml:space="preserve"> attributes to SS equivalent MOC </w:t>
      </w:r>
      <w:proofErr w:type="spellStart"/>
      <w:r>
        <w:rPr>
          <w:rFonts w:cs="Arial"/>
        </w:rPr>
        <w:t>BmScFunction</w:t>
      </w:r>
      <w:proofErr w:type="spellEnd"/>
      <w:r>
        <w:rPr>
          <w:rFonts w:cs="Arial"/>
        </w:rPr>
        <w:t xml:space="preserve"> attributes</w:t>
      </w:r>
    </w:p>
    <w:tbl>
      <w:tblPr>
        <w:tblW w:w="4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5212"/>
        <w:gridCol w:w="1868"/>
        <w:gridCol w:w="1143"/>
      </w:tblGrid>
      <w:tr w:rsidR="004F4AE8" w14:paraId="68954D22" w14:textId="77777777">
        <w:tblPrEx>
          <w:tblCellMar>
            <w:top w:w="0" w:type="dxa"/>
            <w:bottom w:w="0" w:type="dxa"/>
          </w:tblCellMar>
        </w:tblPrEx>
        <w:trPr>
          <w:tblHeader/>
        </w:trPr>
        <w:tc>
          <w:tcPr>
            <w:tcW w:w="3169" w:type="pct"/>
            <w:shd w:val="clear" w:color="auto" w:fill="D9D9D9"/>
          </w:tcPr>
          <w:p w14:paraId="1E079A9A" w14:textId="77777777" w:rsidR="004F4AE8" w:rsidRDefault="004F4AE8">
            <w:pPr>
              <w:pStyle w:val="TAH"/>
              <w:keepLines w:val="0"/>
              <w:widowControl w:val="0"/>
              <w:rPr>
                <w:rFonts w:cs="Arial"/>
              </w:rPr>
            </w:pPr>
            <w:r>
              <w:rPr>
                <w:rFonts w:cs="Arial"/>
              </w:rPr>
              <w:t xml:space="preserve">IS Attributes </w:t>
            </w:r>
          </w:p>
        </w:tc>
        <w:tc>
          <w:tcPr>
            <w:tcW w:w="1136" w:type="pct"/>
            <w:shd w:val="clear" w:color="auto" w:fill="D9D9D9"/>
          </w:tcPr>
          <w:p w14:paraId="24C2D1C6" w14:textId="77777777" w:rsidR="004F4AE8" w:rsidRDefault="004F4AE8">
            <w:pPr>
              <w:pStyle w:val="TAH"/>
              <w:keepLines w:val="0"/>
              <w:widowControl w:val="0"/>
              <w:rPr>
                <w:rFonts w:cs="Arial"/>
              </w:rPr>
            </w:pPr>
            <w:r>
              <w:rPr>
                <w:rFonts w:cs="Arial"/>
              </w:rPr>
              <w:t>SS Attributes</w:t>
            </w:r>
          </w:p>
        </w:tc>
        <w:tc>
          <w:tcPr>
            <w:tcW w:w="695" w:type="pct"/>
            <w:shd w:val="clear" w:color="auto" w:fill="D9D9D9"/>
          </w:tcPr>
          <w:p w14:paraId="60F66BE0" w14:textId="77777777" w:rsidR="004F4AE8" w:rsidRDefault="004F4AE8">
            <w:pPr>
              <w:pStyle w:val="TAH"/>
              <w:keepLines w:val="0"/>
              <w:widowControl w:val="0"/>
              <w:rPr>
                <w:rFonts w:cs="Arial"/>
              </w:rPr>
            </w:pPr>
            <w:r>
              <w:rPr>
                <w:rFonts w:cs="Arial"/>
              </w:rPr>
              <w:t>SS Type</w:t>
            </w:r>
          </w:p>
        </w:tc>
      </w:tr>
      <w:tr w:rsidR="004F4AE8" w14:paraId="1FF2D5FE" w14:textId="77777777">
        <w:tblPrEx>
          <w:tblCellMar>
            <w:top w:w="0" w:type="dxa"/>
            <w:bottom w:w="0" w:type="dxa"/>
          </w:tblCellMar>
        </w:tblPrEx>
        <w:tc>
          <w:tcPr>
            <w:tcW w:w="3169" w:type="pct"/>
          </w:tcPr>
          <w:p w14:paraId="42BD0C9C" w14:textId="77777777" w:rsidR="004F4AE8" w:rsidRDefault="004F4AE8">
            <w:pPr>
              <w:pStyle w:val="TAL"/>
              <w:keepLines w:val="0"/>
              <w:widowControl w:val="0"/>
              <w:rPr>
                <w:rFonts w:ascii="Courier New" w:hAnsi="Courier New" w:cs="Courier New"/>
              </w:rPr>
            </w:pPr>
            <w:r>
              <w:rPr>
                <w:rFonts w:ascii="Courier New" w:hAnsi="Courier New" w:cs="Courier New"/>
              </w:rPr>
              <w:t>id</w:t>
            </w:r>
          </w:p>
        </w:tc>
        <w:tc>
          <w:tcPr>
            <w:tcW w:w="1136" w:type="pct"/>
          </w:tcPr>
          <w:p w14:paraId="69998ECB" w14:textId="77777777" w:rsidR="004F4AE8" w:rsidRDefault="004F4AE8">
            <w:pPr>
              <w:pStyle w:val="TAL"/>
              <w:keepLines w:val="0"/>
              <w:widowControl w:val="0"/>
              <w:rPr>
                <w:rFonts w:ascii="Courier New" w:hAnsi="Courier New" w:cs="Courier New"/>
              </w:rPr>
            </w:pPr>
            <w:proofErr w:type="spellStart"/>
            <w:r>
              <w:rPr>
                <w:rFonts w:ascii="Courier New" w:hAnsi="Courier New" w:cs="Courier New"/>
              </w:rPr>
              <w:t>bmScFunctionId</w:t>
            </w:r>
            <w:proofErr w:type="spellEnd"/>
          </w:p>
        </w:tc>
        <w:tc>
          <w:tcPr>
            <w:tcW w:w="695" w:type="pct"/>
          </w:tcPr>
          <w:p w14:paraId="4307DE95" w14:textId="77777777" w:rsidR="004F4AE8" w:rsidRDefault="004F4AE8">
            <w:pPr>
              <w:pStyle w:val="TAL"/>
              <w:keepLines w:val="0"/>
              <w:widowControl w:val="0"/>
              <w:rPr>
                <w:rFonts w:cs="Arial"/>
              </w:rPr>
            </w:pPr>
            <w:r>
              <w:rPr>
                <w:rFonts w:cs="Arial"/>
              </w:rPr>
              <w:t>string</w:t>
            </w:r>
          </w:p>
        </w:tc>
      </w:tr>
    </w:tbl>
    <w:p w14:paraId="42083F46" w14:textId="77777777" w:rsidR="004F4AE8" w:rsidRDefault="004F4AE8">
      <w:pPr>
        <w:rPr>
          <w:lang w:val="en-GB"/>
        </w:rPr>
      </w:pPr>
    </w:p>
    <w:p w14:paraId="51703DA4" w14:textId="77777777" w:rsidR="004F4AE8" w:rsidRDefault="004F4AE8">
      <w:pPr>
        <w:pStyle w:val="Heading3"/>
        <w:tabs>
          <w:tab w:val="left" w:pos="1140"/>
        </w:tabs>
        <w:overflowPunct/>
        <w:autoSpaceDE/>
        <w:autoSpaceDN/>
        <w:adjustRightInd/>
        <w:ind w:left="1140" w:hanging="1140"/>
        <w:textAlignment w:val="auto"/>
        <w:rPr>
          <w:bCs/>
        </w:rPr>
      </w:pPr>
      <w:bookmarkStart w:id="92" w:name="_Toc398907954"/>
      <w:smartTag w:uri="urn:schemas-microsoft-com:office:smarttags" w:element="chsdate">
        <w:smartTagPr>
          <w:attr w:name="Year" w:val="1899"/>
          <w:attr w:name="Month" w:val="12"/>
          <w:attr w:name="Day" w:val="30"/>
          <w:attr w:name="IsLunarDate" w:val="False"/>
          <w:attr w:name="IsROCDate" w:val="False"/>
        </w:smartTagPr>
        <w:r>
          <w:rPr>
            <w:rFonts w:hint="eastAsia"/>
            <w:bCs/>
            <w:lang w:eastAsia="zh-CN"/>
          </w:rPr>
          <w:t>A</w:t>
        </w:r>
        <w:r>
          <w:rPr>
            <w:bCs/>
          </w:rPr>
          <w:t>.2.</w:t>
        </w:r>
        <w:r>
          <w:rPr>
            <w:rFonts w:hint="eastAsia"/>
            <w:bCs/>
            <w:lang w:eastAsia="zh-CN"/>
          </w:rPr>
          <w:t>2.32</w:t>
        </w:r>
        <w:r>
          <w:rPr>
            <w:bCs/>
          </w:rPr>
          <w:tab/>
        </w:r>
      </w:smartTag>
      <w:r>
        <w:t xml:space="preserve">IOC </w:t>
      </w:r>
      <w:proofErr w:type="spellStart"/>
      <w:r>
        <w:rPr>
          <w:bCs/>
        </w:rPr>
        <w:t>Link_BmSc_Ggsn</w:t>
      </w:r>
      <w:bookmarkEnd w:id="92"/>
      <w:proofErr w:type="spellEnd"/>
    </w:p>
    <w:p w14:paraId="59F994EB" w14:textId="77777777" w:rsidR="004F4AE8" w:rsidRDefault="004F4AE8">
      <w:r>
        <w:t xml:space="preserve">All attributes are inherited from </w:t>
      </w:r>
      <w:r>
        <w:rPr>
          <w:rFonts w:ascii="Courier New" w:hAnsi="Courier New" w:cs="Courier New"/>
        </w:rPr>
        <w:t>Link</w:t>
      </w:r>
      <w:r>
        <w:t xml:space="preserve">. See mapping of attributes for </w:t>
      </w:r>
      <w:r>
        <w:rPr>
          <w:rFonts w:ascii="Courier New" w:hAnsi="Courier New" w:cs="Courier New"/>
        </w:rPr>
        <w:t>Link</w:t>
      </w:r>
      <w:r>
        <w:t xml:space="preserve"> IOC in 3GPP TS 28.62</w:t>
      </w:r>
      <w:r>
        <w:rPr>
          <w:lang w:eastAsia="zh-CN"/>
        </w:rPr>
        <w:t>3</w:t>
      </w:r>
      <w:r>
        <w:t xml:space="preserve"> [6].</w:t>
      </w:r>
    </w:p>
    <w:p w14:paraId="56D2DB21" w14:textId="77777777" w:rsidR="004F4AE8" w:rsidRDefault="004F4AE8">
      <w:pPr>
        <w:pStyle w:val="Heading3"/>
      </w:pPr>
      <w:bookmarkStart w:id="93" w:name="_Toc398907955"/>
      <w:smartTag w:uri="urn:schemas-microsoft-com:office:smarttags" w:element="chsdate">
        <w:smartTagPr>
          <w:attr w:name="Year" w:val="1899"/>
          <w:attr w:name="Month" w:val="12"/>
          <w:attr w:name="Day" w:val="30"/>
          <w:attr w:name="IsLunarDate" w:val="False"/>
          <w:attr w:name="IsROCDate" w:val="False"/>
        </w:smartTagPr>
        <w:r>
          <w:rPr>
            <w:rFonts w:hint="eastAsia"/>
            <w:lang w:eastAsia="zh-CN"/>
          </w:rPr>
          <w:t>A</w:t>
        </w:r>
        <w:r>
          <w:t>.2.</w:t>
        </w:r>
        <w:r>
          <w:rPr>
            <w:rFonts w:hint="eastAsia"/>
            <w:lang w:eastAsia="zh-CN"/>
          </w:rPr>
          <w:t>2.33</w:t>
        </w:r>
        <w:r>
          <w:tab/>
        </w:r>
      </w:smartTag>
      <w:r>
        <w:t xml:space="preserve">IOC </w:t>
      </w:r>
      <w:proofErr w:type="spellStart"/>
      <w:r>
        <w:rPr>
          <w:bCs/>
        </w:rPr>
        <w:t>Link_Ggsn_Sgsn</w:t>
      </w:r>
      <w:bookmarkEnd w:id="93"/>
      <w:proofErr w:type="spellEnd"/>
    </w:p>
    <w:p w14:paraId="722D6012" w14:textId="77777777" w:rsidR="004F4AE8" w:rsidRDefault="004F4AE8">
      <w:r>
        <w:t xml:space="preserve">All attributes are inherited from </w:t>
      </w:r>
      <w:r>
        <w:rPr>
          <w:rFonts w:ascii="Courier New" w:hAnsi="Courier New" w:cs="Courier New"/>
        </w:rPr>
        <w:t>Link</w:t>
      </w:r>
      <w:r>
        <w:t xml:space="preserve">. See mapping of attributes for </w:t>
      </w:r>
      <w:r>
        <w:rPr>
          <w:rFonts w:ascii="Courier New" w:hAnsi="Courier New" w:cs="Courier New"/>
        </w:rPr>
        <w:t>Link</w:t>
      </w:r>
      <w:r>
        <w:t xml:space="preserve"> IOC in 3GPP TS 28.62</w:t>
      </w:r>
      <w:r>
        <w:rPr>
          <w:lang w:eastAsia="zh-CN"/>
        </w:rPr>
        <w:t>3</w:t>
      </w:r>
      <w:r>
        <w:t xml:space="preserve"> [6].</w:t>
      </w:r>
    </w:p>
    <w:p w14:paraId="51CB7FA2" w14:textId="77777777" w:rsidR="004F4AE8" w:rsidRDefault="004F4AE8">
      <w:pPr>
        <w:pStyle w:val="Heading3"/>
        <w:rPr>
          <w:rFonts w:cs="Arial"/>
        </w:rPr>
      </w:pPr>
      <w:bookmarkStart w:id="94" w:name="_Toc398907956"/>
      <w:smartTag w:uri="urn:schemas-microsoft-com:office:smarttags" w:element="chsdate">
        <w:smartTagPr>
          <w:attr w:name="Year" w:val="1899"/>
          <w:attr w:name="Month" w:val="12"/>
          <w:attr w:name="Day" w:val="30"/>
          <w:attr w:name="IsLunarDate" w:val="False"/>
          <w:attr w:name="IsROCDate" w:val="False"/>
        </w:smartTagPr>
        <w:r>
          <w:rPr>
            <w:rFonts w:hint="eastAsia"/>
            <w:lang w:eastAsia="zh-CN"/>
          </w:rPr>
          <w:lastRenderedPageBreak/>
          <w:t>A</w:t>
        </w:r>
        <w:r>
          <w:t>.2.</w:t>
        </w:r>
        <w:r>
          <w:rPr>
            <w:rFonts w:hint="eastAsia"/>
            <w:lang w:eastAsia="zh-CN"/>
          </w:rPr>
          <w:t>2.34</w:t>
        </w:r>
        <w:r>
          <w:tab/>
        </w:r>
      </w:smartTag>
      <w:proofErr w:type="spellStart"/>
      <w:r>
        <w:rPr>
          <w:rFonts w:cs="Arial"/>
        </w:rPr>
        <w:t>CircuitEndPointSubgroup</w:t>
      </w:r>
      <w:bookmarkEnd w:id="94"/>
      <w:proofErr w:type="spellEnd"/>
    </w:p>
    <w:p w14:paraId="06EC55AD" w14:textId="77777777" w:rsidR="004F4AE8" w:rsidRDefault="004F4AE8">
      <w:pPr>
        <w:pStyle w:val="TH"/>
        <w:rPr>
          <w:rFonts w:cs="Arial"/>
        </w:rPr>
      </w:pPr>
      <w:r>
        <w:rPr>
          <w:rFonts w:cs="Arial"/>
        </w:rPr>
        <w:t xml:space="preserve">Mapping from NRM IOC </w:t>
      </w:r>
      <w:proofErr w:type="spellStart"/>
      <w:r>
        <w:rPr>
          <w:rFonts w:cs="Arial"/>
        </w:rPr>
        <w:t>CircuitEndPointSubgroup</w:t>
      </w:r>
      <w:proofErr w:type="spellEnd"/>
      <w:r>
        <w:rPr>
          <w:rFonts w:cs="Arial" w:hint="eastAsia"/>
          <w:lang w:eastAsia="zh-CN"/>
        </w:rPr>
        <w:t xml:space="preserve"> </w:t>
      </w:r>
      <w:r>
        <w:rPr>
          <w:rFonts w:cs="Arial"/>
        </w:rPr>
        <w:t xml:space="preserve">attributes to SS equivalent MOC </w:t>
      </w:r>
      <w:proofErr w:type="spellStart"/>
      <w:r>
        <w:rPr>
          <w:rFonts w:cs="Arial"/>
        </w:rPr>
        <w:t>CircuitEndPointSubgroup</w:t>
      </w:r>
      <w:proofErr w:type="spellEnd"/>
      <w:r>
        <w:rPr>
          <w:rFonts w:cs="Arial" w:hint="eastAsia"/>
          <w:lang w:eastAsia="zh-CN"/>
        </w:rPr>
        <w:t xml:space="preserve"> </w:t>
      </w:r>
      <w:r>
        <w:rPr>
          <w:rFonts w:cs="Arial"/>
        </w:rPr>
        <w:t>attributes</w:t>
      </w:r>
    </w:p>
    <w:tbl>
      <w:tblPr>
        <w:tblW w:w="8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2448"/>
        <w:gridCol w:w="3119"/>
        <w:gridCol w:w="2693"/>
      </w:tblGrid>
      <w:tr w:rsidR="004F4AE8" w14:paraId="73DDB1C2" w14:textId="77777777">
        <w:tblPrEx>
          <w:tblCellMar>
            <w:top w:w="0" w:type="dxa"/>
            <w:bottom w:w="0" w:type="dxa"/>
          </w:tblCellMar>
        </w:tblPrEx>
        <w:trPr>
          <w:tblHeader/>
        </w:trPr>
        <w:tc>
          <w:tcPr>
            <w:tcW w:w="2448" w:type="dxa"/>
            <w:shd w:val="pct10" w:color="auto" w:fill="FFFFFF"/>
          </w:tcPr>
          <w:p w14:paraId="339F8FEF" w14:textId="77777777" w:rsidR="004F4AE8" w:rsidRDefault="004F4AE8">
            <w:pPr>
              <w:pStyle w:val="TAH"/>
              <w:rPr>
                <w:rFonts w:cs="Arial"/>
              </w:rPr>
            </w:pPr>
            <w:r>
              <w:rPr>
                <w:rFonts w:cs="Arial"/>
              </w:rPr>
              <w:t xml:space="preserve">IS Attributes </w:t>
            </w:r>
          </w:p>
        </w:tc>
        <w:tc>
          <w:tcPr>
            <w:tcW w:w="3119" w:type="dxa"/>
            <w:shd w:val="pct10" w:color="auto" w:fill="FFFFFF"/>
          </w:tcPr>
          <w:p w14:paraId="0B61A59C" w14:textId="77777777" w:rsidR="004F4AE8" w:rsidRDefault="004F4AE8">
            <w:pPr>
              <w:pStyle w:val="TAH"/>
              <w:rPr>
                <w:rFonts w:cs="Arial"/>
              </w:rPr>
            </w:pPr>
            <w:r>
              <w:rPr>
                <w:rFonts w:cs="Arial"/>
              </w:rPr>
              <w:t>SS Attributes</w:t>
            </w:r>
          </w:p>
        </w:tc>
        <w:tc>
          <w:tcPr>
            <w:tcW w:w="2693" w:type="dxa"/>
            <w:shd w:val="pct10" w:color="auto" w:fill="FFFFFF"/>
          </w:tcPr>
          <w:p w14:paraId="3C1B06B9" w14:textId="77777777" w:rsidR="004F4AE8" w:rsidRDefault="004F4AE8">
            <w:pPr>
              <w:pStyle w:val="TAH"/>
              <w:rPr>
                <w:rFonts w:cs="Arial"/>
              </w:rPr>
            </w:pPr>
            <w:r>
              <w:rPr>
                <w:rFonts w:cs="Arial"/>
              </w:rPr>
              <w:t>SS Type</w:t>
            </w:r>
          </w:p>
        </w:tc>
      </w:tr>
      <w:tr w:rsidR="004F4AE8" w14:paraId="4CEBF200" w14:textId="77777777">
        <w:tblPrEx>
          <w:tblCellMar>
            <w:top w:w="0" w:type="dxa"/>
            <w:bottom w:w="0" w:type="dxa"/>
          </w:tblCellMar>
        </w:tblPrEx>
        <w:tc>
          <w:tcPr>
            <w:tcW w:w="2448" w:type="dxa"/>
          </w:tcPr>
          <w:p w14:paraId="1AF9556B" w14:textId="77777777" w:rsidR="004F4AE8" w:rsidRDefault="004F4AE8">
            <w:pPr>
              <w:pStyle w:val="TAL"/>
              <w:rPr>
                <w:rFonts w:ascii="Courier New" w:hAnsi="Courier New" w:cs="Courier New"/>
              </w:rPr>
            </w:pPr>
            <w:r>
              <w:rPr>
                <w:rFonts w:ascii="Courier New" w:hAnsi="Courier New" w:cs="Courier New"/>
              </w:rPr>
              <w:t>id</w:t>
            </w:r>
          </w:p>
        </w:tc>
        <w:tc>
          <w:tcPr>
            <w:tcW w:w="3119" w:type="dxa"/>
          </w:tcPr>
          <w:p w14:paraId="6A4E99BF" w14:textId="77777777" w:rsidR="004F4AE8" w:rsidRDefault="004F4AE8">
            <w:pPr>
              <w:pStyle w:val="TAL"/>
              <w:rPr>
                <w:rFonts w:ascii="Courier New" w:hAnsi="Courier New" w:cs="Courier New"/>
              </w:rPr>
            </w:pPr>
            <w:proofErr w:type="spellStart"/>
            <w:r>
              <w:rPr>
                <w:rFonts w:ascii="Courier New" w:hAnsi="Courier New" w:cs="Courier New"/>
              </w:rPr>
              <w:t>circuitEndPointSubgroupId</w:t>
            </w:r>
            <w:proofErr w:type="spellEnd"/>
          </w:p>
        </w:tc>
        <w:tc>
          <w:tcPr>
            <w:tcW w:w="2693" w:type="dxa"/>
          </w:tcPr>
          <w:p w14:paraId="646D3736" w14:textId="77777777" w:rsidR="004F4AE8" w:rsidRDefault="004F4AE8">
            <w:pPr>
              <w:pStyle w:val="TAL"/>
              <w:rPr>
                <w:rFonts w:cs="Arial"/>
              </w:rPr>
            </w:pPr>
            <w:r>
              <w:rPr>
                <w:rFonts w:cs="Arial"/>
              </w:rPr>
              <w:t>String</w:t>
            </w:r>
          </w:p>
        </w:tc>
      </w:tr>
    </w:tbl>
    <w:p w14:paraId="12AFCC9C" w14:textId="77777777" w:rsidR="004F4AE8" w:rsidRDefault="004F4AE8"/>
    <w:p w14:paraId="7D4931A5" w14:textId="77777777" w:rsidR="004F4AE8" w:rsidRDefault="004F4AE8">
      <w:pPr>
        <w:pStyle w:val="Heading3"/>
        <w:rPr>
          <w:rFonts w:cs="Arial" w:hint="eastAsia"/>
          <w:lang w:eastAsia="zh-CN"/>
        </w:rPr>
      </w:pPr>
      <w:bookmarkStart w:id="95" w:name="_Toc398907957"/>
      <w:smartTag w:uri="urn:schemas-microsoft-com:office:smarttags" w:element="chsdate">
        <w:smartTagPr>
          <w:attr w:name="IsROCDate" w:val="False"/>
          <w:attr w:name="IsLunarDate" w:val="False"/>
          <w:attr w:name="Day" w:val="30"/>
          <w:attr w:name="Month" w:val="12"/>
          <w:attr w:name="Year" w:val="1899"/>
        </w:smartTagPr>
        <w:r>
          <w:rPr>
            <w:rFonts w:hint="eastAsia"/>
            <w:lang w:eastAsia="zh-CN"/>
          </w:rPr>
          <w:t>A</w:t>
        </w:r>
        <w:r>
          <w:t>.2.</w:t>
        </w:r>
        <w:r>
          <w:rPr>
            <w:rFonts w:hint="eastAsia"/>
            <w:lang w:eastAsia="zh-CN"/>
          </w:rPr>
          <w:t>2.35</w:t>
        </w:r>
        <w:r>
          <w:tab/>
        </w:r>
      </w:smartTag>
      <w:r>
        <w:rPr>
          <w:rFonts w:hint="eastAsia"/>
          <w:lang w:eastAsia="zh-CN"/>
        </w:rPr>
        <w:t xml:space="preserve">IOC </w:t>
      </w:r>
      <w:proofErr w:type="spellStart"/>
      <w:r>
        <w:rPr>
          <w:rFonts w:cs="Arial" w:hint="eastAsia"/>
          <w:lang w:eastAsia="zh-CN"/>
        </w:rPr>
        <w:t>MscPool</w:t>
      </w:r>
      <w:bookmarkEnd w:id="95"/>
      <w:proofErr w:type="spellEnd"/>
    </w:p>
    <w:p w14:paraId="7C0270E3" w14:textId="77777777" w:rsidR="004F4AE8" w:rsidRDefault="004F4AE8">
      <w:pPr>
        <w:pStyle w:val="TH"/>
        <w:rPr>
          <w:rFonts w:cs="Arial"/>
        </w:rPr>
      </w:pPr>
      <w:r>
        <w:rPr>
          <w:rFonts w:cs="Arial"/>
        </w:rPr>
        <w:t xml:space="preserve">Mapping from NRM IOC </w:t>
      </w:r>
      <w:proofErr w:type="spellStart"/>
      <w:r>
        <w:rPr>
          <w:rFonts w:hint="eastAsia"/>
          <w:lang w:eastAsia="zh-CN"/>
        </w:rPr>
        <w:t>Msc</w:t>
      </w:r>
      <w:r>
        <w:rPr>
          <w:rFonts w:cs="Arial"/>
        </w:rPr>
        <w:t>Pool</w:t>
      </w:r>
      <w:proofErr w:type="spellEnd"/>
      <w:r>
        <w:rPr>
          <w:rFonts w:cs="Arial"/>
        </w:rPr>
        <w:t xml:space="preserve"> attributes to SS equivalent MOC </w:t>
      </w:r>
      <w:proofErr w:type="spellStart"/>
      <w:r>
        <w:rPr>
          <w:rFonts w:hint="eastAsia"/>
          <w:lang w:eastAsia="zh-CN"/>
        </w:rPr>
        <w:t>Msc</w:t>
      </w:r>
      <w:r>
        <w:rPr>
          <w:rFonts w:cs="Arial"/>
        </w:rPr>
        <w:t>Pool</w:t>
      </w:r>
      <w:proofErr w:type="spellEnd"/>
      <w:r>
        <w:rPr>
          <w:rFonts w:cs="Arial"/>
        </w:rPr>
        <w:t xml:space="preserve"> attributes</w:t>
      </w:r>
    </w:p>
    <w:tbl>
      <w:tblPr>
        <w:tblW w:w="8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3015"/>
        <w:gridCol w:w="2552"/>
        <w:gridCol w:w="2693"/>
      </w:tblGrid>
      <w:tr w:rsidR="004F4AE8" w14:paraId="1629B49D" w14:textId="77777777">
        <w:tblPrEx>
          <w:tblCellMar>
            <w:top w:w="0" w:type="dxa"/>
            <w:bottom w:w="0" w:type="dxa"/>
          </w:tblCellMar>
        </w:tblPrEx>
        <w:trPr>
          <w:tblHeader/>
        </w:trPr>
        <w:tc>
          <w:tcPr>
            <w:tcW w:w="3015" w:type="dxa"/>
            <w:shd w:val="pct10" w:color="auto" w:fill="FFFFFF"/>
          </w:tcPr>
          <w:p w14:paraId="04B1AEAD" w14:textId="77777777" w:rsidR="004F4AE8" w:rsidRDefault="004F4AE8">
            <w:pPr>
              <w:pStyle w:val="TAH"/>
              <w:rPr>
                <w:rFonts w:cs="Arial"/>
              </w:rPr>
            </w:pPr>
            <w:r>
              <w:rPr>
                <w:rFonts w:cs="Arial"/>
              </w:rPr>
              <w:t xml:space="preserve">IS Attributes </w:t>
            </w:r>
          </w:p>
        </w:tc>
        <w:tc>
          <w:tcPr>
            <w:tcW w:w="2552" w:type="dxa"/>
            <w:shd w:val="pct10" w:color="auto" w:fill="FFFFFF"/>
          </w:tcPr>
          <w:p w14:paraId="2F86E037" w14:textId="77777777" w:rsidR="004F4AE8" w:rsidRDefault="004F4AE8">
            <w:pPr>
              <w:pStyle w:val="TAH"/>
              <w:rPr>
                <w:rFonts w:cs="Arial"/>
              </w:rPr>
            </w:pPr>
            <w:r>
              <w:rPr>
                <w:rFonts w:cs="Arial"/>
              </w:rPr>
              <w:t>SS Attributes</w:t>
            </w:r>
          </w:p>
        </w:tc>
        <w:tc>
          <w:tcPr>
            <w:tcW w:w="2693" w:type="dxa"/>
            <w:shd w:val="pct10" w:color="auto" w:fill="FFFFFF"/>
          </w:tcPr>
          <w:p w14:paraId="64546EC0" w14:textId="77777777" w:rsidR="004F4AE8" w:rsidRDefault="004F4AE8">
            <w:pPr>
              <w:pStyle w:val="TAH"/>
              <w:rPr>
                <w:rFonts w:cs="Arial"/>
              </w:rPr>
            </w:pPr>
            <w:r>
              <w:rPr>
                <w:rFonts w:cs="Arial"/>
              </w:rPr>
              <w:t>SS Type</w:t>
            </w:r>
          </w:p>
        </w:tc>
      </w:tr>
      <w:tr w:rsidR="004F4AE8" w14:paraId="51F37ABD" w14:textId="77777777">
        <w:tblPrEx>
          <w:tblCellMar>
            <w:top w:w="0" w:type="dxa"/>
            <w:bottom w:w="0" w:type="dxa"/>
          </w:tblCellMar>
        </w:tblPrEx>
        <w:tc>
          <w:tcPr>
            <w:tcW w:w="3015" w:type="dxa"/>
          </w:tcPr>
          <w:p w14:paraId="59029DFC" w14:textId="77777777" w:rsidR="004F4AE8" w:rsidRDefault="004F4AE8">
            <w:pPr>
              <w:pStyle w:val="TAL"/>
              <w:rPr>
                <w:rFonts w:cs="Arial"/>
              </w:rPr>
            </w:pPr>
            <w:r>
              <w:rPr>
                <w:rFonts w:cs="Arial" w:hint="eastAsia"/>
                <w:lang w:eastAsia="zh-CN"/>
              </w:rPr>
              <w:t>i</w:t>
            </w:r>
            <w:r>
              <w:rPr>
                <w:rFonts w:cs="Arial"/>
              </w:rPr>
              <w:t>d</w:t>
            </w:r>
          </w:p>
        </w:tc>
        <w:tc>
          <w:tcPr>
            <w:tcW w:w="2552" w:type="dxa"/>
          </w:tcPr>
          <w:p w14:paraId="5473BA2B" w14:textId="77777777" w:rsidR="004F4AE8" w:rsidRDefault="004F4AE8">
            <w:pPr>
              <w:pStyle w:val="TAL"/>
              <w:rPr>
                <w:rFonts w:cs="Arial"/>
              </w:rPr>
            </w:pPr>
            <w:r>
              <w:rPr>
                <w:rFonts w:cs="Arial" w:hint="eastAsia"/>
                <w:lang w:eastAsia="zh-CN"/>
              </w:rPr>
              <w:t>i</w:t>
            </w:r>
            <w:r>
              <w:rPr>
                <w:rFonts w:cs="Arial"/>
              </w:rPr>
              <w:t>d</w:t>
            </w:r>
          </w:p>
        </w:tc>
        <w:tc>
          <w:tcPr>
            <w:tcW w:w="2693" w:type="dxa"/>
          </w:tcPr>
          <w:p w14:paraId="76B9D37E" w14:textId="77777777" w:rsidR="004F4AE8" w:rsidRDefault="004F4AE8">
            <w:pPr>
              <w:pStyle w:val="TAL"/>
              <w:rPr>
                <w:rFonts w:cs="Arial" w:hint="eastAsia"/>
                <w:lang w:eastAsia="zh-CN"/>
              </w:rPr>
            </w:pPr>
            <w:r>
              <w:rPr>
                <w:rFonts w:cs="Arial"/>
              </w:rPr>
              <w:t>string</w:t>
            </w:r>
          </w:p>
        </w:tc>
      </w:tr>
      <w:tr w:rsidR="004F4AE8" w14:paraId="287030E5" w14:textId="77777777">
        <w:tblPrEx>
          <w:tblCellMar>
            <w:top w:w="0" w:type="dxa"/>
            <w:bottom w:w="0" w:type="dxa"/>
          </w:tblCellMar>
        </w:tblPrEx>
        <w:tc>
          <w:tcPr>
            <w:tcW w:w="3015" w:type="dxa"/>
          </w:tcPr>
          <w:p w14:paraId="04B88925" w14:textId="77777777" w:rsidR="004F4AE8" w:rsidRDefault="004F4AE8">
            <w:pPr>
              <w:pStyle w:val="TAL"/>
              <w:rPr>
                <w:rFonts w:cs="Arial"/>
              </w:rPr>
            </w:pPr>
            <w:proofErr w:type="spellStart"/>
            <w:r>
              <w:rPr>
                <w:rFonts w:cs="Arial"/>
              </w:rPr>
              <w:t>mscPool-MscServerFunction</w:t>
            </w:r>
            <w:proofErr w:type="spellEnd"/>
          </w:p>
        </w:tc>
        <w:tc>
          <w:tcPr>
            <w:tcW w:w="2552" w:type="dxa"/>
          </w:tcPr>
          <w:p w14:paraId="3671F3CF" w14:textId="77777777" w:rsidR="004F4AE8" w:rsidRDefault="004F4AE8">
            <w:pPr>
              <w:pStyle w:val="TAL"/>
              <w:rPr>
                <w:rFonts w:cs="Arial"/>
              </w:rPr>
            </w:pPr>
            <w:proofErr w:type="spellStart"/>
            <w:r>
              <w:rPr>
                <w:rFonts w:cs="Arial"/>
              </w:rPr>
              <w:t>mscPoolMscServerFunction</w:t>
            </w:r>
            <w:proofErr w:type="spellEnd"/>
          </w:p>
        </w:tc>
        <w:tc>
          <w:tcPr>
            <w:tcW w:w="2693" w:type="dxa"/>
          </w:tcPr>
          <w:p w14:paraId="4CA31BD9" w14:textId="77777777" w:rsidR="004F4AE8" w:rsidRDefault="004F4AE8">
            <w:pPr>
              <w:pStyle w:val="TAL"/>
              <w:rPr>
                <w:rFonts w:cs="Arial"/>
              </w:rPr>
            </w:pPr>
            <w:proofErr w:type="spellStart"/>
            <w:r>
              <w:rPr>
                <w:rFonts w:cs="Arial"/>
              </w:rPr>
              <w:t>GenericNetworkResourcesIRPSystem</w:t>
            </w:r>
            <w:proofErr w:type="spellEnd"/>
            <w:r>
              <w:rPr>
                <w:rFonts w:cs="Arial"/>
              </w:rPr>
              <w:t>::</w:t>
            </w:r>
            <w:proofErr w:type="spellStart"/>
            <w:r>
              <w:rPr>
                <w:rFonts w:cs="Arial"/>
              </w:rPr>
              <w:t>AttributeTypes</w:t>
            </w:r>
            <w:proofErr w:type="spellEnd"/>
            <w:r>
              <w:rPr>
                <w:rFonts w:cs="Arial"/>
              </w:rPr>
              <w:t>::</w:t>
            </w:r>
            <w:proofErr w:type="spellStart"/>
            <w:r>
              <w:t>MOReferenceSet</w:t>
            </w:r>
            <w:proofErr w:type="spellEnd"/>
          </w:p>
        </w:tc>
      </w:tr>
    </w:tbl>
    <w:p w14:paraId="73108B98" w14:textId="77777777" w:rsidR="004F4AE8" w:rsidRDefault="004F4AE8"/>
    <w:p w14:paraId="5CC82E38" w14:textId="77777777" w:rsidR="004F4AE8" w:rsidRDefault="004F4AE8">
      <w:pPr>
        <w:pStyle w:val="Heading3"/>
        <w:rPr>
          <w:rFonts w:cs="Arial" w:hint="eastAsia"/>
          <w:lang w:eastAsia="zh-CN"/>
        </w:rPr>
      </w:pPr>
      <w:bookmarkStart w:id="96" w:name="_Toc398907958"/>
      <w:r>
        <w:rPr>
          <w:rFonts w:hint="eastAsia"/>
          <w:lang w:eastAsia="zh-CN"/>
        </w:rPr>
        <w:t>A</w:t>
      </w:r>
      <w:r>
        <w:t>.2.</w:t>
      </w:r>
      <w:r>
        <w:rPr>
          <w:rFonts w:hint="eastAsia"/>
          <w:lang w:eastAsia="zh-CN"/>
        </w:rPr>
        <w:t>2.3</w:t>
      </w:r>
      <w:r>
        <w:rPr>
          <w:lang w:eastAsia="zh-CN"/>
        </w:rPr>
        <w:t>6</w:t>
      </w:r>
      <w:r>
        <w:tab/>
      </w:r>
      <w:r>
        <w:rPr>
          <w:rFonts w:hint="eastAsia"/>
          <w:lang w:eastAsia="zh-CN"/>
        </w:rPr>
        <w:t xml:space="preserve">IOC </w:t>
      </w:r>
      <w:proofErr w:type="spellStart"/>
      <w:r>
        <w:rPr>
          <w:rFonts w:cs="Arial" w:hint="eastAsia"/>
          <w:lang w:eastAsia="zh-CN"/>
        </w:rPr>
        <w:t>MscPoolArea</w:t>
      </w:r>
      <w:bookmarkEnd w:id="96"/>
      <w:proofErr w:type="spellEnd"/>
    </w:p>
    <w:p w14:paraId="06A1F8AF" w14:textId="77777777" w:rsidR="004F4AE8" w:rsidRDefault="004F4AE8">
      <w:pPr>
        <w:pStyle w:val="TH"/>
        <w:rPr>
          <w:rFonts w:cs="Arial"/>
        </w:rPr>
      </w:pPr>
      <w:r>
        <w:rPr>
          <w:rFonts w:cs="Arial"/>
        </w:rPr>
        <w:t xml:space="preserve">Mapping from NRM IOC </w:t>
      </w:r>
      <w:proofErr w:type="spellStart"/>
      <w:r>
        <w:rPr>
          <w:rFonts w:cs="Arial" w:hint="eastAsia"/>
          <w:lang w:eastAsia="zh-CN"/>
        </w:rPr>
        <w:t>MscPoolArea</w:t>
      </w:r>
      <w:proofErr w:type="spellEnd"/>
      <w:r>
        <w:rPr>
          <w:rFonts w:cs="Arial"/>
        </w:rPr>
        <w:t xml:space="preserve"> attributes to SS equivalent MOC </w:t>
      </w:r>
      <w:proofErr w:type="spellStart"/>
      <w:r>
        <w:rPr>
          <w:rFonts w:cs="Arial" w:hint="eastAsia"/>
          <w:lang w:eastAsia="zh-CN"/>
        </w:rPr>
        <w:t>MscPoolArea</w:t>
      </w:r>
      <w:proofErr w:type="spellEnd"/>
      <w:r>
        <w:rPr>
          <w:rFonts w:cs="Arial"/>
        </w:rPr>
        <w:t xml:space="preserve"> attributes</w:t>
      </w:r>
    </w:p>
    <w:tbl>
      <w:tblPr>
        <w:tblW w:w="8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3015"/>
        <w:gridCol w:w="2552"/>
        <w:gridCol w:w="2693"/>
      </w:tblGrid>
      <w:tr w:rsidR="004F4AE8" w14:paraId="46DE0C35" w14:textId="77777777">
        <w:tblPrEx>
          <w:tblCellMar>
            <w:top w:w="0" w:type="dxa"/>
            <w:bottom w:w="0" w:type="dxa"/>
          </w:tblCellMar>
        </w:tblPrEx>
        <w:trPr>
          <w:tblHeader/>
        </w:trPr>
        <w:tc>
          <w:tcPr>
            <w:tcW w:w="3015" w:type="dxa"/>
            <w:shd w:val="pct10" w:color="auto" w:fill="FFFFFF"/>
          </w:tcPr>
          <w:p w14:paraId="0ECDF8FD" w14:textId="77777777" w:rsidR="004F4AE8" w:rsidRDefault="004F4AE8">
            <w:pPr>
              <w:pStyle w:val="TAH"/>
              <w:rPr>
                <w:rFonts w:cs="Arial"/>
              </w:rPr>
            </w:pPr>
            <w:r>
              <w:rPr>
                <w:rFonts w:cs="Arial"/>
              </w:rPr>
              <w:t xml:space="preserve">IS Attributes </w:t>
            </w:r>
          </w:p>
        </w:tc>
        <w:tc>
          <w:tcPr>
            <w:tcW w:w="2552" w:type="dxa"/>
            <w:shd w:val="pct10" w:color="auto" w:fill="FFFFFF"/>
          </w:tcPr>
          <w:p w14:paraId="0ED5CA38" w14:textId="77777777" w:rsidR="004F4AE8" w:rsidRDefault="004F4AE8">
            <w:pPr>
              <w:pStyle w:val="TAH"/>
              <w:rPr>
                <w:rFonts w:cs="Arial"/>
              </w:rPr>
            </w:pPr>
            <w:r>
              <w:rPr>
                <w:rFonts w:cs="Arial"/>
              </w:rPr>
              <w:t>SS Attributes</w:t>
            </w:r>
          </w:p>
        </w:tc>
        <w:tc>
          <w:tcPr>
            <w:tcW w:w="2693" w:type="dxa"/>
            <w:shd w:val="pct10" w:color="auto" w:fill="FFFFFF"/>
          </w:tcPr>
          <w:p w14:paraId="3ABB84AF" w14:textId="77777777" w:rsidR="004F4AE8" w:rsidRDefault="004F4AE8">
            <w:pPr>
              <w:pStyle w:val="TAH"/>
              <w:rPr>
                <w:rFonts w:cs="Arial"/>
              </w:rPr>
            </w:pPr>
            <w:r>
              <w:rPr>
                <w:rFonts w:cs="Arial"/>
              </w:rPr>
              <w:t>SS Type</w:t>
            </w:r>
          </w:p>
        </w:tc>
      </w:tr>
      <w:tr w:rsidR="004F4AE8" w14:paraId="0B09D9DB" w14:textId="77777777">
        <w:tblPrEx>
          <w:tblCellMar>
            <w:top w:w="0" w:type="dxa"/>
            <w:bottom w:w="0" w:type="dxa"/>
          </w:tblCellMar>
        </w:tblPrEx>
        <w:tc>
          <w:tcPr>
            <w:tcW w:w="3015" w:type="dxa"/>
            <w:tcBorders>
              <w:top w:val="single" w:sz="4" w:space="0" w:color="auto"/>
              <w:left w:val="single" w:sz="4" w:space="0" w:color="auto"/>
              <w:bottom w:val="single" w:sz="4" w:space="0" w:color="auto"/>
              <w:right w:val="single" w:sz="4" w:space="0" w:color="auto"/>
            </w:tcBorders>
          </w:tcPr>
          <w:p w14:paraId="4F8736E7" w14:textId="77777777" w:rsidR="004F4AE8" w:rsidRDefault="004F4AE8">
            <w:pPr>
              <w:pStyle w:val="TAL"/>
              <w:rPr>
                <w:rFonts w:ascii="Courier" w:hAnsi="Courier"/>
                <w:lang w:eastAsia="zh-CN"/>
              </w:rPr>
            </w:pPr>
            <w:r>
              <w:rPr>
                <w:rFonts w:ascii="Courier" w:hAnsi="Courier" w:hint="eastAsia"/>
                <w:lang w:eastAsia="zh-CN"/>
              </w:rPr>
              <w:t>i</w:t>
            </w:r>
            <w:r>
              <w:rPr>
                <w:rFonts w:ascii="Courier" w:hAnsi="Courier"/>
                <w:lang w:eastAsia="zh-CN"/>
              </w:rPr>
              <w:t>d</w:t>
            </w:r>
          </w:p>
        </w:tc>
        <w:tc>
          <w:tcPr>
            <w:tcW w:w="2552" w:type="dxa"/>
            <w:tcBorders>
              <w:top w:val="single" w:sz="4" w:space="0" w:color="auto"/>
              <w:left w:val="single" w:sz="4" w:space="0" w:color="auto"/>
              <w:bottom w:val="single" w:sz="4" w:space="0" w:color="auto"/>
              <w:right w:val="single" w:sz="4" w:space="0" w:color="auto"/>
            </w:tcBorders>
          </w:tcPr>
          <w:p w14:paraId="11521A1B" w14:textId="77777777" w:rsidR="004F4AE8" w:rsidRDefault="004F4AE8">
            <w:pPr>
              <w:pStyle w:val="TAL"/>
              <w:rPr>
                <w:rFonts w:ascii="Courier" w:hAnsi="Courier"/>
                <w:lang w:eastAsia="zh-CN"/>
              </w:rPr>
            </w:pPr>
            <w:r>
              <w:rPr>
                <w:rFonts w:ascii="Courier" w:hAnsi="Courier" w:hint="eastAsia"/>
                <w:lang w:eastAsia="zh-CN"/>
              </w:rPr>
              <w:t>i</w:t>
            </w:r>
            <w:r>
              <w:rPr>
                <w:rFonts w:ascii="Courier" w:hAnsi="Courier"/>
                <w:lang w:eastAsia="zh-CN"/>
              </w:rPr>
              <w:t>d</w:t>
            </w:r>
          </w:p>
        </w:tc>
        <w:tc>
          <w:tcPr>
            <w:tcW w:w="2693" w:type="dxa"/>
            <w:tcBorders>
              <w:top w:val="single" w:sz="4" w:space="0" w:color="auto"/>
              <w:left w:val="single" w:sz="4" w:space="0" w:color="auto"/>
              <w:bottom w:val="single" w:sz="4" w:space="0" w:color="auto"/>
              <w:right w:val="single" w:sz="4" w:space="0" w:color="auto"/>
            </w:tcBorders>
          </w:tcPr>
          <w:p w14:paraId="15C03DA7" w14:textId="77777777" w:rsidR="004F4AE8" w:rsidRDefault="004F4AE8">
            <w:pPr>
              <w:pStyle w:val="TAL"/>
              <w:rPr>
                <w:rFonts w:cs="Arial" w:hint="eastAsia"/>
              </w:rPr>
            </w:pPr>
            <w:r>
              <w:rPr>
                <w:rFonts w:cs="Arial"/>
              </w:rPr>
              <w:t>string</w:t>
            </w:r>
          </w:p>
        </w:tc>
      </w:tr>
      <w:tr w:rsidR="004F4AE8" w14:paraId="57025126" w14:textId="77777777">
        <w:tblPrEx>
          <w:tblCellMar>
            <w:top w:w="0" w:type="dxa"/>
            <w:bottom w:w="0" w:type="dxa"/>
          </w:tblCellMar>
        </w:tblPrEx>
        <w:tc>
          <w:tcPr>
            <w:tcW w:w="3015" w:type="dxa"/>
            <w:tcBorders>
              <w:top w:val="single" w:sz="4" w:space="0" w:color="auto"/>
              <w:left w:val="single" w:sz="4" w:space="0" w:color="auto"/>
              <w:bottom w:val="single" w:sz="4" w:space="0" w:color="auto"/>
              <w:right w:val="single" w:sz="4" w:space="0" w:color="auto"/>
            </w:tcBorders>
          </w:tcPr>
          <w:p w14:paraId="13F76427" w14:textId="77777777" w:rsidR="004F4AE8" w:rsidRDefault="004F4AE8">
            <w:pPr>
              <w:pStyle w:val="TAL"/>
              <w:rPr>
                <w:rFonts w:ascii="Courier" w:hAnsi="Courier"/>
                <w:lang w:eastAsia="zh-CN"/>
              </w:rPr>
            </w:pPr>
            <w:proofErr w:type="spellStart"/>
            <w:r>
              <w:rPr>
                <w:rFonts w:ascii="Courier" w:hAnsi="Courier"/>
                <w:lang w:eastAsia="zh-CN"/>
              </w:rPr>
              <w:t>lacList</w:t>
            </w:r>
            <w:proofErr w:type="spellEnd"/>
          </w:p>
        </w:tc>
        <w:tc>
          <w:tcPr>
            <w:tcW w:w="2552" w:type="dxa"/>
            <w:tcBorders>
              <w:top w:val="single" w:sz="4" w:space="0" w:color="auto"/>
              <w:left w:val="single" w:sz="4" w:space="0" w:color="auto"/>
              <w:bottom w:val="single" w:sz="4" w:space="0" w:color="auto"/>
              <w:right w:val="single" w:sz="4" w:space="0" w:color="auto"/>
            </w:tcBorders>
          </w:tcPr>
          <w:p w14:paraId="14C9EB7C" w14:textId="77777777" w:rsidR="004F4AE8" w:rsidRDefault="004F4AE8">
            <w:pPr>
              <w:pStyle w:val="TAL"/>
              <w:rPr>
                <w:rFonts w:ascii="Courier" w:hAnsi="Courier"/>
                <w:lang w:eastAsia="zh-CN"/>
              </w:rPr>
            </w:pPr>
            <w:proofErr w:type="spellStart"/>
            <w:r>
              <w:rPr>
                <w:rFonts w:ascii="Courier" w:hAnsi="Courier"/>
                <w:lang w:eastAsia="zh-CN"/>
              </w:rPr>
              <w:t>lacList</w:t>
            </w:r>
            <w:proofErr w:type="spellEnd"/>
          </w:p>
        </w:tc>
        <w:tc>
          <w:tcPr>
            <w:tcW w:w="2693" w:type="dxa"/>
            <w:tcBorders>
              <w:top w:val="single" w:sz="4" w:space="0" w:color="auto"/>
              <w:left w:val="single" w:sz="4" w:space="0" w:color="auto"/>
              <w:bottom w:val="single" w:sz="4" w:space="0" w:color="auto"/>
              <w:right w:val="single" w:sz="4" w:space="0" w:color="auto"/>
            </w:tcBorders>
          </w:tcPr>
          <w:p w14:paraId="215BBA2F" w14:textId="77777777" w:rsidR="004F4AE8" w:rsidRDefault="004F4AE8">
            <w:pPr>
              <w:pStyle w:val="TAL"/>
              <w:rPr>
                <w:rFonts w:cs="Arial"/>
              </w:rPr>
            </w:pPr>
            <w:proofErr w:type="spellStart"/>
            <w:r>
              <w:rPr>
                <w:rFonts w:cs="Arial"/>
              </w:rPr>
              <w:t>GenericNetworkResourcesIRPSystem</w:t>
            </w:r>
            <w:proofErr w:type="spellEnd"/>
            <w:r>
              <w:rPr>
                <w:rFonts w:cs="Arial"/>
              </w:rPr>
              <w:t>::</w:t>
            </w:r>
            <w:proofErr w:type="spellStart"/>
            <w:r>
              <w:rPr>
                <w:rFonts w:cs="Arial"/>
              </w:rPr>
              <w:t>AttributeTypes</w:t>
            </w:r>
            <w:proofErr w:type="spellEnd"/>
            <w:r>
              <w:rPr>
                <w:rFonts w:cs="Arial"/>
              </w:rPr>
              <w:t>::</w:t>
            </w:r>
            <w:proofErr w:type="spellStart"/>
            <w:r>
              <w:rPr>
                <w:rFonts w:cs="Arial"/>
              </w:rPr>
              <w:t>LongSet</w:t>
            </w:r>
            <w:proofErr w:type="spellEnd"/>
          </w:p>
        </w:tc>
      </w:tr>
      <w:tr w:rsidR="004F4AE8" w14:paraId="5CC787C3" w14:textId="77777777">
        <w:tblPrEx>
          <w:tblCellMar>
            <w:top w:w="0" w:type="dxa"/>
            <w:bottom w:w="0" w:type="dxa"/>
          </w:tblCellMar>
        </w:tblPrEx>
        <w:tc>
          <w:tcPr>
            <w:tcW w:w="3015" w:type="dxa"/>
            <w:tcBorders>
              <w:top w:val="single" w:sz="4" w:space="0" w:color="auto"/>
              <w:left w:val="single" w:sz="4" w:space="0" w:color="auto"/>
              <w:bottom w:val="single" w:sz="4" w:space="0" w:color="auto"/>
              <w:right w:val="single" w:sz="4" w:space="0" w:color="auto"/>
            </w:tcBorders>
          </w:tcPr>
          <w:p w14:paraId="0EF001DD" w14:textId="77777777" w:rsidR="004F4AE8" w:rsidRDefault="004F4AE8">
            <w:pPr>
              <w:pStyle w:val="TAL"/>
              <w:rPr>
                <w:rFonts w:ascii="Courier" w:hAnsi="Courier"/>
                <w:lang w:eastAsia="zh-CN"/>
              </w:rPr>
            </w:pPr>
            <w:proofErr w:type="spellStart"/>
            <w:r>
              <w:rPr>
                <w:rFonts w:ascii="Courier" w:hAnsi="Courier" w:hint="eastAsia"/>
                <w:lang w:eastAsia="zh-CN"/>
              </w:rPr>
              <w:t>pLMNIdList</w:t>
            </w:r>
            <w:proofErr w:type="spellEnd"/>
          </w:p>
        </w:tc>
        <w:tc>
          <w:tcPr>
            <w:tcW w:w="2552" w:type="dxa"/>
            <w:tcBorders>
              <w:top w:val="single" w:sz="4" w:space="0" w:color="auto"/>
              <w:left w:val="single" w:sz="4" w:space="0" w:color="auto"/>
              <w:bottom w:val="single" w:sz="4" w:space="0" w:color="auto"/>
              <w:right w:val="single" w:sz="4" w:space="0" w:color="auto"/>
            </w:tcBorders>
          </w:tcPr>
          <w:p w14:paraId="288433B5" w14:textId="77777777" w:rsidR="004F4AE8" w:rsidRDefault="004F4AE8">
            <w:pPr>
              <w:pStyle w:val="TAL"/>
              <w:rPr>
                <w:rFonts w:ascii="Courier" w:hAnsi="Courier"/>
                <w:lang w:eastAsia="zh-CN"/>
              </w:rPr>
            </w:pPr>
            <w:proofErr w:type="spellStart"/>
            <w:r>
              <w:rPr>
                <w:rFonts w:ascii="Courier" w:hAnsi="Courier" w:hint="eastAsia"/>
                <w:lang w:eastAsia="zh-CN"/>
              </w:rPr>
              <w:t>pLMNIdList</w:t>
            </w:r>
            <w:proofErr w:type="spellEnd"/>
          </w:p>
        </w:tc>
        <w:tc>
          <w:tcPr>
            <w:tcW w:w="2693" w:type="dxa"/>
            <w:tcBorders>
              <w:top w:val="single" w:sz="4" w:space="0" w:color="auto"/>
              <w:left w:val="single" w:sz="4" w:space="0" w:color="auto"/>
              <w:bottom w:val="single" w:sz="4" w:space="0" w:color="auto"/>
              <w:right w:val="single" w:sz="4" w:space="0" w:color="auto"/>
            </w:tcBorders>
          </w:tcPr>
          <w:p w14:paraId="72C077F9" w14:textId="77777777" w:rsidR="004F4AE8" w:rsidRDefault="004F4AE8">
            <w:pPr>
              <w:pStyle w:val="TAL"/>
              <w:rPr>
                <w:rFonts w:cs="Arial"/>
              </w:rPr>
            </w:pPr>
            <w:proofErr w:type="spellStart"/>
            <w:r>
              <w:rPr>
                <w:rFonts w:cs="Arial"/>
              </w:rPr>
              <w:t>GenericNetworkResourcesIRPSystem</w:t>
            </w:r>
            <w:proofErr w:type="spellEnd"/>
            <w:r>
              <w:rPr>
                <w:rFonts w:cs="Arial"/>
              </w:rPr>
              <w:t>::</w:t>
            </w:r>
            <w:proofErr w:type="spellStart"/>
            <w:r>
              <w:rPr>
                <w:rFonts w:cs="Arial"/>
              </w:rPr>
              <w:t>AttributeTypes</w:t>
            </w:r>
            <w:proofErr w:type="spellEnd"/>
            <w:r>
              <w:rPr>
                <w:rFonts w:cs="Arial"/>
              </w:rPr>
              <w:t>::</w:t>
            </w:r>
            <w:proofErr w:type="spellStart"/>
            <w:r>
              <w:rPr>
                <w:rFonts w:cs="Arial"/>
              </w:rPr>
              <w:t>LongSet</w:t>
            </w:r>
            <w:proofErr w:type="spellEnd"/>
          </w:p>
        </w:tc>
      </w:tr>
      <w:tr w:rsidR="004F4AE8" w14:paraId="74B4A36D" w14:textId="77777777">
        <w:tblPrEx>
          <w:tblCellMar>
            <w:top w:w="0" w:type="dxa"/>
            <w:bottom w:w="0" w:type="dxa"/>
          </w:tblCellMar>
        </w:tblPrEx>
        <w:tc>
          <w:tcPr>
            <w:tcW w:w="3015" w:type="dxa"/>
            <w:tcBorders>
              <w:top w:val="single" w:sz="4" w:space="0" w:color="auto"/>
              <w:left w:val="single" w:sz="4" w:space="0" w:color="auto"/>
              <w:bottom w:val="single" w:sz="4" w:space="0" w:color="auto"/>
              <w:right w:val="single" w:sz="4" w:space="0" w:color="auto"/>
            </w:tcBorders>
          </w:tcPr>
          <w:p w14:paraId="6DB02ADD" w14:textId="77777777" w:rsidR="004F4AE8" w:rsidRDefault="004F4AE8">
            <w:pPr>
              <w:pStyle w:val="TAL"/>
              <w:rPr>
                <w:rFonts w:ascii="Courier" w:hAnsi="Courier" w:hint="eastAsia"/>
                <w:lang w:eastAsia="zh-CN"/>
              </w:rPr>
            </w:pPr>
            <w:proofErr w:type="spellStart"/>
            <w:r>
              <w:rPr>
                <w:rFonts w:ascii="Courier" w:hAnsi="Courier" w:hint="eastAsia"/>
                <w:lang w:eastAsia="zh-CN"/>
              </w:rPr>
              <w:t>mscPoolArea</w:t>
            </w:r>
            <w:r>
              <w:rPr>
                <w:rFonts w:ascii="Courier" w:hAnsi="Courier"/>
                <w:lang w:eastAsia="zh-CN"/>
              </w:rPr>
              <w:t>-</w:t>
            </w:r>
            <w:r>
              <w:rPr>
                <w:rFonts w:ascii="Courier" w:hAnsi="Courier" w:hint="eastAsia"/>
                <w:lang w:eastAsia="zh-CN"/>
              </w:rPr>
              <w:t>MscPool</w:t>
            </w:r>
            <w:proofErr w:type="spellEnd"/>
          </w:p>
        </w:tc>
        <w:tc>
          <w:tcPr>
            <w:tcW w:w="2552" w:type="dxa"/>
            <w:tcBorders>
              <w:top w:val="single" w:sz="4" w:space="0" w:color="auto"/>
              <w:left w:val="single" w:sz="4" w:space="0" w:color="auto"/>
              <w:bottom w:val="single" w:sz="4" w:space="0" w:color="auto"/>
              <w:right w:val="single" w:sz="4" w:space="0" w:color="auto"/>
            </w:tcBorders>
          </w:tcPr>
          <w:p w14:paraId="1A695720" w14:textId="77777777" w:rsidR="004F4AE8" w:rsidRDefault="004F4AE8">
            <w:pPr>
              <w:pStyle w:val="TAL"/>
              <w:rPr>
                <w:rFonts w:ascii="Courier" w:hAnsi="Courier"/>
                <w:lang w:eastAsia="zh-CN"/>
              </w:rPr>
            </w:pPr>
            <w:proofErr w:type="spellStart"/>
            <w:r>
              <w:rPr>
                <w:rFonts w:ascii="Courier" w:hAnsi="Courier" w:hint="eastAsia"/>
                <w:lang w:eastAsia="zh-CN"/>
              </w:rPr>
              <w:t>mscPoolAreaMscPool</w:t>
            </w:r>
            <w:proofErr w:type="spellEnd"/>
          </w:p>
        </w:tc>
        <w:tc>
          <w:tcPr>
            <w:tcW w:w="2693" w:type="dxa"/>
            <w:tcBorders>
              <w:top w:val="single" w:sz="4" w:space="0" w:color="auto"/>
              <w:left w:val="single" w:sz="4" w:space="0" w:color="auto"/>
              <w:bottom w:val="single" w:sz="4" w:space="0" w:color="auto"/>
              <w:right w:val="single" w:sz="4" w:space="0" w:color="auto"/>
            </w:tcBorders>
          </w:tcPr>
          <w:p w14:paraId="56401D66" w14:textId="77777777" w:rsidR="004F4AE8" w:rsidRDefault="004F4AE8">
            <w:pPr>
              <w:pStyle w:val="TAL"/>
              <w:rPr>
                <w:rFonts w:cs="Arial"/>
              </w:rPr>
            </w:pPr>
            <w:proofErr w:type="spellStart"/>
            <w:r>
              <w:rPr>
                <w:rFonts w:cs="Arial"/>
              </w:rPr>
              <w:t>GenericNetworkResourcesIRPSystem</w:t>
            </w:r>
            <w:proofErr w:type="spellEnd"/>
            <w:r>
              <w:rPr>
                <w:rFonts w:cs="Arial"/>
              </w:rPr>
              <w:t>::</w:t>
            </w:r>
            <w:proofErr w:type="spellStart"/>
            <w:r>
              <w:rPr>
                <w:rFonts w:cs="Arial"/>
              </w:rPr>
              <w:t>AttributeTypes</w:t>
            </w:r>
            <w:proofErr w:type="spellEnd"/>
            <w:r>
              <w:rPr>
                <w:rFonts w:cs="Arial"/>
              </w:rPr>
              <w:t>::</w:t>
            </w:r>
            <w:proofErr w:type="spellStart"/>
            <w:r>
              <w:rPr>
                <w:rFonts w:cs="Arial"/>
              </w:rPr>
              <w:t>MOReferenceSet</w:t>
            </w:r>
            <w:proofErr w:type="spellEnd"/>
          </w:p>
        </w:tc>
      </w:tr>
    </w:tbl>
    <w:p w14:paraId="50EE707A" w14:textId="77777777" w:rsidR="004F4AE8" w:rsidRDefault="004F4AE8"/>
    <w:p w14:paraId="665DD71A" w14:textId="77777777" w:rsidR="004F4AE8" w:rsidRDefault="004F4AE8">
      <w:pPr>
        <w:pStyle w:val="Heading3"/>
        <w:rPr>
          <w:rFonts w:cs="Arial"/>
        </w:rPr>
      </w:pPr>
      <w:bookmarkStart w:id="97" w:name="_Toc398907959"/>
      <w:r>
        <w:rPr>
          <w:rFonts w:hint="eastAsia"/>
          <w:lang w:eastAsia="zh-CN"/>
        </w:rPr>
        <w:lastRenderedPageBreak/>
        <w:t>A</w:t>
      </w:r>
      <w:r>
        <w:t>.2.</w:t>
      </w:r>
      <w:r>
        <w:rPr>
          <w:rFonts w:hint="eastAsia"/>
          <w:lang w:eastAsia="zh-CN"/>
        </w:rPr>
        <w:t>2.3</w:t>
      </w:r>
      <w:r>
        <w:rPr>
          <w:lang w:eastAsia="zh-CN"/>
        </w:rPr>
        <w:t>7</w:t>
      </w:r>
      <w:r>
        <w:tab/>
      </w:r>
      <w:r>
        <w:rPr>
          <w:rFonts w:hint="eastAsia"/>
          <w:lang w:eastAsia="zh-CN"/>
        </w:rPr>
        <w:t xml:space="preserve">IOC </w:t>
      </w:r>
      <w:proofErr w:type="spellStart"/>
      <w:r>
        <w:rPr>
          <w:rFonts w:cs="Arial"/>
        </w:rPr>
        <w:t>SgsnPool</w:t>
      </w:r>
      <w:bookmarkEnd w:id="97"/>
      <w:proofErr w:type="spellEnd"/>
    </w:p>
    <w:p w14:paraId="3911F808" w14:textId="77777777" w:rsidR="004F4AE8" w:rsidRDefault="004F4AE8">
      <w:pPr>
        <w:pStyle w:val="TH"/>
        <w:rPr>
          <w:rFonts w:cs="Arial"/>
        </w:rPr>
      </w:pPr>
      <w:r>
        <w:rPr>
          <w:rFonts w:cs="Arial"/>
        </w:rPr>
        <w:t xml:space="preserve">Mapping from NRM IOC </w:t>
      </w:r>
      <w:proofErr w:type="spellStart"/>
      <w:r>
        <w:rPr>
          <w:rFonts w:cs="Arial"/>
        </w:rPr>
        <w:t>SgsnPool</w:t>
      </w:r>
      <w:proofErr w:type="spellEnd"/>
      <w:r>
        <w:rPr>
          <w:rFonts w:cs="Arial"/>
        </w:rPr>
        <w:t xml:space="preserve"> attributes to SS equivalent MOC </w:t>
      </w:r>
      <w:proofErr w:type="spellStart"/>
      <w:r>
        <w:rPr>
          <w:rFonts w:cs="Arial"/>
        </w:rPr>
        <w:t>SgsnPool</w:t>
      </w:r>
      <w:proofErr w:type="spellEnd"/>
      <w:r>
        <w:rPr>
          <w:rFonts w:cs="Arial"/>
        </w:rPr>
        <w:t xml:space="preserve"> attributes</w:t>
      </w:r>
    </w:p>
    <w:tbl>
      <w:tblPr>
        <w:tblW w:w="8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3015"/>
        <w:gridCol w:w="2552"/>
        <w:gridCol w:w="2693"/>
      </w:tblGrid>
      <w:tr w:rsidR="004F4AE8" w14:paraId="73C8EC49" w14:textId="77777777">
        <w:tblPrEx>
          <w:tblCellMar>
            <w:top w:w="0" w:type="dxa"/>
            <w:bottom w:w="0" w:type="dxa"/>
          </w:tblCellMar>
        </w:tblPrEx>
        <w:trPr>
          <w:tblHeader/>
        </w:trPr>
        <w:tc>
          <w:tcPr>
            <w:tcW w:w="3015" w:type="dxa"/>
            <w:shd w:val="pct10" w:color="auto" w:fill="FFFFFF"/>
          </w:tcPr>
          <w:p w14:paraId="016520DA" w14:textId="77777777" w:rsidR="004F4AE8" w:rsidRDefault="004F4AE8">
            <w:pPr>
              <w:pStyle w:val="TAH"/>
              <w:rPr>
                <w:rFonts w:cs="Arial"/>
              </w:rPr>
            </w:pPr>
            <w:r>
              <w:rPr>
                <w:rFonts w:cs="Arial"/>
              </w:rPr>
              <w:t xml:space="preserve">IS Attributes </w:t>
            </w:r>
          </w:p>
        </w:tc>
        <w:tc>
          <w:tcPr>
            <w:tcW w:w="2552" w:type="dxa"/>
            <w:shd w:val="pct10" w:color="auto" w:fill="FFFFFF"/>
          </w:tcPr>
          <w:p w14:paraId="1FAA0BC9" w14:textId="77777777" w:rsidR="004F4AE8" w:rsidRDefault="004F4AE8">
            <w:pPr>
              <w:pStyle w:val="TAH"/>
              <w:rPr>
                <w:rFonts w:cs="Arial"/>
              </w:rPr>
            </w:pPr>
            <w:r>
              <w:rPr>
                <w:rFonts w:cs="Arial"/>
              </w:rPr>
              <w:t>SS Attributes</w:t>
            </w:r>
          </w:p>
        </w:tc>
        <w:tc>
          <w:tcPr>
            <w:tcW w:w="2693" w:type="dxa"/>
            <w:shd w:val="pct10" w:color="auto" w:fill="FFFFFF"/>
          </w:tcPr>
          <w:p w14:paraId="5992E786" w14:textId="77777777" w:rsidR="004F4AE8" w:rsidRDefault="004F4AE8">
            <w:pPr>
              <w:pStyle w:val="TAH"/>
              <w:rPr>
                <w:rFonts w:cs="Arial"/>
              </w:rPr>
            </w:pPr>
            <w:r>
              <w:rPr>
                <w:rFonts w:cs="Arial"/>
              </w:rPr>
              <w:t>SS Type</w:t>
            </w:r>
          </w:p>
        </w:tc>
      </w:tr>
      <w:tr w:rsidR="004F4AE8" w14:paraId="793EB0C3" w14:textId="77777777">
        <w:tblPrEx>
          <w:tblCellMar>
            <w:top w:w="0" w:type="dxa"/>
            <w:bottom w:w="0" w:type="dxa"/>
          </w:tblCellMar>
        </w:tblPrEx>
        <w:tc>
          <w:tcPr>
            <w:tcW w:w="3015" w:type="dxa"/>
          </w:tcPr>
          <w:p w14:paraId="7E1DA48D" w14:textId="77777777" w:rsidR="004F4AE8" w:rsidRDefault="004F4AE8">
            <w:pPr>
              <w:pStyle w:val="TAL"/>
              <w:rPr>
                <w:rFonts w:ascii="Courier New" w:hAnsi="Courier New" w:cs="Courier New"/>
              </w:rPr>
            </w:pPr>
            <w:r>
              <w:rPr>
                <w:rFonts w:ascii="Courier New" w:hAnsi="Courier New" w:cs="Courier New"/>
                <w:lang w:eastAsia="zh-CN"/>
              </w:rPr>
              <w:t>I</w:t>
            </w:r>
            <w:r>
              <w:rPr>
                <w:rFonts w:ascii="Courier New" w:hAnsi="Courier New" w:cs="Courier New"/>
              </w:rPr>
              <w:t>d</w:t>
            </w:r>
          </w:p>
        </w:tc>
        <w:tc>
          <w:tcPr>
            <w:tcW w:w="2552" w:type="dxa"/>
          </w:tcPr>
          <w:p w14:paraId="523EB520" w14:textId="77777777" w:rsidR="004F4AE8" w:rsidRDefault="004F4AE8">
            <w:pPr>
              <w:pStyle w:val="TAL"/>
              <w:rPr>
                <w:rFonts w:ascii="Courier New" w:hAnsi="Courier New" w:cs="Courier New"/>
              </w:rPr>
            </w:pPr>
            <w:r>
              <w:rPr>
                <w:rFonts w:ascii="Courier New" w:hAnsi="Courier New" w:cs="Courier New"/>
                <w:lang w:eastAsia="zh-CN"/>
              </w:rPr>
              <w:t>i</w:t>
            </w:r>
            <w:r>
              <w:rPr>
                <w:rFonts w:ascii="Courier New" w:hAnsi="Courier New" w:cs="Courier New"/>
              </w:rPr>
              <w:t>d</w:t>
            </w:r>
          </w:p>
        </w:tc>
        <w:tc>
          <w:tcPr>
            <w:tcW w:w="2693" w:type="dxa"/>
          </w:tcPr>
          <w:p w14:paraId="4AB768DD" w14:textId="77777777" w:rsidR="004F4AE8" w:rsidRDefault="004F4AE8">
            <w:pPr>
              <w:pStyle w:val="TAL"/>
              <w:rPr>
                <w:rFonts w:cs="Arial"/>
              </w:rPr>
            </w:pPr>
            <w:r>
              <w:rPr>
                <w:rFonts w:cs="Arial"/>
              </w:rPr>
              <w:t>String</w:t>
            </w:r>
          </w:p>
        </w:tc>
      </w:tr>
      <w:tr w:rsidR="004F4AE8" w14:paraId="0F58DBF1" w14:textId="77777777">
        <w:tblPrEx>
          <w:tblCellMar>
            <w:top w:w="0" w:type="dxa"/>
            <w:bottom w:w="0" w:type="dxa"/>
          </w:tblCellMar>
        </w:tblPrEx>
        <w:tc>
          <w:tcPr>
            <w:tcW w:w="3015" w:type="dxa"/>
          </w:tcPr>
          <w:p w14:paraId="751017CE" w14:textId="77777777" w:rsidR="004F4AE8" w:rsidRDefault="004F4AE8">
            <w:pPr>
              <w:pStyle w:val="TAL"/>
              <w:rPr>
                <w:rFonts w:ascii="Courier New" w:hAnsi="Courier New" w:cs="Courier New"/>
              </w:rPr>
            </w:pPr>
            <w:proofErr w:type="spellStart"/>
            <w:r>
              <w:rPr>
                <w:rFonts w:ascii="Courier New" w:hAnsi="Courier New" w:cs="Courier New"/>
              </w:rPr>
              <w:t>sgsnPool-SgsnFunction</w:t>
            </w:r>
            <w:proofErr w:type="spellEnd"/>
          </w:p>
        </w:tc>
        <w:tc>
          <w:tcPr>
            <w:tcW w:w="2552" w:type="dxa"/>
          </w:tcPr>
          <w:p w14:paraId="056E3A7E" w14:textId="77777777" w:rsidR="004F4AE8" w:rsidRDefault="004F4AE8">
            <w:pPr>
              <w:pStyle w:val="TAL"/>
              <w:rPr>
                <w:rFonts w:ascii="Courier New" w:hAnsi="Courier New" w:cs="Courier New"/>
              </w:rPr>
            </w:pPr>
            <w:proofErr w:type="spellStart"/>
            <w:r>
              <w:rPr>
                <w:rFonts w:ascii="Courier New" w:hAnsi="Courier New" w:cs="Courier New"/>
              </w:rPr>
              <w:t>sgsnPoolSgsnFunction</w:t>
            </w:r>
            <w:proofErr w:type="spellEnd"/>
          </w:p>
        </w:tc>
        <w:tc>
          <w:tcPr>
            <w:tcW w:w="2693" w:type="dxa"/>
          </w:tcPr>
          <w:p w14:paraId="70C6A29A" w14:textId="77777777" w:rsidR="004F4AE8" w:rsidRDefault="004F4AE8">
            <w:pPr>
              <w:pStyle w:val="TAL"/>
              <w:rPr>
                <w:rFonts w:cs="Arial"/>
              </w:rPr>
            </w:pPr>
            <w:proofErr w:type="spellStart"/>
            <w:r>
              <w:rPr>
                <w:rFonts w:cs="Arial"/>
              </w:rPr>
              <w:t>GenericNetworkResourcesIRPSystem</w:t>
            </w:r>
            <w:proofErr w:type="spellEnd"/>
            <w:r>
              <w:rPr>
                <w:rFonts w:cs="Arial"/>
              </w:rPr>
              <w:t>::</w:t>
            </w:r>
            <w:proofErr w:type="spellStart"/>
            <w:r>
              <w:rPr>
                <w:rFonts w:cs="Arial"/>
              </w:rPr>
              <w:t>AttributeTypes</w:t>
            </w:r>
            <w:proofErr w:type="spellEnd"/>
            <w:r>
              <w:rPr>
                <w:rFonts w:cs="Arial"/>
              </w:rPr>
              <w:t>::</w:t>
            </w:r>
            <w:proofErr w:type="spellStart"/>
            <w:r>
              <w:t>MOReferenceSet</w:t>
            </w:r>
            <w:proofErr w:type="spellEnd"/>
          </w:p>
        </w:tc>
      </w:tr>
    </w:tbl>
    <w:p w14:paraId="5EFA78E7" w14:textId="77777777" w:rsidR="004F4AE8" w:rsidRDefault="004F4AE8">
      <w:pPr>
        <w:pStyle w:val="Heading3"/>
        <w:rPr>
          <w:rFonts w:cs="Arial" w:hint="eastAsia"/>
          <w:lang w:eastAsia="zh-CN"/>
        </w:rPr>
      </w:pPr>
      <w:bookmarkStart w:id="98" w:name="_Toc398907960"/>
      <w:r>
        <w:rPr>
          <w:rFonts w:hint="eastAsia"/>
          <w:lang w:eastAsia="zh-CN"/>
        </w:rPr>
        <w:t>A</w:t>
      </w:r>
      <w:r>
        <w:t>.2.</w:t>
      </w:r>
      <w:r>
        <w:rPr>
          <w:rFonts w:hint="eastAsia"/>
          <w:lang w:eastAsia="zh-CN"/>
        </w:rPr>
        <w:t>2.3</w:t>
      </w:r>
      <w:r>
        <w:rPr>
          <w:lang w:eastAsia="zh-CN"/>
        </w:rPr>
        <w:t>8</w:t>
      </w:r>
      <w:r>
        <w:tab/>
      </w:r>
      <w:r>
        <w:rPr>
          <w:rFonts w:hint="eastAsia"/>
          <w:lang w:eastAsia="zh-CN"/>
        </w:rPr>
        <w:t xml:space="preserve">IOC </w:t>
      </w:r>
      <w:proofErr w:type="spellStart"/>
      <w:r>
        <w:rPr>
          <w:rFonts w:cs="Arial"/>
        </w:rPr>
        <w:t>SgsnPool</w:t>
      </w:r>
      <w:r>
        <w:rPr>
          <w:rFonts w:cs="Arial" w:hint="eastAsia"/>
          <w:lang w:eastAsia="zh-CN"/>
        </w:rPr>
        <w:t>Area</w:t>
      </w:r>
      <w:bookmarkEnd w:id="98"/>
      <w:proofErr w:type="spellEnd"/>
    </w:p>
    <w:p w14:paraId="49FD1347" w14:textId="77777777" w:rsidR="004F4AE8" w:rsidRDefault="004F4AE8">
      <w:pPr>
        <w:pStyle w:val="TH"/>
        <w:rPr>
          <w:rFonts w:cs="Arial"/>
        </w:rPr>
      </w:pPr>
      <w:r>
        <w:rPr>
          <w:rFonts w:cs="Arial"/>
        </w:rPr>
        <w:t xml:space="preserve">Mapping from NRM IOC </w:t>
      </w:r>
      <w:proofErr w:type="spellStart"/>
      <w:r>
        <w:rPr>
          <w:rFonts w:cs="Arial"/>
        </w:rPr>
        <w:t>SgsnPool</w:t>
      </w:r>
      <w:r>
        <w:rPr>
          <w:rFonts w:cs="Arial" w:hint="eastAsia"/>
          <w:lang w:eastAsia="zh-CN"/>
        </w:rPr>
        <w:t>Area</w:t>
      </w:r>
      <w:proofErr w:type="spellEnd"/>
      <w:r>
        <w:rPr>
          <w:rFonts w:cs="Arial"/>
        </w:rPr>
        <w:t xml:space="preserve"> attributes to SS equivalent MOC </w:t>
      </w:r>
      <w:proofErr w:type="spellStart"/>
      <w:r>
        <w:rPr>
          <w:rFonts w:cs="Arial"/>
        </w:rPr>
        <w:t>SgsnPool</w:t>
      </w:r>
      <w:r>
        <w:rPr>
          <w:rFonts w:cs="Arial" w:hint="eastAsia"/>
          <w:lang w:eastAsia="zh-CN"/>
        </w:rPr>
        <w:t>Area</w:t>
      </w:r>
      <w:proofErr w:type="spellEnd"/>
      <w:r>
        <w:rPr>
          <w:rFonts w:cs="Arial"/>
        </w:rPr>
        <w:t xml:space="preserve"> attributes</w:t>
      </w:r>
    </w:p>
    <w:tbl>
      <w:tblPr>
        <w:tblW w:w="8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3015"/>
        <w:gridCol w:w="2552"/>
        <w:gridCol w:w="2693"/>
      </w:tblGrid>
      <w:tr w:rsidR="004F4AE8" w14:paraId="1A0CC46D" w14:textId="77777777">
        <w:tblPrEx>
          <w:tblCellMar>
            <w:top w:w="0" w:type="dxa"/>
            <w:bottom w:w="0" w:type="dxa"/>
          </w:tblCellMar>
        </w:tblPrEx>
        <w:trPr>
          <w:tblHeader/>
        </w:trPr>
        <w:tc>
          <w:tcPr>
            <w:tcW w:w="3015" w:type="dxa"/>
            <w:shd w:val="pct10" w:color="auto" w:fill="FFFFFF"/>
          </w:tcPr>
          <w:p w14:paraId="0CD97113" w14:textId="77777777" w:rsidR="004F4AE8" w:rsidRDefault="004F4AE8">
            <w:pPr>
              <w:pStyle w:val="TAH"/>
              <w:rPr>
                <w:rFonts w:cs="Arial"/>
              </w:rPr>
            </w:pPr>
            <w:r>
              <w:rPr>
                <w:rFonts w:cs="Arial"/>
              </w:rPr>
              <w:t xml:space="preserve">IS Attributes </w:t>
            </w:r>
          </w:p>
        </w:tc>
        <w:tc>
          <w:tcPr>
            <w:tcW w:w="2552" w:type="dxa"/>
            <w:shd w:val="pct10" w:color="auto" w:fill="FFFFFF"/>
          </w:tcPr>
          <w:p w14:paraId="0CD3970F" w14:textId="77777777" w:rsidR="004F4AE8" w:rsidRDefault="004F4AE8">
            <w:pPr>
              <w:pStyle w:val="TAH"/>
              <w:rPr>
                <w:rFonts w:cs="Arial"/>
              </w:rPr>
            </w:pPr>
            <w:r>
              <w:rPr>
                <w:rFonts w:cs="Arial"/>
              </w:rPr>
              <w:t>SS Attributes</w:t>
            </w:r>
          </w:p>
        </w:tc>
        <w:tc>
          <w:tcPr>
            <w:tcW w:w="2693" w:type="dxa"/>
            <w:shd w:val="pct10" w:color="auto" w:fill="FFFFFF"/>
          </w:tcPr>
          <w:p w14:paraId="2C56D3EC" w14:textId="77777777" w:rsidR="004F4AE8" w:rsidRDefault="004F4AE8">
            <w:pPr>
              <w:pStyle w:val="TAH"/>
              <w:rPr>
                <w:rFonts w:cs="Arial"/>
              </w:rPr>
            </w:pPr>
            <w:r>
              <w:rPr>
                <w:rFonts w:cs="Arial"/>
              </w:rPr>
              <w:t>SS Type</w:t>
            </w:r>
          </w:p>
        </w:tc>
      </w:tr>
      <w:tr w:rsidR="004F4AE8" w14:paraId="6CFD8DED" w14:textId="77777777">
        <w:tblPrEx>
          <w:tblCellMar>
            <w:top w:w="0" w:type="dxa"/>
            <w:bottom w:w="0" w:type="dxa"/>
          </w:tblCellMar>
        </w:tblPrEx>
        <w:tc>
          <w:tcPr>
            <w:tcW w:w="3015" w:type="dxa"/>
            <w:tcBorders>
              <w:top w:val="single" w:sz="4" w:space="0" w:color="auto"/>
              <w:left w:val="single" w:sz="4" w:space="0" w:color="auto"/>
              <w:bottom w:val="single" w:sz="4" w:space="0" w:color="auto"/>
              <w:right w:val="single" w:sz="4" w:space="0" w:color="auto"/>
            </w:tcBorders>
          </w:tcPr>
          <w:p w14:paraId="76D84C35" w14:textId="77777777" w:rsidR="004F4AE8" w:rsidRDefault="004F4AE8">
            <w:pPr>
              <w:pStyle w:val="TAL"/>
              <w:rPr>
                <w:rFonts w:ascii="Courier" w:hAnsi="Courier"/>
                <w:lang w:eastAsia="zh-CN"/>
              </w:rPr>
            </w:pPr>
            <w:r>
              <w:rPr>
                <w:rFonts w:ascii="Courier" w:hAnsi="Courier" w:hint="eastAsia"/>
                <w:lang w:eastAsia="zh-CN"/>
              </w:rPr>
              <w:t>id</w:t>
            </w:r>
          </w:p>
        </w:tc>
        <w:tc>
          <w:tcPr>
            <w:tcW w:w="2552" w:type="dxa"/>
            <w:tcBorders>
              <w:top w:val="single" w:sz="4" w:space="0" w:color="auto"/>
              <w:left w:val="single" w:sz="4" w:space="0" w:color="auto"/>
              <w:bottom w:val="single" w:sz="4" w:space="0" w:color="auto"/>
              <w:right w:val="single" w:sz="4" w:space="0" w:color="auto"/>
            </w:tcBorders>
          </w:tcPr>
          <w:p w14:paraId="62F07973" w14:textId="77777777" w:rsidR="004F4AE8" w:rsidRDefault="004F4AE8">
            <w:pPr>
              <w:pStyle w:val="TAL"/>
              <w:rPr>
                <w:rFonts w:ascii="Courier" w:hAnsi="Courier"/>
                <w:lang w:eastAsia="zh-CN"/>
              </w:rPr>
            </w:pPr>
            <w:r>
              <w:rPr>
                <w:rFonts w:ascii="Courier" w:hAnsi="Courier" w:hint="eastAsia"/>
                <w:lang w:eastAsia="zh-CN"/>
              </w:rPr>
              <w:t>id</w:t>
            </w:r>
          </w:p>
        </w:tc>
        <w:tc>
          <w:tcPr>
            <w:tcW w:w="2693" w:type="dxa"/>
            <w:tcBorders>
              <w:top w:val="single" w:sz="4" w:space="0" w:color="auto"/>
              <w:left w:val="single" w:sz="4" w:space="0" w:color="auto"/>
              <w:bottom w:val="single" w:sz="4" w:space="0" w:color="auto"/>
              <w:right w:val="single" w:sz="4" w:space="0" w:color="auto"/>
            </w:tcBorders>
          </w:tcPr>
          <w:p w14:paraId="3E7015B5" w14:textId="77777777" w:rsidR="004F4AE8" w:rsidRDefault="004F4AE8">
            <w:pPr>
              <w:pStyle w:val="TAL"/>
              <w:rPr>
                <w:rFonts w:cs="Arial"/>
              </w:rPr>
            </w:pPr>
            <w:r>
              <w:rPr>
                <w:rFonts w:cs="Arial"/>
              </w:rPr>
              <w:t>String</w:t>
            </w:r>
          </w:p>
        </w:tc>
      </w:tr>
      <w:tr w:rsidR="004F4AE8" w14:paraId="11AAE953" w14:textId="77777777">
        <w:tblPrEx>
          <w:tblCellMar>
            <w:top w:w="0" w:type="dxa"/>
            <w:bottom w:w="0" w:type="dxa"/>
          </w:tblCellMar>
        </w:tblPrEx>
        <w:tc>
          <w:tcPr>
            <w:tcW w:w="3015" w:type="dxa"/>
            <w:tcBorders>
              <w:top w:val="single" w:sz="4" w:space="0" w:color="auto"/>
              <w:left w:val="single" w:sz="4" w:space="0" w:color="auto"/>
              <w:bottom w:val="single" w:sz="4" w:space="0" w:color="auto"/>
              <w:right w:val="single" w:sz="4" w:space="0" w:color="auto"/>
            </w:tcBorders>
          </w:tcPr>
          <w:p w14:paraId="563AC0BF" w14:textId="77777777" w:rsidR="004F4AE8" w:rsidRDefault="004F4AE8">
            <w:pPr>
              <w:pStyle w:val="TAL"/>
              <w:rPr>
                <w:rFonts w:ascii="Courier" w:hAnsi="Courier"/>
                <w:lang w:eastAsia="zh-CN"/>
              </w:rPr>
            </w:pPr>
            <w:proofErr w:type="spellStart"/>
            <w:r>
              <w:rPr>
                <w:rFonts w:ascii="Courier" w:hAnsi="Courier" w:hint="eastAsia"/>
                <w:lang w:eastAsia="zh-CN"/>
              </w:rPr>
              <w:t>r</w:t>
            </w:r>
            <w:r>
              <w:rPr>
                <w:rFonts w:ascii="Courier" w:hAnsi="Courier"/>
                <w:lang w:eastAsia="zh-CN"/>
              </w:rPr>
              <w:t>acList</w:t>
            </w:r>
            <w:proofErr w:type="spellEnd"/>
          </w:p>
        </w:tc>
        <w:tc>
          <w:tcPr>
            <w:tcW w:w="2552" w:type="dxa"/>
            <w:tcBorders>
              <w:top w:val="single" w:sz="4" w:space="0" w:color="auto"/>
              <w:left w:val="single" w:sz="4" w:space="0" w:color="auto"/>
              <w:bottom w:val="single" w:sz="4" w:space="0" w:color="auto"/>
              <w:right w:val="single" w:sz="4" w:space="0" w:color="auto"/>
            </w:tcBorders>
          </w:tcPr>
          <w:p w14:paraId="27013EC6" w14:textId="77777777" w:rsidR="004F4AE8" w:rsidRDefault="004F4AE8">
            <w:pPr>
              <w:pStyle w:val="TAL"/>
              <w:rPr>
                <w:rFonts w:ascii="Courier" w:hAnsi="Courier"/>
                <w:lang w:eastAsia="zh-CN"/>
              </w:rPr>
            </w:pPr>
            <w:proofErr w:type="spellStart"/>
            <w:r>
              <w:rPr>
                <w:rFonts w:ascii="Courier" w:hAnsi="Courier" w:hint="eastAsia"/>
                <w:lang w:eastAsia="zh-CN"/>
              </w:rPr>
              <w:t>r</w:t>
            </w:r>
            <w:r>
              <w:rPr>
                <w:rFonts w:ascii="Courier" w:hAnsi="Courier"/>
                <w:lang w:eastAsia="zh-CN"/>
              </w:rPr>
              <w:t>acList</w:t>
            </w:r>
            <w:proofErr w:type="spellEnd"/>
          </w:p>
        </w:tc>
        <w:tc>
          <w:tcPr>
            <w:tcW w:w="2693" w:type="dxa"/>
            <w:tcBorders>
              <w:top w:val="single" w:sz="4" w:space="0" w:color="auto"/>
              <w:left w:val="single" w:sz="4" w:space="0" w:color="auto"/>
              <w:bottom w:val="single" w:sz="4" w:space="0" w:color="auto"/>
              <w:right w:val="single" w:sz="4" w:space="0" w:color="auto"/>
            </w:tcBorders>
          </w:tcPr>
          <w:p w14:paraId="75D1EE2B" w14:textId="77777777" w:rsidR="004F4AE8" w:rsidRDefault="004F4AE8">
            <w:pPr>
              <w:pStyle w:val="TAL"/>
              <w:rPr>
                <w:rFonts w:cs="Arial"/>
              </w:rPr>
            </w:pPr>
            <w:proofErr w:type="spellStart"/>
            <w:r>
              <w:rPr>
                <w:rFonts w:cs="Arial"/>
              </w:rPr>
              <w:t>GenericNetworkResourcesIRPSystem</w:t>
            </w:r>
            <w:proofErr w:type="spellEnd"/>
            <w:r>
              <w:rPr>
                <w:rFonts w:cs="Arial"/>
              </w:rPr>
              <w:t>::</w:t>
            </w:r>
            <w:proofErr w:type="spellStart"/>
            <w:r>
              <w:rPr>
                <w:rFonts w:cs="Arial"/>
              </w:rPr>
              <w:t>AttributeTypes</w:t>
            </w:r>
            <w:proofErr w:type="spellEnd"/>
            <w:r>
              <w:rPr>
                <w:rFonts w:cs="Arial"/>
              </w:rPr>
              <w:t>::</w:t>
            </w:r>
            <w:proofErr w:type="spellStart"/>
            <w:r>
              <w:rPr>
                <w:rFonts w:cs="Arial"/>
              </w:rPr>
              <w:t>LongSet</w:t>
            </w:r>
            <w:proofErr w:type="spellEnd"/>
          </w:p>
        </w:tc>
      </w:tr>
      <w:tr w:rsidR="004F4AE8" w14:paraId="03DE9A8C" w14:textId="77777777">
        <w:tblPrEx>
          <w:tblCellMar>
            <w:top w:w="0" w:type="dxa"/>
            <w:bottom w:w="0" w:type="dxa"/>
          </w:tblCellMar>
        </w:tblPrEx>
        <w:tc>
          <w:tcPr>
            <w:tcW w:w="3015" w:type="dxa"/>
            <w:tcBorders>
              <w:top w:val="single" w:sz="4" w:space="0" w:color="auto"/>
              <w:left w:val="single" w:sz="4" w:space="0" w:color="auto"/>
              <w:bottom w:val="single" w:sz="4" w:space="0" w:color="auto"/>
              <w:right w:val="single" w:sz="4" w:space="0" w:color="auto"/>
            </w:tcBorders>
          </w:tcPr>
          <w:p w14:paraId="64C5D8D0" w14:textId="77777777" w:rsidR="004F4AE8" w:rsidRDefault="004F4AE8">
            <w:pPr>
              <w:pStyle w:val="TAL"/>
              <w:rPr>
                <w:rFonts w:ascii="Courier" w:hAnsi="Courier"/>
                <w:lang w:eastAsia="zh-CN"/>
              </w:rPr>
            </w:pPr>
            <w:proofErr w:type="spellStart"/>
            <w:r>
              <w:rPr>
                <w:rFonts w:ascii="Courier" w:hAnsi="Courier" w:hint="eastAsia"/>
                <w:lang w:eastAsia="zh-CN"/>
              </w:rPr>
              <w:t>pLMNIdList</w:t>
            </w:r>
            <w:proofErr w:type="spellEnd"/>
          </w:p>
        </w:tc>
        <w:tc>
          <w:tcPr>
            <w:tcW w:w="2552" w:type="dxa"/>
            <w:tcBorders>
              <w:top w:val="single" w:sz="4" w:space="0" w:color="auto"/>
              <w:left w:val="single" w:sz="4" w:space="0" w:color="auto"/>
              <w:bottom w:val="single" w:sz="4" w:space="0" w:color="auto"/>
              <w:right w:val="single" w:sz="4" w:space="0" w:color="auto"/>
            </w:tcBorders>
          </w:tcPr>
          <w:p w14:paraId="151B7E3B" w14:textId="77777777" w:rsidR="004F4AE8" w:rsidRDefault="004F4AE8">
            <w:pPr>
              <w:pStyle w:val="TAL"/>
              <w:rPr>
                <w:rFonts w:ascii="Courier" w:hAnsi="Courier"/>
                <w:lang w:eastAsia="zh-CN"/>
              </w:rPr>
            </w:pPr>
            <w:proofErr w:type="spellStart"/>
            <w:r>
              <w:rPr>
                <w:rFonts w:ascii="Courier" w:hAnsi="Courier" w:hint="eastAsia"/>
                <w:lang w:eastAsia="zh-CN"/>
              </w:rPr>
              <w:t>pLMNIdList</w:t>
            </w:r>
            <w:proofErr w:type="spellEnd"/>
          </w:p>
        </w:tc>
        <w:tc>
          <w:tcPr>
            <w:tcW w:w="2693" w:type="dxa"/>
            <w:tcBorders>
              <w:top w:val="single" w:sz="4" w:space="0" w:color="auto"/>
              <w:left w:val="single" w:sz="4" w:space="0" w:color="auto"/>
              <w:bottom w:val="single" w:sz="4" w:space="0" w:color="auto"/>
              <w:right w:val="single" w:sz="4" w:space="0" w:color="auto"/>
            </w:tcBorders>
          </w:tcPr>
          <w:p w14:paraId="5AC648AA" w14:textId="77777777" w:rsidR="004F4AE8" w:rsidRDefault="004F4AE8">
            <w:pPr>
              <w:pStyle w:val="TAL"/>
              <w:rPr>
                <w:rFonts w:cs="Arial"/>
              </w:rPr>
            </w:pPr>
            <w:proofErr w:type="spellStart"/>
            <w:r>
              <w:rPr>
                <w:rFonts w:cs="Arial"/>
              </w:rPr>
              <w:t>GenericNetworkResourcesIRPSystem</w:t>
            </w:r>
            <w:proofErr w:type="spellEnd"/>
            <w:r>
              <w:rPr>
                <w:rFonts w:cs="Arial"/>
              </w:rPr>
              <w:t>::</w:t>
            </w:r>
            <w:proofErr w:type="spellStart"/>
            <w:r>
              <w:rPr>
                <w:rFonts w:cs="Arial"/>
              </w:rPr>
              <w:t>AttributeTypes</w:t>
            </w:r>
            <w:proofErr w:type="spellEnd"/>
            <w:r>
              <w:rPr>
                <w:rFonts w:cs="Arial"/>
              </w:rPr>
              <w:t>::</w:t>
            </w:r>
            <w:proofErr w:type="spellStart"/>
            <w:r>
              <w:rPr>
                <w:rFonts w:cs="Arial"/>
              </w:rPr>
              <w:t>LongSet</w:t>
            </w:r>
            <w:proofErr w:type="spellEnd"/>
          </w:p>
        </w:tc>
      </w:tr>
      <w:tr w:rsidR="004F4AE8" w14:paraId="15CD3902" w14:textId="77777777">
        <w:tblPrEx>
          <w:tblCellMar>
            <w:top w:w="0" w:type="dxa"/>
            <w:bottom w:w="0" w:type="dxa"/>
          </w:tblCellMar>
        </w:tblPrEx>
        <w:tc>
          <w:tcPr>
            <w:tcW w:w="3015" w:type="dxa"/>
            <w:tcBorders>
              <w:top w:val="single" w:sz="4" w:space="0" w:color="auto"/>
              <w:left w:val="single" w:sz="4" w:space="0" w:color="auto"/>
              <w:bottom w:val="single" w:sz="4" w:space="0" w:color="auto"/>
              <w:right w:val="single" w:sz="4" w:space="0" w:color="auto"/>
            </w:tcBorders>
          </w:tcPr>
          <w:p w14:paraId="0DDB98D8" w14:textId="77777777" w:rsidR="004F4AE8" w:rsidRDefault="004F4AE8">
            <w:pPr>
              <w:pStyle w:val="TAL"/>
              <w:rPr>
                <w:rFonts w:ascii="Courier" w:hAnsi="Courier" w:hint="eastAsia"/>
                <w:lang w:eastAsia="zh-CN"/>
              </w:rPr>
            </w:pPr>
            <w:proofErr w:type="spellStart"/>
            <w:r>
              <w:rPr>
                <w:rFonts w:ascii="Courier" w:hAnsi="Courier" w:hint="eastAsia"/>
                <w:lang w:eastAsia="zh-CN"/>
              </w:rPr>
              <w:t>sgsnPoolArea</w:t>
            </w:r>
            <w:r>
              <w:rPr>
                <w:rFonts w:ascii="Courier" w:hAnsi="Courier"/>
                <w:lang w:eastAsia="zh-CN"/>
              </w:rPr>
              <w:t>-</w:t>
            </w:r>
            <w:r>
              <w:rPr>
                <w:rFonts w:ascii="Courier" w:hAnsi="Courier" w:hint="eastAsia"/>
                <w:lang w:eastAsia="zh-CN"/>
              </w:rPr>
              <w:t>SgsnPool</w:t>
            </w:r>
            <w:proofErr w:type="spellEnd"/>
          </w:p>
        </w:tc>
        <w:tc>
          <w:tcPr>
            <w:tcW w:w="2552" w:type="dxa"/>
            <w:tcBorders>
              <w:top w:val="single" w:sz="4" w:space="0" w:color="auto"/>
              <w:left w:val="single" w:sz="4" w:space="0" w:color="auto"/>
              <w:bottom w:val="single" w:sz="4" w:space="0" w:color="auto"/>
              <w:right w:val="single" w:sz="4" w:space="0" w:color="auto"/>
            </w:tcBorders>
          </w:tcPr>
          <w:p w14:paraId="3C8361D9" w14:textId="77777777" w:rsidR="004F4AE8" w:rsidRDefault="004F4AE8">
            <w:pPr>
              <w:pStyle w:val="TAL"/>
              <w:rPr>
                <w:rFonts w:ascii="Courier" w:hAnsi="Courier"/>
                <w:lang w:eastAsia="zh-CN"/>
              </w:rPr>
            </w:pPr>
            <w:proofErr w:type="spellStart"/>
            <w:r>
              <w:rPr>
                <w:rFonts w:ascii="Courier" w:hAnsi="Courier" w:hint="eastAsia"/>
                <w:lang w:eastAsia="zh-CN"/>
              </w:rPr>
              <w:t>sgsnPoolAreaSgsnPool</w:t>
            </w:r>
            <w:proofErr w:type="spellEnd"/>
          </w:p>
        </w:tc>
        <w:tc>
          <w:tcPr>
            <w:tcW w:w="2693" w:type="dxa"/>
            <w:tcBorders>
              <w:top w:val="single" w:sz="4" w:space="0" w:color="auto"/>
              <w:left w:val="single" w:sz="4" w:space="0" w:color="auto"/>
              <w:bottom w:val="single" w:sz="4" w:space="0" w:color="auto"/>
              <w:right w:val="single" w:sz="4" w:space="0" w:color="auto"/>
            </w:tcBorders>
          </w:tcPr>
          <w:p w14:paraId="174D9155" w14:textId="77777777" w:rsidR="004F4AE8" w:rsidRDefault="004F4AE8">
            <w:pPr>
              <w:pStyle w:val="TAL"/>
              <w:rPr>
                <w:rFonts w:cs="Arial"/>
              </w:rPr>
            </w:pPr>
            <w:proofErr w:type="spellStart"/>
            <w:r>
              <w:rPr>
                <w:rFonts w:cs="Arial"/>
              </w:rPr>
              <w:t>GenericNetworkResourcesIRPSystem</w:t>
            </w:r>
            <w:proofErr w:type="spellEnd"/>
            <w:r>
              <w:rPr>
                <w:rFonts w:cs="Arial"/>
              </w:rPr>
              <w:t>::</w:t>
            </w:r>
            <w:proofErr w:type="spellStart"/>
            <w:r>
              <w:rPr>
                <w:rFonts w:cs="Arial"/>
              </w:rPr>
              <w:t>AttributeTypes</w:t>
            </w:r>
            <w:proofErr w:type="spellEnd"/>
            <w:r>
              <w:rPr>
                <w:rFonts w:cs="Arial"/>
              </w:rPr>
              <w:t>::</w:t>
            </w:r>
            <w:proofErr w:type="spellStart"/>
            <w:r>
              <w:rPr>
                <w:rFonts w:cs="Arial"/>
              </w:rPr>
              <w:t>MOReferenceSet</w:t>
            </w:r>
            <w:proofErr w:type="spellEnd"/>
          </w:p>
        </w:tc>
      </w:tr>
    </w:tbl>
    <w:p w14:paraId="7D10AE01" w14:textId="77777777" w:rsidR="004F4AE8" w:rsidRDefault="004F4AE8"/>
    <w:p w14:paraId="03F069FB" w14:textId="77777777" w:rsidR="004F4AE8" w:rsidRDefault="004F4AE8">
      <w:r>
        <w:br w:type="page"/>
      </w:r>
    </w:p>
    <w:p w14:paraId="391E8159" w14:textId="77777777" w:rsidR="004F4AE8" w:rsidRDefault="004F4AE8">
      <w:pPr>
        <w:pStyle w:val="Heading1"/>
        <w:rPr>
          <w:rFonts w:hint="eastAsia"/>
          <w:lang w:eastAsia="zh-CN"/>
        </w:rPr>
      </w:pPr>
      <w:bookmarkStart w:id="99" w:name="_Toc398907961"/>
      <w:r>
        <w:t>A.</w:t>
      </w:r>
      <w:r>
        <w:rPr>
          <w:rFonts w:hint="eastAsia"/>
          <w:lang w:eastAsia="zh-CN"/>
        </w:rPr>
        <w:t>3</w:t>
      </w:r>
      <w:r>
        <w:tab/>
      </w:r>
      <w:r>
        <w:rPr>
          <w:rFonts w:hint="eastAsia"/>
          <w:lang w:eastAsia="zh-CN"/>
        </w:rPr>
        <w:t>Solution Set definitions</w:t>
      </w:r>
      <w:bookmarkEnd w:id="99"/>
    </w:p>
    <w:p w14:paraId="625511E4" w14:textId="77777777" w:rsidR="004F4AE8" w:rsidRDefault="004F4AE8">
      <w:pPr>
        <w:pStyle w:val="Heading2"/>
      </w:pPr>
      <w:bookmarkStart w:id="100" w:name="_Toc398907962"/>
      <w:smartTag w:uri="urn:schemas-microsoft-com:office:smarttags" w:element="chsdate">
        <w:smartTagPr>
          <w:attr w:name="Year" w:val="1899"/>
          <w:attr w:name="Month" w:val="12"/>
          <w:attr w:name="Day" w:val="30"/>
          <w:attr w:name="IsLunarDate" w:val="False"/>
          <w:attr w:name="IsROCDate" w:val="False"/>
        </w:smartTagPr>
        <w:r>
          <w:t>A.3.1</w:t>
        </w:r>
        <w:r>
          <w:tab/>
        </w:r>
      </w:smartTag>
      <w:r>
        <w:t>IDL definition structure</w:t>
      </w:r>
      <w:bookmarkEnd w:id="100"/>
    </w:p>
    <w:p w14:paraId="749C3A81" w14:textId="77777777" w:rsidR="004F4AE8" w:rsidRDefault="004F4AE8">
      <w:pPr>
        <w:rPr>
          <w:rFonts w:hint="eastAsia"/>
          <w:lang w:eastAsia="zh-CN"/>
        </w:rPr>
      </w:pPr>
      <w:r>
        <w:t xml:space="preserve">Clause </w:t>
      </w:r>
      <w:smartTag w:uri="urn:schemas-microsoft-com:office:smarttags" w:element="chsdate">
        <w:smartTagPr>
          <w:attr w:name="Year" w:val="1899"/>
          <w:attr w:name="Month" w:val="12"/>
          <w:attr w:name="Day" w:val="30"/>
          <w:attr w:name="IsLunarDate" w:val="False"/>
          <w:attr w:name="IsROCDate" w:val="False"/>
        </w:smartTagPr>
        <w:r>
          <w:t>A.3.2</w:t>
        </w:r>
      </w:smartTag>
      <w:r>
        <w:t xml:space="preserve"> defines the </w:t>
      </w:r>
      <w:r>
        <w:rPr>
          <w:rFonts w:hint="eastAsia"/>
          <w:lang w:eastAsia="zh-CN"/>
        </w:rPr>
        <w:t>MO classes</w:t>
      </w:r>
      <w:r>
        <w:t xml:space="preserve"> </w:t>
      </w:r>
      <w:r>
        <w:rPr>
          <w:rFonts w:hint="eastAsia"/>
          <w:lang w:eastAsia="zh-CN"/>
        </w:rPr>
        <w:t xml:space="preserve">for the </w:t>
      </w:r>
      <w:r>
        <w:rPr>
          <w:bCs/>
        </w:rPr>
        <w:t xml:space="preserve">Core </w:t>
      </w:r>
      <w:r>
        <w:rPr>
          <w:rFonts w:hint="eastAsia"/>
          <w:bCs/>
          <w:lang w:eastAsia="zh-CN"/>
        </w:rPr>
        <w:t>N</w:t>
      </w:r>
      <w:r>
        <w:rPr>
          <w:bCs/>
        </w:rPr>
        <w:t xml:space="preserve">etwork </w:t>
      </w:r>
      <w:r>
        <w:rPr>
          <w:bCs/>
          <w:lang w:eastAsia="zh-CN"/>
        </w:rPr>
        <w:t>NRM</w:t>
      </w:r>
      <w:r>
        <w:rPr>
          <w:bCs/>
        </w:rPr>
        <w:t xml:space="preserve"> I</w:t>
      </w:r>
      <w:r>
        <w:rPr>
          <w:rFonts w:hint="eastAsia"/>
          <w:bCs/>
          <w:lang w:eastAsia="zh-CN"/>
        </w:rPr>
        <w:t>RP.</w:t>
      </w:r>
    </w:p>
    <w:p w14:paraId="287D6F89" w14:textId="77777777" w:rsidR="004F4AE8" w:rsidRDefault="004F4AE8">
      <w:pPr>
        <w:pStyle w:val="Heading2"/>
      </w:pPr>
      <w:bookmarkStart w:id="101" w:name="_Toc398907963"/>
      <w:smartTag w:uri="urn:schemas-microsoft-com:office:smarttags" w:element="chsdate">
        <w:smartTagPr>
          <w:attr w:name="Year" w:val="1899"/>
          <w:attr w:name="Month" w:val="12"/>
          <w:attr w:name="Day" w:val="30"/>
          <w:attr w:name="IsLunarDate" w:val="False"/>
          <w:attr w:name="IsROCDate" w:val="False"/>
        </w:smartTagPr>
        <w:r>
          <w:t>A.3.</w:t>
        </w:r>
        <w:r>
          <w:rPr>
            <w:rFonts w:hint="eastAsia"/>
            <w:lang w:eastAsia="zh-CN"/>
          </w:rPr>
          <w:t>2</w:t>
        </w:r>
        <w:r>
          <w:tab/>
        </w:r>
      </w:smartTag>
      <w:r>
        <w:t>IDL specification "CoreNetworkResourcesNRMDefs.idl"</w:t>
      </w:r>
      <w:bookmarkEnd w:id="101"/>
    </w:p>
    <w:p w14:paraId="6F2C9A3B" w14:textId="77777777" w:rsidR="004F4AE8" w:rsidRDefault="004F4AE8">
      <w:pPr>
        <w:pStyle w:val="PL"/>
        <w:rPr>
          <w:szCs w:val="16"/>
        </w:rPr>
      </w:pPr>
      <w:r>
        <w:rPr>
          <w:szCs w:val="16"/>
        </w:rPr>
        <w:t>// File: CoreNetworkResourcesNRMDefs.idl</w:t>
      </w:r>
    </w:p>
    <w:p w14:paraId="1D25C3DE" w14:textId="77777777" w:rsidR="004F4AE8" w:rsidRDefault="004F4AE8">
      <w:pPr>
        <w:pStyle w:val="PL"/>
        <w:rPr>
          <w:szCs w:val="16"/>
        </w:rPr>
      </w:pPr>
      <w:r>
        <w:rPr>
          <w:szCs w:val="16"/>
        </w:rPr>
        <w:t>#ifndef _CORENETWORKRESOURCESNRMDEFS_IDL_</w:t>
      </w:r>
    </w:p>
    <w:p w14:paraId="4CD7EDFF" w14:textId="77777777" w:rsidR="004F4AE8" w:rsidRDefault="004F4AE8">
      <w:pPr>
        <w:pStyle w:val="PL"/>
        <w:rPr>
          <w:szCs w:val="16"/>
        </w:rPr>
      </w:pPr>
      <w:r>
        <w:rPr>
          <w:szCs w:val="16"/>
        </w:rPr>
        <w:t>#define _CORENETWORKRESOURCESNRMDEFS_IDL_</w:t>
      </w:r>
    </w:p>
    <w:p w14:paraId="12D21B05" w14:textId="77777777" w:rsidR="004F4AE8" w:rsidRDefault="004F4AE8">
      <w:pPr>
        <w:pStyle w:val="PL"/>
        <w:rPr>
          <w:szCs w:val="16"/>
        </w:rPr>
      </w:pPr>
      <w:r>
        <w:rPr>
          <w:rFonts w:eastAsia="Arial Unicode MS"/>
          <w:szCs w:val="16"/>
        </w:rPr>
        <w:t>#include "</w:t>
      </w:r>
      <w:r>
        <w:rPr>
          <w:szCs w:val="16"/>
        </w:rPr>
        <w:t>GenericNetworkResourcesNRMDefs</w:t>
      </w:r>
      <w:r>
        <w:rPr>
          <w:rFonts w:eastAsia="Arial Unicode MS"/>
          <w:szCs w:val="16"/>
        </w:rPr>
        <w:t>.idl"</w:t>
      </w:r>
    </w:p>
    <w:p w14:paraId="216337F4" w14:textId="77777777" w:rsidR="004F4AE8" w:rsidRDefault="004F4AE8">
      <w:pPr>
        <w:pStyle w:val="PL"/>
        <w:rPr>
          <w:szCs w:val="16"/>
        </w:rPr>
      </w:pPr>
      <w:r>
        <w:rPr>
          <w:szCs w:val="16"/>
        </w:rPr>
        <w:t>#pragma prefix "3gppsa5.org"</w:t>
      </w:r>
    </w:p>
    <w:p w14:paraId="76665AC3" w14:textId="77777777" w:rsidR="004F4AE8" w:rsidRDefault="004F4AE8">
      <w:pPr>
        <w:pStyle w:val="PL"/>
        <w:rPr>
          <w:szCs w:val="16"/>
        </w:rPr>
      </w:pPr>
      <w:r>
        <w:rPr>
          <w:szCs w:val="16"/>
        </w:rPr>
        <w:t>/**</w:t>
      </w:r>
    </w:p>
    <w:p w14:paraId="4FB4E3D9" w14:textId="77777777" w:rsidR="004F4AE8" w:rsidRDefault="004F4AE8">
      <w:pPr>
        <w:pStyle w:val="PL"/>
        <w:rPr>
          <w:szCs w:val="16"/>
        </w:rPr>
      </w:pPr>
      <w:r>
        <w:rPr>
          <w:szCs w:val="16"/>
        </w:rPr>
        <w:t xml:space="preserve"> * This module defines constants for each MO class name and</w:t>
      </w:r>
    </w:p>
    <w:p w14:paraId="6995E328" w14:textId="77777777" w:rsidR="004F4AE8" w:rsidRDefault="004F4AE8">
      <w:pPr>
        <w:pStyle w:val="PL"/>
        <w:rPr>
          <w:szCs w:val="16"/>
        </w:rPr>
      </w:pPr>
      <w:r>
        <w:rPr>
          <w:szCs w:val="16"/>
        </w:rPr>
        <w:t xml:space="preserve"> * the attribute names for each defined MO class.</w:t>
      </w:r>
    </w:p>
    <w:p w14:paraId="363861E1" w14:textId="77777777" w:rsidR="004F4AE8" w:rsidRDefault="004F4AE8">
      <w:pPr>
        <w:pStyle w:val="PL"/>
        <w:rPr>
          <w:szCs w:val="16"/>
        </w:rPr>
      </w:pPr>
      <w:r>
        <w:rPr>
          <w:szCs w:val="16"/>
        </w:rPr>
        <w:t xml:space="preserve"> */</w:t>
      </w:r>
    </w:p>
    <w:p w14:paraId="2C0FC13E" w14:textId="77777777" w:rsidR="004F4AE8" w:rsidRDefault="004F4AE8">
      <w:pPr>
        <w:pStyle w:val="PL"/>
        <w:rPr>
          <w:szCs w:val="16"/>
        </w:rPr>
      </w:pPr>
      <w:r>
        <w:rPr>
          <w:szCs w:val="16"/>
        </w:rPr>
        <w:t xml:space="preserve">module </w:t>
      </w:r>
      <w:proofErr w:type="spellStart"/>
      <w:r>
        <w:rPr>
          <w:szCs w:val="16"/>
        </w:rPr>
        <w:t>CoreNetworkResourcesNRMDefs</w:t>
      </w:r>
      <w:proofErr w:type="spellEnd"/>
    </w:p>
    <w:p w14:paraId="73752C74" w14:textId="77777777" w:rsidR="004F4AE8" w:rsidRDefault="004F4AE8">
      <w:pPr>
        <w:pStyle w:val="PL"/>
        <w:rPr>
          <w:szCs w:val="16"/>
        </w:rPr>
      </w:pPr>
      <w:r>
        <w:rPr>
          <w:szCs w:val="16"/>
        </w:rPr>
        <w:t>{</w:t>
      </w:r>
    </w:p>
    <w:p w14:paraId="71376289" w14:textId="77777777" w:rsidR="004F4AE8" w:rsidRDefault="004F4AE8">
      <w:pPr>
        <w:pStyle w:val="PL"/>
        <w:rPr>
          <w:szCs w:val="16"/>
        </w:rPr>
      </w:pPr>
      <w:r>
        <w:rPr>
          <w:szCs w:val="16"/>
        </w:rPr>
        <w:t xml:space="preserve">      /**</w:t>
      </w:r>
    </w:p>
    <w:p w14:paraId="74CC2078" w14:textId="77777777" w:rsidR="004F4AE8" w:rsidRDefault="004F4AE8">
      <w:pPr>
        <w:pStyle w:val="PL"/>
        <w:rPr>
          <w:szCs w:val="16"/>
        </w:rPr>
      </w:pPr>
      <w:r>
        <w:rPr>
          <w:szCs w:val="16"/>
        </w:rPr>
        <w:t xml:space="preserve">       *  Definitions for MO class </w:t>
      </w:r>
      <w:proofErr w:type="spellStart"/>
      <w:r>
        <w:rPr>
          <w:szCs w:val="16"/>
        </w:rPr>
        <w:t>MscServerFunction</w:t>
      </w:r>
      <w:proofErr w:type="spellEnd"/>
    </w:p>
    <w:p w14:paraId="5606A1CA" w14:textId="77777777" w:rsidR="004F4AE8" w:rsidRDefault="004F4AE8">
      <w:pPr>
        <w:pStyle w:val="PL"/>
        <w:rPr>
          <w:szCs w:val="16"/>
        </w:rPr>
      </w:pPr>
      <w:r>
        <w:rPr>
          <w:szCs w:val="16"/>
        </w:rPr>
        <w:t xml:space="preserve">       */ </w:t>
      </w:r>
    </w:p>
    <w:p w14:paraId="5779A882" w14:textId="77777777" w:rsidR="004F4AE8" w:rsidRDefault="004F4AE8">
      <w:pPr>
        <w:pStyle w:val="PL"/>
        <w:rPr>
          <w:szCs w:val="16"/>
        </w:rPr>
      </w:pPr>
      <w:r>
        <w:rPr>
          <w:szCs w:val="16"/>
        </w:rPr>
        <w:t xml:space="preserve">      interface </w:t>
      </w:r>
      <w:proofErr w:type="spellStart"/>
      <w:r>
        <w:rPr>
          <w:szCs w:val="16"/>
        </w:rPr>
        <w:t>MscServerFunction</w:t>
      </w:r>
      <w:proofErr w:type="spellEnd"/>
      <w:r>
        <w:rPr>
          <w:szCs w:val="16"/>
        </w:rPr>
        <w:t xml:space="preserve"> : </w:t>
      </w:r>
      <w:proofErr w:type="spellStart"/>
      <w:r>
        <w:rPr>
          <w:szCs w:val="16"/>
        </w:rPr>
        <w:t>GenericNetworkResourcesNRMDefs</w:t>
      </w:r>
      <w:proofErr w:type="spellEnd"/>
      <w:r>
        <w:rPr>
          <w:szCs w:val="16"/>
        </w:rPr>
        <w:t>::</w:t>
      </w:r>
      <w:proofErr w:type="spellStart"/>
      <w:r>
        <w:rPr>
          <w:szCs w:val="16"/>
        </w:rPr>
        <w:t>ManagedFunction</w:t>
      </w:r>
      <w:proofErr w:type="spellEnd"/>
    </w:p>
    <w:p w14:paraId="7142732B" w14:textId="77777777" w:rsidR="004F4AE8" w:rsidRDefault="004F4AE8">
      <w:pPr>
        <w:pStyle w:val="PL"/>
        <w:rPr>
          <w:szCs w:val="16"/>
        </w:rPr>
      </w:pPr>
      <w:r>
        <w:rPr>
          <w:szCs w:val="16"/>
        </w:rPr>
        <w:t xml:space="preserve">      {</w:t>
      </w:r>
    </w:p>
    <w:p w14:paraId="1D4920B3"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MscServerFunction</w:t>
      </w:r>
      <w:proofErr w:type="spellEnd"/>
      <w:r>
        <w:rPr>
          <w:szCs w:val="16"/>
        </w:rPr>
        <w:t>";</w:t>
      </w:r>
    </w:p>
    <w:p w14:paraId="1978320B" w14:textId="77777777" w:rsidR="004F4AE8" w:rsidRDefault="004F4AE8">
      <w:pPr>
        <w:pStyle w:val="PL"/>
        <w:rPr>
          <w:szCs w:val="16"/>
        </w:rPr>
      </w:pPr>
      <w:r>
        <w:rPr>
          <w:szCs w:val="16"/>
        </w:rPr>
        <w:t xml:space="preserve">         // Attribute Names</w:t>
      </w:r>
    </w:p>
    <w:p w14:paraId="3324A09F" w14:textId="77777777" w:rsidR="004F4AE8" w:rsidRDefault="004F4AE8">
      <w:pPr>
        <w:pStyle w:val="PL"/>
        <w:rPr>
          <w:szCs w:val="16"/>
        </w:rPr>
      </w:pPr>
      <w:r>
        <w:rPr>
          <w:szCs w:val="16"/>
        </w:rPr>
        <w:t xml:space="preserve">         // </w:t>
      </w:r>
    </w:p>
    <w:p w14:paraId="1F32B853"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mscServerFunctionId</w:t>
      </w:r>
      <w:proofErr w:type="spellEnd"/>
      <w:r>
        <w:rPr>
          <w:szCs w:val="16"/>
        </w:rPr>
        <w:t xml:space="preserve"> = "</w:t>
      </w:r>
      <w:proofErr w:type="spellStart"/>
      <w:r>
        <w:rPr>
          <w:szCs w:val="16"/>
        </w:rPr>
        <w:t>mscServerFunctionId</w:t>
      </w:r>
      <w:proofErr w:type="spellEnd"/>
      <w:r>
        <w:rPr>
          <w:szCs w:val="16"/>
        </w:rPr>
        <w:t>";</w:t>
      </w:r>
    </w:p>
    <w:p w14:paraId="77D60358"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mccList</w:t>
      </w:r>
      <w:proofErr w:type="spellEnd"/>
      <w:r>
        <w:rPr>
          <w:szCs w:val="16"/>
        </w:rPr>
        <w:t xml:space="preserve"> = "</w:t>
      </w:r>
      <w:proofErr w:type="spellStart"/>
      <w:r>
        <w:rPr>
          <w:szCs w:val="16"/>
        </w:rPr>
        <w:t>mccList</w:t>
      </w:r>
      <w:proofErr w:type="spellEnd"/>
      <w:r>
        <w:rPr>
          <w:szCs w:val="16"/>
        </w:rPr>
        <w:t>";</w:t>
      </w:r>
    </w:p>
    <w:p w14:paraId="684B33D6"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mncList</w:t>
      </w:r>
      <w:proofErr w:type="spellEnd"/>
      <w:r>
        <w:rPr>
          <w:szCs w:val="16"/>
        </w:rPr>
        <w:t xml:space="preserve"> = "</w:t>
      </w:r>
      <w:proofErr w:type="spellStart"/>
      <w:r>
        <w:rPr>
          <w:szCs w:val="16"/>
        </w:rPr>
        <w:t>mncList</w:t>
      </w:r>
      <w:proofErr w:type="spellEnd"/>
      <w:r>
        <w:rPr>
          <w:szCs w:val="16"/>
        </w:rPr>
        <w:t>";</w:t>
      </w:r>
    </w:p>
    <w:p w14:paraId="28109619"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lacList</w:t>
      </w:r>
      <w:proofErr w:type="spellEnd"/>
      <w:r>
        <w:rPr>
          <w:szCs w:val="16"/>
        </w:rPr>
        <w:t xml:space="preserve"> = "</w:t>
      </w:r>
      <w:proofErr w:type="spellStart"/>
      <w:r>
        <w:rPr>
          <w:szCs w:val="16"/>
        </w:rPr>
        <w:t>lacList</w:t>
      </w:r>
      <w:proofErr w:type="spellEnd"/>
      <w:r>
        <w:rPr>
          <w:szCs w:val="16"/>
        </w:rPr>
        <w:t>";</w:t>
      </w:r>
    </w:p>
    <w:p w14:paraId="1F5B1281"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sacList</w:t>
      </w:r>
      <w:proofErr w:type="spellEnd"/>
      <w:r>
        <w:rPr>
          <w:szCs w:val="16"/>
        </w:rPr>
        <w:t xml:space="preserve"> = "</w:t>
      </w:r>
      <w:proofErr w:type="spellStart"/>
      <w:r>
        <w:rPr>
          <w:szCs w:val="16"/>
        </w:rPr>
        <w:t>sacList</w:t>
      </w:r>
      <w:proofErr w:type="spellEnd"/>
      <w:r>
        <w:rPr>
          <w:szCs w:val="16"/>
        </w:rPr>
        <w:t>";</w:t>
      </w:r>
    </w:p>
    <w:p w14:paraId="03E1950A"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gcaList</w:t>
      </w:r>
      <w:proofErr w:type="spellEnd"/>
      <w:r>
        <w:rPr>
          <w:szCs w:val="16"/>
        </w:rPr>
        <w:t xml:space="preserve"> = "</w:t>
      </w:r>
      <w:proofErr w:type="spellStart"/>
      <w:r>
        <w:rPr>
          <w:szCs w:val="16"/>
        </w:rPr>
        <w:t>gcaList</w:t>
      </w:r>
      <w:proofErr w:type="spellEnd"/>
      <w:r>
        <w:rPr>
          <w:szCs w:val="16"/>
        </w:rPr>
        <w:t>";</w:t>
      </w:r>
    </w:p>
    <w:p w14:paraId="001F60A0"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mscId</w:t>
      </w:r>
      <w:proofErr w:type="spellEnd"/>
      <w:r>
        <w:rPr>
          <w:szCs w:val="16"/>
        </w:rPr>
        <w:t xml:space="preserve"> = "</w:t>
      </w:r>
      <w:proofErr w:type="spellStart"/>
      <w:r>
        <w:rPr>
          <w:szCs w:val="16"/>
        </w:rPr>
        <w:t>mscId</w:t>
      </w:r>
      <w:proofErr w:type="spellEnd"/>
      <w:r>
        <w:rPr>
          <w:szCs w:val="16"/>
        </w:rPr>
        <w:t>";</w:t>
      </w:r>
    </w:p>
    <w:p w14:paraId="4ECA923F"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mscServerFunctionGsmCell</w:t>
      </w:r>
      <w:proofErr w:type="spellEnd"/>
      <w:r>
        <w:rPr>
          <w:szCs w:val="16"/>
        </w:rPr>
        <w:t xml:space="preserve"> = "</w:t>
      </w:r>
      <w:proofErr w:type="spellStart"/>
      <w:r>
        <w:rPr>
          <w:szCs w:val="16"/>
        </w:rPr>
        <w:t>mscServerFunctionGsmCell</w:t>
      </w:r>
      <w:proofErr w:type="spellEnd"/>
      <w:r>
        <w:rPr>
          <w:szCs w:val="16"/>
        </w:rPr>
        <w:t>";</w:t>
      </w:r>
    </w:p>
    <w:p w14:paraId="4C59569A"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mscServerFunctionExternalGsmCell</w:t>
      </w:r>
      <w:proofErr w:type="spellEnd"/>
      <w:r>
        <w:rPr>
          <w:szCs w:val="16"/>
        </w:rPr>
        <w:t xml:space="preserve"> = "</w:t>
      </w:r>
      <w:proofErr w:type="spellStart"/>
      <w:r>
        <w:rPr>
          <w:szCs w:val="16"/>
        </w:rPr>
        <w:t>mscServerFunctionExternalGsmCell</w:t>
      </w:r>
      <w:proofErr w:type="spellEnd"/>
      <w:r>
        <w:rPr>
          <w:szCs w:val="16"/>
        </w:rPr>
        <w:t>";</w:t>
      </w:r>
    </w:p>
    <w:p w14:paraId="1A5C2066"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mscServerFunctionCsMgwFunction</w:t>
      </w:r>
      <w:proofErr w:type="spellEnd"/>
      <w:r>
        <w:rPr>
          <w:szCs w:val="16"/>
        </w:rPr>
        <w:t xml:space="preserve"> = "</w:t>
      </w:r>
      <w:proofErr w:type="spellStart"/>
      <w:r>
        <w:rPr>
          <w:szCs w:val="16"/>
        </w:rPr>
        <w:t>mscServerFunctionCsMgwFunction</w:t>
      </w:r>
      <w:proofErr w:type="spellEnd"/>
      <w:r>
        <w:rPr>
          <w:szCs w:val="16"/>
        </w:rPr>
        <w:t>";</w:t>
      </w:r>
    </w:p>
    <w:p w14:paraId="5B53A359" w14:textId="77777777" w:rsidR="004F4AE8" w:rsidRDefault="004F4AE8">
      <w:pPr>
        <w:pStyle w:val="PL"/>
        <w:rPr>
          <w:rFonts w:hint="eastAsia"/>
          <w:szCs w:val="16"/>
          <w:lang w:eastAsia="zh-CN"/>
        </w:rPr>
      </w:pPr>
      <w:r>
        <w:rPr>
          <w:szCs w:val="16"/>
        </w:rPr>
        <w:t xml:space="preserve">         </w:t>
      </w:r>
      <w:proofErr w:type="spellStart"/>
      <w:r>
        <w:rPr>
          <w:szCs w:val="16"/>
        </w:rPr>
        <w:t>const</w:t>
      </w:r>
      <w:proofErr w:type="spellEnd"/>
      <w:r>
        <w:rPr>
          <w:szCs w:val="16"/>
        </w:rPr>
        <w:t xml:space="preserve"> string </w:t>
      </w:r>
      <w:proofErr w:type="spellStart"/>
      <w:r>
        <w:rPr>
          <w:rFonts w:cs="Arial"/>
          <w:lang w:eastAsia="zh-CN"/>
        </w:rPr>
        <w:t>mscServerFunctionMscPool</w:t>
      </w:r>
      <w:proofErr w:type="spellEnd"/>
      <w:r>
        <w:rPr>
          <w:szCs w:val="16"/>
        </w:rPr>
        <w:t xml:space="preserve"> = "</w:t>
      </w:r>
      <w:proofErr w:type="spellStart"/>
      <w:r>
        <w:rPr>
          <w:rFonts w:cs="Arial"/>
          <w:lang w:eastAsia="zh-CN"/>
        </w:rPr>
        <w:t>mscServerFunctionMscPool</w:t>
      </w:r>
      <w:proofErr w:type="spellEnd"/>
      <w:r>
        <w:rPr>
          <w:szCs w:val="16"/>
        </w:rPr>
        <w:t>";</w:t>
      </w:r>
    </w:p>
    <w:p w14:paraId="32AE7350" w14:textId="77777777" w:rsidR="004F4AE8" w:rsidRDefault="004F4AE8">
      <w:pPr>
        <w:pStyle w:val="PL"/>
        <w:rPr>
          <w:rFonts w:hint="eastAsia"/>
          <w:szCs w:val="16"/>
          <w:lang w:eastAsia="zh-CN"/>
        </w:rPr>
      </w:pPr>
      <w:r>
        <w:rPr>
          <w:szCs w:val="16"/>
        </w:rPr>
        <w:t xml:space="preserve">         </w:t>
      </w:r>
      <w:proofErr w:type="spellStart"/>
      <w:r>
        <w:rPr>
          <w:szCs w:val="16"/>
        </w:rPr>
        <w:t>const</w:t>
      </w:r>
      <w:proofErr w:type="spellEnd"/>
      <w:r>
        <w:rPr>
          <w:szCs w:val="16"/>
        </w:rPr>
        <w:t xml:space="preserve"> string </w:t>
      </w:r>
      <w:proofErr w:type="spellStart"/>
      <w:r>
        <w:rPr>
          <w:rFonts w:cs="Courier New" w:hint="eastAsia"/>
          <w:lang w:eastAsia="zh-CN"/>
        </w:rPr>
        <w:t>nriList</w:t>
      </w:r>
      <w:proofErr w:type="spellEnd"/>
      <w:r>
        <w:rPr>
          <w:szCs w:val="16"/>
        </w:rPr>
        <w:t xml:space="preserve"> = "</w:t>
      </w:r>
      <w:proofErr w:type="spellStart"/>
      <w:r>
        <w:rPr>
          <w:rFonts w:cs="Courier New" w:hint="eastAsia"/>
          <w:lang w:eastAsia="zh-CN"/>
        </w:rPr>
        <w:t>nriList</w:t>
      </w:r>
      <w:proofErr w:type="spellEnd"/>
      <w:r>
        <w:rPr>
          <w:szCs w:val="16"/>
        </w:rPr>
        <w:t>";</w:t>
      </w:r>
    </w:p>
    <w:p w14:paraId="698A7FB4" w14:textId="77777777" w:rsidR="004F4AE8" w:rsidRDefault="004F4AE8">
      <w:pPr>
        <w:pStyle w:val="PL"/>
        <w:rPr>
          <w:rFonts w:hint="eastAsia"/>
          <w:szCs w:val="16"/>
          <w:lang w:eastAsia="zh-CN"/>
        </w:rPr>
      </w:pPr>
      <w:r>
        <w:rPr>
          <w:szCs w:val="16"/>
        </w:rPr>
        <w:t xml:space="preserve">         </w:t>
      </w:r>
      <w:proofErr w:type="spellStart"/>
      <w:r>
        <w:rPr>
          <w:szCs w:val="16"/>
        </w:rPr>
        <w:t>const</w:t>
      </w:r>
      <w:proofErr w:type="spellEnd"/>
      <w:r>
        <w:rPr>
          <w:szCs w:val="16"/>
        </w:rPr>
        <w:t xml:space="preserve"> string </w:t>
      </w:r>
      <w:proofErr w:type="spellStart"/>
      <w:r>
        <w:rPr>
          <w:rFonts w:cs="Courier New" w:hint="eastAsia"/>
          <w:lang w:eastAsia="zh-CN"/>
        </w:rPr>
        <w:t>defaultMsc</w:t>
      </w:r>
      <w:proofErr w:type="spellEnd"/>
      <w:r>
        <w:rPr>
          <w:szCs w:val="16"/>
        </w:rPr>
        <w:t xml:space="preserve"> = "</w:t>
      </w:r>
      <w:proofErr w:type="spellStart"/>
      <w:r>
        <w:rPr>
          <w:rFonts w:cs="Courier New" w:hint="eastAsia"/>
          <w:lang w:eastAsia="zh-CN"/>
        </w:rPr>
        <w:t>defaultMsc</w:t>
      </w:r>
      <w:proofErr w:type="spellEnd"/>
      <w:r>
        <w:rPr>
          <w:szCs w:val="16"/>
        </w:rPr>
        <w:t>";</w:t>
      </w:r>
    </w:p>
    <w:p w14:paraId="01520CB6" w14:textId="77777777" w:rsidR="004F4AE8" w:rsidRDefault="004F4AE8">
      <w:pPr>
        <w:pStyle w:val="PL"/>
        <w:rPr>
          <w:szCs w:val="16"/>
        </w:rPr>
      </w:pPr>
    </w:p>
    <w:p w14:paraId="43BE604F" w14:textId="77777777" w:rsidR="004F4AE8" w:rsidRDefault="004F4AE8">
      <w:pPr>
        <w:pStyle w:val="PL"/>
        <w:rPr>
          <w:szCs w:val="16"/>
        </w:rPr>
      </w:pPr>
      <w:r>
        <w:rPr>
          <w:szCs w:val="16"/>
        </w:rPr>
        <w:t xml:space="preserve">      };</w:t>
      </w:r>
    </w:p>
    <w:p w14:paraId="79818765" w14:textId="77777777" w:rsidR="004F4AE8" w:rsidRDefault="004F4AE8">
      <w:pPr>
        <w:pStyle w:val="PL"/>
        <w:rPr>
          <w:szCs w:val="16"/>
        </w:rPr>
      </w:pPr>
      <w:r>
        <w:rPr>
          <w:szCs w:val="16"/>
        </w:rPr>
        <w:t xml:space="preserve">      /**</w:t>
      </w:r>
    </w:p>
    <w:p w14:paraId="79342B0B" w14:textId="77777777" w:rsidR="004F4AE8" w:rsidRDefault="004F4AE8">
      <w:pPr>
        <w:pStyle w:val="PL"/>
        <w:rPr>
          <w:szCs w:val="16"/>
        </w:rPr>
      </w:pPr>
      <w:r>
        <w:rPr>
          <w:szCs w:val="16"/>
        </w:rPr>
        <w:t xml:space="preserve">       *  Definitions for MO class </w:t>
      </w:r>
      <w:proofErr w:type="spellStart"/>
      <w:r>
        <w:rPr>
          <w:szCs w:val="16"/>
        </w:rPr>
        <w:t>HlrFunction</w:t>
      </w:r>
      <w:proofErr w:type="spellEnd"/>
    </w:p>
    <w:p w14:paraId="616440DA" w14:textId="77777777" w:rsidR="004F4AE8" w:rsidRDefault="004F4AE8">
      <w:pPr>
        <w:pStyle w:val="PL"/>
        <w:rPr>
          <w:szCs w:val="16"/>
        </w:rPr>
      </w:pPr>
      <w:r>
        <w:rPr>
          <w:szCs w:val="16"/>
        </w:rPr>
        <w:t xml:space="preserve">       */ </w:t>
      </w:r>
    </w:p>
    <w:p w14:paraId="5E18CEC6" w14:textId="77777777" w:rsidR="004F4AE8" w:rsidRDefault="004F4AE8">
      <w:pPr>
        <w:pStyle w:val="PL"/>
        <w:rPr>
          <w:szCs w:val="16"/>
        </w:rPr>
      </w:pPr>
      <w:r>
        <w:rPr>
          <w:szCs w:val="16"/>
        </w:rPr>
        <w:t xml:space="preserve">      interface </w:t>
      </w:r>
      <w:proofErr w:type="spellStart"/>
      <w:r>
        <w:rPr>
          <w:szCs w:val="16"/>
        </w:rPr>
        <w:t>HlrFunction</w:t>
      </w:r>
      <w:proofErr w:type="spellEnd"/>
      <w:r>
        <w:rPr>
          <w:szCs w:val="16"/>
        </w:rPr>
        <w:t xml:space="preserve"> : </w:t>
      </w:r>
      <w:proofErr w:type="spellStart"/>
      <w:r>
        <w:rPr>
          <w:szCs w:val="16"/>
        </w:rPr>
        <w:t>GenericNetworkResourcesNRMDefs</w:t>
      </w:r>
      <w:proofErr w:type="spellEnd"/>
      <w:r>
        <w:rPr>
          <w:szCs w:val="16"/>
        </w:rPr>
        <w:t>::</w:t>
      </w:r>
      <w:proofErr w:type="spellStart"/>
      <w:r>
        <w:rPr>
          <w:szCs w:val="16"/>
        </w:rPr>
        <w:t>ManagedFunction</w:t>
      </w:r>
      <w:proofErr w:type="spellEnd"/>
    </w:p>
    <w:p w14:paraId="78C16B20" w14:textId="77777777" w:rsidR="004F4AE8" w:rsidRDefault="004F4AE8">
      <w:pPr>
        <w:pStyle w:val="PL"/>
        <w:rPr>
          <w:szCs w:val="16"/>
        </w:rPr>
      </w:pPr>
      <w:r>
        <w:rPr>
          <w:szCs w:val="16"/>
        </w:rPr>
        <w:t xml:space="preserve">      {</w:t>
      </w:r>
    </w:p>
    <w:p w14:paraId="2F37ABBA"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HlrFunction</w:t>
      </w:r>
      <w:proofErr w:type="spellEnd"/>
      <w:r>
        <w:rPr>
          <w:szCs w:val="16"/>
        </w:rPr>
        <w:t>";</w:t>
      </w:r>
    </w:p>
    <w:p w14:paraId="05C3D737" w14:textId="77777777" w:rsidR="004F4AE8" w:rsidRDefault="004F4AE8">
      <w:pPr>
        <w:pStyle w:val="PL"/>
        <w:rPr>
          <w:szCs w:val="16"/>
        </w:rPr>
      </w:pPr>
      <w:r>
        <w:rPr>
          <w:szCs w:val="16"/>
        </w:rPr>
        <w:t xml:space="preserve">         // Attribute Names</w:t>
      </w:r>
    </w:p>
    <w:p w14:paraId="452407E3" w14:textId="77777777" w:rsidR="004F4AE8" w:rsidRDefault="004F4AE8">
      <w:pPr>
        <w:pStyle w:val="PL"/>
        <w:rPr>
          <w:szCs w:val="16"/>
        </w:rPr>
      </w:pPr>
      <w:r>
        <w:rPr>
          <w:szCs w:val="16"/>
        </w:rPr>
        <w:t xml:space="preserve">         // </w:t>
      </w:r>
    </w:p>
    <w:p w14:paraId="124F5E11"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hlrFunctionId</w:t>
      </w:r>
      <w:proofErr w:type="spellEnd"/>
      <w:r>
        <w:rPr>
          <w:szCs w:val="16"/>
        </w:rPr>
        <w:t xml:space="preserve"> = "</w:t>
      </w:r>
      <w:proofErr w:type="spellStart"/>
      <w:r>
        <w:rPr>
          <w:szCs w:val="16"/>
        </w:rPr>
        <w:t>hlrFunctionId</w:t>
      </w:r>
      <w:proofErr w:type="spellEnd"/>
      <w:r>
        <w:rPr>
          <w:szCs w:val="16"/>
        </w:rPr>
        <w:t>";</w:t>
      </w:r>
    </w:p>
    <w:p w14:paraId="09D87A69" w14:textId="77777777" w:rsidR="004F4AE8" w:rsidRDefault="004F4AE8">
      <w:pPr>
        <w:pStyle w:val="PL"/>
        <w:rPr>
          <w:szCs w:val="16"/>
        </w:rPr>
      </w:pPr>
      <w:r>
        <w:rPr>
          <w:szCs w:val="16"/>
        </w:rPr>
        <w:t xml:space="preserve">      };</w:t>
      </w:r>
    </w:p>
    <w:p w14:paraId="50DCC584" w14:textId="77777777" w:rsidR="004F4AE8" w:rsidRDefault="004F4AE8">
      <w:pPr>
        <w:pStyle w:val="PL"/>
        <w:rPr>
          <w:szCs w:val="16"/>
        </w:rPr>
      </w:pPr>
      <w:r>
        <w:rPr>
          <w:szCs w:val="16"/>
        </w:rPr>
        <w:t xml:space="preserve">      /**</w:t>
      </w:r>
    </w:p>
    <w:p w14:paraId="40923BB5" w14:textId="77777777" w:rsidR="004F4AE8" w:rsidRDefault="004F4AE8">
      <w:pPr>
        <w:pStyle w:val="PL"/>
        <w:rPr>
          <w:szCs w:val="16"/>
        </w:rPr>
      </w:pPr>
      <w:r>
        <w:rPr>
          <w:szCs w:val="16"/>
        </w:rPr>
        <w:t xml:space="preserve">       *  Definitions for MO class </w:t>
      </w:r>
      <w:proofErr w:type="spellStart"/>
      <w:r>
        <w:rPr>
          <w:szCs w:val="16"/>
        </w:rPr>
        <w:t>VlrFunction</w:t>
      </w:r>
      <w:proofErr w:type="spellEnd"/>
    </w:p>
    <w:p w14:paraId="45097807" w14:textId="77777777" w:rsidR="004F4AE8" w:rsidRDefault="004F4AE8">
      <w:pPr>
        <w:pStyle w:val="PL"/>
        <w:rPr>
          <w:szCs w:val="16"/>
        </w:rPr>
      </w:pPr>
      <w:r>
        <w:rPr>
          <w:szCs w:val="16"/>
        </w:rPr>
        <w:t xml:space="preserve">       */ </w:t>
      </w:r>
    </w:p>
    <w:p w14:paraId="174E8641" w14:textId="77777777" w:rsidR="004F4AE8" w:rsidRDefault="004F4AE8">
      <w:pPr>
        <w:pStyle w:val="PL"/>
        <w:rPr>
          <w:szCs w:val="16"/>
        </w:rPr>
      </w:pPr>
      <w:r>
        <w:rPr>
          <w:szCs w:val="16"/>
        </w:rPr>
        <w:t xml:space="preserve">      interface </w:t>
      </w:r>
      <w:proofErr w:type="spellStart"/>
      <w:r>
        <w:rPr>
          <w:szCs w:val="16"/>
        </w:rPr>
        <w:t>VlrFunction</w:t>
      </w:r>
      <w:proofErr w:type="spellEnd"/>
      <w:r>
        <w:rPr>
          <w:szCs w:val="16"/>
        </w:rPr>
        <w:t xml:space="preserve"> : </w:t>
      </w:r>
      <w:proofErr w:type="spellStart"/>
      <w:r>
        <w:rPr>
          <w:szCs w:val="16"/>
        </w:rPr>
        <w:t>GenericNetworkResourcesNRMDefs</w:t>
      </w:r>
      <w:proofErr w:type="spellEnd"/>
      <w:r>
        <w:rPr>
          <w:szCs w:val="16"/>
        </w:rPr>
        <w:t>::</w:t>
      </w:r>
      <w:proofErr w:type="spellStart"/>
      <w:r>
        <w:rPr>
          <w:szCs w:val="16"/>
        </w:rPr>
        <w:t>ManagedFunction</w:t>
      </w:r>
      <w:proofErr w:type="spellEnd"/>
    </w:p>
    <w:p w14:paraId="3A8119B2" w14:textId="77777777" w:rsidR="004F4AE8" w:rsidRDefault="004F4AE8">
      <w:pPr>
        <w:pStyle w:val="PL"/>
        <w:rPr>
          <w:szCs w:val="16"/>
        </w:rPr>
      </w:pPr>
      <w:r>
        <w:rPr>
          <w:szCs w:val="16"/>
        </w:rPr>
        <w:t xml:space="preserve">      {</w:t>
      </w:r>
    </w:p>
    <w:p w14:paraId="05C39058"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VlrFunction</w:t>
      </w:r>
      <w:proofErr w:type="spellEnd"/>
      <w:r>
        <w:rPr>
          <w:szCs w:val="16"/>
        </w:rPr>
        <w:t>";</w:t>
      </w:r>
    </w:p>
    <w:p w14:paraId="3A8528CE" w14:textId="77777777" w:rsidR="004F4AE8" w:rsidRDefault="004F4AE8">
      <w:pPr>
        <w:pStyle w:val="PL"/>
        <w:rPr>
          <w:szCs w:val="16"/>
        </w:rPr>
      </w:pPr>
      <w:r>
        <w:rPr>
          <w:szCs w:val="16"/>
        </w:rPr>
        <w:t xml:space="preserve">         // Attribute Names</w:t>
      </w:r>
    </w:p>
    <w:p w14:paraId="217B4074" w14:textId="77777777" w:rsidR="004F4AE8" w:rsidRDefault="004F4AE8">
      <w:pPr>
        <w:pStyle w:val="PL"/>
        <w:rPr>
          <w:szCs w:val="16"/>
        </w:rPr>
      </w:pPr>
      <w:r>
        <w:rPr>
          <w:szCs w:val="16"/>
        </w:rPr>
        <w:t xml:space="preserve">         // </w:t>
      </w:r>
    </w:p>
    <w:p w14:paraId="10645EE9"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vlrFunctionId</w:t>
      </w:r>
      <w:proofErr w:type="spellEnd"/>
      <w:r>
        <w:rPr>
          <w:szCs w:val="16"/>
        </w:rPr>
        <w:t xml:space="preserve"> = "</w:t>
      </w:r>
      <w:proofErr w:type="spellStart"/>
      <w:r>
        <w:rPr>
          <w:szCs w:val="16"/>
        </w:rPr>
        <w:t>vlrFunctionId</w:t>
      </w:r>
      <w:proofErr w:type="spellEnd"/>
      <w:r>
        <w:rPr>
          <w:szCs w:val="16"/>
        </w:rPr>
        <w:t>";</w:t>
      </w:r>
    </w:p>
    <w:p w14:paraId="7599D008" w14:textId="77777777" w:rsidR="004F4AE8" w:rsidRDefault="004F4AE8">
      <w:pPr>
        <w:pStyle w:val="PL"/>
        <w:rPr>
          <w:szCs w:val="16"/>
        </w:rPr>
      </w:pPr>
      <w:r>
        <w:rPr>
          <w:szCs w:val="16"/>
        </w:rPr>
        <w:t xml:space="preserve">      };</w:t>
      </w:r>
    </w:p>
    <w:p w14:paraId="28CEB65F" w14:textId="77777777" w:rsidR="004F4AE8" w:rsidRDefault="004F4AE8">
      <w:pPr>
        <w:pStyle w:val="PL"/>
        <w:rPr>
          <w:szCs w:val="16"/>
        </w:rPr>
      </w:pPr>
      <w:r>
        <w:rPr>
          <w:szCs w:val="16"/>
        </w:rPr>
        <w:t xml:space="preserve">      /**</w:t>
      </w:r>
    </w:p>
    <w:p w14:paraId="1D3730E8" w14:textId="77777777" w:rsidR="004F4AE8" w:rsidRDefault="004F4AE8">
      <w:pPr>
        <w:pStyle w:val="PL"/>
        <w:rPr>
          <w:szCs w:val="16"/>
        </w:rPr>
      </w:pPr>
      <w:r>
        <w:rPr>
          <w:szCs w:val="16"/>
        </w:rPr>
        <w:t xml:space="preserve">       *  Definitions for MO class </w:t>
      </w:r>
      <w:proofErr w:type="spellStart"/>
      <w:r>
        <w:rPr>
          <w:szCs w:val="16"/>
        </w:rPr>
        <w:t>AucFunction</w:t>
      </w:r>
      <w:proofErr w:type="spellEnd"/>
    </w:p>
    <w:p w14:paraId="695BF850" w14:textId="77777777" w:rsidR="004F4AE8" w:rsidRDefault="004F4AE8">
      <w:pPr>
        <w:pStyle w:val="PL"/>
        <w:rPr>
          <w:szCs w:val="16"/>
        </w:rPr>
      </w:pPr>
      <w:r>
        <w:rPr>
          <w:szCs w:val="16"/>
        </w:rPr>
        <w:t xml:space="preserve">       */ </w:t>
      </w:r>
    </w:p>
    <w:p w14:paraId="08521292" w14:textId="77777777" w:rsidR="004F4AE8" w:rsidRDefault="004F4AE8">
      <w:pPr>
        <w:pStyle w:val="PL"/>
        <w:rPr>
          <w:szCs w:val="16"/>
        </w:rPr>
      </w:pPr>
      <w:r>
        <w:rPr>
          <w:szCs w:val="16"/>
        </w:rPr>
        <w:t xml:space="preserve">      interface </w:t>
      </w:r>
      <w:proofErr w:type="spellStart"/>
      <w:r>
        <w:rPr>
          <w:szCs w:val="16"/>
        </w:rPr>
        <w:t>AucFunction</w:t>
      </w:r>
      <w:proofErr w:type="spellEnd"/>
      <w:r>
        <w:rPr>
          <w:szCs w:val="16"/>
        </w:rPr>
        <w:t xml:space="preserve"> : </w:t>
      </w:r>
      <w:proofErr w:type="spellStart"/>
      <w:r>
        <w:rPr>
          <w:szCs w:val="16"/>
        </w:rPr>
        <w:t>GenericNetworkResourcesNRMDefs</w:t>
      </w:r>
      <w:proofErr w:type="spellEnd"/>
      <w:r>
        <w:rPr>
          <w:szCs w:val="16"/>
        </w:rPr>
        <w:t>::</w:t>
      </w:r>
      <w:proofErr w:type="spellStart"/>
      <w:r>
        <w:rPr>
          <w:szCs w:val="16"/>
        </w:rPr>
        <w:t>ManagedFunction</w:t>
      </w:r>
      <w:proofErr w:type="spellEnd"/>
    </w:p>
    <w:p w14:paraId="4F9F2808" w14:textId="77777777" w:rsidR="004F4AE8" w:rsidRDefault="004F4AE8">
      <w:pPr>
        <w:pStyle w:val="PL"/>
        <w:rPr>
          <w:szCs w:val="16"/>
        </w:rPr>
      </w:pPr>
      <w:r>
        <w:rPr>
          <w:szCs w:val="16"/>
        </w:rPr>
        <w:t xml:space="preserve">      {</w:t>
      </w:r>
    </w:p>
    <w:p w14:paraId="27CF8F34"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AucFunction</w:t>
      </w:r>
      <w:proofErr w:type="spellEnd"/>
      <w:r>
        <w:rPr>
          <w:szCs w:val="16"/>
        </w:rPr>
        <w:t>";</w:t>
      </w:r>
    </w:p>
    <w:p w14:paraId="60B57EA1" w14:textId="77777777" w:rsidR="004F4AE8" w:rsidRDefault="004F4AE8">
      <w:pPr>
        <w:pStyle w:val="PL"/>
        <w:rPr>
          <w:szCs w:val="16"/>
        </w:rPr>
      </w:pPr>
      <w:r>
        <w:rPr>
          <w:szCs w:val="16"/>
        </w:rPr>
        <w:t xml:space="preserve">         // Attribute Names</w:t>
      </w:r>
    </w:p>
    <w:p w14:paraId="2DC7BDEE" w14:textId="77777777" w:rsidR="004F4AE8" w:rsidRDefault="004F4AE8">
      <w:pPr>
        <w:pStyle w:val="PL"/>
        <w:rPr>
          <w:szCs w:val="16"/>
        </w:rPr>
      </w:pPr>
      <w:r>
        <w:rPr>
          <w:szCs w:val="16"/>
        </w:rPr>
        <w:lastRenderedPageBreak/>
        <w:t xml:space="preserve">         // </w:t>
      </w:r>
    </w:p>
    <w:p w14:paraId="62CE2C53"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aucFunctionId</w:t>
      </w:r>
      <w:proofErr w:type="spellEnd"/>
      <w:r>
        <w:rPr>
          <w:szCs w:val="16"/>
        </w:rPr>
        <w:t xml:space="preserve"> = "</w:t>
      </w:r>
      <w:proofErr w:type="spellStart"/>
      <w:r>
        <w:rPr>
          <w:szCs w:val="16"/>
        </w:rPr>
        <w:t>aucFunctionId</w:t>
      </w:r>
      <w:proofErr w:type="spellEnd"/>
      <w:r>
        <w:rPr>
          <w:szCs w:val="16"/>
        </w:rPr>
        <w:t>";</w:t>
      </w:r>
    </w:p>
    <w:p w14:paraId="1A875654" w14:textId="77777777" w:rsidR="004F4AE8" w:rsidRDefault="004F4AE8">
      <w:pPr>
        <w:pStyle w:val="PL"/>
        <w:rPr>
          <w:szCs w:val="16"/>
        </w:rPr>
      </w:pPr>
      <w:r>
        <w:rPr>
          <w:szCs w:val="16"/>
        </w:rPr>
        <w:t xml:space="preserve">      };</w:t>
      </w:r>
    </w:p>
    <w:p w14:paraId="550796C0" w14:textId="77777777" w:rsidR="004F4AE8" w:rsidRDefault="004F4AE8">
      <w:pPr>
        <w:pStyle w:val="PL"/>
        <w:rPr>
          <w:szCs w:val="16"/>
        </w:rPr>
      </w:pPr>
      <w:r>
        <w:rPr>
          <w:szCs w:val="16"/>
        </w:rPr>
        <w:t xml:space="preserve">      /**</w:t>
      </w:r>
    </w:p>
    <w:p w14:paraId="1F2F3378" w14:textId="77777777" w:rsidR="004F4AE8" w:rsidRDefault="004F4AE8">
      <w:pPr>
        <w:pStyle w:val="PL"/>
        <w:rPr>
          <w:szCs w:val="16"/>
        </w:rPr>
      </w:pPr>
      <w:r>
        <w:rPr>
          <w:szCs w:val="16"/>
        </w:rPr>
        <w:t xml:space="preserve">       *  Definitions for MO class </w:t>
      </w:r>
      <w:proofErr w:type="spellStart"/>
      <w:r>
        <w:rPr>
          <w:szCs w:val="16"/>
        </w:rPr>
        <w:t>EirFunction</w:t>
      </w:r>
      <w:proofErr w:type="spellEnd"/>
    </w:p>
    <w:p w14:paraId="70D655C3" w14:textId="77777777" w:rsidR="004F4AE8" w:rsidRDefault="004F4AE8">
      <w:pPr>
        <w:pStyle w:val="PL"/>
        <w:rPr>
          <w:szCs w:val="16"/>
        </w:rPr>
      </w:pPr>
      <w:r>
        <w:rPr>
          <w:szCs w:val="16"/>
        </w:rPr>
        <w:t xml:space="preserve">       */ </w:t>
      </w:r>
    </w:p>
    <w:p w14:paraId="69A50B81" w14:textId="77777777" w:rsidR="004F4AE8" w:rsidRDefault="004F4AE8">
      <w:pPr>
        <w:pStyle w:val="PL"/>
        <w:rPr>
          <w:szCs w:val="16"/>
        </w:rPr>
      </w:pPr>
      <w:r>
        <w:rPr>
          <w:szCs w:val="16"/>
        </w:rPr>
        <w:t xml:space="preserve">      interface </w:t>
      </w:r>
      <w:proofErr w:type="spellStart"/>
      <w:r>
        <w:rPr>
          <w:szCs w:val="16"/>
        </w:rPr>
        <w:t>EirFunction</w:t>
      </w:r>
      <w:proofErr w:type="spellEnd"/>
      <w:r>
        <w:rPr>
          <w:szCs w:val="16"/>
        </w:rPr>
        <w:t xml:space="preserve"> : </w:t>
      </w:r>
      <w:proofErr w:type="spellStart"/>
      <w:r>
        <w:rPr>
          <w:szCs w:val="16"/>
        </w:rPr>
        <w:t>GenericNetworkResourcesNRMDefs</w:t>
      </w:r>
      <w:proofErr w:type="spellEnd"/>
      <w:r>
        <w:rPr>
          <w:szCs w:val="16"/>
        </w:rPr>
        <w:t>::</w:t>
      </w:r>
      <w:proofErr w:type="spellStart"/>
      <w:r>
        <w:rPr>
          <w:szCs w:val="16"/>
        </w:rPr>
        <w:t>ManagedFunction</w:t>
      </w:r>
      <w:proofErr w:type="spellEnd"/>
    </w:p>
    <w:p w14:paraId="7BB742D4" w14:textId="77777777" w:rsidR="004F4AE8" w:rsidRDefault="004F4AE8">
      <w:pPr>
        <w:pStyle w:val="PL"/>
        <w:rPr>
          <w:szCs w:val="16"/>
        </w:rPr>
      </w:pPr>
      <w:r>
        <w:rPr>
          <w:szCs w:val="16"/>
        </w:rPr>
        <w:t xml:space="preserve">      {</w:t>
      </w:r>
    </w:p>
    <w:p w14:paraId="408BBF98"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EirFunction</w:t>
      </w:r>
      <w:proofErr w:type="spellEnd"/>
      <w:r>
        <w:rPr>
          <w:szCs w:val="16"/>
        </w:rPr>
        <w:t>";</w:t>
      </w:r>
    </w:p>
    <w:p w14:paraId="4C41F85E" w14:textId="77777777" w:rsidR="004F4AE8" w:rsidRDefault="004F4AE8">
      <w:pPr>
        <w:pStyle w:val="PL"/>
        <w:rPr>
          <w:szCs w:val="16"/>
        </w:rPr>
      </w:pPr>
      <w:r>
        <w:rPr>
          <w:szCs w:val="16"/>
        </w:rPr>
        <w:t xml:space="preserve">         // Attribute Names</w:t>
      </w:r>
    </w:p>
    <w:p w14:paraId="19E2194C" w14:textId="77777777" w:rsidR="004F4AE8" w:rsidRDefault="004F4AE8">
      <w:pPr>
        <w:pStyle w:val="PL"/>
        <w:rPr>
          <w:szCs w:val="16"/>
        </w:rPr>
      </w:pPr>
      <w:r>
        <w:rPr>
          <w:szCs w:val="16"/>
        </w:rPr>
        <w:t xml:space="preserve">         // </w:t>
      </w:r>
    </w:p>
    <w:p w14:paraId="11F148B6"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eirFunctionId</w:t>
      </w:r>
      <w:proofErr w:type="spellEnd"/>
      <w:r>
        <w:rPr>
          <w:szCs w:val="16"/>
        </w:rPr>
        <w:t xml:space="preserve"> = "</w:t>
      </w:r>
      <w:proofErr w:type="spellStart"/>
      <w:r>
        <w:rPr>
          <w:szCs w:val="16"/>
        </w:rPr>
        <w:t>eirFunctionId</w:t>
      </w:r>
      <w:proofErr w:type="spellEnd"/>
      <w:r>
        <w:rPr>
          <w:szCs w:val="16"/>
        </w:rPr>
        <w:t>";</w:t>
      </w:r>
    </w:p>
    <w:p w14:paraId="707F2842" w14:textId="77777777" w:rsidR="004F4AE8" w:rsidRDefault="004F4AE8">
      <w:pPr>
        <w:pStyle w:val="PL"/>
        <w:rPr>
          <w:szCs w:val="16"/>
        </w:rPr>
      </w:pPr>
      <w:r>
        <w:rPr>
          <w:szCs w:val="16"/>
        </w:rPr>
        <w:t xml:space="preserve">      };</w:t>
      </w:r>
    </w:p>
    <w:p w14:paraId="59386A61" w14:textId="77777777" w:rsidR="004F4AE8" w:rsidRDefault="004F4AE8">
      <w:pPr>
        <w:pStyle w:val="PL"/>
        <w:rPr>
          <w:szCs w:val="16"/>
        </w:rPr>
      </w:pPr>
      <w:r>
        <w:rPr>
          <w:szCs w:val="16"/>
        </w:rPr>
        <w:t xml:space="preserve">      /**</w:t>
      </w:r>
    </w:p>
    <w:p w14:paraId="6455F58F" w14:textId="77777777" w:rsidR="004F4AE8" w:rsidRDefault="004F4AE8">
      <w:pPr>
        <w:pStyle w:val="PL"/>
        <w:rPr>
          <w:szCs w:val="16"/>
        </w:rPr>
      </w:pPr>
      <w:r>
        <w:rPr>
          <w:szCs w:val="16"/>
        </w:rPr>
        <w:t xml:space="preserve">       *  Definitions for MO class </w:t>
      </w:r>
      <w:proofErr w:type="spellStart"/>
      <w:r>
        <w:rPr>
          <w:szCs w:val="16"/>
        </w:rPr>
        <w:t>SmsIwmscFunction</w:t>
      </w:r>
      <w:proofErr w:type="spellEnd"/>
    </w:p>
    <w:p w14:paraId="50BA657C" w14:textId="77777777" w:rsidR="004F4AE8" w:rsidRDefault="004F4AE8">
      <w:pPr>
        <w:pStyle w:val="PL"/>
        <w:rPr>
          <w:szCs w:val="16"/>
        </w:rPr>
      </w:pPr>
      <w:r>
        <w:rPr>
          <w:szCs w:val="16"/>
        </w:rPr>
        <w:t xml:space="preserve">       */ </w:t>
      </w:r>
    </w:p>
    <w:p w14:paraId="19D42D87" w14:textId="77777777" w:rsidR="004F4AE8" w:rsidRDefault="004F4AE8">
      <w:pPr>
        <w:pStyle w:val="PL"/>
        <w:rPr>
          <w:szCs w:val="16"/>
        </w:rPr>
      </w:pPr>
      <w:r>
        <w:rPr>
          <w:szCs w:val="16"/>
        </w:rPr>
        <w:t xml:space="preserve">      interface </w:t>
      </w:r>
      <w:proofErr w:type="spellStart"/>
      <w:r>
        <w:rPr>
          <w:szCs w:val="16"/>
        </w:rPr>
        <w:t>SmsIwmscFunction</w:t>
      </w:r>
      <w:proofErr w:type="spellEnd"/>
      <w:r>
        <w:rPr>
          <w:szCs w:val="16"/>
        </w:rPr>
        <w:t xml:space="preserve"> : </w:t>
      </w:r>
      <w:proofErr w:type="spellStart"/>
      <w:r>
        <w:rPr>
          <w:szCs w:val="16"/>
        </w:rPr>
        <w:t>GenericNetworkResourcesNRMDefs</w:t>
      </w:r>
      <w:proofErr w:type="spellEnd"/>
      <w:r>
        <w:rPr>
          <w:szCs w:val="16"/>
        </w:rPr>
        <w:t>::</w:t>
      </w:r>
      <w:proofErr w:type="spellStart"/>
      <w:r>
        <w:rPr>
          <w:szCs w:val="16"/>
        </w:rPr>
        <w:t>ManagedFunction</w:t>
      </w:r>
      <w:proofErr w:type="spellEnd"/>
    </w:p>
    <w:p w14:paraId="7BE34199" w14:textId="77777777" w:rsidR="004F4AE8" w:rsidRDefault="004F4AE8">
      <w:pPr>
        <w:pStyle w:val="PL"/>
        <w:rPr>
          <w:szCs w:val="16"/>
        </w:rPr>
      </w:pPr>
      <w:r>
        <w:rPr>
          <w:szCs w:val="16"/>
        </w:rPr>
        <w:t xml:space="preserve">      {</w:t>
      </w:r>
    </w:p>
    <w:p w14:paraId="58587534"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SmsIwmscFunction</w:t>
      </w:r>
      <w:proofErr w:type="spellEnd"/>
      <w:r>
        <w:rPr>
          <w:szCs w:val="16"/>
        </w:rPr>
        <w:t>";</w:t>
      </w:r>
    </w:p>
    <w:p w14:paraId="54953803" w14:textId="77777777" w:rsidR="004F4AE8" w:rsidRDefault="004F4AE8">
      <w:pPr>
        <w:pStyle w:val="PL"/>
        <w:rPr>
          <w:szCs w:val="16"/>
        </w:rPr>
      </w:pPr>
      <w:r>
        <w:rPr>
          <w:szCs w:val="16"/>
        </w:rPr>
        <w:t xml:space="preserve">         // Attribute Names</w:t>
      </w:r>
    </w:p>
    <w:p w14:paraId="7B92A90C" w14:textId="77777777" w:rsidR="004F4AE8" w:rsidRDefault="004F4AE8">
      <w:pPr>
        <w:pStyle w:val="PL"/>
        <w:rPr>
          <w:szCs w:val="16"/>
        </w:rPr>
      </w:pPr>
      <w:r>
        <w:rPr>
          <w:szCs w:val="16"/>
        </w:rPr>
        <w:t xml:space="preserve">         // </w:t>
      </w:r>
    </w:p>
    <w:p w14:paraId="446C2905"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smsIwmscFunctionId</w:t>
      </w:r>
      <w:proofErr w:type="spellEnd"/>
      <w:r>
        <w:rPr>
          <w:szCs w:val="16"/>
        </w:rPr>
        <w:t xml:space="preserve"> = "</w:t>
      </w:r>
      <w:proofErr w:type="spellStart"/>
      <w:r>
        <w:rPr>
          <w:szCs w:val="16"/>
        </w:rPr>
        <w:t>smsIwmscFunctionId</w:t>
      </w:r>
      <w:proofErr w:type="spellEnd"/>
      <w:r>
        <w:rPr>
          <w:szCs w:val="16"/>
        </w:rPr>
        <w:t>";</w:t>
      </w:r>
    </w:p>
    <w:p w14:paraId="046E81CE" w14:textId="77777777" w:rsidR="004F4AE8" w:rsidRDefault="004F4AE8">
      <w:pPr>
        <w:pStyle w:val="PL"/>
        <w:rPr>
          <w:szCs w:val="16"/>
        </w:rPr>
      </w:pPr>
      <w:r>
        <w:rPr>
          <w:szCs w:val="16"/>
        </w:rPr>
        <w:t xml:space="preserve">      };</w:t>
      </w:r>
    </w:p>
    <w:p w14:paraId="1E767F46" w14:textId="77777777" w:rsidR="004F4AE8" w:rsidRDefault="004F4AE8">
      <w:pPr>
        <w:pStyle w:val="PL"/>
        <w:rPr>
          <w:szCs w:val="16"/>
        </w:rPr>
      </w:pPr>
      <w:r>
        <w:rPr>
          <w:szCs w:val="16"/>
        </w:rPr>
        <w:t xml:space="preserve">      /**</w:t>
      </w:r>
    </w:p>
    <w:p w14:paraId="42FD6630" w14:textId="77777777" w:rsidR="004F4AE8" w:rsidRDefault="004F4AE8">
      <w:pPr>
        <w:pStyle w:val="PL"/>
        <w:rPr>
          <w:szCs w:val="16"/>
        </w:rPr>
      </w:pPr>
      <w:r>
        <w:rPr>
          <w:szCs w:val="16"/>
        </w:rPr>
        <w:t xml:space="preserve">       *  Definitions for MO class </w:t>
      </w:r>
      <w:proofErr w:type="spellStart"/>
      <w:r>
        <w:rPr>
          <w:szCs w:val="16"/>
        </w:rPr>
        <w:t>SmsGmscFunction</w:t>
      </w:r>
      <w:proofErr w:type="spellEnd"/>
    </w:p>
    <w:p w14:paraId="0E461D67" w14:textId="77777777" w:rsidR="004F4AE8" w:rsidRDefault="004F4AE8">
      <w:pPr>
        <w:pStyle w:val="PL"/>
        <w:rPr>
          <w:szCs w:val="16"/>
        </w:rPr>
      </w:pPr>
      <w:r>
        <w:rPr>
          <w:szCs w:val="16"/>
        </w:rPr>
        <w:t xml:space="preserve">       */ </w:t>
      </w:r>
    </w:p>
    <w:p w14:paraId="32E2A35A" w14:textId="77777777" w:rsidR="004F4AE8" w:rsidRDefault="004F4AE8">
      <w:pPr>
        <w:pStyle w:val="PL"/>
        <w:rPr>
          <w:szCs w:val="16"/>
        </w:rPr>
      </w:pPr>
      <w:r>
        <w:rPr>
          <w:szCs w:val="16"/>
        </w:rPr>
        <w:t xml:space="preserve">      interface </w:t>
      </w:r>
      <w:proofErr w:type="spellStart"/>
      <w:r>
        <w:rPr>
          <w:szCs w:val="16"/>
        </w:rPr>
        <w:t>SmsGmscFunction</w:t>
      </w:r>
      <w:proofErr w:type="spellEnd"/>
      <w:r>
        <w:rPr>
          <w:szCs w:val="16"/>
        </w:rPr>
        <w:t xml:space="preserve"> : </w:t>
      </w:r>
      <w:proofErr w:type="spellStart"/>
      <w:r>
        <w:rPr>
          <w:szCs w:val="16"/>
        </w:rPr>
        <w:t>GenericNetworkResourcesNRMDefs</w:t>
      </w:r>
      <w:proofErr w:type="spellEnd"/>
      <w:r>
        <w:rPr>
          <w:szCs w:val="16"/>
        </w:rPr>
        <w:t>::</w:t>
      </w:r>
      <w:proofErr w:type="spellStart"/>
      <w:r>
        <w:rPr>
          <w:szCs w:val="16"/>
        </w:rPr>
        <w:t>ManagedFunction</w:t>
      </w:r>
      <w:proofErr w:type="spellEnd"/>
    </w:p>
    <w:p w14:paraId="3BA1909B" w14:textId="77777777" w:rsidR="004F4AE8" w:rsidRDefault="004F4AE8">
      <w:pPr>
        <w:pStyle w:val="PL"/>
        <w:rPr>
          <w:szCs w:val="16"/>
        </w:rPr>
      </w:pPr>
      <w:r>
        <w:rPr>
          <w:szCs w:val="16"/>
        </w:rPr>
        <w:t xml:space="preserve">      {</w:t>
      </w:r>
    </w:p>
    <w:p w14:paraId="40356D24"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SmsGmscFunction</w:t>
      </w:r>
      <w:proofErr w:type="spellEnd"/>
      <w:r>
        <w:rPr>
          <w:szCs w:val="16"/>
        </w:rPr>
        <w:t>";</w:t>
      </w:r>
    </w:p>
    <w:p w14:paraId="5CA8C7F5" w14:textId="77777777" w:rsidR="004F4AE8" w:rsidRDefault="004F4AE8">
      <w:pPr>
        <w:pStyle w:val="PL"/>
        <w:rPr>
          <w:szCs w:val="16"/>
        </w:rPr>
      </w:pPr>
      <w:r>
        <w:rPr>
          <w:szCs w:val="16"/>
        </w:rPr>
        <w:t xml:space="preserve">         // Attribute Names</w:t>
      </w:r>
    </w:p>
    <w:p w14:paraId="520BDF97" w14:textId="77777777" w:rsidR="004F4AE8" w:rsidRDefault="004F4AE8">
      <w:pPr>
        <w:pStyle w:val="PL"/>
        <w:rPr>
          <w:szCs w:val="16"/>
        </w:rPr>
      </w:pPr>
      <w:r>
        <w:rPr>
          <w:szCs w:val="16"/>
        </w:rPr>
        <w:t xml:space="preserve">         // </w:t>
      </w:r>
    </w:p>
    <w:p w14:paraId="2C8D78AD"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smsGmscFunctionId</w:t>
      </w:r>
      <w:proofErr w:type="spellEnd"/>
      <w:r>
        <w:rPr>
          <w:szCs w:val="16"/>
        </w:rPr>
        <w:t xml:space="preserve"> = "</w:t>
      </w:r>
      <w:proofErr w:type="spellStart"/>
      <w:r>
        <w:rPr>
          <w:szCs w:val="16"/>
        </w:rPr>
        <w:t>smsGmscFunctionId</w:t>
      </w:r>
      <w:proofErr w:type="spellEnd"/>
      <w:r>
        <w:rPr>
          <w:szCs w:val="16"/>
        </w:rPr>
        <w:t>";</w:t>
      </w:r>
    </w:p>
    <w:p w14:paraId="4A5B5000" w14:textId="77777777" w:rsidR="004F4AE8" w:rsidRDefault="004F4AE8">
      <w:pPr>
        <w:pStyle w:val="PL"/>
        <w:rPr>
          <w:szCs w:val="16"/>
        </w:rPr>
      </w:pPr>
      <w:r>
        <w:rPr>
          <w:szCs w:val="16"/>
        </w:rPr>
        <w:t xml:space="preserve">      };</w:t>
      </w:r>
    </w:p>
    <w:p w14:paraId="2C18F0F5" w14:textId="77777777" w:rsidR="004F4AE8" w:rsidRDefault="004F4AE8">
      <w:pPr>
        <w:pStyle w:val="PL"/>
        <w:rPr>
          <w:szCs w:val="16"/>
        </w:rPr>
      </w:pPr>
      <w:r>
        <w:rPr>
          <w:szCs w:val="16"/>
        </w:rPr>
        <w:t xml:space="preserve">      /**</w:t>
      </w:r>
    </w:p>
    <w:p w14:paraId="53E0C27E" w14:textId="77777777" w:rsidR="004F4AE8" w:rsidRDefault="004F4AE8">
      <w:pPr>
        <w:pStyle w:val="PL"/>
        <w:rPr>
          <w:szCs w:val="16"/>
        </w:rPr>
      </w:pPr>
      <w:r>
        <w:rPr>
          <w:szCs w:val="16"/>
        </w:rPr>
        <w:t xml:space="preserve">       *  Definitions for MO class </w:t>
      </w:r>
      <w:proofErr w:type="spellStart"/>
      <w:r>
        <w:rPr>
          <w:szCs w:val="16"/>
        </w:rPr>
        <w:t>SgsnFunction</w:t>
      </w:r>
      <w:proofErr w:type="spellEnd"/>
    </w:p>
    <w:p w14:paraId="70922D4B" w14:textId="77777777" w:rsidR="004F4AE8" w:rsidRDefault="004F4AE8">
      <w:pPr>
        <w:pStyle w:val="PL"/>
        <w:rPr>
          <w:szCs w:val="16"/>
        </w:rPr>
      </w:pPr>
      <w:r>
        <w:rPr>
          <w:szCs w:val="16"/>
        </w:rPr>
        <w:t xml:space="preserve">       */ </w:t>
      </w:r>
    </w:p>
    <w:p w14:paraId="32E08810" w14:textId="77777777" w:rsidR="004F4AE8" w:rsidRDefault="004F4AE8">
      <w:pPr>
        <w:pStyle w:val="PL"/>
        <w:rPr>
          <w:szCs w:val="16"/>
        </w:rPr>
      </w:pPr>
      <w:r>
        <w:rPr>
          <w:szCs w:val="16"/>
        </w:rPr>
        <w:t xml:space="preserve">      interface </w:t>
      </w:r>
      <w:proofErr w:type="spellStart"/>
      <w:r>
        <w:rPr>
          <w:szCs w:val="16"/>
        </w:rPr>
        <w:t>SgsnFunction</w:t>
      </w:r>
      <w:proofErr w:type="spellEnd"/>
      <w:r>
        <w:rPr>
          <w:szCs w:val="16"/>
        </w:rPr>
        <w:t xml:space="preserve"> : </w:t>
      </w:r>
      <w:proofErr w:type="spellStart"/>
      <w:r>
        <w:rPr>
          <w:szCs w:val="16"/>
        </w:rPr>
        <w:t>GenericNetworkResourcesNRMDefs</w:t>
      </w:r>
      <w:proofErr w:type="spellEnd"/>
      <w:r>
        <w:rPr>
          <w:szCs w:val="16"/>
        </w:rPr>
        <w:t>::</w:t>
      </w:r>
      <w:proofErr w:type="spellStart"/>
      <w:r>
        <w:rPr>
          <w:szCs w:val="16"/>
        </w:rPr>
        <w:t>ManagedFunction</w:t>
      </w:r>
      <w:proofErr w:type="spellEnd"/>
    </w:p>
    <w:p w14:paraId="6AD0A45A" w14:textId="77777777" w:rsidR="004F4AE8" w:rsidRDefault="004F4AE8">
      <w:pPr>
        <w:pStyle w:val="PL"/>
        <w:rPr>
          <w:szCs w:val="16"/>
        </w:rPr>
      </w:pPr>
      <w:r>
        <w:rPr>
          <w:szCs w:val="16"/>
        </w:rPr>
        <w:t xml:space="preserve">      {</w:t>
      </w:r>
    </w:p>
    <w:p w14:paraId="613E0907"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SgsnFunction</w:t>
      </w:r>
      <w:proofErr w:type="spellEnd"/>
      <w:r>
        <w:rPr>
          <w:szCs w:val="16"/>
        </w:rPr>
        <w:t>";</w:t>
      </w:r>
    </w:p>
    <w:p w14:paraId="23ED46F5" w14:textId="77777777" w:rsidR="004F4AE8" w:rsidRDefault="004F4AE8">
      <w:pPr>
        <w:pStyle w:val="PL"/>
        <w:rPr>
          <w:szCs w:val="16"/>
        </w:rPr>
      </w:pPr>
      <w:r>
        <w:rPr>
          <w:szCs w:val="16"/>
        </w:rPr>
        <w:t xml:space="preserve">         // Attribute Names</w:t>
      </w:r>
    </w:p>
    <w:p w14:paraId="60C7F0AE" w14:textId="77777777" w:rsidR="004F4AE8" w:rsidRDefault="004F4AE8">
      <w:pPr>
        <w:pStyle w:val="PL"/>
        <w:rPr>
          <w:szCs w:val="16"/>
        </w:rPr>
      </w:pPr>
      <w:r>
        <w:rPr>
          <w:szCs w:val="16"/>
        </w:rPr>
        <w:t xml:space="preserve">         // </w:t>
      </w:r>
    </w:p>
    <w:p w14:paraId="71692E95"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sgsnFunctionId</w:t>
      </w:r>
      <w:proofErr w:type="spellEnd"/>
      <w:r>
        <w:rPr>
          <w:szCs w:val="16"/>
        </w:rPr>
        <w:t xml:space="preserve"> = "</w:t>
      </w:r>
      <w:proofErr w:type="spellStart"/>
      <w:r>
        <w:rPr>
          <w:szCs w:val="16"/>
        </w:rPr>
        <w:t>sgsnFunctionId</w:t>
      </w:r>
      <w:proofErr w:type="spellEnd"/>
      <w:r>
        <w:rPr>
          <w:szCs w:val="16"/>
        </w:rPr>
        <w:t>";</w:t>
      </w:r>
    </w:p>
    <w:p w14:paraId="6B2CEF21"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mccList</w:t>
      </w:r>
      <w:proofErr w:type="spellEnd"/>
      <w:r>
        <w:rPr>
          <w:szCs w:val="16"/>
        </w:rPr>
        <w:t xml:space="preserve"> = "</w:t>
      </w:r>
      <w:proofErr w:type="spellStart"/>
      <w:r>
        <w:rPr>
          <w:szCs w:val="16"/>
        </w:rPr>
        <w:t>mccList</w:t>
      </w:r>
      <w:proofErr w:type="spellEnd"/>
      <w:r>
        <w:rPr>
          <w:szCs w:val="16"/>
        </w:rPr>
        <w:t>";</w:t>
      </w:r>
    </w:p>
    <w:p w14:paraId="35DEBF7F"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mncList</w:t>
      </w:r>
      <w:proofErr w:type="spellEnd"/>
      <w:r>
        <w:rPr>
          <w:szCs w:val="16"/>
        </w:rPr>
        <w:t xml:space="preserve"> = "</w:t>
      </w:r>
      <w:proofErr w:type="spellStart"/>
      <w:r>
        <w:rPr>
          <w:szCs w:val="16"/>
        </w:rPr>
        <w:t>mncList</w:t>
      </w:r>
      <w:proofErr w:type="spellEnd"/>
      <w:r>
        <w:rPr>
          <w:szCs w:val="16"/>
        </w:rPr>
        <w:t>";</w:t>
      </w:r>
    </w:p>
    <w:p w14:paraId="3D654460"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lacList</w:t>
      </w:r>
      <w:proofErr w:type="spellEnd"/>
      <w:r>
        <w:rPr>
          <w:szCs w:val="16"/>
        </w:rPr>
        <w:t xml:space="preserve"> = "</w:t>
      </w:r>
      <w:proofErr w:type="spellStart"/>
      <w:r>
        <w:rPr>
          <w:szCs w:val="16"/>
        </w:rPr>
        <w:t>lacList</w:t>
      </w:r>
      <w:proofErr w:type="spellEnd"/>
      <w:r>
        <w:rPr>
          <w:szCs w:val="16"/>
        </w:rPr>
        <w:t>";</w:t>
      </w:r>
    </w:p>
    <w:p w14:paraId="70FCFD86"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racList</w:t>
      </w:r>
      <w:proofErr w:type="spellEnd"/>
      <w:r>
        <w:rPr>
          <w:szCs w:val="16"/>
        </w:rPr>
        <w:t xml:space="preserve"> = "</w:t>
      </w:r>
      <w:proofErr w:type="spellStart"/>
      <w:r>
        <w:rPr>
          <w:szCs w:val="16"/>
        </w:rPr>
        <w:t>racList</w:t>
      </w:r>
      <w:proofErr w:type="spellEnd"/>
      <w:r>
        <w:rPr>
          <w:szCs w:val="16"/>
        </w:rPr>
        <w:t>";</w:t>
      </w:r>
    </w:p>
    <w:p w14:paraId="3496F80A"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sacList</w:t>
      </w:r>
      <w:proofErr w:type="spellEnd"/>
      <w:r>
        <w:rPr>
          <w:szCs w:val="16"/>
        </w:rPr>
        <w:t xml:space="preserve"> = "</w:t>
      </w:r>
      <w:proofErr w:type="spellStart"/>
      <w:r>
        <w:rPr>
          <w:szCs w:val="16"/>
        </w:rPr>
        <w:t>sacList</w:t>
      </w:r>
      <w:proofErr w:type="spellEnd"/>
      <w:r>
        <w:rPr>
          <w:szCs w:val="16"/>
        </w:rPr>
        <w:t>";</w:t>
      </w:r>
    </w:p>
    <w:p w14:paraId="1EB662F0"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sgsnId</w:t>
      </w:r>
      <w:proofErr w:type="spellEnd"/>
      <w:r>
        <w:rPr>
          <w:szCs w:val="16"/>
        </w:rPr>
        <w:t xml:space="preserve"> = "</w:t>
      </w:r>
      <w:proofErr w:type="spellStart"/>
      <w:r>
        <w:rPr>
          <w:szCs w:val="16"/>
        </w:rPr>
        <w:t>sgsnId</w:t>
      </w:r>
      <w:proofErr w:type="spellEnd"/>
      <w:r>
        <w:rPr>
          <w:szCs w:val="16"/>
        </w:rPr>
        <w:t>";</w:t>
      </w:r>
    </w:p>
    <w:p w14:paraId="55FE59B8"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sgsnFunctionGsmCell</w:t>
      </w:r>
      <w:proofErr w:type="spellEnd"/>
      <w:r>
        <w:rPr>
          <w:szCs w:val="16"/>
        </w:rPr>
        <w:t xml:space="preserve"> = "</w:t>
      </w:r>
      <w:proofErr w:type="spellStart"/>
      <w:r>
        <w:rPr>
          <w:szCs w:val="16"/>
        </w:rPr>
        <w:t>sgsnFunctionGsmCell</w:t>
      </w:r>
      <w:proofErr w:type="spellEnd"/>
      <w:r>
        <w:rPr>
          <w:szCs w:val="16"/>
        </w:rPr>
        <w:t>";</w:t>
      </w:r>
    </w:p>
    <w:p w14:paraId="19C4BB17"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sgsnFunctionExternalGsmCell</w:t>
      </w:r>
      <w:proofErr w:type="spellEnd"/>
      <w:r>
        <w:rPr>
          <w:szCs w:val="16"/>
        </w:rPr>
        <w:t xml:space="preserve"> = "</w:t>
      </w:r>
      <w:proofErr w:type="spellStart"/>
      <w:r>
        <w:rPr>
          <w:szCs w:val="16"/>
        </w:rPr>
        <w:t>sgsnFunctionExternalGsmCell</w:t>
      </w:r>
      <w:proofErr w:type="spellEnd"/>
      <w:r>
        <w:rPr>
          <w:szCs w:val="16"/>
        </w:rPr>
        <w:t>";</w:t>
      </w:r>
    </w:p>
    <w:p w14:paraId="2B4A33A1"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w:t>
      </w:r>
      <w:proofErr w:type="spellStart"/>
      <w:r>
        <w:t>sgsnFunctionSgsnPool</w:t>
      </w:r>
      <w:proofErr w:type="spellEnd"/>
      <w:r>
        <w:rPr>
          <w:szCs w:val="16"/>
        </w:rPr>
        <w:t xml:space="preserve"> = "</w:t>
      </w:r>
      <w:proofErr w:type="spellStart"/>
      <w:r>
        <w:t>sgsnFunctionSgsnPool</w:t>
      </w:r>
      <w:proofErr w:type="spellEnd"/>
      <w:r>
        <w:rPr>
          <w:szCs w:val="16"/>
        </w:rPr>
        <w:t>";</w:t>
      </w:r>
    </w:p>
    <w:p w14:paraId="58AB6BE6" w14:textId="77777777" w:rsidR="005E2D19" w:rsidRDefault="004F4AE8" w:rsidP="005E2D19">
      <w:pPr>
        <w:pStyle w:val="PL"/>
        <w:rPr>
          <w:szCs w:val="16"/>
        </w:rPr>
      </w:pPr>
      <w:r>
        <w:rPr>
          <w:szCs w:val="16"/>
        </w:rPr>
        <w:t xml:space="preserve">         </w:t>
      </w:r>
      <w:proofErr w:type="spellStart"/>
      <w:r>
        <w:rPr>
          <w:szCs w:val="16"/>
        </w:rPr>
        <w:t>const</w:t>
      </w:r>
      <w:proofErr w:type="spellEnd"/>
      <w:r>
        <w:rPr>
          <w:szCs w:val="16"/>
        </w:rPr>
        <w:t xml:space="preserve"> string </w:t>
      </w:r>
      <w:proofErr w:type="spellStart"/>
      <w:r>
        <w:t>nriList</w:t>
      </w:r>
      <w:proofErr w:type="spellEnd"/>
      <w:r>
        <w:rPr>
          <w:szCs w:val="16"/>
        </w:rPr>
        <w:t xml:space="preserve"> = "</w:t>
      </w:r>
      <w:proofErr w:type="spellStart"/>
      <w:r>
        <w:t>nriList</w:t>
      </w:r>
      <w:proofErr w:type="spellEnd"/>
      <w:r>
        <w:rPr>
          <w:szCs w:val="16"/>
        </w:rPr>
        <w:t>";</w:t>
      </w:r>
    </w:p>
    <w:p w14:paraId="43572A2D" w14:textId="77777777" w:rsidR="005E2D19" w:rsidRDefault="005E2D19" w:rsidP="005E2D19">
      <w:pPr>
        <w:pStyle w:val="PL"/>
        <w:rPr>
          <w:rFonts w:cs="Courier New"/>
        </w:rPr>
      </w:pPr>
      <w:r>
        <w:rPr>
          <w:rFonts w:cs="Courier New"/>
        </w:rPr>
        <w:t xml:space="preserve">         </w:t>
      </w:r>
      <w:proofErr w:type="spellStart"/>
      <w:r>
        <w:rPr>
          <w:rFonts w:cs="Courier New"/>
        </w:rPr>
        <w:t>const</w:t>
      </w:r>
      <w:proofErr w:type="spellEnd"/>
      <w:r>
        <w:rPr>
          <w:rFonts w:cs="Courier New"/>
        </w:rPr>
        <w:t xml:space="preserve"> string </w:t>
      </w:r>
      <w:proofErr w:type="spellStart"/>
      <w:r>
        <w:rPr>
          <w:rFonts w:cs="Courier New"/>
          <w:lang w:eastAsia="zh-CN"/>
        </w:rPr>
        <w:t>proceduralStatus</w:t>
      </w:r>
      <w:proofErr w:type="spellEnd"/>
      <w:r>
        <w:rPr>
          <w:rFonts w:cs="Courier New"/>
        </w:rPr>
        <w:t xml:space="preserve"> = "</w:t>
      </w:r>
      <w:proofErr w:type="spellStart"/>
      <w:r>
        <w:rPr>
          <w:rFonts w:cs="Courier New"/>
          <w:lang w:eastAsia="zh-CN"/>
        </w:rPr>
        <w:t>proceduralStatus</w:t>
      </w:r>
      <w:proofErr w:type="spellEnd"/>
      <w:r>
        <w:rPr>
          <w:rFonts w:cs="Courier New"/>
        </w:rPr>
        <w:t>";</w:t>
      </w:r>
    </w:p>
    <w:p w14:paraId="01F9CF1A" w14:textId="77777777" w:rsidR="004F4AE8" w:rsidRDefault="004F4AE8">
      <w:pPr>
        <w:pStyle w:val="PL"/>
        <w:rPr>
          <w:szCs w:val="16"/>
        </w:rPr>
      </w:pPr>
    </w:p>
    <w:p w14:paraId="678AC83F" w14:textId="77777777" w:rsidR="004F4AE8" w:rsidRDefault="004F4AE8">
      <w:pPr>
        <w:pStyle w:val="PL"/>
        <w:rPr>
          <w:szCs w:val="16"/>
        </w:rPr>
      </w:pPr>
      <w:r>
        <w:rPr>
          <w:szCs w:val="16"/>
        </w:rPr>
        <w:t xml:space="preserve">      };</w:t>
      </w:r>
    </w:p>
    <w:p w14:paraId="523114BF" w14:textId="77777777" w:rsidR="004F4AE8" w:rsidRDefault="004F4AE8">
      <w:pPr>
        <w:pStyle w:val="PL"/>
        <w:rPr>
          <w:szCs w:val="16"/>
        </w:rPr>
      </w:pPr>
      <w:r>
        <w:rPr>
          <w:szCs w:val="16"/>
        </w:rPr>
        <w:t xml:space="preserve">      /**</w:t>
      </w:r>
    </w:p>
    <w:p w14:paraId="3FF5B788" w14:textId="77777777" w:rsidR="004F4AE8" w:rsidRDefault="004F4AE8">
      <w:pPr>
        <w:pStyle w:val="PL"/>
        <w:rPr>
          <w:szCs w:val="16"/>
        </w:rPr>
      </w:pPr>
      <w:r>
        <w:rPr>
          <w:szCs w:val="16"/>
        </w:rPr>
        <w:t xml:space="preserve">       *  Definitions for MO class </w:t>
      </w:r>
      <w:proofErr w:type="spellStart"/>
      <w:r>
        <w:rPr>
          <w:szCs w:val="16"/>
        </w:rPr>
        <w:t>GgsnFunction</w:t>
      </w:r>
      <w:proofErr w:type="spellEnd"/>
    </w:p>
    <w:p w14:paraId="508EB592" w14:textId="77777777" w:rsidR="004F4AE8" w:rsidRDefault="004F4AE8">
      <w:pPr>
        <w:pStyle w:val="PL"/>
        <w:rPr>
          <w:szCs w:val="16"/>
        </w:rPr>
      </w:pPr>
      <w:r>
        <w:rPr>
          <w:szCs w:val="16"/>
        </w:rPr>
        <w:t xml:space="preserve">       */ </w:t>
      </w:r>
    </w:p>
    <w:p w14:paraId="0DD881BA" w14:textId="77777777" w:rsidR="004F4AE8" w:rsidRDefault="004F4AE8">
      <w:pPr>
        <w:pStyle w:val="PL"/>
        <w:rPr>
          <w:szCs w:val="16"/>
        </w:rPr>
      </w:pPr>
      <w:r>
        <w:rPr>
          <w:szCs w:val="16"/>
        </w:rPr>
        <w:t xml:space="preserve">      interface </w:t>
      </w:r>
      <w:proofErr w:type="spellStart"/>
      <w:r>
        <w:rPr>
          <w:szCs w:val="16"/>
        </w:rPr>
        <w:t>GgsnFunction</w:t>
      </w:r>
      <w:proofErr w:type="spellEnd"/>
      <w:r>
        <w:rPr>
          <w:szCs w:val="16"/>
        </w:rPr>
        <w:t xml:space="preserve"> : </w:t>
      </w:r>
      <w:proofErr w:type="spellStart"/>
      <w:r>
        <w:rPr>
          <w:szCs w:val="16"/>
        </w:rPr>
        <w:t>GenericNetworkResourcesNRMDefs</w:t>
      </w:r>
      <w:proofErr w:type="spellEnd"/>
      <w:r>
        <w:rPr>
          <w:szCs w:val="16"/>
        </w:rPr>
        <w:t>::</w:t>
      </w:r>
      <w:proofErr w:type="spellStart"/>
      <w:r>
        <w:rPr>
          <w:szCs w:val="16"/>
        </w:rPr>
        <w:t>ManagedFunction</w:t>
      </w:r>
      <w:proofErr w:type="spellEnd"/>
    </w:p>
    <w:p w14:paraId="45F56E53" w14:textId="77777777" w:rsidR="004F4AE8" w:rsidRDefault="004F4AE8">
      <w:pPr>
        <w:pStyle w:val="PL"/>
        <w:rPr>
          <w:szCs w:val="16"/>
        </w:rPr>
      </w:pPr>
      <w:r>
        <w:rPr>
          <w:szCs w:val="16"/>
        </w:rPr>
        <w:t xml:space="preserve">      {</w:t>
      </w:r>
    </w:p>
    <w:p w14:paraId="73963101"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GgsnFunction</w:t>
      </w:r>
      <w:proofErr w:type="spellEnd"/>
      <w:r>
        <w:rPr>
          <w:szCs w:val="16"/>
        </w:rPr>
        <w:t>";</w:t>
      </w:r>
    </w:p>
    <w:p w14:paraId="63E2DECF" w14:textId="77777777" w:rsidR="004F4AE8" w:rsidRDefault="004F4AE8">
      <w:pPr>
        <w:pStyle w:val="PL"/>
        <w:rPr>
          <w:szCs w:val="16"/>
        </w:rPr>
      </w:pPr>
      <w:r>
        <w:rPr>
          <w:szCs w:val="16"/>
        </w:rPr>
        <w:t xml:space="preserve">         // Attribute Names</w:t>
      </w:r>
    </w:p>
    <w:p w14:paraId="118A9753" w14:textId="77777777" w:rsidR="004F4AE8" w:rsidRDefault="004F4AE8">
      <w:pPr>
        <w:pStyle w:val="PL"/>
        <w:rPr>
          <w:szCs w:val="16"/>
        </w:rPr>
      </w:pPr>
      <w:r>
        <w:rPr>
          <w:szCs w:val="16"/>
        </w:rPr>
        <w:t xml:space="preserve">         // </w:t>
      </w:r>
    </w:p>
    <w:p w14:paraId="0CDC02C1" w14:textId="77777777" w:rsidR="005E2D19" w:rsidRDefault="004F4AE8" w:rsidP="005E2D19">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ggsnFunctionId</w:t>
      </w:r>
      <w:proofErr w:type="spellEnd"/>
      <w:r>
        <w:rPr>
          <w:szCs w:val="16"/>
        </w:rPr>
        <w:t xml:space="preserve"> = "</w:t>
      </w:r>
      <w:proofErr w:type="spellStart"/>
      <w:r>
        <w:rPr>
          <w:szCs w:val="16"/>
        </w:rPr>
        <w:t>ggsnFunctionId</w:t>
      </w:r>
      <w:proofErr w:type="spellEnd"/>
      <w:r>
        <w:rPr>
          <w:szCs w:val="16"/>
        </w:rPr>
        <w:t>";</w:t>
      </w:r>
    </w:p>
    <w:p w14:paraId="6F62510B" w14:textId="77777777" w:rsidR="005E2D19" w:rsidRDefault="005E2D19" w:rsidP="005E2D19">
      <w:pPr>
        <w:pStyle w:val="PL"/>
        <w:rPr>
          <w:rFonts w:cs="Courier New"/>
        </w:rPr>
      </w:pPr>
      <w:r>
        <w:rPr>
          <w:rFonts w:cs="Courier New"/>
        </w:rPr>
        <w:t xml:space="preserve">         </w:t>
      </w:r>
      <w:proofErr w:type="spellStart"/>
      <w:r>
        <w:rPr>
          <w:rFonts w:cs="Courier New"/>
        </w:rPr>
        <w:t>const</w:t>
      </w:r>
      <w:proofErr w:type="spellEnd"/>
      <w:r>
        <w:rPr>
          <w:rFonts w:cs="Courier New"/>
        </w:rPr>
        <w:t xml:space="preserve"> string </w:t>
      </w:r>
      <w:proofErr w:type="spellStart"/>
      <w:r>
        <w:rPr>
          <w:rFonts w:cs="Courier New"/>
          <w:lang w:eastAsia="zh-CN"/>
        </w:rPr>
        <w:t>proceduralStatus</w:t>
      </w:r>
      <w:proofErr w:type="spellEnd"/>
      <w:r>
        <w:rPr>
          <w:rFonts w:cs="Courier New"/>
        </w:rPr>
        <w:t xml:space="preserve"> = "</w:t>
      </w:r>
      <w:proofErr w:type="spellStart"/>
      <w:r>
        <w:rPr>
          <w:rFonts w:cs="Courier New"/>
          <w:lang w:eastAsia="zh-CN"/>
        </w:rPr>
        <w:t>proceduralStatus</w:t>
      </w:r>
      <w:proofErr w:type="spellEnd"/>
      <w:r>
        <w:rPr>
          <w:rFonts w:cs="Courier New"/>
        </w:rPr>
        <w:t>";</w:t>
      </w:r>
    </w:p>
    <w:p w14:paraId="29CC1646" w14:textId="77777777" w:rsidR="004F4AE8" w:rsidRDefault="004F4AE8">
      <w:pPr>
        <w:pStyle w:val="PL"/>
        <w:rPr>
          <w:szCs w:val="16"/>
        </w:rPr>
      </w:pPr>
    </w:p>
    <w:p w14:paraId="157F37E6" w14:textId="77777777" w:rsidR="004F4AE8" w:rsidRDefault="004F4AE8">
      <w:pPr>
        <w:pStyle w:val="PL"/>
        <w:rPr>
          <w:szCs w:val="16"/>
        </w:rPr>
      </w:pPr>
      <w:r>
        <w:rPr>
          <w:szCs w:val="16"/>
        </w:rPr>
        <w:t xml:space="preserve">      };</w:t>
      </w:r>
    </w:p>
    <w:p w14:paraId="4C903C6F" w14:textId="77777777" w:rsidR="004F4AE8" w:rsidRDefault="004F4AE8">
      <w:pPr>
        <w:pStyle w:val="PL"/>
        <w:rPr>
          <w:szCs w:val="16"/>
        </w:rPr>
      </w:pPr>
      <w:r>
        <w:rPr>
          <w:szCs w:val="16"/>
        </w:rPr>
        <w:t xml:space="preserve">      /**</w:t>
      </w:r>
    </w:p>
    <w:p w14:paraId="546B4BE9" w14:textId="77777777" w:rsidR="004F4AE8" w:rsidRDefault="004F4AE8">
      <w:pPr>
        <w:pStyle w:val="PL"/>
        <w:rPr>
          <w:szCs w:val="16"/>
        </w:rPr>
      </w:pPr>
      <w:r>
        <w:rPr>
          <w:szCs w:val="16"/>
        </w:rPr>
        <w:t xml:space="preserve">       *  Definitions for MO class </w:t>
      </w:r>
      <w:proofErr w:type="spellStart"/>
      <w:r>
        <w:rPr>
          <w:szCs w:val="16"/>
        </w:rPr>
        <w:t>BgFunction</w:t>
      </w:r>
      <w:proofErr w:type="spellEnd"/>
    </w:p>
    <w:p w14:paraId="334BFE77" w14:textId="77777777" w:rsidR="004F4AE8" w:rsidRDefault="004F4AE8">
      <w:pPr>
        <w:pStyle w:val="PL"/>
        <w:rPr>
          <w:szCs w:val="16"/>
        </w:rPr>
      </w:pPr>
      <w:r>
        <w:rPr>
          <w:szCs w:val="16"/>
        </w:rPr>
        <w:t xml:space="preserve">       */ </w:t>
      </w:r>
    </w:p>
    <w:p w14:paraId="056DE663" w14:textId="77777777" w:rsidR="004F4AE8" w:rsidRDefault="004F4AE8">
      <w:pPr>
        <w:pStyle w:val="PL"/>
        <w:rPr>
          <w:szCs w:val="16"/>
        </w:rPr>
      </w:pPr>
      <w:r>
        <w:rPr>
          <w:szCs w:val="16"/>
        </w:rPr>
        <w:t xml:space="preserve">      interface </w:t>
      </w:r>
      <w:proofErr w:type="spellStart"/>
      <w:r>
        <w:rPr>
          <w:szCs w:val="16"/>
        </w:rPr>
        <w:t>BgFunction</w:t>
      </w:r>
      <w:proofErr w:type="spellEnd"/>
      <w:r>
        <w:rPr>
          <w:szCs w:val="16"/>
        </w:rPr>
        <w:t xml:space="preserve"> : </w:t>
      </w:r>
      <w:proofErr w:type="spellStart"/>
      <w:r>
        <w:rPr>
          <w:szCs w:val="16"/>
        </w:rPr>
        <w:t>GenericNetworkResourcesNRMDefs</w:t>
      </w:r>
      <w:proofErr w:type="spellEnd"/>
      <w:r>
        <w:rPr>
          <w:szCs w:val="16"/>
        </w:rPr>
        <w:t>::</w:t>
      </w:r>
      <w:proofErr w:type="spellStart"/>
      <w:r>
        <w:rPr>
          <w:szCs w:val="16"/>
        </w:rPr>
        <w:t>ManagedFunction</w:t>
      </w:r>
      <w:proofErr w:type="spellEnd"/>
    </w:p>
    <w:p w14:paraId="642C1E8F" w14:textId="77777777" w:rsidR="004F4AE8" w:rsidRDefault="004F4AE8">
      <w:pPr>
        <w:pStyle w:val="PL"/>
        <w:rPr>
          <w:szCs w:val="16"/>
        </w:rPr>
      </w:pPr>
      <w:r>
        <w:rPr>
          <w:szCs w:val="16"/>
        </w:rPr>
        <w:t xml:space="preserve">      {</w:t>
      </w:r>
    </w:p>
    <w:p w14:paraId="0B9D2F71"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BgFunction</w:t>
      </w:r>
      <w:proofErr w:type="spellEnd"/>
      <w:r>
        <w:rPr>
          <w:szCs w:val="16"/>
        </w:rPr>
        <w:t>";</w:t>
      </w:r>
    </w:p>
    <w:p w14:paraId="2831AD36" w14:textId="77777777" w:rsidR="004F4AE8" w:rsidRDefault="004F4AE8">
      <w:pPr>
        <w:pStyle w:val="PL"/>
        <w:rPr>
          <w:szCs w:val="16"/>
        </w:rPr>
      </w:pPr>
      <w:r>
        <w:rPr>
          <w:szCs w:val="16"/>
        </w:rPr>
        <w:t xml:space="preserve">         // Attribute Names</w:t>
      </w:r>
    </w:p>
    <w:p w14:paraId="14CEBC13" w14:textId="77777777" w:rsidR="004F4AE8" w:rsidRDefault="004F4AE8">
      <w:pPr>
        <w:pStyle w:val="PL"/>
        <w:rPr>
          <w:szCs w:val="16"/>
        </w:rPr>
      </w:pPr>
      <w:r>
        <w:rPr>
          <w:szCs w:val="16"/>
        </w:rPr>
        <w:t xml:space="preserve">         // </w:t>
      </w:r>
    </w:p>
    <w:p w14:paraId="5A11D501"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bgFunctionId</w:t>
      </w:r>
      <w:proofErr w:type="spellEnd"/>
      <w:r>
        <w:rPr>
          <w:szCs w:val="16"/>
        </w:rPr>
        <w:t xml:space="preserve"> = "</w:t>
      </w:r>
      <w:proofErr w:type="spellStart"/>
      <w:r>
        <w:rPr>
          <w:szCs w:val="16"/>
        </w:rPr>
        <w:t>bgFunctionId</w:t>
      </w:r>
      <w:proofErr w:type="spellEnd"/>
      <w:r>
        <w:rPr>
          <w:szCs w:val="16"/>
        </w:rPr>
        <w:t>";</w:t>
      </w:r>
    </w:p>
    <w:p w14:paraId="792578BA" w14:textId="77777777" w:rsidR="004F4AE8" w:rsidRDefault="004F4AE8">
      <w:pPr>
        <w:pStyle w:val="PL"/>
        <w:rPr>
          <w:szCs w:val="16"/>
        </w:rPr>
      </w:pPr>
      <w:r>
        <w:rPr>
          <w:szCs w:val="16"/>
        </w:rPr>
        <w:t xml:space="preserve">      };</w:t>
      </w:r>
    </w:p>
    <w:p w14:paraId="2D9570F5" w14:textId="77777777" w:rsidR="004F4AE8" w:rsidRDefault="004F4AE8">
      <w:pPr>
        <w:pStyle w:val="PL"/>
        <w:rPr>
          <w:szCs w:val="16"/>
        </w:rPr>
      </w:pPr>
      <w:r>
        <w:rPr>
          <w:szCs w:val="16"/>
        </w:rPr>
        <w:t xml:space="preserve">      /**</w:t>
      </w:r>
    </w:p>
    <w:p w14:paraId="591B245E" w14:textId="77777777" w:rsidR="004F4AE8" w:rsidRDefault="004F4AE8">
      <w:pPr>
        <w:pStyle w:val="PL"/>
        <w:rPr>
          <w:szCs w:val="16"/>
        </w:rPr>
      </w:pPr>
      <w:r>
        <w:rPr>
          <w:szCs w:val="16"/>
        </w:rPr>
        <w:lastRenderedPageBreak/>
        <w:t xml:space="preserve">       *  Definitions for MO class </w:t>
      </w:r>
      <w:proofErr w:type="spellStart"/>
      <w:r>
        <w:rPr>
          <w:szCs w:val="16"/>
        </w:rPr>
        <w:t>GmscFunction</w:t>
      </w:r>
      <w:proofErr w:type="spellEnd"/>
    </w:p>
    <w:p w14:paraId="014F214A" w14:textId="77777777" w:rsidR="004F4AE8" w:rsidRDefault="004F4AE8">
      <w:pPr>
        <w:pStyle w:val="PL"/>
        <w:rPr>
          <w:szCs w:val="16"/>
        </w:rPr>
      </w:pPr>
      <w:r>
        <w:rPr>
          <w:szCs w:val="16"/>
        </w:rPr>
        <w:t xml:space="preserve">       */ </w:t>
      </w:r>
    </w:p>
    <w:p w14:paraId="53BCC004" w14:textId="77777777" w:rsidR="004F4AE8" w:rsidRDefault="004F4AE8">
      <w:pPr>
        <w:pStyle w:val="PL"/>
        <w:rPr>
          <w:szCs w:val="16"/>
        </w:rPr>
      </w:pPr>
      <w:r>
        <w:rPr>
          <w:szCs w:val="16"/>
        </w:rPr>
        <w:t xml:space="preserve">      interface </w:t>
      </w:r>
      <w:proofErr w:type="spellStart"/>
      <w:r>
        <w:rPr>
          <w:szCs w:val="16"/>
        </w:rPr>
        <w:t>GmscFunction</w:t>
      </w:r>
      <w:proofErr w:type="spellEnd"/>
      <w:r>
        <w:rPr>
          <w:szCs w:val="16"/>
        </w:rPr>
        <w:t xml:space="preserve"> : </w:t>
      </w:r>
      <w:proofErr w:type="spellStart"/>
      <w:r>
        <w:rPr>
          <w:szCs w:val="16"/>
        </w:rPr>
        <w:t>GenericNetworkResourcesNRMDefs</w:t>
      </w:r>
      <w:proofErr w:type="spellEnd"/>
      <w:r>
        <w:rPr>
          <w:szCs w:val="16"/>
        </w:rPr>
        <w:t>::</w:t>
      </w:r>
      <w:proofErr w:type="spellStart"/>
      <w:r>
        <w:rPr>
          <w:szCs w:val="16"/>
        </w:rPr>
        <w:t>ManagedFunction</w:t>
      </w:r>
      <w:proofErr w:type="spellEnd"/>
    </w:p>
    <w:p w14:paraId="0B1F32C6" w14:textId="77777777" w:rsidR="004F4AE8" w:rsidRDefault="004F4AE8">
      <w:pPr>
        <w:pStyle w:val="PL"/>
        <w:rPr>
          <w:szCs w:val="16"/>
        </w:rPr>
      </w:pPr>
      <w:r>
        <w:rPr>
          <w:szCs w:val="16"/>
        </w:rPr>
        <w:t xml:space="preserve">      {</w:t>
      </w:r>
    </w:p>
    <w:p w14:paraId="46EB824A"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GmscFunction</w:t>
      </w:r>
      <w:proofErr w:type="spellEnd"/>
      <w:r>
        <w:rPr>
          <w:szCs w:val="16"/>
        </w:rPr>
        <w:t>";</w:t>
      </w:r>
    </w:p>
    <w:p w14:paraId="53F218BD" w14:textId="77777777" w:rsidR="004F4AE8" w:rsidRDefault="004F4AE8">
      <w:pPr>
        <w:pStyle w:val="PL"/>
        <w:rPr>
          <w:szCs w:val="16"/>
        </w:rPr>
      </w:pPr>
      <w:r>
        <w:rPr>
          <w:szCs w:val="16"/>
        </w:rPr>
        <w:t xml:space="preserve">         // Attribute Names</w:t>
      </w:r>
    </w:p>
    <w:p w14:paraId="09ABEBEC" w14:textId="77777777" w:rsidR="004F4AE8" w:rsidRDefault="004F4AE8">
      <w:pPr>
        <w:pStyle w:val="PL"/>
        <w:rPr>
          <w:szCs w:val="16"/>
        </w:rPr>
      </w:pPr>
      <w:r>
        <w:rPr>
          <w:szCs w:val="16"/>
        </w:rPr>
        <w:t xml:space="preserve">         // </w:t>
      </w:r>
    </w:p>
    <w:p w14:paraId="2386675F"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gmscFunctionId</w:t>
      </w:r>
      <w:proofErr w:type="spellEnd"/>
      <w:r>
        <w:rPr>
          <w:szCs w:val="16"/>
        </w:rPr>
        <w:t xml:space="preserve"> = "</w:t>
      </w:r>
      <w:proofErr w:type="spellStart"/>
      <w:r>
        <w:rPr>
          <w:szCs w:val="16"/>
        </w:rPr>
        <w:t>gmscFunctionId</w:t>
      </w:r>
      <w:proofErr w:type="spellEnd"/>
      <w:r>
        <w:rPr>
          <w:szCs w:val="16"/>
        </w:rPr>
        <w:t>";</w:t>
      </w:r>
    </w:p>
    <w:p w14:paraId="7638688C" w14:textId="77777777" w:rsidR="004F4AE8" w:rsidRDefault="004F4AE8">
      <w:pPr>
        <w:pStyle w:val="PL"/>
        <w:rPr>
          <w:szCs w:val="16"/>
        </w:rPr>
      </w:pPr>
      <w:r>
        <w:rPr>
          <w:szCs w:val="16"/>
        </w:rPr>
        <w:t xml:space="preserve">      };</w:t>
      </w:r>
    </w:p>
    <w:p w14:paraId="6D0FB62C" w14:textId="77777777" w:rsidR="004F4AE8" w:rsidRDefault="004F4AE8">
      <w:pPr>
        <w:pStyle w:val="PL"/>
        <w:rPr>
          <w:szCs w:val="16"/>
        </w:rPr>
      </w:pPr>
      <w:r>
        <w:rPr>
          <w:szCs w:val="16"/>
        </w:rPr>
        <w:t xml:space="preserve">      /**</w:t>
      </w:r>
    </w:p>
    <w:p w14:paraId="0ECCA4CF" w14:textId="77777777" w:rsidR="004F4AE8" w:rsidRDefault="004F4AE8">
      <w:pPr>
        <w:pStyle w:val="PL"/>
        <w:rPr>
          <w:szCs w:val="16"/>
        </w:rPr>
      </w:pPr>
      <w:r>
        <w:rPr>
          <w:szCs w:val="16"/>
        </w:rPr>
        <w:t xml:space="preserve">       *  Definitions for MO class </w:t>
      </w:r>
      <w:proofErr w:type="spellStart"/>
      <w:r>
        <w:rPr>
          <w:szCs w:val="16"/>
        </w:rPr>
        <w:t>SmlcFunction</w:t>
      </w:r>
      <w:proofErr w:type="spellEnd"/>
    </w:p>
    <w:p w14:paraId="5BDB3F30" w14:textId="77777777" w:rsidR="004F4AE8" w:rsidRDefault="004F4AE8">
      <w:pPr>
        <w:pStyle w:val="PL"/>
        <w:rPr>
          <w:szCs w:val="16"/>
        </w:rPr>
      </w:pPr>
      <w:r>
        <w:rPr>
          <w:szCs w:val="16"/>
        </w:rPr>
        <w:t xml:space="preserve">       */ </w:t>
      </w:r>
    </w:p>
    <w:p w14:paraId="0513F1CD" w14:textId="77777777" w:rsidR="004F4AE8" w:rsidRDefault="004F4AE8">
      <w:pPr>
        <w:pStyle w:val="PL"/>
        <w:rPr>
          <w:szCs w:val="16"/>
        </w:rPr>
      </w:pPr>
      <w:r>
        <w:rPr>
          <w:szCs w:val="16"/>
        </w:rPr>
        <w:t xml:space="preserve">      interface </w:t>
      </w:r>
      <w:proofErr w:type="spellStart"/>
      <w:r>
        <w:rPr>
          <w:szCs w:val="16"/>
        </w:rPr>
        <w:t>SmlcFunction</w:t>
      </w:r>
      <w:proofErr w:type="spellEnd"/>
      <w:r>
        <w:rPr>
          <w:szCs w:val="16"/>
        </w:rPr>
        <w:t xml:space="preserve"> : </w:t>
      </w:r>
      <w:proofErr w:type="spellStart"/>
      <w:r>
        <w:rPr>
          <w:szCs w:val="16"/>
        </w:rPr>
        <w:t>GenericNetworkResourcesNRMDefs</w:t>
      </w:r>
      <w:proofErr w:type="spellEnd"/>
      <w:r>
        <w:rPr>
          <w:szCs w:val="16"/>
        </w:rPr>
        <w:t>::</w:t>
      </w:r>
      <w:proofErr w:type="spellStart"/>
      <w:r>
        <w:rPr>
          <w:szCs w:val="16"/>
        </w:rPr>
        <w:t>ManagedFunction</w:t>
      </w:r>
      <w:proofErr w:type="spellEnd"/>
    </w:p>
    <w:p w14:paraId="69300562" w14:textId="77777777" w:rsidR="004F4AE8" w:rsidRDefault="004F4AE8">
      <w:pPr>
        <w:pStyle w:val="PL"/>
        <w:rPr>
          <w:szCs w:val="16"/>
        </w:rPr>
      </w:pPr>
      <w:r>
        <w:rPr>
          <w:szCs w:val="16"/>
        </w:rPr>
        <w:t xml:space="preserve">      {</w:t>
      </w:r>
    </w:p>
    <w:p w14:paraId="724B7E7A"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SmlcFunction</w:t>
      </w:r>
      <w:proofErr w:type="spellEnd"/>
      <w:r>
        <w:rPr>
          <w:szCs w:val="16"/>
        </w:rPr>
        <w:t>";</w:t>
      </w:r>
    </w:p>
    <w:p w14:paraId="55401484" w14:textId="77777777" w:rsidR="004F4AE8" w:rsidRDefault="004F4AE8">
      <w:pPr>
        <w:pStyle w:val="PL"/>
        <w:rPr>
          <w:szCs w:val="16"/>
        </w:rPr>
      </w:pPr>
      <w:r>
        <w:rPr>
          <w:szCs w:val="16"/>
        </w:rPr>
        <w:t xml:space="preserve">         // Attribute Names</w:t>
      </w:r>
    </w:p>
    <w:p w14:paraId="165FF215" w14:textId="77777777" w:rsidR="004F4AE8" w:rsidRDefault="004F4AE8">
      <w:pPr>
        <w:pStyle w:val="PL"/>
        <w:rPr>
          <w:szCs w:val="16"/>
        </w:rPr>
      </w:pPr>
      <w:r>
        <w:rPr>
          <w:szCs w:val="16"/>
        </w:rPr>
        <w:t xml:space="preserve">         // </w:t>
      </w:r>
    </w:p>
    <w:p w14:paraId="79D6D935"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smlcFunctionId</w:t>
      </w:r>
      <w:proofErr w:type="spellEnd"/>
      <w:r>
        <w:rPr>
          <w:szCs w:val="16"/>
        </w:rPr>
        <w:t xml:space="preserve"> = "</w:t>
      </w:r>
      <w:proofErr w:type="spellStart"/>
      <w:r>
        <w:rPr>
          <w:szCs w:val="16"/>
        </w:rPr>
        <w:t>smlcFunctionId</w:t>
      </w:r>
      <w:proofErr w:type="spellEnd"/>
      <w:r>
        <w:rPr>
          <w:szCs w:val="16"/>
        </w:rPr>
        <w:t>";</w:t>
      </w:r>
    </w:p>
    <w:p w14:paraId="4257AE54" w14:textId="77777777" w:rsidR="004F4AE8" w:rsidRDefault="004F4AE8">
      <w:pPr>
        <w:pStyle w:val="PL"/>
        <w:rPr>
          <w:szCs w:val="16"/>
        </w:rPr>
      </w:pPr>
      <w:r>
        <w:rPr>
          <w:szCs w:val="16"/>
        </w:rPr>
        <w:t xml:space="preserve">      };</w:t>
      </w:r>
    </w:p>
    <w:p w14:paraId="38C7B1E5" w14:textId="77777777" w:rsidR="004F4AE8" w:rsidRDefault="004F4AE8">
      <w:pPr>
        <w:pStyle w:val="PL"/>
        <w:rPr>
          <w:szCs w:val="16"/>
        </w:rPr>
      </w:pPr>
      <w:r>
        <w:rPr>
          <w:szCs w:val="16"/>
        </w:rPr>
        <w:t xml:space="preserve">      /**</w:t>
      </w:r>
    </w:p>
    <w:p w14:paraId="60006ED0" w14:textId="77777777" w:rsidR="004F4AE8" w:rsidRDefault="004F4AE8">
      <w:pPr>
        <w:pStyle w:val="PL"/>
        <w:rPr>
          <w:szCs w:val="16"/>
        </w:rPr>
      </w:pPr>
      <w:r>
        <w:rPr>
          <w:szCs w:val="16"/>
        </w:rPr>
        <w:t xml:space="preserve">       *  Definitions for MO class </w:t>
      </w:r>
      <w:proofErr w:type="spellStart"/>
      <w:r>
        <w:rPr>
          <w:szCs w:val="16"/>
        </w:rPr>
        <w:t>GmlcFunction</w:t>
      </w:r>
      <w:proofErr w:type="spellEnd"/>
    </w:p>
    <w:p w14:paraId="0BA80C7D" w14:textId="77777777" w:rsidR="004F4AE8" w:rsidRDefault="004F4AE8">
      <w:pPr>
        <w:pStyle w:val="PL"/>
        <w:rPr>
          <w:szCs w:val="16"/>
        </w:rPr>
      </w:pPr>
      <w:r>
        <w:rPr>
          <w:szCs w:val="16"/>
        </w:rPr>
        <w:t xml:space="preserve">       */ </w:t>
      </w:r>
    </w:p>
    <w:p w14:paraId="48F3D29A" w14:textId="77777777" w:rsidR="004F4AE8" w:rsidRDefault="004F4AE8">
      <w:pPr>
        <w:pStyle w:val="PL"/>
        <w:rPr>
          <w:szCs w:val="16"/>
        </w:rPr>
      </w:pPr>
      <w:r>
        <w:rPr>
          <w:szCs w:val="16"/>
        </w:rPr>
        <w:t xml:space="preserve">      interface </w:t>
      </w:r>
      <w:proofErr w:type="spellStart"/>
      <w:r>
        <w:rPr>
          <w:szCs w:val="16"/>
        </w:rPr>
        <w:t>GmlcFunction</w:t>
      </w:r>
      <w:proofErr w:type="spellEnd"/>
      <w:r>
        <w:rPr>
          <w:szCs w:val="16"/>
        </w:rPr>
        <w:t xml:space="preserve"> : </w:t>
      </w:r>
      <w:proofErr w:type="spellStart"/>
      <w:r>
        <w:rPr>
          <w:szCs w:val="16"/>
        </w:rPr>
        <w:t>GenericNetworkResourcesNRMDefs</w:t>
      </w:r>
      <w:proofErr w:type="spellEnd"/>
      <w:r>
        <w:rPr>
          <w:szCs w:val="16"/>
        </w:rPr>
        <w:t>::</w:t>
      </w:r>
      <w:proofErr w:type="spellStart"/>
      <w:r>
        <w:rPr>
          <w:szCs w:val="16"/>
        </w:rPr>
        <w:t>ManagedFunction</w:t>
      </w:r>
      <w:proofErr w:type="spellEnd"/>
    </w:p>
    <w:p w14:paraId="4CE34AD1" w14:textId="77777777" w:rsidR="004F4AE8" w:rsidRDefault="004F4AE8">
      <w:pPr>
        <w:pStyle w:val="PL"/>
        <w:rPr>
          <w:szCs w:val="16"/>
        </w:rPr>
      </w:pPr>
      <w:r>
        <w:rPr>
          <w:szCs w:val="16"/>
        </w:rPr>
        <w:t xml:space="preserve">      {</w:t>
      </w:r>
    </w:p>
    <w:p w14:paraId="46BA0AD8"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GmlcFunction</w:t>
      </w:r>
      <w:proofErr w:type="spellEnd"/>
      <w:r>
        <w:rPr>
          <w:szCs w:val="16"/>
        </w:rPr>
        <w:t>";</w:t>
      </w:r>
    </w:p>
    <w:p w14:paraId="6A3ECEEB" w14:textId="77777777" w:rsidR="004F4AE8" w:rsidRDefault="004F4AE8">
      <w:pPr>
        <w:pStyle w:val="PL"/>
        <w:rPr>
          <w:szCs w:val="16"/>
        </w:rPr>
      </w:pPr>
      <w:r>
        <w:rPr>
          <w:szCs w:val="16"/>
        </w:rPr>
        <w:t xml:space="preserve">         // Attribute Names</w:t>
      </w:r>
    </w:p>
    <w:p w14:paraId="0694EE08" w14:textId="77777777" w:rsidR="004F4AE8" w:rsidRDefault="004F4AE8">
      <w:pPr>
        <w:pStyle w:val="PL"/>
        <w:rPr>
          <w:szCs w:val="16"/>
        </w:rPr>
      </w:pPr>
      <w:r>
        <w:rPr>
          <w:szCs w:val="16"/>
        </w:rPr>
        <w:t xml:space="preserve">         // </w:t>
      </w:r>
    </w:p>
    <w:p w14:paraId="1A7C6886"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gmlcFunctionId</w:t>
      </w:r>
      <w:proofErr w:type="spellEnd"/>
      <w:r>
        <w:rPr>
          <w:szCs w:val="16"/>
        </w:rPr>
        <w:t xml:space="preserve"> = "</w:t>
      </w:r>
      <w:proofErr w:type="spellStart"/>
      <w:r>
        <w:rPr>
          <w:szCs w:val="16"/>
        </w:rPr>
        <w:t>gmlcFunctionId</w:t>
      </w:r>
      <w:proofErr w:type="spellEnd"/>
      <w:r>
        <w:rPr>
          <w:szCs w:val="16"/>
        </w:rPr>
        <w:t>";</w:t>
      </w:r>
    </w:p>
    <w:p w14:paraId="31C29853" w14:textId="77777777" w:rsidR="004F4AE8" w:rsidRDefault="004F4AE8">
      <w:pPr>
        <w:pStyle w:val="PL"/>
        <w:rPr>
          <w:szCs w:val="16"/>
        </w:rPr>
      </w:pPr>
      <w:r>
        <w:rPr>
          <w:szCs w:val="16"/>
        </w:rPr>
        <w:t xml:space="preserve">      };</w:t>
      </w:r>
    </w:p>
    <w:p w14:paraId="115A721C" w14:textId="77777777" w:rsidR="004F4AE8" w:rsidRDefault="004F4AE8">
      <w:pPr>
        <w:pStyle w:val="PL"/>
        <w:rPr>
          <w:szCs w:val="16"/>
        </w:rPr>
      </w:pPr>
      <w:r>
        <w:rPr>
          <w:szCs w:val="16"/>
        </w:rPr>
        <w:t xml:space="preserve">      /**</w:t>
      </w:r>
    </w:p>
    <w:p w14:paraId="55D85A5D" w14:textId="77777777" w:rsidR="004F4AE8" w:rsidRDefault="004F4AE8">
      <w:pPr>
        <w:pStyle w:val="PL"/>
        <w:rPr>
          <w:szCs w:val="16"/>
        </w:rPr>
      </w:pPr>
      <w:r>
        <w:rPr>
          <w:szCs w:val="16"/>
        </w:rPr>
        <w:t xml:space="preserve">       *  Definitions for MO class </w:t>
      </w:r>
      <w:proofErr w:type="spellStart"/>
      <w:r>
        <w:rPr>
          <w:szCs w:val="16"/>
        </w:rPr>
        <w:t>ScfFunction</w:t>
      </w:r>
      <w:proofErr w:type="spellEnd"/>
    </w:p>
    <w:p w14:paraId="680F727B" w14:textId="77777777" w:rsidR="004F4AE8" w:rsidRDefault="004F4AE8">
      <w:pPr>
        <w:pStyle w:val="PL"/>
        <w:rPr>
          <w:szCs w:val="16"/>
        </w:rPr>
      </w:pPr>
      <w:r>
        <w:rPr>
          <w:szCs w:val="16"/>
        </w:rPr>
        <w:t xml:space="preserve">       */ </w:t>
      </w:r>
    </w:p>
    <w:p w14:paraId="33A7CA93" w14:textId="77777777" w:rsidR="004F4AE8" w:rsidRDefault="004F4AE8">
      <w:pPr>
        <w:pStyle w:val="PL"/>
        <w:rPr>
          <w:szCs w:val="16"/>
        </w:rPr>
      </w:pPr>
      <w:r>
        <w:rPr>
          <w:szCs w:val="16"/>
        </w:rPr>
        <w:t xml:space="preserve">      interface </w:t>
      </w:r>
      <w:proofErr w:type="spellStart"/>
      <w:r>
        <w:rPr>
          <w:szCs w:val="16"/>
        </w:rPr>
        <w:t>ScfFunction</w:t>
      </w:r>
      <w:proofErr w:type="spellEnd"/>
      <w:r>
        <w:rPr>
          <w:szCs w:val="16"/>
        </w:rPr>
        <w:t xml:space="preserve"> : </w:t>
      </w:r>
      <w:proofErr w:type="spellStart"/>
      <w:r>
        <w:rPr>
          <w:szCs w:val="16"/>
        </w:rPr>
        <w:t>GenericNetworkResourcesNRMDefs</w:t>
      </w:r>
      <w:proofErr w:type="spellEnd"/>
      <w:r>
        <w:rPr>
          <w:szCs w:val="16"/>
        </w:rPr>
        <w:t>::</w:t>
      </w:r>
      <w:proofErr w:type="spellStart"/>
      <w:r>
        <w:rPr>
          <w:szCs w:val="16"/>
        </w:rPr>
        <w:t>ManagedFunction</w:t>
      </w:r>
      <w:proofErr w:type="spellEnd"/>
    </w:p>
    <w:p w14:paraId="471346D6" w14:textId="77777777" w:rsidR="004F4AE8" w:rsidRDefault="004F4AE8">
      <w:pPr>
        <w:pStyle w:val="PL"/>
        <w:rPr>
          <w:szCs w:val="16"/>
        </w:rPr>
      </w:pPr>
      <w:r>
        <w:rPr>
          <w:szCs w:val="16"/>
        </w:rPr>
        <w:t xml:space="preserve">      {</w:t>
      </w:r>
    </w:p>
    <w:p w14:paraId="49916CFD"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ScfFunction</w:t>
      </w:r>
      <w:proofErr w:type="spellEnd"/>
      <w:r>
        <w:rPr>
          <w:szCs w:val="16"/>
        </w:rPr>
        <w:t>";</w:t>
      </w:r>
    </w:p>
    <w:p w14:paraId="6B0EF94E" w14:textId="77777777" w:rsidR="004F4AE8" w:rsidRDefault="004F4AE8">
      <w:pPr>
        <w:pStyle w:val="PL"/>
        <w:rPr>
          <w:szCs w:val="16"/>
        </w:rPr>
      </w:pPr>
      <w:r>
        <w:rPr>
          <w:szCs w:val="16"/>
        </w:rPr>
        <w:t xml:space="preserve">         // Attribute Names</w:t>
      </w:r>
    </w:p>
    <w:p w14:paraId="387F058B" w14:textId="77777777" w:rsidR="004F4AE8" w:rsidRDefault="004F4AE8">
      <w:pPr>
        <w:pStyle w:val="PL"/>
        <w:rPr>
          <w:szCs w:val="16"/>
        </w:rPr>
      </w:pPr>
      <w:r>
        <w:rPr>
          <w:szCs w:val="16"/>
        </w:rPr>
        <w:t xml:space="preserve">         // </w:t>
      </w:r>
    </w:p>
    <w:p w14:paraId="7C048806"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scfFunctionId</w:t>
      </w:r>
      <w:proofErr w:type="spellEnd"/>
      <w:r>
        <w:rPr>
          <w:szCs w:val="16"/>
        </w:rPr>
        <w:t xml:space="preserve"> = "</w:t>
      </w:r>
      <w:proofErr w:type="spellStart"/>
      <w:r>
        <w:rPr>
          <w:szCs w:val="16"/>
        </w:rPr>
        <w:t>scfFunctionId</w:t>
      </w:r>
      <w:proofErr w:type="spellEnd"/>
      <w:r>
        <w:rPr>
          <w:szCs w:val="16"/>
        </w:rPr>
        <w:t>";</w:t>
      </w:r>
    </w:p>
    <w:p w14:paraId="54E348E9" w14:textId="77777777" w:rsidR="004F4AE8" w:rsidRDefault="004F4AE8">
      <w:pPr>
        <w:pStyle w:val="PL"/>
        <w:rPr>
          <w:szCs w:val="16"/>
        </w:rPr>
      </w:pPr>
      <w:r>
        <w:rPr>
          <w:szCs w:val="16"/>
        </w:rPr>
        <w:t xml:space="preserve">      };</w:t>
      </w:r>
    </w:p>
    <w:p w14:paraId="2E7100DE" w14:textId="77777777" w:rsidR="004F4AE8" w:rsidRDefault="004F4AE8">
      <w:pPr>
        <w:pStyle w:val="PL"/>
        <w:rPr>
          <w:szCs w:val="16"/>
        </w:rPr>
      </w:pPr>
      <w:r>
        <w:rPr>
          <w:szCs w:val="16"/>
        </w:rPr>
        <w:t xml:space="preserve">      /**</w:t>
      </w:r>
    </w:p>
    <w:p w14:paraId="403AFF8B" w14:textId="77777777" w:rsidR="004F4AE8" w:rsidRDefault="004F4AE8">
      <w:pPr>
        <w:pStyle w:val="PL"/>
        <w:rPr>
          <w:szCs w:val="16"/>
        </w:rPr>
      </w:pPr>
      <w:r>
        <w:rPr>
          <w:szCs w:val="16"/>
        </w:rPr>
        <w:t xml:space="preserve">       *  Definitions for MO class </w:t>
      </w:r>
      <w:proofErr w:type="spellStart"/>
      <w:r>
        <w:rPr>
          <w:szCs w:val="16"/>
        </w:rPr>
        <w:t>SrfFunction</w:t>
      </w:r>
      <w:proofErr w:type="spellEnd"/>
    </w:p>
    <w:p w14:paraId="326A487F" w14:textId="77777777" w:rsidR="004F4AE8" w:rsidRDefault="004F4AE8">
      <w:pPr>
        <w:pStyle w:val="PL"/>
        <w:rPr>
          <w:szCs w:val="16"/>
        </w:rPr>
      </w:pPr>
      <w:r>
        <w:rPr>
          <w:szCs w:val="16"/>
        </w:rPr>
        <w:t xml:space="preserve">       */ </w:t>
      </w:r>
    </w:p>
    <w:p w14:paraId="326BF12D" w14:textId="77777777" w:rsidR="004F4AE8" w:rsidRDefault="004F4AE8">
      <w:pPr>
        <w:pStyle w:val="PL"/>
        <w:rPr>
          <w:szCs w:val="16"/>
        </w:rPr>
      </w:pPr>
      <w:r>
        <w:rPr>
          <w:szCs w:val="16"/>
        </w:rPr>
        <w:t xml:space="preserve">      interface </w:t>
      </w:r>
      <w:proofErr w:type="spellStart"/>
      <w:r>
        <w:rPr>
          <w:szCs w:val="16"/>
        </w:rPr>
        <w:t>SrfFunction</w:t>
      </w:r>
      <w:proofErr w:type="spellEnd"/>
      <w:r>
        <w:rPr>
          <w:szCs w:val="16"/>
        </w:rPr>
        <w:t xml:space="preserve"> : </w:t>
      </w:r>
      <w:proofErr w:type="spellStart"/>
      <w:r>
        <w:rPr>
          <w:szCs w:val="16"/>
        </w:rPr>
        <w:t>GenericNetworkResourcesNRMDefs</w:t>
      </w:r>
      <w:proofErr w:type="spellEnd"/>
      <w:r>
        <w:rPr>
          <w:szCs w:val="16"/>
        </w:rPr>
        <w:t>::</w:t>
      </w:r>
      <w:proofErr w:type="spellStart"/>
      <w:r>
        <w:rPr>
          <w:szCs w:val="16"/>
        </w:rPr>
        <w:t>ManagedFunction</w:t>
      </w:r>
      <w:proofErr w:type="spellEnd"/>
    </w:p>
    <w:p w14:paraId="7210184C" w14:textId="77777777" w:rsidR="004F4AE8" w:rsidRDefault="004F4AE8">
      <w:pPr>
        <w:pStyle w:val="PL"/>
        <w:rPr>
          <w:szCs w:val="16"/>
        </w:rPr>
      </w:pPr>
      <w:r>
        <w:rPr>
          <w:szCs w:val="16"/>
        </w:rPr>
        <w:t xml:space="preserve">      {</w:t>
      </w:r>
    </w:p>
    <w:p w14:paraId="6E810A5A"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SrfFunction</w:t>
      </w:r>
      <w:proofErr w:type="spellEnd"/>
      <w:r>
        <w:rPr>
          <w:szCs w:val="16"/>
        </w:rPr>
        <w:t>";</w:t>
      </w:r>
    </w:p>
    <w:p w14:paraId="67770A84" w14:textId="77777777" w:rsidR="004F4AE8" w:rsidRDefault="004F4AE8">
      <w:pPr>
        <w:pStyle w:val="PL"/>
        <w:rPr>
          <w:szCs w:val="16"/>
        </w:rPr>
      </w:pPr>
      <w:r>
        <w:rPr>
          <w:szCs w:val="16"/>
        </w:rPr>
        <w:t xml:space="preserve">         // Attribute Names</w:t>
      </w:r>
    </w:p>
    <w:p w14:paraId="5CDB527A" w14:textId="77777777" w:rsidR="004F4AE8" w:rsidRDefault="004F4AE8">
      <w:pPr>
        <w:pStyle w:val="PL"/>
        <w:rPr>
          <w:szCs w:val="16"/>
        </w:rPr>
      </w:pPr>
      <w:r>
        <w:rPr>
          <w:szCs w:val="16"/>
        </w:rPr>
        <w:t xml:space="preserve">         // </w:t>
      </w:r>
    </w:p>
    <w:p w14:paraId="64F7FB11"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srfFunctionId</w:t>
      </w:r>
      <w:proofErr w:type="spellEnd"/>
      <w:r>
        <w:rPr>
          <w:szCs w:val="16"/>
        </w:rPr>
        <w:t xml:space="preserve"> = "</w:t>
      </w:r>
      <w:proofErr w:type="spellStart"/>
      <w:r>
        <w:rPr>
          <w:szCs w:val="16"/>
        </w:rPr>
        <w:t>srfFunctionId</w:t>
      </w:r>
      <w:proofErr w:type="spellEnd"/>
      <w:r>
        <w:rPr>
          <w:szCs w:val="16"/>
        </w:rPr>
        <w:t>";</w:t>
      </w:r>
    </w:p>
    <w:p w14:paraId="1867B8D5" w14:textId="77777777" w:rsidR="004F4AE8" w:rsidRDefault="004F4AE8">
      <w:pPr>
        <w:pStyle w:val="PL"/>
        <w:rPr>
          <w:szCs w:val="16"/>
        </w:rPr>
      </w:pPr>
      <w:r>
        <w:rPr>
          <w:szCs w:val="16"/>
        </w:rPr>
        <w:t xml:space="preserve">      };</w:t>
      </w:r>
    </w:p>
    <w:p w14:paraId="5E2A8E4E" w14:textId="77777777" w:rsidR="004F4AE8" w:rsidRDefault="004F4AE8">
      <w:pPr>
        <w:pStyle w:val="PL"/>
        <w:rPr>
          <w:szCs w:val="16"/>
        </w:rPr>
      </w:pPr>
      <w:r>
        <w:rPr>
          <w:szCs w:val="16"/>
        </w:rPr>
        <w:t xml:space="preserve">      /**</w:t>
      </w:r>
    </w:p>
    <w:p w14:paraId="21A238C1" w14:textId="77777777" w:rsidR="004F4AE8" w:rsidRDefault="004F4AE8">
      <w:pPr>
        <w:pStyle w:val="PL"/>
        <w:rPr>
          <w:szCs w:val="16"/>
        </w:rPr>
      </w:pPr>
      <w:r>
        <w:rPr>
          <w:szCs w:val="16"/>
        </w:rPr>
        <w:t xml:space="preserve">       *  Definitions for MO class </w:t>
      </w:r>
      <w:proofErr w:type="spellStart"/>
      <w:r>
        <w:rPr>
          <w:szCs w:val="16"/>
        </w:rPr>
        <w:t>CbcFunction</w:t>
      </w:r>
      <w:proofErr w:type="spellEnd"/>
    </w:p>
    <w:p w14:paraId="67680599" w14:textId="77777777" w:rsidR="004F4AE8" w:rsidRDefault="004F4AE8">
      <w:pPr>
        <w:pStyle w:val="PL"/>
        <w:rPr>
          <w:szCs w:val="16"/>
        </w:rPr>
      </w:pPr>
      <w:r>
        <w:rPr>
          <w:szCs w:val="16"/>
        </w:rPr>
        <w:t xml:space="preserve">       */ </w:t>
      </w:r>
    </w:p>
    <w:p w14:paraId="1CABB559" w14:textId="77777777" w:rsidR="004F4AE8" w:rsidRDefault="004F4AE8">
      <w:pPr>
        <w:pStyle w:val="PL"/>
        <w:rPr>
          <w:szCs w:val="16"/>
        </w:rPr>
      </w:pPr>
      <w:r>
        <w:rPr>
          <w:szCs w:val="16"/>
        </w:rPr>
        <w:t xml:space="preserve">      interface </w:t>
      </w:r>
      <w:proofErr w:type="spellStart"/>
      <w:r>
        <w:rPr>
          <w:szCs w:val="16"/>
        </w:rPr>
        <w:t>CbcFunction</w:t>
      </w:r>
      <w:proofErr w:type="spellEnd"/>
      <w:r>
        <w:rPr>
          <w:szCs w:val="16"/>
        </w:rPr>
        <w:t xml:space="preserve"> : </w:t>
      </w:r>
      <w:proofErr w:type="spellStart"/>
      <w:r>
        <w:rPr>
          <w:szCs w:val="16"/>
        </w:rPr>
        <w:t>GenericNetworkResourcesNRMDefs</w:t>
      </w:r>
      <w:proofErr w:type="spellEnd"/>
      <w:r>
        <w:rPr>
          <w:szCs w:val="16"/>
        </w:rPr>
        <w:t>::</w:t>
      </w:r>
      <w:proofErr w:type="spellStart"/>
      <w:r>
        <w:rPr>
          <w:szCs w:val="16"/>
        </w:rPr>
        <w:t>ManagedFunction</w:t>
      </w:r>
      <w:proofErr w:type="spellEnd"/>
    </w:p>
    <w:p w14:paraId="0258C6FE" w14:textId="77777777" w:rsidR="004F4AE8" w:rsidRDefault="004F4AE8">
      <w:pPr>
        <w:pStyle w:val="PL"/>
        <w:rPr>
          <w:szCs w:val="16"/>
        </w:rPr>
      </w:pPr>
      <w:r>
        <w:rPr>
          <w:szCs w:val="16"/>
        </w:rPr>
        <w:t xml:space="preserve">      {</w:t>
      </w:r>
    </w:p>
    <w:p w14:paraId="22D69F78"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CbcFunction</w:t>
      </w:r>
      <w:proofErr w:type="spellEnd"/>
      <w:r>
        <w:rPr>
          <w:szCs w:val="16"/>
        </w:rPr>
        <w:t>";</w:t>
      </w:r>
    </w:p>
    <w:p w14:paraId="1EB083FB" w14:textId="77777777" w:rsidR="004F4AE8" w:rsidRDefault="004F4AE8">
      <w:pPr>
        <w:pStyle w:val="PL"/>
        <w:rPr>
          <w:szCs w:val="16"/>
        </w:rPr>
      </w:pPr>
      <w:r>
        <w:rPr>
          <w:szCs w:val="16"/>
        </w:rPr>
        <w:t xml:space="preserve">         // Attribute Names</w:t>
      </w:r>
    </w:p>
    <w:p w14:paraId="74C4064D" w14:textId="77777777" w:rsidR="004F4AE8" w:rsidRDefault="004F4AE8">
      <w:pPr>
        <w:pStyle w:val="PL"/>
        <w:rPr>
          <w:szCs w:val="16"/>
        </w:rPr>
      </w:pPr>
      <w:r>
        <w:rPr>
          <w:szCs w:val="16"/>
        </w:rPr>
        <w:t xml:space="preserve">         // </w:t>
      </w:r>
    </w:p>
    <w:p w14:paraId="1F32BB2D"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cbcFunctionId</w:t>
      </w:r>
      <w:proofErr w:type="spellEnd"/>
      <w:r>
        <w:rPr>
          <w:szCs w:val="16"/>
        </w:rPr>
        <w:t xml:space="preserve"> = "</w:t>
      </w:r>
      <w:proofErr w:type="spellStart"/>
      <w:r>
        <w:rPr>
          <w:szCs w:val="16"/>
        </w:rPr>
        <w:t>cbcFunctionId</w:t>
      </w:r>
      <w:proofErr w:type="spellEnd"/>
      <w:r>
        <w:rPr>
          <w:szCs w:val="16"/>
        </w:rPr>
        <w:t>";</w:t>
      </w:r>
    </w:p>
    <w:p w14:paraId="784362EB" w14:textId="77777777" w:rsidR="004F4AE8" w:rsidRDefault="004F4AE8">
      <w:pPr>
        <w:pStyle w:val="PL"/>
        <w:rPr>
          <w:szCs w:val="16"/>
        </w:rPr>
      </w:pPr>
      <w:r>
        <w:rPr>
          <w:szCs w:val="16"/>
        </w:rPr>
        <w:t xml:space="preserve">      };</w:t>
      </w:r>
    </w:p>
    <w:p w14:paraId="4C36CCB4" w14:textId="77777777" w:rsidR="004F4AE8" w:rsidRDefault="004F4AE8">
      <w:pPr>
        <w:pStyle w:val="PL"/>
        <w:rPr>
          <w:szCs w:val="16"/>
        </w:rPr>
      </w:pPr>
      <w:r>
        <w:rPr>
          <w:szCs w:val="16"/>
        </w:rPr>
        <w:t xml:space="preserve">      /**</w:t>
      </w:r>
    </w:p>
    <w:p w14:paraId="6D57EEA1" w14:textId="77777777" w:rsidR="004F4AE8" w:rsidRDefault="004F4AE8">
      <w:pPr>
        <w:pStyle w:val="PL"/>
        <w:rPr>
          <w:szCs w:val="16"/>
        </w:rPr>
      </w:pPr>
      <w:r>
        <w:rPr>
          <w:szCs w:val="16"/>
        </w:rPr>
        <w:t xml:space="preserve">       *  Definitions for MO class </w:t>
      </w:r>
      <w:proofErr w:type="spellStart"/>
      <w:r>
        <w:rPr>
          <w:szCs w:val="16"/>
        </w:rPr>
        <w:t>CgfFunction</w:t>
      </w:r>
      <w:proofErr w:type="spellEnd"/>
    </w:p>
    <w:p w14:paraId="616A7D23" w14:textId="77777777" w:rsidR="004F4AE8" w:rsidRDefault="004F4AE8">
      <w:pPr>
        <w:pStyle w:val="PL"/>
        <w:rPr>
          <w:szCs w:val="16"/>
        </w:rPr>
      </w:pPr>
      <w:r>
        <w:rPr>
          <w:szCs w:val="16"/>
        </w:rPr>
        <w:t xml:space="preserve">       */ </w:t>
      </w:r>
    </w:p>
    <w:p w14:paraId="4D4FA239" w14:textId="77777777" w:rsidR="004F4AE8" w:rsidRDefault="004F4AE8">
      <w:pPr>
        <w:pStyle w:val="PL"/>
        <w:rPr>
          <w:szCs w:val="16"/>
        </w:rPr>
      </w:pPr>
      <w:r>
        <w:rPr>
          <w:szCs w:val="16"/>
        </w:rPr>
        <w:t xml:space="preserve">      interface </w:t>
      </w:r>
      <w:proofErr w:type="spellStart"/>
      <w:r>
        <w:rPr>
          <w:szCs w:val="16"/>
        </w:rPr>
        <w:t>CgfFunction</w:t>
      </w:r>
      <w:proofErr w:type="spellEnd"/>
      <w:r>
        <w:rPr>
          <w:szCs w:val="16"/>
        </w:rPr>
        <w:t xml:space="preserve"> : </w:t>
      </w:r>
      <w:proofErr w:type="spellStart"/>
      <w:r>
        <w:rPr>
          <w:szCs w:val="16"/>
        </w:rPr>
        <w:t>GenericNetworkResourcesNRMDefs</w:t>
      </w:r>
      <w:proofErr w:type="spellEnd"/>
      <w:r>
        <w:rPr>
          <w:szCs w:val="16"/>
        </w:rPr>
        <w:t>::</w:t>
      </w:r>
      <w:proofErr w:type="spellStart"/>
      <w:r>
        <w:rPr>
          <w:szCs w:val="16"/>
        </w:rPr>
        <w:t>ManagedFunction</w:t>
      </w:r>
      <w:proofErr w:type="spellEnd"/>
    </w:p>
    <w:p w14:paraId="030F3DE0" w14:textId="77777777" w:rsidR="004F4AE8" w:rsidRDefault="004F4AE8">
      <w:pPr>
        <w:pStyle w:val="PL"/>
        <w:rPr>
          <w:szCs w:val="16"/>
        </w:rPr>
      </w:pPr>
      <w:r>
        <w:rPr>
          <w:szCs w:val="16"/>
        </w:rPr>
        <w:t xml:space="preserve">      {</w:t>
      </w:r>
    </w:p>
    <w:p w14:paraId="7AC573B1"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CgfFunction</w:t>
      </w:r>
      <w:proofErr w:type="spellEnd"/>
      <w:r>
        <w:rPr>
          <w:szCs w:val="16"/>
        </w:rPr>
        <w:t>";</w:t>
      </w:r>
    </w:p>
    <w:p w14:paraId="03F44BC9" w14:textId="77777777" w:rsidR="004F4AE8" w:rsidRDefault="004F4AE8">
      <w:pPr>
        <w:pStyle w:val="PL"/>
        <w:rPr>
          <w:szCs w:val="16"/>
        </w:rPr>
      </w:pPr>
      <w:r>
        <w:rPr>
          <w:szCs w:val="16"/>
        </w:rPr>
        <w:t xml:space="preserve">         // Attribute Names</w:t>
      </w:r>
    </w:p>
    <w:p w14:paraId="4E0C1996" w14:textId="77777777" w:rsidR="004F4AE8" w:rsidRDefault="004F4AE8">
      <w:pPr>
        <w:pStyle w:val="PL"/>
        <w:rPr>
          <w:szCs w:val="16"/>
        </w:rPr>
      </w:pPr>
      <w:r>
        <w:rPr>
          <w:szCs w:val="16"/>
        </w:rPr>
        <w:t xml:space="preserve">         // </w:t>
      </w:r>
    </w:p>
    <w:p w14:paraId="413E78D7"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cgfFunctionId</w:t>
      </w:r>
      <w:proofErr w:type="spellEnd"/>
      <w:r>
        <w:rPr>
          <w:szCs w:val="16"/>
        </w:rPr>
        <w:t xml:space="preserve"> = "</w:t>
      </w:r>
      <w:proofErr w:type="spellStart"/>
      <w:r>
        <w:rPr>
          <w:szCs w:val="16"/>
        </w:rPr>
        <w:t>cgfFunctionId</w:t>
      </w:r>
      <w:proofErr w:type="spellEnd"/>
      <w:r>
        <w:rPr>
          <w:szCs w:val="16"/>
        </w:rPr>
        <w:t>";</w:t>
      </w:r>
    </w:p>
    <w:p w14:paraId="14AEB8C9" w14:textId="77777777" w:rsidR="004F4AE8" w:rsidRDefault="004F4AE8">
      <w:pPr>
        <w:pStyle w:val="PL"/>
        <w:rPr>
          <w:szCs w:val="16"/>
        </w:rPr>
      </w:pPr>
      <w:r>
        <w:rPr>
          <w:szCs w:val="16"/>
        </w:rPr>
        <w:t xml:space="preserve">      };</w:t>
      </w:r>
    </w:p>
    <w:p w14:paraId="0DF3A0FC" w14:textId="77777777" w:rsidR="004F4AE8" w:rsidRDefault="004F4AE8">
      <w:pPr>
        <w:pStyle w:val="PL"/>
        <w:rPr>
          <w:szCs w:val="16"/>
        </w:rPr>
      </w:pPr>
      <w:r>
        <w:rPr>
          <w:szCs w:val="16"/>
        </w:rPr>
        <w:t xml:space="preserve">      /**</w:t>
      </w:r>
    </w:p>
    <w:p w14:paraId="56738C3B" w14:textId="77777777" w:rsidR="004F4AE8" w:rsidRDefault="004F4AE8">
      <w:pPr>
        <w:pStyle w:val="PL"/>
        <w:rPr>
          <w:szCs w:val="16"/>
        </w:rPr>
      </w:pPr>
      <w:r>
        <w:rPr>
          <w:szCs w:val="16"/>
        </w:rPr>
        <w:t xml:space="preserve">       *  Definitions for MO class </w:t>
      </w:r>
      <w:proofErr w:type="spellStart"/>
      <w:r>
        <w:rPr>
          <w:szCs w:val="16"/>
        </w:rPr>
        <w:t>GmscServerFunction</w:t>
      </w:r>
      <w:proofErr w:type="spellEnd"/>
    </w:p>
    <w:p w14:paraId="29D7A57A" w14:textId="77777777" w:rsidR="004F4AE8" w:rsidRDefault="004F4AE8">
      <w:pPr>
        <w:pStyle w:val="PL"/>
        <w:rPr>
          <w:szCs w:val="16"/>
        </w:rPr>
      </w:pPr>
      <w:r>
        <w:rPr>
          <w:szCs w:val="16"/>
        </w:rPr>
        <w:t xml:space="preserve">       */ </w:t>
      </w:r>
    </w:p>
    <w:p w14:paraId="50F3FE54" w14:textId="77777777" w:rsidR="004F4AE8" w:rsidRDefault="004F4AE8">
      <w:pPr>
        <w:pStyle w:val="PL"/>
        <w:rPr>
          <w:szCs w:val="16"/>
        </w:rPr>
      </w:pPr>
      <w:r>
        <w:rPr>
          <w:szCs w:val="16"/>
        </w:rPr>
        <w:t xml:space="preserve">      interface </w:t>
      </w:r>
      <w:proofErr w:type="spellStart"/>
      <w:r>
        <w:rPr>
          <w:szCs w:val="16"/>
        </w:rPr>
        <w:t>GmscServerFunction</w:t>
      </w:r>
      <w:proofErr w:type="spellEnd"/>
      <w:r>
        <w:rPr>
          <w:szCs w:val="16"/>
        </w:rPr>
        <w:t xml:space="preserve"> : </w:t>
      </w:r>
      <w:proofErr w:type="spellStart"/>
      <w:r>
        <w:rPr>
          <w:szCs w:val="16"/>
        </w:rPr>
        <w:t>GenericNetworkResourcesNRMDefs</w:t>
      </w:r>
      <w:proofErr w:type="spellEnd"/>
      <w:r>
        <w:rPr>
          <w:szCs w:val="16"/>
        </w:rPr>
        <w:t>::</w:t>
      </w:r>
      <w:proofErr w:type="spellStart"/>
      <w:r>
        <w:rPr>
          <w:szCs w:val="16"/>
        </w:rPr>
        <w:t>ManagedFunction</w:t>
      </w:r>
      <w:proofErr w:type="spellEnd"/>
    </w:p>
    <w:p w14:paraId="3B70C185" w14:textId="77777777" w:rsidR="004F4AE8" w:rsidRDefault="004F4AE8">
      <w:pPr>
        <w:pStyle w:val="PL"/>
        <w:rPr>
          <w:szCs w:val="16"/>
        </w:rPr>
      </w:pPr>
      <w:r>
        <w:rPr>
          <w:szCs w:val="16"/>
        </w:rPr>
        <w:t xml:space="preserve">      {</w:t>
      </w:r>
    </w:p>
    <w:p w14:paraId="6FBCDF75"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GmscServerFunction</w:t>
      </w:r>
      <w:proofErr w:type="spellEnd"/>
      <w:r>
        <w:rPr>
          <w:szCs w:val="16"/>
        </w:rPr>
        <w:t>";</w:t>
      </w:r>
    </w:p>
    <w:p w14:paraId="3BD58B08" w14:textId="77777777" w:rsidR="004F4AE8" w:rsidRDefault="004F4AE8">
      <w:pPr>
        <w:pStyle w:val="PL"/>
        <w:rPr>
          <w:szCs w:val="16"/>
        </w:rPr>
      </w:pPr>
      <w:r>
        <w:rPr>
          <w:szCs w:val="16"/>
        </w:rPr>
        <w:t xml:space="preserve">         // Attribute Names</w:t>
      </w:r>
    </w:p>
    <w:p w14:paraId="0A4391BE" w14:textId="77777777" w:rsidR="004F4AE8" w:rsidRDefault="004F4AE8">
      <w:pPr>
        <w:pStyle w:val="PL"/>
        <w:rPr>
          <w:szCs w:val="16"/>
        </w:rPr>
      </w:pPr>
      <w:r>
        <w:rPr>
          <w:szCs w:val="16"/>
        </w:rPr>
        <w:t xml:space="preserve">         // </w:t>
      </w:r>
    </w:p>
    <w:p w14:paraId="5D3AE5B6"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gmscServerFunctionId</w:t>
      </w:r>
      <w:proofErr w:type="spellEnd"/>
      <w:r>
        <w:rPr>
          <w:szCs w:val="16"/>
        </w:rPr>
        <w:t xml:space="preserve"> = "</w:t>
      </w:r>
      <w:proofErr w:type="spellStart"/>
      <w:r>
        <w:rPr>
          <w:szCs w:val="16"/>
        </w:rPr>
        <w:t>gmscServerFunctionId</w:t>
      </w:r>
      <w:proofErr w:type="spellEnd"/>
      <w:r>
        <w:rPr>
          <w:szCs w:val="16"/>
        </w:rPr>
        <w:t>";</w:t>
      </w:r>
    </w:p>
    <w:p w14:paraId="378B6018" w14:textId="77777777" w:rsidR="004F4AE8" w:rsidRDefault="004F4AE8">
      <w:pPr>
        <w:pStyle w:val="PL"/>
        <w:rPr>
          <w:szCs w:val="16"/>
        </w:rPr>
      </w:pPr>
      <w:r>
        <w:rPr>
          <w:szCs w:val="16"/>
        </w:rPr>
        <w:lastRenderedPageBreak/>
        <w:t xml:space="preserve">      };</w:t>
      </w:r>
    </w:p>
    <w:p w14:paraId="78F23E8C" w14:textId="77777777" w:rsidR="004F4AE8" w:rsidRDefault="004F4AE8">
      <w:pPr>
        <w:pStyle w:val="PL"/>
        <w:rPr>
          <w:szCs w:val="16"/>
        </w:rPr>
      </w:pPr>
      <w:r>
        <w:rPr>
          <w:szCs w:val="16"/>
        </w:rPr>
        <w:t xml:space="preserve">      /**</w:t>
      </w:r>
    </w:p>
    <w:p w14:paraId="00568C28" w14:textId="77777777" w:rsidR="004F4AE8" w:rsidRDefault="004F4AE8">
      <w:pPr>
        <w:pStyle w:val="PL"/>
        <w:rPr>
          <w:szCs w:val="16"/>
        </w:rPr>
      </w:pPr>
      <w:r>
        <w:rPr>
          <w:szCs w:val="16"/>
        </w:rPr>
        <w:t xml:space="preserve">       *  Definitions for MO class </w:t>
      </w:r>
      <w:proofErr w:type="spellStart"/>
      <w:r>
        <w:rPr>
          <w:szCs w:val="16"/>
        </w:rPr>
        <w:t>IwfFunction</w:t>
      </w:r>
      <w:proofErr w:type="spellEnd"/>
    </w:p>
    <w:p w14:paraId="134B816C" w14:textId="77777777" w:rsidR="004F4AE8" w:rsidRDefault="004F4AE8">
      <w:pPr>
        <w:pStyle w:val="PL"/>
        <w:rPr>
          <w:szCs w:val="16"/>
        </w:rPr>
      </w:pPr>
      <w:r>
        <w:rPr>
          <w:szCs w:val="16"/>
        </w:rPr>
        <w:t xml:space="preserve">       */ </w:t>
      </w:r>
    </w:p>
    <w:p w14:paraId="52B0CA20" w14:textId="77777777" w:rsidR="004F4AE8" w:rsidRDefault="004F4AE8">
      <w:pPr>
        <w:pStyle w:val="PL"/>
        <w:rPr>
          <w:szCs w:val="16"/>
        </w:rPr>
      </w:pPr>
      <w:r>
        <w:rPr>
          <w:szCs w:val="16"/>
        </w:rPr>
        <w:t xml:space="preserve">      interface </w:t>
      </w:r>
      <w:proofErr w:type="spellStart"/>
      <w:r>
        <w:rPr>
          <w:szCs w:val="16"/>
        </w:rPr>
        <w:t>IwfFunction</w:t>
      </w:r>
      <w:proofErr w:type="spellEnd"/>
      <w:r>
        <w:rPr>
          <w:szCs w:val="16"/>
        </w:rPr>
        <w:t xml:space="preserve"> : </w:t>
      </w:r>
      <w:proofErr w:type="spellStart"/>
      <w:r>
        <w:rPr>
          <w:szCs w:val="16"/>
        </w:rPr>
        <w:t>GenericNetworkResourcesNRMDefs</w:t>
      </w:r>
      <w:proofErr w:type="spellEnd"/>
      <w:r>
        <w:rPr>
          <w:szCs w:val="16"/>
        </w:rPr>
        <w:t>::</w:t>
      </w:r>
      <w:proofErr w:type="spellStart"/>
      <w:r>
        <w:rPr>
          <w:szCs w:val="16"/>
        </w:rPr>
        <w:t>ManagedFunction</w:t>
      </w:r>
      <w:proofErr w:type="spellEnd"/>
    </w:p>
    <w:p w14:paraId="6347172E" w14:textId="77777777" w:rsidR="004F4AE8" w:rsidRDefault="004F4AE8">
      <w:pPr>
        <w:pStyle w:val="PL"/>
        <w:rPr>
          <w:szCs w:val="16"/>
        </w:rPr>
      </w:pPr>
      <w:r>
        <w:rPr>
          <w:szCs w:val="16"/>
        </w:rPr>
        <w:t xml:space="preserve">      {</w:t>
      </w:r>
    </w:p>
    <w:p w14:paraId="39511ECC"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IwfFunction</w:t>
      </w:r>
      <w:proofErr w:type="spellEnd"/>
      <w:r>
        <w:rPr>
          <w:szCs w:val="16"/>
        </w:rPr>
        <w:t>";</w:t>
      </w:r>
    </w:p>
    <w:p w14:paraId="78173ED7" w14:textId="77777777" w:rsidR="004F4AE8" w:rsidRDefault="004F4AE8">
      <w:pPr>
        <w:pStyle w:val="PL"/>
        <w:rPr>
          <w:szCs w:val="16"/>
        </w:rPr>
      </w:pPr>
      <w:r>
        <w:rPr>
          <w:szCs w:val="16"/>
        </w:rPr>
        <w:t xml:space="preserve">         // Attribute Names</w:t>
      </w:r>
    </w:p>
    <w:p w14:paraId="2ED2A9EE" w14:textId="77777777" w:rsidR="004F4AE8" w:rsidRDefault="004F4AE8">
      <w:pPr>
        <w:pStyle w:val="PL"/>
        <w:rPr>
          <w:szCs w:val="16"/>
        </w:rPr>
      </w:pPr>
      <w:r>
        <w:rPr>
          <w:szCs w:val="16"/>
        </w:rPr>
        <w:t xml:space="preserve">         // </w:t>
      </w:r>
    </w:p>
    <w:p w14:paraId="62CDD19F"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iwfFunctionId</w:t>
      </w:r>
      <w:proofErr w:type="spellEnd"/>
      <w:r>
        <w:rPr>
          <w:szCs w:val="16"/>
        </w:rPr>
        <w:t xml:space="preserve"> = "</w:t>
      </w:r>
      <w:proofErr w:type="spellStart"/>
      <w:r>
        <w:rPr>
          <w:szCs w:val="16"/>
        </w:rPr>
        <w:t>iwfFunctionId</w:t>
      </w:r>
      <w:proofErr w:type="spellEnd"/>
      <w:r>
        <w:rPr>
          <w:szCs w:val="16"/>
        </w:rPr>
        <w:t>";</w:t>
      </w:r>
    </w:p>
    <w:p w14:paraId="0CEFA984" w14:textId="77777777" w:rsidR="004F4AE8" w:rsidRDefault="004F4AE8">
      <w:pPr>
        <w:pStyle w:val="PL"/>
        <w:rPr>
          <w:szCs w:val="16"/>
        </w:rPr>
      </w:pPr>
      <w:r>
        <w:rPr>
          <w:szCs w:val="16"/>
        </w:rPr>
        <w:t xml:space="preserve">      };</w:t>
      </w:r>
    </w:p>
    <w:p w14:paraId="6146DDE1" w14:textId="77777777" w:rsidR="004F4AE8" w:rsidRDefault="004F4AE8">
      <w:pPr>
        <w:pStyle w:val="PL"/>
        <w:rPr>
          <w:szCs w:val="16"/>
        </w:rPr>
      </w:pPr>
      <w:r>
        <w:rPr>
          <w:szCs w:val="16"/>
        </w:rPr>
        <w:t xml:space="preserve">      /**</w:t>
      </w:r>
    </w:p>
    <w:p w14:paraId="76BAF207" w14:textId="77777777" w:rsidR="004F4AE8" w:rsidRDefault="004F4AE8">
      <w:pPr>
        <w:pStyle w:val="PL"/>
        <w:rPr>
          <w:szCs w:val="16"/>
        </w:rPr>
      </w:pPr>
      <w:r>
        <w:rPr>
          <w:szCs w:val="16"/>
        </w:rPr>
        <w:t xml:space="preserve">       *  Definitions for MO class </w:t>
      </w:r>
      <w:proofErr w:type="spellStart"/>
      <w:r>
        <w:rPr>
          <w:szCs w:val="16"/>
        </w:rPr>
        <w:t>MnpSrfFunction</w:t>
      </w:r>
      <w:proofErr w:type="spellEnd"/>
    </w:p>
    <w:p w14:paraId="7CE3E8F5" w14:textId="77777777" w:rsidR="004F4AE8" w:rsidRDefault="004F4AE8">
      <w:pPr>
        <w:pStyle w:val="PL"/>
        <w:rPr>
          <w:szCs w:val="16"/>
        </w:rPr>
      </w:pPr>
      <w:r>
        <w:rPr>
          <w:szCs w:val="16"/>
        </w:rPr>
        <w:t xml:space="preserve">       */ </w:t>
      </w:r>
    </w:p>
    <w:p w14:paraId="4E6CE6EE" w14:textId="77777777" w:rsidR="004F4AE8" w:rsidRDefault="004F4AE8">
      <w:pPr>
        <w:pStyle w:val="PL"/>
        <w:rPr>
          <w:szCs w:val="16"/>
        </w:rPr>
      </w:pPr>
      <w:r>
        <w:rPr>
          <w:szCs w:val="16"/>
        </w:rPr>
        <w:t xml:space="preserve">      interface </w:t>
      </w:r>
      <w:proofErr w:type="spellStart"/>
      <w:r>
        <w:rPr>
          <w:szCs w:val="16"/>
        </w:rPr>
        <w:t>MnpSrfFunction</w:t>
      </w:r>
      <w:proofErr w:type="spellEnd"/>
      <w:r>
        <w:rPr>
          <w:szCs w:val="16"/>
        </w:rPr>
        <w:t xml:space="preserve"> : </w:t>
      </w:r>
      <w:proofErr w:type="spellStart"/>
      <w:r>
        <w:rPr>
          <w:szCs w:val="16"/>
        </w:rPr>
        <w:t>GenericNetworkResourcesNRMDefs</w:t>
      </w:r>
      <w:proofErr w:type="spellEnd"/>
      <w:r>
        <w:rPr>
          <w:szCs w:val="16"/>
        </w:rPr>
        <w:t>::</w:t>
      </w:r>
      <w:proofErr w:type="spellStart"/>
      <w:r>
        <w:rPr>
          <w:szCs w:val="16"/>
        </w:rPr>
        <w:t>ManagedFunction</w:t>
      </w:r>
      <w:proofErr w:type="spellEnd"/>
    </w:p>
    <w:p w14:paraId="42E40FE7" w14:textId="77777777" w:rsidR="004F4AE8" w:rsidRDefault="004F4AE8">
      <w:pPr>
        <w:pStyle w:val="PL"/>
        <w:rPr>
          <w:szCs w:val="16"/>
        </w:rPr>
      </w:pPr>
      <w:r>
        <w:rPr>
          <w:szCs w:val="16"/>
        </w:rPr>
        <w:t xml:space="preserve">      {</w:t>
      </w:r>
    </w:p>
    <w:p w14:paraId="4242E9C8"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MnpSrfFunction</w:t>
      </w:r>
      <w:proofErr w:type="spellEnd"/>
      <w:r>
        <w:rPr>
          <w:szCs w:val="16"/>
        </w:rPr>
        <w:t>";</w:t>
      </w:r>
    </w:p>
    <w:p w14:paraId="1C0F87D5" w14:textId="77777777" w:rsidR="004F4AE8" w:rsidRDefault="004F4AE8">
      <w:pPr>
        <w:pStyle w:val="PL"/>
        <w:rPr>
          <w:szCs w:val="16"/>
        </w:rPr>
      </w:pPr>
      <w:r>
        <w:rPr>
          <w:szCs w:val="16"/>
        </w:rPr>
        <w:t xml:space="preserve">         // Attribute Names</w:t>
      </w:r>
    </w:p>
    <w:p w14:paraId="1ADAB89E" w14:textId="77777777" w:rsidR="004F4AE8" w:rsidRDefault="004F4AE8">
      <w:pPr>
        <w:pStyle w:val="PL"/>
        <w:rPr>
          <w:szCs w:val="16"/>
        </w:rPr>
      </w:pPr>
      <w:r>
        <w:rPr>
          <w:szCs w:val="16"/>
        </w:rPr>
        <w:t xml:space="preserve">         // </w:t>
      </w:r>
    </w:p>
    <w:p w14:paraId="53E94EC1"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mnpSrfFunctionId</w:t>
      </w:r>
      <w:proofErr w:type="spellEnd"/>
      <w:r>
        <w:rPr>
          <w:szCs w:val="16"/>
        </w:rPr>
        <w:t xml:space="preserve"> = "</w:t>
      </w:r>
      <w:proofErr w:type="spellStart"/>
      <w:r>
        <w:rPr>
          <w:szCs w:val="16"/>
        </w:rPr>
        <w:t>mnpSrfFunctionId</w:t>
      </w:r>
      <w:proofErr w:type="spellEnd"/>
      <w:r>
        <w:rPr>
          <w:szCs w:val="16"/>
        </w:rPr>
        <w:t>";</w:t>
      </w:r>
    </w:p>
    <w:p w14:paraId="387F1549" w14:textId="77777777" w:rsidR="004F4AE8" w:rsidRDefault="004F4AE8">
      <w:pPr>
        <w:pStyle w:val="PL"/>
        <w:rPr>
          <w:szCs w:val="16"/>
        </w:rPr>
      </w:pPr>
      <w:r>
        <w:rPr>
          <w:szCs w:val="16"/>
        </w:rPr>
        <w:t xml:space="preserve">      };</w:t>
      </w:r>
    </w:p>
    <w:p w14:paraId="7E605CD2" w14:textId="77777777" w:rsidR="004F4AE8" w:rsidRDefault="004F4AE8">
      <w:pPr>
        <w:pStyle w:val="PL"/>
        <w:rPr>
          <w:szCs w:val="16"/>
        </w:rPr>
      </w:pPr>
      <w:r>
        <w:rPr>
          <w:szCs w:val="16"/>
        </w:rPr>
        <w:t xml:space="preserve">      /**</w:t>
      </w:r>
    </w:p>
    <w:p w14:paraId="51D5D32F" w14:textId="77777777" w:rsidR="004F4AE8" w:rsidRDefault="004F4AE8">
      <w:pPr>
        <w:pStyle w:val="PL"/>
        <w:rPr>
          <w:szCs w:val="16"/>
        </w:rPr>
      </w:pPr>
      <w:r>
        <w:rPr>
          <w:szCs w:val="16"/>
        </w:rPr>
        <w:t xml:space="preserve">       *  Definitions for MO class </w:t>
      </w:r>
      <w:proofErr w:type="spellStart"/>
      <w:r>
        <w:rPr>
          <w:szCs w:val="16"/>
        </w:rPr>
        <w:t>NpdbFunction</w:t>
      </w:r>
      <w:proofErr w:type="spellEnd"/>
    </w:p>
    <w:p w14:paraId="13138553" w14:textId="77777777" w:rsidR="004F4AE8" w:rsidRDefault="004F4AE8">
      <w:pPr>
        <w:pStyle w:val="PL"/>
        <w:rPr>
          <w:szCs w:val="16"/>
        </w:rPr>
      </w:pPr>
      <w:r>
        <w:rPr>
          <w:szCs w:val="16"/>
        </w:rPr>
        <w:t xml:space="preserve">       */ </w:t>
      </w:r>
    </w:p>
    <w:p w14:paraId="6EEE6D0F" w14:textId="77777777" w:rsidR="004F4AE8" w:rsidRDefault="004F4AE8">
      <w:pPr>
        <w:pStyle w:val="PL"/>
        <w:rPr>
          <w:szCs w:val="16"/>
        </w:rPr>
      </w:pPr>
      <w:r>
        <w:rPr>
          <w:szCs w:val="16"/>
        </w:rPr>
        <w:t xml:space="preserve">      interface </w:t>
      </w:r>
      <w:proofErr w:type="spellStart"/>
      <w:r>
        <w:rPr>
          <w:szCs w:val="16"/>
        </w:rPr>
        <w:t>NpdbFunction</w:t>
      </w:r>
      <w:proofErr w:type="spellEnd"/>
      <w:r>
        <w:rPr>
          <w:szCs w:val="16"/>
        </w:rPr>
        <w:t xml:space="preserve"> : </w:t>
      </w:r>
      <w:proofErr w:type="spellStart"/>
      <w:r>
        <w:rPr>
          <w:szCs w:val="16"/>
        </w:rPr>
        <w:t>GenericNetworkResourcesNRMDefs</w:t>
      </w:r>
      <w:proofErr w:type="spellEnd"/>
      <w:r>
        <w:rPr>
          <w:szCs w:val="16"/>
        </w:rPr>
        <w:t>::</w:t>
      </w:r>
      <w:proofErr w:type="spellStart"/>
      <w:r>
        <w:rPr>
          <w:szCs w:val="16"/>
        </w:rPr>
        <w:t>ManagedFunction</w:t>
      </w:r>
      <w:proofErr w:type="spellEnd"/>
    </w:p>
    <w:p w14:paraId="4BDAC339" w14:textId="77777777" w:rsidR="004F4AE8" w:rsidRDefault="004F4AE8">
      <w:pPr>
        <w:pStyle w:val="PL"/>
        <w:rPr>
          <w:szCs w:val="16"/>
        </w:rPr>
      </w:pPr>
      <w:r>
        <w:rPr>
          <w:szCs w:val="16"/>
        </w:rPr>
        <w:t xml:space="preserve">      {</w:t>
      </w:r>
    </w:p>
    <w:p w14:paraId="22803567"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NpdbFunction</w:t>
      </w:r>
      <w:proofErr w:type="spellEnd"/>
      <w:r>
        <w:rPr>
          <w:szCs w:val="16"/>
        </w:rPr>
        <w:t>";</w:t>
      </w:r>
    </w:p>
    <w:p w14:paraId="2B8D8623" w14:textId="77777777" w:rsidR="004F4AE8" w:rsidRDefault="004F4AE8">
      <w:pPr>
        <w:pStyle w:val="PL"/>
        <w:rPr>
          <w:szCs w:val="16"/>
        </w:rPr>
      </w:pPr>
      <w:r>
        <w:rPr>
          <w:szCs w:val="16"/>
        </w:rPr>
        <w:t xml:space="preserve">         // Attribute Names</w:t>
      </w:r>
    </w:p>
    <w:p w14:paraId="6F5FBEC2" w14:textId="77777777" w:rsidR="004F4AE8" w:rsidRDefault="004F4AE8">
      <w:pPr>
        <w:pStyle w:val="PL"/>
        <w:rPr>
          <w:szCs w:val="16"/>
        </w:rPr>
      </w:pPr>
      <w:r>
        <w:rPr>
          <w:szCs w:val="16"/>
        </w:rPr>
        <w:t xml:space="preserve">         // </w:t>
      </w:r>
    </w:p>
    <w:p w14:paraId="472614B5"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npdbFunctionId</w:t>
      </w:r>
      <w:proofErr w:type="spellEnd"/>
      <w:r>
        <w:rPr>
          <w:szCs w:val="16"/>
        </w:rPr>
        <w:t xml:space="preserve"> = "</w:t>
      </w:r>
      <w:proofErr w:type="spellStart"/>
      <w:r>
        <w:rPr>
          <w:szCs w:val="16"/>
        </w:rPr>
        <w:t>npdbFunctionId</w:t>
      </w:r>
      <w:proofErr w:type="spellEnd"/>
      <w:r>
        <w:rPr>
          <w:szCs w:val="16"/>
        </w:rPr>
        <w:t>";</w:t>
      </w:r>
    </w:p>
    <w:p w14:paraId="1AF543E4" w14:textId="77777777" w:rsidR="004F4AE8" w:rsidRDefault="004F4AE8">
      <w:pPr>
        <w:pStyle w:val="PL"/>
        <w:rPr>
          <w:szCs w:val="16"/>
        </w:rPr>
      </w:pPr>
      <w:r>
        <w:rPr>
          <w:szCs w:val="16"/>
        </w:rPr>
        <w:t xml:space="preserve">      };</w:t>
      </w:r>
    </w:p>
    <w:p w14:paraId="4E3A3707" w14:textId="77777777" w:rsidR="004F4AE8" w:rsidRDefault="004F4AE8">
      <w:pPr>
        <w:pStyle w:val="PL"/>
        <w:rPr>
          <w:szCs w:val="16"/>
        </w:rPr>
      </w:pPr>
      <w:r>
        <w:rPr>
          <w:szCs w:val="16"/>
        </w:rPr>
        <w:t xml:space="preserve">      /**</w:t>
      </w:r>
    </w:p>
    <w:p w14:paraId="2A5DE009" w14:textId="77777777" w:rsidR="004F4AE8" w:rsidRDefault="004F4AE8">
      <w:pPr>
        <w:pStyle w:val="PL"/>
        <w:rPr>
          <w:szCs w:val="16"/>
        </w:rPr>
      </w:pPr>
      <w:r>
        <w:rPr>
          <w:szCs w:val="16"/>
        </w:rPr>
        <w:t xml:space="preserve">       *  Definitions for MO class </w:t>
      </w:r>
      <w:proofErr w:type="spellStart"/>
      <w:r>
        <w:rPr>
          <w:szCs w:val="16"/>
        </w:rPr>
        <w:t>SgwFunction</w:t>
      </w:r>
      <w:proofErr w:type="spellEnd"/>
    </w:p>
    <w:p w14:paraId="6E688099" w14:textId="77777777" w:rsidR="004F4AE8" w:rsidRDefault="004F4AE8">
      <w:pPr>
        <w:pStyle w:val="PL"/>
        <w:rPr>
          <w:szCs w:val="16"/>
        </w:rPr>
      </w:pPr>
      <w:r>
        <w:rPr>
          <w:szCs w:val="16"/>
        </w:rPr>
        <w:t xml:space="preserve">       */ </w:t>
      </w:r>
    </w:p>
    <w:p w14:paraId="3A1A6ACA" w14:textId="77777777" w:rsidR="004F4AE8" w:rsidRDefault="004F4AE8">
      <w:pPr>
        <w:pStyle w:val="PL"/>
        <w:rPr>
          <w:szCs w:val="16"/>
        </w:rPr>
      </w:pPr>
      <w:r>
        <w:rPr>
          <w:szCs w:val="16"/>
        </w:rPr>
        <w:t xml:space="preserve">      interface </w:t>
      </w:r>
      <w:proofErr w:type="spellStart"/>
      <w:r>
        <w:rPr>
          <w:szCs w:val="16"/>
        </w:rPr>
        <w:t>SgwFunction</w:t>
      </w:r>
      <w:proofErr w:type="spellEnd"/>
      <w:r>
        <w:rPr>
          <w:szCs w:val="16"/>
        </w:rPr>
        <w:t xml:space="preserve"> : </w:t>
      </w:r>
      <w:proofErr w:type="spellStart"/>
      <w:r>
        <w:rPr>
          <w:szCs w:val="16"/>
        </w:rPr>
        <w:t>GenericNetworkResourcesNRMDefs</w:t>
      </w:r>
      <w:proofErr w:type="spellEnd"/>
      <w:r>
        <w:rPr>
          <w:szCs w:val="16"/>
        </w:rPr>
        <w:t>::</w:t>
      </w:r>
      <w:proofErr w:type="spellStart"/>
      <w:r>
        <w:rPr>
          <w:szCs w:val="16"/>
        </w:rPr>
        <w:t>ManagedFunction</w:t>
      </w:r>
      <w:proofErr w:type="spellEnd"/>
    </w:p>
    <w:p w14:paraId="227F8EF1" w14:textId="77777777" w:rsidR="004F4AE8" w:rsidRDefault="004F4AE8">
      <w:pPr>
        <w:pStyle w:val="PL"/>
        <w:rPr>
          <w:szCs w:val="16"/>
        </w:rPr>
      </w:pPr>
      <w:r>
        <w:rPr>
          <w:szCs w:val="16"/>
        </w:rPr>
        <w:t xml:space="preserve">      {</w:t>
      </w:r>
    </w:p>
    <w:p w14:paraId="129B78F0"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SgwFunction</w:t>
      </w:r>
      <w:proofErr w:type="spellEnd"/>
      <w:r>
        <w:rPr>
          <w:szCs w:val="16"/>
        </w:rPr>
        <w:t>";</w:t>
      </w:r>
    </w:p>
    <w:p w14:paraId="717B4A4E" w14:textId="77777777" w:rsidR="004F4AE8" w:rsidRDefault="004F4AE8">
      <w:pPr>
        <w:pStyle w:val="PL"/>
        <w:rPr>
          <w:szCs w:val="16"/>
        </w:rPr>
      </w:pPr>
      <w:r>
        <w:rPr>
          <w:szCs w:val="16"/>
        </w:rPr>
        <w:t xml:space="preserve">         // Attribute Names</w:t>
      </w:r>
    </w:p>
    <w:p w14:paraId="21DE783E" w14:textId="77777777" w:rsidR="004F4AE8" w:rsidRDefault="004F4AE8">
      <w:pPr>
        <w:pStyle w:val="PL"/>
        <w:rPr>
          <w:szCs w:val="16"/>
        </w:rPr>
      </w:pPr>
      <w:r>
        <w:rPr>
          <w:szCs w:val="16"/>
        </w:rPr>
        <w:t xml:space="preserve">         // </w:t>
      </w:r>
    </w:p>
    <w:p w14:paraId="6EB79732"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sgwFunctionId</w:t>
      </w:r>
      <w:proofErr w:type="spellEnd"/>
      <w:r>
        <w:rPr>
          <w:szCs w:val="16"/>
        </w:rPr>
        <w:t xml:space="preserve"> = "</w:t>
      </w:r>
      <w:proofErr w:type="spellStart"/>
      <w:r>
        <w:rPr>
          <w:szCs w:val="16"/>
        </w:rPr>
        <w:t>sgwFunctionId</w:t>
      </w:r>
      <w:proofErr w:type="spellEnd"/>
      <w:r>
        <w:rPr>
          <w:szCs w:val="16"/>
        </w:rPr>
        <w:t>";</w:t>
      </w:r>
    </w:p>
    <w:p w14:paraId="14304D9B" w14:textId="77777777" w:rsidR="004F4AE8" w:rsidRDefault="004F4AE8">
      <w:pPr>
        <w:pStyle w:val="PL"/>
        <w:rPr>
          <w:szCs w:val="16"/>
        </w:rPr>
      </w:pPr>
      <w:r>
        <w:rPr>
          <w:szCs w:val="16"/>
        </w:rPr>
        <w:t xml:space="preserve">      };</w:t>
      </w:r>
    </w:p>
    <w:p w14:paraId="1C1DF147" w14:textId="77777777" w:rsidR="004F4AE8" w:rsidRDefault="004F4AE8">
      <w:pPr>
        <w:pStyle w:val="PL"/>
        <w:rPr>
          <w:szCs w:val="16"/>
        </w:rPr>
      </w:pPr>
      <w:r>
        <w:rPr>
          <w:szCs w:val="16"/>
        </w:rPr>
        <w:t xml:space="preserve">      /**</w:t>
      </w:r>
    </w:p>
    <w:p w14:paraId="43BDEC96" w14:textId="77777777" w:rsidR="004F4AE8" w:rsidRDefault="004F4AE8">
      <w:pPr>
        <w:pStyle w:val="PL"/>
        <w:rPr>
          <w:szCs w:val="16"/>
        </w:rPr>
      </w:pPr>
      <w:r>
        <w:rPr>
          <w:szCs w:val="16"/>
        </w:rPr>
        <w:t xml:space="preserve">       *  Definitions for MO class </w:t>
      </w:r>
      <w:proofErr w:type="spellStart"/>
      <w:r>
        <w:rPr>
          <w:szCs w:val="16"/>
        </w:rPr>
        <w:t>SsfFunction</w:t>
      </w:r>
      <w:proofErr w:type="spellEnd"/>
    </w:p>
    <w:p w14:paraId="682A0E62" w14:textId="77777777" w:rsidR="004F4AE8" w:rsidRDefault="004F4AE8">
      <w:pPr>
        <w:pStyle w:val="PL"/>
        <w:rPr>
          <w:szCs w:val="16"/>
        </w:rPr>
      </w:pPr>
      <w:r>
        <w:rPr>
          <w:szCs w:val="16"/>
        </w:rPr>
        <w:t xml:space="preserve">       */ </w:t>
      </w:r>
    </w:p>
    <w:p w14:paraId="3076A1EA" w14:textId="77777777" w:rsidR="004F4AE8" w:rsidRDefault="004F4AE8">
      <w:pPr>
        <w:pStyle w:val="PL"/>
        <w:rPr>
          <w:szCs w:val="16"/>
        </w:rPr>
      </w:pPr>
      <w:r>
        <w:rPr>
          <w:szCs w:val="16"/>
        </w:rPr>
        <w:t xml:space="preserve">      interface </w:t>
      </w:r>
      <w:proofErr w:type="spellStart"/>
      <w:r>
        <w:rPr>
          <w:szCs w:val="16"/>
        </w:rPr>
        <w:t>SsfFunction</w:t>
      </w:r>
      <w:proofErr w:type="spellEnd"/>
      <w:r>
        <w:rPr>
          <w:szCs w:val="16"/>
        </w:rPr>
        <w:t xml:space="preserve"> : </w:t>
      </w:r>
      <w:proofErr w:type="spellStart"/>
      <w:r>
        <w:rPr>
          <w:szCs w:val="16"/>
        </w:rPr>
        <w:t>GenericNetworkResourcesNRMDefs</w:t>
      </w:r>
      <w:proofErr w:type="spellEnd"/>
      <w:r>
        <w:rPr>
          <w:szCs w:val="16"/>
        </w:rPr>
        <w:t>::</w:t>
      </w:r>
      <w:proofErr w:type="spellStart"/>
      <w:r>
        <w:rPr>
          <w:szCs w:val="16"/>
        </w:rPr>
        <w:t>ManagedFunction</w:t>
      </w:r>
      <w:proofErr w:type="spellEnd"/>
    </w:p>
    <w:p w14:paraId="522E5F74" w14:textId="77777777" w:rsidR="004F4AE8" w:rsidRDefault="004F4AE8">
      <w:pPr>
        <w:pStyle w:val="PL"/>
        <w:rPr>
          <w:szCs w:val="16"/>
        </w:rPr>
      </w:pPr>
      <w:r>
        <w:rPr>
          <w:szCs w:val="16"/>
        </w:rPr>
        <w:t xml:space="preserve">      {</w:t>
      </w:r>
    </w:p>
    <w:p w14:paraId="5810CFFD"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SsfFunction</w:t>
      </w:r>
      <w:proofErr w:type="spellEnd"/>
      <w:r>
        <w:rPr>
          <w:szCs w:val="16"/>
        </w:rPr>
        <w:t>";</w:t>
      </w:r>
    </w:p>
    <w:p w14:paraId="1807F780" w14:textId="77777777" w:rsidR="004F4AE8" w:rsidRDefault="004F4AE8">
      <w:pPr>
        <w:pStyle w:val="PL"/>
        <w:rPr>
          <w:szCs w:val="16"/>
        </w:rPr>
      </w:pPr>
      <w:r>
        <w:rPr>
          <w:szCs w:val="16"/>
        </w:rPr>
        <w:t xml:space="preserve">         // Attribute Names</w:t>
      </w:r>
    </w:p>
    <w:p w14:paraId="04AEB422" w14:textId="77777777" w:rsidR="004F4AE8" w:rsidRDefault="004F4AE8">
      <w:pPr>
        <w:pStyle w:val="PL"/>
        <w:rPr>
          <w:szCs w:val="16"/>
        </w:rPr>
      </w:pPr>
      <w:r>
        <w:rPr>
          <w:szCs w:val="16"/>
        </w:rPr>
        <w:t xml:space="preserve">         // </w:t>
      </w:r>
    </w:p>
    <w:p w14:paraId="3D412C88"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ssfFunctionId</w:t>
      </w:r>
      <w:proofErr w:type="spellEnd"/>
      <w:r>
        <w:rPr>
          <w:szCs w:val="16"/>
        </w:rPr>
        <w:t xml:space="preserve"> = "</w:t>
      </w:r>
      <w:proofErr w:type="spellStart"/>
      <w:r>
        <w:rPr>
          <w:szCs w:val="16"/>
        </w:rPr>
        <w:t>ssfFunctionId</w:t>
      </w:r>
      <w:proofErr w:type="spellEnd"/>
      <w:r>
        <w:rPr>
          <w:szCs w:val="16"/>
        </w:rPr>
        <w:t>";</w:t>
      </w:r>
    </w:p>
    <w:p w14:paraId="08562F62" w14:textId="77777777" w:rsidR="004F4AE8" w:rsidRDefault="004F4AE8">
      <w:pPr>
        <w:pStyle w:val="PL"/>
        <w:rPr>
          <w:szCs w:val="16"/>
        </w:rPr>
      </w:pPr>
      <w:r>
        <w:rPr>
          <w:szCs w:val="16"/>
        </w:rPr>
        <w:t xml:space="preserve">      };</w:t>
      </w:r>
    </w:p>
    <w:p w14:paraId="6D646B23" w14:textId="77777777" w:rsidR="004F4AE8" w:rsidRDefault="004F4AE8">
      <w:pPr>
        <w:pStyle w:val="PL"/>
        <w:rPr>
          <w:szCs w:val="16"/>
        </w:rPr>
      </w:pPr>
    </w:p>
    <w:p w14:paraId="406F01D2" w14:textId="77777777" w:rsidR="004F4AE8" w:rsidRDefault="004F4AE8">
      <w:pPr>
        <w:pStyle w:val="PL"/>
        <w:rPr>
          <w:szCs w:val="16"/>
        </w:rPr>
      </w:pPr>
      <w:r>
        <w:rPr>
          <w:szCs w:val="16"/>
        </w:rPr>
        <w:t xml:space="preserve">      /**</w:t>
      </w:r>
    </w:p>
    <w:p w14:paraId="7DA5A289" w14:textId="77777777" w:rsidR="004F4AE8" w:rsidRDefault="004F4AE8">
      <w:pPr>
        <w:pStyle w:val="PL"/>
        <w:rPr>
          <w:szCs w:val="16"/>
        </w:rPr>
      </w:pPr>
      <w:r>
        <w:rPr>
          <w:szCs w:val="16"/>
        </w:rPr>
        <w:t xml:space="preserve">       *  Definitions for MO class </w:t>
      </w:r>
      <w:proofErr w:type="spellStart"/>
      <w:r>
        <w:rPr>
          <w:szCs w:val="16"/>
        </w:rPr>
        <w:t>BsFunction</w:t>
      </w:r>
      <w:proofErr w:type="spellEnd"/>
    </w:p>
    <w:p w14:paraId="56596C63" w14:textId="77777777" w:rsidR="004F4AE8" w:rsidRDefault="004F4AE8">
      <w:pPr>
        <w:pStyle w:val="PL"/>
        <w:rPr>
          <w:szCs w:val="16"/>
        </w:rPr>
      </w:pPr>
      <w:r>
        <w:rPr>
          <w:szCs w:val="16"/>
        </w:rPr>
        <w:t xml:space="preserve">       */ </w:t>
      </w:r>
    </w:p>
    <w:p w14:paraId="3F9FED4E" w14:textId="77777777" w:rsidR="004F4AE8" w:rsidRDefault="004F4AE8">
      <w:pPr>
        <w:pStyle w:val="PL"/>
        <w:rPr>
          <w:szCs w:val="16"/>
        </w:rPr>
      </w:pPr>
      <w:r>
        <w:rPr>
          <w:szCs w:val="16"/>
        </w:rPr>
        <w:t xml:space="preserve">      interface </w:t>
      </w:r>
      <w:proofErr w:type="spellStart"/>
      <w:r>
        <w:rPr>
          <w:szCs w:val="16"/>
        </w:rPr>
        <w:t>BsFunction</w:t>
      </w:r>
      <w:proofErr w:type="spellEnd"/>
      <w:r>
        <w:rPr>
          <w:szCs w:val="16"/>
        </w:rPr>
        <w:t xml:space="preserve"> : </w:t>
      </w:r>
      <w:proofErr w:type="spellStart"/>
      <w:r>
        <w:rPr>
          <w:szCs w:val="16"/>
        </w:rPr>
        <w:t>GenericNetworkResourcesNRMDefs</w:t>
      </w:r>
      <w:proofErr w:type="spellEnd"/>
      <w:r>
        <w:rPr>
          <w:szCs w:val="16"/>
        </w:rPr>
        <w:t>::</w:t>
      </w:r>
      <w:proofErr w:type="spellStart"/>
      <w:r>
        <w:rPr>
          <w:szCs w:val="16"/>
        </w:rPr>
        <w:t>ManagedFunction</w:t>
      </w:r>
      <w:proofErr w:type="spellEnd"/>
    </w:p>
    <w:p w14:paraId="755F8CEB" w14:textId="77777777" w:rsidR="004F4AE8" w:rsidRDefault="004F4AE8">
      <w:pPr>
        <w:pStyle w:val="PL"/>
        <w:rPr>
          <w:szCs w:val="16"/>
        </w:rPr>
      </w:pPr>
      <w:r>
        <w:rPr>
          <w:szCs w:val="16"/>
        </w:rPr>
        <w:t xml:space="preserve">      {</w:t>
      </w:r>
    </w:p>
    <w:p w14:paraId="6DAE0D6D"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BsFunction</w:t>
      </w:r>
      <w:proofErr w:type="spellEnd"/>
      <w:r>
        <w:rPr>
          <w:szCs w:val="16"/>
        </w:rPr>
        <w:t>";</w:t>
      </w:r>
    </w:p>
    <w:p w14:paraId="49460AC1" w14:textId="77777777" w:rsidR="004F4AE8" w:rsidRDefault="004F4AE8">
      <w:pPr>
        <w:pStyle w:val="PL"/>
        <w:rPr>
          <w:szCs w:val="16"/>
        </w:rPr>
      </w:pPr>
      <w:r>
        <w:rPr>
          <w:szCs w:val="16"/>
        </w:rPr>
        <w:t xml:space="preserve">         // Attribute Names</w:t>
      </w:r>
    </w:p>
    <w:p w14:paraId="1F176735" w14:textId="77777777" w:rsidR="004F4AE8" w:rsidRDefault="004F4AE8">
      <w:pPr>
        <w:pStyle w:val="PL"/>
        <w:rPr>
          <w:szCs w:val="16"/>
        </w:rPr>
      </w:pPr>
      <w:r>
        <w:rPr>
          <w:szCs w:val="16"/>
        </w:rPr>
        <w:t xml:space="preserve">         // </w:t>
      </w:r>
    </w:p>
    <w:p w14:paraId="5FDF0E9B"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bsFunctionId</w:t>
      </w:r>
      <w:proofErr w:type="spellEnd"/>
      <w:r>
        <w:rPr>
          <w:szCs w:val="16"/>
        </w:rPr>
        <w:t xml:space="preserve"> = "</w:t>
      </w:r>
      <w:proofErr w:type="spellStart"/>
      <w:r>
        <w:rPr>
          <w:szCs w:val="16"/>
        </w:rPr>
        <w:t>bsFunctionId</w:t>
      </w:r>
      <w:proofErr w:type="spellEnd"/>
      <w:r>
        <w:rPr>
          <w:szCs w:val="16"/>
        </w:rPr>
        <w:t>";</w:t>
      </w:r>
    </w:p>
    <w:p w14:paraId="0B402C8D" w14:textId="77777777" w:rsidR="004F4AE8" w:rsidRDefault="004F4AE8">
      <w:pPr>
        <w:pStyle w:val="PL"/>
        <w:rPr>
          <w:szCs w:val="16"/>
        </w:rPr>
      </w:pPr>
      <w:r>
        <w:rPr>
          <w:szCs w:val="16"/>
        </w:rPr>
        <w:t xml:space="preserve">      };</w:t>
      </w:r>
    </w:p>
    <w:p w14:paraId="37F9C157" w14:textId="77777777" w:rsidR="004F4AE8" w:rsidRDefault="004F4AE8">
      <w:pPr>
        <w:pStyle w:val="PL"/>
        <w:rPr>
          <w:szCs w:val="16"/>
        </w:rPr>
      </w:pPr>
      <w:r>
        <w:rPr>
          <w:szCs w:val="16"/>
        </w:rPr>
        <w:t xml:space="preserve">      /**</w:t>
      </w:r>
    </w:p>
    <w:p w14:paraId="037AEF37" w14:textId="77777777" w:rsidR="004F4AE8" w:rsidRDefault="004F4AE8">
      <w:pPr>
        <w:pStyle w:val="PL"/>
        <w:rPr>
          <w:szCs w:val="16"/>
        </w:rPr>
      </w:pPr>
      <w:r>
        <w:rPr>
          <w:szCs w:val="16"/>
        </w:rPr>
        <w:t xml:space="preserve">       *  Definitions for MO class </w:t>
      </w:r>
      <w:proofErr w:type="spellStart"/>
      <w:r>
        <w:rPr>
          <w:szCs w:val="16"/>
        </w:rPr>
        <w:t>IucsLink</w:t>
      </w:r>
      <w:proofErr w:type="spellEnd"/>
    </w:p>
    <w:p w14:paraId="1E37C4D5" w14:textId="77777777" w:rsidR="004F4AE8" w:rsidRDefault="004F4AE8">
      <w:pPr>
        <w:pStyle w:val="PL"/>
        <w:rPr>
          <w:szCs w:val="16"/>
        </w:rPr>
      </w:pPr>
      <w:r>
        <w:rPr>
          <w:szCs w:val="16"/>
        </w:rPr>
        <w:t xml:space="preserve">       */ </w:t>
      </w:r>
    </w:p>
    <w:p w14:paraId="5C86ED87" w14:textId="77777777" w:rsidR="004F4AE8" w:rsidRDefault="004F4AE8">
      <w:pPr>
        <w:pStyle w:val="PL"/>
        <w:rPr>
          <w:szCs w:val="16"/>
        </w:rPr>
      </w:pPr>
      <w:r>
        <w:rPr>
          <w:szCs w:val="16"/>
        </w:rPr>
        <w:t xml:space="preserve">      interface </w:t>
      </w:r>
      <w:proofErr w:type="spellStart"/>
      <w:r>
        <w:rPr>
          <w:szCs w:val="16"/>
        </w:rPr>
        <w:t>IucsLink</w:t>
      </w:r>
      <w:proofErr w:type="spellEnd"/>
      <w:r>
        <w:rPr>
          <w:szCs w:val="16"/>
        </w:rPr>
        <w:t xml:space="preserve"> : </w:t>
      </w:r>
      <w:proofErr w:type="spellStart"/>
      <w:r>
        <w:rPr>
          <w:szCs w:val="16"/>
        </w:rPr>
        <w:t>GenericNetworkResourcesNRMDefs</w:t>
      </w:r>
      <w:proofErr w:type="spellEnd"/>
      <w:r>
        <w:rPr>
          <w:szCs w:val="16"/>
        </w:rPr>
        <w:t>::</w:t>
      </w:r>
      <w:proofErr w:type="spellStart"/>
      <w:r>
        <w:rPr>
          <w:szCs w:val="16"/>
        </w:rPr>
        <w:t>ManagedFunction</w:t>
      </w:r>
      <w:proofErr w:type="spellEnd"/>
    </w:p>
    <w:p w14:paraId="3F533F31" w14:textId="77777777" w:rsidR="004F4AE8" w:rsidRDefault="004F4AE8">
      <w:pPr>
        <w:pStyle w:val="PL"/>
        <w:rPr>
          <w:szCs w:val="16"/>
        </w:rPr>
      </w:pPr>
      <w:r>
        <w:rPr>
          <w:szCs w:val="16"/>
        </w:rPr>
        <w:t xml:space="preserve">      {</w:t>
      </w:r>
    </w:p>
    <w:p w14:paraId="77AC0AE5"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IucsLink</w:t>
      </w:r>
      <w:proofErr w:type="spellEnd"/>
      <w:r>
        <w:rPr>
          <w:szCs w:val="16"/>
        </w:rPr>
        <w:t>";</w:t>
      </w:r>
    </w:p>
    <w:p w14:paraId="1E2AFA11" w14:textId="77777777" w:rsidR="004F4AE8" w:rsidRDefault="004F4AE8">
      <w:pPr>
        <w:pStyle w:val="PL"/>
        <w:rPr>
          <w:szCs w:val="16"/>
        </w:rPr>
      </w:pPr>
      <w:r>
        <w:rPr>
          <w:szCs w:val="16"/>
        </w:rPr>
        <w:t xml:space="preserve">         // Attribute Names</w:t>
      </w:r>
    </w:p>
    <w:p w14:paraId="71C80FDA" w14:textId="77777777" w:rsidR="004F4AE8" w:rsidRDefault="004F4AE8">
      <w:pPr>
        <w:pStyle w:val="PL"/>
        <w:rPr>
          <w:szCs w:val="16"/>
        </w:rPr>
      </w:pPr>
      <w:r>
        <w:rPr>
          <w:szCs w:val="16"/>
        </w:rPr>
        <w:t xml:space="preserve">         // </w:t>
      </w:r>
    </w:p>
    <w:p w14:paraId="23150872"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iucsLinkId</w:t>
      </w:r>
      <w:proofErr w:type="spellEnd"/>
      <w:r>
        <w:rPr>
          <w:szCs w:val="16"/>
        </w:rPr>
        <w:t xml:space="preserve"> = "</w:t>
      </w:r>
      <w:proofErr w:type="spellStart"/>
      <w:r>
        <w:rPr>
          <w:szCs w:val="16"/>
        </w:rPr>
        <w:t>iucsLinkId</w:t>
      </w:r>
      <w:proofErr w:type="spellEnd"/>
      <w:r>
        <w:rPr>
          <w:szCs w:val="16"/>
        </w:rPr>
        <w:t>";</w:t>
      </w:r>
    </w:p>
    <w:p w14:paraId="78F1C6C4"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connectedRnc</w:t>
      </w:r>
      <w:proofErr w:type="spellEnd"/>
      <w:r>
        <w:rPr>
          <w:szCs w:val="16"/>
        </w:rPr>
        <w:t xml:space="preserve"> = "</w:t>
      </w:r>
      <w:proofErr w:type="spellStart"/>
      <w:r>
        <w:rPr>
          <w:szCs w:val="16"/>
        </w:rPr>
        <w:t>connectedRnc</w:t>
      </w:r>
      <w:proofErr w:type="spellEnd"/>
      <w:r>
        <w:rPr>
          <w:szCs w:val="16"/>
        </w:rPr>
        <w:t>";</w:t>
      </w:r>
    </w:p>
    <w:p w14:paraId="6E6346BC"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connectedBss</w:t>
      </w:r>
      <w:proofErr w:type="spellEnd"/>
      <w:r>
        <w:rPr>
          <w:szCs w:val="16"/>
        </w:rPr>
        <w:t xml:space="preserve"> = "</w:t>
      </w:r>
      <w:proofErr w:type="spellStart"/>
      <w:r>
        <w:rPr>
          <w:szCs w:val="16"/>
        </w:rPr>
        <w:t>connectedBss</w:t>
      </w:r>
      <w:proofErr w:type="spellEnd"/>
      <w:r>
        <w:rPr>
          <w:szCs w:val="16"/>
        </w:rPr>
        <w:t>";</w:t>
      </w:r>
    </w:p>
    <w:p w14:paraId="719D8C1C" w14:textId="77777777" w:rsidR="004F4AE8" w:rsidRDefault="004F4AE8">
      <w:pPr>
        <w:pStyle w:val="PL"/>
        <w:rPr>
          <w:szCs w:val="16"/>
        </w:rPr>
      </w:pPr>
      <w:r>
        <w:rPr>
          <w:szCs w:val="16"/>
        </w:rPr>
        <w:t xml:space="preserve">         </w:t>
      </w:r>
      <w:proofErr w:type="spellStart"/>
      <w:r>
        <w:rPr>
          <w:szCs w:val="16"/>
          <w:lang w:eastAsia="zh-CN"/>
        </w:rPr>
        <w:t>const</w:t>
      </w:r>
      <w:proofErr w:type="spellEnd"/>
      <w:r>
        <w:rPr>
          <w:szCs w:val="16"/>
          <w:lang w:eastAsia="zh-CN"/>
        </w:rPr>
        <w:t xml:space="preserve"> string </w:t>
      </w:r>
      <w:proofErr w:type="spellStart"/>
      <w:r>
        <w:rPr>
          <w:szCs w:val="16"/>
          <w:lang w:eastAsia="zh-CN"/>
        </w:rPr>
        <w:t>connectedHNBGW</w:t>
      </w:r>
      <w:proofErr w:type="spellEnd"/>
      <w:r>
        <w:rPr>
          <w:szCs w:val="16"/>
          <w:lang w:eastAsia="zh-CN"/>
        </w:rPr>
        <w:t xml:space="preserve"> = "</w:t>
      </w:r>
      <w:proofErr w:type="spellStart"/>
      <w:r>
        <w:rPr>
          <w:szCs w:val="16"/>
          <w:lang w:eastAsia="zh-CN"/>
        </w:rPr>
        <w:t>connectedHNBGW</w:t>
      </w:r>
      <w:proofErr w:type="spellEnd"/>
      <w:r>
        <w:rPr>
          <w:szCs w:val="16"/>
          <w:lang w:eastAsia="zh-CN"/>
        </w:rPr>
        <w:t>";</w:t>
      </w:r>
    </w:p>
    <w:p w14:paraId="44150B14" w14:textId="77777777" w:rsidR="004F4AE8" w:rsidRDefault="004F4AE8">
      <w:pPr>
        <w:pStyle w:val="PL"/>
        <w:rPr>
          <w:szCs w:val="16"/>
        </w:rPr>
      </w:pPr>
      <w:r>
        <w:rPr>
          <w:szCs w:val="16"/>
        </w:rPr>
        <w:t xml:space="preserve">      };</w:t>
      </w:r>
    </w:p>
    <w:p w14:paraId="7656D04F" w14:textId="77777777" w:rsidR="004F4AE8" w:rsidRDefault="004F4AE8">
      <w:pPr>
        <w:pStyle w:val="PL"/>
        <w:rPr>
          <w:szCs w:val="16"/>
        </w:rPr>
      </w:pPr>
      <w:r>
        <w:rPr>
          <w:szCs w:val="16"/>
        </w:rPr>
        <w:t xml:space="preserve">      /**</w:t>
      </w:r>
    </w:p>
    <w:p w14:paraId="7B8262ED" w14:textId="77777777" w:rsidR="004F4AE8" w:rsidRDefault="004F4AE8">
      <w:pPr>
        <w:pStyle w:val="PL"/>
        <w:rPr>
          <w:szCs w:val="16"/>
        </w:rPr>
      </w:pPr>
      <w:r>
        <w:rPr>
          <w:szCs w:val="16"/>
        </w:rPr>
        <w:t xml:space="preserve">       *  Definitions for MO class </w:t>
      </w:r>
      <w:proofErr w:type="spellStart"/>
      <w:r>
        <w:rPr>
          <w:szCs w:val="16"/>
        </w:rPr>
        <w:t>IupsLink</w:t>
      </w:r>
      <w:proofErr w:type="spellEnd"/>
    </w:p>
    <w:p w14:paraId="541A2498" w14:textId="77777777" w:rsidR="004F4AE8" w:rsidRDefault="004F4AE8">
      <w:pPr>
        <w:pStyle w:val="PL"/>
        <w:rPr>
          <w:szCs w:val="16"/>
        </w:rPr>
      </w:pPr>
      <w:r>
        <w:rPr>
          <w:szCs w:val="16"/>
        </w:rPr>
        <w:t xml:space="preserve">       */ </w:t>
      </w:r>
    </w:p>
    <w:p w14:paraId="09FAB6DC" w14:textId="77777777" w:rsidR="004F4AE8" w:rsidRDefault="004F4AE8">
      <w:pPr>
        <w:pStyle w:val="PL"/>
        <w:rPr>
          <w:szCs w:val="16"/>
        </w:rPr>
      </w:pPr>
      <w:r>
        <w:rPr>
          <w:szCs w:val="16"/>
        </w:rPr>
        <w:lastRenderedPageBreak/>
        <w:t xml:space="preserve">      interface </w:t>
      </w:r>
      <w:proofErr w:type="spellStart"/>
      <w:r>
        <w:rPr>
          <w:szCs w:val="16"/>
        </w:rPr>
        <w:t>IupsLink</w:t>
      </w:r>
      <w:proofErr w:type="spellEnd"/>
      <w:r>
        <w:rPr>
          <w:szCs w:val="16"/>
        </w:rPr>
        <w:t xml:space="preserve"> : </w:t>
      </w:r>
      <w:proofErr w:type="spellStart"/>
      <w:r>
        <w:rPr>
          <w:szCs w:val="16"/>
        </w:rPr>
        <w:t>GenericNetworkResourcesNRMDefs</w:t>
      </w:r>
      <w:proofErr w:type="spellEnd"/>
      <w:r>
        <w:rPr>
          <w:szCs w:val="16"/>
        </w:rPr>
        <w:t>::</w:t>
      </w:r>
      <w:proofErr w:type="spellStart"/>
      <w:r>
        <w:rPr>
          <w:szCs w:val="16"/>
        </w:rPr>
        <w:t>ManagedFunction</w:t>
      </w:r>
      <w:proofErr w:type="spellEnd"/>
    </w:p>
    <w:p w14:paraId="7245CF04" w14:textId="77777777" w:rsidR="004F4AE8" w:rsidRDefault="004F4AE8">
      <w:pPr>
        <w:pStyle w:val="PL"/>
        <w:rPr>
          <w:szCs w:val="16"/>
        </w:rPr>
      </w:pPr>
      <w:r>
        <w:rPr>
          <w:szCs w:val="16"/>
        </w:rPr>
        <w:t xml:space="preserve">      {</w:t>
      </w:r>
    </w:p>
    <w:p w14:paraId="7B23B606"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IupsLink</w:t>
      </w:r>
      <w:proofErr w:type="spellEnd"/>
      <w:r>
        <w:rPr>
          <w:szCs w:val="16"/>
        </w:rPr>
        <w:t>";</w:t>
      </w:r>
    </w:p>
    <w:p w14:paraId="240B01D6" w14:textId="77777777" w:rsidR="004F4AE8" w:rsidRDefault="004F4AE8">
      <w:pPr>
        <w:pStyle w:val="PL"/>
        <w:rPr>
          <w:szCs w:val="16"/>
        </w:rPr>
      </w:pPr>
      <w:r>
        <w:rPr>
          <w:szCs w:val="16"/>
        </w:rPr>
        <w:t xml:space="preserve">         // Attribute Names</w:t>
      </w:r>
    </w:p>
    <w:p w14:paraId="555239BF" w14:textId="77777777" w:rsidR="004F4AE8" w:rsidRDefault="004F4AE8">
      <w:pPr>
        <w:pStyle w:val="PL"/>
        <w:rPr>
          <w:szCs w:val="16"/>
        </w:rPr>
      </w:pPr>
      <w:r>
        <w:rPr>
          <w:szCs w:val="16"/>
        </w:rPr>
        <w:t xml:space="preserve">         // </w:t>
      </w:r>
    </w:p>
    <w:p w14:paraId="4E7E2768"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iupsLinkId</w:t>
      </w:r>
      <w:proofErr w:type="spellEnd"/>
      <w:r>
        <w:rPr>
          <w:szCs w:val="16"/>
        </w:rPr>
        <w:t xml:space="preserve"> = "</w:t>
      </w:r>
      <w:proofErr w:type="spellStart"/>
      <w:r>
        <w:rPr>
          <w:szCs w:val="16"/>
        </w:rPr>
        <w:t>iupsLinkId</w:t>
      </w:r>
      <w:proofErr w:type="spellEnd"/>
      <w:r>
        <w:rPr>
          <w:szCs w:val="16"/>
        </w:rPr>
        <w:t>";</w:t>
      </w:r>
    </w:p>
    <w:p w14:paraId="58BAA482"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connectedRnc</w:t>
      </w:r>
      <w:proofErr w:type="spellEnd"/>
      <w:r>
        <w:rPr>
          <w:szCs w:val="16"/>
        </w:rPr>
        <w:t xml:space="preserve"> = "</w:t>
      </w:r>
      <w:proofErr w:type="spellStart"/>
      <w:r>
        <w:rPr>
          <w:szCs w:val="16"/>
        </w:rPr>
        <w:t>connectedRnc</w:t>
      </w:r>
      <w:proofErr w:type="spellEnd"/>
      <w:r>
        <w:rPr>
          <w:szCs w:val="16"/>
        </w:rPr>
        <w:t>";</w:t>
      </w:r>
    </w:p>
    <w:p w14:paraId="0B46065E"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connectedBss</w:t>
      </w:r>
      <w:proofErr w:type="spellEnd"/>
      <w:r>
        <w:rPr>
          <w:szCs w:val="16"/>
        </w:rPr>
        <w:t xml:space="preserve"> = "</w:t>
      </w:r>
      <w:proofErr w:type="spellStart"/>
      <w:r>
        <w:rPr>
          <w:szCs w:val="16"/>
        </w:rPr>
        <w:t>connectedBss</w:t>
      </w:r>
      <w:proofErr w:type="spellEnd"/>
      <w:r>
        <w:rPr>
          <w:szCs w:val="16"/>
        </w:rPr>
        <w:t>";</w:t>
      </w:r>
    </w:p>
    <w:p w14:paraId="186EF049" w14:textId="77777777" w:rsidR="004F4AE8" w:rsidRDefault="004F4AE8">
      <w:pPr>
        <w:pStyle w:val="PL"/>
        <w:rPr>
          <w:szCs w:val="16"/>
        </w:rPr>
      </w:pPr>
      <w:r>
        <w:rPr>
          <w:szCs w:val="16"/>
        </w:rPr>
        <w:t xml:space="preserve">         </w:t>
      </w:r>
      <w:proofErr w:type="spellStart"/>
      <w:r>
        <w:rPr>
          <w:szCs w:val="16"/>
          <w:lang w:eastAsia="zh-CN"/>
        </w:rPr>
        <w:t>const</w:t>
      </w:r>
      <w:proofErr w:type="spellEnd"/>
      <w:r>
        <w:rPr>
          <w:szCs w:val="16"/>
          <w:lang w:eastAsia="zh-CN"/>
        </w:rPr>
        <w:t xml:space="preserve"> string </w:t>
      </w:r>
      <w:proofErr w:type="spellStart"/>
      <w:r>
        <w:rPr>
          <w:szCs w:val="16"/>
          <w:lang w:eastAsia="zh-CN"/>
        </w:rPr>
        <w:t>connectedHNBGW</w:t>
      </w:r>
      <w:proofErr w:type="spellEnd"/>
      <w:r>
        <w:rPr>
          <w:szCs w:val="16"/>
          <w:lang w:eastAsia="zh-CN"/>
        </w:rPr>
        <w:t xml:space="preserve"> = "</w:t>
      </w:r>
      <w:proofErr w:type="spellStart"/>
      <w:r>
        <w:rPr>
          <w:szCs w:val="16"/>
          <w:lang w:eastAsia="zh-CN"/>
        </w:rPr>
        <w:t>connectedHNBGW</w:t>
      </w:r>
      <w:proofErr w:type="spellEnd"/>
      <w:r>
        <w:rPr>
          <w:szCs w:val="16"/>
          <w:lang w:eastAsia="zh-CN"/>
        </w:rPr>
        <w:t>";</w:t>
      </w:r>
    </w:p>
    <w:p w14:paraId="7304D378" w14:textId="77777777" w:rsidR="004F4AE8" w:rsidRDefault="004F4AE8">
      <w:pPr>
        <w:pStyle w:val="PL"/>
        <w:rPr>
          <w:szCs w:val="16"/>
        </w:rPr>
      </w:pPr>
      <w:r>
        <w:rPr>
          <w:szCs w:val="16"/>
        </w:rPr>
        <w:t xml:space="preserve">      };</w:t>
      </w:r>
    </w:p>
    <w:p w14:paraId="1B319037" w14:textId="77777777" w:rsidR="004F4AE8" w:rsidRDefault="004F4AE8">
      <w:pPr>
        <w:pStyle w:val="PL"/>
        <w:rPr>
          <w:szCs w:val="16"/>
        </w:rPr>
      </w:pPr>
      <w:r>
        <w:rPr>
          <w:szCs w:val="16"/>
        </w:rPr>
        <w:t xml:space="preserve">      /**</w:t>
      </w:r>
    </w:p>
    <w:p w14:paraId="57765DEE" w14:textId="77777777" w:rsidR="004F4AE8" w:rsidRDefault="004F4AE8">
      <w:pPr>
        <w:pStyle w:val="PL"/>
        <w:rPr>
          <w:szCs w:val="16"/>
        </w:rPr>
      </w:pPr>
      <w:r>
        <w:rPr>
          <w:szCs w:val="16"/>
        </w:rPr>
        <w:t xml:space="preserve">       *  Definitions for MO class </w:t>
      </w:r>
      <w:proofErr w:type="spellStart"/>
      <w:r>
        <w:rPr>
          <w:szCs w:val="16"/>
        </w:rPr>
        <w:t>IubcLink</w:t>
      </w:r>
      <w:proofErr w:type="spellEnd"/>
    </w:p>
    <w:p w14:paraId="72FE4607" w14:textId="77777777" w:rsidR="004F4AE8" w:rsidRDefault="004F4AE8">
      <w:pPr>
        <w:pStyle w:val="PL"/>
        <w:rPr>
          <w:szCs w:val="16"/>
        </w:rPr>
      </w:pPr>
      <w:r>
        <w:rPr>
          <w:szCs w:val="16"/>
        </w:rPr>
        <w:t xml:space="preserve">       */ </w:t>
      </w:r>
    </w:p>
    <w:p w14:paraId="1FD18131" w14:textId="77777777" w:rsidR="004F4AE8" w:rsidRDefault="004F4AE8">
      <w:pPr>
        <w:pStyle w:val="PL"/>
        <w:rPr>
          <w:szCs w:val="16"/>
        </w:rPr>
      </w:pPr>
      <w:r>
        <w:rPr>
          <w:szCs w:val="16"/>
        </w:rPr>
        <w:t xml:space="preserve">      interface </w:t>
      </w:r>
      <w:proofErr w:type="spellStart"/>
      <w:r>
        <w:rPr>
          <w:szCs w:val="16"/>
        </w:rPr>
        <w:t>IubcLink</w:t>
      </w:r>
      <w:proofErr w:type="spellEnd"/>
      <w:r>
        <w:rPr>
          <w:szCs w:val="16"/>
        </w:rPr>
        <w:t xml:space="preserve"> : </w:t>
      </w:r>
      <w:proofErr w:type="spellStart"/>
      <w:r>
        <w:rPr>
          <w:szCs w:val="16"/>
        </w:rPr>
        <w:t>GenericNetworkResourcesNRMDefs</w:t>
      </w:r>
      <w:proofErr w:type="spellEnd"/>
      <w:r>
        <w:rPr>
          <w:szCs w:val="16"/>
        </w:rPr>
        <w:t>::</w:t>
      </w:r>
      <w:proofErr w:type="spellStart"/>
      <w:r>
        <w:rPr>
          <w:szCs w:val="16"/>
        </w:rPr>
        <w:t>ManagedFunction</w:t>
      </w:r>
      <w:proofErr w:type="spellEnd"/>
    </w:p>
    <w:p w14:paraId="4355F803" w14:textId="77777777" w:rsidR="004F4AE8" w:rsidRDefault="004F4AE8">
      <w:pPr>
        <w:pStyle w:val="PL"/>
        <w:rPr>
          <w:szCs w:val="16"/>
        </w:rPr>
      </w:pPr>
      <w:r>
        <w:rPr>
          <w:szCs w:val="16"/>
        </w:rPr>
        <w:t xml:space="preserve">      {</w:t>
      </w:r>
    </w:p>
    <w:p w14:paraId="5418624E"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IubcLink</w:t>
      </w:r>
      <w:proofErr w:type="spellEnd"/>
      <w:r>
        <w:rPr>
          <w:szCs w:val="16"/>
        </w:rPr>
        <w:t>";</w:t>
      </w:r>
    </w:p>
    <w:p w14:paraId="468034A9" w14:textId="77777777" w:rsidR="004F4AE8" w:rsidRDefault="004F4AE8">
      <w:pPr>
        <w:pStyle w:val="PL"/>
        <w:rPr>
          <w:szCs w:val="16"/>
        </w:rPr>
      </w:pPr>
      <w:r>
        <w:rPr>
          <w:szCs w:val="16"/>
        </w:rPr>
        <w:t xml:space="preserve">         // Attribute Names</w:t>
      </w:r>
    </w:p>
    <w:p w14:paraId="3F710791" w14:textId="77777777" w:rsidR="004F4AE8" w:rsidRDefault="004F4AE8">
      <w:pPr>
        <w:pStyle w:val="PL"/>
        <w:rPr>
          <w:szCs w:val="16"/>
        </w:rPr>
      </w:pPr>
      <w:r>
        <w:rPr>
          <w:szCs w:val="16"/>
        </w:rPr>
        <w:t xml:space="preserve">         // </w:t>
      </w:r>
    </w:p>
    <w:p w14:paraId="6E3C2D26"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iubcLinkId</w:t>
      </w:r>
      <w:proofErr w:type="spellEnd"/>
      <w:r>
        <w:rPr>
          <w:szCs w:val="16"/>
        </w:rPr>
        <w:t xml:space="preserve"> = "</w:t>
      </w:r>
      <w:proofErr w:type="spellStart"/>
      <w:r>
        <w:rPr>
          <w:szCs w:val="16"/>
        </w:rPr>
        <w:t>iubcLinkId</w:t>
      </w:r>
      <w:proofErr w:type="spellEnd"/>
      <w:r>
        <w:rPr>
          <w:szCs w:val="16"/>
        </w:rPr>
        <w:t>";</w:t>
      </w:r>
    </w:p>
    <w:p w14:paraId="159D0517"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connectedRnc</w:t>
      </w:r>
      <w:proofErr w:type="spellEnd"/>
      <w:r>
        <w:rPr>
          <w:szCs w:val="16"/>
        </w:rPr>
        <w:t xml:space="preserve"> = "</w:t>
      </w:r>
      <w:proofErr w:type="spellStart"/>
      <w:r>
        <w:rPr>
          <w:szCs w:val="16"/>
        </w:rPr>
        <w:t>connectedRnc</w:t>
      </w:r>
      <w:proofErr w:type="spellEnd"/>
      <w:r>
        <w:rPr>
          <w:szCs w:val="16"/>
        </w:rPr>
        <w:t>";</w:t>
      </w:r>
    </w:p>
    <w:p w14:paraId="43D9079E" w14:textId="77777777" w:rsidR="004F4AE8" w:rsidRDefault="004F4AE8">
      <w:pPr>
        <w:pStyle w:val="PL"/>
        <w:rPr>
          <w:szCs w:val="16"/>
        </w:rPr>
      </w:pPr>
      <w:r>
        <w:rPr>
          <w:szCs w:val="16"/>
        </w:rPr>
        <w:t xml:space="preserve">         </w:t>
      </w:r>
      <w:proofErr w:type="spellStart"/>
      <w:r>
        <w:rPr>
          <w:szCs w:val="16"/>
          <w:lang w:eastAsia="zh-CN"/>
        </w:rPr>
        <w:t>const</w:t>
      </w:r>
      <w:proofErr w:type="spellEnd"/>
      <w:r>
        <w:rPr>
          <w:szCs w:val="16"/>
          <w:lang w:eastAsia="zh-CN"/>
        </w:rPr>
        <w:t xml:space="preserve"> string </w:t>
      </w:r>
      <w:proofErr w:type="spellStart"/>
      <w:r>
        <w:rPr>
          <w:szCs w:val="16"/>
          <w:lang w:eastAsia="zh-CN"/>
        </w:rPr>
        <w:t>connectedHNBGW</w:t>
      </w:r>
      <w:proofErr w:type="spellEnd"/>
      <w:r>
        <w:rPr>
          <w:szCs w:val="16"/>
          <w:lang w:eastAsia="zh-CN"/>
        </w:rPr>
        <w:t xml:space="preserve"> = "</w:t>
      </w:r>
      <w:proofErr w:type="spellStart"/>
      <w:r>
        <w:rPr>
          <w:szCs w:val="16"/>
          <w:lang w:eastAsia="zh-CN"/>
        </w:rPr>
        <w:t>connectedHNBGW</w:t>
      </w:r>
      <w:proofErr w:type="spellEnd"/>
      <w:r>
        <w:rPr>
          <w:szCs w:val="16"/>
          <w:lang w:eastAsia="zh-CN"/>
        </w:rPr>
        <w:t>";</w:t>
      </w:r>
    </w:p>
    <w:p w14:paraId="7805FE14" w14:textId="77777777" w:rsidR="004F4AE8" w:rsidRDefault="004F4AE8">
      <w:pPr>
        <w:pStyle w:val="PL"/>
        <w:rPr>
          <w:szCs w:val="16"/>
        </w:rPr>
      </w:pPr>
      <w:r>
        <w:rPr>
          <w:szCs w:val="16"/>
        </w:rPr>
        <w:t xml:space="preserve">      };</w:t>
      </w:r>
    </w:p>
    <w:p w14:paraId="18F142A0" w14:textId="77777777" w:rsidR="004F4AE8" w:rsidRDefault="004F4AE8">
      <w:pPr>
        <w:pStyle w:val="PL"/>
        <w:rPr>
          <w:szCs w:val="16"/>
        </w:rPr>
      </w:pPr>
      <w:r>
        <w:rPr>
          <w:szCs w:val="16"/>
        </w:rPr>
        <w:t xml:space="preserve">      /**</w:t>
      </w:r>
    </w:p>
    <w:p w14:paraId="7A95A340" w14:textId="77777777" w:rsidR="004F4AE8" w:rsidRDefault="004F4AE8">
      <w:pPr>
        <w:pStyle w:val="PL"/>
        <w:rPr>
          <w:szCs w:val="16"/>
        </w:rPr>
      </w:pPr>
      <w:r>
        <w:rPr>
          <w:szCs w:val="16"/>
        </w:rPr>
        <w:t xml:space="preserve">       *  Definitions for MO class </w:t>
      </w:r>
      <w:proofErr w:type="spellStart"/>
      <w:r>
        <w:rPr>
          <w:szCs w:val="16"/>
        </w:rPr>
        <w:t>ALink</w:t>
      </w:r>
      <w:proofErr w:type="spellEnd"/>
    </w:p>
    <w:p w14:paraId="59A4D81E" w14:textId="77777777" w:rsidR="004F4AE8" w:rsidRDefault="004F4AE8">
      <w:pPr>
        <w:pStyle w:val="PL"/>
        <w:rPr>
          <w:szCs w:val="16"/>
        </w:rPr>
      </w:pPr>
      <w:r>
        <w:rPr>
          <w:szCs w:val="16"/>
        </w:rPr>
        <w:t xml:space="preserve">       */ </w:t>
      </w:r>
    </w:p>
    <w:p w14:paraId="2403D922" w14:textId="77777777" w:rsidR="004F4AE8" w:rsidRDefault="004F4AE8">
      <w:pPr>
        <w:pStyle w:val="PL"/>
        <w:rPr>
          <w:szCs w:val="16"/>
        </w:rPr>
      </w:pPr>
      <w:r>
        <w:rPr>
          <w:szCs w:val="16"/>
        </w:rPr>
        <w:t xml:space="preserve">      interface </w:t>
      </w:r>
      <w:proofErr w:type="spellStart"/>
      <w:r>
        <w:rPr>
          <w:szCs w:val="16"/>
        </w:rPr>
        <w:t>ALink</w:t>
      </w:r>
      <w:proofErr w:type="spellEnd"/>
      <w:r>
        <w:rPr>
          <w:szCs w:val="16"/>
        </w:rPr>
        <w:t xml:space="preserve"> : </w:t>
      </w:r>
      <w:proofErr w:type="spellStart"/>
      <w:r>
        <w:rPr>
          <w:szCs w:val="16"/>
        </w:rPr>
        <w:t>GenericNetworkResourcesNRMDefs</w:t>
      </w:r>
      <w:proofErr w:type="spellEnd"/>
      <w:r>
        <w:rPr>
          <w:szCs w:val="16"/>
        </w:rPr>
        <w:t>::</w:t>
      </w:r>
      <w:proofErr w:type="spellStart"/>
      <w:r>
        <w:rPr>
          <w:szCs w:val="16"/>
        </w:rPr>
        <w:t>ManagedFunction</w:t>
      </w:r>
      <w:proofErr w:type="spellEnd"/>
    </w:p>
    <w:p w14:paraId="42ADA5D9" w14:textId="77777777" w:rsidR="004F4AE8" w:rsidRDefault="004F4AE8">
      <w:pPr>
        <w:pStyle w:val="PL"/>
        <w:rPr>
          <w:szCs w:val="16"/>
        </w:rPr>
      </w:pPr>
      <w:r>
        <w:rPr>
          <w:szCs w:val="16"/>
        </w:rPr>
        <w:t xml:space="preserve">      {</w:t>
      </w:r>
    </w:p>
    <w:p w14:paraId="1AC04E06"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ALink</w:t>
      </w:r>
      <w:proofErr w:type="spellEnd"/>
      <w:r>
        <w:rPr>
          <w:szCs w:val="16"/>
        </w:rPr>
        <w:t>";</w:t>
      </w:r>
    </w:p>
    <w:p w14:paraId="5E7E0E00" w14:textId="77777777" w:rsidR="004F4AE8" w:rsidRDefault="004F4AE8">
      <w:pPr>
        <w:pStyle w:val="PL"/>
        <w:rPr>
          <w:szCs w:val="16"/>
        </w:rPr>
      </w:pPr>
      <w:r>
        <w:rPr>
          <w:szCs w:val="16"/>
        </w:rPr>
        <w:t xml:space="preserve">         // Attribute Names</w:t>
      </w:r>
    </w:p>
    <w:p w14:paraId="24EBFD54" w14:textId="77777777" w:rsidR="004F4AE8" w:rsidRDefault="004F4AE8">
      <w:pPr>
        <w:pStyle w:val="PL"/>
        <w:rPr>
          <w:szCs w:val="16"/>
        </w:rPr>
      </w:pPr>
      <w:r>
        <w:rPr>
          <w:szCs w:val="16"/>
        </w:rPr>
        <w:t xml:space="preserve">         // </w:t>
      </w:r>
    </w:p>
    <w:p w14:paraId="0C624581"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aLinkId</w:t>
      </w:r>
      <w:proofErr w:type="spellEnd"/>
      <w:r>
        <w:rPr>
          <w:szCs w:val="16"/>
        </w:rPr>
        <w:t xml:space="preserve"> = "</w:t>
      </w:r>
      <w:proofErr w:type="spellStart"/>
      <w:r>
        <w:rPr>
          <w:szCs w:val="16"/>
        </w:rPr>
        <w:t>aLinkId</w:t>
      </w:r>
      <w:proofErr w:type="spellEnd"/>
      <w:r>
        <w:rPr>
          <w:szCs w:val="16"/>
        </w:rPr>
        <w:t xml:space="preserve">";         </w:t>
      </w:r>
    </w:p>
    <w:p w14:paraId="31110C01"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connectedBss</w:t>
      </w:r>
      <w:proofErr w:type="spellEnd"/>
      <w:r>
        <w:rPr>
          <w:szCs w:val="16"/>
        </w:rPr>
        <w:t xml:space="preserve"> = "</w:t>
      </w:r>
      <w:proofErr w:type="spellStart"/>
      <w:r>
        <w:rPr>
          <w:szCs w:val="16"/>
        </w:rPr>
        <w:t>connectedBss</w:t>
      </w:r>
      <w:proofErr w:type="spellEnd"/>
      <w:r>
        <w:rPr>
          <w:szCs w:val="16"/>
        </w:rPr>
        <w:t>";</w:t>
      </w:r>
    </w:p>
    <w:p w14:paraId="7606474B" w14:textId="77777777" w:rsidR="004F4AE8" w:rsidRDefault="004F4AE8">
      <w:pPr>
        <w:pStyle w:val="PL"/>
        <w:rPr>
          <w:szCs w:val="16"/>
        </w:rPr>
      </w:pPr>
      <w:r>
        <w:rPr>
          <w:szCs w:val="16"/>
        </w:rPr>
        <w:t xml:space="preserve">      };</w:t>
      </w:r>
    </w:p>
    <w:p w14:paraId="69EA0CA4" w14:textId="77777777" w:rsidR="004F4AE8" w:rsidRDefault="004F4AE8">
      <w:pPr>
        <w:pStyle w:val="PL"/>
        <w:rPr>
          <w:szCs w:val="16"/>
        </w:rPr>
      </w:pPr>
      <w:r>
        <w:rPr>
          <w:szCs w:val="16"/>
        </w:rPr>
        <w:t xml:space="preserve">      /**</w:t>
      </w:r>
    </w:p>
    <w:p w14:paraId="52F3EE48" w14:textId="77777777" w:rsidR="004F4AE8" w:rsidRDefault="004F4AE8">
      <w:pPr>
        <w:pStyle w:val="PL"/>
        <w:rPr>
          <w:szCs w:val="16"/>
        </w:rPr>
      </w:pPr>
      <w:r>
        <w:rPr>
          <w:szCs w:val="16"/>
        </w:rPr>
        <w:t xml:space="preserve">       *  Definitions for MO class </w:t>
      </w:r>
      <w:proofErr w:type="spellStart"/>
      <w:r>
        <w:rPr>
          <w:szCs w:val="16"/>
        </w:rPr>
        <w:t>GbLink</w:t>
      </w:r>
      <w:proofErr w:type="spellEnd"/>
    </w:p>
    <w:p w14:paraId="73091FE9" w14:textId="77777777" w:rsidR="004F4AE8" w:rsidRDefault="004F4AE8">
      <w:pPr>
        <w:pStyle w:val="PL"/>
        <w:rPr>
          <w:szCs w:val="16"/>
        </w:rPr>
      </w:pPr>
      <w:r>
        <w:rPr>
          <w:szCs w:val="16"/>
        </w:rPr>
        <w:t xml:space="preserve">       */ </w:t>
      </w:r>
    </w:p>
    <w:p w14:paraId="401A3318" w14:textId="77777777" w:rsidR="004F4AE8" w:rsidRDefault="004F4AE8">
      <w:pPr>
        <w:pStyle w:val="PL"/>
        <w:rPr>
          <w:szCs w:val="16"/>
        </w:rPr>
      </w:pPr>
      <w:r>
        <w:rPr>
          <w:szCs w:val="16"/>
        </w:rPr>
        <w:t xml:space="preserve">      interface </w:t>
      </w:r>
      <w:proofErr w:type="spellStart"/>
      <w:r>
        <w:rPr>
          <w:szCs w:val="16"/>
        </w:rPr>
        <w:t>GbLink</w:t>
      </w:r>
      <w:proofErr w:type="spellEnd"/>
      <w:r>
        <w:rPr>
          <w:szCs w:val="16"/>
        </w:rPr>
        <w:t xml:space="preserve"> : </w:t>
      </w:r>
      <w:proofErr w:type="spellStart"/>
      <w:r>
        <w:rPr>
          <w:szCs w:val="16"/>
        </w:rPr>
        <w:t>GenericNetworkResourcesNRMDefs</w:t>
      </w:r>
      <w:proofErr w:type="spellEnd"/>
      <w:r>
        <w:rPr>
          <w:szCs w:val="16"/>
        </w:rPr>
        <w:t>::</w:t>
      </w:r>
      <w:proofErr w:type="spellStart"/>
      <w:r>
        <w:rPr>
          <w:szCs w:val="16"/>
        </w:rPr>
        <w:t>ManagedFunction</w:t>
      </w:r>
      <w:proofErr w:type="spellEnd"/>
    </w:p>
    <w:p w14:paraId="4826E687" w14:textId="77777777" w:rsidR="004F4AE8" w:rsidRDefault="004F4AE8">
      <w:pPr>
        <w:pStyle w:val="PL"/>
        <w:rPr>
          <w:szCs w:val="16"/>
        </w:rPr>
      </w:pPr>
      <w:r>
        <w:rPr>
          <w:szCs w:val="16"/>
        </w:rPr>
        <w:t xml:space="preserve">      {</w:t>
      </w:r>
    </w:p>
    <w:p w14:paraId="17669579"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GbLink</w:t>
      </w:r>
      <w:proofErr w:type="spellEnd"/>
      <w:r>
        <w:rPr>
          <w:szCs w:val="16"/>
        </w:rPr>
        <w:t>";</w:t>
      </w:r>
    </w:p>
    <w:p w14:paraId="558100EC" w14:textId="77777777" w:rsidR="004F4AE8" w:rsidRDefault="004F4AE8">
      <w:pPr>
        <w:pStyle w:val="PL"/>
        <w:rPr>
          <w:szCs w:val="16"/>
        </w:rPr>
      </w:pPr>
      <w:r>
        <w:rPr>
          <w:szCs w:val="16"/>
        </w:rPr>
        <w:t xml:space="preserve">         // Attribute Names</w:t>
      </w:r>
    </w:p>
    <w:p w14:paraId="510D3FE4" w14:textId="77777777" w:rsidR="004F4AE8" w:rsidRDefault="004F4AE8">
      <w:pPr>
        <w:pStyle w:val="PL"/>
        <w:rPr>
          <w:szCs w:val="16"/>
        </w:rPr>
      </w:pPr>
      <w:r>
        <w:rPr>
          <w:szCs w:val="16"/>
        </w:rPr>
        <w:t xml:space="preserve">         // </w:t>
      </w:r>
    </w:p>
    <w:p w14:paraId="0458E5B9"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gbLinkId</w:t>
      </w:r>
      <w:proofErr w:type="spellEnd"/>
      <w:r>
        <w:rPr>
          <w:szCs w:val="16"/>
        </w:rPr>
        <w:t xml:space="preserve"> = "</w:t>
      </w:r>
      <w:proofErr w:type="spellStart"/>
      <w:r>
        <w:rPr>
          <w:szCs w:val="16"/>
        </w:rPr>
        <w:t>gbLinkId</w:t>
      </w:r>
      <w:proofErr w:type="spellEnd"/>
      <w:r>
        <w:rPr>
          <w:szCs w:val="16"/>
        </w:rPr>
        <w:t>";</w:t>
      </w:r>
    </w:p>
    <w:p w14:paraId="6171A027"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connectedBss</w:t>
      </w:r>
      <w:proofErr w:type="spellEnd"/>
      <w:r>
        <w:rPr>
          <w:szCs w:val="16"/>
        </w:rPr>
        <w:t xml:space="preserve"> = "</w:t>
      </w:r>
      <w:proofErr w:type="spellStart"/>
      <w:r>
        <w:rPr>
          <w:szCs w:val="16"/>
        </w:rPr>
        <w:t>connectedBss</w:t>
      </w:r>
      <w:proofErr w:type="spellEnd"/>
      <w:r>
        <w:rPr>
          <w:szCs w:val="16"/>
        </w:rPr>
        <w:t>";</w:t>
      </w:r>
    </w:p>
    <w:p w14:paraId="5F19EFFA" w14:textId="77777777" w:rsidR="004F4AE8" w:rsidRDefault="004F4AE8">
      <w:pPr>
        <w:pStyle w:val="PL"/>
        <w:rPr>
          <w:szCs w:val="16"/>
        </w:rPr>
      </w:pPr>
      <w:r>
        <w:rPr>
          <w:szCs w:val="16"/>
        </w:rPr>
        <w:t xml:space="preserve">      };</w:t>
      </w:r>
    </w:p>
    <w:p w14:paraId="011834AC" w14:textId="77777777" w:rsidR="004F4AE8" w:rsidRDefault="004F4AE8">
      <w:pPr>
        <w:pStyle w:val="PL"/>
        <w:rPr>
          <w:szCs w:val="16"/>
        </w:rPr>
      </w:pPr>
      <w:r>
        <w:rPr>
          <w:szCs w:val="16"/>
        </w:rPr>
        <w:t xml:space="preserve">      /**</w:t>
      </w:r>
    </w:p>
    <w:p w14:paraId="18A95EB6" w14:textId="77777777" w:rsidR="004F4AE8" w:rsidRDefault="004F4AE8">
      <w:pPr>
        <w:pStyle w:val="PL"/>
        <w:rPr>
          <w:szCs w:val="16"/>
        </w:rPr>
      </w:pPr>
      <w:r>
        <w:rPr>
          <w:szCs w:val="16"/>
        </w:rPr>
        <w:t xml:space="preserve">       *  Definitions for MO class </w:t>
      </w:r>
      <w:proofErr w:type="spellStart"/>
      <w:r>
        <w:rPr>
          <w:szCs w:val="16"/>
        </w:rPr>
        <w:t>CsMgwFunction</w:t>
      </w:r>
      <w:proofErr w:type="spellEnd"/>
    </w:p>
    <w:p w14:paraId="34A336BF" w14:textId="77777777" w:rsidR="004F4AE8" w:rsidRDefault="004F4AE8">
      <w:pPr>
        <w:pStyle w:val="PL"/>
        <w:rPr>
          <w:szCs w:val="16"/>
        </w:rPr>
      </w:pPr>
      <w:r>
        <w:rPr>
          <w:szCs w:val="16"/>
        </w:rPr>
        <w:t xml:space="preserve">       */ </w:t>
      </w:r>
    </w:p>
    <w:p w14:paraId="74781F6D" w14:textId="77777777" w:rsidR="004F4AE8" w:rsidRDefault="004F4AE8">
      <w:pPr>
        <w:pStyle w:val="PL"/>
        <w:rPr>
          <w:szCs w:val="16"/>
        </w:rPr>
      </w:pPr>
      <w:r>
        <w:rPr>
          <w:szCs w:val="16"/>
        </w:rPr>
        <w:t xml:space="preserve">      interface </w:t>
      </w:r>
      <w:proofErr w:type="spellStart"/>
      <w:r>
        <w:rPr>
          <w:szCs w:val="16"/>
        </w:rPr>
        <w:t>CsMgwFunction</w:t>
      </w:r>
      <w:proofErr w:type="spellEnd"/>
      <w:r>
        <w:rPr>
          <w:szCs w:val="16"/>
        </w:rPr>
        <w:t xml:space="preserve"> : </w:t>
      </w:r>
      <w:proofErr w:type="spellStart"/>
      <w:r>
        <w:rPr>
          <w:szCs w:val="16"/>
        </w:rPr>
        <w:t>GenericNetworkResourcesNRMDefs</w:t>
      </w:r>
      <w:proofErr w:type="spellEnd"/>
      <w:r>
        <w:rPr>
          <w:szCs w:val="16"/>
        </w:rPr>
        <w:t>::</w:t>
      </w:r>
      <w:proofErr w:type="spellStart"/>
      <w:r>
        <w:rPr>
          <w:szCs w:val="16"/>
        </w:rPr>
        <w:t>ManagedFunction</w:t>
      </w:r>
      <w:proofErr w:type="spellEnd"/>
    </w:p>
    <w:p w14:paraId="3F5A9F95" w14:textId="77777777" w:rsidR="004F4AE8" w:rsidRDefault="004F4AE8">
      <w:pPr>
        <w:pStyle w:val="PL"/>
        <w:rPr>
          <w:szCs w:val="16"/>
        </w:rPr>
      </w:pPr>
      <w:r>
        <w:rPr>
          <w:szCs w:val="16"/>
        </w:rPr>
        <w:t xml:space="preserve">      {</w:t>
      </w:r>
    </w:p>
    <w:p w14:paraId="12A8E67B"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CsMgwFunction</w:t>
      </w:r>
      <w:proofErr w:type="spellEnd"/>
      <w:r>
        <w:rPr>
          <w:szCs w:val="16"/>
        </w:rPr>
        <w:t>";</w:t>
      </w:r>
    </w:p>
    <w:p w14:paraId="749EBDDE" w14:textId="77777777" w:rsidR="004F4AE8" w:rsidRDefault="004F4AE8">
      <w:pPr>
        <w:pStyle w:val="PL"/>
        <w:rPr>
          <w:szCs w:val="16"/>
        </w:rPr>
      </w:pPr>
      <w:r>
        <w:rPr>
          <w:szCs w:val="16"/>
        </w:rPr>
        <w:t xml:space="preserve">         // Attribute Names</w:t>
      </w:r>
    </w:p>
    <w:p w14:paraId="08E6EEE7" w14:textId="77777777" w:rsidR="004F4AE8" w:rsidRDefault="004F4AE8">
      <w:pPr>
        <w:pStyle w:val="PL"/>
        <w:rPr>
          <w:szCs w:val="16"/>
        </w:rPr>
      </w:pPr>
      <w:r>
        <w:rPr>
          <w:szCs w:val="16"/>
        </w:rPr>
        <w:t xml:space="preserve">         // </w:t>
      </w:r>
    </w:p>
    <w:p w14:paraId="1E67D422"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csMgwFunctionId</w:t>
      </w:r>
      <w:proofErr w:type="spellEnd"/>
      <w:r>
        <w:rPr>
          <w:szCs w:val="16"/>
        </w:rPr>
        <w:t xml:space="preserve"> = "</w:t>
      </w:r>
      <w:proofErr w:type="spellStart"/>
      <w:r>
        <w:rPr>
          <w:szCs w:val="16"/>
        </w:rPr>
        <w:t>csMgwFunctionId</w:t>
      </w:r>
      <w:proofErr w:type="spellEnd"/>
      <w:r>
        <w:rPr>
          <w:szCs w:val="16"/>
        </w:rPr>
        <w:t>";</w:t>
      </w:r>
    </w:p>
    <w:p w14:paraId="1041E962"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csMgwFunctionMscServerFunction</w:t>
      </w:r>
      <w:proofErr w:type="spellEnd"/>
      <w:r>
        <w:rPr>
          <w:szCs w:val="16"/>
        </w:rPr>
        <w:t xml:space="preserve"> = "</w:t>
      </w:r>
      <w:proofErr w:type="spellStart"/>
      <w:r>
        <w:rPr>
          <w:szCs w:val="16"/>
        </w:rPr>
        <w:t>csMgwFunctionMscServerFunction</w:t>
      </w:r>
      <w:proofErr w:type="spellEnd"/>
      <w:r>
        <w:rPr>
          <w:szCs w:val="16"/>
        </w:rPr>
        <w:t>";</w:t>
      </w:r>
    </w:p>
    <w:p w14:paraId="4BA2FD96"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csMgwFunctionIucsLink</w:t>
      </w:r>
      <w:proofErr w:type="spellEnd"/>
      <w:r>
        <w:rPr>
          <w:szCs w:val="16"/>
        </w:rPr>
        <w:t xml:space="preserve"> = "</w:t>
      </w:r>
      <w:proofErr w:type="spellStart"/>
      <w:r>
        <w:rPr>
          <w:szCs w:val="16"/>
        </w:rPr>
        <w:t>csMgwFunctionIucsLink</w:t>
      </w:r>
      <w:proofErr w:type="spellEnd"/>
      <w:r>
        <w:rPr>
          <w:szCs w:val="16"/>
        </w:rPr>
        <w:t>";</w:t>
      </w:r>
    </w:p>
    <w:p w14:paraId="46E74B0B"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csMgwFunctionALink</w:t>
      </w:r>
      <w:proofErr w:type="spellEnd"/>
      <w:r>
        <w:rPr>
          <w:szCs w:val="16"/>
        </w:rPr>
        <w:t xml:space="preserve"> = "</w:t>
      </w:r>
      <w:proofErr w:type="spellStart"/>
      <w:r>
        <w:rPr>
          <w:szCs w:val="16"/>
        </w:rPr>
        <w:t>csMgwFunctionALink</w:t>
      </w:r>
      <w:proofErr w:type="spellEnd"/>
      <w:r>
        <w:rPr>
          <w:szCs w:val="16"/>
        </w:rPr>
        <w:t>";</w:t>
      </w:r>
    </w:p>
    <w:p w14:paraId="3236BFE3" w14:textId="77777777" w:rsidR="004F4AE8" w:rsidRDefault="004F4AE8">
      <w:pPr>
        <w:pStyle w:val="PL"/>
        <w:rPr>
          <w:szCs w:val="16"/>
        </w:rPr>
      </w:pPr>
      <w:r>
        <w:rPr>
          <w:szCs w:val="16"/>
        </w:rPr>
        <w:t xml:space="preserve">      };</w:t>
      </w:r>
    </w:p>
    <w:p w14:paraId="796C279A" w14:textId="77777777" w:rsidR="004F4AE8" w:rsidRDefault="004F4AE8">
      <w:pPr>
        <w:pStyle w:val="PL"/>
        <w:rPr>
          <w:szCs w:val="16"/>
        </w:rPr>
      </w:pPr>
      <w:r>
        <w:rPr>
          <w:szCs w:val="16"/>
        </w:rPr>
        <w:t xml:space="preserve">      /**</w:t>
      </w:r>
    </w:p>
    <w:p w14:paraId="45382B5E" w14:textId="77777777" w:rsidR="004F4AE8" w:rsidRDefault="004F4AE8">
      <w:pPr>
        <w:pStyle w:val="PL"/>
        <w:rPr>
          <w:szCs w:val="16"/>
        </w:rPr>
      </w:pPr>
      <w:r>
        <w:rPr>
          <w:szCs w:val="16"/>
        </w:rPr>
        <w:t xml:space="preserve">       *  Definitions for MO class </w:t>
      </w:r>
      <w:proofErr w:type="spellStart"/>
      <w:r>
        <w:rPr>
          <w:szCs w:val="16"/>
        </w:rPr>
        <w:t>BmScFunction</w:t>
      </w:r>
      <w:proofErr w:type="spellEnd"/>
    </w:p>
    <w:p w14:paraId="16E488B2" w14:textId="77777777" w:rsidR="004F4AE8" w:rsidRDefault="004F4AE8">
      <w:pPr>
        <w:pStyle w:val="PL"/>
        <w:rPr>
          <w:szCs w:val="16"/>
        </w:rPr>
      </w:pPr>
      <w:r>
        <w:rPr>
          <w:szCs w:val="16"/>
        </w:rPr>
        <w:t xml:space="preserve">       */ </w:t>
      </w:r>
    </w:p>
    <w:p w14:paraId="585CDC72" w14:textId="77777777" w:rsidR="004F4AE8" w:rsidRDefault="004F4AE8">
      <w:pPr>
        <w:pStyle w:val="PL"/>
        <w:rPr>
          <w:szCs w:val="16"/>
        </w:rPr>
      </w:pPr>
    </w:p>
    <w:p w14:paraId="7D81DBB3" w14:textId="77777777" w:rsidR="004F4AE8" w:rsidRDefault="004F4AE8">
      <w:pPr>
        <w:pStyle w:val="PL"/>
        <w:rPr>
          <w:szCs w:val="16"/>
        </w:rPr>
      </w:pPr>
      <w:r>
        <w:rPr>
          <w:szCs w:val="16"/>
        </w:rPr>
        <w:t xml:space="preserve">      interface </w:t>
      </w:r>
      <w:proofErr w:type="spellStart"/>
      <w:r>
        <w:rPr>
          <w:szCs w:val="16"/>
        </w:rPr>
        <w:t>BmScFunction</w:t>
      </w:r>
      <w:proofErr w:type="spellEnd"/>
      <w:r>
        <w:rPr>
          <w:szCs w:val="16"/>
        </w:rPr>
        <w:t xml:space="preserve"> : </w:t>
      </w:r>
      <w:proofErr w:type="spellStart"/>
      <w:r>
        <w:rPr>
          <w:szCs w:val="16"/>
        </w:rPr>
        <w:t>GenericNetworkResourcesNRMDefs</w:t>
      </w:r>
      <w:proofErr w:type="spellEnd"/>
      <w:r>
        <w:rPr>
          <w:szCs w:val="16"/>
        </w:rPr>
        <w:t>::</w:t>
      </w:r>
      <w:proofErr w:type="spellStart"/>
      <w:r>
        <w:rPr>
          <w:szCs w:val="16"/>
        </w:rPr>
        <w:t>ManagedFunction</w:t>
      </w:r>
      <w:proofErr w:type="spellEnd"/>
    </w:p>
    <w:p w14:paraId="79D65D82" w14:textId="77777777" w:rsidR="004F4AE8" w:rsidRDefault="004F4AE8">
      <w:pPr>
        <w:pStyle w:val="PL"/>
        <w:rPr>
          <w:szCs w:val="16"/>
        </w:rPr>
      </w:pPr>
      <w:r>
        <w:rPr>
          <w:szCs w:val="16"/>
        </w:rPr>
        <w:t xml:space="preserve">      {</w:t>
      </w:r>
    </w:p>
    <w:p w14:paraId="2FCE2B41"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BmScFunction</w:t>
      </w:r>
      <w:proofErr w:type="spellEnd"/>
      <w:r>
        <w:rPr>
          <w:szCs w:val="16"/>
        </w:rPr>
        <w:t>";</w:t>
      </w:r>
    </w:p>
    <w:p w14:paraId="135E2D2A" w14:textId="77777777" w:rsidR="004F4AE8" w:rsidRDefault="004F4AE8">
      <w:pPr>
        <w:pStyle w:val="PL"/>
        <w:rPr>
          <w:szCs w:val="16"/>
        </w:rPr>
      </w:pPr>
      <w:r>
        <w:rPr>
          <w:szCs w:val="16"/>
        </w:rPr>
        <w:t xml:space="preserve">         //Attribute Names</w:t>
      </w:r>
    </w:p>
    <w:p w14:paraId="1EF761DA" w14:textId="77777777" w:rsidR="004F4AE8" w:rsidRDefault="004F4AE8">
      <w:pPr>
        <w:pStyle w:val="PL"/>
        <w:rPr>
          <w:szCs w:val="16"/>
        </w:rPr>
      </w:pPr>
      <w:r>
        <w:rPr>
          <w:szCs w:val="16"/>
        </w:rPr>
        <w:t xml:space="preserve">         //</w:t>
      </w:r>
    </w:p>
    <w:p w14:paraId="1371A783"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bmScFunctionId</w:t>
      </w:r>
      <w:proofErr w:type="spellEnd"/>
      <w:r>
        <w:rPr>
          <w:szCs w:val="16"/>
        </w:rPr>
        <w:t xml:space="preserve"> = "</w:t>
      </w:r>
      <w:proofErr w:type="spellStart"/>
      <w:r>
        <w:rPr>
          <w:szCs w:val="16"/>
        </w:rPr>
        <w:t>bmScFunctionId</w:t>
      </w:r>
      <w:proofErr w:type="spellEnd"/>
      <w:r>
        <w:rPr>
          <w:szCs w:val="16"/>
        </w:rPr>
        <w:t>";</w:t>
      </w:r>
    </w:p>
    <w:p w14:paraId="0A3412BA" w14:textId="77777777" w:rsidR="004F4AE8" w:rsidRDefault="004F4AE8">
      <w:pPr>
        <w:pStyle w:val="PL"/>
        <w:rPr>
          <w:szCs w:val="16"/>
        </w:rPr>
      </w:pPr>
      <w:r>
        <w:rPr>
          <w:szCs w:val="16"/>
        </w:rPr>
        <w:t xml:space="preserve">      };</w:t>
      </w:r>
    </w:p>
    <w:p w14:paraId="0ABF1DA6" w14:textId="77777777" w:rsidR="004F4AE8" w:rsidRDefault="004F4AE8">
      <w:pPr>
        <w:pStyle w:val="PL"/>
        <w:rPr>
          <w:szCs w:val="16"/>
        </w:rPr>
      </w:pPr>
    </w:p>
    <w:p w14:paraId="60E125FF" w14:textId="77777777" w:rsidR="004F4AE8" w:rsidRDefault="004F4AE8">
      <w:pPr>
        <w:pStyle w:val="PL"/>
        <w:rPr>
          <w:szCs w:val="16"/>
        </w:rPr>
      </w:pPr>
      <w:r>
        <w:rPr>
          <w:szCs w:val="16"/>
        </w:rPr>
        <w:t xml:space="preserve">     /**</w:t>
      </w:r>
    </w:p>
    <w:p w14:paraId="387B866C" w14:textId="77777777" w:rsidR="004F4AE8" w:rsidRDefault="004F4AE8">
      <w:pPr>
        <w:pStyle w:val="PL"/>
        <w:rPr>
          <w:szCs w:val="16"/>
        </w:rPr>
      </w:pPr>
      <w:r>
        <w:rPr>
          <w:szCs w:val="16"/>
        </w:rPr>
        <w:t xml:space="preserve">       *  Definitions for MO class </w:t>
      </w:r>
      <w:proofErr w:type="spellStart"/>
      <w:r>
        <w:rPr>
          <w:szCs w:val="16"/>
        </w:rPr>
        <w:t>Link_BmSc_Ggsn</w:t>
      </w:r>
      <w:proofErr w:type="spellEnd"/>
    </w:p>
    <w:p w14:paraId="75E0AE74" w14:textId="77777777" w:rsidR="004F4AE8" w:rsidRDefault="004F4AE8">
      <w:pPr>
        <w:pStyle w:val="PL"/>
        <w:rPr>
          <w:szCs w:val="16"/>
        </w:rPr>
      </w:pPr>
      <w:r>
        <w:rPr>
          <w:szCs w:val="16"/>
        </w:rPr>
        <w:t xml:space="preserve">       */ </w:t>
      </w:r>
    </w:p>
    <w:p w14:paraId="47919472" w14:textId="77777777" w:rsidR="004F4AE8" w:rsidRDefault="004F4AE8">
      <w:pPr>
        <w:pStyle w:val="PL"/>
        <w:rPr>
          <w:szCs w:val="16"/>
        </w:rPr>
      </w:pPr>
      <w:r>
        <w:rPr>
          <w:szCs w:val="16"/>
        </w:rPr>
        <w:t xml:space="preserve">      interface </w:t>
      </w:r>
      <w:proofErr w:type="spellStart"/>
      <w:r>
        <w:rPr>
          <w:szCs w:val="16"/>
        </w:rPr>
        <w:t>Link_BmSc_Ggsn</w:t>
      </w:r>
      <w:proofErr w:type="spellEnd"/>
      <w:r>
        <w:rPr>
          <w:szCs w:val="16"/>
        </w:rPr>
        <w:t xml:space="preserve"> : </w:t>
      </w:r>
      <w:proofErr w:type="spellStart"/>
      <w:r>
        <w:rPr>
          <w:szCs w:val="16"/>
        </w:rPr>
        <w:t>GenericNetworkResourcesNRMDefs</w:t>
      </w:r>
      <w:proofErr w:type="spellEnd"/>
      <w:r>
        <w:rPr>
          <w:szCs w:val="16"/>
        </w:rPr>
        <w:t>::Link</w:t>
      </w:r>
    </w:p>
    <w:p w14:paraId="36F8C071" w14:textId="77777777" w:rsidR="004F4AE8" w:rsidRDefault="004F4AE8">
      <w:pPr>
        <w:pStyle w:val="PL"/>
        <w:rPr>
          <w:szCs w:val="16"/>
        </w:rPr>
      </w:pPr>
      <w:r>
        <w:rPr>
          <w:szCs w:val="16"/>
        </w:rPr>
        <w:t xml:space="preserve">      {</w:t>
      </w:r>
    </w:p>
    <w:p w14:paraId="7FFB7F85"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Link_BmSc_Ggsn</w:t>
      </w:r>
      <w:proofErr w:type="spellEnd"/>
      <w:r>
        <w:rPr>
          <w:szCs w:val="16"/>
        </w:rPr>
        <w:t>";</w:t>
      </w:r>
    </w:p>
    <w:p w14:paraId="6E5814AA" w14:textId="77777777" w:rsidR="004F4AE8" w:rsidRDefault="004F4AE8">
      <w:pPr>
        <w:pStyle w:val="PL"/>
        <w:rPr>
          <w:szCs w:val="16"/>
        </w:rPr>
      </w:pPr>
    </w:p>
    <w:p w14:paraId="441DA7A2" w14:textId="77777777" w:rsidR="004F4AE8" w:rsidRDefault="004F4AE8">
      <w:pPr>
        <w:pStyle w:val="PL"/>
        <w:rPr>
          <w:szCs w:val="16"/>
        </w:rPr>
      </w:pPr>
      <w:r>
        <w:rPr>
          <w:szCs w:val="16"/>
        </w:rPr>
        <w:t xml:space="preserve">         // All Attributes inherited from Link</w:t>
      </w:r>
    </w:p>
    <w:p w14:paraId="40B4BEA7" w14:textId="77777777" w:rsidR="004F4AE8" w:rsidRDefault="004F4AE8">
      <w:pPr>
        <w:pStyle w:val="PL"/>
        <w:rPr>
          <w:szCs w:val="16"/>
        </w:rPr>
      </w:pPr>
      <w:r>
        <w:rPr>
          <w:szCs w:val="16"/>
        </w:rPr>
        <w:t xml:space="preserve">      };</w:t>
      </w:r>
    </w:p>
    <w:p w14:paraId="7102ED79" w14:textId="77777777" w:rsidR="004F4AE8" w:rsidRDefault="004F4AE8">
      <w:pPr>
        <w:pStyle w:val="PL"/>
        <w:rPr>
          <w:szCs w:val="16"/>
        </w:rPr>
      </w:pPr>
    </w:p>
    <w:p w14:paraId="185D2EE0" w14:textId="77777777" w:rsidR="004F4AE8" w:rsidRDefault="004F4AE8">
      <w:pPr>
        <w:pStyle w:val="PL"/>
        <w:rPr>
          <w:szCs w:val="16"/>
        </w:rPr>
      </w:pPr>
      <w:r>
        <w:rPr>
          <w:szCs w:val="16"/>
        </w:rPr>
        <w:t xml:space="preserve">     /**</w:t>
      </w:r>
    </w:p>
    <w:p w14:paraId="49DBFADA" w14:textId="77777777" w:rsidR="004F4AE8" w:rsidRDefault="004F4AE8">
      <w:pPr>
        <w:pStyle w:val="PL"/>
        <w:rPr>
          <w:szCs w:val="16"/>
        </w:rPr>
      </w:pPr>
      <w:r>
        <w:rPr>
          <w:szCs w:val="16"/>
        </w:rPr>
        <w:t xml:space="preserve">       *  Definitions for MO class </w:t>
      </w:r>
      <w:proofErr w:type="spellStart"/>
      <w:r>
        <w:rPr>
          <w:szCs w:val="16"/>
        </w:rPr>
        <w:t>Link_Ggsn_Sgsn</w:t>
      </w:r>
      <w:proofErr w:type="spellEnd"/>
    </w:p>
    <w:p w14:paraId="17334EDF" w14:textId="77777777" w:rsidR="004F4AE8" w:rsidRDefault="004F4AE8">
      <w:pPr>
        <w:pStyle w:val="PL"/>
        <w:rPr>
          <w:szCs w:val="16"/>
        </w:rPr>
      </w:pPr>
      <w:r>
        <w:rPr>
          <w:szCs w:val="16"/>
        </w:rPr>
        <w:t xml:space="preserve">       */ </w:t>
      </w:r>
    </w:p>
    <w:p w14:paraId="2665740A" w14:textId="77777777" w:rsidR="004F4AE8" w:rsidRDefault="004F4AE8">
      <w:pPr>
        <w:pStyle w:val="PL"/>
        <w:rPr>
          <w:szCs w:val="16"/>
        </w:rPr>
      </w:pPr>
      <w:r>
        <w:rPr>
          <w:szCs w:val="16"/>
        </w:rPr>
        <w:t xml:space="preserve">      interface </w:t>
      </w:r>
      <w:proofErr w:type="spellStart"/>
      <w:r>
        <w:rPr>
          <w:szCs w:val="16"/>
        </w:rPr>
        <w:t>Link_Ggsn_Sgsn</w:t>
      </w:r>
      <w:proofErr w:type="spellEnd"/>
      <w:r>
        <w:rPr>
          <w:szCs w:val="16"/>
        </w:rPr>
        <w:t xml:space="preserve"> : </w:t>
      </w:r>
      <w:proofErr w:type="spellStart"/>
      <w:r>
        <w:rPr>
          <w:szCs w:val="16"/>
        </w:rPr>
        <w:t>GenericNetworkResourcesNRMDefs</w:t>
      </w:r>
      <w:proofErr w:type="spellEnd"/>
      <w:r>
        <w:rPr>
          <w:szCs w:val="16"/>
        </w:rPr>
        <w:t>::Link</w:t>
      </w:r>
    </w:p>
    <w:p w14:paraId="1D2171DC" w14:textId="77777777" w:rsidR="004F4AE8" w:rsidRDefault="004F4AE8">
      <w:pPr>
        <w:pStyle w:val="PL"/>
        <w:rPr>
          <w:szCs w:val="16"/>
        </w:rPr>
      </w:pPr>
      <w:r>
        <w:rPr>
          <w:szCs w:val="16"/>
        </w:rPr>
        <w:t xml:space="preserve">      {</w:t>
      </w:r>
    </w:p>
    <w:p w14:paraId="2719D0AD" w14:textId="77777777" w:rsidR="004F4AE8" w:rsidRDefault="004F4AE8">
      <w:pPr>
        <w:pStyle w:val="PL"/>
        <w:rPr>
          <w:szCs w:val="16"/>
        </w:rPr>
      </w:pPr>
      <w:r>
        <w:rPr>
          <w:szCs w:val="16"/>
        </w:rPr>
        <w:t xml:space="preserve">         </w:t>
      </w:r>
      <w:proofErr w:type="spellStart"/>
      <w:r>
        <w:rPr>
          <w:szCs w:val="16"/>
        </w:rPr>
        <w:t>const</w:t>
      </w:r>
      <w:proofErr w:type="spellEnd"/>
      <w:r>
        <w:rPr>
          <w:szCs w:val="16"/>
        </w:rPr>
        <w:t xml:space="preserve"> string CLASS = "</w:t>
      </w:r>
      <w:proofErr w:type="spellStart"/>
      <w:r>
        <w:rPr>
          <w:szCs w:val="16"/>
        </w:rPr>
        <w:t>Link_Ggsn_Sgsn</w:t>
      </w:r>
      <w:proofErr w:type="spellEnd"/>
      <w:r>
        <w:rPr>
          <w:szCs w:val="16"/>
        </w:rPr>
        <w:t>";</w:t>
      </w:r>
    </w:p>
    <w:p w14:paraId="246748D4" w14:textId="77777777" w:rsidR="004F4AE8" w:rsidRDefault="004F4AE8">
      <w:pPr>
        <w:pStyle w:val="PL"/>
        <w:rPr>
          <w:szCs w:val="16"/>
        </w:rPr>
      </w:pPr>
    </w:p>
    <w:p w14:paraId="2961A789" w14:textId="77777777" w:rsidR="004F4AE8" w:rsidRDefault="004F4AE8">
      <w:pPr>
        <w:pStyle w:val="PL"/>
        <w:rPr>
          <w:szCs w:val="16"/>
        </w:rPr>
      </w:pPr>
      <w:r>
        <w:rPr>
          <w:szCs w:val="16"/>
        </w:rPr>
        <w:t xml:space="preserve">         // All Attributes inherited from Link</w:t>
      </w:r>
    </w:p>
    <w:p w14:paraId="2265074A" w14:textId="77777777" w:rsidR="004F4AE8" w:rsidRDefault="004F4AE8">
      <w:pPr>
        <w:pStyle w:val="PL"/>
        <w:rPr>
          <w:szCs w:val="16"/>
        </w:rPr>
      </w:pPr>
      <w:r>
        <w:rPr>
          <w:szCs w:val="16"/>
        </w:rPr>
        <w:t xml:space="preserve">      };</w:t>
      </w:r>
    </w:p>
    <w:p w14:paraId="18D57787" w14:textId="77777777" w:rsidR="004F4AE8" w:rsidRDefault="004F4AE8">
      <w:pPr>
        <w:pStyle w:val="PL"/>
        <w:rPr>
          <w:rFonts w:cs="Courier New"/>
          <w:szCs w:val="16"/>
          <w:lang w:eastAsia="ko-KR"/>
        </w:rPr>
      </w:pPr>
      <w:r>
        <w:rPr>
          <w:rFonts w:cs="Courier New"/>
          <w:szCs w:val="16"/>
          <w:lang w:eastAsia="ko-KR"/>
        </w:rPr>
        <w:t xml:space="preserve">       /*  Definitions for MO class </w:t>
      </w:r>
      <w:proofErr w:type="spellStart"/>
      <w:r>
        <w:rPr>
          <w:rFonts w:cs="Courier New"/>
          <w:szCs w:val="16"/>
          <w:lang w:eastAsia="ko-KR"/>
        </w:rPr>
        <w:t>CircuitEndPointSubgroup</w:t>
      </w:r>
      <w:proofErr w:type="spellEnd"/>
    </w:p>
    <w:p w14:paraId="5057411F" w14:textId="77777777" w:rsidR="004F4AE8" w:rsidRDefault="004F4AE8">
      <w:pPr>
        <w:pStyle w:val="PL"/>
        <w:rPr>
          <w:rFonts w:cs="Courier New"/>
          <w:szCs w:val="16"/>
          <w:lang w:eastAsia="ko-KR"/>
        </w:rPr>
      </w:pPr>
      <w:r>
        <w:rPr>
          <w:rFonts w:cs="Courier New"/>
          <w:szCs w:val="16"/>
          <w:lang w:eastAsia="ko-KR"/>
        </w:rPr>
        <w:t xml:space="preserve">       */ </w:t>
      </w:r>
    </w:p>
    <w:p w14:paraId="3E6A1C40" w14:textId="77777777" w:rsidR="004F4AE8" w:rsidRDefault="004F4AE8">
      <w:pPr>
        <w:pStyle w:val="PL"/>
        <w:rPr>
          <w:rFonts w:cs="Courier New"/>
          <w:szCs w:val="16"/>
          <w:lang w:eastAsia="ko-KR"/>
        </w:rPr>
      </w:pPr>
    </w:p>
    <w:p w14:paraId="07CAA2DD" w14:textId="77777777" w:rsidR="004F4AE8" w:rsidRDefault="004F4AE8">
      <w:pPr>
        <w:pStyle w:val="PL"/>
        <w:rPr>
          <w:rFonts w:cs="Courier New"/>
          <w:szCs w:val="16"/>
          <w:lang w:eastAsia="ko-KR"/>
        </w:rPr>
      </w:pPr>
      <w:r>
        <w:rPr>
          <w:rFonts w:cs="Courier New"/>
          <w:szCs w:val="16"/>
          <w:lang w:eastAsia="ko-KR"/>
        </w:rPr>
        <w:t xml:space="preserve">      interface </w:t>
      </w:r>
      <w:proofErr w:type="spellStart"/>
      <w:r>
        <w:rPr>
          <w:rFonts w:cs="Courier New"/>
          <w:szCs w:val="16"/>
          <w:lang w:eastAsia="ko-KR"/>
        </w:rPr>
        <w:t>CircuitEndPointSubgroup</w:t>
      </w:r>
      <w:proofErr w:type="spellEnd"/>
      <w:r>
        <w:rPr>
          <w:rFonts w:cs="Courier New"/>
          <w:szCs w:val="16"/>
          <w:lang w:eastAsia="ko-KR"/>
        </w:rPr>
        <w:t xml:space="preserve">: </w:t>
      </w:r>
      <w:proofErr w:type="spellStart"/>
      <w:r>
        <w:rPr>
          <w:rFonts w:cs="Courier New"/>
          <w:szCs w:val="16"/>
          <w:lang w:eastAsia="ko-KR"/>
        </w:rPr>
        <w:t>GenericNetworkResourcesNRMDefs</w:t>
      </w:r>
      <w:proofErr w:type="spellEnd"/>
      <w:r>
        <w:rPr>
          <w:rFonts w:cs="Courier New"/>
          <w:szCs w:val="16"/>
          <w:lang w:eastAsia="ko-KR"/>
        </w:rPr>
        <w:t>::</w:t>
      </w:r>
      <w:proofErr w:type="spellStart"/>
      <w:r>
        <w:rPr>
          <w:rFonts w:cs="Courier New"/>
          <w:szCs w:val="16"/>
          <w:lang w:eastAsia="ko-KR"/>
        </w:rPr>
        <w:t>ManagedFunction</w:t>
      </w:r>
      <w:proofErr w:type="spellEnd"/>
    </w:p>
    <w:p w14:paraId="03D6A313" w14:textId="77777777" w:rsidR="004F4AE8" w:rsidRDefault="004F4AE8">
      <w:pPr>
        <w:pStyle w:val="PL"/>
        <w:rPr>
          <w:rFonts w:cs="Courier New"/>
          <w:szCs w:val="16"/>
          <w:lang w:eastAsia="ko-KR"/>
        </w:rPr>
      </w:pPr>
      <w:r>
        <w:rPr>
          <w:rFonts w:cs="Courier New"/>
          <w:szCs w:val="16"/>
          <w:lang w:eastAsia="ko-KR"/>
        </w:rPr>
        <w:t xml:space="preserve">      {</w:t>
      </w:r>
    </w:p>
    <w:p w14:paraId="5C3AB883" w14:textId="77777777" w:rsidR="004F4AE8" w:rsidRDefault="004F4AE8">
      <w:pPr>
        <w:pStyle w:val="PL"/>
        <w:rPr>
          <w:rFonts w:cs="Courier New"/>
          <w:szCs w:val="16"/>
          <w:lang w:eastAsia="ko-KR"/>
        </w:rPr>
      </w:pPr>
      <w:r>
        <w:rPr>
          <w:rFonts w:cs="Courier New"/>
          <w:szCs w:val="16"/>
          <w:lang w:eastAsia="ko-KR"/>
        </w:rPr>
        <w:t xml:space="preserve">         </w:t>
      </w:r>
      <w:proofErr w:type="spellStart"/>
      <w:r>
        <w:rPr>
          <w:rFonts w:cs="Courier New"/>
          <w:szCs w:val="16"/>
          <w:lang w:eastAsia="ko-KR"/>
        </w:rPr>
        <w:t>const</w:t>
      </w:r>
      <w:proofErr w:type="spellEnd"/>
      <w:r>
        <w:rPr>
          <w:rFonts w:cs="Courier New"/>
          <w:szCs w:val="16"/>
          <w:lang w:eastAsia="ko-KR"/>
        </w:rPr>
        <w:t xml:space="preserve"> string CLASS = "</w:t>
      </w:r>
      <w:proofErr w:type="spellStart"/>
      <w:r>
        <w:rPr>
          <w:rFonts w:cs="Courier New"/>
          <w:szCs w:val="16"/>
          <w:lang w:eastAsia="ko-KR"/>
        </w:rPr>
        <w:t>CircuitEndPointSubgroup</w:t>
      </w:r>
      <w:proofErr w:type="spellEnd"/>
      <w:r>
        <w:rPr>
          <w:rFonts w:cs="Courier New"/>
          <w:szCs w:val="16"/>
          <w:lang w:eastAsia="ko-KR"/>
        </w:rPr>
        <w:t>";</w:t>
      </w:r>
    </w:p>
    <w:p w14:paraId="53C564A9" w14:textId="77777777" w:rsidR="004F4AE8" w:rsidRDefault="004F4AE8">
      <w:pPr>
        <w:pStyle w:val="PL"/>
        <w:rPr>
          <w:rFonts w:cs="Courier New"/>
          <w:szCs w:val="16"/>
          <w:lang w:eastAsia="ko-KR"/>
        </w:rPr>
      </w:pPr>
      <w:r>
        <w:rPr>
          <w:rFonts w:cs="Courier New"/>
          <w:szCs w:val="16"/>
          <w:lang w:eastAsia="ko-KR"/>
        </w:rPr>
        <w:t xml:space="preserve">         //Attribute Names</w:t>
      </w:r>
    </w:p>
    <w:p w14:paraId="56B396E3" w14:textId="77777777" w:rsidR="004F4AE8" w:rsidRDefault="004F4AE8">
      <w:pPr>
        <w:pStyle w:val="PL"/>
        <w:rPr>
          <w:rFonts w:cs="Courier New"/>
          <w:szCs w:val="16"/>
          <w:lang w:eastAsia="ko-KR"/>
        </w:rPr>
      </w:pPr>
      <w:r>
        <w:rPr>
          <w:rFonts w:cs="Courier New"/>
          <w:szCs w:val="16"/>
          <w:lang w:eastAsia="ko-KR"/>
        </w:rPr>
        <w:t xml:space="preserve">         </w:t>
      </w:r>
      <w:proofErr w:type="spellStart"/>
      <w:r>
        <w:rPr>
          <w:rFonts w:cs="Courier New"/>
          <w:szCs w:val="16"/>
          <w:lang w:eastAsia="ko-KR"/>
        </w:rPr>
        <w:t>const</w:t>
      </w:r>
      <w:proofErr w:type="spellEnd"/>
      <w:r>
        <w:rPr>
          <w:rFonts w:cs="Courier New"/>
          <w:szCs w:val="16"/>
          <w:lang w:eastAsia="ko-KR"/>
        </w:rPr>
        <w:t xml:space="preserve"> string </w:t>
      </w:r>
      <w:proofErr w:type="spellStart"/>
      <w:r>
        <w:rPr>
          <w:rFonts w:cs="Courier New"/>
          <w:szCs w:val="16"/>
          <w:lang w:eastAsia="ko-KR"/>
        </w:rPr>
        <w:t>circuitEndPointSubgroupId</w:t>
      </w:r>
      <w:proofErr w:type="spellEnd"/>
      <w:r>
        <w:rPr>
          <w:rFonts w:cs="Courier New"/>
          <w:szCs w:val="16"/>
          <w:lang w:eastAsia="ko-KR"/>
        </w:rPr>
        <w:t xml:space="preserve"> = "</w:t>
      </w:r>
      <w:proofErr w:type="spellStart"/>
      <w:r>
        <w:rPr>
          <w:rFonts w:cs="Courier New"/>
          <w:szCs w:val="16"/>
          <w:lang w:eastAsia="ko-KR"/>
        </w:rPr>
        <w:t>circuitEndPointSubgroupId</w:t>
      </w:r>
      <w:proofErr w:type="spellEnd"/>
      <w:r>
        <w:rPr>
          <w:rFonts w:cs="Courier New"/>
          <w:szCs w:val="16"/>
          <w:lang w:eastAsia="ko-KR"/>
        </w:rPr>
        <w:t>";</w:t>
      </w:r>
    </w:p>
    <w:p w14:paraId="42B06718" w14:textId="77777777" w:rsidR="004F4AE8" w:rsidRDefault="004F4AE8">
      <w:pPr>
        <w:pStyle w:val="PL"/>
        <w:rPr>
          <w:rFonts w:cs="Courier New"/>
          <w:szCs w:val="16"/>
          <w:lang w:eastAsia="ko-KR"/>
        </w:rPr>
      </w:pPr>
      <w:r>
        <w:rPr>
          <w:rFonts w:cs="Courier New"/>
          <w:szCs w:val="16"/>
          <w:lang w:eastAsia="ko-KR"/>
        </w:rPr>
        <w:t xml:space="preserve">      };</w:t>
      </w:r>
    </w:p>
    <w:p w14:paraId="046FDB64" w14:textId="77777777" w:rsidR="004F4AE8" w:rsidRDefault="004F4AE8">
      <w:pPr>
        <w:pStyle w:val="PL"/>
        <w:rPr>
          <w:rFonts w:cs="Courier New"/>
          <w:szCs w:val="16"/>
          <w:lang w:eastAsia="ko-KR"/>
        </w:rPr>
      </w:pPr>
    </w:p>
    <w:p w14:paraId="52402C5F" w14:textId="77777777" w:rsidR="004F4AE8" w:rsidRDefault="004F4AE8">
      <w:pPr>
        <w:pStyle w:val="PL"/>
        <w:rPr>
          <w:szCs w:val="16"/>
        </w:rPr>
      </w:pPr>
      <w:r>
        <w:rPr>
          <w:szCs w:val="16"/>
        </w:rPr>
        <w:t xml:space="preserve">     /**</w:t>
      </w:r>
    </w:p>
    <w:p w14:paraId="02F31653" w14:textId="77777777" w:rsidR="004F4AE8" w:rsidRDefault="004F4AE8">
      <w:pPr>
        <w:pStyle w:val="PL"/>
        <w:rPr>
          <w:szCs w:val="16"/>
        </w:rPr>
      </w:pPr>
      <w:r>
        <w:rPr>
          <w:szCs w:val="16"/>
        </w:rPr>
        <w:t xml:space="preserve">       *  Definitions for MO class </w:t>
      </w:r>
      <w:proofErr w:type="spellStart"/>
      <w:r>
        <w:rPr>
          <w:rFonts w:cs="Courier New" w:hint="eastAsia"/>
          <w:szCs w:val="16"/>
          <w:lang w:eastAsia="zh-CN"/>
        </w:rPr>
        <w:t>Msc</w:t>
      </w:r>
      <w:r>
        <w:rPr>
          <w:rFonts w:cs="Arial"/>
        </w:rPr>
        <w:t>Pool</w:t>
      </w:r>
      <w:proofErr w:type="spellEnd"/>
    </w:p>
    <w:p w14:paraId="42AC3183" w14:textId="77777777" w:rsidR="004F4AE8" w:rsidRDefault="004F4AE8">
      <w:pPr>
        <w:pStyle w:val="PL"/>
        <w:rPr>
          <w:szCs w:val="16"/>
        </w:rPr>
      </w:pPr>
      <w:r>
        <w:rPr>
          <w:szCs w:val="16"/>
        </w:rPr>
        <w:t xml:space="preserve">       */ </w:t>
      </w:r>
    </w:p>
    <w:p w14:paraId="62F453BE" w14:textId="77777777" w:rsidR="004F4AE8" w:rsidRDefault="004F4AE8">
      <w:pPr>
        <w:pStyle w:val="PL"/>
        <w:rPr>
          <w:rFonts w:cs="Courier New"/>
          <w:szCs w:val="16"/>
          <w:lang w:eastAsia="ko-KR"/>
        </w:rPr>
      </w:pPr>
      <w:r>
        <w:rPr>
          <w:rFonts w:cs="Courier New"/>
          <w:szCs w:val="16"/>
          <w:lang w:eastAsia="ko-KR"/>
        </w:rPr>
        <w:t xml:space="preserve">      interface </w:t>
      </w:r>
      <w:proofErr w:type="spellStart"/>
      <w:r>
        <w:rPr>
          <w:rFonts w:cs="Courier New" w:hint="eastAsia"/>
          <w:szCs w:val="16"/>
          <w:lang w:eastAsia="zh-CN"/>
        </w:rPr>
        <w:t>Msc</w:t>
      </w:r>
      <w:r>
        <w:rPr>
          <w:rFonts w:cs="Arial"/>
        </w:rPr>
        <w:t>Pool</w:t>
      </w:r>
      <w:proofErr w:type="spellEnd"/>
      <w:r>
        <w:rPr>
          <w:rFonts w:cs="Courier New"/>
          <w:szCs w:val="16"/>
          <w:lang w:eastAsia="ko-KR"/>
        </w:rPr>
        <w:t xml:space="preserve">: </w:t>
      </w:r>
      <w:proofErr w:type="spellStart"/>
      <w:r>
        <w:rPr>
          <w:rFonts w:cs="Courier New"/>
          <w:szCs w:val="16"/>
          <w:lang w:eastAsia="ko-KR"/>
        </w:rPr>
        <w:t>GenericNetworkResourcesNRMDefs</w:t>
      </w:r>
      <w:proofErr w:type="spellEnd"/>
      <w:r>
        <w:rPr>
          <w:rFonts w:cs="Courier New"/>
          <w:szCs w:val="16"/>
          <w:lang w:eastAsia="ko-KR"/>
        </w:rPr>
        <w:t>::</w:t>
      </w:r>
      <w:proofErr w:type="spellStart"/>
      <w:r>
        <w:rPr>
          <w:rFonts w:cs="Courier New"/>
          <w:szCs w:val="16"/>
          <w:lang w:eastAsia="ko-KR"/>
        </w:rPr>
        <w:t>ManagedFunction</w:t>
      </w:r>
      <w:proofErr w:type="spellEnd"/>
    </w:p>
    <w:p w14:paraId="523D991B" w14:textId="77777777" w:rsidR="004F4AE8" w:rsidRDefault="004F4AE8">
      <w:pPr>
        <w:pStyle w:val="PL"/>
        <w:rPr>
          <w:rFonts w:cs="Courier New"/>
          <w:szCs w:val="16"/>
          <w:lang w:eastAsia="ko-KR"/>
        </w:rPr>
      </w:pPr>
      <w:r>
        <w:rPr>
          <w:rFonts w:cs="Courier New"/>
          <w:szCs w:val="16"/>
          <w:lang w:eastAsia="ko-KR"/>
        </w:rPr>
        <w:t xml:space="preserve">      {</w:t>
      </w:r>
    </w:p>
    <w:p w14:paraId="20278F08" w14:textId="77777777" w:rsidR="004F4AE8" w:rsidRDefault="004F4AE8">
      <w:pPr>
        <w:pStyle w:val="PL"/>
        <w:rPr>
          <w:rFonts w:cs="Courier New"/>
          <w:szCs w:val="16"/>
          <w:lang w:eastAsia="ko-KR"/>
        </w:rPr>
      </w:pPr>
      <w:r>
        <w:rPr>
          <w:rFonts w:cs="Courier New"/>
          <w:szCs w:val="16"/>
          <w:lang w:eastAsia="ko-KR"/>
        </w:rPr>
        <w:t xml:space="preserve">         </w:t>
      </w:r>
      <w:proofErr w:type="spellStart"/>
      <w:r>
        <w:rPr>
          <w:rFonts w:cs="Courier New"/>
          <w:szCs w:val="16"/>
          <w:lang w:eastAsia="ko-KR"/>
        </w:rPr>
        <w:t>const</w:t>
      </w:r>
      <w:proofErr w:type="spellEnd"/>
      <w:r>
        <w:rPr>
          <w:rFonts w:cs="Courier New"/>
          <w:szCs w:val="16"/>
          <w:lang w:eastAsia="ko-KR"/>
        </w:rPr>
        <w:t xml:space="preserve"> string CLASS = "</w:t>
      </w:r>
      <w:proofErr w:type="spellStart"/>
      <w:r>
        <w:rPr>
          <w:rFonts w:cs="Courier New" w:hint="eastAsia"/>
          <w:szCs w:val="16"/>
          <w:lang w:eastAsia="zh-CN"/>
        </w:rPr>
        <w:t>Msc</w:t>
      </w:r>
      <w:r>
        <w:rPr>
          <w:rFonts w:cs="Arial"/>
        </w:rPr>
        <w:t>Pool</w:t>
      </w:r>
      <w:proofErr w:type="spellEnd"/>
      <w:r>
        <w:rPr>
          <w:rFonts w:cs="Courier New"/>
          <w:szCs w:val="16"/>
          <w:lang w:eastAsia="ko-KR"/>
        </w:rPr>
        <w:t>";</w:t>
      </w:r>
    </w:p>
    <w:p w14:paraId="28A6E0CD" w14:textId="77777777" w:rsidR="004F4AE8" w:rsidRDefault="004F4AE8">
      <w:pPr>
        <w:pStyle w:val="PL"/>
        <w:rPr>
          <w:rFonts w:cs="Courier New"/>
          <w:szCs w:val="16"/>
          <w:lang w:eastAsia="ko-KR"/>
        </w:rPr>
      </w:pPr>
      <w:r>
        <w:rPr>
          <w:rFonts w:cs="Courier New"/>
          <w:szCs w:val="16"/>
          <w:lang w:eastAsia="ko-KR"/>
        </w:rPr>
        <w:t xml:space="preserve">         //Attribute Names</w:t>
      </w:r>
    </w:p>
    <w:p w14:paraId="250AE979" w14:textId="77777777" w:rsidR="004F4AE8" w:rsidRDefault="004F4AE8">
      <w:pPr>
        <w:pStyle w:val="PL"/>
        <w:rPr>
          <w:rFonts w:cs="Courier New"/>
          <w:szCs w:val="16"/>
          <w:lang w:eastAsia="ko-KR"/>
        </w:rPr>
      </w:pPr>
      <w:r>
        <w:rPr>
          <w:rFonts w:cs="Courier New"/>
          <w:szCs w:val="16"/>
          <w:lang w:eastAsia="ko-KR"/>
        </w:rPr>
        <w:t xml:space="preserve">         </w:t>
      </w:r>
      <w:proofErr w:type="spellStart"/>
      <w:r>
        <w:rPr>
          <w:rFonts w:cs="Courier New"/>
          <w:szCs w:val="16"/>
          <w:lang w:eastAsia="ko-KR"/>
        </w:rPr>
        <w:t>const</w:t>
      </w:r>
      <w:proofErr w:type="spellEnd"/>
      <w:r>
        <w:rPr>
          <w:rFonts w:cs="Courier New"/>
          <w:szCs w:val="16"/>
          <w:lang w:eastAsia="ko-KR"/>
        </w:rPr>
        <w:t xml:space="preserve"> string </w:t>
      </w:r>
      <w:r>
        <w:rPr>
          <w:rFonts w:cs="Courier New" w:hint="eastAsia"/>
          <w:lang w:eastAsia="zh-CN"/>
        </w:rPr>
        <w:t>id</w:t>
      </w:r>
      <w:r>
        <w:rPr>
          <w:rFonts w:cs="Courier New"/>
          <w:szCs w:val="16"/>
          <w:lang w:eastAsia="ko-KR"/>
        </w:rPr>
        <w:t xml:space="preserve"> = "</w:t>
      </w:r>
      <w:r>
        <w:rPr>
          <w:rFonts w:cs="Courier New" w:hint="eastAsia"/>
          <w:lang w:eastAsia="zh-CN"/>
        </w:rPr>
        <w:t>id</w:t>
      </w:r>
      <w:r>
        <w:rPr>
          <w:rFonts w:cs="Courier New"/>
          <w:szCs w:val="16"/>
          <w:lang w:eastAsia="ko-KR"/>
        </w:rPr>
        <w:t>";</w:t>
      </w:r>
    </w:p>
    <w:p w14:paraId="2EAB87FF" w14:textId="77777777" w:rsidR="004F4AE8" w:rsidRDefault="004F4AE8">
      <w:pPr>
        <w:pStyle w:val="PL"/>
        <w:rPr>
          <w:rFonts w:cs="Courier New"/>
          <w:szCs w:val="16"/>
          <w:lang w:eastAsia="ko-KR"/>
        </w:rPr>
      </w:pPr>
      <w:r>
        <w:rPr>
          <w:rFonts w:cs="Courier New"/>
          <w:szCs w:val="16"/>
          <w:lang w:eastAsia="ko-KR"/>
        </w:rPr>
        <w:t xml:space="preserve">         </w:t>
      </w:r>
      <w:proofErr w:type="spellStart"/>
      <w:r>
        <w:rPr>
          <w:rFonts w:cs="Courier New"/>
          <w:szCs w:val="16"/>
          <w:lang w:eastAsia="ko-KR"/>
        </w:rPr>
        <w:t>const</w:t>
      </w:r>
      <w:proofErr w:type="spellEnd"/>
      <w:r>
        <w:rPr>
          <w:rFonts w:cs="Courier New"/>
          <w:szCs w:val="16"/>
          <w:lang w:eastAsia="ko-KR"/>
        </w:rPr>
        <w:t xml:space="preserve"> string </w:t>
      </w:r>
      <w:proofErr w:type="spellStart"/>
      <w:r>
        <w:rPr>
          <w:rFonts w:cs="Arial"/>
        </w:rPr>
        <w:t>mscPoolMscServerFunction</w:t>
      </w:r>
      <w:proofErr w:type="spellEnd"/>
      <w:r>
        <w:rPr>
          <w:rFonts w:cs="Courier New"/>
          <w:szCs w:val="16"/>
          <w:lang w:eastAsia="ko-KR"/>
        </w:rPr>
        <w:t xml:space="preserve"> = "</w:t>
      </w:r>
      <w:proofErr w:type="spellStart"/>
      <w:r>
        <w:rPr>
          <w:rFonts w:cs="Arial"/>
        </w:rPr>
        <w:t>mscPoolMscServerFunction</w:t>
      </w:r>
      <w:proofErr w:type="spellEnd"/>
      <w:r>
        <w:rPr>
          <w:rFonts w:cs="Courier New"/>
          <w:szCs w:val="16"/>
          <w:lang w:eastAsia="ko-KR"/>
        </w:rPr>
        <w:t>";</w:t>
      </w:r>
    </w:p>
    <w:p w14:paraId="058D0E98" w14:textId="77777777" w:rsidR="004F4AE8" w:rsidRDefault="004F4AE8">
      <w:pPr>
        <w:pStyle w:val="PL"/>
        <w:rPr>
          <w:rFonts w:cs="Courier New"/>
          <w:szCs w:val="16"/>
          <w:lang w:eastAsia="ko-KR"/>
        </w:rPr>
      </w:pPr>
      <w:r>
        <w:rPr>
          <w:rFonts w:cs="Courier New"/>
          <w:szCs w:val="16"/>
          <w:lang w:eastAsia="ko-KR"/>
        </w:rPr>
        <w:t xml:space="preserve">      };</w:t>
      </w:r>
    </w:p>
    <w:p w14:paraId="0F757F3D" w14:textId="77777777" w:rsidR="004F4AE8" w:rsidRDefault="004F4AE8">
      <w:pPr>
        <w:pStyle w:val="PL"/>
        <w:rPr>
          <w:rFonts w:cs="Courier New" w:hint="eastAsia"/>
          <w:szCs w:val="16"/>
          <w:lang w:eastAsia="zh-CN"/>
        </w:rPr>
      </w:pPr>
    </w:p>
    <w:p w14:paraId="299F0C78" w14:textId="77777777" w:rsidR="004F4AE8" w:rsidRDefault="004F4AE8">
      <w:pPr>
        <w:pStyle w:val="PL"/>
        <w:rPr>
          <w:szCs w:val="16"/>
        </w:rPr>
      </w:pPr>
      <w:r>
        <w:rPr>
          <w:szCs w:val="16"/>
        </w:rPr>
        <w:t xml:space="preserve">     /**</w:t>
      </w:r>
    </w:p>
    <w:p w14:paraId="55AE321B" w14:textId="77777777" w:rsidR="004F4AE8" w:rsidRDefault="004F4AE8">
      <w:pPr>
        <w:pStyle w:val="PL"/>
        <w:rPr>
          <w:rFonts w:hint="eastAsia"/>
          <w:szCs w:val="16"/>
          <w:lang w:eastAsia="zh-CN"/>
        </w:rPr>
      </w:pPr>
      <w:r>
        <w:rPr>
          <w:szCs w:val="16"/>
        </w:rPr>
        <w:t xml:space="preserve">       *  Definitions for MO class </w:t>
      </w:r>
      <w:proofErr w:type="spellStart"/>
      <w:r>
        <w:rPr>
          <w:rFonts w:cs="Courier New" w:hint="eastAsia"/>
          <w:szCs w:val="16"/>
          <w:lang w:eastAsia="zh-CN"/>
        </w:rPr>
        <w:t>Msc</w:t>
      </w:r>
      <w:r>
        <w:rPr>
          <w:rFonts w:cs="Arial"/>
        </w:rPr>
        <w:t>Pool</w:t>
      </w:r>
      <w:r>
        <w:rPr>
          <w:rFonts w:cs="Arial" w:hint="eastAsia"/>
          <w:lang w:eastAsia="zh-CN"/>
        </w:rPr>
        <w:t>Area</w:t>
      </w:r>
      <w:proofErr w:type="spellEnd"/>
    </w:p>
    <w:p w14:paraId="16C51FD6" w14:textId="77777777" w:rsidR="004F4AE8" w:rsidRDefault="004F4AE8">
      <w:pPr>
        <w:pStyle w:val="PL"/>
        <w:rPr>
          <w:szCs w:val="16"/>
        </w:rPr>
      </w:pPr>
      <w:r>
        <w:rPr>
          <w:szCs w:val="16"/>
        </w:rPr>
        <w:t xml:space="preserve">       */ </w:t>
      </w:r>
    </w:p>
    <w:p w14:paraId="2363090B" w14:textId="77777777" w:rsidR="004F4AE8" w:rsidRDefault="004F4AE8">
      <w:pPr>
        <w:pStyle w:val="PL"/>
        <w:rPr>
          <w:rFonts w:cs="Courier New"/>
          <w:szCs w:val="16"/>
          <w:lang w:eastAsia="ko-KR"/>
        </w:rPr>
      </w:pPr>
      <w:r>
        <w:rPr>
          <w:rFonts w:cs="Courier New"/>
          <w:szCs w:val="16"/>
          <w:lang w:eastAsia="ko-KR"/>
        </w:rPr>
        <w:t xml:space="preserve">      interface </w:t>
      </w:r>
      <w:proofErr w:type="spellStart"/>
      <w:r>
        <w:rPr>
          <w:rFonts w:cs="Courier New" w:hint="eastAsia"/>
          <w:szCs w:val="16"/>
          <w:lang w:eastAsia="zh-CN"/>
        </w:rPr>
        <w:t>Msc</w:t>
      </w:r>
      <w:r>
        <w:rPr>
          <w:rFonts w:cs="Arial"/>
        </w:rPr>
        <w:t>Pool</w:t>
      </w:r>
      <w:r>
        <w:rPr>
          <w:rFonts w:cs="Arial" w:hint="eastAsia"/>
          <w:lang w:eastAsia="zh-CN"/>
        </w:rPr>
        <w:t>Area</w:t>
      </w:r>
      <w:proofErr w:type="spellEnd"/>
      <w:r>
        <w:rPr>
          <w:rFonts w:cs="Courier New"/>
          <w:szCs w:val="16"/>
          <w:lang w:eastAsia="ko-KR"/>
        </w:rPr>
        <w:t xml:space="preserve">: </w:t>
      </w:r>
      <w:proofErr w:type="spellStart"/>
      <w:r>
        <w:rPr>
          <w:rFonts w:cs="Courier New"/>
          <w:szCs w:val="16"/>
          <w:lang w:eastAsia="ko-KR"/>
        </w:rPr>
        <w:t>GenericNetworkResourcesNRMDefs</w:t>
      </w:r>
      <w:proofErr w:type="spellEnd"/>
      <w:r>
        <w:rPr>
          <w:rFonts w:cs="Courier New"/>
          <w:szCs w:val="16"/>
          <w:lang w:eastAsia="ko-KR"/>
        </w:rPr>
        <w:t>::</w:t>
      </w:r>
      <w:proofErr w:type="spellStart"/>
      <w:r>
        <w:rPr>
          <w:rFonts w:cs="Courier New"/>
          <w:szCs w:val="16"/>
          <w:lang w:eastAsia="ko-KR"/>
        </w:rPr>
        <w:t>ManagedFunction</w:t>
      </w:r>
      <w:proofErr w:type="spellEnd"/>
    </w:p>
    <w:p w14:paraId="295EBC98" w14:textId="77777777" w:rsidR="004F4AE8" w:rsidRDefault="004F4AE8">
      <w:pPr>
        <w:pStyle w:val="PL"/>
        <w:rPr>
          <w:rFonts w:cs="Courier New"/>
          <w:szCs w:val="16"/>
          <w:lang w:eastAsia="ko-KR"/>
        </w:rPr>
      </w:pPr>
      <w:r>
        <w:rPr>
          <w:rFonts w:cs="Courier New"/>
          <w:szCs w:val="16"/>
          <w:lang w:eastAsia="ko-KR"/>
        </w:rPr>
        <w:t xml:space="preserve">      {</w:t>
      </w:r>
    </w:p>
    <w:p w14:paraId="3275E5A4" w14:textId="77777777" w:rsidR="004F4AE8" w:rsidRDefault="004F4AE8">
      <w:pPr>
        <w:pStyle w:val="PL"/>
        <w:rPr>
          <w:rFonts w:cs="Courier New"/>
          <w:szCs w:val="16"/>
          <w:lang w:eastAsia="ko-KR"/>
        </w:rPr>
      </w:pPr>
      <w:r>
        <w:rPr>
          <w:rFonts w:cs="Courier New"/>
          <w:szCs w:val="16"/>
          <w:lang w:eastAsia="ko-KR"/>
        </w:rPr>
        <w:t xml:space="preserve">         </w:t>
      </w:r>
      <w:proofErr w:type="spellStart"/>
      <w:r>
        <w:rPr>
          <w:rFonts w:cs="Courier New"/>
          <w:szCs w:val="16"/>
          <w:lang w:eastAsia="ko-KR"/>
        </w:rPr>
        <w:t>const</w:t>
      </w:r>
      <w:proofErr w:type="spellEnd"/>
      <w:r>
        <w:rPr>
          <w:rFonts w:cs="Courier New"/>
          <w:szCs w:val="16"/>
          <w:lang w:eastAsia="ko-KR"/>
        </w:rPr>
        <w:t xml:space="preserve"> string CLASS = "</w:t>
      </w:r>
      <w:proofErr w:type="spellStart"/>
      <w:r>
        <w:rPr>
          <w:rFonts w:cs="Courier New" w:hint="eastAsia"/>
          <w:szCs w:val="16"/>
          <w:lang w:eastAsia="zh-CN"/>
        </w:rPr>
        <w:t>Msc</w:t>
      </w:r>
      <w:r>
        <w:rPr>
          <w:rFonts w:cs="Arial"/>
        </w:rPr>
        <w:t>Pool</w:t>
      </w:r>
      <w:r>
        <w:rPr>
          <w:rFonts w:cs="Arial" w:hint="eastAsia"/>
          <w:lang w:eastAsia="zh-CN"/>
        </w:rPr>
        <w:t>Area</w:t>
      </w:r>
      <w:proofErr w:type="spellEnd"/>
      <w:r>
        <w:rPr>
          <w:rFonts w:cs="Courier New"/>
          <w:szCs w:val="16"/>
          <w:lang w:eastAsia="ko-KR"/>
        </w:rPr>
        <w:t>";</w:t>
      </w:r>
    </w:p>
    <w:p w14:paraId="6FF796EC" w14:textId="77777777" w:rsidR="004F4AE8" w:rsidRDefault="004F4AE8">
      <w:pPr>
        <w:pStyle w:val="PL"/>
        <w:rPr>
          <w:rFonts w:cs="Courier New"/>
          <w:szCs w:val="16"/>
          <w:lang w:eastAsia="ko-KR"/>
        </w:rPr>
      </w:pPr>
      <w:r>
        <w:rPr>
          <w:rFonts w:cs="Courier New"/>
          <w:szCs w:val="16"/>
          <w:lang w:eastAsia="ko-KR"/>
        </w:rPr>
        <w:t xml:space="preserve">         //Attribute Names</w:t>
      </w:r>
    </w:p>
    <w:p w14:paraId="0865CD7B" w14:textId="77777777" w:rsidR="004F4AE8" w:rsidRDefault="004F4AE8">
      <w:pPr>
        <w:pStyle w:val="PL"/>
        <w:rPr>
          <w:rFonts w:cs="Courier New"/>
          <w:szCs w:val="16"/>
          <w:lang w:eastAsia="ko-KR"/>
        </w:rPr>
      </w:pPr>
      <w:r>
        <w:rPr>
          <w:rFonts w:cs="Courier New"/>
          <w:szCs w:val="16"/>
          <w:lang w:eastAsia="ko-KR"/>
        </w:rPr>
        <w:t xml:space="preserve">         </w:t>
      </w:r>
      <w:proofErr w:type="spellStart"/>
      <w:r>
        <w:rPr>
          <w:rFonts w:cs="Courier New"/>
          <w:szCs w:val="16"/>
          <w:lang w:eastAsia="ko-KR"/>
        </w:rPr>
        <w:t>const</w:t>
      </w:r>
      <w:proofErr w:type="spellEnd"/>
      <w:r>
        <w:rPr>
          <w:rFonts w:cs="Courier New"/>
          <w:szCs w:val="16"/>
          <w:lang w:eastAsia="ko-KR"/>
        </w:rPr>
        <w:t xml:space="preserve"> string </w:t>
      </w:r>
      <w:r>
        <w:rPr>
          <w:rFonts w:cs="Courier New" w:hint="eastAsia"/>
          <w:lang w:eastAsia="zh-CN"/>
        </w:rPr>
        <w:t>id</w:t>
      </w:r>
      <w:r>
        <w:rPr>
          <w:rFonts w:cs="Courier New"/>
          <w:szCs w:val="16"/>
          <w:lang w:eastAsia="ko-KR"/>
        </w:rPr>
        <w:t xml:space="preserve"> = "</w:t>
      </w:r>
      <w:r>
        <w:rPr>
          <w:rFonts w:cs="Courier New" w:hint="eastAsia"/>
          <w:lang w:eastAsia="zh-CN"/>
        </w:rPr>
        <w:t>id</w:t>
      </w:r>
      <w:r>
        <w:rPr>
          <w:rFonts w:cs="Courier New"/>
          <w:szCs w:val="16"/>
          <w:lang w:eastAsia="ko-KR"/>
        </w:rPr>
        <w:t>";</w:t>
      </w:r>
    </w:p>
    <w:p w14:paraId="448890F8" w14:textId="77777777" w:rsidR="004F4AE8" w:rsidRDefault="004F4AE8">
      <w:pPr>
        <w:pStyle w:val="PL"/>
        <w:rPr>
          <w:rFonts w:cs="Courier New"/>
          <w:szCs w:val="16"/>
          <w:lang w:eastAsia="ko-KR"/>
        </w:rPr>
      </w:pPr>
      <w:r>
        <w:rPr>
          <w:rFonts w:cs="Courier New"/>
          <w:szCs w:val="16"/>
          <w:lang w:eastAsia="ko-KR"/>
        </w:rPr>
        <w:t xml:space="preserve">         </w:t>
      </w:r>
      <w:proofErr w:type="spellStart"/>
      <w:r>
        <w:rPr>
          <w:rFonts w:cs="Courier New"/>
          <w:szCs w:val="16"/>
          <w:lang w:eastAsia="ko-KR"/>
        </w:rPr>
        <w:t>const</w:t>
      </w:r>
      <w:proofErr w:type="spellEnd"/>
      <w:r>
        <w:rPr>
          <w:rFonts w:cs="Courier New"/>
          <w:szCs w:val="16"/>
          <w:lang w:eastAsia="ko-KR"/>
        </w:rPr>
        <w:t xml:space="preserve"> string </w:t>
      </w:r>
      <w:proofErr w:type="spellStart"/>
      <w:r>
        <w:rPr>
          <w:rFonts w:cs="Courier New"/>
        </w:rPr>
        <w:t>lacList</w:t>
      </w:r>
      <w:proofErr w:type="spellEnd"/>
      <w:r>
        <w:rPr>
          <w:rFonts w:cs="Courier New"/>
          <w:szCs w:val="16"/>
          <w:lang w:eastAsia="ko-KR"/>
        </w:rPr>
        <w:t xml:space="preserve"> = "</w:t>
      </w:r>
      <w:proofErr w:type="spellStart"/>
      <w:r>
        <w:rPr>
          <w:rFonts w:cs="Courier New"/>
        </w:rPr>
        <w:t>lacList</w:t>
      </w:r>
      <w:proofErr w:type="spellEnd"/>
      <w:r>
        <w:rPr>
          <w:rFonts w:cs="Courier New"/>
          <w:szCs w:val="16"/>
          <w:lang w:eastAsia="ko-KR"/>
        </w:rPr>
        <w:t>";</w:t>
      </w:r>
    </w:p>
    <w:p w14:paraId="462E5728" w14:textId="77777777" w:rsidR="004F4AE8" w:rsidRDefault="004F4AE8">
      <w:pPr>
        <w:pStyle w:val="PL"/>
        <w:rPr>
          <w:rFonts w:cs="Courier New"/>
          <w:szCs w:val="16"/>
          <w:lang w:eastAsia="ko-KR"/>
        </w:rPr>
      </w:pPr>
      <w:r>
        <w:rPr>
          <w:rFonts w:cs="Courier New"/>
          <w:szCs w:val="16"/>
          <w:lang w:eastAsia="ko-KR"/>
        </w:rPr>
        <w:t xml:space="preserve">         </w:t>
      </w:r>
      <w:proofErr w:type="spellStart"/>
      <w:r>
        <w:rPr>
          <w:rFonts w:cs="Courier New"/>
          <w:szCs w:val="16"/>
          <w:lang w:eastAsia="ko-KR"/>
        </w:rPr>
        <w:t>const</w:t>
      </w:r>
      <w:proofErr w:type="spellEnd"/>
      <w:r>
        <w:rPr>
          <w:rFonts w:cs="Courier New"/>
          <w:szCs w:val="16"/>
          <w:lang w:eastAsia="ko-KR"/>
        </w:rPr>
        <w:t xml:space="preserve"> string </w:t>
      </w:r>
      <w:proofErr w:type="spellStart"/>
      <w:r>
        <w:rPr>
          <w:rFonts w:cs="Courier New" w:hint="eastAsia"/>
          <w:lang w:eastAsia="zh-CN"/>
        </w:rPr>
        <w:t>pLMNIdList</w:t>
      </w:r>
      <w:proofErr w:type="spellEnd"/>
      <w:r>
        <w:rPr>
          <w:rFonts w:cs="Courier New"/>
          <w:szCs w:val="16"/>
          <w:lang w:eastAsia="ko-KR"/>
        </w:rPr>
        <w:t xml:space="preserve"> = "</w:t>
      </w:r>
      <w:proofErr w:type="spellStart"/>
      <w:r>
        <w:rPr>
          <w:rFonts w:cs="Courier New" w:hint="eastAsia"/>
          <w:lang w:eastAsia="zh-CN"/>
        </w:rPr>
        <w:t>pLMNIdList</w:t>
      </w:r>
      <w:proofErr w:type="spellEnd"/>
      <w:r>
        <w:rPr>
          <w:rFonts w:cs="Courier New"/>
          <w:szCs w:val="16"/>
          <w:lang w:eastAsia="ko-KR"/>
        </w:rPr>
        <w:t>";</w:t>
      </w:r>
    </w:p>
    <w:p w14:paraId="7AD263EF" w14:textId="77777777" w:rsidR="004F4AE8" w:rsidRDefault="004F4AE8">
      <w:pPr>
        <w:pStyle w:val="PL"/>
        <w:rPr>
          <w:szCs w:val="16"/>
        </w:rPr>
      </w:pPr>
      <w:r>
        <w:rPr>
          <w:rFonts w:cs="Courier New"/>
          <w:szCs w:val="16"/>
          <w:lang w:eastAsia="ko-KR"/>
        </w:rPr>
        <w:t xml:space="preserve">         </w:t>
      </w:r>
      <w:proofErr w:type="spellStart"/>
      <w:r>
        <w:rPr>
          <w:rFonts w:cs="Courier New"/>
          <w:szCs w:val="16"/>
          <w:lang w:eastAsia="ko-KR"/>
        </w:rPr>
        <w:t>const</w:t>
      </w:r>
      <w:proofErr w:type="spellEnd"/>
      <w:r>
        <w:rPr>
          <w:rFonts w:cs="Courier New"/>
          <w:szCs w:val="16"/>
          <w:lang w:eastAsia="ko-KR"/>
        </w:rPr>
        <w:t xml:space="preserve"> s</w:t>
      </w:r>
    </w:p>
    <w:p w14:paraId="7450AFD2" w14:textId="77777777" w:rsidR="004F4AE8" w:rsidRDefault="004F4AE8">
      <w:pPr>
        <w:pStyle w:val="PL"/>
        <w:rPr>
          <w:szCs w:val="16"/>
        </w:rPr>
      </w:pPr>
    </w:p>
    <w:p w14:paraId="56760FFC" w14:textId="77777777" w:rsidR="004F4AE8" w:rsidRDefault="004F4AE8">
      <w:pPr>
        <w:pStyle w:val="PL"/>
        <w:rPr>
          <w:rFonts w:cs="Courier New"/>
          <w:szCs w:val="16"/>
          <w:lang w:eastAsia="ko-KR"/>
        </w:rPr>
      </w:pPr>
      <w:r>
        <w:rPr>
          <w:rFonts w:cs="Courier New"/>
          <w:szCs w:val="16"/>
          <w:lang w:eastAsia="ko-KR"/>
        </w:rPr>
        <w:t xml:space="preserve">       /*  Definitions for MO class </w:t>
      </w:r>
      <w:proofErr w:type="spellStart"/>
      <w:r>
        <w:rPr>
          <w:rFonts w:cs="Arial"/>
        </w:rPr>
        <w:t>SgsnPool</w:t>
      </w:r>
      <w:proofErr w:type="spellEnd"/>
    </w:p>
    <w:p w14:paraId="0A502AC4" w14:textId="77777777" w:rsidR="004F4AE8" w:rsidRDefault="004F4AE8">
      <w:pPr>
        <w:pStyle w:val="PL"/>
        <w:rPr>
          <w:rFonts w:cs="Courier New"/>
          <w:szCs w:val="16"/>
          <w:lang w:eastAsia="ko-KR"/>
        </w:rPr>
      </w:pPr>
      <w:r>
        <w:rPr>
          <w:rFonts w:cs="Courier New"/>
          <w:szCs w:val="16"/>
          <w:lang w:eastAsia="ko-KR"/>
        </w:rPr>
        <w:t xml:space="preserve">       */ </w:t>
      </w:r>
    </w:p>
    <w:p w14:paraId="40854A1D" w14:textId="77777777" w:rsidR="004F4AE8" w:rsidRDefault="004F4AE8">
      <w:pPr>
        <w:pStyle w:val="PL"/>
        <w:rPr>
          <w:rFonts w:cs="Courier New"/>
          <w:szCs w:val="16"/>
          <w:lang w:eastAsia="ko-KR"/>
        </w:rPr>
      </w:pPr>
    </w:p>
    <w:p w14:paraId="54791B1E" w14:textId="77777777" w:rsidR="004F4AE8" w:rsidRDefault="004F4AE8">
      <w:pPr>
        <w:pStyle w:val="PL"/>
        <w:rPr>
          <w:rFonts w:cs="Courier New"/>
          <w:szCs w:val="16"/>
          <w:lang w:eastAsia="ko-KR"/>
        </w:rPr>
      </w:pPr>
      <w:r>
        <w:rPr>
          <w:rFonts w:cs="Courier New"/>
          <w:szCs w:val="16"/>
          <w:lang w:eastAsia="ko-KR"/>
        </w:rPr>
        <w:t xml:space="preserve">      interface </w:t>
      </w:r>
      <w:proofErr w:type="spellStart"/>
      <w:r>
        <w:rPr>
          <w:rFonts w:cs="Arial"/>
        </w:rPr>
        <w:t>SgsnPool</w:t>
      </w:r>
      <w:proofErr w:type="spellEnd"/>
      <w:r>
        <w:rPr>
          <w:rFonts w:cs="Courier New"/>
          <w:szCs w:val="16"/>
          <w:lang w:eastAsia="ko-KR"/>
        </w:rPr>
        <w:t xml:space="preserve">: </w:t>
      </w:r>
      <w:proofErr w:type="spellStart"/>
      <w:r>
        <w:rPr>
          <w:rFonts w:cs="Courier New"/>
          <w:szCs w:val="16"/>
          <w:lang w:eastAsia="ko-KR"/>
        </w:rPr>
        <w:t>GenericNetworkResourcesNRMDefs</w:t>
      </w:r>
      <w:proofErr w:type="spellEnd"/>
      <w:r>
        <w:rPr>
          <w:rFonts w:cs="Courier New"/>
          <w:szCs w:val="16"/>
          <w:lang w:eastAsia="ko-KR"/>
        </w:rPr>
        <w:t>::</w:t>
      </w:r>
      <w:proofErr w:type="spellStart"/>
      <w:r>
        <w:rPr>
          <w:rFonts w:cs="Courier New"/>
          <w:szCs w:val="16"/>
          <w:lang w:eastAsia="ko-KR"/>
        </w:rPr>
        <w:t>ManagedFunction</w:t>
      </w:r>
      <w:proofErr w:type="spellEnd"/>
    </w:p>
    <w:p w14:paraId="45122CE8" w14:textId="77777777" w:rsidR="004F4AE8" w:rsidRDefault="004F4AE8">
      <w:pPr>
        <w:pStyle w:val="PL"/>
        <w:rPr>
          <w:rFonts w:cs="Courier New"/>
          <w:szCs w:val="16"/>
          <w:lang w:eastAsia="ko-KR"/>
        </w:rPr>
      </w:pPr>
      <w:r>
        <w:rPr>
          <w:rFonts w:cs="Courier New"/>
          <w:szCs w:val="16"/>
          <w:lang w:eastAsia="ko-KR"/>
        </w:rPr>
        <w:t xml:space="preserve">      {</w:t>
      </w:r>
    </w:p>
    <w:p w14:paraId="6551A668" w14:textId="77777777" w:rsidR="004F4AE8" w:rsidRDefault="004F4AE8">
      <w:pPr>
        <w:pStyle w:val="PL"/>
        <w:rPr>
          <w:rFonts w:cs="Courier New"/>
          <w:szCs w:val="16"/>
          <w:lang w:eastAsia="ko-KR"/>
        </w:rPr>
      </w:pPr>
      <w:r>
        <w:rPr>
          <w:rFonts w:cs="Courier New"/>
          <w:szCs w:val="16"/>
          <w:lang w:eastAsia="ko-KR"/>
        </w:rPr>
        <w:t xml:space="preserve">         </w:t>
      </w:r>
      <w:proofErr w:type="spellStart"/>
      <w:r>
        <w:rPr>
          <w:rFonts w:cs="Courier New"/>
          <w:szCs w:val="16"/>
          <w:lang w:eastAsia="ko-KR"/>
        </w:rPr>
        <w:t>const</w:t>
      </w:r>
      <w:proofErr w:type="spellEnd"/>
      <w:r>
        <w:rPr>
          <w:rFonts w:cs="Courier New"/>
          <w:szCs w:val="16"/>
          <w:lang w:eastAsia="ko-KR"/>
        </w:rPr>
        <w:t xml:space="preserve"> string CLASS = "</w:t>
      </w:r>
      <w:proofErr w:type="spellStart"/>
      <w:r>
        <w:rPr>
          <w:rFonts w:cs="Arial"/>
        </w:rPr>
        <w:t>SgsnPool</w:t>
      </w:r>
      <w:proofErr w:type="spellEnd"/>
      <w:r>
        <w:rPr>
          <w:rFonts w:cs="Courier New"/>
          <w:szCs w:val="16"/>
          <w:lang w:eastAsia="ko-KR"/>
        </w:rPr>
        <w:t>";</w:t>
      </w:r>
    </w:p>
    <w:p w14:paraId="0869D3BA" w14:textId="77777777" w:rsidR="004F4AE8" w:rsidRDefault="004F4AE8">
      <w:pPr>
        <w:pStyle w:val="PL"/>
        <w:rPr>
          <w:rFonts w:cs="Courier New"/>
          <w:szCs w:val="16"/>
          <w:lang w:eastAsia="ko-KR"/>
        </w:rPr>
      </w:pPr>
      <w:r>
        <w:rPr>
          <w:rFonts w:cs="Courier New"/>
          <w:szCs w:val="16"/>
          <w:lang w:eastAsia="ko-KR"/>
        </w:rPr>
        <w:t xml:space="preserve">         //Attribute Names</w:t>
      </w:r>
    </w:p>
    <w:p w14:paraId="5EEC4848" w14:textId="77777777" w:rsidR="004F4AE8" w:rsidRDefault="004F4AE8">
      <w:pPr>
        <w:pStyle w:val="PL"/>
        <w:rPr>
          <w:rFonts w:cs="Courier New"/>
          <w:szCs w:val="16"/>
          <w:lang w:eastAsia="ko-KR"/>
        </w:rPr>
      </w:pPr>
      <w:r>
        <w:rPr>
          <w:rFonts w:cs="Courier New"/>
          <w:szCs w:val="16"/>
          <w:lang w:eastAsia="ko-KR"/>
        </w:rPr>
        <w:t xml:space="preserve">         </w:t>
      </w:r>
      <w:proofErr w:type="spellStart"/>
      <w:r>
        <w:rPr>
          <w:rFonts w:cs="Courier New"/>
          <w:szCs w:val="16"/>
          <w:lang w:eastAsia="ko-KR"/>
        </w:rPr>
        <w:t>const</w:t>
      </w:r>
      <w:proofErr w:type="spellEnd"/>
      <w:r>
        <w:rPr>
          <w:rFonts w:cs="Courier New"/>
          <w:szCs w:val="16"/>
          <w:lang w:eastAsia="ko-KR"/>
        </w:rPr>
        <w:t xml:space="preserve"> string </w:t>
      </w:r>
      <w:r>
        <w:rPr>
          <w:rFonts w:cs="Arial" w:hint="eastAsia"/>
          <w:lang w:eastAsia="zh-CN"/>
        </w:rPr>
        <w:t>i</w:t>
      </w:r>
      <w:r>
        <w:rPr>
          <w:rFonts w:cs="Arial" w:hint="eastAsia"/>
        </w:rPr>
        <w:t>d</w:t>
      </w:r>
      <w:r>
        <w:rPr>
          <w:rFonts w:cs="Courier New"/>
          <w:szCs w:val="16"/>
          <w:lang w:eastAsia="ko-KR"/>
        </w:rPr>
        <w:t xml:space="preserve"> = "</w:t>
      </w:r>
      <w:r>
        <w:rPr>
          <w:rFonts w:cs="Courier New" w:hint="eastAsia"/>
          <w:szCs w:val="16"/>
          <w:lang w:eastAsia="zh-CN"/>
        </w:rPr>
        <w:t>i</w:t>
      </w:r>
      <w:r>
        <w:rPr>
          <w:rFonts w:cs="Arial" w:hint="eastAsia"/>
        </w:rPr>
        <w:t>d</w:t>
      </w:r>
      <w:r>
        <w:rPr>
          <w:rFonts w:cs="Courier New"/>
          <w:szCs w:val="16"/>
          <w:lang w:eastAsia="ko-KR"/>
        </w:rPr>
        <w:t>";</w:t>
      </w:r>
    </w:p>
    <w:p w14:paraId="299DD776" w14:textId="77777777" w:rsidR="004F4AE8" w:rsidRDefault="004F4AE8">
      <w:pPr>
        <w:pStyle w:val="PL"/>
        <w:rPr>
          <w:rFonts w:cs="Courier New"/>
          <w:szCs w:val="16"/>
          <w:lang w:eastAsia="ko-KR"/>
        </w:rPr>
      </w:pPr>
      <w:r>
        <w:rPr>
          <w:rFonts w:cs="Courier New"/>
          <w:szCs w:val="16"/>
          <w:lang w:eastAsia="ko-KR"/>
        </w:rPr>
        <w:t xml:space="preserve">         </w:t>
      </w:r>
      <w:proofErr w:type="spellStart"/>
      <w:r>
        <w:rPr>
          <w:rFonts w:cs="Courier New"/>
          <w:szCs w:val="16"/>
          <w:lang w:eastAsia="ko-KR"/>
        </w:rPr>
        <w:t>const</w:t>
      </w:r>
      <w:proofErr w:type="spellEnd"/>
      <w:r>
        <w:rPr>
          <w:rFonts w:cs="Courier New"/>
          <w:szCs w:val="16"/>
          <w:lang w:eastAsia="ko-KR"/>
        </w:rPr>
        <w:t xml:space="preserve"> string </w:t>
      </w:r>
      <w:proofErr w:type="spellStart"/>
      <w:r>
        <w:rPr>
          <w:rFonts w:cs="Arial"/>
        </w:rPr>
        <w:t>sgsnPoolSgsnFunction</w:t>
      </w:r>
      <w:proofErr w:type="spellEnd"/>
      <w:r>
        <w:rPr>
          <w:rFonts w:cs="Courier New"/>
          <w:szCs w:val="16"/>
          <w:lang w:eastAsia="ko-KR"/>
        </w:rPr>
        <w:t xml:space="preserve"> = "</w:t>
      </w:r>
      <w:proofErr w:type="spellStart"/>
      <w:r>
        <w:rPr>
          <w:rFonts w:cs="Arial"/>
        </w:rPr>
        <w:t>sgsnPoolSgsnFunction</w:t>
      </w:r>
      <w:proofErr w:type="spellEnd"/>
      <w:r>
        <w:rPr>
          <w:rFonts w:cs="Courier New"/>
          <w:szCs w:val="16"/>
          <w:lang w:eastAsia="ko-KR"/>
        </w:rPr>
        <w:t>";</w:t>
      </w:r>
    </w:p>
    <w:p w14:paraId="275F9386" w14:textId="77777777" w:rsidR="004F4AE8" w:rsidRDefault="004F4AE8">
      <w:pPr>
        <w:pStyle w:val="PL"/>
        <w:rPr>
          <w:rFonts w:cs="Courier New" w:hint="eastAsia"/>
          <w:szCs w:val="16"/>
          <w:lang w:eastAsia="zh-CN"/>
        </w:rPr>
      </w:pPr>
      <w:r>
        <w:rPr>
          <w:rFonts w:cs="Courier New"/>
          <w:szCs w:val="16"/>
          <w:lang w:eastAsia="ko-KR"/>
        </w:rPr>
        <w:t xml:space="preserve">      };</w:t>
      </w:r>
    </w:p>
    <w:p w14:paraId="18AB445D" w14:textId="77777777" w:rsidR="004F4AE8" w:rsidRDefault="004F4AE8">
      <w:pPr>
        <w:pStyle w:val="PL"/>
        <w:rPr>
          <w:rFonts w:cs="Courier New"/>
          <w:szCs w:val="16"/>
          <w:lang w:eastAsia="ko-KR"/>
        </w:rPr>
      </w:pPr>
      <w:r>
        <w:rPr>
          <w:rFonts w:cs="Courier New"/>
          <w:szCs w:val="16"/>
          <w:lang w:eastAsia="ko-KR"/>
        </w:rPr>
        <w:t xml:space="preserve">       /*  Definitions for MO class </w:t>
      </w:r>
      <w:proofErr w:type="spellStart"/>
      <w:r>
        <w:rPr>
          <w:rFonts w:cs="Arial"/>
        </w:rPr>
        <w:t>SgsnPool</w:t>
      </w:r>
      <w:r>
        <w:rPr>
          <w:rFonts w:cs="Arial" w:hint="eastAsia"/>
          <w:lang w:eastAsia="zh-CN"/>
        </w:rPr>
        <w:t>Area</w:t>
      </w:r>
      <w:proofErr w:type="spellEnd"/>
    </w:p>
    <w:p w14:paraId="7D6A5E9A" w14:textId="77777777" w:rsidR="004F4AE8" w:rsidRDefault="004F4AE8">
      <w:pPr>
        <w:pStyle w:val="PL"/>
        <w:rPr>
          <w:rFonts w:cs="Courier New"/>
          <w:szCs w:val="16"/>
          <w:lang w:eastAsia="ko-KR"/>
        </w:rPr>
      </w:pPr>
      <w:r>
        <w:rPr>
          <w:rFonts w:cs="Courier New"/>
          <w:szCs w:val="16"/>
          <w:lang w:eastAsia="ko-KR"/>
        </w:rPr>
        <w:t xml:space="preserve">       */ </w:t>
      </w:r>
    </w:p>
    <w:p w14:paraId="74BC2A56" w14:textId="77777777" w:rsidR="004F4AE8" w:rsidRDefault="004F4AE8">
      <w:pPr>
        <w:pStyle w:val="PL"/>
        <w:rPr>
          <w:rFonts w:cs="Courier New" w:hint="eastAsia"/>
          <w:szCs w:val="16"/>
          <w:lang w:eastAsia="zh-CN"/>
        </w:rPr>
      </w:pPr>
    </w:p>
    <w:p w14:paraId="71B110C3" w14:textId="77777777" w:rsidR="004F4AE8" w:rsidRDefault="004F4AE8">
      <w:pPr>
        <w:pStyle w:val="PL"/>
        <w:rPr>
          <w:rFonts w:cs="Courier New" w:hint="eastAsia"/>
          <w:szCs w:val="16"/>
          <w:lang w:eastAsia="zh-CN"/>
        </w:rPr>
      </w:pPr>
      <w:r>
        <w:rPr>
          <w:rFonts w:cs="Courier New"/>
          <w:szCs w:val="16"/>
          <w:lang w:eastAsia="ko-KR"/>
        </w:rPr>
        <w:t xml:space="preserve">       /*  Definitions for MO class </w:t>
      </w:r>
      <w:proofErr w:type="spellStart"/>
      <w:r>
        <w:rPr>
          <w:rFonts w:cs="Arial"/>
        </w:rPr>
        <w:t>SgsnPool</w:t>
      </w:r>
      <w:r>
        <w:rPr>
          <w:rFonts w:cs="Arial" w:hint="eastAsia"/>
          <w:lang w:eastAsia="zh-CN"/>
        </w:rPr>
        <w:t>Area</w:t>
      </w:r>
      <w:proofErr w:type="spellEnd"/>
    </w:p>
    <w:p w14:paraId="30DCFBDB" w14:textId="77777777" w:rsidR="004F4AE8" w:rsidRDefault="004F4AE8">
      <w:pPr>
        <w:pStyle w:val="PL"/>
        <w:rPr>
          <w:rFonts w:cs="Courier New"/>
          <w:szCs w:val="16"/>
          <w:lang w:eastAsia="ko-KR"/>
        </w:rPr>
      </w:pPr>
      <w:r>
        <w:rPr>
          <w:rFonts w:cs="Courier New"/>
          <w:szCs w:val="16"/>
          <w:lang w:eastAsia="ko-KR"/>
        </w:rPr>
        <w:t xml:space="preserve">       */ </w:t>
      </w:r>
    </w:p>
    <w:p w14:paraId="28B6D382" w14:textId="77777777" w:rsidR="004F4AE8" w:rsidRDefault="004F4AE8">
      <w:pPr>
        <w:pStyle w:val="PL"/>
        <w:rPr>
          <w:rFonts w:cs="Courier New"/>
          <w:szCs w:val="16"/>
          <w:lang w:eastAsia="ko-KR"/>
        </w:rPr>
      </w:pPr>
    </w:p>
    <w:p w14:paraId="08DCD8A1" w14:textId="77777777" w:rsidR="004F4AE8" w:rsidRDefault="004F4AE8">
      <w:pPr>
        <w:pStyle w:val="PL"/>
        <w:rPr>
          <w:rFonts w:cs="Courier New"/>
          <w:szCs w:val="16"/>
          <w:lang w:eastAsia="ko-KR"/>
        </w:rPr>
      </w:pPr>
      <w:r>
        <w:rPr>
          <w:rFonts w:cs="Courier New"/>
          <w:szCs w:val="16"/>
          <w:lang w:eastAsia="ko-KR"/>
        </w:rPr>
        <w:t xml:space="preserve">      interface </w:t>
      </w:r>
      <w:proofErr w:type="spellStart"/>
      <w:r>
        <w:rPr>
          <w:rFonts w:cs="Arial"/>
        </w:rPr>
        <w:t>SgsnPool</w:t>
      </w:r>
      <w:r>
        <w:rPr>
          <w:rFonts w:cs="Arial" w:hint="eastAsia"/>
          <w:lang w:eastAsia="zh-CN"/>
        </w:rPr>
        <w:t>Area</w:t>
      </w:r>
      <w:proofErr w:type="spellEnd"/>
      <w:r>
        <w:rPr>
          <w:rFonts w:cs="Courier New"/>
          <w:szCs w:val="16"/>
          <w:lang w:eastAsia="ko-KR"/>
        </w:rPr>
        <w:t xml:space="preserve">: </w:t>
      </w:r>
      <w:proofErr w:type="spellStart"/>
      <w:r>
        <w:rPr>
          <w:rFonts w:cs="Courier New"/>
          <w:szCs w:val="16"/>
          <w:lang w:eastAsia="ko-KR"/>
        </w:rPr>
        <w:t>GenericNetworkResourcesNRMDefs</w:t>
      </w:r>
      <w:proofErr w:type="spellEnd"/>
      <w:r>
        <w:rPr>
          <w:rFonts w:cs="Courier New"/>
          <w:szCs w:val="16"/>
          <w:lang w:eastAsia="ko-KR"/>
        </w:rPr>
        <w:t>::</w:t>
      </w:r>
      <w:proofErr w:type="spellStart"/>
      <w:r>
        <w:rPr>
          <w:rFonts w:cs="Courier New"/>
          <w:szCs w:val="16"/>
          <w:lang w:eastAsia="ko-KR"/>
        </w:rPr>
        <w:t>ManagedFunction</w:t>
      </w:r>
      <w:proofErr w:type="spellEnd"/>
    </w:p>
    <w:p w14:paraId="1B6F4705" w14:textId="77777777" w:rsidR="004F4AE8" w:rsidRDefault="004F4AE8">
      <w:pPr>
        <w:pStyle w:val="PL"/>
        <w:rPr>
          <w:rFonts w:cs="Courier New"/>
          <w:szCs w:val="16"/>
          <w:lang w:eastAsia="ko-KR"/>
        </w:rPr>
      </w:pPr>
      <w:r>
        <w:rPr>
          <w:rFonts w:cs="Courier New"/>
          <w:szCs w:val="16"/>
          <w:lang w:eastAsia="ko-KR"/>
        </w:rPr>
        <w:t xml:space="preserve">      {</w:t>
      </w:r>
    </w:p>
    <w:p w14:paraId="17045CF1" w14:textId="77777777" w:rsidR="004F4AE8" w:rsidRDefault="004F4AE8">
      <w:pPr>
        <w:pStyle w:val="PL"/>
        <w:rPr>
          <w:rFonts w:cs="Courier New"/>
          <w:szCs w:val="16"/>
          <w:lang w:eastAsia="ko-KR"/>
        </w:rPr>
      </w:pPr>
      <w:r>
        <w:rPr>
          <w:rFonts w:cs="Courier New"/>
          <w:szCs w:val="16"/>
          <w:lang w:eastAsia="ko-KR"/>
        </w:rPr>
        <w:t xml:space="preserve">         </w:t>
      </w:r>
      <w:proofErr w:type="spellStart"/>
      <w:r>
        <w:rPr>
          <w:rFonts w:cs="Courier New"/>
          <w:szCs w:val="16"/>
          <w:lang w:eastAsia="ko-KR"/>
        </w:rPr>
        <w:t>const</w:t>
      </w:r>
      <w:proofErr w:type="spellEnd"/>
      <w:r>
        <w:rPr>
          <w:rFonts w:cs="Courier New"/>
          <w:szCs w:val="16"/>
          <w:lang w:eastAsia="ko-KR"/>
        </w:rPr>
        <w:t xml:space="preserve"> string CLASS = "</w:t>
      </w:r>
      <w:proofErr w:type="spellStart"/>
      <w:r>
        <w:rPr>
          <w:rFonts w:cs="Arial"/>
        </w:rPr>
        <w:t>SgsnPool</w:t>
      </w:r>
      <w:r>
        <w:rPr>
          <w:rFonts w:cs="Arial" w:hint="eastAsia"/>
          <w:lang w:eastAsia="zh-CN"/>
        </w:rPr>
        <w:t>Area</w:t>
      </w:r>
      <w:proofErr w:type="spellEnd"/>
      <w:r>
        <w:rPr>
          <w:rFonts w:cs="Courier New"/>
          <w:szCs w:val="16"/>
          <w:lang w:eastAsia="ko-KR"/>
        </w:rPr>
        <w:t>";</w:t>
      </w:r>
    </w:p>
    <w:p w14:paraId="1D6E4007" w14:textId="77777777" w:rsidR="004F4AE8" w:rsidRDefault="004F4AE8">
      <w:pPr>
        <w:pStyle w:val="PL"/>
        <w:rPr>
          <w:rFonts w:cs="Courier New"/>
          <w:szCs w:val="16"/>
          <w:lang w:eastAsia="ko-KR"/>
        </w:rPr>
      </w:pPr>
      <w:r>
        <w:rPr>
          <w:rFonts w:cs="Courier New"/>
          <w:szCs w:val="16"/>
          <w:lang w:eastAsia="ko-KR"/>
        </w:rPr>
        <w:t xml:space="preserve">         //Attribute Names</w:t>
      </w:r>
    </w:p>
    <w:p w14:paraId="299B020B" w14:textId="77777777" w:rsidR="004F4AE8" w:rsidRDefault="004F4AE8">
      <w:pPr>
        <w:pStyle w:val="PL"/>
        <w:rPr>
          <w:rFonts w:cs="Courier New"/>
          <w:szCs w:val="16"/>
          <w:lang w:eastAsia="ko-KR"/>
        </w:rPr>
      </w:pPr>
      <w:r>
        <w:rPr>
          <w:rFonts w:cs="Courier New"/>
          <w:szCs w:val="16"/>
          <w:lang w:eastAsia="ko-KR"/>
        </w:rPr>
        <w:t xml:space="preserve">         </w:t>
      </w:r>
      <w:proofErr w:type="spellStart"/>
      <w:r>
        <w:rPr>
          <w:rFonts w:cs="Courier New"/>
          <w:szCs w:val="16"/>
          <w:lang w:eastAsia="ko-KR"/>
        </w:rPr>
        <w:t>const</w:t>
      </w:r>
      <w:proofErr w:type="spellEnd"/>
      <w:r>
        <w:rPr>
          <w:rFonts w:cs="Courier New"/>
          <w:szCs w:val="16"/>
          <w:lang w:eastAsia="ko-KR"/>
        </w:rPr>
        <w:t xml:space="preserve"> string </w:t>
      </w:r>
      <w:r>
        <w:rPr>
          <w:rFonts w:cs="Arial" w:hint="eastAsia"/>
          <w:lang w:eastAsia="zh-CN"/>
        </w:rPr>
        <w:t>i</w:t>
      </w:r>
      <w:r>
        <w:rPr>
          <w:rFonts w:cs="Arial" w:hint="eastAsia"/>
        </w:rPr>
        <w:t>d</w:t>
      </w:r>
      <w:r>
        <w:rPr>
          <w:rFonts w:cs="Courier New"/>
          <w:szCs w:val="16"/>
          <w:lang w:eastAsia="ko-KR"/>
        </w:rPr>
        <w:t xml:space="preserve"> = "</w:t>
      </w:r>
      <w:r>
        <w:rPr>
          <w:rFonts w:cs="Courier New" w:hint="eastAsia"/>
          <w:szCs w:val="16"/>
          <w:lang w:eastAsia="zh-CN"/>
        </w:rPr>
        <w:t>i</w:t>
      </w:r>
      <w:r>
        <w:rPr>
          <w:rFonts w:cs="Arial" w:hint="eastAsia"/>
        </w:rPr>
        <w:t>d</w:t>
      </w:r>
      <w:r>
        <w:rPr>
          <w:rFonts w:cs="Courier New"/>
          <w:szCs w:val="16"/>
          <w:lang w:eastAsia="ko-KR"/>
        </w:rPr>
        <w:t>";</w:t>
      </w:r>
    </w:p>
    <w:p w14:paraId="3AAA2DFF" w14:textId="77777777" w:rsidR="004F4AE8" w:rsidRDefault="004F4AE8">
      <w:pPr>
        <w:pStyle w:val="PL"/>
        <w:rPr>
          <w:rFonts w:cs="Courier New"/>
          <w:szCs w:val="16"/>
          <w:lang w:eastAsia="ko-KR"/>
        </w:rPr>
      </w:pPr>
      <w:r>
        <w:rPr>
          <w:rFonts w:cs="Courier New"/>
          <w:szCs w:val="16"/>
          <w:lang w:eastAsia="ko-KR"/>
        </w:rPr>
        <w:t xml:space="preserve">         </w:t>
      </w:r>
      <w:proofErr w:type="spellStart"/>
      <w:r>
        <w:rPr>
          <w:rFonts w:cs="Courier New"/>
          <w:szCs w:val="16"/>
          <w:lang w:eastAsia="ko-KR"/>
        </w:rPr>
        <w:t>const</w:t>
      </w:r>
      <w:proofErr w:type="spellEnd"/>
      <w:r>
        <w:rPr>
          <w:rFonts w:cs="Courier New"/>
          <w:szCs w:val="16"/>
          <w:lang w:eastAsia="ko-KR"/>
        </w:rPr>
        <w:t xml:space="preserve"> string </w:t>
      </w:r>
      <w:proofErr w:type="spellStart"/>
      <w:r>
        <w:rPr>
          <w:rFonts w:cs="Courier New" w:hint="eastAsia"/>
          <w:lang w:eastAsia="zh-CN"/>
        </w:rPr>
        <w:t>r</w:t>
      </w:r>
      <w:r>
        <w:rPr>
          <w:rFonts w:cs="Courier New"/>
        </w:rPr>
        <w:t>acList</w:t>
      </w:r>
      <w:proofErr w:type="spellEnd"/>
      <w:r>
        <w:rPr>
          <w:rFonts w:cs="Courier New"/>
          <w:szCs w:val="16"/>
          <w:lang w:eastAsia="ko-KR"/>
        </w:rPr>
        <w:t xml:space="preserve"> = "</w:t>
      </w:r>
      <w:proofErr w:type="spellStart"/>
      <w:r>
        <w:rPr>
          <w:rFonts w:cs="Courier New" w:hint="eastAsia"/>
          <w:lang w:eastAsia="zh-CN"/>
        </w:rPr>
        <w:t>r</w:t>
      </w:r>
      <w:r>
        <w:rPr>
          <w:rFonts w:cs="Courier New"/>
        </w:rPr>
        <w:t>acList</w:t>
      </w:r>
      <w:proofErr w:type="spellEnd"/>
      <w:r>
        <w:rPr>
          <w:rFonts w:cs="Courier New"/>
          <w:szCs w:val="16"/>
          <w:lang w:eastAsia="ko-KR"/>
        </w:rPr>
        <w:t>";</w:t>
      </w:r>
    </w:p>
    <w:p w14:paraId="2DB36CD9" w14:textId="77777777" w:rsidR="004F4AE8" w:rsidRDefault="004F4AE8">
      <w:pPr>
        <w:pStyle w:val="PL"/>
        <w:rPr>
          <w:rFonts w:cs="Courier New"/>
          <w:szCs w:val="16"/>
          <w:lang w:eastAsia="ko-KR"/>
        </w:rPr>
      </w:pPr>
      <w:r>
        <w:rPr>
          <w:rFonts w:cs="Courier New"/>
          <w:szCs w:val="16"/>
          <w:lang w:eastAsia="ko-KR"/>
        </w:rPr>
        <w:t xml:space="preserve">         </w:t>
      </w:r>
      <w:proofErr w:type="spellStart"/>
      <w:r>
        <w:rPr>
          <w:rFonts w:cs="Courier New"/>
          <w:szCs w:val="16"/>
          <w:lang w:eastAsia="ko-KR"/>
        </w:rPr>
        <w:t>const</w:t>
      </w:r>
      <w:proofErr w:type="spellEnd"/>
      <w:r>
        <w:rPr>
          <w:rFonts w:cs="Courier New"/>
          <w:szCs w:val="16"/>
          <w:lang w:eastAsia="ko-KR"/>
        </w:rPr>
        <w:t xml:space="preserve"> string </w:t>
      </w:r>
      <w:proofErr w:type="spellStart"/>
      <w:r>
        <w:rPr>
          <w:rFonts w:cs="Courier New" w:hint="eastAsia"/>
          <w:lang w:eastAsia="zh-CN"/>
        </w:rPr>
        <w:t>pLMNIdList</w:t>
      </w:r>
      <w:proofErr w:type="spellEnd"/>
      <w:r>
        <w:rPr>
          <w:rFonts w:cs="Courier New"/>
          <w:szCs w:val="16"/>
          <w:lang w:eastAsia="ko-KR"/>
        </w:rPr>
        <w:t xml:space="preserve"> = "</w:t>
      </w:r>
      <w:proofErr w:type="spellStart"/>
      <w:r>
        <w:rPr>
          <w:rFonts w:cs="Courier New" w:hint="eastAsia"/>
          <w:lang w:eastAsia="zh-CN"/>
        </w:rPr>
        <w:t>pLMNIdList</w:t>
      </w:r>
      <w:proofErr w:type="spellEnd"/>
      <w:r>
        <w:rPr>
          <w:rFonts w:cs="Courier New"/>
          <w:szCs w:val="16"/>
          <w:lang w:eastAsia="ko-KR"/>
        </w:rPr>
        <w:t>";</w:t>
      </w:r>
    </w:p>
    <w:p w14:paraId="5763992C" w14:textId="77777777" w:rsidR="004F4AE8" w:rsidRDefault="004F4AE8">
      <w:pPr>
        <w:pStyle w:val="PL"/>
        <w:rPr>
          <w:rFonts w:cs="Courier New"/>
          <w:szCs w:val="16"/>
          <w:lang w:eastAsia="ko-KR"/>
        </w:rPr>
      </w:pPr>
      <w:r>
        <w:rPr>
          <w:rFonts w:cs="Courier New"/>
          <w:szCs w:val="16"/>
          <w:lang w:eastAsia="ko-KR"/>
        </w:rPr>
        <w:t xml:space="preserve">         </w:t>
      </w:r>
      <w:proofErr w:type="spellStart"/>
      <w:r>
        <w:rPr>
          <w:rFonts w:cs="Courier New"/>
          <w:szCs w:val="16"/>
          <w:lang w:eastAsia="ko-KR"/>
        </w:rPr>
        <w:t>const</w:t>
      </w:r>
      <w:proofErr w:type="spellEnd"/>
      <w:r>
        <w:rPr>
          <w:rFonts w:cs="Courier New"/>
          <w:szCs w:val="16"/>
          <w:lang w:eastAsia="ko-KR"/>
        </w:rPr>
        <w:t xml:space="preserve"> string </w:t>
      </w:r>
      <w:proofErr w:type="spellStart"/>
      <w:r>
        <w:rPr>
          <w:rFonts w:ascii="Courier" w:hAnsi="Courier" w:hint="eastAsia"/>
          <w:lang w:eastAsia="zh-CN"/>
        </w:rPr>
        <w:t>sgsnPoolAreaSgsnPool</w:t>
      </w:r>
      <w:proofErr w:type="spellEnd"/>
      <w:r>
        <w:rPr>
          <w:rFonts w:cs="Courier New"/>
          <w:szCs w:val="16"/>
          <w:lang w:eastAsia="ko-KR"/>
        </w:rPr>
        <w:t xml:space="preserve"> = "</w:t>
      </w:r>
      <w:proofErr w:type="spellStart"/>
      <w:r>
        <w:rPr>
          <w:rFonts w:ascii="Courier" w:hAnsi="Courier" w:hint="eastAsia"/>
          <w:lang w:eastAsia="zh-CN"/>
        </w:rPr>
        <w:t>sgsnPoolAreaSgsnPool</w:t>
      </w:r>
      <w:proofErr w:type="spellEnd"/>
      <w:r>
        <w:rPr>
          <w:rFonts w:cs="Courier New"/>
          <w:szCs w:val="16"/>
          <w:lang w:eastAsia="ko-KR"/>
        </w:rPr>
        <w:t>";</w:t>
      </w:r>
    </w:p>
    <w:p w14:paraId="22F80CBF" w14:textId="77777777" w:rsidR="004F4AE8" w:rsidRDefault="004F4AE8">
      <w:pPr>
        <w:pStyle w:val="PL"/>
        <w:rPr>
          <w:rFonts w:cs="Courier New" w:hint="eastAsia"/>
          <w:szCs w:val="16"/>
          <w:lang w:eastAsia="zh-CN"/>
        </w:rPr>
      </w:pPr>
      <w:r>
        <w:rPr>
          <w:rFonts w:cs="Courier New"/>
          <w:szCs w:val="16"/>
          <w:lang w:eastAsia="ko-KR"/>
        </w:rPr>
        <w:t xml:space="preserve">      };</w:t>
      </w:r>
    </w:p>
    <w:p w14:paraId="210DB41C" w14:textId="77777777" w:rsidR="004F4AE8" w:rsidRDefault="004F4AE8">
      <w:pPr>
        <w:pStyle w:val="PL"/>
        <w:rPr>
          <w:szCs w:val="16"/>
        </w:rPr>
      </w:pPr>
    </w:p>
    <w:p w14:paraId="25C35CE8" w14:textId="77777777" w:rsidR="004F4AE8" w:rsidRDefault="004F4AE8">
      <w:pPr>
        <w:pStyle w:val="PL"/>
        <w:rPr>
          <w:szCs w:val="16"/>
        </w:rPr>
      </w:pPr>
      <w:r>
        <w:rPr>
          <w:szCs w:val="16"/>
        </w:rPr>
        <w:t>};</w:t>
      </w:r>
    </w:p>
    <w:p w14:paraId="52CFF5BD" w14:textId="77777777" w:rsidR="004F4AE8" w:rsidRDefault="004F4AE8">
      <w:pPr>
        <w:pStyle w:val="PL"/>
        <w:rPr>
          <w:szCs w:val="16"/>
        </w:rPr>
      </w:pPr>
      <w:r>
        <w:rPr>
          <w:szCs w:val="16"/>
        </w:rPr>
        <w:t>#endif // _CORENETWORKRESOURCESNRMDEFS_IDL_</w:t>
      </w:r>
    </w:p>
    <w:p w14:paraId="0F133C1D" w14:textId="77777777" w:rsidR="004F4AE8" w:rsidRDefault="004F4AE8">
      <w:pPr>
        <w:pStyle w:val="PL"/>
        <w:rPr>
          <w:szCs w:val="16"/>
        </w:rPr>
      </w:pPr>
    </w:p>
    <w:p w14:paraId="6FF5DFF3" w14:textId="77777777" w:rsidR="004F4AE8" w:rsidRDefault="004F4AE8">
      <w:pPr>
        <w:pStyle w:val="Heading8"/>
        <w:pageBreakBefore/>
        <w:rPr>
          <w:rFonts w:hint="eastAsia"/>
          <w:lang w:eastAsia="zh-CN"/>
        </w:rPr>
      </w:pPr>
      <w:bookmarkStart w:id="102" w:name="_Toc398907964"/>
      <w:r>
        <w:lastRenderedPageBreak/>
        <w:t>Annex B (normative):</w:t>
      </w:r>
      <w:r>
        <w:br/>
        <w:t xml:space="preserve">XML </w:t>
      </w:r>
      <w:r>
        <w:rPr>
          <w:rFonts w:hint="eastAsia"/>
          <w:lang w:eastAsia="zh-CN"/>
        </w:rPr>
        <w:t>d</w:t>
      </w:r>
      <w:r>
        <w:t>efinitions</w:t>
      </w:r>
      <w:bookmarkEnd w:id="102"/>
    </w:p>
    <w:p w14:paraId="469D6F0E" w14:textId="77777777" w:rsidR="005D28EB" w:rsidRDefault="005D28EB" w:rsidP="005D28EB">
      <w:pPr>
        <w:pStyle w:val="Heading1"/>
      </w:pPr>
      <w:bookmarkStart w:id="103" w:name="_Toc398907965"/>
      <w:r>
        <w:t>B.0</w:t>
      </w:r>
      <w:r>
        <w:tab/>
        <w:t>General</w:t>
      </w:r>
      <w:bookmarkEnd w:id="103"/>
    </w:p>
    <w:p w14:paraId="20BA36A4" w14:textId="77777777" w:rsidR="00184141" w:rsidRDefault="004F4AE8" w:rsidP="00184141">
      <w:pPr>
        <w:rPr>
          <w:rFonts w:hint="eastAsia"/>
          <w:lang w:eastAsia="zh-CN"/>
        </w:rPr>
      </w:pPr>
      <w:r>
        <w:t xml:space="preserve">This annex contains the </w:t>
      </w:r>
      <w:r>
        <w:rPr>
          <w:color w:val="000000"/>
        </w:rPr>
        <w:t xml:space="preserve">XML </w:t>
      </w:r>
      <w:r>
        <w:rPr>
          <w:rFonts w:hint="eastAsia"/>
          <w:color w:val="000000"/>
          <w:lang w:eastAsia="zh-CN"/>
        </w:rPr>
        <w:t>d</w:t>
      </w:r>
      <w:r>
        <w:rPr>
          <w:color w:val="000000"/>
        </w:rPr>
        <w:t xml:space="preserve">efinitions for the </w:t>
      </w:r>
      <w:r>
        <w:rPr>
          <w:rFonts w:hint="eastAsia"/>
          <w:color w:val="000000"/>
          <w:lang w:eastAsia="zh-CN"/>
        </w:rPr>
        <w:t xml:space="preserve">Core Network </w:t>
      </w:r>
      <w:r>
        <w:rPr>
          <w:color w:val="000000"/>
          <w:lang w:eastAsia="zh-CN"/>
        </w:rPr>
        <w:t>NRM</w:t>
      </w:r>
      <w:r>
        <w:rPr>
          <w:color w:val="000000"/>
        </w:rPr>
        <w:t xml:space="preserve"> IRP</w:t>
      </w:r>
      <w:r>
        <w:rPr>
          <w:rFonts w:hint="eastAsia"/>
          <w:color w:val="000000"/>
          <w:lang w:eastAsia="zh-CN"/>
        </w:rPr>
        <w:t xml:space="preserve"> </w:t>
      </w:r>
      <w:r>
        <w:rPr>
          <w:color w:val="000000"/>
        </w:rPr>
        <w:t>as it applies to</w:t>
      </w:r>
      <w:r>
        <w:t xml:space="preserve"> </w:t>
      </w:r>
      <w:proofErr w:type="spellStart"/>
      <w:r>
        <w:t>Itf</w:t>
      </w:r>
      <w:proofErr w:type="spellEnd"/>
      <w:r>
        <w:t xml:space="preserve">-N, in accordance with </w:t>
      </w:r>
      <w:r>
        <w:rPr>
          <w:rFonts w:hint="eastAsia"/>
          <w:lang w:eastAsia="zh-CN"/>
        </w:rPr>
        <w:t xml:space="preserve">Core Network </w:t>
      </w:r>
      <w:r>
        <w:rPr>
          <w:lang w:eastAsia="zh-CN"/>
        </w:rPr>
        <w:t>NRM</w:t>
      </w:r>
      <w:r>
        <w:rPr>
          <w:rFonts w:hint="eastAsia"/>
          <w:lang w:eastAsia="zh-CN"/>
        </w:rPr>
        <w:t xml:space="preserve"> </w:t>
      </w:r>
      <w:r>
        <w:t>IRP</w:t>
      </w:r>
      <w:r>
        <w:rPr>
          <w:rFonts w:hint="eastAsia"/>
          <w:lang w:eastAsia="zh-CN"/>
        </w:rPr>
        <w:t xml:space="preserve"> </w:t>
      </w:r>
      <w:r>
        <w:rPr>
          <w:lang w:eastAsia="zh-CN"/>
        </w:rPr>
        <w:t>IS</w:t>
      </w:r>
      <w:r>
        <w:t xml:space="preserve"> definitions [</w:t>
      </w:r>
      <w:r>
        <w:rPr>
          <w:rFonts w:hint="eastAsia"/>
          <w:lang w:eastAsia="zh-CN"/>
        </w:rPr>
        <w:t>3</w:t>
      </w:r>
      <w:r>
        <w:t>].</w:t>
      </w:r>
    </w:p>
    <w:p w14:paraId="22CF0127" w14:textId="77777777" w:rsidR="00184141" w:rsidRDefault="00184141" w:rsidP="00184141">
      <w:pPr>
        <w:rPr>
          <w:rFonts w:hint="eastAsia"/>
          <w:lang w:eastAsia="zh-CN"/>
        </w:rPr>
      </w:pPr>
      <w:r w:rsidRPr="007A2AD0">
        <w:rPr>
          <w:lang w:eastAsia="zh-CN"/>
        </w:rPr>
        <w:t>The XML file formats are based on XML [</w:t>
      </w:r>
      <w:r>
        <w:rPr>
          <w:rFonts w:hint="eastAsia"/>
          <w:lang w:eastAsia="zh-CN"/>
        </w:rPr>
        <w:t>9</w:t>
      </w:r>
      <w:r w:rsidRPr="007A2AD0">
        <w:rPr>
          <w:lang w:eastAsia="zh-CN"/>
        </w:rPr>
        <w:t>], XML Schema [</w:t>
      </w:r>
      <w:r>
        <w:rPr>
          <w:rFonts w:hint="eastAsia"/>
          <w:lang w:eastAsia="zh-CN"/>
        </w:rPr>
        <w:t>11</w:t>
      </w:r>
      <w:r w:rsidRPr="007A2AD0">
        <w:rPr>
          <w:lang w:eastAsia="zh-CN"/>
        </w:rPr>
        <w:t>] [</w:t>
      </w:r>
      <w:r>
        <w:rPr>
          <w:rFonts w:hint="eastAsia"/>
          <w:lang w:eastAsia="zh-CN"/>
        </w:rPr>
        <w:t>12</w:t>
      </w:r>
      <w:r w:rsidRPr="007A2AD0">
        <w:rPr>
          <w:lang w:eastAsia="zh-CN"/>
        </w:rPr>
        <w:t>] and XML Namespace [</w:t>
      </w:r>
      <w:r>
        <w:rPr>
          <w:rFonts w:hint="eastAsia"/>
          <w:lang w:eastAsia="zh-CN"/>
        </w:rPr>
        <w:t>5</w:t>
      </w:r>
      <w:r w:rsidRPr="007A2AD0">
        <w:rPr>
          <w:lang w:eastAsia="zh-CN"/>
        </w:rPr>
        <w:t>] standards.</w:t>
      </w:r>
    </w:p>
    <w:p w14:paraId="7A6C0B42" w14:textId="77777777" w:rsidR="004F4AE8" w:rsidRDefault="004F4AE8">
      <w:pPr>
        <w:pStyle w:val="Heading1"/>
      </w:pPr>
      <w:bookmarkStart w:id="104" w:name="_Toc398907966"/>
      <w:r>
        <w:rPr>
          <w:rFonts w:hint="eastAsia"/>
          <w:lang w:eastAsia="zh-CN"/>
        </w:rPr>
        <w:t>B</w:t>
      </w:r>
      <w:r>
        <w:t>.1</w:t>
      </w:r>
      <w:r>
        <w:tab/>
        <w:t>Architectural features</w:t>
      </w:r>
      <w:bookmarkEnd w:id="104"/>
    </w:p>
    <w:p w14:paraId="1DF8D7DE" w14:textId="77777777" w:rsidR="004F4AE8" w:rsidRDefault="004F4AE8">
      <w:pPr>
        <w:rPr>
          <w:rFonts w:hint="eastAsia"/>
          <w:lang w:eastAsia="zh-CN"/>
        </w:rPr>
      </w:pPr>
      <w:r>
        <w:t xml:space="preserve">The overall architectural feature of </w:t>
      </w:r>
      <w:r>
        <w:rPr>
          <w:rFonts w:hint="eastAsia"/>
          <w:lang w:eastAsia="zh-CN"/>
        </w:rPr>
        <w:t xml:space="preserve">Core Network </w:t>
      </w:r>
      <w:r>
        <w:rPr>
          <w:lang w:eastAsia="zh-CN"/>
        </w:rPr>
        <w:t>NRM</w:t>
      </w:r>
      <w:r>
        <w:t xml:space="preserve"> IRP </w:t>
      </w:r>
      <w:r>
        <w:rPr>
          <w:lang w:eastAsia="zh-CN"/>
        </w:rPr>
        <w:t>IS</w:t>
      </w:r>
      <w:r>
        <w:rPr>
          <w:rFonts w:hint="eastAsia"/>
          <w:lang w:eastAsia="zh-CN"/>
        </w:rPr>
        <w:t xml:space="preserve"> </w:t>
      </w:r>
      <w:proofErr w:type="spellStart"/>
      <w:r>
        <w:t>is</w:t>
      </w:r>
      <w:proofErr w:type="spellEnd"/>
      <w:r>
        <w:t xml:space="preserve"> specified in 3GPP TS 28.702 [</w:t>
      </w:r>
      <w:r>
        <w:rPr>
          <w:rFonts w:hint="eastAsia"/>
          <w:lang w:eastAsia="zh-CN"/>
        </w:rPr>
        <w:t>3</w:t>
      </w:r>
      <w:r>
        <w:t xml:space="preserve">]. </w:t>
      </w:r>
      <w:r>
        <w:br/>
        <w:t xml:space="preserve">This clause specifies features that are specific to the </w:t>
      </w:r>
      <w:r>
        <w:rPr>
          <w:rFonts w:hint="eastAsia"/>
          <w:lang w:eastAsia="zh-CN"/>
        </w:rPr>
        <w:t>XML Schema definitions</w:t>
      </w:r>
      <w:r>
        <w:t>.</w:t>
      </w:r>
    </w:p>
    <w:p w14:paraId="6E7E20E9" w14:textId="77777777" w:rsidR="004F4AE8" w:rsidRDefault="004F4AE8">
      <w:pPr>
        <w:pStyle w:val="Heading2"/>
      </w:pPr>
      <w:bookmarkStart w:id="105" w:name="_Toc398907967"/>
      <w:r>
        <w:rPr>
          <w:rFonts w:hint="eastAsia"/>
          <w:lang w:eastAsia="zh-CN"/>
        </w:rPr>
        <w:t>B</w:t>
      </w:r>
      <w:r>
        <w:t>.1.1</w:t>
      </w:r>
      <w:r>
        <w:tab/>
        <w:t>Syntax for Distinguished Names</w:t>
      </w:r>
      <w:bookmarkEnd w:id="105"/>
    </w:p>
    <w:p w14:paraId="77C16C7F" w14:textId="77777777" w:rsidR="004F4AE8" w:rsidRDefault="004F4AE8">
      <w:pPr>
        <w:rPr>
          <w:rFonts w:hint="eastAsia"/>
          <w:lang w:eastAsia="zh-CN"/>
        </w:rPr>
      </w:pPr>
      <w:r>
        <w:t xml:space="preserve">The </w:t>
      </w:r>
      <w:r>
        <w:rPr>
          <w:rStyle w:val="msoins0"/>
        </w:rPr>
        <w:t>syntax</w:t>
      </w:r>
      <w:r>
        <w:t xml:space="preserve"> of a Distinguished Name is defined in 3GPP TS 32.300 [</w:t>
      </w:r>
      <w:r>
        <w:rPr>
          <w:rFonts w:hint="eastAsia"/>
          <w:lang w:eastAsia="zh-CN"/>
        </w:rPr>
        <w:t>4</w:t>
      </w:r>
      <w:r>
        <w:t>].</w:t>
      </w:r>
    </w:p>
    <w:p w14:paraId="526C4D08" w14:textId="77777777" w:rsidR="004F4AE8" w:rsidRDefault="004F4AE8">
      <w:pPr>
        <w:pStyle w:val="Heading1"/>
        <w:rPr>
          <w:rFonts w:hint="eastAsia"/>
          <w:lang w:eastAsia="zh-CN"/>
        </w:rPr>
      </w:pPr>
      <w:bookmarkStart w:id="106" w:name="_Toc398907968"/>
      <w:r>
        <w:rPr>
          <w:rFonts w:hint="eastAsia"/>
          <w:lang w:eastAsia="zh-CN"/>
        </w:rPr>
        <w:t>B</w:t>
      </w:r>
      <w:r>
        <w:t>.</w:t>
      </w:r>
      <w:r>
        <w:rPr>
          <w:rFonts w:hint="eastAsia"/>
          <w:lang w:eastAsia="zh-CN"/>
        </w:rPr>
        <w:t>2</w:t>
      </w:r>
      <w:r>
        <w:tab/>
      </w:r>
      <w:r>
        <w:rPr>
          <w:rFonts w:hint="eastAsia"/>
          <w:lang w:eastAsia="zh-CN"/>
        </w:rPr>
        <w:t>Mapping</w:t>
      </w:r>
      <w:bookmarkEnd w:id="106"/>
    </w:p>
    <w:p w14:paraId="1FD4005A" w14:textId="77777777" w:rsidR="004F4AE8" w:rsidRDefault="00184141">
      <w:pPr>
        <w:rPr>
          <w:rFonts w:hint="eastAsia"/>
          <w:lang w:eastAsia="zh-CN"/>
        </w:rPr>
      </w:pPr>
      <w:r w:rsidRPr="00B40150">
        <w:t>The mapping is n</w:t>
      </w:r>
      <w:r w:rsidR="004F4AE8">
        <w:t>ot present in the current version of this specification.</w:t>
      </w:r>
    </w:p>
    <w:p w14:paraId="231E4B5F" w14:textId="77777777" w:rsidR="004F4AE8" w:rsidRDefault="004F4AE8">
      <w:pPr>
        <w:pStyle w:val="Heading1"/>
        <w:rPr>
          <w:rFonts w:hint="eastAsia"/>
          <w:lang w:eastAsia="zh-CN"/>
        </w:rPr>
      </w:pPr>
      <w:bookmarkStart w:id="107" w:name="_Toc398907969"/>
      <w:r>
        <w:t>B.</w:t>
      </w:r>
      <w:r>
        <w:rPr>
          <w:rFonts w:hint="eastAsia"/>
          <w:lang w:eastAsia="zh-CN"/>
        </w:rPr>
        <w:t>3</w:t>
      </w:r>
      <w:r>
        <w:tab/>
      </w:r>
      <w:r>
        <w:rPr>
          <w:rFonts w:hint="eastAsia"/>
          <w:lang w:eastAsia="zh-CN"/>
        </w:rPr>
        <w:t>Solution Set definitions</w:t>
      </w:r>
      <w:bookmarkEnd w:id="107"/>
    </w:p>
    <w:p w14:paraId="5C3E4AB6" w14:textId="77777777" w:rsidR="004F4AE8" w:rsidRDefault="004F4AE8">
      <w:pPr>
        <w:pStyle w:val="Heading2"/>
      </w:pPr>
      <w:bookmarkStart w:id="108" w:name="_Toc398907970"/>
      <w:r>
        <w:t>B.</w:t>
      </w:r>
      <w:r>
        <w:rPr>
          <w:lang w:eastAsia="zh-CN"/>
        </w:rPr>
        <w:t>3</w:t>
      </w:r>
      <w:r>
        <w:rPr>
          <w:rFonts w:hint="eastAsia"/>
          <w:lang w:eastAsia="zh-CN"/>
        </w:rPr>
        <w:t>.</w:t>
      </w:r>
      <w:r>
        <w:rPr>
          <w:lang w:eastAsia="zh-CN"/>
        </w:rPr>
        <w:t>1</w:t>
      </w:r>
      <w:r>
        <w:tab/>
        <w:t>XML definition structure</w:t>
      </w:r>
      <w:bookmarkEnd w:id="108"/>
    </w:p>
    <w:p w14:paraId="5CC501BB" w14:textId="77777777" w:rsidR="004F4AE8" w:rsidRDefault="004F4AE8">
      <w:r>
        <w:t>The overall description of the file format of configuration data XML files is provided by 3GPP TS 32.61</w:t>
      </w:r>
      <w:r>
        <w:rPr>
          <w:rFonts w:hint="eastAsia"/>
          <w:lang w:eastAsia="zh-CN"/>
        </w:rPr>
        <w:t>6</w:t>
      </w:r>
      <w:r>
        <w:t xml:space="preserve"> [</w:t>
      </w:r>
      <w:r>
        <w:rPr>
          <w:rFonts w:hint="eastAsia"/>
          <w:lang w:eastAsia="zh-CN"/>
        </w:rPr>
        <w:t>8</w:t>
      </w:r>
      <w:r>
        <w:t>].</w:t>
      </w:r>
    </w:p>
    <w:p w14:paraId="0CE04611" w14:textId="77777777" w:rsidR="004F4AE8" w:rsidRDefault="004F4AE8">
      <w:r>
        <w:rPr>
          <w:rFonts w:hint="eastAsia"/>
          <w:lang w:eastAsia="zh-CN"/>
        </w:rPr>
        <w:t>B.3.2</w:t>
      </w:r>
      <w:r>
        <w:t xml:space="preserve"> of the present document defines the </w:t>
      </w:r>
      <w:r>
        <w:rPr>
          <w:szCs w:val="36"/>
        </w:rPr>
        <w:t>NRM-specific</w:t>
      </w:r>
      <w:r>
        <w:t xml:space="preserve"> XML schema </w:t>
      </w:r>
      <w:r>
        <w:rPr>
          <w:rFonts w:ascii="Courier New" w:hAnsi="Courier New" w:cs="Courier New"/>
        </w:rPr>
        <w:t>coreNrm.xsd</w:t>
      </w:r>
      <w:r>
        <w:t xml:space="preserve"> for the Core Network NRM IRP defined in 3GPP TS 28.702 [3].</w:t>
      </w:r>
    </w:p>
    <w:p w14:paraId="12ECB991" w14:textId="77777777" w:rsidR="004F4AE8" w:rsidRDefault="004F4AE8">
      <w:r>
        <w:t xml:space="preserve">XML schema </w:t>
      </w:r>
      <w:r>
        <w:rPr>
          <w:rFonts w:ascii="Courier New" w:hAnsi="Courier New" w:cs="Courier New"/>
        </w:rPr>
        <w:t>coreNrm.xsd</w:t>
      </w:r>
      <w:r>
        <w:t xml:space="preserve"> explicitly declares </w:t>
      </w:r>
      <w:r>
        <w:rPr>
          <w:szCs w:val="36"/>
        </w:rPr>
        <w:t>NRM-specific</w:t>
      </w:r>
      <w:r>
        <w:t xml:space="preserve"> XML element types for the related NRM.</w:t>
      </w:r>
    </w:p>
    <w:p w14:paraId="1E97BCC8" w14:textId="77777777" w:rsidR="004F4AE8" w:rsidRDefault="004F4AE8">
      <w:pPr>
        <w:rPr>
          <w:rFonts w:hint="eastAsia"/>
          <w:lang w:eastAsia="zh-CN"/>
        </w:rPr>
      </w:pPr>
      <w:r>
        <w:t xml:space="preserve">The definition of those </w:t>
      </w:r>
      <w:r>
        <w:rPr>
          <w:szCs w:val="36"/>
        </w:rPr>
        <w:t>NRM-specific</w:t>
      </w:r>
      <w:r>
        <w:t xml:space="preserve"> XML element types complies with the generic mapping rules defined in 3GPP TS 32.61</w:t>
      </w:r>
      <w:r>
        <w:rPr>
          <w:rFonts w:hint="eastAsia"/>
          <w:lang w:eastAsia="zh-CN"/>
        </w:rPr>
        <w:t>6</w:t>
      </w:r>
      <w:r>
        <w:t xml:space="preserve"> [</w:t>
      </w:r>
      <w:r>
        <w:rPr>
          <w:rFonts w:hint="eastAsia"/>
          <w:lang w:eastAsia="zh-CN"/>
        </w:rPr>
        <w:t>8</w:t>
      </w:r>
      <w:r>
        <w:t>].</w:t>
      </w:r>
    </w:p>
    <w:p w14:paraId="3E31F49C" w14:textId="77777777" w:rsidR="004F4AE8" w:rsidRDefault="004F4AE8">
      <w:pPr>
        <w:pStyle w:val="Heading2"/>
        <w:rPr>
          <w:rFonts w:hint="eastAsia"/>
          <w:lang w:val="de-DE" w:eastAsia="zh-CN"/>
        </w:rPr>
      </w:pPr>
      <w:bookmarkStart w:id="109" w:name="_Toc398907971"/>
      <w:r>
        <w:rPr>
          <w:lang w:val="de-DE"/>
        </w:rPr>
        <w:t>B.</w:t>
      </w:r>
      <w:r>
        <w:rPr>
          <w:lang w:val="de-DE" w:eastAsia="zh-CN"/>
        </w:rPr>
        <w:t>3</w:t>
      </w:r>
      <w:r>
        <w:rPr>
          <w:rFonts w:hint="eastAsia"/>
          <w:lang w:val="de-DE" w:eastAsia="zh-CN"/>
        </w:rPr>
        <w:t>.2</w:t>
      </w:r>
      <w:r>
        <w:rPr>
          <w:lang w:val="de-DE"/>
        </w:rPr>
        <w:tab/>
        <w:t xml:space="preserve">XML </w:t>
      </w:r>
      <w:r>
        <w:rPr>
          <w:rFonts w:hint="eastAsia"/>
          <w:lang w:val="de-DE" w:eastAsia="zh-CN"/>
        </w:rPr>
        <w:t xml:space="preserve">schema </w:t>
      </w:r>
      <w:r>
        <w:rPr>
          <w:szCs w:val="36"/>
          <w:lang w:val="de-DE"/>
        </w:rPr>
        <w:t>"</w:t>
      </w:r>
      <w:r>
        <w:rPr>
          <w:rFonts w:cs="Arial"/>
          <w:lang w:val="de-DE"/>
        </w:rPr>
        <w:t>coreNrm.xsd</w:t>
      </w:r>
      <w:r>
        <w:rPr>
          <w:szCs w:val="36"/>
          <w:lang w:val="de-DE"/>
        </w:rPr>
        <w:t>"</w:t>
      </w:r>
      <w:bookmarkEnd w:id="109"/>
    </w:p>
    <w:p w14:paraId="1D81E81B" w14:textId="77777777" w:rsidR="004F4AE8" w:rsidRDefault="004F4AE8">
      <w:pPr>
        <w:pStyle w:val="PL"/>
        <w:rPr>
          <w:rFonts w:ascii="Courier" w:eastAsia="MS Mincho" w:hAnsi="Courier"/>
          <w:szCs w:val="16"/>
          <w:lang w:val="de-DE"/>
        </w:rPr>
      </w:pPr>
      <w:r>
        <w:rPr>
          <w:rFonts w:ascii="Courier" w:eastAsia="MS Mincho" w:hAnsi="Courier"/>
          <w:szCs w:val="16"/>
          <w:lang w:val="de-DE"/>
        </w:rPr>
        <w:t>&lt;?xml version="1.</w:t>
      </w:r>
      <w:r w:rsidR="00184141">
        <w:rPr>
          <w:rFonts w:ascii="Courier" w:hAnsi="Courier" w:hint="eastAsia"/>
          <w:szCs w:val="16"/>
          <w:lang w:val="de-DE" w:eastAsia="zh-CN"/>
        </w:rPr>
        <w:t>1</w:t>
      </w:r>
      <w:r>
        <w:rPr>
          <w:rFonts w:ascii="Courier" w:eastAsia="MS Mincho" w:hAnsi="Courier"/>
          <w:szCs w:val="16"/>
          <w:lang w:val="de-DE"/>
        </w:rPr>
        <w:t>" encoding="UTF-8"?&gt;</w:t>
      </w:r>
    </w:p>
    <w:p w14:paraId="1BB208B6" w14:textId="77777777" w:rsidR="004F4AE8" w:rsidRDefault="004F4AE8">
      <w:pPr>
        <w:pStyle w:val="PL"/>
        <w:rPr>
          <w:rFonts w:ascii="Courier" w:eastAsia="MS Mincho" w:hAnsi="Courier"/>
          <w:szCs w:val="16"/>
          <w:lang w:val="de-DE"/>
        </w:rPr>
      </w:pPr>
    </w:p>
    <w:p w14:paraId="1804EABD" w14:textId="77777777" w:rsidR="004F4AE8" w:rsidRDefault="004F4AE8">
      <w:pPr>
        <w:pStyle w:val="PL"/>
        <w:rPr>
          <w:rFonts w:ascii="Courier" w:eastAsia="MS Mincho" w:hAnsi="Courier"/>
          <w:szCs w:val="16"/>
          <w:lang w:val="de-DE"/>
        </w:rPr>
      </w:pPr>
      <w:r>
        <w:rPr>
          <w:rFonts w:ascii="Courier" w:eastAsia="MS Mincho" w:hAnsi="Courier"/>
          <w:szCs w:val="16"/>
          <w:lang w:val="de-DE"/>
        </w:rPr>
        <w:t>&lt;!--</w:t>
      </w:r>
    </w:p>
    <w:p w14:paraId="0FAE061E" w14:textId="77777777" w:rsidR="004F4AE8" w:rsidRDefault="004F4AE8">
      <w:pPr>
        <w:pStyle w:val="PL"/>
        <w:rPr>
          <w:rFonts w:ascii="Courier" w:eastAsia="MS Mincho" w:hAnsi="Courier"/>
          <w:szCs w:val="16"/>
          <w:lang w:val="de-DE"/>
        </w:rPr>
      </w:pPr>
      <w:r>
        <w:rPr>
          <w:rFonts w:ascii="Courier" w:eastAsia="MS Mincho" w:hAnsi="Courier"/>
          <w:szCs w:val="16"/>
          <w:lang w:val="de-DE"/>
        </w:rPr>
        <w:t xml:space="preserve">  3GPP TS 28.703 Core Network NRM IRP</w:t>
      </w:r>
    </w:p>
    <w:p w14:paraId="222D5BE1" w14:textId="77777777" w:rsidR="004F4AE8" w:rsidRDefault="004F4AE8">
      <w:pPr>
        <w:pStyle w:val="PL"/>
        <w:rPr>
          <w:rFonts w:ascii="Courier" w:eastAsia="MS Mincho" w:hAnsi="Courier"/>
          <w:szCs w:val="16"/>
          <w:lang w:val="de-DE"/>
        </w:rPr>
      </w:pPr>
      <w:r>
        <w:rPr>
          <w:rFonts w:ascii="Courier" w:eastAsia="MS Mincho" w:hAnsi="Courier"/>
          <w:szCs w:val="16"/>
          <w:lang w:val="de-DE"/>
        </w:rPr>
        <w:t xml:space="preserve">  Bulk CM Configuration data file NRM-specific XML schema</w:t>
      </w:r>
    </w:p>
    <w:p w14:paraId="412A9C4F" w14:textId="77777777" w:rsidR="004F4AE8" w:rsidRDefault="004F4AE8">
      <w:pPr>
        <w:pStyle w:val="PL"/>
        <w:rPr>
          <w:rFonts w:ascii="Courier" w:eastAsia="MS Mincho" w:hAnsi="Courier"/>
          <w:szCs w:val="16"/>
          <w:lang w:val="de-DE"/>
        </w:rPr>
      </w:pPr>
      <w:r>
        <w:rPr>
          <w:rFonts w:ascii="Courier" w:eastAsia="MS Mincho" w:hAnsi="Courier"/>
          <w:szCs w:val="16"/>
          <w:lang w:val="de-DE"/>
        </w:rPr>
        <w:t xml:space="preserve">  coreNrm.xsd</w:t>
      </w:r>
    </w:p>
    <w:p w14:paraId="1ABB46D0" w14:textId="77777777" w:rsidR="004F4AE8" w:rsidRDefault="004F4AE8">
      <w:pPr>
        <w:pStyle w:val="PL"/>
        <w:rPr>
          <w:rFonts w:ascii="Courier" w:eastAsia="MS Mincho" w:hAnsi="Courier"/>
          <w:szCs w:val="16"/>
          <w:lang w:val="de-DE"/>
        </w:rPr>
      </w:pPr>
      <w:r>
        <w:rPr>
          <w:rFonts w:ascii="Courier" w:eastAsia="MS Mincho" w:hAnsi="Courier"/>
          <w:szCs w:val="16"/>
          <w:lang w:val="de-DE"/>
        </w:rPr>
        <w:t>--&gt;</w:t>
      </w:r>
    </w:p>
    <w:p w14:paraId="1D985150" w14:textId="77777777" w:rsidR="004F4AE8" w:rsidRDefault="004F4AE8">
      <w:pPr>
        <w:pStyle w:val="PL"/>
        <w:rPr>
          <w:rFonts w:ascii="Courier" w:eastAsia="MS Mincho" w:hAnsi="Courier"/>
          <w:szCs w:val="16"/>
          <w:lang w:val="de-DE"/>
        </w:rPr>
      </w:pPr>
    </w:p>
    <w:p w14:paraId="777422EE" w14:textId="77777777" w:rsidR="004F4AE8" w:rsidRDefault="004F4AE8">
      <w:pPr>
        <w:pStyle w:val="PL"/>
        <w:rPr>
          <w:rFonts w:ascii="Courier" w:eastAsia="MS Mincho" w:hAnsi="Courier"/>
          <w:szCs w:val="16"/>
          <w:lang w:val="de-DE"/>
        </w:rPr>
      </w:pPr>
      <w:r>
        <w:rPr>
          <w:rFonts w:ascii="Courier" w:eastAsia="MS Mincho" w:hAnsi="Courier"/>
          <w:szCs w:val="16"/>
          <w:lang w:val="de-DE"/>
        </w:rPr>
        <w:t>&lt;schema</w:t>
      </w:r>
    </w:p>
    <w:p w14:paraId="3D6CFF7E" w14:textId="77777777" w:rsidR="004F4AE8" w:rsidRDefault="004F4AE8">
      <w:pPr>
        <w:pStyle w:val="PL"/>
        <w:rPr>
          <w:rFonts w:ascii="Courier" w:eastAsia="MS Mincho" w:hAnsi="Courier"/>
          <w:szCs w:val="16"/>
          <w:lang w:val="de-DE"/>
        </w:rPr>
      </w:pPr>
      <w:r>
        <w:rPr>
          <w:rFonts w:ascii="Courier" w:eastAsia="MS Mincho" w:hAnsi="Courier"/>
          <w:szCs w:val="16"/>
          <w:lang w:val="de-DE"/>
        </w:rPr>
        <w:t xml:space="preserve">  targetNamespace="http://www.3gpp.org/ftp/specs/archive/28_series/28.703#coreNrm"</w:t>
      </w:r>
    </w:p>
    <w:p w14:paraId="19926881" w14:textId="77777777" w:rsidR="004F4AE8" w:rsidRDefault="004F4AE8">
      <w:pPr>
        <w:pStyle w:val="PL"/>
        <w:rPr>
          <w:rFonts w:ascii="Courier" w:eastAsia="MS Mincho" w:hAnsi="Courier"/>
          <w:szCs w:val="16"/>
          <w:lang w:val="de-DE"/>
        </w:rPr>
      </w:pPr>
      <w:r>
        <w:rPr>
          <w:rFonts w:ascii="Courier" w:eastAsia="MS Mincho" w:hAnsi="Courier"/>
          <w:szCs w:val="16"/>
          <w:lang w:val="de-DE"/>
        </w:rPr>
        <w:t xml:space="preserve">  elementFormDefault="qualified"</w:t>
      </w:r>
    </w:p>
    <w:p w14:paraId="20BFEDA3" w14:textId="77777777" w:rsidR="004F4AE8" w:rsidRDefault="004F4AE8">
      <w:pPr>
        <w:pStyle w:val="PL"/>
        <w:rPr>
          <w:rFonts w:ascii="Courier" w:eastAsia="MS Mincho" w:hAnsi="Courier"/>
          <w:szCs w:val="16"/>
          <w:lang w:val="de-DE"/>
        </w:rPr>
      </w:pPr>
      <w:r>
        <w:rPr>
          <w:rFonts w:ascii="Courier" w:eastAsia="MS Mincho" w:hAnsi="Courier"/>
          <w:szCs w:val="16"/>
          <w:lang w:val="de-DE"/>
        </w:rPr>
        <w:t xml:space="preserve">  attributeFormDefault="unqualified"</w:t>
      </w:r>
    </w:p>
    <w:p w14:paraId="7E0C58B5" w14:textId="77777777" w:rsidR="004F4AE8" w:rsidRDefault="004F4AE8">
      <w:pPr>
        <w:pStyle w:val="PL"/>
        <w:rPr>
          <w:rFonts w:ascii="Courier" w:eastAsia="MS Mincho" w:hAnsi="Courier"/>
          <w:szCs w:val="16"/>
          <w:lang w:val="de-DE"/>
        </w:rPr>
      </w:pPr>
      <w:r>
        <w:rPr>
          <w:rFonts w:ascii="Courier" w:eastAsia="MS Mincho" w:hAnsi="Courier"/>
          <w:szCs w:val="16"/>
          <w:lang w:val="de-DE"/>
        </w:rPr>
        <w:t xml:space="preserve">  xmlns="http://www.w3.org/2001/XMLSchema"</w:t>
      </w:r>
    </w:p>
    <w:p w14:paraId="3AB4176F" w14:textId="77777777" w:rsidR="004F4AE8" w:rsidRDefault="004F4AE8">
      <w:pPr>
        <w:pStyle w:val="PL"/>
        <w:rPr>
          <w:rFonts w:ascii="Courier" w:eastAsia="MS Mincho" w:hAnsi="Courier"/>
          <w:szCs w:val="16"/>
          <w:lang w:val="de-DE"/>
        </w:rPr>
      </w:pPr>
      <w:r>
        <w:rPr>
          <w:rFonts w:ascii="Courier" w:eastAsia="MS Mincho" w:hAnsi="Courier"/>
          <w:szCs w:val="16"/>
          <w:lang w:val="de-DE"/>
        </w:rPr>
        <w:lastRenderedPageBreak/>
        <w:t xml:space="preserve">  xmlns:xn="http://www.3gpp.org/ftp/specs/archive/28_series/28.62</w:t>
      </w:r>
      <w:r>
        <w:rPr>
          <w:rFonts w:ascii="Courier" w:hAnsi="Courier"/>
          <w:szCs w:val="16"/>
          <w:lang w:val="de-DE" w:eastAsia="zh-CN"/>
        </w:rPr>
        <w:t>3</w:t>
      </w:r>
      <w:r>
        <w:rPr>
          <w:rFonts w:ascii="Courier" w:eastAsia="MS Mincho" w:hAnsi="Courier"/>
          <w:szCs w:val="16"/>
          <w:lang w:val="de-DE"/>
        </w:rPr>
        <w:t>#genericNrm"</w:t>
      </w:r>
    </w:p>
    <w:p w14:paraId="29F3C495" w14:textId="77777777" w:rsidR="005E2D19" w:rsidRDefault="004F4AE8" w:rsidP="005E2D19">
      <w:pPr>
        <w:pStyle w:val="PL"/>
        <w:rPr>
          <w:rFonts w:ascii="Courier" w:eastAsia="MS Mincho" w:hAnsi="Courier"/>
          <w:szCs w:val="16"/>
          <w:lang w:val="de-DE"/>
        </w:rPr>
      </w:pPr>
      <w:r>
        <w:rPr>
          <w:rFonts w:ascii="Courier" w:eastAsia="MS Mincho" w:hAnsi="Courier"/>
          <w:szCs w:val="16"/>
          <w:lang w:val="de-DE"/>
        </w:rPr>
        <w:t xml:space="preserve">  xmlns:cn="http://www.3gpp.org/ftp/specs/archive/28_series/28.703#coreNrm"</w:t>
      </w:r>
    </w:p>
    <w:p w14:paraId="07C95802" w14:textId="77777777" w:rsidR="004F4AE8" w:rsidRDefault="005E2D19" w:rsidP="005E2D19">
      <w:pPr>
        <w:pStyle w:val="PL"/>
        <w:rPr>
          <w:rFonts w:ascii="Courier" w:eastAsia="MS Mincho" w:hAnsi="Courier"/>
          <w:szCs w:val="16"/>
          <w:lang w:val="de-DE"/>
        </w:rPr>
      </w:pPr>
      <w:r w:rsidRPr="008C68A0">
        <w:rPr>
          <w:lang w:val="de-DE"/>
        </w:rPr>
        <w:t xml:space="preserve">  xmlns:sm="http://www.3gpp.org/ftp/specs/archive/28_series/28.62</w:t>
      </w:r>
      <w:r w:rsidRPr="008C68A0">
        <w:rPr>
          <w:rFonts w:hint="eastAsia"/>
          <w:lang w:val="de-DE" w:eastAsia="zh-CN"/>
        </w:rPr>
        <w:t>6</w:t>
      </w:r>
      <w:r w:rsidRPr="008C68A0">
        <w:rPr>
          <w:lang w:val="de-DE"/>
        </w:rPr>
        <w:t>#</w:t>
      </w:r>
      <w:r w:rsidRPr="008C68A0">
        <w:rPr>
          <w:rFonts w:cs="Courier New"/>
          <w:lang w:val="de-DE"/>
        </w:rPr>
        <w:t>stateManagementIRP</w:t>
      </w:r>
      <w:r w:rsidRPr="008C68A0">
        <w:rPr>
          <w:lang w:val="de-DE"/>
        </w:rPr>
        <w:t>"</w:t>
      </w:r>
    </w:p>
    <w:p w14:paraId="5241E9F7" w14:textId="77777777" w:rsidR="004F4AE8" w:rsidRPr="005D28EB" w:rsidRDefault="004F4AE8">
      <w:pPr>
        <w:pStyle w:val="PL"/>
        <w:rPr>
          <w:rFonts w:ascii="Courier" w:eastAsia="MS Mincho" w:hAnsi="Courier"/>
          <w:szCs w:val="16"/>
          <w:lang w:val="fr-FR"/>
        </w:rPr>
      </w:pPr>
      <w:r w:rsidRPr="005D28EB">
        <w:rPr>
          <w:rFonts w:ascii="Courier" w:eastAsia="MS Mincho" w:hAnsi="Courier"/>
          <w:szCs w:val="16"/>
          <w:lang w:val="fr-FR"/>
        </w:rPr>
        <w:t>&gt;</w:t>
      </w:r>
    </w:p>
    <w:p w14:paraId="45B98D22" w14:textId="77777777" w:rsidR="004F4AE8" w:rsidRPr="005D28EB" w:rsidRDefault="004F4AE8">
      <w:pPr>
        <w:pStyle w:val="PL"/>
        <w:rPr>
          <w:rFonts w:ascii="Courier" w:eastAsia="MS Mincho" w:hAnsi="Courier"/>
          <w:szCs w:val="16"/>
          <w:lang w:val="fr-FR"/>
        </w:rPr>
      </w:pPr>
    </w:p>
    <w:p w14:paraId="7A683A79" w14:textId="77777777" w:rsidR="00C462C7" w:rsidRPr="005D28EB" w:rsidRDefault="004F4AE8" w:rsidP="00C462C7">
      <w:pPr>
        <w:pStyle w:val="PL"/>
        <w:rPr>
          <w:rFonts w:ascii="Courier" w:eastAsia="MS Mincho" w:hAnsi="Courier"/>
          <w:szCs w:val="16"/>
          <w:lang w:val="fr-FR"/>
        </w:rPr>
      </w:pPr>
      <w:r w:rsidRPr="005D28EB">
        <w:rPr>
          <w:rFonts w:ascii="Courier" w:eastAsia="MS Mincho" w:hAnsi="Courier"/>
          <w:szCs w:val="16"/>
          <w:lang w:val="fr-FR"/>
        </w:rPr>
        <w:t xml:space="preserve">  &lt;import namespace="http://www.3gpp.org/ftp/specs/archive/28_series/28.62</w:t>
      </w:r>
      <w:r w:rsidRPr="005D28EB">
        <w:rPr>
          <w:rFonts w:ascii="Courier" w:hAnsi="Courier"/>
          <w:szCs w:val="16"/>
          <w:lang w:val="fr-FR" w:eastAsia="zh-CN"/>
        </w:rPr>
        <w:t>3</w:t>
      </w:r>
      <w:r w:rsidRPr="005D28EB">
        <w:rPr>
          <w:rFonts w:ascii="Courier" w:eastAsia="MS Mincho" w:hAnsi="Courier"/>
          <w:szCs w:val="16"/>
          <w:lang w:val="fr-FR"/>
        </w:rPr>
        <w:t>#genericNrm"/&gt;</w:t>
      </w:r>
    </w:p>
    <w:p w14:paraId="0B982E18" w14:textId="77777777" w:rsidR="004F4AE8" w:rsidRDefault="00C462C7" w:rsidP="00C462C7">
      <w:pPr>
        <w:pStyle w:val="PL"/>
        <w:ind w:firstLine="165"/>
        <w:rPr>
          <w:lang w:val="fr-FR"/>
        </w:rPr>
      </w:pPr>
      <w:r>
        <w:rPr>
          <w:lang w:val="fr-FR"/>
        </w:rPr>
        <w:t>&lt;import namespace="http://www.3gpp.org/ftp/specs/archive/28_series/</w:t>
      </w:r>
      <w:r w:rsidRPr="005D28EB">
        <w:rPr>
          <w:lang w:val="fr-FR"/>
        </w:rPr>
        <w:t>28.62</w:t>
      </w:r>
      <w:r w:rsidRPr="005D28EB">
        <w:rPr>
          <w:rFonts w:hint="eastAsia"/>
          <w:lang w:val="fr-FR" w:eastAsia="zh-CN"/>
        </w:rPr>
        <w:t>6</w:t>
      </w:r>
      <w:r w:rsidRPr="005D28EB">
        <w:rPr>
          <w:lang w:val="fr-FR"/>
        </w:rPr>
        <w:t>#</w:t>
      </w:r>
      <w:r w:rsidRPr="005D28EB">
        <w:rPr>
          <w:rFonts w:cs="Courier New"/>
          <w:lang w:val="fr-FR"/>
        </w:rPr>
        <w:t>stateManagementIRP</w:t>
      </w:r>
      <w:r>
        <w:rPr>
          <w:lang w:val="fr-FR"/>
        </w:rPr>
        <w:t>"/&gt;</w:t>
      </w:r>
    </w:p>
    <w:p w14:paraId="682D0531" w14:textId="77777777" w:rsidR="00C462C7" w:rsidRPr="005D28EB" w:rsidRDefault="00C462C7" w:rsidP="00C462C7">
      <w:pPr>
        <w:pStyle w:val="PL"/>
        <w:ind w:firstLine="165"/>
        <w:rPr>
          <w:rFonts w:ascii="Courier" w:eastAsia="MS Mincho" w:hAnsi="Courier"/>
          <w:szCs w:val="16"/>
          <w:lang w:val="fr-FR"/>
        </w:rPr>
      </w:pPr>
    </w:p>
    <w:p w14:paraId="222D04AA" w14:textId="77777777" w:rsidR="004F4AE8" w:rsidRDefault="004F4AE8">
      <w:pPr>
        <w:pStyle w:val="PL"/>
        <w:rPr>
          <w:rFonts w:ascii="Courier" w:eastAsia="MS Mincho" w:hAnsi="Courier"/>
          <w:szCs w:val="16"/>
        </w:rPr>
      </w:pPr>
      <w:r w:rsidRPr="005D28EB">
        <w:rPr>
          <w:rFonts w:ascii="Courier" w:eastAsia="MS Mincho" w:hAnsi="Courier"/>
          <w:szCs w:val="16"/>
          <w:lang w:val="fr-FR"/>
        </w:rPr>
        <w:t xml:space="preserve">  </w:t>
      </w:r>
      <w:r>
        <w:rPr>
          <w:rFonts w:ascii="Courier" w:eastAsia="MS Mincho" w:hAnsi="Courier"/>
          <w:szCs w:val="16"/>
        </w:rPr>
        <w:t>&lt;!-- Core Network NRM IRP class associated XML elements --&gt;</w:t>
      </w:r>
    </w:p>
    <w:p w14:paraId="3418BBC2" w14:textId="77777777" w:rsidR="004F4AE8" w:rsidRDefault="004F4AE8">
      <w:pPr>
        <w:pStyle w:val="PL"/>
        <w:rPr>
          <w:rFonts w:eastAsia="MS Mincho"/>
        </w:rPr>
      </w:pPr>
      <w:r>
        <w:rPr>
          <w:rFonts w:eastAsia="MS Mincho"/>
        </w:rPr>
        <w:t xml:space="preserve">  &lt;</w:t>
      </w:r>
      <w:proofErr w:type="spellStart"/>
      <w:r>
        <w:rPr>
          <w:rFonts w:eastAsia="MS Mincho"/>
        </w:rPr>
        <w:t>complexType</w:t>
      </w:r>
      <w:proofErr w:type="spellEnd"/>
      <w:r>
        <w:rPr>
          <w:rFonts w:eastAsia="MS Mincho"/>
        </w:rPr>
        <w:t xml:space="preserve"> name="</w:t>
      </w:r>
      <w:proofErr w:type="spellStart"/>
      <w:r>
        <w:rPr>
          <w:rFonts w:hint="eastAsia"/>
          <w:lang w:eastAsia="zh-CN"/>
        </w:rPr>
        <w:t>long</w:t>
      </w:r>
      <w:r>
        <w:rPr>
          <w:rFonts w:eastAsia="MS Mincho"/>
        </w:rPr>
        <w:t>List</w:t>
      </w:r>
      <w:proofErr w:type="spellEnd"/>
      <w:r>
        <w:rPr>
          <w:rFonts w:eastAsia="MS Mincho"/>
        </w:rPr>
        <w:t>"&gt;</w:t>
      </w:r>
    </w:p>
    <w:p w14:paraId="33E7DEB0" w14:textId="77777777" w:rsidR="004F4AE8" w:rsidRDefault="004F4AE8">
      <w:pPr>
        <w:pStyle w:val="PL"/>
        <w:rPr>
          <w:rFonts w:eastAsia="MS Mincho"/>
        </w:rPr>
      </w:pPr>
      <w:r>
        <w:rPr>
          <w:rFonts w:eastAsia="MS Mincho"/>
        </w:rPr>
        <w:t xml:space="preserve">    &lt;sequence&gt;</w:t>
      </w:r>
    </w:p>
    <w:p w14:paraId="6156DE47" w14:textId="77777777" w:rsidR="004F4AE8" w:rsidRDefault="004F4AE8">
      <w:pPr>
        <w:pStyle w:val="PL"/>
        <w:rPr>
          <w:rFonts w:eastAsia="MS Mincho"/>
        </w:rPr>
      </w:pPr>
      <w:r>
        <w:rPr>
          <w:rFonts w:eastAsia="MS Mincho"/>
        </w:rPr>
        <w:t xml:space="preserve">      &lt;element name="</w:t>
      </w:r>
      <w:proofErr w:type="spellStart"/>
      <w:r>
        <w:rPr>
          <w:rFonts w:ascii="SimSun" w:hAnsi="SimSun" w:hint="eastAsia"/>
          <w:lang w:eastAsia="zh-CN"/>
        </w:rPr>
        <w:t>em</w:t>
      </w:r>
      <w:proofErr w:type="spellEnd"/>
      <w:r>
        <w:rPr>
          <w:rFonts w:eastAsia="MS Mincho"/>
        </w:rPr>
        <w:t>" type="</w:t>
      </w:r>
      <w:r>
        <w:rPr>
          <w:rFonts w:hint="eastAsia"/>
          <w:lang w:eastAsia="zh-CN"/>
        </w:rPr>
        <w:t>long</w:t>
      </w:r>
      <w:r>
        <w:rPr>
          <w:rFonts w:eastAsia="MS Mincho"/>
        </w:rPr>
        <w:t xml:space="preserve">" minOccurs="0" </w:t>
      </w:r>
      <w:proofErr w:type="spellStart"/>
      <w:r>
        <w:rPr>
          <w:rFonts w:eastAsia="MS Mincho"/>
        </w:rPr>
        <w:t>maxOccurs</w:t>
      </w:r>
      <w:proofErr w:type="spellEnd"/>
      <w:r>
        <w:rPr>
          <w:rFonts w:eastAsia="MS Mincho"/>
        </w:rPr>
        <w:t>="unbounded"/&gt;</w:t>
      </w:r>
    </w:p>
    <w:p w14:paraId="5C9A298D" w14:textId="77777777" w:rsidR="004F4AE8" w:rsidRDefault="004F4AE8">
      <w:pPr>
        <w:pStyle w:val="PL"/>
        <w:rPr>
          <w:rFonts w:eastAsia="MS Mincho"/>
        </w:rPr>
      </w:pPr>
      <w:r>
        <w:rPr>
          <w:rFonts w:eastAsia="MS Mincho"/>
        </w:rPr>
        <w:t xml:space="preserve">    &lt;/sequence&gt;</w:t>
      </w:r>
    </w:p>
    <w:p w14:paraId="2138E54F" w14:textId="77777777" w:rsidR="004F4AE8" w:rsidRDefault="004F4AE8" w:rsidP="009B4B3B">
      <w:pPr>
        <w:pStyle w:val="PL"/>
        <w:rPr>
          <w:rFonts w:hint="eastAsia"/>
          <w:lang w:eastAsia="zh-CN"/>
        </w:rPr>
      </w:pPr>
      <w:r>
        <w:t>&lt;/</w:t>
      </w:r>
      <w:proofErr w:type="spellStart"/>
      <w:r>
        <w:t>complexType</w:t>
      </w:r>
      <w:proofErr w:type="spellEnd"/>
      <w:r>
        <w:t>&gt;</w:t>
      </w:r>
    </w:p>
    <w:p w14:paraId="1EC1CE6F" w14:textId="77777777" w:rsidR="004F4AE8" w:rsidRDefault="004F4AE8" w:rsidP="009B4B3B">
      <w:pPr>
        <w:pStyle w:val="PL"/>
        <w:rPr>
          <w:rFonts w:hint="eastAsia"/>
          <w:lang w:eastAsia="zh-CN"/>
        </w:rPr>
      </w:pPr>
    </w:p>
    <w:p w14:paraId="0C193DC9" w14:textId="77777777" w:rsidR="004F4AE8" w:rsidRDefault="004F4AE8" w:rsidP="009B4B3B">
      <w:pPr>
        <w:pStyle w:val="PL"/>
        <w:rPr>
          <w:rFonts w:cs="Courier New" w:hint="eastAsia"/>
          <w:szCs w:val="16"/>
        </w:rPr>
      </w:pPr>
      <w:r>
        <w:rPr>
          <w:rFonts w:cs="Courier New"/>
          <w:szCs w:val="16"/>
        </w:rPr>
        <w:t xml:space="preserve">  &lt;</w:t>
      </w:r>
      <w:proofErr w:type="spellStart"/>
      <w:r>
        <w:rPr>
          <w:rFonts w:cs="Courier New"/>
          <w:szCs w:val="16"/>
        </w:rPr>
        <w:t>complexType</w:t>
      </w:r>
      <w:proofErr w:type="spellEnd"/>
      <w:r>
        <w:rPr>
          <w:rFonts w:cs="Courier New"/>
          <w:szCs w:val="16"/>
        </w:rPr>
        <w:t xml:space="preserve"> name="</w:t>
      </w:r>
      <w:proofErr w:type="spellStart"/>
      <w:r>
        <w:rPr>
          <w:rFonts w:cs="Courier New" w:hint="eastAsia"/>
          <w:szCs w:val="16"/>
        </w:rPr>
        <w:t>PLMN</w:t>
      </w:r>
      <w:r>
        <w:rPr>
          <w:rFonts w:cs="Courier New"/>
          <w:szCs w:val="16"/>
        </w:rPr>
        <w:t>Id</w:t>
      </w:r>
      <w:proofErr w:type="spellEnd"/>
      <w:r>
        <w:rPr>
          <w:rFonts w:cs="Courier New"/>
          <w:szCs w:val="16"/>
        </w:rPr>
        <w:t>"&gt;</w:t>
      </w:r>
    </w:p>
    <w:p w14:paraId="3F640A1B" w14:textId="77777777" w:rsidR="004F4AE8" w:rsidRDefault="004F4AE8" w:rsidP="009B4B3B">
      <w:pPr>
        <w:pStyle w:val="PL"/>
        <w:rPr>
          <w:rFonts w:cs="Courier New"/>
          <w:szCs w:val="16"/>
        </w:rPr>
      </w:pPr>
      <w:r>
        <w:rPr>
          <w:rFonts w:cs="Courier New"/>
          <w:szCs w:val="16"/>
        </w:rPr>
        <w:t xml:space="preserve">    &lt;sequence&gt;</w:t>
      </w:r>
    </w:p>
    <w:p w14:paraId="7BE48F96" w14:textId="77777777" w:rsidR="004F4AE8" w:rsidRDefault="004F4AE8" w:rsidP="009B4B3B">
      <w:pPr>
        <w:pStyle w:val="PL"/>
        <w:rPr>
          <w:rFonts w:cs="Courier New" w:hint="eastAsia"/>
          <w:szCs w:val="16"/>
        </w:rPr>
      </w:pPr>
      <w:r>
        <w:rPr>
          <w:rFonts w:cs="Courier New"/>
          <w:szCs w:val="16"/>
        </w:rPr>
        <w:t xml:space="preserve">      </w:t>
      </w:r>
      <w:r>
        <w:rPr>
          <w:rFonts w:cs="Courier New" w:hint="eastAsia"/>
          <w:szCs w:val="16"/>
        </w:rPr>
        <w:t>&lt;</w:t>
      </w:r>
      <w:r>
        <w:rPr>
          <w:rFonts w:cs="Courier New"/>
          <w:szCs w:val="16"/>
        </w:rPr>
        <w:t>element name="</w:t>
      </w:r>
      <w:r>
        <w:rPr>
          <w:rFonts w:cs="Courier New" w:hint="eastAsia"/>
          <w:szCs w:val="16"/>
        </w:rPr>
        <w:t>mcc</w:t>
      </w:r>
      <w:r>
        <w:rPr>
          <w:rFonts w:cs="Courier New"/>
          <w:szCs w:val="16"/>
        </w:rPr>
        <w:t>" type="</w:t>
      </w:r>
      <w:r>
        <w:rPr>
          <w:rFonts w:cs="Courier New" w:hint="eastAsia"/>
          <w:szCs w:val="16"/>
        </w:rPr>
        <w:t>short</w:t>
      </w:r>
      <w:r>
        <w:rPr>
          <w:rFonts w:cs="Courier New"/>
          <w:szCs w:val="16"/>
        </w:rPr>
        <w:t>"/&gt;</w:t>
      </w:r>
    </w:p>
    <w:p w14:paraId="0A656F46" w14:textId="77777777" w:rsidR="004F4AE8" w:rsidRDefault="004F4AE8" w:rsidP="009B4B3B">
      <w:pPr>
        <w:pStyle w:val="PL"/>
        <w:rPr>
          <w:rFonts w:cs="Courier New" w:hint="eastAsia"/>
          <w:szCs w:val="16"/>
        </w:rPr>
      </w:pPr>
      <w:r>
        <w:rPr>
          <w:rFonts w:cs="Courier New"/>
          <w:szCs w:val="16"/>
        </w:rPr>
        <w:t xml:space="preserve">      </w:t>
      </w:r>
      <w:r>
        <w:rPr>
          <w:rFonts w:cs="Courier New" w:hint="eastAsia"/>
          <w:szCs w:val="16"/>
        </w:rPr>
        <w:t>&lt;</w:t>
      </w:r>
      <w:r>
        <w:rPr>
          <w:rFonts w:cs="Courier New"/>
          <w:szCs w:val="16"/>
        </w:rPr>
        <w:t>element name="</w:t>
      </w:r>
      <w:proofErr w:type="spellStart"/>
      <w:r>
        <w:rPr>
          <w:rFonts w:cs="Courier New" w:hint="eastAsia"/>
          <w:szCs w:val="16"/>
        </w:rPr>
        <w:t>mNc</w:t>
      </w:r>
      <w:proofErr w:type="spellEnd"/>
      <w:r>
        <w:rPr>
          <w:rFonts w:cs="Courier New"/>
          <w:szCs w:val="16"/>
        </w:rPr>
        <w:t>" type="</w:t>
      </w:r>
      <w:r>
        <w:rPr>
          <w:rFonts w:cs="Courier New" w:hint="eastAsia"/>
          <w:szCs w:val="16"/>
        </w:rPr>
        <w:t>short</w:t>
      </w:r>
      <w:r>
        <w:rPr>
          <w:rFonts w:cs="Courier New"/>
          <w:szCs w:val="16"/>
        </w:rPr>
        <w:t>"/&gt;</w:t>
      </w:r>
    </w:p>
    <w:p w14:paraId="706A749E" w14:textId="77777777" w:rsidR="004F4AE8" w:rsidRDefault="004F4AE8" w:rsidP="009B4B3B">
      <w:pPr>
        <w:pStyle w:val="PL"/>
        <w:rPr>
          <w:rFonts w:cs="Courier New" w:hint="eastAsia"/>
          <w:szCs w:val="16"/>
        </w:rPr>
      </w:pPr>
      <w:r>
        <w:rPr>
          <w:rFonts w:cs="Courier New"/>
          <w:szCs w:val="16"/>
        </w:rPr>
        <w:t xml:space="preserve">    &lt;</w:t>
      </w:r>
      <w:r>
        <w:rPr>
          <w:rFonts w:cs="Courier New" w:hint="eastAsia"/>
          <w:szCs w:val="16"/>
        </w:rPr>
        <w:t>/</w:t>
      </w:r>
      <w:r>
        <w:rPr>
          <w:rFonts w:cs="Courier New"/>
          <w:szCs w:val="16"/>
        </w:rPr>
        <w:t>sequence&gt;</w:t>
      </w:r>
    </w:p>
    <w:p w14:paraId="3F08C756" w14:textId="77777777" w:rsidR="004F4AE8" w:rsidRDefault="004F4AE8" w:rsidP="009B4B3B">
      <w:pPr>
        <w:pStyle w:val="PL"/>
        <w:rPr>
          <w:rFonts w:cs="Courier New"/>
          <w:szCs w:val="16"/>
        </w:rPr>
      </w:pPr>
      <w:r>
        <w:rPr>
          <w:rFonts w:cs="Courier New"/>
          <w:szCs w:val="16"/>
        </w:rPr>
        <w:t xml:space="preserve">  &lt;/</w:t>
      </w:r>
      <w:proofErr w:type="spellStart"/>
      <w:r>
        <w:rPr>
          <w:rFonts w:cs="Courier New"/>
          <w:szCs w:val="16"/>
        </w:rPr>
        <w:t>complexType</w:t>
      </w:r>
      <w:proofErr w:type="spellEnd"/>
      <w:r>
        <w:rPr>
          <w:rFonts w:cs="Courier New"/>
          <w:szCs w:val="16"/>
        </w:rPr>
        <w:t>&gt;</w:t>
      </w:r>
    </w:p>
    <w:p w14:paraId="4ED4047C" w14:textId="77777777" w:rsidR="004F4AE8" w:rsidRDefault="004F4AE8" w:rsidP="009B4B3B">
      <w:pPr>
        <w:pStyle w:val="PL"/>
        <w:rPr>
          <w:rFonts w:cs="Courier New"/>
          <w:szCs w:val="16"/>
        </w:rPr>
      </w:pPr>
      <w:r>
        <w:rPr>
          <w:rFonts w:cs="Courier New"/>
          <w:szCs w:val="16"/>
        </w:rPr>
        <w:t xml:space="preserve">  &lt;</w:t>
      </w:r>
      <w:proofErr w:type="spellStart"/>
      <w:r>
        <w:rPr>
          <w:rFonts w:cs="Courier New"/>
          <w:szCs w:val="16"/>
        </w:rPr>
        <w:t>complexType</w:t>
      </w:r>
      <w:proofErr w:type="spellEnd"/>
      <w:r>
        <w:rPr>
          <w:rFonts w:cs="Courier New"/>
          <w:szCs w:val="16"/>
        </w:rPr>
        <w:t xml:space="preserve"> name="</w:t>
      </w:r>
      <w:proofErr w:type="spellStart"/>
      <w:r>
        <w:rPr>
          <w:rFonts w:cs="Courier New" w:hint="eastAsia"/>
          <w:szCs w:val="16"/>
        </w:rPr>
        <w:t>PLMN</w:t>
      </w:r>
      <w:r>
        <w:rPr>
          <w:rFonts w:cs="Courier New"/>
          <w:szCs w:val="16"/>
        </w:rPr>
        <w:t>IdList</w:t>
      </w:r>
      <w:proofErr w:type="spellEnd"/>
      <w:r>
        <w:rPr>
          <w:rFonts w:cs="Courier New"/>
          <w:szCs w:val="16"/>
        </w:rPr>
        <w:t>"&gt;</w:t>
      </w:r>
    </w:p>
    <w:p w14:paraId="36BCE582" w14:textId="77777777" w:rsidR="004F4AE8" w:rsidRDefault="004F4AE8" w:rsidP="009B4B3B">
      <w:pPr>
        <w:pStyle w:val="PL"/>
        <w:rPr>
          <w:rFonts w:cs="Courier New"/>
          <w:szCs w:val="16"/>
        </w:rPr>
      </w:pPr>
      <w:r>
        <w:rPr>
          <w:rFonts w:cs="Courier New"/>
          <w:szCs w:val="16"/>
        </w:rPr>
        <w:t xml:space="preserve">    &lt;sequence&gt;</w:t>
      </w:r>
    </w:p>
    <w:p w14:paraId="07BD8B9D" w14:textId="77777777" w:rsidR="004F4AE8" w:rsidRDefault="004F4AE8" w:rsidP="009B4B3B">
      <w:pPr>
        <w:pStyle w:val="PL"/>
        <w:rPr>
          <w:rFonts w:cs="Courier New"/>
          <w:szCs w:val="16"/>
        </w:rPr>
      </w:pPr>
      <w:r>
        <w:rPr>
          <w:rFonts w:cs="Courier New"/>
          <w:szCs w:val="16"/>
        </w:rPr>
        <w:t xml:space="preserve">      &lt;element name="</w:t>
      </w:r>
      <w:proofErr w:type="spellStart"/>
      <w:r>
        <w:rPr>
          <w:rFonts w:cs="Courier New" w:hint="eastAsia"/>
          <w:szCs w:val="16"/>
        </w:rPr>
        <w:t>pLMNId</w:t>
      </w:r>
      <w:proofErr w:type="spellEnd"/>
      <w:r>
        <w:rPr>
          <w:rFonts w:cs="Courier New"/>
          <w:szCs w:val="16"/>
        </w:rPr>
        <w:t>" type="</w:t>
      </w:r>
      <w:proofErr w:type="spellStart"/>
      <w:r>
        <w:rPr>
          <w:rFonts w:cs="Courier New" w:hint="eastAsia"/>
          <w:szCs w:val="16"/>
          <w:lang w:eastAsia="zh-CN"/>
        </w:rPr>
        <w:t>cn</w:t>
      </w:r>
      <w:r>
        <w:rPr>
          <w:rFonts w:cs="Courier New"/>
          <w:szCs w:val="16"/>
        </w:rPr>
        <w:t>:</w:t>
      </w:r>
      <w:r>
        <w:rPr>
          <w:rFonts w:cs="Courier New" w:hint="eastAsia"/>
          <w:szCs w:val="16"/>
        </w:rPr>
        <w:t>PLMN</w:t>
      </w:r>
      <w:r>
        <w:rPr>
          <w:rFonts w:cs="Courier New"/>
          <w:szCs w:val="16"/>
        </w:rPr>
        <w:t>Id</w:t>
      </w:r>
      <w:proofErr w:type="spellEnd"/>
      <w:r>
        <w:rPr>
          <w:rFonts w:cs="Courier New"/>
          <w:szCs w:val="16"/>
        </w:rPr>
        <w:t xml:space="preserve">" </w:t>
      </w:r>
      <w:proofErr w:type="spellStart"/>
      <w:r>
        <w:rPr>
          <w:rFonts w:cs="Courier New"/>
          <w:szCs w:val="16"/>
        </w:rPr>
        <w:t>m</w:t>
      </w:r>
      <w:r>
        <w:rPr>
          <w:rFonts w:cs="Courier New" w:hint="eastAsia"/>
          <w:szCs w:val="16"/>
          <w:lang w:eastAsia="zh-CN"/>
        </w:rPr>
        <w:t>ax</w:t>
      </w:r>
      <w:r>
        <w:rPr>
          <w:rFonts w:cs="Courier New"/>
          <w:szCs w:val="16"/>
        </w:rPr>
        <w:t>Occurs</w:t>
      </w:r>
      <w:proofErr w:type="spellEnd"/>
      <w:r>
        <w:rPr>
          <w:rFonts w:cs="Courier New"/>
          <w:szCs w:val="16"/>
        </w:rPr>
        <w:t>="</w:t>
      </w:r>
      <w:r>
        <w:rPr>
          <w:rFonts w:cs="Courier New" w:hint="eastAsia"/>
          <w:szCs w:val="16"/>
          <w:lang w:eastAsia="zh-CN"/>
        </w:rPr>
        <w:t>6</w:t>
      </w:r>
      <w:r>
        <w:rPr>
          <w:rFonts w:cs="Courier New"/>
          <w:szCs w:val="16"/>
        </w:rPr>
        <w:t>" /&gt;</w:t>
      </w:r>
    </w:p>
    <w:p w14:paraId="0DA1C248" w14:textId="77777777" w:rsidR="004F4AE8" w:rsidRDefault="004F4AE8" w:rsidP="009B4B3B">
      <w:pPr>
        <w:pStyle w:val="PL"/>
        <w:rPr>
          <w:rFonts w:cs="Courier New"/>
          <w:szCs w:val="16"/>
        </w:rPr>
      </w:pPr>
      <w:r>
        <w:rPr>
          <w:rFonts w:cs="Courier New"/>
          <w:szCs w:val="16"/>
        </w:rPr>
        <w:t xml:space="preserve">    &lt;/sequence&gt;</w:t>
      </w:r>
    </w:p>
    <w:p w14:paraId="11A6F922" w14:textId="77777777" w:rsidR="004F4AE8" w:rsidRDefault="004F4AE8" w:rsidP="009B4B3B">
      <w:pPr>
        <w:pStyle w:val="PL"/>
        <w:rPr>
          <w:rFonts w:cs="Courier New"/>
          <w:szCs w:val="16"/>
        </w:rPr>
      </w:pPr>
      <w:r>
        <w:rPr>
          <w:rFonts w:cs="Courier New"/>
          <w:szCs w:val="16"/>
        </w:rPr>
        <w:t xml:space="preserve">  &lt;/</w:t>
      </w:r>
      <w:proofErr w:type="spellStart"/>
      <w:r>
        <w:rPr>
          <w:rFonts w:cs="Courier New"/>
          <w:szCs w:val="16"/>
        </w:rPr>
        <w:t>complexType</w:t>
      </w:r>
      <w:proofErr w:type="spellEnd"/>
      <w:r>
        <w:rPr>
          <w:rFonts w:cs="Courier New"/>
          <w:szCs w:val="16"/>
        </w:rPr>
        <w:t>&gt;</w:t>
      </w:r>
    </w:p>
    <w:p w14:paraId="4DB050F0" w14:textId="77777777" w:rsidR="004F4AE8" w:rsidRDefault="004F4AE8" w:rsidP="009B4B3B">
      <w:pPr>
        <w:pStyle w:val="PL"/>
        <w:rPr>
          <w:rFonts w:ascii="Courier" w:hAnsi="Courier"/>
          <w:szCs w:val="16"/>
        </w:rPr>
      </w:pPr>
    </w:p>
    <w:p w14:paraId="001DDAE3" w14:textId="77777777" w:rsidR="004F4AE8" w:rsidRDefault="004F4AE8" w:rsidP="009B4B3B">
      <w:pPr>
        <w:pStyle w:val="PL"/>
        <w:rPr>
          <w:rFonts w:ascii="Courier" w:hAnsi="Courier"/>
          <w:szCs w:val="16"/>
        </w:rPr>
      </w:pPr>
      <w:r>
        <w:rPr>
          <w:rFonts w:ascii="Courier" w:hAnsi="Courier"/>
          <w:szCs w:val="16"/>
        </w:rPr>
        <w:t xml:space="preserve">  &lt;element</w:t>
      </w:r>
    </w:p>
    <w:p w14:paraId="1462E5D3" w14:textId="77777777" w:rsidR="004F4AE8" w:rsidRDefault="004F4AE8" w:rsidP="009B4B3B">
      <w:pPr>
        <w:pStyle w:val="PL"/>
        <w:rPr>
          <w:rFonts w:ascii="Courier" w:hAnsi="Courier"/>
          <w:szCs w:val="16"/>
        </w:rPr>
      </w:pPr>
      <w:r>
        <w:rPr>
          <w:rFonts w:ascii="Courier" w:hAnsi="Courier"/>
          <w:szCs w:val="16"/>
        </w:rPr>
        <w:t xml:space="preserve">    name="</w:t>
      </w:r>
      <w:proofErr w:type="spellStart"/>
      <w:r>
        <w:rPr>
          <w:rFonts w:ascii="Courier" w:hAnsi="Courier"/>
          <w:szCs w:val="16"/>
        </w:rPr>
        <w:t>MscServerFunction</w:t>
      </w:r>
      <w:proofErr w:type="spellEnd"/>
      <w:r>
        <w:rPr>
          <w:rFonts w:ascii="Courier" w:hAnsi="Courier"/>
          <w:szCs w:val="16"/>
        </w:rPr>
        <w:t>"</w:t>
      </w:r>
    </w:p>
    <w:p w14:paraId="31177B57" w14:textId="77777777" w:rsidR="004F4AE8" w:rsidRDefault="004F4AE8" w:rsidP="009B4B3B">
      <w:pPr>
        <w:pStyle w:val="PL"/>
        <w:rPr>
          <w:rFonts w:ascii="Courier" w:hAnsi="Courier"/>
          <w:szCs w:val="16"/>
        </w:rPr>
      </w:pPr>
      <w:r>
        <w:rPr>
          <w:rFonts w:ascii="Courier" w:hAnsi="Courier"/>
          <w:szCs w:val="16"/>
        </w:rPr>
        <w:t xml:space="preserve">    </w:t>
      </w:r>
      <w:proofErr w:type="spellStart"/>
      <w:r>
        <w:rPr>
          <w:rFonts w:ascii="Courier" w:hAnsi="Courier"/>
          <w:szCs w:val="16"/>
        </w:rPr>
        <w:t>substitutionGroup</w:t>
      </w:r>
      <w:proofErr w:type="spellEnd"/>
      <w:r>
        <w:rPr>
          <w:rFonts w:ascii="Courier" w:hAnsi="Courier"/>
          <w:szCs w:val="16"/>
        </w:rPr>
        <w:t>="</w:t>
      </w:r>
      <w:proofErr w:type="spellStart"/>
      <w:r>
        <w:rPr>
          <w:rFonts w:ascii="Courier" w:hAnsi="Courier"/>
          <w:szCs w:val="16"/>
        </w:rPr>
        <w:t>xn:ManagedElementOptionallyContainedNrmClass</w:t>
      </w:r>
      <w:proofErr w:type="spellEnd"/>
      <w:r>
        <w:rPr>
          <w:rFonts w:ascii="Courier" w:hAnsi="Courier"/>
          <w:szCs w:val="16"/>
        </w:rPr>
        <w:t>"</w:t>
      </w:r>
    </w:p>
    <w:p w14:paraId="6CE3767A" w14:textId="77777777" w:rsidR="004F4AE8" w:rsidRPr="005D28EB" w:rsidRDefault="004F4AE8" w:rsidP="009B4B3B">
      <w:pPr>
        <w:pStyle w:val="PL"/>
        <w:rPr>
          <w:rFonts w:ascii="Courier" w:hAnsi="Courier"/>
          <w:szCs w:val="16"/>
        </w:rPr>
      </w:pPr>
      <w:r>
        <w:rPr>
          <w:rFonts w:ascii="Courier" w:hAnsi="Courier"/>
          <w:szCs w:val="16"/>
        </w:rPr>
        <w:t xml:space="preserve">  </w:t>
      </w:r>
      <w:r w:rsidRPr="005D28EB">
        <w:rPr>
          <w:rFonts w:ascii="Courier" w:hAnsi="Courier"/>
          <w:szCs w:val="16"/>
        </w:rPr>
        <w:t>&gt;</w:t>
      </w:r>
    </w:p>
    <w:p w14:paraId="6D450960" w14:textId="77777777" w:rsidR="004F4AE8" w:rsidRPr="005D28EB" w:rsidRDefault="004F4AE8">
      <w:pPr>
        <w:pStyle w:val="PL"/>
        <w:rPr>
          <w:rFonts w:ascii="Courier" w:eastAsia="MS Mincho" w:hAnsi="Courier"/>
          <w:szCs w:val="16"/>
        </w:rPr>
      </w:pPr>
      <w:r w:rsidRPr="005D28EB">
        <w:rPr>
          <w:rFonts w:ascii="Courier" w:eastAsia="MS Mincho" w:hAnsi="Courier"/>
          <w:szCs w:val="16"/>
        </w:rPr>
        <w:t xml:space="preserve">    &lt;</w:t>
      </w:r>
      <w:proofErr w:type="spellStart"/>
      <w:r w:rsidRPr="005D28EB">
        <w:rPr>
          <w:rFonts w:ascii="Courier" w:eastAsia="MS Mincho" w:hAnsi="Courier"/>
          <w:szCs w:val="16"/>
        </w:rPr>
        <w:t>complexType</w:t>
      </w:r>
      <w:proofErr w:type="spellEnd"/>
      <w:r w:rsidRPr="005D28EB">
        <w:rPr>
          <w:rFonts w:ascii="Courier" w:eastAsia="MS Mincho" w:hAnsi="Courier"/>
          <w:szCs w:val="16"/>
        </w:rPr>
        <w:t>&gt;</w:t>
      </w:r>
    </w:p>
    <w:p w14:paraId="0C8586D0" w14:textId="77777777" w:rsidR="004F4AE8" w:rsidRPr="005D28EB" w:rsidRDefault="004F4AE8">
      <w:pPr>
        <w:pStyle w:val="PL"/>
        <w:rPr>
          <w:rFonts w:ascii="Courier" w:eastAsia="MS Mincho" w:hAnsi="Courier"/>
          <w:szCs w:val="16"/>
        </w:rPr>
      </w:pPr>
      <w:r w:rsidRPr="005D28EB">
        <w:rPr>
          <w:rFonts w:ascii="Courier" w:eastAsia="MS Mincho" w:hAnsi="Courier"/>
          <w:szCs w:val="16"/>
        </w:rPr>
        <w:t xml:space="preserve">      &lt;</w:t>
      </w:r>
      <w:proofErr w:type="spellStart"/>
      <w:r w:rsidRPr="005D28EB">
        <w:rPr>
          <w:rFonts w:ascii="Courier" w:eastAsia="MS Mincho" w:hAnsi="Courier"/>
          <w:szCs w:val="16"/>
        </w:rPr>
        <w:t>complexContent</w:t>
      </w:r>
      <w:proofErr w:type="spellEnd"/>
      <w:r w:rsidRPr="005D28EB">
        <w:rPr>
          <w:rFonts w:ascii="Courier" w:eastAsia="MS Mincho" w:hAnsi="Courier"/>
          <w:szCs w:val="16"/>
        </w:rPr>
        <w:t>&gt;</w:t>
      </w:r>
    </w:p>
    <w:p w14:paraId="7991926E" w14:textId="77777777" w:rsidR="004F4AE8" w:rsidRPr="005D28EB" w:rsidRDefault="004F4AE8">
      <w:pPr>
        <w:pStyle w:val="PL"/>
        <w:rPr>
          <w:rFonts w:ascii="Courier" w:eastAsia="MS Mincho" w:hAnsi="Courier"/>
          <w:szCs w:val="16"/>
        </w:rPr>
      </w:pPr>
      <w:r w:rsidRPr="005D28EB">
        <w:rPr>
          <w:rFonts w:ascii="Courier" w:eastAsia="MS Mincho" w:hAnsi="Courier"/>
          <w:szCs w:val="16"/>
        </w:rPr>
        <w:t xml:space="preserve">        &lt;extension base="</w:t>
      </w:r>
      <w:proofErr w:type="spellStart"/>
      <w:r w:rsidRPr="005D28EB">
        <w:rPr>
          <w:rFonts w:ascii="Courier" w:eastAsia="MS Mincho" w:hAnsi="Courier"/>
          <w:szCs w:val="16"/>
        </w:rPr>
        <w:t>xn:NrmClass</w:t>
      </w:r>
      <w:proofErr w:type="spellEnd"/>
      <w:r w:rsidRPr="005D28EB">
        <w:rPr>
          <w:rFonts w:ascii="Courier" w:eastAsia="MS Mincho" w:hAnsi="Courier"/>
          <w:szCs w:val="16"/>
        </w:rPr>
        <w:t>"&gt;</w:t>
      </w:r>
    </w:p>
    <w:p w14:paraId="60AB80FE"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rPr>
        <w:t xml:space="preserve">          </w:t>
      </w:r>
      <w:r w:rsidRPr="005D28EB">
        <w:rPr>
          <w:rFonts w:ascii="Courier" w:eastAsia="MS Mincho" w:hAnsi="Courier"/>
          <w:szCs w:val="16"/>
          <w:lang w:val="en-US"/>
        </w:rPr>
        <w:t>&lt;sequence&gt;</w:t>
      </w:r>
    </w:p>
    <w:p w14:paraId="2E807401"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&lt;element name="attributes" minOccurs="0"&gt;</w:t>
      </w:r>
    </w:p>
    <w:p w14:paraId="10EF1B24"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complexType</w:t>
      </w:r>
      <w:proofErr w:type="spellEnd"/>
      <w:r w:rsidRPr="005D28EB">
        <w:rPr>
          <w:rFonts w:ascii="Courier" w:eastAsia="MS Mincho" w:hAnsi="Courier"/>
          <w:szCs w:val="16"/>
          <w:lang w:val="en-US"/>
        </w:rPr>
        <w:t>&gt;</w:t>
      </w:r>
    </w:p>
    <w:p w14:paraId="3FF0E036" w14:textId="77777777" w:rsidR="004F4AE8" w:rsidRDefault="004F4AE8">
      <w:pPr>
        <w:pStyle w:val="PL"/>
        <w:rPr>
          <w:rFonts w:ascii="Courier" w:eastAsia="MS Mincho" w:hAnsi="Courier"/>
          <w:szCs w:val="16"/>
        </w:rPr>
      </w:pPr>
      <w:r w:rsidRPr="005D28EB">
        <w:rPr>
          <w:rFonts w:ascii="Courier" w:eastAsia="MS Mincho" w:hAnsi="Courier"/>
          <w:szCs w:val="16"/>
          <w:lang w:val="en-US"/>
        </w:rPr>
        <w:t xml:space="preserve">                </w:t>
      </w:r>
      <w:r>
        <w:rPr>
          <w:rFonts w:ascii="Courier" w:eastAsia="MS Mincho" w:hAnsi="Courier"/>
          <w:szCs w:val="16"/>
        </w:rPr>
        <w:t>&lt;all&gt;</w:t>
      </w:r>
    </w:p>
    <w:p w14:paraId="16D650EF" w14:textId="77777777" w:rsidR="000D7B73" w:rsidRDefault="004F4AE8" w:rsidP="000D7B73">
      <w:pPr>
        <w:pStyle w:val="PL"/>
        <w:rPr>
          <w:rFonts w:ascii="Courier" w:hAnsi="Courier" w:hint="eastAsia"/>
          <w:szCs w:val="16"/>
          <w:lang w:eastAsia="zh-CN"/>
        </w:rPr>
      </w:pPr>
      <w:r>
        <w:rPr>
          <w:rFonts w:ascii="Courier" w:eastAsia="MS Mincho" w:hAnsi="Courier"/>
          <w:szCs w:val="16"/>
        </w:rPr>
        <w:t xml:space="preserve">                  &lt;element name="</w:t>
      </w:r>
      <w:proofErr w:type="spellStart"/>
      <w:r>
        <w:rPr>
          <w:rFonts w:ascii="Courier" w:eastAsia="MS Mincho" w:hAnsi="Courier"/>
          <w:szCs w:val="16"/>
        </w:rPr>
        <w:t>userLabel</w:t>
      </w:r>
      <w:proofErr w:type="spellEnd"/>
      <w:r>
        <w:rPr>
          <w:rFonts w:ascii="Courier" w:eastAsia="MS Mincho" w:hAnsi="Courier"/>
          <w:szCs w:val="16"/>
        </w:rPr>
        <w:t xml:space="preserve">" </w:t>
      </w:r>
      <w:r>
        <w:rPr>
          <w:rFonts w:cs="Courier New"/>
          <w:szCs w:val="16"/>
          <w:lang w:eastAsia="zh-CN"/>
        </w:rPr>
        <w:t>type="string"</w:t>
      </w:r>
      <w:r>
        <w:rPr>
          <w:rFonts w:ascii="Courier" w:eastAsia="MS Mincho" w:hAnsi="Courier"/>
          <w:szCs w:val="16"/>
        </w:rPr>
        <w:t>/&gt;</w:t>
      </w:r>
    </w:p>
    <w:p w14:paraId="36EBA815" w14:textId="77777777" w:rsidR="004F4AE8" w:rsidRDefault="000D7B73" w:rsidP="000D7B73">
      <w:pPr>
        <w:pStyle w:val="PL"/>
        <w:rPr>
          <w:rFonts w:ascii="Courier" w:eastAsia="MS Mincho" w:hAnsi="Courier"/>
          <w:szCs w:val="16"/>
        </w:rPr>
      </w:pPr>
      <w:r>
        <w:rPr>
          <w:rFonts w:ascii="Courier" w:hAnsi="Courier" w:hint="eastAsia"/>
          <w:szCs w:val="16"/>
          <w:lang w:eastAsia="zh-CN"/>
        </w:rPr>
        <w:t xml:space="preserve">                  </w:t>
      </w:r>
      <w:r w:rsidRPr="000D7B73">
        <w:rPr>
          <w:rFonts w:eastAsia="MS Mincho"/>
          <w:lang w:val="en-US"/>
        </w:rPr>
        <w:t>&lt;element</w:t>
      </w:r>
      <w:r w:rsidRPr="000D7B73">
        <w:rPr>
          <w:rFonts w:hint="eastAsia"/>
          <w:lang w:val="en-US" w:eastAsia="zh-CN"/>
        </w:rPr>
        <w:t xml:space="preserve"> name</w:t>
      </w:r>
      <w:r w:rsidRPr="000D7B73">
        <w:rPr>
          <w:lang w:val="en-US" w:eastAsia="zh-CN"/>
        </w:rPr>
        <w:t>="</w:t>
      </w:r>
      <w:proofErr w:type="spellStart"/>
      <w:r>
        <w:rPr>
          <w:rFonts w:cs="Courier New" w:hint="eastAsia"/>
          <w:lang w:eastAsia="zh-CN"/>
        </w:rPr>
        <w:t>vnfParametersList</w:t>
      </w:r>
      <w:proofErr w:type="spellEnd"/>
      <w:r w:rsidRPr="000D7B73">
        <w:rPr>
          <w:lang w:val="en-US" w:eastAsia="zh-CN"/>
        </w:rPr>
        <w:t>"</w:t>
      </w:r>
      <w:r w:rsidRPr="000D7B73">
        <w:rPr>
          <w:rFonts w:hint="eastAsia"/>
          <w:lang w:val="en-US" w:eastAsia="zh-CN"/>
        </w:rPr>
        <w:t xml:space="preserve"> type=</w:t>
      </w:r>
      <w:r w:rsidRPr="000D7B73">
        <w:rPr>
          <w:lang w:val="en-US" w:eastAsia="zh-CN"/>
        </w:rPr>
        <w:t>"</w:t>
      </w:r>
      <w:proofErr w:type="spellStart"/>
      <w:r w:rsidRPr="000D7B73">
        <w:rPr>
          <w:rFonts w:hint="eastAsia"/>
          <w:lang w:val="en-US" w:eastAsia="zh-CN"/>
        </w:rPr>
        <w:t>xn</w:t>
      </w:r>
      <w:proofErr w:type="spellEnd"/>
      <w:r w:rsidRPr="000D7B73">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0D7B73">
        <w:rPr>
          <w:lang w:val="en-US" w:eastAsia="zh-CN"/>
        </w:rPr>
        <w:t>" </w:t>
      </w:r>
      <w:r w:rsidRPr="000D7B73">
        <w:rPr>
          <w:rFonts w:eastAsia="MS Mincho"/>
          <w:lang w:val="en-US"/>
        </w:rPr>
        <w:t>minOccurs="0"/&gt;</w:t>
      </w:r>
    </w:p>
    <w:p w14:paraId="099BFD82" w14:textId="77777777" w:rsidR="004F4AE8" w:rsidRDefault="004F4AE8">
      <w:pPr>
        <w:pStyle w:val="PL"/>
        <w:rPr>
          <w:rFonts w:ascii="Courier" w:eastAsia="MS Mincho" w:hAnsi="Courier"/>
          <w:szCs w:val="16"/>
        </w:rPr>
      </w:pPr>
      <w:r>
        <w:rPr>
          <w:rFonts w:ascii="Courier" w:eastAsia="MS Mincho" w:hAnsi="Courier"/>
          <w:szCs w:val="16"/>
        </w:rPr>
        <w:t xml:space="preserve">                  &lt;element name="</w:t>
      </w:r>
      <w:proofErr w:type="spellStart"/>
      <w:r>
        <w:rPr>
          <w:rFonts w:ascii="Courier" w:eastAsia="MS Mincho" w:hAnsi="Courier"/>
          <w:szCs w:val="16"/>
        </w:rPr>
        <w:t>mccList</w:t>
      </w:r>
      <w:proofErr w:type="spellEnd"/>
      <w:r>
        <w:rPr>
          <w:rFonts w:ascii="Courier" w:eastAsia="MS Mincho" w:hAnsi="Courier"/>
          <w:szCs w:val="16"/>
        </w:rPr>
        <w:t>" type="</w:t>
      </w:r>
      <w:proofErr w:type="spellStart"/>
      <w:r>
        <w:rPr>
          <w:rFonts w:ascii="Courier" w:eastAsia="MS Mincho" w:hAnsi="Courier"/>
          <w:szCs w:val="16"/>
        </w:rPr>
        <w:t>cn:longList</w:t>
      </w:r>
      <w:proofErr w:type="spellEnd"/>
      <w:r>
        <w:rPr>
          <w:rFonts w:ascii="Courier" w:eastAsia="MS Mincho" w:hAnsi="Courier"/>
          <w:szCs w:val="16"/>
        </w:rPr>
        <w:t>"/&gt;</w:t>
      </w:r>
    </w:p>
    <w:p w14:paraId="40590977" w14:textId="77777777" w:rsidR="004F4AE8" w:rsidRDefault="004F4AE8">
      <w:pPr>
        <w:pStyle w:val="PL"/>
        <w:rPr>
          <w:rFonts w:ascii="Courier" w:eastAsia="MS Mincho" w:hAnsi="Courier"/>
          <w:szCs w:val="16"/>
        </w:rPr>
      </w:pPr>
      <w:r>
        <w:rPr>
          <w:rFonts w:ascii="Courier" w:eastAsia="MS Mincho" w:hAnsi="Courier"/>
          <w:szCs w:val="16"/>
        </w:rPr>
        <w:t xml:space="preserve">                  &lt;element name="</w:t>
      </w:r>
      <w:proofErr w:type="spellStart"/>
      <w:r>
        <w:rPr>
          <w:rFonts w:ascii="Courier" w:eastAsia="MS Mincho" w:hAnsi="Courier"/>
          <w:szCs w:val="16"/>
        </w:rPr>
        <w:t>mncList</w:t>
      </w:r>
      <w:proofErr w:type="spellEnd"/>
      <w:r>
        <w:rPr>
          <w:rFonts w:ascii="Courier" w:eastAsia="MS Mincho" w:hAnsi="Courier"/>
          <w:szCs w:val="16"/>
        </w:rPr>
        <w:t>" type="</w:t>
      </w:r>
      <w:proofErr w:type="spellStart"/>
      <w:r>
        <w:rPr>
          <w:rFonts w:ascii="Courier" w:eastAsia="MS Mincho" w:hAnsi="Courier"/>
          <w:szCs w:val="16"/>
        </w:rPr>
        <w:t>cn:longList</w:t>
      </w:r>
      <w:proofErr w:type="spellEnd"/>
      <w:r>
        <w:rPr>
          <w:rFonts w:ascii="Courier" w:eastAsia="MS Mincho" w:hAnsi="Courier"/>
          <w:szCs w:val="16"/>
        </w:rPr>
        <w:t>"/&gt;</w:t>
      </w:r>
    </w:p>
    <w:p w14:paraId="32CCFEA3" w14:textId="77777777" w:rsidR="004F4AE8" w:rsidRDefault="004F4AE8">
      <w:pPr>
        <w:pStyle w:val="PL"/>
        <w:rPr>
          <w:rFonts w:ascii="Courier" w:eastAsia="MS Mincho" w:hAnsi="Courier"/>
          <w:szCs w:val="16"/>
        </w:rPr>
      </w:pPr>
      <w:r>
        <w:rPr>
          <w:rFonts w:ascii="Courier" w:eastAsia="MS Mincho" w:hAnsi="Courier"/>
          <w:szCs w:val="16"/>
        </w:rPr>
        <w:t xml:space="preserve">                  &lt;element name="</w:t>
      </w:r>
      <w:proofErr w:type="spellStart"/>
      <w:r>
        <w:rPr>
          <w:rFonts w:ascii="Courier" w:eastAsia="MS Mincho" w:hAnsi="Courier"/>
          <w:szCs w:val="16"/>
        </w:rPr>
        <w:t>lacList</w:t>
      </w:r>
      <w:proofErr w:type="spellEnd"/>
      <w:r>
        <w:rPr>
          <w:rFonts w:ascii="Courier" w:eastAsia="MS Mincho" w:hAnsi="Courier"/>
          <w:szCs w:val="16"/>
        </w:rPr>
        <w:t>" type="</w:t>
      </w:r>
      <w:proofErr w:type="spellStart"/>
      <w:r>
        <w:rPr>
          <w:rFonts w:ascii="Courier" w:eastAsia="MS Mincho" w:hAnsi="Courier"/>
          <w:szCs w:val="16"/>
        </w:rPr>
        <w:t>cn:longList</w:t>
      </w:r>
      <w:proofErr w:type="spellEnd"/>
      <w:r>
        <w:rPr>
          <w:rFonts w:ascii="Courier" w:eastAsia="MS Mincho" w:hAnsi="Courier"/>
          <w:szCs w:val="16"/>
        </w:rPr>
        <w:t>"/&gt;</w:t>
      </w:r>
    </w:p>
    <w:p w14:paraId="7D5175F9" w14:textId="77777777" w:rsidR="004F4AE8" w:rsidRDefault="004F4AE8">
      <w:pPr>
        <w:pStyle w:val="PL"/>
        <w:rPr>
          <w:rFonts w:ascii="Courier" w:eastAsia="MS Mincho" w:hAnsi="Courier"/>
          <w:szCs w:val="16"/>
        </w:rPr>
      </w:pPr>
      <w:r>
        <w:rPr>
          <w:rFonts w:ascii="Courier" w:eastAsia="MS Mincho" w:hAnsi="Courier"/>
          <w:szCs w:val="16"/>
        </w:rPr>
        <w:t xml:space="preserve">                  &lt;element name="</w:t>
      </w:r>
      <w:proofErr w:type="spellStart"/>
      <w:r>
        <w:rPr>
          <w:rFonts w:ascii="Courier" w:eastAsia="MS Mincho" w:hAnsi="Courier"/>
          <w:szCs w:val="16"/>
        </w:rPr>
        <w:t>sacList</w:t>
      </w:r>
      <w:proofErr w:type="spellEnd"/>
      <w:r>
        <w:rPr>
          <w:rFonts w:ascii="Courier" w:eastAsia="MS Mincho" w:hAnsi="Courier"/>
          <w:szCs w:val="16"/>
        </w:rPr>
        <w:t>" type="</w:t>
      </w:r>
      <w:proofErr w:type="spellStart"/>
      <w:r>
        <w:rPr>
          <w:rFonts w:ascii="Courier" w:eastAsia="MS Mincho" w:hAnsi="Courier"/>
          <w:szCs w:val="16"/>
        </w:rPr>
        <w:t>cn:longList</w:t>
      </w:r>
      <w:proofErr w:type="spellEnd"/>
      <w:r>
        <w:rPr>
          <w:rFonts w:ascii="Courier" w:eastAsia="MS Mincho" w:hAnsi="Courier"/>
          <w:szCs w:val="16"/>
        </w:rPr>
        <w:t>"/&gt;</w:t>
      </w:r>
    </w:p>
    <w:p w14:paraId="3927CB97" w14:textId="77777777" w:rsidR="004F4AE8" w:rsidRDefault="004F4AE8">
      <w:pPr>
        <w:pStyle w:val="PL"/>
        <w:rPr>
          <w:rFonts w:ascii="Courier" w:eastAsia="MS Mincho" w:hAnsi="Courier"/>
          <w:szCs w:val="16"/>
        </w:rPr>
      </w:pPr>
      <w:r>
        <w:rPr>
          <w:rFonts w:ascii="Courier" w:eastAsia="MS Mincho" w:hAnsi="Courier"/>
          <w:szCs w:val="16"/>
        </w:rPr>
        <w:t xml:space="preserve">                  &lt;element name="</w:t>
      </w:r>
      <w:proofErr w:type="spellStart"/>
      <w:r>
        <w:rPr>
          <w:rFonts w:ascii="Courier" w:eastAsia="MS Mincho" w:hAnsi="Courier"/>
          <w:szCs w:val="16"/>
        </w:rPr>
        <w:t>gcaList</w:t>
      </w:r>
      <w:proofErr w:type="spellEnd"/>
      <w:r>
        <w:rPr>
          <w:rFonts w:ascii="Courier" w:eastAsia="MS Mincho" w:hAnsi="Courier"/>
          <w:szCs w:val="16"/>
        </w:rPr>
        <w:t>" type="</w:t>
      </w:r>
      <w:proofErr w:type="spellStart"/>
      <w:r>
        <w:rPr>
          <w:rFonts w:ascii="Courier" w:eastAsia="MS Mincho" w:hAnsi="Courier"/>
          <w:szCs w:val="16"/>
        </w:rPr>
        <w:t>cn:longList</w:t>
      </w:r>
      <w:proofErr w:type="spellEnd"/>
      <w:r>
        <w:rPr>
          <w:rFonts w:ascii="Courier" w:eastAsia="MS Mincho" w:hAnsi="Courier"/>
          <w:szCs w:val="16"/>
        </w:rPr>
        <w:t>"</w:t>
      </w:r>
      <w:r>
        <w:rPr>
          <w:rFonts w:cs="Courier New" w:hint="eastAsia"/>
          <w:szCs w:val="16"/>
          <w:lang w:eastAsia="zh-CN"/>
        </w:rPr>
        <w:t xml:space="preserve"> </w:t>
      </w:r>
      <w:r>
        <w:rPr>
          <w:rFonts w:ascii="Courier" w:eastAsia="MS Mincho" w:hAnsi="Courier"/>
          <w:szCs w:val="16"/>
        </w:rPr>
        <w:t>minOccurs="0"/&gt;</w:t>
      </w:r>
    </w:p>
    <w:p w14:paraId="46BA3CB1" w14:textId="77777777" w:rsidR="004F4AE8" w:rsidRDefault="004F4AE8">
      <w:pPr>
        <w:pStyle w:val="PL"/>
        <w:rPr>
          <w:rFonts w:ascii="Courier" w:eastAsia="MS Mincho" w:hAnsi="Courier"/>
          <w:szCs w:val="16"/>
        </w:rPr>
      </w:pPr>
      <w:r>
        <w:rPr>
          <w:rFonts w:ascii="Courier" w:eastAsia="MS Mincho" w:hAnsi="Courier"/>
          <w:szCs w:val="16"/>
        </w:rPr>
        <w:t xml:space="preserve">                  &lt;element name="</w:t>
      </w:r>
      <w:proofErr w:type="spellStart"/>
      <w:r>
        <w:rPr>
          <w:rFonts w:ascii="Courier" w:eastAsia="MS Mincho" w:hAnsi="Courier"/>
          <w:szCs w:val="16"/>
        </w:rPr>
        <w:t>mscId</w:t>
      </w:r>
      <w:proofErr w:type="spellEnd"/>
      <w:r>
        <w:rPr>
          <w:rFonts w:ascii="Courier" w:eastAsia="MS Mincho" w:hAnsi="Courier"/>
          <w:szCs w:val="16"/>
        </w:rPr>
        <w:t xml:space="preserve">" </w:t>
      </w:r>
      <w:r>
        <w:rPr>
          <w:rFonts w:ascii="Courier" w:hAnsi="Courier" w:hint="eastAsia"/>
          <w:szCs w:val="16"/>
          <w:lang w:eastAsia="zh-CN"/>
        </w:rPr>
        <w:t>type=</w:t>
      </w:r>
      <w:r>
        <w:rPr>
          <w:rFonts w:cs="Courier New"/>
          <w:szCs w:val="16"/>
          <w:lang w:eastAsia="zh-CN"/>
        </w:rPr>
        <w:t>"</w:t>
      </w:r>
      <w:r>
        <w:rPr>
          <w:rFonts w:hint="eastAsia"/>
          <w:lang w:eastAsia="zh-CN"/>
        </w:rPr>
        <w:t>long</w:t>
      </w:r>
      <w:r>
        <w:rPr>
          <w:rFonts w:cs="Courier New"/>
          <w:szCs w:val="16"/>
          <w:lang w:eastAsia="zh-CN"/>
        </w:rPr>
        <w:t>"</w:t>
      </w:r>
      <w:r>
        <w:rPr>
          <w:rFonts w:ascii="Courier" w:eastAsia="MS Mincho" w:hAnsi="Courier"/>
          <w:szCs w:val="16"/>
        </w:rPr>
        <w:t>/&gt;</w:t>
      </w:r>
    </w:p>
    <w:p w14:paraId="71B72E29" w14:textId="77777777" w:rsidR="004F4AE8" w:rsidRDefault="004F4AE8">
      <w:pPr>
        <w:pStyle w:val="PL"/>
        <w:rPr>
          <w:rFonts w:ascii="Courier" w:eastAsia="MS Mincho" w:hAnsi="Courier"/>
          <w:szCs w:val="16"/>
        </w:rPr>
      </w:pPr>
      <w:r>
        <w:rPr>
          <w:rFonts w:ascii="Courier" w:eastAsia="MS Mincho" w:hAnsi="Courier"/>
          <w:szCs w:val="16"/>
        </w:rPr>
        <w:t xml:space="preserve">                  &lt;element name="</w:t>
      </w:r>
      <w:proofErr w:type="spellStart"/>
      <w:r>
        <w:rPr>
          <w:rFonts w:ascii="Courier" w:eastAsia="MS Mincho" w:hAnsi="Courier"/>
          <w:szCs w:val="16"/>
        </w:rPr>
        <w:t>mscServerFunctionGsmCell</w:t>
      </w:r>
      <w:proofErr w:type="spellEnd"/>
      <w:r>
        <w:rPr>
          <w:rFonts w:ascii="Courier" w:eastAsia="MS Mincho" w:hAnsi="Courier"/>
          <w:szCs w:val="16"/>
        </w:rPr>
        <w:t>" type="</w:t>
      </w:r>
      <w:proofErr w:type="spellStart"/>
      <w:r>
        <w:rPr>
          <w:rFonts w:ascii="Courier" w:eastAsia="MS Mincho" w:hAnsi="Courier"/>
          <w:szCs w:val="16"/>
        </w:rPr>
        <w:t>xn:dnList</w:t>
      </w:r>
      <w:proofErr w:type="spellEnd"/>
      <w:r>
        <w:rPr>
          <w:rFonts w:ascii="Courier" w:eastAsia="MS Mincho" w:hAnsi="Courier"/>
          <w:szCs w:val="16"/>
        </w:rPr>
        <w:t>"/&gt;</w:t>
      </w:r>
    </w:p>
    <w:p w14:paraId="1B72CF43" w14:textId="77777777" w:rsidR="004F4AE8" w:rsidRDefault="004F4AE8">
      <w:pPr>
        <w:pStyle w:val="PL"/>
        <w:rPr>
          <w:rFonts w:ascii="Courier" w:eastAsia="MS Mincho" w:hAnsi="Courier"/>
          <w:szCs w:val="16"/>
        </w:rPr>
      </w:pPr>
      <w:r>
        <w:rPr>
          <w:rFonts w:ascii="Courier" w:eastAsia="MS Mincho" w:hAnsi="Courier"/>
          <w:szCs w:val="16"/>
        </w:rPr>
        <w:t xml:space="preserve">                  &lt;element name="</w:t>
      </w:r>
      <w:proofErr w:type="spellStart"/>
      <w:r>
        <w:rPr>
          <w:rFonts w:ascii="Courier" w:eastAsia="MS Mincho" w:hAnsi="Courier"/>
          <w:szCs w:val="16"/>
        </w:rPr>
        <w:t>mscServerFunctionExternalGsmCell</w:t>
      </w:r>
      <w:proofErr w:type="spellEnd"/>
      <w:r>
        <w:rPr>
          <w:rFonts w:ascii="Courier" w:eastAsia="MS Mincho" w:hAnsi="Courier"/>
          <w:szCs w:val="16"/>
        </w:rPr>
        <w:t>" type="</w:t>
      </w:r>
      <w:proofErr w:type="spellStart"/>
      <w:r>
        <w:rPr>
          <w:rFonts w:ascii="Courier" w:eastAsia="MS Mincho" w:hAnsi="Courier"/>
          <w:szCs w:val="16"/>
        </w:rPr>
        <w:t>xn:dnList</w:t>
      </w:r>
      <w:proofErr w:type="spellEnd"/>
      <w:r>
        <w:rPr>
          <w:rFonts w:ascii="Courier" w:eastAsia="MS Mincho" w:hAnsi="Courier"/>
          <w:szCs w:val="16"/>
        </w:rPr>
        <w:t>"/&gt;</w:t>
      </w:r>
    </w:p>
    <w:p w14:paraId="1E85F444" w14:textId="77777777" w:rsidR="004F4AE8" w:rsidRDefault="004F4AE8">
      <w:pPr>
        <w:pStyle w:val="PL"/>
        <w:rPr>
          <w:rFonts w:ascii="Courier" w:eastAsia="MS Mincho" w:hAnsi="Courier"/>
          <w:szCs w:val="16"/>
        </w:rPr>
      </w:pPr>
      <w:r>
        <w:rPr>
          <w:rFonts w:ascii="Courier" w:eastAsia="MS Mincho" w:hAnsi="Courier"/>
          <w:szCs w:val="16"/>
        </w:rPr>
        <w:t xml:space="preserve">                  &lt;element name="</w:t>
      </w:r>
      <w:proofErr w:type="spellStart"/>
      <w:r>
        <w:rPr>
          <w:rFonts w:ascii="Courier" w:eastAsia="MS Mincho" w:hAnsi="Courier"/>
          <w:szCs w:val="16"/>
        </w:rPr>
        <w:t>mscServerFunctionCsMgwFunction</w:t>
      </w:r>
      <w:proofErr w:type="spellEnd"/>
      <w:r>
        <w:rPr>
          <w:rFonts w:ascii="Courier" w:eastAsia="MS Mincho" w:hAnsi="Courier"/>
          <w:szCs w:val="16"/>
        </w:rPr>
        <w:t>" type="</w:t>
      </w:r>
      <w:proofErr w:type="spellStart"/>
      <w:r>
        <w:rPr>
          <w:rFonts w:ascii="Courier" w:eastAsia="MS Mincho" w:hAnsi="Courier"/>
          <w:szCs w:val="16"/>
        </w:rPr>
        <w:t>xn:dnList</w:t>
      </w:r>
      <w:proofErr w:type="spellEnd"/>
      <w:r>
        <w:rPr>
          <w:rFonts w:ascii="Courier" w:eastAsia="MS Mincho" w:hAnsi="Courier"/>
          <w:szCs w:val="16"/>
        </w:rPr>
        <w:t>"/&gt;</w:t>
      </w:r>
    </w:p>
    <w:p w14:paraId="13F88DA7" w14:textId="77777777" w:rsidR="004F4AE8" w:rsidRDefault="004F4AE8">
      <w:pPr>
        <w:pStyle w:val="PL"/>
        <w:rPr>
          <w:rFonts w:ascii="Courier" w:hAnsi="Courier"/>
          <w:szCs w:val="16"/>
          <w:lang w:eastAsia="zh-CN"/>
        </w:rPr>
      </w:pPr>
      <w:r>
        <w:rPr>
          <w:rFonts w:ascii="Courier" w:hAnsi="Courier"/>
          <w:szCs w:val="16"/>
          <w:lang w:eastAsia="zh-CN"/>
        </w:rPr>
        <w:t xml:space="preserve">                  &lt;element name="</w:t>
      </w:r>
      <w:proofErr w:type="spellStart"/>
      <w:r>
        <w:rPr>
          <w:rFonts w:ascii="Courier" w:hAnsi="Courier" w:hint="eastAsia"/>
          <w:szCs w:val="16"/>
          <w:lang w:eastAsia="zh-CN"/>
        </w:rPr>
        <w:t>n</w:t>
      </w:r>
      <w:r>
        <w:rPr>
          <w:rFonts w:ascii="Courier" w:hAnsi="Courier"/>
          <w:szCs w:val="16"/>
          <w:lang w:eastAsia="zh-CN"/>
        </w:rPr>
        <w:t>riList</w:t>
      </w:r>
      <w:proofErr w:type="spellEnd"/>
      <w:r>
        <w:rPr>
          <w:rFonts w:ascii="Courier" w:hAnsi="Courier"/>
          <w:szCs w:val="16"/>
          <w:lang w:eastAsia="zh-CN"/>
        </w:rPr>
        <w:t>"</w:t>
      </w:r>
      <w:r>
        <w:rPr>
          <w:rFonts w:ascii="Courier" w:hAnsi="Courier" w:hint="eastAsia"/>
          <w:szCs w:val="16"/>
          <w:lang w:eastAsia="zh-CN"/>
        </w:rPr>
        <w:t xml:space="preserve"> </w:t>
      </w:r>
      <w:r>
        <w:rPr>
          <w:rFonts w:ascii="Courier" w:eastAsia="MS Mincho" w:hAnsi="Courier"/>
          <w:szCs w:val="16"/>
        </w:rPr>
        <w:t>type="</w:t>
      </w:r>
      <w:proofErr w:type="spellStart"/>
      <w:r>
        <w:rPr>
          <w:rFonts w:ascii="Courier" w:eastAsia="MS Mincho" w:hAnsi="Courier"/>
          <w:szCs w:val="16"/>
        </w:rPr>
        <w:t>cn:longList</w:t>
      </w:r>
      <w:proofErr w:type="spellEnd"/>
      <w:r>
        <w:rPr>
          <w:rFonts w:ascii="Courier" w:eastAsia="MS Mincho" w:hAnsi="Courier"/>
          <w:szCs w:val="16"/>
        </w:rPr>
        <w:t>"</w:t>
      </w:r>
      <w:r>
        <w:rPr>
          <w:rFonts w:ascii="Courier" w:hAnsi="Courier"/>
          <w:szCs w:val="16"/>
          <w:lang w:eastAsia="zh-CN"/>
        </w:rPr>
        <w:t>/&gt;</w:t>
      </w:r>
    </w:p>
    <w:p w14:paraId="415EF4F1" w14:textId="77777777" w:rsidR="004F4AE8" w:rsidRDefault="004F4AE8">
      <w:pPr>
        <w:pStyle w:val="PL"/>
        <w:rPr>
          <w:rFonts w:ascii="Courier" w:hAnsi="Courier"/>
          <w:szCs w:val="16"/>
          <w:lang w:eastAsia="zh-CN"/>
        </w:rPr>
      </w:pPr>
      <w:r>
        <w:rPr>
          <w:rFonts w:ascii="Courier" w:eastAsia="MS Mincho" w:hAnsi="Courier"/>
          <w:szCs w:val="16"/>
        </w:rPr>
        <w:t xml:space="preserve">         </w:t>
      </w:r>
      <w:r>
        <w:rPr>
          <w:rFonts w:ascii="Courier" w:hAnsi="Courier" w:hint="eastAsia"/>
          <w:szCs w:val="16"/>
          <w:lang w:eastAsia="zh-CN"/>
        </w:rPr>
        <w:t xml:space="preserve">    </w:t>
      </w:r>
      <w:r>
        <w:rPr>
          <w:rFonts w:ascii="Courier" w:eastAsia="MS Mincho" w:hAnsi="Courier"/>
          <w:szCs w:val="16"/>
        </w:rPr>
        <w:t xml:space="preserve">     </w:t>
      </w:r>
      <w:r>
        <w:rPr>
          <w:rFonts w:ascii="Courier" w:hAnsi="Courier"/>
          <w:szCs w:val="16"/>
          <w:lang w:eastAsia="zh-CN"/>
        </w:rPr>
        <w:t>&lt;element name="</w:t>
      </w:r>
      <w:proofErr w:type="spellStart"/>
      <w:r>
        <w:rPr>
          <w:rFonts w:cs="Arial"/>
          <w:lang w:eastAsia="zh-CN"/>
        </w:rPr>
        <w:t>mscServerFunctionMscPool</w:t>
      </w:r>
      <w:proofErr w:type="spellEnd"/>
      <w:r>
        <w:rPr>
          <w:rFonts w:ascii="Courier" w:hAnsi="Courier"/>
          <w:szCs w:val="16"/>
          <w:lang w:eastAsia="zh-CN"/>
        </w:rPr>
        <w:t>" type="</w:t>
      </w:r>
      <w:proofErr w:type="spellStart"/>
      <w:r>
        <w:rPr>
          <w:rFonts w:ascii="Courier" w:eastAsia="MS Mincho" w:hAnsi="Courier"/>
          <w:szCs w:val="16"/>
        </w:rPr>
        <w:t>xn:dnList</w:t>
      </w:r>
      <w:proofErr w:type="spellEnd"/>
      <w:r>
        <w:rPr>
          <w:rFonts w:ascii="Courier" w:hAnsi="Courier"/>
          <w:szCs w:val="16"/>
          <w:lang w:eastAsia="zh-CN"/>
        </w:rPr>
        <w:t>"</w:t>
      </w:r>
      <w:r>
        <w:rPr>
          <w:rFonts w:ascii="Courier" w:eastAsia="MS Mincho" w:hAnsi="Courier"/>
          <w:szCs w:val="16"/>
        </w:rPr>
        <w:t xml:space="preserve"> minOccurs="0"</w:t>
      </w:r>
      <w:r>
        <w:rPr>
          <w:rFonts w:ascii="Courier" w:hAnsi="Courier"/>
          <w:szCs w:val="16"/>
          <w:lang w:eastAsia="zh-CN"/>
        </w:rPr>
        <w:t>/&gt;</w:t>
      </w:r>
    </w:p>
    <w:p w14:paraId="72E7A102" w14:textId="77777777" w:rsidR="004F4AE8" w:rsidRDefault="004F4AE8">
      <w:pPr>
        <w:pStyle w:val="PL"/>
        <w:rPr>
          <w:rFonts w:ascii="Courier" w:hAnsi="Courier"/>
          <w:szCs w:val="16"/>
          <w:lang w:eastAsia="zh-CN"/>
        </w:rPr>
      </w:pPr>
      <w:r>
        <w:rPr>
          <w:rFonts w:ascii="Courier" w:hAnsi="Courier"/>
          <w:szCs w:val="16"/>
          <w:lang w:eastAsia="zh-CN"/>
        </w:rPr>
        <w:t xml:space="preserve">        </w:t>
      </w:r>
      <w:r>
        <w:rPr>
          <w:rFonts w:ascii="Courier" w:hAnsi="Courier" w:hint="eastAsia"/>
          <w:szCs w:val="16"/>
          <w:lang w:eastAsia="zh-CN"/>
        </w:rPr>
        <w:t xml:space="preserve">    </w:t>
      </w:r>
      <w:r>
        <w:rPr>
          <w:rFonts w:ascii="Courier" w:hAnsi="Courier"/>
          <w:szCs w:val="16"/>
          <w:lang w:eastAsia="zh-CN"/>
        </w:rPr>
        <w:t xml:space="preserve">      &lt;element name="</w:t>
      </w:r>
      <w:proofErr w:type="spellStart"/>
      <w:r>
        <w:rPr>
          <w:rFonts w:ascii="Courier" w:hAnsi="Courier" w:hint="eastAsia"/>
          <w:szCs w:val="16"/>
          <w:lang w:eastAsia="zh-CN"/>
        </w:rPr>
        <w:t>d</w:t>
      </w:r>
      <w:r>
        <w:rPr>
          <w:rFonts w:ascii="Courier" w:hAnsi="Courier"/>
          <w:szCs w:val="16"/>
          <w:lang w:eastAsia="zh-CN"/>
        </w:rPr>
        <w:t>efaultMsc</w:t>
      </w:r>
      <w:proofErr w:type="spellEnd"/>
      <w:r>
        <w:rPr>
          <w:rFonts w:ascii="Courier" w:hAnsi="Courier"/>
          <w:szCs w:val="16"/>
          <w:lang w:eastAsia="zh-CN"/>
        </w:rPr>
        <w:t>" type="</w:t>
      </w:r>
      <w:proofErr w:type="spellStart"/>
      <w:r>
        <w:rPr>
          <w:rFonts w:ascii="Courier" w:hAnsi="Courier"/>
          <w:szCs w:val="16"/>
          <w:lang w:eastAsia="zh-CN"/>
        </w:rPr>
        <w:t>cn:</w:t>
      </w:r>
      <w:r>
        <w:rPr>
          <w:rFonts w:ascii="Courier" w:hAnsi="Courier" w:hint="eastAsia"/>
          <w:szCs w:val="16"/>
          <w:lang w:eastAsia="zh-CN"/>
        </w:rPr>
        <w:t>d</w:t>
      </w:r>
      <w:r>
        <w:rPr>
          <w:rFonts w:ascii="Courier" w:hAnsi="Courier"/>
          <w:szCs w:val="16"/>
          <w:lang w:eastAsia="zh-CN"/>
        </w:rPr>
        <w:t>efaultMscType</w:t>
      </w:r>
      <w:proofErr w:type="spellEnd"/>
      <w:r>
        <w:rPr>
          <w:rFonts w:ascii="Courier" w:hAnsi="Courier"/>
          <w:szCs w:val="16"/>
          <w:lang w:eastAsia="zh-CN"/>
        </w:rPr>
        <w:t>" minOccurs="0"/&gt;</w:t>
      </w:r>
    </w:p>
    <w:p w14:paraId="3B18B34D" w14:textId="77777777" w:rsidR="004F4AE8" w:rsidRDefault="004F4AE8">
      <w:pPr>
        <w:pStyle w:val="PL"/>
        <w:rPr>
          <w:rFonts w:ascii="Courier" w:eastAsia="MS Mincho" w:hAnsi="Courier"/>
          <w:szCs w:val="16"/>
        </w:rPr>
      </w:pPr>
      <w:r>
        <w:rPr>
          <w:rFonts w:ascii="Courier" w:eastAsia="MS Mincho" w:hAnsi="Courier"/>
          <w:szCs w:val="16"/>
        </w:rPr>
        <w:t xml:space="preserve">                &lt;/all&gt;</w:t>
      </w:r>
    </w:p>
    <w:p w14:paraId="3DA36844" w14:textId="77777777" w:rsidR="004F4AE8" w:rsidRDefault="004F4AE8">
      <w:pPr>
        <w:pStyle w:val="PL"/>
        <w:rPr>
          <w:rFonts w:ascii="Courier" w:eastAsia="MS Mincho" w:hAnsi="Courier"/>
          <w:szCs w:val="16"/>
        </w:rPr>
      </w:pPr>
      <w:r>
        <w:rPr>
          <w:rFonts w:ascii="Courier" w:eastAsia="MS Mincho" w:hAnsi="Courier"/>
          <w:szCs w:val="16"/>
        </w:rPr>
        <w:t xml:space="preserve">              &lt;/</w:t>
      </w:r>
      <w:proofErr w:type="spellStart"/>
      <w:r>
        <w:rPr>
          <w:rFonts w:ascii="Courier" w:eastAsia="MS Mincho" w:hAnsi="Courier"/>
          <w:szCs w:val="16"/>
        </w:rPr>
        <w:t>complexType</w:t>
      </w:r>
      <w:proofErr w:type="spellEnd"/>
      <w:r>
        <w:rPr>
          <w:rFonts w:ascii="Courier" w:eastAsia="MS Mincho" w:hAnsi="Courier"/>
          <w:szCs w:val="16"/>
        </w:rPr>
        <w:t>&gt;</w:t>
      </w:r>
    </w:p>
    <w:p w14:paraId="40E3C3A2" w14:textId="77777777" w:rsidR="004F4AE8" w:rsidRDefault="004F4AE8">
      <w:pPr>
        <w:pStyle w:val="PL"/>
        <w:rPr>
          <w:rFonts w:ascii="Courier" w:eastAsia="MS Mincho" w:hAnsi="Courier"/>
          <w:szCs w:val="16"/>
        </w:rPr>
      </w:pPr>
      <w:r>
        <w:rPr>
          <w:rFonts w:ascii="Courier" w:eastAsia="MS Mincho" w:hAnsi="Courier"/>
          <w:szCs w:val="16"/>
        </w:rPr>
        <w:t xml:space="preserve">            &lt;/element&gt;</w:t>
      </w:r>
    </w:p>
    <w:p w14:paraId="7CD4E9E7" w14:textId="77777777" w:rsidR="004F4AE8" w:rsidRDefault="004F4AE8">
      <w:pPr>
        <w:pStyle w:val="PL"/>
        <w:rPr>
          <w:rFonts w:ascii="Courier" w:eastAsia="MS Mincho" w:hAnsi="Courier"/>
          <w:szCs w:val="16"/>
        </w:rPr>
      </w:pPr>
      <w:r>
        <w:rPr>
          <w:rFonts w:ascii="Courier" w:eastAsia="MS Mincho" w:hAnsi="Courier"/>
          <w:szCs w:val="16"/>
        </w:rPr>
        <w:t xml:space="preserve">            &lt;choice minOccurs="0" </w:t>
      </w:r>
      <w:proofErr w:type="spellStart"/>
      <w:r>
        <w:rPr>
          <w:rFonts w:ascii="Courier" w:eastAsia="MS Mincho" w:hAnsi="Courier"/>
          <w:szCs w:val="16"/>
        </w:rPr>
        <w:t>maxOccurs</w:t>
      </w:r>
      <w:proofErr w:type="spellEnd"/>
      <w:r>
        <w:rPr>
          <w:rFonts w:ascii="Courier" w:eastAsia="MS Mincho" w:hAnsi="Courier"/>
          <w:szCs w:val="16"/>
        </w:rPr>
        <w:t>="unbounded"&gt;</w:t>
      </w:r>
    </w:p>
    <w:p w14:paraId="0F1E2AC6" w14:textId="77777777" w:rsidR="004F4AE8" w:rsidRDefault="004F4AE8">
      <w:pPr>
        <w:pStyle w:val="PL"/>
        <w:rPr>
          <w:rFonts w:ascii="Courier" w:eastAsia="MS Mincho" w:hAnsi="Courier"/>
          <w:szCs w:val="16"/>
        </w:rPr>
      </w:pPr>
      <w:r>
        <w:rPr>
          <w:rFonts w:ascii="Courier" w:eastAsia="MS Mincho" w:hAnsi="Courier"/>
          <w:szCs w:val="16"/>
        </w:rPr>
        <w:t xml:space="preserve">              &lt;element ref="</w:t>
      </w:r>
      <w:proofErr w:type="spellStart"/>
      <w:r>
        <w:rPr>
          <w:rFonts w:ascii="Courier" w:eastAsia="MS Mincho" w:hAnsi="Courier"/>
          <w:szCs w:val="16"/>
        </w:rPr>
        <w:t>cn:IucsLink</w:t>
      </w:r>
      <w:proofErr w:type="spellEnd"/>
      <w:r>
        <w:rPr>
          <w:rFonts w:ascii="Courier" w:eastAsia="MS Mincho" w:hAnsi="Courier"/>
          <w:szCs w:val="16"/>
        </w:rPr>
        <w:t>"/&gt;</w:t>
      </w:r>
    </w:p>
    <w:p w14:paraId="135B981E" w14:textId="77777777" w:rsidR="004F4AE8" w:rsidRDefault="004F4AE8">
      <w:pPr>
        <w:pStyle w:val="PL"/>
        <w:rPr>
          <w:rFonts w:ascii="Courier" w:eastAsia="MS Mincho" w:hAnsi="Courier"/>
          <w:szCs w:val="16"/>
        </w:rPr>
      </w:pPr>
      <w:r>
        <w:rPr>
          <w:rFonts w:ascii="Courier" w:eastAsia="MS Mincho" w:hAnsi="Courier"/>
          <w:szCs w:val="16"/>
        </w:rPr>
        <w:t xml:space="preserve">              &lt;element ref="</w:t>
      </w:r>
      <w:proofErr w:type="spellStart"/>
      <w:r>
        <w:rPr>
          <w:rFonts w:ascii="Courier" w:eastAsia="MS Mincho" w:hAnsi="Courier"/>
          <w:szCs w:val="16"/>
        </w:rPr>
        <w:t>cn:ALink</w:t>
      </w:r>
      <w:proofErr w:type="spellEnd"/>
      <w:r>
        <w:rPr>
          <w:rFonts w:ascii="Courier" w:eastAsia="MS Mincho" w:hAnsi="Courier"/>
          <w:szCs w:val="16"/>
        </w:rPr>
        <w:t>"/&gt;</w:t>
      </w:r>
    </w:p>
    <w:p w14:paraId="3BE7747D" w14:textId="77777777" w:rsidR="004F4AE8" w:rsidRPr="005D28EB" w:rsidRDefault="004F4AE8">
      <w:pPr>
        <w:pStyle w:val="PL"/>
        <w:rPr>
          <w:rFonts w:ascii="Courier" w:eastAsia="MS Mincho" w:hAnsi="Courier"/>
          <w:szCs w:val="16"/>
          <w:lang w:val="en-US"/>
        </w:rPr>
      </w:pPr>
      <w:r>
        <w:rPr>
          <w:rFonts w:ascii="Courier" w:eastAsia="MS Mincho" w:hAnsi="Courier"/>
          <w:szCs w:val="16"/>
        </w:rPr>
        <w:t xml:space="preserve">              </w:t>
      </w:r>
      <w:r w:rsidRPr="005D28EB">
        <w:rPr>
          <w:rFonts w:ascii="Courier" w:eastAsia="MS Mincho" w:hAnsi="Courier"/>
          <w:szCs w:val="16"/>
          <w:lang w:val="en-US"/>
        </w:rPr>
        <w:t>&lt;element ref="</w:t>
      </w:r>
      <w:proofErr w:type="spellStart"/>
      <w:r w:rsidRPr="005D28EB">
        <w:rPr>
          <w:rFonts w:ascii="Courier" w:eastAsia="MS Mincho" w:hAnsi="Courier"/>
          <w:szCs w:val="16"/>
          <w:lang w:val="en-US"/>
        </w:rPr>
        <w:t>xn:VsDataContainer</w:t>
      </w:r>
      <w:proofErr w:type="spellEnd"/>
      <w:r w:rsidRPr="005D28EB">
        <w:rPr>
          <w:rFonts w:ascii="Courier" w:eastAsia="MS Mincho" w:hAnsi="Courier"/>
          <w:szCs w:val="16"/>
          <w:lang w:val="en-US"/>
        </w:rPr>
        <w:t>"/&gt;</w:t>
      </w:r>
    </w:p>
    <w:p w14:paraId="396CC517"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&lt;/choice&gt;</w:t>
      </w:r>
    </w:p>
    <w:p w14:paraId="1CD1C97E" w14:textId="77777777" w:rsidR="004F4AE8" w:rsidRDefault="004F4AE8">
      <w:pPr>
        <w:pStyle w:val="PL"/>
        <w:rPr>
          <w:rFonts w:ascii="Courier" w:eastAsia="MS Mincho" w:hAnsi="Courier"/>
          <w:szCs w:val="16"/>
          <w:lang w:val="fr-FR"/>
        </w:rPr>
      </w:pPr>
      <w:r w:rsidRPr="005D28EB">
        <w:rPr>
          <w:rFonts w:ascii="Courier" w:eastAsia="MS Mincho" w:hAnsi="Courier"/>
          <w:szCs w:val="16"/>
          <w:lang w:val="en-US"/>
        </w:rPr>
        <w:t xml:space="preserve">          </w:t>
      </w:r>
      <w:r>
        <w:rPr>
          <w:rFonts w:ascii="Courier" w:eastAsia="MS Mincho" w:hAnsi="Courier"/>
          <w:szCs w:val="16"/>
          <w:lang w:val="fr-FR"/>
        </w:rPr>
        <w:t>&lt;/</w:t>
      </w:r>
      <w:proofErr w:type="spellStart"/>
      <w:r>
        <w:rPr>
          <w:rFonts w:ascii="Courier" w:eastAsia="MS Mincho" w:hAnsi="Courier"/>
          <w:szCs w:val="16"/>
          <w:lang w:val="fr-FR"/>
        </w:rPr>
        <w:t>sequence</w:t>
      </w:r>
      <w:proofErr w:type="spellEnd"/>
      <w:r>
        <w:rPr>
          <w:rFonts w:ascii="Courier" w:eastAsia="MS Mincho" w:hAnsi="Courier"/>
          <w:szCs w:val="16"/>
          <w:lang w:val="fr-FR"/>
        </w:rPr>
        <w:t>&gt;</w:t>
      </w:r>
    </w:p>
    <w:p w14:paraId="372B9AD9" w14:textId="77777777" w:rsidR="004F4AE8" w:rsidRDefault="004F4AE8">
      <w:pPr>
        <w:pStyle w:val="PL"/>
        <w:rPr>
          <w:rFonts w:ascii="Courier" w:eastAsia="MS Mincho" w:hAnsi="Courier"/>
          <w:szCs w:val="16"/>
          <w:lang w:val="fr-FR"/>
        </w:rPr>
      </w:pPr>
      <w:r>
        <w:rPr>
          <w:rFonts w:ascii="Courier" w:eastAsia="MS Mincho" w:hAnsi="Courier"/>
          <w:szCs w:val="16"/>
          <w:lang w:val="fr-FR"/>
        </w:rPr>
        <w:t xml:space="preserve">        &lt;/extension&gt;</w:t>
      </w:r>
    </w:p>
    <w:p w14:paraId="1EE059E4" w14:textId="77777777" w:rsidR="004F4AE8" w:rsidRDefault="004F4AE8">
      <w:pPr>
        <w:pStyle w:val="PL"/>
        <w:rPr>
          <w:rFonts w:ascii="Courier" w:eastAsia="MS Mincho" w:hAnsi="Courier"/>
          <w:szCs w:val="16"/>
          <w:lang w:val="fr-FR"/>
        </w:rPr>
      </w:pPr>
      <w:r>
        <w:rPr>
          <w:rFonts w:ascii="Courier" w:eastAsia="MS Mincho" w:hAnsi="Courier"/>
          <w:szCs w:val="16"/>
          <w:lang w:val="fr-FR"/>
        </w:rPr>
        <w:t xml:space="preserve">      &lt;/</w:t>
      </w:r>
      <w:proofErr w:type="spellStart"/>
      <w:r>
        <w:rPr>
          <w:rFonts w:ascii="Courier" w:eastAsia="MS Mincho" w:hAnsi="Courier"/>
          <w:szCs w:val="16"/>
          <w:lang w:val="fr-FR"/>
        </w:rPr>
        <w:t>complexContent</w:t>
      </w:r>
      <w:proofErr w:type="spellEnd"/>
      <w:r>
        <w:rPr>
          <w:rFonts w:ascii="Courier" w:eastAsia="MS Mincho" w:hAnsi="Courier"/>
          <w:szCs w:val="16"/>
          <w:lang w:val="fr-FR"/>
        </w:rPr>
        <w:t>&gt;</w:t>
      </w:r>
    </w:p>
    <w:p w14:paraId="1FE53840" w14:textId="77777777" w:rsidR="004F4AE8" w:rsidRPr="005D28EB" w:rsidRDefault="004F4AE8">
      <w:pPr>
        <w:pStyle w:val="PL"/>
        <w:rPr>
          <w:rFonts w:ascii="Courier" w:eastAsia="MS Mincho" w:hAnsi="Courier"/>
          <w:szCs w:val="16"/>
          <w:lang w:val="fr-FR"/>
        </w:rPr>
      </w:pPr>
      <w:r>
        <w:rPr>
          <w:rFonts w:ascii="Courier" w:eastAsia="MS Mincho" w:hAnsi="Courier"/>
          <w:szCs w:val="16"/>
          <w:lang w:val="fr-FR"/>
        </w:rPr>
        <w:t xml:space="preserve">    </w:t>
      </w:r>
      <w:r w:rsidRPr="005D28EB">
        <w:rPr>
          <w:rFonts w:ascii="Courier" w:eastAsia="MS Mincho" w:hAnsi="Courier"/>
          <w:szCs w:val="16"/>
          <w:lang w:val="fr-FR"/>
        </w:rPr>
        <w:t>&lt;/</w:t>
      </w:r>
      <w:proofErr w:type="spellStart"/>
      <w:r w:rsidRPr="005D28EB">
        <w:rPr>
          <w:rFonts w:ascii="Courier" w:eastAsia="MS Mincho" w:hAnsi="Courier"/>
          <w:szCs w:val="16"/>
          <w:lang w:val="fr-FR"/>
        </w:rPr>
        <w:t>complexType</w:t>
      </w:r>
      <w:proofErr w:type="spellEnd"/>
      <w:r w:rsidRPr="005D28EB">
        <w:rPr>
          <w:rFonts w:ascii="Courier" w:eastAsia="MS Mincho" w:hAnsi="Courier"/>
          <w:szCs w:val="16"/>
          <w:lang w:val="fr-FR"/>
        </w:rPr>
        <w:t>&gt;</w:t>
      </w:r>
    </w:p>
    <w:p w14:paraId="37ABC079" w14:textId="77777777" w:rsidR="004F4AE8" w:rsidRPr="005D28EB" w:rsidRDefault="004F4AE8">
      <w:pPr>
        <w:pStyle w:val="PL"/>
        <w:rPr>
          <w:rFonts w:ascii="Courier" w:eastAsia="MS Mincho" w:hAnsi="Courier"/>
          <w:szCs w:val="16"/>
          <w:lang w:val="fr-FR"/>
        </w:rPr>
      </w:pPr>
      <w:r w:rsidRPr="005D28EB">
        <w:rPr>
          <w:rFonts w:ascii="Courier" w:eastAsia="MS Mincho" w:hAnsi="Courier"/>
          <w:szCs w:val="16"/>
          <w:lang w:val="fr-FR"/>
        </w:rPr>
        <w:t xml:space="preserve">  &lt;/</w:t>
      </w:r>
      <w:proofErr w:type="spellStart"/>
      <w:r w:rsidRPr="005D28EB">
        <w:rPr>
          <w:rFonts w:ascii="Courier" w:eastAsia="MS Mincho" w:hAnsi="Courier"/>
          <w:szCs w:val="16"/>
          <w:lang w:val="fr-FR"/>
        </w:rPr>
        <w:t>element</w:t>
      </w:r>
      <w:proofErr w:type="spellEnd"/>
      <w:r w:rsidRPr="005D28EB">
        <w:rPr>
          <w:rFonts w:ascii="Courier" w:eastAsia="MS Mincho" w:hAnsi="Courier"/>
          <w:szCs w:val="16"/>
          <w:lang w:val="fr-FR"/>
        </w:rPr>
        <w:t>&gt;</w:t>
      </w:r>
    </w:p>
    <w:p w14:paraId="5303B7E6" w14:textId="77777777" w:rsidR="004F4AE8" w:rsidRPr="005D28EB" w:rsidRDefault="004F4AE8">
      <w:pPr>
        <w:pStyle w:val="PL"/>
        <w:rPr>
          <w:rFonts w:ascii="Courier" w:eastAsia="MS Mincho" w:hAnsi="Courier"/>
          <w:szCs w:val="16"/>
          <w:lang w:val="fr-FR"/>
        </w:rPr>
      </w:pPr>
    </w:p>
    <w:p w14:paraId="50B2D981" w14:textId="77777777" w:rsidR="004F4AE8" w:rsidRDefault="004F4AE8">
      <w:pPr>
        <w:pStyle w:val="PL"/>
        <w:rPr>
          <w:rFonts w:ascii="Courier" w:eastAsia="MS Mincho" w:hAnsi="Courier"/>
          <w:szCs w:val="16"/>
        </w:rPr>
      </w:pPr>
      <w:r w:rsidRPr="005D28EB">
        <w:rPr>
          <w:rFonts w:ascii="Courier" w:eastAsia="MS Mincho" w:hAnsi="Courier"/>
          <w:szCs w:val="16"/>
          <w:lang w:val="fr-FR"/>
        </w:rPr>
        <w:t xml:space="preserve">  </w:t>
      </w:r>
      <w:r>
        <w:rPr>
          <w:rFonts w:ascii="Courier" w:eastAsia="MS Mincho" w:hAnsi="Courier"/>
          <w:szCs w:val="16"/>
        </w:rPr>
        <w:t>&lt;element</w:t>
      </w:r>
    </w:p>
    <w:p w14:paraId="784F19BA" w14:textId="77777777" w:rsidR="004F4AE8" w:rsidRDefault="004F4AE8">
      <w:pPr>
        <w:pStyle w:val="PL"/>
        <w:rPr>
          <w:rFonts w:ascii="Courier" w:eastAsia="MS Mincho" w:hAnsi="Courier"/>
          <w:szCs w:val="16"/>
        </w:rPr>
      </w:pPr>
      <w:r>
        <w:rPr>
          <w:rFonts w:ascii="Courier" w:eastAsia="MS Mincho" w:hAnsi="Courier"/>
          <w:szCs w:val="16"/>
        </w:rPr>
        <w:t xml:space="preserve">    name="</w:t>
      </w:r>
      <w:proofErr w:type="spellStart"/>
      <w:r>
        <w:rPr>
          <w:rFonts w:ascii="Courier" w:eastAsia="MS Mincho" w:hAnsi="Courier"/>
          <w:szCs w:val="16"/>
        </w:rPr>
        <w:t>HlrFunction</w:t>
      </w:r>
      <w:proofErr w:type="spellEnd"/>
      <w:r>
        <w:rPr>
          <w:rFonts w:ascii="Courier" w:eastAsia="MS Mincho" w:hAnsi="Courier"/>
          <w:szCs w:val="16"/>
        </w:rPr>
        <w:t>"</w:t>
      </w:r>
    </w:p>
    <w:p w14:paraId="0D9AFC0B" w14:textId="77777777" w:rsidR="004F4AE8" w:rsidRDefault="004F4AE8">
      <w:pPr>
        <w:pStyle w:val="PL"/>
        <w:rPr>
          <w:rFonts w:ascii="Courier" w:eastAsia="MS Mincho" w:hAnsi="Courier"/>
          <w:szCs w:val="16"/>
        </w:rPr>
      </w:pPr>
      <w:r>
        <w:rPr>
          <w:rFonts w:ascii="Courier" w:eastAsia="MS Mincho" w:hAnsi="Courier"/>
          <w:szCs w:val="16"/>
        </w:rPr>
        <w:t xml:space="preserve">    </w:t>
      </w:r>
      <w:proofErr w:type="spellStart"/>
      <w:r>
        <w:rPr>
          <w:rFonts w:ascii="Courier" w:eastAsia="MS Mincho" w:hAnsi="Courier"/>
          <w:szCs w:val="16"/>
        </w:rPr>
        <w:t>substitutionGroup</w:t>
      </w:r>
      <w:proofErr w:type="spellEnd"/>
      <w:r>
        <w:rPr>
          <w:rFonts w:ascii="Courier" w:eastAsia="MS Mincho" w:hAnsi="Courier"/>
          <w:szCs w:val="16"/>
        </w:rPr>
        <w:t>="</w:t>
      </w:r>
      <w:proofErr w:type="spellStart"/>
      <w:r>
        <w:rPr>
          <w:rFonts w:ascii="Courier" w:eastAsia="MS Mincho" w:hAnsi="Courier"/>
          <w:szCs w:val="16"/>
        </w:rPr>
        <w:t>xn:ManagedElementOptionallyContainedNrmClass</w:t>
      </w:r>
      <w:proofErr w:type="spellEnd"/>
      <w:r>
        <w:rPr>
          <w:rFonts w:ascii="Courier" w:eastAsia="MS Mincho" w:hAnsi="Courier"/>
          <w:szCs w:val="16"/>
        </w:rPr>
        <w:t>"</w:t>
      </w:r>
    </w:p>
    <w:p w14:paraId="0DC3F50F" w14:textId="77777777" w:rsidR="004F4AE8" w:rsidRPr="005D28EB" w:rsidRDefault="004F4AE8">
      <w:pPr>
        <w:pStyle w:val="PL"/>
        <w:rPr>
          <w:rFonts w:ascii="Courier" w:eastAsia="MS Mincho" w:hAnsi="Courier"/>
          <w:szCs w:val="16"/>
          <w:lang w:val="fr-FR"/>
        </w:rPr>
      </w:pPr>
      <w:r>
        <w:rPr>
          <w:rFonts w:ascii="Courier" w:eastAsia="MS Mincho" w:hAnsi="Courier"/>
          <w:szCs w:val="16"/>
        </w:rPr>
        <w:t xml:space="preserve">  </w:t>
      </w:r>
      <w:r w:rsidRPr="005D28EB">
        <w:rPr>
          <w:rFonts w:ascii="Courier" w:eastAsia="MS Mincho" w:hAnsi="Courier"/>
          <w:szCs w:val="16"/>
          <w:lang w:val="fr-FR"/>
        </w:rPr>
        <w:t>&gt;</w:t>
      </w:r>
    </w:p>
    <w:p w14:paraId="319D09BB" w14:textId="77777777" w:rsidR="004F4AE8" w:rsidRPr="005D28EB" w:rsidRDefault="004F4AE8">
      <w:pPr>
        <w:pStyle w:val="PL"/>
        <w:rPr>
          <w:rFonts w:ascii="Courier" w:eastAsia="MS Mincho" w:hAnsi="Courier"/>
          <w:szCs w:val="16"/>
          <w:lang w:val="fr-FR"/>
        </w:rPr>
      </w:pPr>
      <w:r w:rsidRPr="005D28EB">
        <w:rPr>
          <w:rFonts w:ascii="Courier" w:eastAsia="MS Mincho" w:hAnsi="Courier"/>
          <w:szCs w:val="16"/>
          <w:lang w:val="fr-FR"/>
        </w:rPr>
        <w:t xml:space="preserve">    &lt;</w:t>
      </w:r>
      <w:proofErr w:type="spellStart"/>
      <w:r w:rsidRPr="005D28EB">
        <w:rPr>
          <w:rFonts w:ascii="Courier" w:eastAsia="MS Mincho" w:hAnsi="Courier"/>
          <w:szCs w:val="16"/>
          <w:lang w:val="fr-FR"/>
        </w:rPr>
        <w:t>complexType</w:t>
      </w:r>
      <w:proofErr w:type="spellEnd"/>
      <w:r w:rsidRPr="005D28EB">
        <w:rPr>
          <w:rFonts w:ascii="Courier" w:eastAsia="MS Mincho" w:hAnsi="Courier"/>
          <w:szCs w:val="16"/>
          <w:lang w:val="fr-FR"/>
        </w:rPr>
        <w:t>&gt;</w:t>
      </w:r>
    </w:p>
    <w:p w14:paraId="708B1722" w14:textId="77777777" w:rsidR="004F4AE8" w:rsidRPr="005D28EB" w:rsidRDefault="004F4AE8">
      <w:pPr>
        <w:pStyle w:val="PL"/>
        <w:rPr>
          <w:rFonts w:ascii="Courier" w:eastAsia="MS Mincho" w:hAnsi="Courier"/>
          <w:szCs w:val="16"/>
          <w:lang w:val="fr-FR"/>
        </w:rPr>
      </w:pPr>
      <w:r w:rsidRPr="005D28EB">
        <w:rPr>
          <w:rFonts w:ascii="Courier" w:eastAsia="MS Mincho" w:hAnsi="Courier"/>
          <w:szCs w:val="16"/>
          <w:lang w:val="fr-FR"/>
        </w:rPr>
        <w:t xml:space="preserve">      &lt;</w:t>
      </w:r>
      <w:proofErr w:type="spellStart"/>
      <w:r w:rsidRPr="005D28EB">
        <w:rPr>
          <w:rFonts w:ascii="Courier" w:eastAsia="MS Mincho" w:hAnsi="Courier"/>
          <w:szCs w:val="16"/>
          <w:lang w:val="fr-FR"/>
        </w:rPr>
        <w:t>complexContent</w:t>
      </w:r>
      <w:proofErr w:type="spellEnd"/>
      <w:r w:rsidRPr="005D28EB">
        <w:rPr>
          <w:rFonts w:ascii="Courier" w:eastAsia="MS Mincho" w:hAnsi="Courier"/>
          <w:szCs w:val="16"/>
          <w:lang w:val="fr-FR"/>
        </w:rPr>
        <w:t>&gt;</w:t>
      </w:r>
    </w:p>
    <w:p w14:paraId="23036924" w14:textId="77777777" w:rsidR="004F4AE8" w:rsidRPr="005D28EB" w:rsidRDefault="004F4AE8">
      <w:pPr>
        <w:pStyle w:val="PL"/>
        <w:rPr>
          <w:rFonts w:ascii="Courier" w:eastAsia="MS Mincho" w:hAnsi="Courier"/>
          <w:szCs w:val="16"/>
          <w:lang w:val="fr-FR"/>
        </w:rPr>
      </w:pPr>
      <w:r w:rsidRPr="005D28EB">
        <w:rPr>
          <w:rFonts w:ascii="Courier" w:eastAsia="MS Mincho" w:hAnsi="Courier"/>
          <w:szCs w:val="16"/>
          <w:lang w:val="fr-FR"/>
        </w:rPr>
        <w:t xml:space="preserve">        &lt;extension base="</w:t>
      </w:r>
      <w:proofErr w:type="spellStart"/>
      <w:r w:rsidRPr="005D28EB">
        <w:rPr>
          <w:rFonts w:ascii="Courier" w:eastAsia="MS Mincho" w:hAnsi="Courier"/>
          <w:szCs w:val="16"/>
          <w:lang w:val="fr-FR"/>
        </w:rPr>
        <w:t>xn:NrmClass</w:t>
      </w:r>
      <w:proofErr w:type="spellEnd"/>
      <w:r w:rsidRPr="005D28EB">
        <w:rPr>
          <w:rFonts w:ascii="Courier" w:eastAsia="MS Mincho" w:hAnsi="Courier"/>
          <w:szCs w:val="16"/>
          <w:lang w:val="fr-FR"/>
        </w:rPr>
        <w:t>"&gt;</w:t>
      </w:r>
    </w:p>
    <w:p w14:paraId="54E5523C" w14:textId="77777777" w:rsidR="004F4AE8" w:rsidRDefault="004F4AE8">
      <w:pPr>
        <w:pStyle w:val="PL"/>
        <w:rPr>
          <w:rFonts w:ascii="Courier" w:eastAsia="MS Mincho" w:hAnsi="Courier"/>
          <w:szCs w:val="16"/>
        </w:rPr>
      </w:pPr>
      <w:r w:rsidRPr="005D28EB">
        <w:rPr>
          <w:rFonts w:ascii="Courier" w:eastAsia="MS Mincho" w:hAnsi="Courier"/>
          <w:szCs w:val="16"/>
          <w:lang w:val="fr-FR"/>
        </w:rPr>
        <w:t xml:space="preserve">          </w:t>
      </w:r>
      <w:r>
        <w:rPr>
          <w:rFonts w:ascii="Courier" w:eastAsia="MS Mincho" w:hAnsi="Courier"/>
          <w:szCs w:val="16"/>
        </w:rPr>
        <w:t>&lt;sequence&gt;</w:t>
      </w:r>
    </w:p>
    <w:p w14:paraId="7C909E8F" w14:textId="77777777" w:rsidR="004F4AE8" w:rsidRDefault="004F4AE8">
      <w:pPr>
        <w:pStyle w:val="PL"/>
        <w:rPr>
          <w:rFonts w:ascii="Courier" w:eastAsia="MS Mincho" w:hAnsi="Courier"/>
          <w:szCs w:val="16"/>
        </w:rPr>
      </w:pPr>
      <w:r>
        <w:rPr>
          <w:rFonts w:ascii="Courier" w:eastAsia="MS Mincho" w:hAnsi="Courier"/>
          <w:szCs w:val="16"/>
        </w:rPr>
        <w:t xml:space="preserve">            &lt;element name="attributes" minOccurs="0"&gt;</w:t>
      </w:r>
    </w:p>
    <w:p w14:paraId="531FE130" w14:textId="77777777" w:rsidR="004F4AE8" w:rsidRDefault="004F4AE8">
      <w:pPr>
        <w:pStyle w:val="PL"/>
        <w:rPr>
          <w:rFonts w:ascii="Courier" w:eastAsia="MS Mincho" w:hAnsi="Courier"/>
          <w:szCs w:val="16"/>
        </w:rPr>
      </w:pPr>
      <w:r>
        <w:rPr>
          <w:rFonts w:ascii="Courier" w:eastAsia="MS Mincho" w:hAnsi="Courier"/>
          <w:szCs w:val="16"/>
        </w:rPr>
        <w:t xml:space="preserve">              &lt;</w:t>
      </w:r>
      <w:proofErr w:type="spellStart"/>
      <w:r>
        <w:rPr>
          <w:rFonts w:ascii="Courier" w:eastAsia="MS Mincho" w:hAnsi="Courier"/>
          <w:szCs w:val="16"/>
        </w:rPr>
        <w:t>complexType</w:t>
      </w:r>
      <w:proofErr w:type="spellEnd"/>
      <w:r>
        <w:rPr>
          <w:rFonts w:ascii="Courier" w:eastAsia="MS Mincho" w:hAnsi="Courier"/>
          <w:szCs w:val="16"/>
        </w:rPr>
        <w:t>&gt;</w:t>
      </w:r>
    </w:p>
    <w:p w14:paraId="090ED76A" w14:textId="77777777" w:rsidR="004F4AE8" w:rsidRDefault="004F4AE8">
      <w:pPr>
        <w:pStyle w:val="PL"/>
        <w:rPr>
          <w:rFonts w:ascii="Courier" w:eastAsia="MS Mincho" w:hAnsi="Courier"/>
          <w:szCs w:val="16"/>
        </w:rPr>
      </w:pPr>
      <w:r>
        <w:rPr>
          <w:rFonts w:ascii="Courier" w:eastAsia="MS Mincho" w:hAnsi="Courier"/>
          <w:szCs w:val="16"/>
        </w:rPr>
        <w:t xml:space="preserve">                &lt;all&gt;</w:t>
      </w:r>
    </w:p>
    <w:p w14:paraId="196AC358" w14:textId="77777777" w:rsidR="000D7B73" w:rsidRDefault="004F4AE8" w:rsidP="000D7B73">
      <w:pPr>
        <w:pStyle w:val="PL"/>
        <w:rPr>
          <w:rFonts w:ascii="Courier" w:hAnsi="Courier" w:hint="eastAsia"/>
          <w:szCs w:val="16"/>
          <w:lang w:eastAsia="zh-CN"/>
        </w:rPr>
      </w:pPr>
      <w:r>
        <w:rPr>
          <w:rFonts w:ascii="Courier" w:eastAsia="MS Mincho" w:hAnsi="Courier"/>
          <w:szCs w:val="16"/>
        </w:rPr>
        <w:t xml:space="preserve">                  &lt;element name="</w:t>
      </w:r>
      <w:proofErr w:type="spellStart"/>
      <w:r>
        <w:rPr>
          <w:rFonts w:ascii="Courier" w:eastAsia="MS Mincho" w:hAnsi="Courier"/>
          <w:szCs w:val="16"/>
        </w:rPr>
        <w:t>userLabel</w:t>
      </w:r>
      <w:proofErr w:type="spellEnd"/>
      <w:r>
        <w:rPr>
          <w:rFonts w:ascii="Courier" w:eastAsia="MS Mincho" w:hAnsi="Courier"/>
          <w:szCs w:val="16"/>
        </w:rPr>
        <w:t xml:space="preserve">" </w:t>
      </w:r>
      <w:r>
        <w:rPr>
          <w:rFonts w:cs="Courier New"/>
          <w:szCs w:val="16"/>
          <w:lang w:val="sv-SE" w:eastAsia="zh-CN"/>
        </w:rPr>
        <w:t>type="string"</w:t>
      </w:r>
      <w:r>
        <w:rPr>
          <w:rFonts w:ascii="Courier" w:eastAsia="MS Mincho" w:hAnsi="Courier"/>
          <w:szCs w:val="16"/>
        </w:rPr>
        <w:t>/&gt;</w:t>
      </w:r>
    </w:p>
    <w:p w14:paraId="2FD4C589" w14:textId="77777777" w:rsidR="004F4AE8" w:rsidRDefault="000D7B73" w:rsidP="000D7B73">
      <w:pPr>
        <w:pStyle w:val="PL"/>
        <w:rPr>
          <w:rFonts w:ascii="Courier" w:eastAsia="MS Mincho" w:hAnsi="Courier"/>
          <w:szCs w:val="16"/>
        </w:rPr>
      </w:pPr>
      <w:r>
        <w:rPr>
          <w:rFonts w:ascii="Courier" w:hAnsi="Courier" w:hint="eastAsia"/>
          <w:szCs w:val="16"/>
          <w:lang w:eastAsia="zh-CN"/>
        </w:rPr>
        <w:lastRenderedPageBreak/>
        <w:t xml:space="preserve">                  </w:t>
      </w:r>
      <w:r w:rsidRPr="000D7B73">
        <w:rPr>
          <w:rFonts w:eastAsia="MS Mincho"/>
          <w:lang w:val="en-US"/>
        </w:rPr>
        <w:t>&lt;element</w:t>
      </w:r>
      <w:r w:rsidRPr="000D7B73">
        <w:rPr>
          <w:rFonts w:hint="eastAsia"/>
          <w:lang w:val="en-US" w:eastAsia="zh-CN"/>
        </w:rPr>
        <w:t xml:space="preserve"> name</w:t>
      </w:r>
      <w:r w:rsidRPr="000D7B73">
        <w:rPr>
          <w:lang w:val="en-US" w:eastAsia="zh-CN"/>
        </w:rPr>
        <w:t>="</w:t>
      </w:r>
      <w:proofErr w:type="spellStart"/>
      <w:r>
        <w:rPr>
          <w:rFonts w:cs="Courier New" w:hint="eastAsia"/>
          <w:lang w:eastAsia="zh-CN"/>
        </w:rPr>
        <w:t>vnfParametersList</w:t>
      </w:r>
      <w:proofErr w:type="spellEnd"/>
      <w:r w:rsidRPr="000D7B73">
        <w:rPr>
          <w:lang w:val="en-US" w:eastAsia="zh-CN"/>
        </w:rPr>
        <w:t>"</w:t>
      </w:r>
      <w:r w:rsidRPr="000D7B73">
        <w:rPr>
          <w:rFonts w:hint="eastAsia"/>
          <w:lang w:val="en-US" w:eastAsia="zh-CN"/>
        </w:rPr>
        <w:t xml:space="preserve"> type=</w:t>
      </w:r>
      <w:r w:rsidRPr="000D7B73">
        <w:rPr>
          <w:lang w:val="en-US" w:eastAsia="zh-CN"/>
        </w:rPr>
        <w:t>"</w:t>
      </w:r>
      <w:proofErr w:type="spellStart"/>
      <w:r w:rsidRPr="000D7B73">
        <w:rPr>
          <w:rFonts w:hint="eastAsia"/>
          <w:lang w:val="en-US" w:eastAsia="zh-CN"/>
        </w:rPr>
        <w:t>xn</w:t>
      </w:r>
      <w:proofErr w:type="spellEnd"/>
      <w:r w:rsidRPr="000D7B73">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0D7B73">
        <w:rPr>
          <w:lang w:val="en-US" w:eastAsia="zh-CN"/>
        </w:rPr>
        <w:t>" </w:t>
      </w:r>
      <w:r w:rsidRPr="000D7B73">
        <w:rPr>
          <w:rFonts w:eastAsia="MS Mincho"/>
          <w:lang w:val="en-US"/>
        </w:rPr>
        <w:t>minOccurs="0"/&gt;</w:t>
      </w:r>
    </w:p>
    <w:p w14:paraId="10AAE5F3" w14:textId="77777777" w:rsidR="004F4AE8" w:rsidRDefault="004F4AE8">
      <w:pPr>
        <w:pStyle w:val="PL"/>
        <w:rPr>
          <w:rFonts w:ascii="Courier" w:eastAsia="MS Mincho" w:hAnsi="Courier"/>
          <w:szCs w:val="16"/>
          <w:lang w:val="en-US"/>
        </w:rPr>
      </w:pPr>
      <w:r>
        <w:rPr>
          <w:rFonts w:ascii="Courier" w:eastAsia="MS Mincho" w:hAnsi="Courier"/>
          <w:szCs w:val="16"/>
        </w:rPr>
        <w:t xml:space="preserve">                </w:t>
      </w:r>
      <w:r>
        <w:rPr>
          <w:rFonts w:ascii="Courier" w:eastAsia="MS Mincho" w:hAnsi="Courier"/>
          <w:szCs w:val="16"/>
          <w:lang w:val="en-US"/>
        </w:rPr>
        <w:t>&lt;/all&gt;</w:t>
      </w:r>
    </w:p>
    <w:p w14:paraId="07445234"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complexType</w:t>
      </w:r>
      <w:proofErr w:type="spellEnd"/>
      <w:r>
        <w:rPr>
          <w:rFonts w:ascii="Courier" w:eastAsia="MS Mincho" w:hAnsi="Courier"/>
          <w:szCs w:val="16"/>
          <w:lang w:val="en-US"/>
        </w:rPr>
        <w:t>&gt;</w:t>
      </w:r>
    </w:p>
    <w:p w14:paraId="63124DD6"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&lt;/element&gt;</w:t>
      </w:r>
    </w:p>
    <w:p w14:paraId="5040E661"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&lt;choice minOccurs="0" </w:t>
      </w:r>
      <w:proofErr w:type="spellStart"/>
      <w:r>
        <w:rPr>
          <w:rFonts w:ascii="Courier" w:eastAsia="MS Mincho" w:hAnsi="Courier"/>
          <w:szCs w:val="16"/>
          <w:lang w:val="en-US"/>
        </w:rPr>
        <w:t>maxOccurs</w:t>
      </w:r>
      <w:proofErr w:type="spellEnd"/>
      <w:r>
        <w:rPr>
          <w:rFonts w:ascii="Courier" w:eastAsia="MS Mincho" w:hAnsi="Courier"/>
          <w:szCs w:val="16"/>
          <w:lang w:val="en-US"/>
        </w:rPr>
        <w:t>="unbounded"&gt;</w:t>
      </w:r>
    </w:p>
    <w:p w14:paraId="64D2F6B2"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 ref="</w:t>
      </w:r>
      <w:proofErr w:type="spellStart"/>
      <w:r>
        <w:rPr>
          <w:rFonts w:ascii="Courier" w:eastAsia="MS Mincho" w:hAnsi="Courier"/>
          <w:szCs w:val="16"/>
          <w:lang w:val="en-US"/>
        </w:rPr>
        <w:t>xn:VsDataContainer</w:t>
      </w:r>
      <w:proofErr w:type="spellEnd"/>
      <w:r>
        <w:rPr>
          <w:rFonts w:ascii="Courier" w:eastAsia="MS Mincho" w:hAnsi="Courier"/>
          <w:szCs w:val="16"/>
          <w:lang w:val="en-US"/>
        </w:rPr>
        <w:t>"/&gt;</w:t>
      </w:r>
    </w:p>
    <w:p w14:paraId="0C4EF43E"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&lt;/choice&gt;</w:t>
      </w:r>
    </w:p>
    <w:p w14:paraId="4BFC9F60"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&lt;/sequence&gt;</w:t>
      </w:r>
    </w:p>
    <w:p w14:paraId="357B1033"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&lt;/extension&gt;</w:t>
      </w:r>
    </w:p>
    <w:p w14:paraId="4D2944B3"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complexContent</w:t>
      </w:r>
      <w:proofErr w:type="spellEnd"/>
      <w:r>
        <w:rPr>
          <w:rFonts w:ascii="Courier" w:eastAsia="MS Mincho" w:hAnsi="Courier"/>
          <w:szCs w:val="16"/>
          <w:lang w:val="en-US"/>
        </w:rPr>
        <w:t>&gt;</w:t>
      </w:r>
    </w:p>
    <w:p w14:paraId="433D6E81"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complexType</w:t>
      </w:r>
      <w:proofErr w:type="spellEnd"/>
      <w:r>
        <w:rPr>
          <w:rFonts w:ascii="Courier" w:eastAsia="MS Mincho" w:hAnsi="Courier"/>
          <w:szCs w:val="16"/>
          <w:lang w:val="en-US"/>
        </w:rPr>
        <w:t>&gt;</w:t>
      </w:r>
    </w:p>
    <w:p w14:paraId="26C51EC9"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&lt;/element&gt;</w:t>
      </w:r>
    </w:p>
    <w:p w14:paraId="733AC947" w14:textId="77777777" w:rsidR="004F4AE8" w:rsidRDefault="004F4AE8">
      <w:pPr>
        <w:pStyle w:val="PL"/>
        <w:rPr>
          <w:rFonts w:ascii="Courier" w:eastAsia="MS Mincho" w:hAnsi="Courier"/>
          <w:szCs w:val="16"/>
          <w:lang w:val="en-US"/>
        </w:rPr>
      </w:pPr>
    </w:p>
    <w:p w14:paraId="314894D7"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w:t>
      </w:r>
    </w:p>
    <w:p w14:paraId="4882D33F"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name="</w:t>
      </w:r>
      <w:proofErr w:type="spellStart"/>
      <w:r>
        <w:rPr>
          <w:rFonts w:ascii="Courier" w:eastAsia="MS Mincho" w:hAnsi="Courier"/>
          <w:szCs w:val="16"/>
          <w:lang w:val="en-US"/>
        </w:rPr>
        <w:t>VlrFunction</w:t>
      </w:r>
      <w:proofErr w:type="spellEnd"/>
      <w:r>
        <w:rPr>
          <w:rFonts w:ascii="Courier" w:eastAsia="MS Mincho" w:hAnsi="Courier"/>
          <w:szCs w:val="16"/>
          <w:lang w:val="en-US"/>
        </w:rPr>
        <w:t>"</w:t>
      </w:r>
    </w:p>
    <w:p w14:paraId="5DEEFB3D"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w:t>
      </w:r>
      <w:proofErr w:type="spellStart"/>
      <w:r>
        <w:rPr>
          <w:rFonts w:ascii="Courier" w:eastAsia="MS Mincho" w:hAnsi="Courier"/>
          <w:szCs w:val="16"/>
          <w:lang w:val="en-US"/>
        </w:rPr>
        <w:t>substitutionGroup</w:t>
      </w:r>
      <w:proofErr w:type="spellEnd"/>
      <w:r>
        <w:rPr>
          <w:rFonts w:ascii="Courier" w:eastAsia="MS Mincho" w:hAnsi="Courier"/>
          <w:szCs w:val="16"/>
          <w:lang w:val="en-US"/>
        </w:rPr>
        <w:t>="</w:t>
      </w:r>
      <w:proofErr w:type="spellStart"/>
      <w:r>
        <w:rPr>
          <w:rFonts w:ascii="Courier" w:eastAsia="MS Mincho" w:hAnsi="Courier"/>
          <w:szCs w:val="16"/>
          <w:lang w:val="en-US"/>
        </w:rPr>
        <w:t>xn:ManagedElementOptionallyContainedNrmClass</w:t>
      </w:r>
      <w:proofErr w:type="spellEnd"/>
      <w:r>
        <w:rPr>
          <w:rFonts w:ascii="Courier" w:eastAsia="MS Mincho" w:hAnsi="Courier"/>
          <w:szCs w:val="16"/>
          <w:lang w:val="en-US"/>
        </w:rPr>
        <w:t>"</w:t>
      </w:r>
    </w:p>
    <w:p w14:paraId="34294DD2" w14:textId="77777777" w:rsidR="004F4AE8" w:rsidRPr="005D28EB" w:rsidRDefault="004F4AE8">
      <w:pPr>
        <w:pStyle w:val="PL"/>
        <w:rPr>
          <w:rFonts w:ascii="Courier" w:eastAsia="MS Mincho" w:hAnsi="Courier"/>
          <w:szCs w:val="16"/>
          <w:lang w:val="en-US"/>
        </w:rPr>
      </w:pPr>
      <w:r>
        <w:rPr>
          <w:rFonts w:ascii="Courier" w:eastAsia="MS Mincho" w:hAnsi="Courier"/>
          <w:szCs w:val="16"/>
          <w:lang w:val="en-US"/>
        </w:rPr>
        <w:t xml:space="preserve">  </w:t>
      </w:r>
      <w:r w:rsidRPr="005D28EB">
        <w:rPr>
          <w:rFonts w:ascii="Courier" w:eastAsia="MS Mincho" w:hAnsi="Courier"/>
          <w:szCs w:val="16"/>
          <w:lang w:val="en-US"/>
        </w:rPr>
        <w:t>&gt;</w:t>
      </w:r>
    </w:p>
    <w:p w14:paraId="2F9B3207"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complexType</w:t>
      </w:r>
      <w:proofErr w:type="spellEnd"/>
      <w:r w:rsidRPr="005D28EB">
        <w:rPr>
          <w:rFonts w:ascii="Courier" w:eastAsia="MS Mincho" w:hAnsi="Courier"/>
          <w:szCs w:val="16"/>
          <w:lang w:val="en-US"/>
        </w:rPr>
        <w:t>&gt;</w:t>
      </w:r>
    </w:p>
    <w:p w14:paraId="6FDB0DFB"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complexContent</w:t>
      </w:r>
      <w:proofErr w:type="spellEnd"/>
      <w:r w:rsidRPr="005D28EB">
        <w:rPr>
          <w:rFonts w:ascii="Courier" w:eastAsia="MS Mincho" w:hAnsi="Courier"/>
          <w:szCs w:val="16"/>
          <w:lang w:val="en-US"/>
        </w:rPr>
        <w:t>&gt;</w:t>
      </w:r>
    </w:p>
    <w:p w14:paraId="41B45569"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&lt;extension base="</w:t>
      </w:r>
      <w:proofErr w:type="spellStart"/>
      <w:r w:rsidRPr="005D28EB">
        <w:rPr>
          <w:rFonts w:ascii="Courier" w:eastAsia="MS Mincho" w:hAnsi="Courier"/>
          <w:szCs w:val="16"/>
          <w:lang w:val="en-US"/>
        </w:rPr>
        <w:t>xn:NrmClass</w:t>
      </w:r>
      <w:proofErr w:type="spellEnd"/>
      <w:r w:rsidRPr="005D28EB">
        <w:rPr>
          <w:rFonts w:ascii="Courier" w:eastAsia="MS Mincho" w:hAnsi="Courier"/>
          <w:szCs w:val="16"/>
          <w:lang w:val="en-US"/>
        </w:rPr>
        <w:t>"&gt;</w:t>
      </w:r>
    </w:p>
    <w:p w14:paraId="3E3D8778"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&lt;sequence&gt;</w:t>
      </w:r>
    </w:p>
    <w:p w14:paraId="5982D6C4"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&lt;element name="attributes" minOccurs="0"&gt;</w:t>
      </w:r>
    </w:p>
    <w:p w14:paraId="0B7604AF"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complexType</w:t>
      </w:r>
      <w:proofErr w:type="spellEnd"/>
      <w:r w:rsidRPr="005D28EB">
        <w:rPr>
          <w:rFonts w:ascii="Courier" w:eastAsia="MS Mincho" w:hAnsi="Courier"/>
          <w:szCs w:val="16"/>
          <w:lang w:val="en-US"/>
        </w:rPr>
        <w:t>&gt;</w:t>
      </w:r>
    </w:p>
    <w:p w14:paraId="499E5B21" w14:textId="77777777" w:rsidR="004F4AE8" w:rsidRDefault="004F4AE8">
      <w:pPr>
        <w:pStyle w:val="PL"/>
        <w:rPr>
          <w:rFonts w:ascii="Courier" w:eastAsia="MS Mincho" w:hAnsi="Courier"/>
          <w:szCs w:val="16"/>
          <w:lang w:val="en-US"/>
        </w:rPr>
      </w:pPr>
      <w:r w:rsidRPr="005D28EB">
        <w:rPr>
          <w:rFonts w:ascii="Courier" w:eastAsia="MS Mincho" w:hAnsi="Courier"/>
          <w:szCs w:val="16"/>
          <w:lang w:val="en-US"/>
        </w:rPr>
        <w:t xml:space="preserve">                </w:t>
      </w:r>
      <w:r>
        <w:rPr>
          <w:rFonts w:ascii="Courier" w:eastAsia="MS Mincho" w:hAnsi="Courier"/>
          <w:szCs w:val="16"/>
          <w:lang w:val="en-US"/>
        </w:rPr>
        <w:t>&lt;all&gt;</w:t>
      </w:r>
    </w:p>
    <w:p w14:paraId="5B1AEB9C" w14:textId="77777777" w:rsidR="000D7B73" w:rsidRDefault="004F4AE8" w:rsidP="000D7B73">
      <w:pPr>
        <w:pStyle w:val="PL"/>
        <w:rPr>
          <w:rFonts w:ascii="Courier" w:hAnsi="Courier" w:hint="eastAsia"/>
          <w:szCs w:val="16"/>
          <w:lang w:val="en-US" w:eastAsia="zh-CN"/>
        </w:rPr>
      </w:pPr>
      <w:r>
        <w:rPr>
          <w:rFonts w:ascii="Courier" w:eastAsia="MS Mincho" w:hAnsi="Courier"/>
          <w:szCs w:val="16"/>
          <w:lang w:val="en-US"/>
        </w:rPr>
        <w:t xml:space="preserve">                  &lt;element name="</w:t>
      </w:r>
      <w:proofErr w:type="spellStart"/>
      <w:r>
        <w:rPr>
          <w:rFonts w:ascii="Courier" w:eastAsia="MS Mincho" w:hAnsi="Courier"/>
          <w:szCs w:val="16"/>
          <w:lang w:val="en-US"/>
        </w:rPr>
        <w:t>userLabel</w:t>
      </w:r>
      <w:proofErr w:type="spellEnd"/>
      <w:r>
        <w:rPr>
          <w:rFonts w:ascii="Courier" w:eastAsia="MS Mincho" w:hAnsi="Courier"/>
          <w:szCs w:val="16"/>
          <w:lang w:val="en-US"/>
        </w:rPr>
        <w:t xml:space="preserve">" </w:t>
      </w:r>
      <w:r>
        <w:rPr>
          <w:rFonts w:cs="Courier New"/>
          <w:szCs w:val="16"/>
          <w:lang w:val="sv-SE" w:eastAsia="zh-CN"/>
        </w:rPr>
        <w:t>type="string"</w:t>
      </w:r>
      <w:r>
        <w:rPr>
          <w:rFonts w:ascii="Courier" w:eastAsia="MS Mincho" w:hAnsi="Courier"/>
          <w:szCs w:val="16"/>
          <w:lang w:val="en-US"/>
        </w:rPr>
        <w:t>/&gt;</w:t>
      </w:r>
    </w:p>
    <w:p w14:paraId="32CDABB8" w14:textId="77777777" w:rsidR="004F4AE8" w:rsidRDefault="000D7B73" w:rsidP="000D7B73">
      <w:pPr>
        <w:pStyle w:val="PL"/>
        <w:rPr>
          <w:rFonts w:ascii="Courier" w:eastAsia="MS Mincho" w:hAnsi="Courier"/>
          <w:szCs w:val="16"/>
          <w:lang w:val="en-US"/>
        </w:rPr>
      </w:pPr>
      <w:r>
        <w:rPr>
          <w:rFonts w:ascii="Courier" w:hAnsi="Courier" w:hint="eastAsia"/>
          <w:szCs w:val="16"/>
          <w:lang w:val="en-US" w:eastAsia="zh-CN"/>
        </w:rPr>
        <w:t xml:space="preserve">                  </w:t>
      </w:r>
      <w:r w:rsidRPr="000D7B73">
        <w:rPr>
          <w:rFonts w:eastAsia="MS Mincho"/>
          <w:lang w:val="en-US"/>
        </w:rPr>
        <w:t>&lt;element</w:t>
      </w:r>
      <w:r w:rsidRPr="000D7B73">
        <w:rPr>
          <w:rFonts w:hint="eastAsia"/>
          <w:lang w:val="en-US" w:eastAsia="zh-CN"/>
        </w:rPr>
        <w:t xml:space="preserve"> name</w:t>
      </w:r>
      <w:r w:rsidRPr="000D7B73">
        <w:rPr>
          <w:lang w:val="en-US" w:eastAsia="zh-CN"/>
        </w:rPr>
        <w:t>="</w:t>
      </w:r>
      <w:proofErr w:type="spellStart"/>
      <w:r>
        <w:rPr>
          <w:rFonts w:cs="Courier New" w:hint="eastAsia"/>
          <w:lang w:eastAsia="zh-CN"/>
        </w:rPr>
        <w:t>vnfParametersList</w:t>
      </w:r>
      <w:proofErr w:type="spellEnd"/>
      <w:r w:rsidRPr="000D7B73">
        <w:rPr>
          <w:lang w:val="en-US" w:eastAsia="zh-CN"/>
        </w:rPr>
        <w:t>"</w:t>
      </w:r>
      <w:r w:rsidRPr="000D7B73">
        <w:rPr>
          <w:rFonts w:hint="eastAsia"/>
          <w:lang w:val="en-US" w:eastAsia="zh-CN"/>
        </w:rPr>
        <w:t xml:space="preserve"> type=</w:t>
      </w:r>
      <w:r w:rsidRPr="000D7B73">
        <w:rPr>
          <w:lang w:val="en-US" w:eastAsia="zh-CN"/>
        </w:rPr>
        <w:t>"</w:t>
      </w:r>
      <w:proofErr w:type="spellStart"/>
      <w:r w:rsidRPr="000D7B73">
        <w:rPr>
          <w:rFonts w:hint="eastAsia"/>
          <w:lang w:val="en-US" w:eastAsia="zh-CN"/>
        </w:rPr>
        <w:t>xn</w:t>
      </w:r>
      <w:proofErr w:type="spellEnd"/>
      <w:r w:rsidRPr="000D7B73">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0D7B73">
        <w:rPr>
          <w:lang w:val="en-US" w:eastAsia="zh-CN"/>
        </w:rPr>
        <w:t>" </w:t>
      </w:r>
      <w:r w:rsidRPr="000D7B73">
        <w:rPr>
          <w:rFonts w:eastAsia="MS Mincho"/>
          <w:lang w:val="en-US"/>
        </w:rPr>
        <w:t>minOccurs="0"/&gt;</w:t>
      </w:r>
    </w:p>
    <w:p w14:paraId="174188D7"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&lt;/all&gt;</w:t>
      </w:r>
    </w:p>
    <w:p w14:paraId="482B4F29"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complexType</w:t>
      </w:r>
      <w:proofErr w:type="spellEnd"/>
      <w:r>
        <w:rPr>
          <w:rFonts w:ascii="Courier" w:eastAsia="MS Mincho" w:hAnsi="Courier"/>
          <w:szCs w:val="16"/>
          <w:lang w:val="en-US"/>
        </w:rPr>
        <w:t>&gt;</w:t>
      </w:r>
    </w:p>
    <w:p w14:paraId="4088B46E"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&lt;/element&gt;</w:t>
      </w:r>
    </w:p>
    <w:p w14:paraId="577EC650"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&lt;choice minOccurs="0" </w:t>
      </w:r>
      <w:proofErr w:type="spellStart"/>
      <w:r>
        <w:rPr>
          <w:rFonts w:ascii="Courier" w:eastAsia="MS Mincho" w:hAnsi="Courier"/>
          <w:szCs w:val="16"/>
          <w:lang w:val="en-US"/>
        </w:rPr>
        <w:t>maxOccurs</w:t>
      </w:r>
      <w:proofErr w:type="spellEnd"/>
      <w:r>
        <w:rPr>
          <w:rFonts w:ascii="Courier" w:eastAsia="MS Mincho" w:hAnsi="Courier"/>
          <w:szCs w:val="16"/>
          <w:lang w:val="en-US"/>
        </w:rPr>
        <w:t>="unbounded"&gt;</w:t>
      </w:r>
    </w:p>
    <w:p w14:paraId="358AC98C"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 ref="</w:t>
      </w:r>
      <w:proofErr w:type="spellStart"/>
      <w:r>
        <w:rPr>
          <w:rFonts w:ascii="Courier" w:eastAsia="MS Mincho" w:hAnsi="Courier"/>
          <w:szCs w:val="16"/>
          <w:lang w:val="en-US"/>
        </w:rPr>
        <w:t>xn:VsDataContainer</w:t>
      </w:r>
      <w:proofErr w:type="spellEnd"/>
      <w:r>
        <w:rPr>
          <w:rFonts w:ascii="Courier" w:eastAsia="MS Mincho" w:hAnsi="Courier"/>
          <w:szCs w:val="16"/>
          <w:lang w:val="en-US"/>
        </w:rPr>
        <w:t>"/&gt;</w:t>
      </w:r>
    </w:p>
    <w:p w14:paraId="2862DB93"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&lt;/choice&gt;</w:t>
      </w:r>
    </w:p>
    <w:p w14:paraId="738E5677"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&lt;/sequence&gt;</w:t>
      </w:r>
    </w:p>
    <w:p w14:paraId="3697F8AF"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&lt;/extension&gt;</w:t>
      </w:r>
    </w:p>
    <w:p w14:paraId="7F2C2950"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complexContent</w:t>
      </w:r>
      <w:proofErr w:type="spellEnd"/>
      <w:r>
        <w:rPr>
          <w:rFonts w:ascii="Courier" w:eastAsia="MS Mincho" w:hAnsi="Courier"/>
          <w:szCs w:val="16"/>
          <w:lang w:val="en-US"/>
        </w:rPr>
        <w:t>&gt;</w:t>
      </w:r>
    </w:p>
    <w:p w14:paraId="5C39D6CD"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complexType</w:t>
      </w:r>
      <w:proofErr w:type="spellEnd"/>
      <w:r>
        <w:rPr>
          <w:rFonts w:ascii="Courier" w:eastAsia="MS Mincho" w:hAnsi="Courier"/>
          <w:szCs w:val="16"/>
          <w:lang w:val="en-US"/>
        </w:rPr>
        <w:t>&gt;</w:t>
      </w:r>
    </w:p>
    <w:p w14:paraId="31F25050"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&lt;/element&gt;</w:t>
      </w:r>
    </w:p>
    <w:p w14:paraId="37FFDEBC" w14:textId="77777777" w:rsidR="004F4AE8" w:rsidRDefault="004F4AE8">
      <w:pPr>
        <w:pStyle w:val="PL"/>
        <w:rPr>
          <w:rFonts w:ascii="Courier" w:eastAsia="MS Mincho" w:hAnsi="Courier"/>
          <w:szCs w:val="16"/>
          <w:lang w:val="en-US"/>
        </w:rPr>
      </w:pPr>
    </w:p>
    <w:p w14:paraId="6E10ABAF"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w:t>
      </w:r>
    </w:p>
    <w:p w14:paraId="10974D2A"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name="</w:t>
      </w:r>
      <w:proofErr w:type="spellStart"/>
      <w:r>
        <w:rPr>
          <w:rFonts w:ascii="Courier" w:eastAsia="MS Mincho" w:hAnsi="Courier"/>
          <w:szCs w:val="16"/>
          <w:lang w:val="en-US"/>
        </w:rPr>
        <w:t>AucFunction</w:t>
      </w:r>
      <w:proofErr w:type="spellEnd"/>
      <w:r>
        <w:rPr>
          <w:rFonts w:ascii="Courier" w:eastAsia="MS Mincho" w:hAnsi="Courier"/>
          <w:szCs w:val="16"/>
          <w:lang w:val="en-US"/>
        </w:rPr>
        <w:t>"</w:t>
      </w:r>
    </w:p>
    <w:p w14:paraId="17781003"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w:t>
      </w:r>
      <w:proofErr w:type="spellStart"/>
      <w:r>
        <w:rPr>
          <w:rFonts w:ascii="Courier" w:eastAsia="MS Mincho" w:hAnsi="Courier"/>
          <w:szCs w:val="16"/>
          <w:lang w:val="en-US"/>
        </w:rPr>
        <w:t>substitutionGroup</w:t>
      </w:r>
      <w:proofErr w:type="spellEnd"/>
      <w:r>
        <w:rPr>
          <w:rFonts w:ascii="Courier" w:eastAsia="MS Mincho" w:hAnsi="Courier"/>
          <w:szCs w:val="16"/>
          <w:lang w:val="en-US"/>
        </w:rPr>
        <w:t>="</w:t>
      </w:r>
      <w:proofErr w:type="spellStart"/>
      <w:r>
        <w:rPr>
          <w:rFonts w:ascii="Courier" w:eastAsia="MS Mincho" w:hAnsi="Courier"/>
          <w:szCs w:val="16"/>
          <w:lang w:val="en-US"/>
        </w:rPr>
        <w:t>xn:ManagedElementOptionallyContainedNrmClass</w:t>
      </w:r>
      <w:proofErr w:type="spellEnd"/>
      <w:r>
        <w:rPr>
          <w:rFonts w:ascii="Courier" w:eastAsia="MS Mincho" w:hAnsi="Courier"/>
          <w:szCs w:val="16"/>
          <w:lang w:val="en-US"/>
        </w:rPr>
        <w:t>"</w:t>
      </w:r>
    </w:p>
    <w:p w14:paraId="740B0F10" w14:textId="77777777" w:rsidR="004F4AE8" w:rsidRPr="005D28EB" w:rsidRDefault="004F4AE8">
      <w:pPr>
        <w:pStyle w:val="PL"/>
        <w:rPr>
          <w:rFonts w:ascii="Courier" w:eastAsia="MS Mincho" w:hAnsi="Courier"/>
          <w:szCs w:val="16"/>
          <w:lang w:val="en-US"/>
        </w:rPr>
      </w:pPr>
      <w:r>
        <w:rPr>
          <w:rFonts w:ascii="Courier" w:eastAsia="MS Mincho" w:hAnsi="Courier"/>
          <w:szCs w:val="16"/>
          <w:lang w:val="en-US"/>
        </w:rPr>
        <w:t xml:space="preserve">  </w:t>
      </w:r>
      <w:r w:rsidRPr="005D28EB">
        <w:rPr>
          <w:rFonts w:ascii="Courier" w:eastAsia="MS Mincho" w:hAnsi="Courier"/>
          <w:szCs w:val="16"/>
          <w:lang w:val="en-US"/>
        </w:rPr>
        <w:t>&gt;</w:t>
      </w:r>
    </w:p>
    <w:p w14:paraId="674DE00E"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complexType</w:t>
      </w:r>
      <w:proofErr w:type="spellEnd"/>
      <w:r w:rsidRPr="005D28EB">
        <w:rPr>
          <w:rFonts w:ascii="Courier" w:eastAsia="MS Mincho" w:hAnsi="Courier"/>
          <w:szCs w:val="16"/>
          <w:lang w:val="en-US"/>
        </w:rPr>
        <w:t>&gt;</w:t>
      </w:r>
    </w:p>
    <w:p w14:paraId="3199740B"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complexContent</w:t>
      </w:r>
      <w:proofErr w:type="spellEnd"/>
      <w:r w:rsidRPr="005D28EB">
        <w:rPr>
          <w:rFonts w:ascii="Courier" w:eastAsia="MS Mincho" w:hAnsi="Courier"/>
          <w:szCs w:val="16"/>
          <w:lang w:val="en-US"/>
        </w:rPr>
        <w:t>&gt;</w:t>
      </w:r>
    </w:p>
    <w:p w14:paraId="6705A69B"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&lt;extension base="</w:t>
      </w:r>
      <w:proofErr w:type="spellStart"/>
      <w:r w:rsidRPr="005D28EB">
        <w:rPr>
          <w:rFonts w:ascii="Courier" w:eastAsia="MS Mincho" w:hAnsi="Courier"/>
          <w:szCs w:val="16"/>
          <w:lang w:val="en-US"/>
        </w:rPr>
        <w:t>xn:NrmClass</w:t>
      </w:r>
      <w:proofErr w:type="spellEnd"/>
      <w:r w:rsidRPr="005D28EB">
        <w:rPr>
          <w:rFonts w:ascii="Courier" w:eastAsia="MS Mincho" w:hAnsi="Courier"/>
          <w:szCs w:val="16"/>
          <w:lang w:val="en-US"/>
        </w:rPr>
        <w:t>"&gt;</w:t>
      </w:r>
    </w:p>
    <w:p w14:paraId="5ED575A1"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&lt;sequence&gt;</w:t>
      </w:r>
    </w:p>
    <w:p w14:paraId="3E0E7BDA"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&lt;element name="attributes" minOccurs="0"&gt;</w:t>
      </w:r>
    </w:p>
    <w:p w14:paraId="4CB23648"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complexType</w:t>
      </w:r>
      <w:proofErr w:type="spellEnd"/>
      <w:r w:rsidRPr="005D28EB">
        <w:rPr>
          <w:rFonts w:ascii="Courier" w:eastAsia="MS Mincho" w:hAnsi="Courier"/>
          <w:szCs w:val="16"/>
          <w:lang w:val="en-US"/>
        </w:rPr>
        <w:t>&gt;</w:t>
      </w:r>
    </w:p>
    <w:p w14:paraId="6BD94B0F" w14:textId="77777777" w:rsidR="004F4AE8" w:rsidRDefault="004F4AE8">
      <w:pPr>
        <w:pStyle w:val="PL"/>
        <w:rPr>
          <w:rFonts w:ascii="Courier" w:eastAsia="MS Mincho" w:hAnsi="Courier"/>
          <w:szCs w:val="16"/>
          <w:lang w:val="en-US"/>
        </w:rPr>
      </w:pPr>
      <w:r w:rsidRPr="005D28EB">
        <w:rPr>
          <w:rFonts w:ascii="Courier" w:eastAsia="MS Mincho" w:hAnsi="Courier"/>
          <w:szCs w:val="16"/>
          <w:lang w:val="en-US"/>
        </w:rPr>
        <w:t xml:space="preserve">                </w:t>
      </w:r>
      <w:r>
        <w:rPr>
          <w:rFonts w:ascii="Courier" w:eastAsia="MS Mincho" w:hAnsi="Courier"/>
          <w:szCs w:val="16"/>
          <w:lang w:val="en-US"/>
        </w:rPr>
        <w:t>&lt;all&gt;</w:t>
      </w:r>
    </w:p>
    <w:p w14:paraId="0A2175AA" w14:textId="77777777" w:rsidR="000703F4" w:rsidRDefault="004F4AE8" w:rsidP="000703F4">
      <w:pPr>
        <w:pStyle w:val="PL"/>
        <w:rPr>
          <w:rFonts w:ascii="Courier" w:hAnsi="Courier" w:hint="eastAsia"/>
          <w:szCs w:val="16"/>
          <w:lang w:val="en-US" w:eastAsia="zh-CN"/>
        </w:rPr>
      </w:pPr>
      <w:r>
        <w:rPr>
          <w:rFonts w:ascii="Courier" w:eastAsia="MS Mincho" w:hAnsi="Courier"/>
          <w:szCs w:val="16"/>
          <w:lang w:val="en-US"/>
        </w:rPr>
        <w:t xml:space="preserve">                  &lt;element name="</w:t>
      </w:r>
      <w:proofErr w:type="spellStart"/>
      <w:r>
        <w:rPr>
          <w:rFonts w:ascii="Courier" w:eastAsia="MS Mincho" w:hAnsi="Courier"/>
          <w:szCs w:val="16"/>
          <w:lang w:val="en-US"/>
        </w:rPr>
        <w:t>userLabel</w:t>
      </w:r>
      <w:proofErr w:type="spellEnd"/>
      <w:r>
        <w:rPr>
          <w:rFonts w:ascii="Courier" w:eastAsia="MS Mincho" w:hAnsi="Courier"/>
          <w:szCs w:val="16"/>
          <w:lang w:val="en-US"/>
        </w:rPr>
        <w:t xml:space="preserve">" </w:t>
      </w:r>
      <w:r>
        <w:rPr>
          <w:rFonts w:cs="Courier New"/>
          <w:szCs w:val="16"/>
          <w:lang w:val="sv-SE" w:eastAsia="zh-CN"/>
        </w:rPr>
        <w:t>type="string"</w:t>
      </w:r>
      <w:r>
        <w:rPr>
          <w:rFonts w:ascii="Courier" w:eastAsia="MS Mincho" w:hAnsi="Courier"/>
          <w:szCs w:val="16"/>
          <w:lang w:val="en-US"/>
        </w:rPr>
        <w:t>/&gt;</w:t>
      </w:r>
    </w:p>
    <w:p w14:paraId="40ABADEF" w14:textId="77777777" w:rsidR="004F4AE8" w:rsidRDefault="000703F4" w:rsidP="000703F4">
      <w:pPr>
        <w:pStyle w:val="PL"/>
        <w:rPr>
          <w:rFonts w:ascii="Courier" w:eastAsia="MS Mincho" w:hAnsi="Courier"/>
          <w:szCs w:val="16"/>
          <w:lang w:val="en-US"/>
        </w:rPr>
      </w:pPr>
      <w:r>
        <w:rPr>
          <w:rFonts w:ascii="Courier" w:hAnsi="Courier" w:hint="eastAsia"/>
          <w:szCs w:val="16"/>
          <w:lang w:val="en-US" w:eastAsia="zh-CN"/>
        </w:rPr>
        <w:t xml:space="preserve">                  </w:t>
      </w:r>
      <w:r w:rsidRPr="000703F4">
        <w:rPr>
          <w:rFonts w:eastAsia="MS Mincho"/>
          <w:lang w:val="en-US"/>
        </w:rPr>
        <w:t>&lt;element</w:t>
      </w:r>
      <w:r w:rsidRPr="000703F4">
        <w:rPr>
          <w:rFonts w:hint="eastAsia"/>
          <w:lang w:val="en-US" w:eastAsia="zh-CN"/>
        </w:rPr>
        <w:t xml:space="preserve"> name</w:t>
      </w:r>
      <w:r w:rsidRPr="000703F4">
        <w:rPr>
          <w:lang w:val="en-US" w:eastAsia="zh-CN"/>
        </w:rPr>
        <w:t>="</w:t>
      </w:r>
      <w:proofErr w:type="spellStart"/>
      <w:r>
        <w:rPr>
          <w:rFonts w:cs="Courier New" w:hint="eastAsia"/>
          <w:lang w:eastAsia="zh-CN"/>
        </w:rPr>
        <w:t>vnfParametersList</w:t>
      </w:r>
      <w:proofErr w:type="spellEnd"/>
      <w:r w:rsidRPr="000703F4">
        <w:rPr>
          <w:lang w:val="en-US" w:eastAsia="zh-CN"/>
        </w:rPr>
        <w:t>"</w:t>
      </w:r>
      <w:r w:rsidRPr="000703F4">
        <w:rPr>
          <w:rFonts w:hint="eastAsia"/>
          <w:lang w:val="en-US" w:eastAsia="zh-CN"/>
        </w:rPr>
        <w:t xml:space="preserve"> type=</w:t>
      </w:r>
      <w:r w:rsidRPr="000703F4">
        <w:rPr>
          <w:lang w:val="en-US" w:eastAsia="zh-CN"/>
        </w:rPr>
        <w:t>"</w:t>
      </w:r>
      <w:proofErr w:type="spellStart"/>
      <w:r w:rsidRPr="000703F4">
        <w:rPr>
          <w:rFonts w:hint="eastAsia"/>
          <w:lang w:val="en-US" w:eastAsia="zh-CN"/>
        </w:rPr>
        <w:t>xn</w:t>
      </w:r>
      <w:proofErr w:type="spellEnd"/>
      <w:r w:rsidRPr="000703F4">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0703F4">
        <w:rPr>
          <w:lang w:val="en-US" w:eastAsia="zh-CN"/>
        </w:rPr>
        <w:t>" </w:t>
      </w:r>
      <w:r w:rsidRPr="000703F4">
        <w:rPr>
          <w:rFonts w:eastAsia="MS Mincho"/>
          <w:lang w:val="en-US"/>
        </w:rPr>
        <w:t>minOccurs="0"/&gt;</w:t>
      </w:r>
    </w:p>
    <w:p w14:paraId="153C85FD"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&lt;/all&gt;</w:t>
      </w:r>
    </w:p>
    <w:p w14:paraId="4DECFE6C"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complexType</w:t>
      </w:r>
      <w:proofErr w:type="spellEnd"/>
      <w:r>
        <w:rPr>
          <w:rFonts w:ascii="Courier" w:eastAsia="MS Mincho" w:hAnsi="Courier"/>
          <w:szCs w:val="16"/>
          <w:lang w:val="en-US"/>
        </w:rPr>
        <w:t>&gt;</w:t>
      </w:r>
    </w:p>
    <w:p w14:paraId="17E941F7"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&lt;/element&gt;</w:t>
      </w:r>
    </w:p>
    <w:p w14:paraId="6A945434"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&lt;choice minOccurs="0" </w:t>
      </w:r>
      <w:proofErr w:type="spellStart"/>
      <w:r>
        <w:rPr>
          <w:rFonts w:ascii="Courier" w:eastAsia="MS Mincho" w:hAnsi="Courier"/>
          <w:szCs w:val="16"/>
          <w:lang w:val="en-US"/>
        </w:rPr>
        <w:t>maxOccurs</w:t>
      </w:r>
      <w:proofErr w:type="spellEnd"/>
      <w:r>
        <w:rPr>
          <w:rFonts w:ascii="Courier" w:eastAsia="MS Mincho" w:hAnsi="Courier"/>
          <w:szCs w:val="16"/>
          <w:lang w:val="en-US"/>
        </w:rPr>
        <w:t>="unbounded"&gt;</w:t>
      </w:r>
    </w:p>
    <w:p w14:paraId="576F46ED"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 ref="</w:t>
      </w:r>
      <w:proofErr w:type="spellStart"/>
      <w:r>
        <w:rPr>
          <w:rFonts w:ascii="Courier" w:eastAsia="MS Mincho" w:hAnsi="Courier"/>
          <w:szCs w:val="16"/>
          <w:lang w:val="en-US"/>
        </w:rPr>
        <w:t>xn:VsDataContainer</w:t>
      </w:r>
      <w:proofErr w:type="spellEnd"/>
      <w:r>
        <w:rPr>
          <w:rFonts w:ascii="Courier" w:eastAsia="MS Mincho" w:hAnsi="Courier"/>
          <w:szCs w:val="16"/>
          <w:lang w:val="en-US"/>
        </w:rPr>
        <w:t>"/&gt;</w:t>
      </w:r>
    </w:p>
    <w:p w14:paraId="6300CB7C"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&lt;/choice&gt;</w:t>
      </w:r>
    </w:p>
    <w:p w14:paraId="308B48A3"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&lt;/sequence&gt;</w:t>
      </w:r>
    </w:p>
    <w:p w14:paraId="6A6E60F7"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&lt;/extension&gt;</w:t>
      </w:r>
    </w:p>
    <w:p w14:paraId="278AD613"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complexContent</w:t>
      </w:r>
      <w:proofErr w:type="spellEnd"/>
      <w:r>
        <w:rPr>
          <w:rFonts w:ascii="Courier" w:eastAsia="MS Mincho" w:hAnsi="Courier"/>
          <w:szCs w:val="16"/>
          <w:lang w:val="en-US"/>
        </w:rPr>
        <w:t>&gt;</w:t>
      </w:r>
    </w:p>
    <w:p w14:paraId="1443516D"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complexType</w:t>
      </w:r>
      <w:proofErr w:type="spellEnd"/>
      <w:r>
        <w:rPr>
          <w:rFonts w:ascii="Courier" w:eastAsia="MS Mincho" w:hAnsi="Courier"/>
          <w:szCs w:val="16"/>
          <w:lang w:val="en-US"/>
        </w:rPr>
        <w:t>&gt;</w:t>
      </w:r>
    </w:p>
    <w:p w14:paraId="759770C0"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&lt;/element&gt;</w:t>
      </w:r>
    </w:p>
    <w:p w14:paraId="4DCD71C1" w14:textId="77777777" w:rsidR="004F4AE8" w:rsidRDefault="004F4AE8">
      <w:pPr>
        <w:pStyle w:val="PL"/>
        <w:rPr>
          <w:rFonts w:ascii="Courier" w:eastAsia="MS Mincho" w:hAnsi="Courier"/>
          <w:szCs w:val="16"/>
          <w:lang w:val="en-US"/>
        </w:rPr>
      </w:pPr>
    </w:p>
    <w:p w14:paraId="5D91EAA1"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w:t>
      </w:r>
    </w:p>
    <w:p w14:paraId="41E30372"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name="</w:t>
      </w:r>
      <w:proofErr w:type="spellStart"/>
      <w:r>
        <w:rPr>
          <w:rFonts w:ascii="Courier" w:eastAsia="MS Mincho" w:hAnsi="Courier"/>
          <w:szCs w:val="16"/>
          <w:lang w:val="en-US"/>
        </w:rPr>
        <w:t>EirFunction</w:t>
      </w:r>
      <w:proofErr w:type="spellEnd"/>
      <w:r>
        <w:rPr>
          <w:rFonts w:ascii="Courier" w:eastAsia="MS Mincho" w:hAnsi="Courier"/>
          <w:szCs w:val="16"/>
          <w:lang w:val="en-US"/>
        </w:rPr>
        <w:t>"</w:t>
      </w:r>
    </w:p>
    <w:p w14:paraId="3D0807E7"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w:t>
      </w:r>
      <w:proofErr w:type="spellStart"/>
      <w:r>
        <w:rPr>
          <w:rFonts w:ascii="Courier" w:eastAsia="MS Mincho" w:hAnsi="Courier"/>
          <w:szCs w:val="16"/>
          <w:lang w:val="en-US"/>
        </w:rPr>
        <w:t>substitutionGroup</w:t>
      </w:r>
      <w:proofErr w:type="spellEnd"/>
      <w:r>
        <w:rPr>
          <w:rFonts w:ascii="Courier" w:eastAsia="MS Mincho" w:hAnsi="Courier"/>
          <w:szCs w:val="16"/>
          <w:lang w:val="en-US"/>
        </w:rPr>
        <w:t>="</w:t>
      </w:r>
      <w:proofErr w:type="spellStart"/>
      <w:r>
        <w:rPr>
          <w:rFonts w:ascii="Courier" w:eastAsia="MS Mincho" w:hAnsi="Courier"/>
          <w:szCs w:val="16"/>
          <w:lang w:val="en-US"/>
        </w:rPr>
        <w:t>xn:ManagedElementOptionallyContainedNrmClass</w:t>
      </w:r>
      <w:proofErr w:type="spellEnd"/>
      <w:r>
        <w:rPr>
          <w:rFonts w:ascii="Courier" w:eastAsia="MS Mincho" w:hAnsi="Courier"/>
          <w:szCs w:val="16"/>
          <w:lang w:val="en-US"/>
        </w:rPr>
        <w:t>"</w:t>
      </w:r>
    </w:p>
    <w:p w14:paraId="7823FA70" w14:textId="77777777" w:rsidR="004F4AE8" w:rsidRPr="005D28EB" w:rsidRDefault="004F4AE8">
      <w:pPr>
        <w:pStyle w:val="PL"/>
        <w:rPr>
          <w:rFonts w:ascii="Courier" w:eastAsia="MS Mincho" w:hAnsi="Courier"/>
          <w:szCs w:val="16"/>
          <w:lang w:val="en-US"/>
        </w:rPr>
      </w:pPr>
      <w:r>
        <w:rPr>
          <w:rFonts w:ascii="Courier" w:eastAsia="MS Mincho" w:hAnsi="Courier"/>
          <w:szCs w:val="16"/>
          <w:lang w:val="en-US"/>
        </w:rPr>
        <w:t xml:space="preserve">  </w:t>
      </w:r>
      <w:r w:rsidRPr="005D28EB">
        <w:rPr>
          <w:rFonts w:ascii="Courier" w:eastAsia="MS Mincho" w:hAnsi="Courier"/>
          <w:szCs w:val="16"/>
          <w:lang w:val="en-US"/>
        </w:rPr>
        <w:t>&gt;</w:t>
      </w:r>
    </w:p>
    <w:p w14:paraId="174B8C82"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complexType</w:t>
      </w:r>
      <w:proofErr w:type="spellEnd"/>
      <w:r w:rsidRPr="005D28EB">
        <w:rPr>
          <w:rFonts w:ascii="Courier" w:eastAsia="MS Mincho" w:hAnsi="Courier"/>
          <w:szCs w:val="16"/>
          <w:lang w:val="en-US"/>
        </w:rPr>
        <w:t>&gt;</w:t>
      </w:r>
    </w:p>
    <w:p w14:paraId="485A0768"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complexContent</w:t>
      </w:r>
      <w:proofErr w:type="spellEnd"/>
      <w:r w:rsidRPr="005D28EB">
        <w:rPr>
          <w:rFonts w:ascii="Courier" w:eastAsia="MS Mincho" w:hAnsi="Courier"/>
          <w:szCs w:val="16"/>
          <w:lang w:val="en-US"/>
        </w:rPr>
        <w:t>&gt;</w:t>
      </w:r>
    </w:p>
    <w:p w14:paraId="40DAF2C1"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&lt;extension base="</w:t>
      </w:r>
      <w:proofErr w:type="spellStart"/>
      <w:r w:rsidRPr="005D28EB">
        <w:rPr>
          <w:rFonts w:ascii="Courier" w:eastAsia="MS Mincho" w:hAnsi="Courier"/>
          <w:szCs w:val="16"/>
          <w:lang w:val="en-US"/>
        </w:rPr>
        <w:t>xn:NrmClass</w:t>
      </w:r>
      <w:proofErr w:type="spellEnd"/>
      <w:r w:rsidRPr="005D28EB">
        <w:rPr>
          <w:rFonts w:ascii="Courier" w:eastAsia="MS Mincho" w:hAnsi="Courier"/>
          <w:szCs w:val="16"/>
          <w:lang w:val="en-US"/>
        </w:rPr>
        <w:t>"&gt;</w:t>
      </w:r>
    </w:p>
    <w:p w14:paraId="2A9FA504"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&lt;sequence&gt;</w:t>
      </w:r>
    </w:p>
    <w:p w14:paraId="498A4832"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&lt;element name="attributes" minOccurs="0"&gt;</w:t>
      </w:r>
    </w:p>
    <w:p w14:paraId="5900736A"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complexType</w:t>
      </w:r>
      <w:proofErr w:type="spellEnd"/>
      <w:r w:rsidRPr="005D28EB">
        <w:rPr>
          <w:rFonts w:ascii="Courier" w:eastAsia="MS Mincho" w:hAnsi="Courier"/>
          <w:szCs w:val="16"/>
          <w:lang w:val="en-US"/>
        </w:rPr>
        <w:t>&gt;</w:t>
      </w:r>
    </w:p>
    <w:p w14:paraId="01588DC4" w14:textId="77777777" w:rsidR="004F4AE8" w:rsidRDefault="004F4AE8">
      <w:pPr>
        <w:pStyle w:val="PL"/>
        <w:rPr>
          <w:rFonts w:ascii="Courier" w:eastAsia="MS Mincho" w:hAnsi="Courier"/>
          <w:szCs w:val="16"/>
          <w:lang w:val="en-US"/>
        </w:rPr>
      </w:pPr>
      <w:r w:rsidRPr="005D28EB">
        <w:rPr>
          <w:rFonts w:ascii="Courier" w:eastAsia="MS Mincho" w:hAnsi="Courier"/>
          <w:szCs w:val="16"/>
          <w:lang w:val="en-US"/>
        </w:rPr>
        <w:t xml:space="preserve">                </w:t>
      </w:r>
      <w:r>
        <w:rPr>
          <w:rFonts w:ascii="Courier" w:eastAsia="MS Mincho" w:hAnsi="Courier"/>
          <w:szCs w:val="16"/>
          <w:lang w:val="en-US"/>
        </w:rPr>
        <w:t>&lt;all&gt;</w:t>
      </w:r>
    </w:p>
    <w:p w14:paraId="3D434D07" w14:textId="77777777" w:rsidR="000703F4" w:rsidRDefault="004F4AE8" w:rsidP="000703F4">
      <w:pPr>
        <w:pStyle w:val="PL"/>
        <w:rPr>
          <w:rFonts w:ascii="Courier" w:hAnsi="Courier" w:hint="eastAsia"/>
          <w:szCs w:val="16"/>
          <w:lang w:val="en-US" w:eastAsia="zh-CN"/>
        </w:rPr>
      </w:pPr>
      <w:r>
        <w:rPr>
          <w:rFonts w:ascii="Courier" w:eastAsia="MS Mincho" w:hAnsi="Courier"/>
          <w:szCs w:val="16"/>
          <w:lang w:val="en-US"/>
        </w:rPr>
        <w:t xml:space="preserve">                  &lt;element name="</w:t>
      </w:r>
      <w:proofErr w:type="spellStart"/>
      <w:r>
        <w:rPr>
          <w:rFonts w:ascii="Courier" w:eastAsia="MS Mincho" w:hAnsi="Courier"/>
          <w:szCs w:val="16"/>
          <w:lang w:val="en-US"/>
        </w:rPr>
        <w:t>userLabel</w:t>
      </w:r>
      <w:proofErr w:type="spellEnd"/>
      <w:r>
        <w:rPr>
          <w:rFonts w:ascii="Courier" w:eastAsia="MS Mincho" w:hAnsi="Courier"/>
          <w:szCs w:val="16"/>
          <w:lang w:val="en-US"/>
        </w:rPr>
        <w:t>"/&gt;</w:t>
      </w:r>
    </w:p>
    <w:p w14:paraId="59EEE18E" w14:textId="77777777" w:rsidR="004F4AE8" w:rsidRDefault="000703F4" w:rsidP="000703F4">
      <w:pPr>
        <w:pStyle w:val="PL"/>
        <w:rPr>
          <w:rFonts w:ascii="Courier" w:eastAsia="MS Mincho" w:hAnsi="Courier"/>
          <w:szCs w:val="16"/>
          <w:lang w:val="en-US"/>
        </w:rPr>
      </w:pPr>
      <w:r>
        <w:rPr>
          <w:rFonts w:ascii="Courier" w:hAnsi="Courier" w:hint="eastAsia"/>
          <w:szCs w:val="16"/>
          <w:lang w:val="en-US" w:eastAsia="zh-CN"/>
        </w:rPr>
        <w:t xml:space="preserve">                  </w:t>
      </w:r>
      <w:r w:rsidRPr="000703F4">
        <w:rPr>
          <w:rFonts w:eastAsia="MS Mincho"/>
          <w:lang w:val="en-US"/>
        </w:rPr>
        <w:t>&lt;element</w:t>
      </w:r>
      <w:r w:rsidRPr="000703F4">
        <w:rPr>
          <w:rFonts w:hint="eastAsia"/>
          <w:lang w:val="en-US" w:eastAsia="zh-CN"/>
        </w:rPr>
        <w:t xml:space="preserve"> name</w:t>
      </w:r>
      <w:r w:rsidRPr="000703F4">
        <w:rPr>
          <w:lang w:val="en-US" w:eastAsia="zh-CN"/>
        </w:rPr>
        <w:t>="</w:t>
      </w:r>
      <w:proofErr w:type="spellStart"/>
      <w:r>
        <w:rPr>
          <w:rFonts w:cs="Courier New" w:hint="eastAsia"/>
          <w:lang w:eastAsia="zh-CN"/>
        </w:rPr>
        <w:t>vnfParametersList</w:t>
      </w:r>
      <w:proofErr w:type="spellEnd"/>
      <w:r w:rsidRPr="000703F4">
        <w:rPr>
          <w:lang w:val="en-US" w:eastAsia="zh-CN"/>
        </w:rPr>
        <w:t>"</w:t>
      </w:r>
      <w:r w:rsidRPr="000703F4">
        <w:rPr>
          <w:rFonts w:hint="eastAsia"/>
          <w:lang w:val="en-US" w:eastAsia="zh-CN"/>
        </w:rPr>
        <w:t xml:space="preserve"> type=</w:t>
      </w:r>
      <w:r w:rsidRPr="000703F4">
        <w:rPr>
          <w:lang w:val="en-US" w:eastAsia="zh-CN"/>
        </w:rPr>
        <w:t>"</w:t>
      </w:r>
      <w:proofErr w:type="spellStart"/>
      <w:r w:rsidRPr="000703F4">
        <w:rPr>
          <w:rFonts w:hint="eastAsia"/>
          <w:lang w:val="en-US" w:eastAsia="zh-CN"/>
        </w:rPr>
        <w:t>xn</w:t>
      </w:r>
      <w:proofErr w:type="spellEnd"/>
      <w:r w:rsidRPr="000703F4">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0703F4">
        <w:rPr>
          <w:lang w:val="en-US" w:eastAsia="zh-CN"/>
        </w:rPr>
        <w:t>" </w:t>
      </w:r>
      <w:r w:rsidRPr="000703F4">
        <w:rPr>
          <w:rFonts w:eastAsia="MS Mincho"/>
          <w:lang w:val="en-US"/>
        </w:rPr>
        <w:t>minOccurs="0"/&gt;</w:t>
      </w:r>
    </w:p>
    <w:p w14:paraId="3C4FEBFD"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&lt;/all&gt;</w:t>
      </w:r>
    </w:p>
    <w:p w14:paraId="611D15DC"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complexType</w:t>
      </w:r>
      <w:proofErr w:type="spellEnd"/>
      <w:r>
        <w:rPr>
          <w:rFonts w:ascii="Courier" w:eastAsia="MS Mincho" w:hAnsi="Courier"/>
          <w:szCs w:val="16"/>
          <w:lang w:val="en-US"/>
        </w:rPr>
        <w:t>&gt;</w:t>
      </w:r>
    </w:p>
    <w:p w14:paraId="33DC87AB" w14:textId="77777777" w:rsidR="004F4AE8" w:rsidRDefault="004F4AE8">
      <w:pPr>
        <w:pStyle w:val="PL"/>
        <w:rPr>
          <w:rFonts w:ascii="Courier" w:eastAsia="MS Mincho" w:hAnsi="Courier"/>
          <w:szCs w:val="16"/>
          <w:lang w:val="en-US"/>
        </w:rPr>
      </w:pPr>
      <w:r>
        <w:rPr>
          <w:rFonts w:ascii="Courier" w:eastAsia="MS Mincho" w:hAnsi="Courier"/>
          <w:szCs w:val="16"/>
          <w:lang w:val="en-US"/>
        </w:rPr>
        <w:lastRenderedPageBreak/>
        <w:t xml:space="preserve">            &lt;/element&gt;</w:t>
      </w:r>
    </w:p>
    <w:p w14:paraId="2E4D706E"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&lt;choice minOccurs="0" </w:t>
      </w:r>
      <w:proofErr w:type="spellStart"/>
      <w:r>
        <w:rPr>
          <w:rFonts w:ascii="Courier" w:eastAsia="MS Mincho" w:hAnsi="Courier"/>
          <w:szCs w:val="16"/>
          <w:lang w:val="en-US"/>
        </w:rPr>
        <w:t>maxOccurs</w:t>
      </w:r>
      <w:proofErr w:type="spellEnd"/>
      <w:r>
        <w:rPr>
          <w:rFonts w:ascii="Courier" w:eastAsia="MS Mincho" w:hAnsi="Courier"/>
          <w:szCs w:val="16"/>
          <w:lang w:val="en-US"/>
        </w:rPr>
        <w:t>="unbounded"&gt;</w:t>
      </w:r>
    </w:p>
    <w:p w14:paraId="6BDF0679"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 ref="</w:t>
      </w:r>
      <w:proofErr w:type="spellStart"/>
      <w:r>
        <w:rPr>
          <w:rFonts w:ascii="Courier" w:eastAsia="MS Mincho" w:hAnsi="Courier"/>
          <w:szCs w:val="16"/>
          <w:lang w:val="en-US"/>
        </w:rPr>
        <w:t>xn:VsDataContainer</w:t>
      </w:r>
      <w:proofErr w:type="spellEnd"/>
      <w:r>
        <w:rPr>
          <w:rFonts w:ascii="Courier" w:eastAsia="MS Mincho" w:hAnsi="Courier"/>
          <w:szCs w:val="16"/>
          <w:lang w:val="en-US"/>
        </w:rPr>
        <w:t>"/&gt;</w:t>
      </w:r>
    </w:p>
    <w:p w14:paraId="660839FB"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&lt;/choice&gt;</w:t>
      </w:r>
    </w:p>
    <w:p w14:paraId="64A52CEB"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&lt;/sequence&gt;</w:t>
      </w:r>
    </w:p>
    <w:p w14:paraId="2FB9324D"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&lt;/extension&gt;</w:t>
      </w:r>
    </w:p>
    <w:p w14:paraId="6ECB8245"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complexContent</w:t>
      </w:r>
      <w:proofErr w:type="spellEnd"/>
      <w:r>
        <w:rPr>
          <w:rFonts w:ascii="Courier" w:eastAsia="MS Mincho" w:hAnsi="Courier"/>
          <w:szCs w:val="16"/>
          <w:lang w:val="en-US"/>
        </w:rPr>
        <w:t>&gt;</w:t>
      </w:r>
    </w:p>
    <w:p w14:paraId="10518A27"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complexType</w:t>
      </w:r>
      <w:proofErr w:type="spellEnd"/>
      <w:r>
        <w:rPr>
          <w:rFonts w:ascii="Courier" w:eastAsia="MS Mincho" w:hAnsi="Courier"/>
          <w:szCs w:val="16"/>
          <w:lang w:val="en-US"/>
        </w:rPr>
        <w:t>&gt;</w:t>
      </w:r>
    </w:p>
    <w:p w14:paraId="232DC207"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&lt;/element&gt;</w:t>
      </w:r>
    </w:p>
    <w:p w14:paraId="2D794170" w14:textId="77777777" w:rsidR="004F4AE8" w:rsidRDefault="004F4AE8">
      <w:pPr>
        <w:pStyle w:val="PL"/>
        <w:rPr>
          <w:rFonts w:ascii="Courier" w:eastAsia="MS Mincho" w:hAnsi="Courier"/>
          <w:szCs w:val="16"/>
          <w:lang w:val="en-US"/>
        </w:rPr>
      </w:pPr>
    </w:p>
    <w:p w14:paraId="1FD036B0"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w:t>
      </w:r>
    </w:p>
    <w:p w14:paraId="11CEBEFA"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name="</w:t>
      </w:r>
      <w:proofErr w:type="spellStart"/>
      <w:r>
        <w:rPr>
          <w:rFonts w:ascii="Courier" w:eastAsia="MS Mincho" w:hAnsi="Courier"/>
          <w:szCs w:val="16"/>
          <w:lang w:val="en-US"/>
        </w:rPr>
        <w:t>SmsIwmscFunction</w:t>
      </w:r>
      <w:proofErr w:type="spellEnd"/>
      <w:r>
        <w:rPr>
          <w:rFonts w:ascii="Courier" w:eastAsia="MS Mincho" w:hAnsi="Courier"/>
          <w:szCs w:val="16"/>
          <w:lang w:val="en-US"/>
        </w:rPr>
        <w:t>"</w:t>
      </w:r>
    </w:p>
    <w:p w14:paraId="438149C6"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w:t>
      </w:r>
      <w:proofErr w:type="spellStart"/>
      <w:r>
        <w:rPr>
          <w:rFonts w:ascii="Courier" w:eastAsia="MS Mincho" w:hAnsi="Courier"/>
          <w:szCs w:val="16"/>
          <w:lang w:val="en-US"/>
        </w:rPr>
        <w:t>substitutionGroup</w:t>
      </w:r>
      <w:proofErr w:type="spellEnd"/>
      <w:r>
        <w:rPr>
          <w:rFonts w:ascii="Courier" w:eastAsia="MS Mincho" w:hAnsi="Courier"/>
          <w:szCs w:val="16"/>
          <w:lang w:val="en-US"/>
        </w:rPr>
        <w:t>="</w:t>
      </w:r>
      <w:proofErr w:type="spellStart"/>
      <w:r>
        <w:rPr>
          <w:rFonts w:ascii="Courier" w:eastAsia="MS Mincho" w:hAnsi="Courier"/>
          <w:szCs w:val="16"/>
          <w:lang w:val="en-US"/>
        </w:rPr>
        <w:t>xn:ManagedElementOptionallyContainedNrmClass</w:t>
      </w:r>
      <w:proofErr w:type="spellEnd"/>
      <w:r>
        <w:rPr>
          <w:rFonts w:ascii="Courier" w:eastAsia="MS Mincho" w:hAnsi="Courier"/>
          <w:szCs w:val="16"/>
          <w:lang w:val="en-US"/>
        </w:rPr>
        <w:t>"</w:t>
      </w:r>
    </w:p>
    <w:p w14:paraId="51F7F94F" w14:textId="77777777" w:rsidR="004F4AE8" w:rsidRDefault="004F4AE8">
      <w:pPr>
        <w:pStyle w:val="PL"/>
        <w:rPr>
          <w:rFonts w:ascii="Courier" w:eastAsia="MS Mincho" w:hAnsi="Courier"/>
          <w:szCs w:val="16"/>
          <w:lang w:val="fr-FR"/>
        </w:rPr>
      </w:pPr>
      <w:r>
        <w:rPr>
          <w:rFonts w:ascii="Courier" w:eastAsia="MS Mincho" w:hAnsi="Courier"/>
          <w:szCs w:val="16"/>
          <w:lang w:val="en-US"/>
        </w:rPr>
        <w:t xml:space="preserve">  </w:t>
      </w:r>
      <w:r>
        <w:rPr>
          <w:rFonts w:ascii="Courier" w:eastAsia="MS Mincho" w:hAnsi="Courier"/>
          <w:szCs w:val="16"/>
          <w:lang w:val="fr-FR"/>
        </w:rPr>
        <w:t>&gt;</w:t>
      </w:r>
    </w:p>
    <w:p w14:paraId="3124375F" w14:textId="77777777" w:rsidR="004F4AE8" w:rsidRDefault="004F4AE8">
      <w:pPr>
        <w:pStyle w:val="PL"/>
        <w:rPr>
          <w:rFonts w:ascii="Courier" w:eastAsia="MS Mincho" w:hAnsi="Courier"/>
          <w:szCs w:val="16"/>
          <w:lang w:val="fr-FR"/>
        </w:rPr>
      </w:pPr>
      <w:r>
        <w:rPr>
          <w:rFonts w:ascii="Courier" w:eastAsia="MS Mincho" w:hAnsi="Courier"/>
          <w:szCs w:val="16"/>
          <w:lang w:val="fr-FR"/>
        </w:rPr>
        <w:t xml:space="preserve">    &lt;</w:t>
      </w:r>
      <w:proofErr w:type="spellStart"/>
      <w:r>
        <w:rPr>
          <w:rFonts w:ascii="Courier" w:eastAsia="MS Mincho" w:hAnsi="Courier"/>
          <w:szCs w:val="16"/>
          <w:lang w:val="fr-FR"/>
        </w:rPr>
        <w:t>complexType</w:t>
      </w:r>
      <w:proofErr w:type="spellEnd"/>
      <w:r>
        <w:rPr>
          <w:rFonts w:ascii="Courier" w:eastAsia="MS Mincho" w:hAnsi="Courier"/>
          <w:szCs w:val="16"/>
          <w:lang w:val="fr-FR"/>
        </w:rPr>
        <w:t>&gt;</w:t>
      </w:r>
    </w:p>
    <w:p w14:paraId="556D1206" w14:textId="77777777" w:rsidR="004F4AE8" w:rsidRDefault="004F4AE8">
      <w:pPr>
        <w:pStyle w:val="PL"/>
        <w:rPr>
          <w:rFonts w:ascii="Courier" w:eastAsia="MS Mincho" w:hAnsi="Courier"/>
          <w:szCs w:val="16"/>
          <w:lang w:val="fr-FR"/>
        </w:rPr>
      </w:pPr>
      <w:r>
        <w:rPr>
          <w:rFonts w:ascii="Courier" w:eastAsia="MS Mincho" w:hAnsi="Courier"/>
          <w:szCs w:val="16"/>
          <w:lang w:val="fr-FR"/>
        </w:rPr>
        <w:t xml:space="preserve">      &lt;</w:t>
      </w:r>
      <w:proofErr w:type="spellStart"/>
      <w:r>
        <w:rPr>
          <w:rFonts w:ascii="Courier" w:eastAsia="MS Mincho" w:hAnsi="Courier"/>
          <w:szCs w:val="16"/>
          <w:lang w:val="fr-FR"/>
        </w:rPr>
        <w:t>complexContent</w:t>
      </w:r>
      <w:proofErr w:type="spellEnd"/>
      <w:r>
        <w:rPr>
          <w:rFonts w:ascii="Courier" w:eastAsia="MS Mincho" w:hAnsi="Courier"/>
          <w:szCs w:val="16"/>
          <w:lang w:val="fr-FR"/>
        </w:rPr>
        <w:t>&gt;</w:t>
      </w:r>
    </w:p>
    <w:p w14:paraId="54595A34" w14:textId="77777777" w:rsidR="004F4AE8" w:rsidRDefault="004F4AE8">
      <w:pPr>
        <w:pStyle w:val="PL"/>
        <w:rPr>
          <w:rFonts w:ascii="Courier" w:eastAsia="MS Mincho" w:hAnsi="Courier"/>
          <w:szCs w:val="16"/>
          <w:lang w:val="fr-FR"/>
        </w:rPr>
      </w:pPr>
      <w:r>
        <w:rPr>
          <w:rFonts w:ascii="Courier" w:eastAsia="MS Mincho" w:hAnsi="Courier"/>
          <w:szCs w:val="16"/>
          <w:lang w:val="fr-FR"/>
        </w:rPr>
        <w:t xml:space="preserve">        &lt;extension base="</w:t>
      </w:r>
      <w:proofErr w:type="spellStart"/>
      <w:r>
        <w:rPr>
          <w:rFonts w:ascii="Courier" w:eastAsia="MS Mincho" w:hAnsi="Courier"/>
          <w:szCs w:val="16"/>
          <w:lang w:val="fr-FR"/>
        </w:rPr>
        <w:t>xn:NrmClass</w:t>
      </w:r>
      <w:proofErr w:type="spellEnd"/>
      <w:r>
        <w:rPr>
          <w:rFonts w:ascii="Courier" w:eastAsia="MS Mincho" w:hAnsi="Courier"/>
          <w:szCs w:val="16"/>
          <w:lang w:val="fr-FR"/>
        </w:rPr>
        <w:t>"&gt;</w:t>
      </w:r>
    </w:p>
    <w:p w14:paraId="02E6578F" w14:textId="77777777" w:rsidR="004F4AE8" w:rsidRPr="005D28EB" w:rsidRDefault="004F4AE8">
      <w:pPr>
        <w:pStyle w:val="PL"/>
        <w:rPr>
          <w:rFonts w:ascii="Courier" w:eastAsia="MS Mincho" w:hAnsi="Courier"/>
          <w:szCs w:val="16"/>
          <w:lang w:val="en-US"/>
        </w:rPr>
      </w:pPr>
      <w:r>
        <w:rPr>
          <w:rFonts w:ascii="Courier" w:eastAsia="MS Mincho" w:hAnsi="Courier"/>
          <w:szCs w:val="16"/>
          <w:lang w:val="fr-FR"/>
        </w:rPr>
        <w:t xml:space="preserve">          </w:t>
      </w:r>
      <w:r w:rsidRPr="005D28EB">
        <w:rPr>
          <w:rFonts w:ascii="Courier" w:eastAsia="MS Mincho" w:hAnsi="Courier"/>
          <w:szCs w:val="16"/>
          <w:lang w:val="en-US"/>
        </w:rPr>
        <w:t>&lt;sequence&gt;</w:t>
      </w:r>
    </w:p>
    <w:p w14:paraId="59B9B42E"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&lt;element name="attributes" minOccurs="0"&gt;</w:t>
      </w:r>
    </w:p>
    <w:p w14:paraId="4442417F"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complexType</w:t>
      </w:r>
      <w:proofErr w:type="spellEnd"/>
      <w:r w:rsidRPr="005D28EB">
        <w:rPr>
          <w:rFonts w:ascii="Courier" w:eastAsia="MS Mincho" w:hAnsi="Courier"/>
          <w:szCs w:val="16"/>
          <w:lang w:val="en-US"/>
        </w:rPr>
        <w:t>&gt;</w:t>
      </w:r>
    </w:p>
    <w:p w14:paraId="3CD78E7D" w14:textId="77777777" w:rsidR="004F4AE8" w:rsidRDefault="004F4AE8">
      <w:pPr>
        <w:pStyle w:val="PL"/>
        <w:rPr>
          <w:rFonts w:ascii="Courier" w:eastAsia="MS Mincho" w:hAnsi="Courier"/>
          <w:szCs w:val="16"/>
          <w:lang w:val="en-US"/>
        </w:rPr>
      </w:pPr>
      <w:r w:rsidRPr="005D28EB">
        <w:rPr>
          <w:rFonts w:ascii="Courier" w:eastAsia="MS Mincho" w:hAnsi="Courier"/>
          <w:szCs w:val="16"/>
          <w:lang w:val="en-US"/>
        </w:rPr>
        <w:t xml:space="preserve">                </w:t>
      </w:r>
      <w:r>
        <w:rPr>
          <w:rFonts w:ascii="Courier" w:eastAsia="MS Mincho" w:hAnsi="Courier"/>
          <w:szCs w:val="16"/>
          <w:lang w:val="en-US"/>
        </w:rPr>
        <w:t>&lt;all&gt;</w:t>
      </w:r>
    </w:p>
    <w:p w14:paraId="348213B9" w14:textId="77777777" w:rsidR="000703F4" w:rsidRDefault="004F4AE8" w:rsidP="000703F4">
      <w:pPr>
        <w:pStyle w:val="PL"/>
        <w:rPr>
          <w:rFonts w:ascii="Courier" w:hAnsi="Courier" w:hint="eastAsia"/>
          <w:szCs w:val="16"/>
          <w:lang w:val="en-US" w:eastAsia="zh-CN"/>
        </w:rPr>
      </w:pPr>
      <w:r>
        <w:rPr>
          <w:rFonts w:ascii="Courier" w:eastAsia="MS Mincho" w:hAnsi="Courier"/>
          <w:szCs w:val="16"/>
          <w:lang w:val="en-US"/>
        </w:rPr>
        <w:t xml:space="preserve">                  &lt;element name="</w:t>
      </w:r>
      <w:proofErr w:type="spellStart"/>
      <w:r>
        <w:rPr>
          <w:rFonts w:ascii="Courier" w:eastAsia="MS Mincho" w:hAnsi="Courier"/>
          <w:szCs w:val="16"/>
          <w:lang w:val="en-US"/>
        </w:rPr>
        <w:t>userLabel</w:t>
      </w:r>
      <w:proofErr w:type="spellEnd"/>
      <w:r>
        <w:rPr>
          <w:rFonts w:ascii="Courier" w:eastAsia="MS Mincho" w:hAnsi="Courier"/>
          <w:szCs w:val="16"/>
          <w:lang w:val="en-US"/>
        </w:rPr>
        <w:t>"/&gt;</w:t>
      </w:r>
    </w:p>
    <w:p w14:paraId="7D3B7087" w14:textId="77777777" w:rsidR="004F4AE8" w:rsidRDefault="000703F4" w:rsidP="000703F4">
      <w:pPr>
        <w:pStyle w:val="PL"/>
        <w:rPr>
          <w:rFonts w:ascii="Courier" w:eastAsia="MS Mincho" w:hAnsi="Courier"/>
          <w:szCs w:val="16"/>
          <w:lang w:val="en-US"/>
        </w:rPr>
      </w:pPr>
      <w:r>
        <w:rPr>
          <w:rFonts w:ascii="Courier" w:hAnsi="Courier" w:hint="eastAsia"/>
          <w:szCs w:val="16"/>
          <w:lang w:val="en-US" w:eastAsia="zh-CN"/>
        </w:rPr>
        <w:t xml:space="preserve">                  </w:t>
      </w:r>
      <w:r w:rsidRPr="000703F4">
        <w:rPr>
          <w:rFonts w:eastAsia="MS Mincho"/>
          <w:lang w:val="en-US"/>
        </w:rPr>
        <w:t>&lt;element</w:t>
      </w:r>
      <w:r w:rsidRPr="000703F4">
        <w:rPr>
          <w:rFonts w:hint="eastAsia"/>
          <w:lang w:val="en-US" w:eastAsia="zh-CN"/>
        </w:rPr>
        <w:t xml:space="preserve"> name</w:t>
      </w:r>
      <w:r w:rsidRPr="000703F4">
        <w:rPr>
          <w:lang w:val="en-US" w:eastAsia="zh-CN"/>
        </w:rPr>
        <w:t>="</w:t>
      </w:r>
      <w:proofErr w:type="spellStart"/>
      <w:r>
        <w:rPr>
          <w:rFonts w:cs="Courier New" w:hint="eastAsia"/>
          <w:lang w:eastAsia="zh-CN"/>
        </w:rPr>
        <w:t>vnfParametersList</w:t>
      </w:r>
      <w:proofErr w:type="spellEnd"/>
      <w:r w:rsidRPr="000703F4">
        <w:rPr>
          <w:lang w:val="en-US" w:eastAsia="zh-CN"/>
        </w:rPr>
        <w:t>"</w:t>
      </w:r>
      <w:r w:rsidRPr="000703F4">
        <w:rPr>
          <w:rFonts w:hint="eastAsia"/>
          <w:lang w:val="en-US" w:eastAsia="zh-CN"/>
        </w:rPr>
        <w:t xml:space="preserve"> type=</w:t>
      </w:r>
      <w:r w:rsidRPr="000703F4">
        <w:rPr>
          <w:lang w:val="en-US" w:eastAsia="zh-CN"/>
        </w:rPr>
        <w:t>"</w:t>
      </w:r>
      <w:proofErr w:type="spellStart"/>
      <w:r w:rsidRPr="000703F4">
        <w:rPr>
          <w:rFonts w:hint="eastAsia"/>
          <w:lang w:val="en-US" w:eastAsia="zh-CN"/>
        </w:rPr>
        <w:t>xn</w:t>
      </w:r>
      <w:proofErr w:type="spellEnd"/>
      <w:r w:rsidRPr="000703F4">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0703F4">
        <w:rPr>
          <w:lang w:val="en-US" w:eastAsia="zh-CN"/>
        </w:rPr>
        <w:t>" </w:t>
      </w:r>
      <w:r w:rsidRPr="000703F4">
        <w:rPr>
          <w:rFonts w:eastAsia="MS Mincho"/>
          <w:lang w:val="en-US"/>
        </w:rPr>
        <w:t>minOccurs="0"/&gt;</w:t>
      </w:r>
    </w:p>
    <w:p w14:paraId="6C58E074"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&lt;/all&gt;</w:t>
      </w:r>
    </w:p>
    <w:p w14:paraId="28A7B442"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complexType</w:t>
      </w:r>
      <w:proofErr w:type="spellEnd"/>
      <w:r>
        <w:rPr>
          <w:rFonts w:ascii="Courier" w:eastAsia="MS Mincho" w:hAnsi="Courier"/>
          <w:szCs w:val="16"/>
          <w:lang w:val="en-US"/>
        </w:rPr>
        <w:t>&gt;</w:t>
      </w:r>
    </w:p>
    <w:p w14:paraId="44BB1407"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&lt;/element&gt;</w:t>
      </w:r>
    </w:p>
    <w:p w14:paraId="57FC3864"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&lt;choice minOccurs="0" </w:t>
      </w:r>
      <w:proofErr w:type="spellStart"/>
      <w:r>
        <w:rPr>
          <w:rFonts w:ascii="Courier" w:eastAsia="MS Mincho" w:hAnsi="Courier"/>
          <w:szCs w:val="16"/>
          <w:lang w:val="en-US"/>
        </w:rPr>
        <w:t>maxOccurs</w:t>
      </w:r>
      <w:proofErr w:type="spellEnd"/>
      <w:r>
        <w:rPr>
          <w:rFonts w:ascii="Courier" w:eastAsia="MS Mincho" w:hAnsi="Courier"/>
          <w:szCs w:val="16"/>
          <w:lang w:val="en-US"/>
        </w:rPr>
        <w:t>="unbounded"&gt;</w:t>
      </w:r>
    </w:p>
    <w:p w14:paraId="020C4B18"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 ref="</w:t>
      </w:r>
      <w:proofErr w:type="spellStart"/>
      <w:r>
        <w:rPr>
          <w:rFonts w:ascii="Courier" w:eastAsia="MS Mincho" w:hAnsi="Courier"/>
          <w:szCs w:val="16"/>
          <w:lang w:val="en-US"/>
        </w:rPr>
        <w:t>xn:VsDataContainer</w:t>
      </w:r>
      <w:proofErr w:type="spellEnd"/>
      <w:r>
        <w:rPr>
          <w:rFonts w:ascii="Courier" w:eastAsia="MS Mincho" w:hAnsi="Courier"/>
          <w:szCs w:val="16"/>
          <w:lang w:val="en-US"/>
        </w:rPr>
        <w:t>"/&gt;</w:t>
      </w:r>
    </w:p>
    <w:p w14:paraId="2CA98760"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&lt;/choice&gt;</w:t>
      </w:r>
    </w:p>
    <w:p w14:paraId="7EBB356E"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&lt;/sequence&gt;</w:t>
      </w:r>
    </w:p>
    <w:p w14:paraId="6EFDBFB5"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&lt;/extension&gt;</w:t>
      </w:r>
    </w:p>
    <w:p w14:paraId="17B0819C"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complexContent</w:t>
      </w:r>
      <w:proofErr w:type="spellEnd"/>
      <w:r>
        <w:rPr>
          <w:rFonts w:ascii="Courier" w:eastAsia="MS Mincho" w:hAnsi="Courier"/>
          <w:szCs w:val="16"/>
          <w:lang w:val="en-US"/>
        </w:rPr>
        <w:t>&gt;</w:t>
      </w:r>
    </w:p>
    <w:p w14:paraId="69690514"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complexType</w:t>
      </w:r>
      <w:proofErr w:type="spellEnd"/>
      <w:r>
        <w:rPr>
          <w:rFonts w:ascii="Courier" w:eastAsia="MS Mincho" w:hAnsi="Courier"/>
          <w:szCs w:val="16"/>
          <w:lang w:val="en-US"/>
        </w:rPr>
        <w:t>&gt;</w:t>
      </w:r>
    </w:p>
    <w:p w14:paraId="7CF4AE13"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&lt;/element&gt;</w:t>
      </w:r>
    </w:p>
    <w:p w14:paraId="51C6F8A0" w14:textId="77777777" w:rsidR="004F4AE8" w:rsidRDefault="004F4AE8">
      <w:pPr>
        <w:pStyle w:val="PL"/>
        <w:rPr>
          <w:rFonts w:ascii="Courier" w:eastAsia="MS Mincho" w:hAnsi="Courier"/>
          <w:szCs w:val="16"/>
          <w:lang w:val="en-US"/>
        </w:rPr>
      </w:pPr>
    </w:p>
    <w:p w14:paraId="593CF75A"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w:t>
      </w:r>
    </w:p>
    <w:p w14:paraId="12EA20BF"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name="</w:t>
      </w:r>
      <w:proofErr w:type="spellStart"/>
      <w:r>
        <w:rPr>
          <w:rFonts w:ascii="Courier" w:eastAsia="MS Mincho" w:hAnsi="Courier"/>
          <w:szCs w:val="16"/>
          <w:lang w:val="en-US"/>
        </w:rPr>
        <w:t>SmsGmscFunction</w:t>
      </w:r>
      <w:proofErr w:type="spellEnd"/>
      <w:r>
        <w:rPr>
          <w:rFonts w:ascii="Courier" w:eastAsia="MS Mincho" w:hAnsi="Courier"/>
          <w:szCs w:val="16"/>
          <w:lang w:val="en-US"/>
        </w:rPr>
        <w:t>"</w:t>
      </w:r>
    </w:p>
    <w:p w14:paraId="3AF70C30"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w:t>
      </w:r>
      <w:proofErr w:type="spellStart"/>
      <w:r>
        <w:rPr>
          <w:rFonts w:ascii="Courier" w:eastAsia="MS Mincho" w:hAnsi="Courier"/>
          <w:szCs w:val="16"/>
          <w:lang w:val="en-US"/>
        </w:rPr>
        <w:t>substitutionGroup</w:t>
      </w:r>
      <w:proofErr w:type="spellEnd"/>
      <w:r>
        <w:rPr>
          <w:rFonts w:ascii="Courier" w:eastAsia="MS Mincho" w:hAnsi="Courier"/>
          <w:szCs w:val="16"/>
          <w:lang w:val="en-US"/>
        </w:rPr>
        <w:t>="</w:t>
      </w:r>
      <w:proofErr w:type="spellStart"/>
      <w:r>
        <w:rPr>
          <w:rFonts w:ascii="Courier" w:eastAsia="MS Mincho" w:hAnsi="Courier"/>
          <w:szCs w:val="16"/>
          <w:lang w:val="en-US"/>
        </w:rPr>
        <w:t>xn:ManagedElementOptionallyContainedNrmClass</w:t>
      </w:r>
      <w:proofErr w:type="spellEnd"/>
      <w:r>
        <w:rPr>
          <w:rFonts w:ascii="Courier" w:eastAsia="MS Mincho" w:hAnsi="Courier"/>
          <w:szCs w:val="16"/>
          <w:lang w:val="en-US"/>
        </w:rPr>
        <w:t>"</w:t>
      </w:r>
    </w:p>
    <w:p w14:paraId="329B6E3F" w14:textId="77777777" w:rsidR="004F4AE8" w:rsidRDefault="004F4AE8">
      <w:pPr>
        <w:pStyle w:val="PL"/>
        <w:rPr>
          <w:rFonts w:ascii="Courier" w:eastAsia="MS Mincho" w:hAnsi="Courier"/>
          <w:szCs w:val="16"/>
          <w:lang w:val="fr-FR"/>
        </w:rPr>
      </w:pPr>
      <w:r>
        <w:rPr>
          <w:rFonts w:ascii="Courier" w:eastAsia="MS Mincho" w:hAnsi="Courier"/>
          <w:szCs w:val="16"/>
          <w:lang w:val="en-US"/>
        </w:rPr>
        <w:t xml:space="preserve">  </w:t>
      </w:r>
      <w:r>
        <w:rPr>
          <w:rFonts w:ascii="Courier" w:eastAsia="MS Mincho" w:hAnsi="Courier"/>
          <w:szCs w:val="16"/>
          <w:lang w:val="fr-FR"/>
        </w:rPr>
        <w:t>&gt;</w:t>
      </w:r>
    </w:p>
    <w:p w14:paraId="0FE13471" w14:textId="77777777" w:rsidR="004F4AE8" w:rsidRDefault="004F4AE8">
      <w:pPr>
        <w:pStyle w:val="PL"/>
        <w:rPr>
          <w:rFonts w:ascii="Courier" w:eastAsia="MS Mincho" w:hAnsi="Courier"/>
          <w:szCs w:val="16"/>
          <w:lang w:val="fr-FR"/>
        </w:rPr>
      </w:pPr>
      <w:r>
        <w:rPr>
          <w:rFonts w:ascii="Courier" w:eastAsia="MS Mincho" w:hAnsi="Courier"/>
          <w:szCs w:val="16"/>
          <w:lang w:val="fr-FR"/>
        </w:rPr>
        <w:t xml:space="preserve">    &lt;</w:t>
      </w:r>
      <w:proofErr w:type="spellStart"/>
      <w:r>
        <w:rPr>
          <w:rFonts w:ascii="Courier" w:eastAsia="MS Mincho" w:hAnsi="Courier"/>
          <w:szCs w:val="16"/>
          <w:lang w:val="fr-FR"/>
        </w:rPr>
        <w:t>complexType</w:t>
      </w:r>
      <w:proofErr w:type="spellEnd"/>
      <w:r>
        <w:rPr>
          <w:rFonts w:ascii="Courier" w:eastAsia="MS Mincho" w:hAnsi="Courier"/>
          <w:szCs w:val="16"/>
          <w:lang w:val="fr-FR"/>
        </w:rPr>
        <w:t>&gt;</w:t>
      </w:r>
    </w:p>
    <w:p w14:paraId="4DA58673" w14:textId="77777777" w:rsidR="004F4AE8" w:rsidRDefault="004F4AE8">
      <w:pPr>
        <w:pStyle w:val="PL"/>
        <w:rPr>
          <w:rFonts w:ascii="Courier" w:eastAsia="MS Mincho" w:hAnsi="Courier"/>
          <w:szCs w:val="16"/>
          <w:lang w:val="fr-FR"/>
        </w:rPr>
      </w:pPr>
      <w:r>
        <w:rPr>
          <w:rFonts w:ascii="Courier" w:eastAsia="MS Mincho" w:hAnsi="Courier"/>
          <w:szCs w:val="16"/>
          <w:lang w:val="fr-FR"/>
        </w:rPr>
        <w:t xml:space="preserve">      &lt;</w:t>
      </w:r>
      <w:proofErr w:type="spellStart"/>
      <w:r>
        <w:rPr>
          <w:rFonts w:ascii="Courier" w:eastAsia="MS Mincho" w:hAnsi="Courier"/>
          <w:szCs w:val="16"/>
          <w:lang w:val="fr-FR"/>
        </w:rPr>
        <w:t>complexContent</w:t>
      </w:r>
      <w:proofErr w:type="spellEnd"/>
      <w:r>
        <w:rPr>
          <w:rFonts w:ascii="Courier" w:eastAsia="MS Mincho" w:hAnsi="Courier"/>
          <w:szCs w:val="16"/>
          <w:lang w:val="fr-FR"/>
        </w:rPr>
        <w:t>&gt;</w:t>
      </w:r>
    </w:p>
    <w:p w14:paraId="6223DAD8" w14:textId="77777777" w:rsidR="004F4AE8" w:rsidRDefault="004F4AE8">
      <w:pPr>
        <w:pStyle w:val="PL"/>
        <w:rPr>
          <w:rFonts w:ascii="Courier" w:eastAsia="MS Mincho" w:hAnsi="Courier"/>
          <w:szCs w:val="16"/>
          <w:lang w:val="fr-FR"/>
        </w:rPr>
      </w:pPr>
      <w:r>
        <w:rPr>
          <w:rFonts w:ascii="Courier" w:eastAsia="MS Mincho" w:hAnsi="Courier"/>
          <w:szCs w:val="16"/>
          <w:lang w:val="fr-FR"/>
        </w:rPr>
        <w:t xml:space="preserve">        &lt;extension base="</w:t>
      </w:r>
      <w:proofErr w:type="spellStart"/>
      <w:r>
        <w:rPr>
          <w:rFonts w:ascii="Courier" w:eastAsia="MS Mincho" w:hAnsi="Courier"/>
          <w:szCs w:val="16"/>
          <w:lang w:val="fr-FR"/>
        </w:rPr>
        <w:t>xn:NrmClass</w:t>
      </w:r>
      <w:proofErr w:type="spellEnd"/>
      <w:r>
        <w:rPr>
          <w:rFonts w:ascii="Courier" w:eastAsia="MS Mincho" w:hAnsi="Courier"/>
          <w:szCs w:val="16"/>
          <w:lang w:val="fr-FR"/>
        </w:rPr>
        <w:t>"&gt;</w:t>
      </w:r>
    </w:p>
    <w:p w14:paraId="148F6DFB" w14:textId="77777777" w:rsidR="004F4AE8" w:rsidRPr="005D28EB" w:rsidRDefault="004F4AE8">
      <w:pPr>
        <w:pStyle w:val="PL"/>
        <w:rPr>
          <w:rFonts w:ascii="Courier" w:eastAsia="MS Mincho" w:hAnsi="Courier"/>
          <w:szCs w:val="16"/>
          <w:lang w:val="en-US"/>
        </w:rPr>
      </w:pPr>
      <w:r>
        <w:rPr>
          <w:rFonts w:ascii="Courier" w:eastAsia="MS Mincho" w:hAnsi="Courier"/>
          <w:szCs w:val="16"/>
          <w:lang w:val="fr-FR"/>
        </w:rPr>
        <w:t xml:space="preserve">          </w:t>
      </w:r>
      <w:r w:rsidRPr="005D28EB">
        <w:rPr>
          <w:rFonts w:ascii="Courier" w:eastAsia="MS Mincho" w:hAnsi="Courier"/>
          <w:szCs w:val="16"/>
          <w:lang w:val="en-US"/>
        </w:rPr>
        <w:t>&lt;sequence&gt;</w:t>
      </w:r>
    </w:p>
    <w:p w14:paraId="5D7B0408"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&lt;element name="attributes" minOccurs="0"&gt;</w:t>
      </w:r>
    </w:p>
    <w:p w14:paraId="53569C8B"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complexType</w:t>
      </w:r>
      <w:proofErr w:type="spellEnd"/>
      <w:r w:rsidRPr="005D28EB">
        <w:rPr>
          <w:rFonts w:ascii="Courier" w:eastAsia="MS Mincho" w:hAnsi="Courier"/>
          <w:szCs w:val="16"/>
          <w:lang w:val="en-US"/>
        </w:rPr>
        <w:t>&gt;</w:t>
      </w:r>
    </w:p>
    <w:p w14:paraId="3CC06114" w14:textId="77777777" w:rsidR="004F4AE8" w:rsidRDefault="004F4AE8">
      <w:pPr>
        <w:pStyle w:val="PL"/>
        <w:rPr>
          <w:rFonts w:ascii="Courier" w:eastAsia="MS Mincho" w:hAnsi="Courier"/>
          <w:szCs w:val="16"/>
          <w:lang w:val="en-US"/>
        </w:rPr>
      </w:pPr>
      <w:r w:rsidRPr="005D28EB">
        <w:rPr>
          <w:rFonts w:ascii="Courier" w:eastAsia="MS Mincho" w:hAnsi="Courier"/>
          <w:szCs w:val="16"/>
          <w:lang w:val="en-US"/>
        </w:rPr>
        <w:t xml:space="preserve">                </w:t>
      </w:r>
      <w:r>
        <w:rPr>
          <w:rFonts w:ascii="Courier" w:eastAsia="MS Mincho" w:hAnsi="Courier"/>
          <w:szCs w:val="16"/>
          <w:lang w:val="en-US"/>
        </w:rPr>
        <w:t>&lt;all&gt;</w:t>
      </w:r>
    </w:p>
    <w:p w14:paraId="3B591B46" w14:textId="77777777" w:rsidR="000703F4" w:rsidRDefault="004F4AE8" w:rsidP="000703F4">
      <w:pPr>
        <w:pStyle w:val="PL"/>
        <w:rPr>
          <w:rFonts w:ascii="Courier" w:hAnsi="Courier" w:hint="eastAsia"/>
          <w:szCs w:val="16"/>
          <w:lang w:val="en-US" w:eastAsia="zh-CN"/>
        </w:rPr>
      </w:pPr>
      <w:r>
        <w:rPr>
          <w:rFonts w:ascii="Courier" w:eastAsia="MS Mincho" w:hAnsi="Courier"/>
          <w:szCs w:val="16"/>
          <w:lang w:val="en-US"/>
        </w:rPr>
        <w:t xml:space="preserve">                  &lt;element name="</w:t>
      </w:r>
      <w:proofErr w:type="spellStart"/>
      <w:r>
        <w:rPr>
          <w:rFonts w:ascii="Courier" w:eastAsia="MS Mincho" w:hAnsi="Courier"/>
          <w:szCs w:val="16"/>
          <w:lang w:val="en-US"/>
        </w:rPr>
        <w:t>userLabel</w:t>
      </w:r>
      <w:proofErr w:type="spellEnd"/>
      <w:r>
        <w:rPr>
          <w:rFonts w:ascii="Courier" w:eastAsia="MS Mincho" w:hAnsi="Courier"/>
          <w:szCs w:val="16"/>
          <w:lang w:val="en-US"/>
        </w:rPr>
        <w:t>"/&gt;</w:t>
      </w:r>
    </w:p>
    <w:p w14:paraId="6478328E" w14:textId="77777777" w:rsidR="004F4AE8" w:rsidRDefault="000703F4" w:rsidP="000703F4">
      <w:pPr>
        <w:pStyle w:val="PL"/>
        <w:rPr>
          <w:rFonts w:ascii="Courier" w:eastAsia="MS Mincho" w:hAnsi="Courier"/>
          <w:szCs w:val="16"/>
          <w:lang w:val="en-US"/>
        </w:rPr>
      </w:pPr>
      <w:r>
        <w:rPr>
          <w:rFonts w:ascii="Courier" w:hAnsi="Courier" w:hint="eastAsia"/>
          <w:szCs w:val="16"/>
          <w:lang w:val="en-US" w:eastAsia="zh-CN"/>
        </w:rPr>
        <w:t xml:space="preserve">                  </w:t>
      </w:r>
      <w:r w:rsidRPr="000703F4">
        <w:rPr>
          <w:rFonts w:eastAsia="MS Mincho"/>
          <w:lang w:val="en-US"/>
        </w:rPr>
        <w:t>&lt;element</w:t>
      </w:r>
      <w:r w:rsidRPr="000703F4">
        <w:rPr>
          <w:rFonts w:hint="eastAsia"/>
          <w:lang w:val="en-US" w:eastAsia="zh-CN"/>
        </w:rPr>
        <w:t xml:space="preserve"> name</w:t>
      </w:r>
      <w:r w:rsidRPr="000703F4">
        <w:rPr>
          <w:lang w:val="en-US" w:eastAsia="zh-CN"/>
        </w:rPr>
        <w:t>="</w:t>
      </w:r>
      <w:proofErr w:type="spellStart"/>
      <w:r>
        <w:rPr>
          <w:rFonts w:cs="Courier New" w:hint="eastAsia"/>
          <w:lang w:eastAsia="zh-CN"/>
        </w:rPr>
        <w:t>vnfParametersList</w:t>
      </w:r>
      <w:proofErr w:type="spellEnd"/>
      <w:r w:rsidRPr="000703F4">
        <w:rPr>
          <w:lang w:val="en-US" w:eastAsia="zh-CN"/>
        </w:rPr>
        <w:t>"</w:t>
      </w:r>
      <w:r w:rsidRPr="000703F4">
        <w:rPr>
          <w:rFonts w:hint="eastAsia"/>
          <w:lang w:val="en-US" w:eastAsia="zh-CN"/>
        </w:rPr>
        <w:t xml:space="preserve"> type=</w:t>
      </w:r>
      <w:r w:rsidRPr="000703F4">
        <w:rPr>
          <w:lang w:val="en-US" w:eastAsia="zh-CN"/>
        </w:rPr>
        <w:t>"</w:t>
      </w:r>
      <w:proofErr w:type="spellStart"/>
      <w:r w:rsidRPr="000703F4">
        <w:rPr>
          <w:rFonts w:hint="eastAsia"/>
          <w:lang w:val="en-US" w:eastAsia="zh-CN"/>
        </w:rPr>
        <w:t>xn</w:t>
      </w:r>
      <w:proofErr w:type="spellEnd"/>
      <w:r w:rsidRPr="000703F4">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0703F4">
        <w:rPr>
          <w:lang w:val="en-US" w:eastAsia="zh-CN"/>
        </w:rPr>
        <w:t>" </w:t>
      </w:r>
      <w:r w:rsidRPr="000703F4">
        <w:rPr>
          <w:rFonts w:eastAsia="MS Mincho"/>
          <w:lang w:val="en-US"/>
        </w:rPr>
        <w:t>minOccurs="0"/&gt;</w:t>
      </w:r>
    </w:p>
    <w:p w14:paraId="72386187"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&lt;/all&gt;</w:t>
      </w:r>
    </w:p>
    <w:p w14:paraId="7802601E"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complexType</w:t>
      </w:r>
      <w:proofErr w:type="spellEnd"/>
      <w:r>
        <w:rPr>
          <w:rFonts w:ascii="Courier" w:eastAsia="MS Mincho" w:hAnsi="Courier"/>
          <w:szCs w:val="16"/>
          <w:lang w:val="en-US"/>
        </w:rPr>
        <w:t>&gt;</w:t>
      </w:r>
    </w:p>
    <w:p w14:paraId="0E2E4448"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&lt;/element&gt;</w:t>
      </w:r>
    </w:p>
    <w:p w14:paraId="1FFE287E"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&lt;choice minOccurs="0" </w:t>
      </w:r>
      <w:proofErr w:type="spellStart"/>
      <w:r>
        <w:rPr>
          <w:rFonts w:ascii="Courier" w:eastAsia="MS Mincho" w:hAnsi="Courier"/>
          <w:szCs w:val="16"/>
          <w:lang w:val="en-US"/>
        </w:rPr>
        <w:t>maxOccurs</w:t>
      </w:r>
      <w:proofErr w:type="spellEnd"/>
      <w:r>
        <w:rPr>
          <w:rFonts w:ascii="Courier" w:eastAsia="MS Mincho" w:hAnsi="Courier"/>
          <w:szCs w:val="16"/>
          <w:lang w:val="en-US"/>
        </w:rPr>
        <w:t>="unbounded"&gt;</w:t>
      </w:r>
    </w:p>
    <w:p w14:paraId="7464354C"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 ref="</w:t>
      </w:r>
      <w:proofErr w:type="spellStart"/>
      <w:r>
        <w:rPr>
          <w:rFonts w:ascii="Courier" w:eastAsia="MS Mincho" w:hAnsi="Courier"/>
          <w:szCs w:val="16"/>
          <w:lang w:val="en-US"/>
        </w:rPr>
        <w:t>xn:VsDataContainer</w:t>
      </w:r>
      <w:proofErr w:type="spellEnd"/>
      <w:r>
        <w:rPr>
          <w:rFonts w:ascii="Courier" w:eastAsia="MS Mincho" w:hAnsi="Courier"/>
          <w:szCs w:val="16"/>
          <w:lang w:val="en-US"/>
        </w:rPr>
        <w:t>"/&gt;</w:t>
      </w:r>
    </w:p>
    <w:p w14:paraId="435DA869"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&lt;/choice&gt;</w:t>
      </w:r>
    </w:p>
    <w:p w14:paraId="7B128B19"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&lt;/sequence&gt;</w:t>
      </w:r>
    </w:p>
    <w:p w14:paraId="116F3ED0"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&lt;/extension&gt;</w:t>
      </w:r>
    </w:p>
    <w:p w14:paraId="73C9676F"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complexContent</w:t>
      </w:r>
      <w:proofErr w:type="spellEnd"/>
      <w:r>
        <w:rPr>
          <w:rFonts w:ascii="Courier" w:eastAsia="MS Mincho" w:hAnsi="Courier"/>
          <w:szCs w:val="16"/>
          <w:lang w:val="en-US"/>
        </w:rPr>
        <w:t>&gt;</w:t>
      </w:r>
    </w:p>
    <w:p w14:paraId="1091FE2B"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complexType</w:t>
      </w:r>
      <w:proofErr w:type="spellEnd"/>
      <w:r>
        <w:rPr>
          <w:rFonts w:ascii="Courier" w:eastAsia="MS Mincho" w:hAnsi="Courier"/>
          <w:szCs w:val="16"/>
          <w:lang w:val="en-US"/>
        </w:rPr>
        <w:t>&gt;</w:t>
      </w:r>
    </w:p>
    <w:p w14:paraId="4BD08060"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&lt;/element&gt;</w:t>
      </w:r>
    </w:p>
    <w:p w14:paraId="18D9CB07" w14:textId="77777777" w:rsidR="004F4AE8" w:rsidRDefault="004F4AE8">
      <w:pPr>
        <w:pStyle w:val="PL"/>
        <w:rPr>
          <w:rFonts w:ascii="Courier" w:eastAsia="MS Mincho" w:hAnsi="Courier"/>
          <w:szCs w:val="16"/>
          <w:lang w:val="en-US"/>
        </w:rPr>
      </w:pPr>
    </w:p>
    <w:p w14:paraId="764E9173"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w:t>
      </w:r>
    </w:p>
    <w:p w14:paraId="3F2ED4AD"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name="</w:t>
      </w:r>
      <w:proofErr w:type="spellStart"/>
      <w:r>
        <w:rPr>
          <w:rFonts w:ascii="Courier" w:eastAsia="MS Mincho" w:hAnsi="Courier"/>
          <w:szCs w:val="16"/>
          <w:lang w:val="en-US"/>
        </w:rPr>
        <w:t>GmscFunction</w:t>
      </w:r>
      <w:proofErr w:type="spellEnd"/>
      <w:r>
        <w:rPr>
          <w:rFonts w:ascii="Courier" w:eastAsia="MS Mincho" w:hAnsi="Courier"/>
          <w:szCs w:val="16"/>
          <w:lang w:val="en-US"/>
        </w:rPr>
        <w:t>"</w:t>
      </w:r>
    </w:p>
    <w:p w14:paraId="02A1B9E8"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w:t>
      </w:r>
      <w:proofErr w:type="spellStart"/>
      <w:r>
        <w:rPr>
          <w:rFonts w:ascii="Courier" w:eastAsia="MS Mincho" w:hAnsi="Courier"/>
          <w:szCs w:val="16"/>
          <w:lang w:val="en-US"/>
        </w:rPr>
        <w:t>substitutionGroup</w:t>
      </w:r>
      <w:proofErr w:type="spellEnd"/>
      <w:r>
        <w:rPr>
          <w:rFonts w:ascii="Courier" w:eastAsia="MS Mincho" w:hAnsi="Courier"/>
          <w:szCs w:val="16"/>
          <w:lang w:val="en-US"/>
        </w:rPr>
        <w:t>="</w:t>
      </w:r>
      <w:proofErr w:type="spellStart"/>
      <w:r>
        <w:rPr>
          <w:rFonts w:ascii="Courier" w:eastAsia="MS Mincho" w:hAnsi="Courier"/>
          <w:szCs w:val="16"/>
          <w:lang w:val="en-US"/>
        </w:rPr>
        <w:t>xn:ManagedElementOptionallyContainedNrmClass</w:t>
      </w:r>
      <w:proofErr w:type="spellEnd"/>
      <w:r>
        <w:rPr>
          <w:rFonts w:ascii="Courier" w:eastAsia="MS Mincho" w:hAnsi="Courier"/>
          <w:szCs w:val="16"/>
          <w:lang w:val="en-US"/>
        </w:rPr>
        <w:t>"</w:t>
      </w:r>
    </w:p>
    <w:p w14:paraId="1165B095" w14:textId="77777777" w:rsidR="004F4AE8" w:rsidRDefault="004F4AE8">
      <w:pPr>
        <w:pStyle w:val="PL"/>
        <w:rPr>
          <w:rFonts w:ascii="Courier" w:eastAsia="MS Mincho" w:hAnsi="Courier"/>
          <w:szCs w:val="16"/>
          <w:lang w:val="fr-FR"/>
        </w:rPr>
      </w:pPr>
      <w:r>
        <w:rPr>
          <w:rFonts w:ascii="Courier" w:eastAsia="MS Mincho" w:hAnsi="Courier"/>
          <w:szCs w:val="16"/>
          <w:lang w:val="en-US"/>
        </w:rPr>
        <w:t xml:space="preserve">  </w:t>
      </w:r>
      <w:r>
        <w:rPr>
          <w:rFonts w:ascii="Courier" w:eastAsia="MS Mincho" w:hAnsi="Courier"/>
          <w:szCs w:val="16"/>
          <w:lang w:val="fr-FR"/>
        </w:rPr>
        <w:t>&gt;</w:t>
      </w:r>
    </w:p>
    <w:p w14:paraId="0533F98F" w14:textId="77777777" w:rsidR="004F4AE8" w:rsidRDefault="004F4AE8">
      <w:pPr>
        <w:pStyle w:val="PL"/>
        <w:rPr>
          <w:rFonts w:ascii="Courier" w:eastAsia="MS Mincho" w:hAnsi="Courier"/>
          <w:szCs w:val="16"/>
          <w:lang w:val="fr-FR"/>
        </w:rPr>
      </w:pPr>
      <w:r>
        <w:rPr>
          <w:rFonts w:ascii="Courier" w:eastAsia="MS Mincho" w:hAnsi="Courier"/>
          <w:szCs w:val="16"/>
          <w:lang w:val="fr-FR"/>
        </w:rPr>
        <w:t xml:space="preserve">    &lt;</w:t>
      </w:r>
      <w:proofErr w:type="spellStart"/>
      <w:r>
        <w:rPr>
          <w:rFonts w:ascii="Courier" w:eastAsia="MS Mincho" w:hAnsi="Courier"/>
          <w:szCs w:val="16"/>
          <w:lang w:val="fr-FR"/>
        </w:rPr>
        <w:t>complexType</w:t>
      </w:r>
      <w:proofErr w:type="spellEnd"/>
      <w:r>
        <w:rPr>
          <w:rFonts w:ascii="Courier" w:eastAsia="MS Mincho" w:hAnsi="Courier"/>
          <w:szCs w:val="16"/>
          <w:lang w:val="fr-FR"/>
        </w:rPr>
        <w:t>&gt;</w:t>
      </w:r>
    </w:p>
    <w:p w14:paraId="35F99A9F" w14:textId="77777777" w:rsidR="004F4AE8" w:rsidRDefault="004F4AE8">
      <w:pPr>
        <w:pStyle w:val="PL"/>
        <w:rPr>
          <w:rFonts w:ascii="Courier" w:eastAsia="MS Mincho" w:hAnsi="Courier"/>
          <w:szCs w:val="16"/>
          <w:lang w:val="fr-FR"/>
        </w:rPr>
      </w:pPr>
      <w:r>
        <w:rPr>
          <w:rFonts w:ascii="Courier" w:eastAsia="MS Mincho" w:hAnsi="Courier"/>
          <w:szCs w:val="16"/>
          <w:lang w:val="fr-FR"/>
        </w:rPr>
        <w:t xml:space="preserve">      &lt;</w:t>
      </w:r>
      <w:proofErr w:type="spellStart"/>
      <w:r>
        <w:rPr>
          <w:rFonts w:ascii="Courier" w:eastAsia="MS Mincho" w:hAnsi="Courier"/>
          <w:szCs w:val="16"/>
          <w:lang w:val="fr-FR"/>
        </w:rPr>
        <w:t>complexContent</w:t>
      </w:r>
      <w:proofErr w:type="spellEnd"/>
      <w:r>
        <w:rPr>
          <w:rFonts w:ascii="Courier" w:eastAsia="MS Mincho" w:hAnsi="Courier"/>
          <w:szCs w:val="16"/>
          <w:lang w:val="fr-FR"/>
        </w:rPr>
        <w:t>&gt;</w:t>
      </w:r>
    </w:p>
    <w:p w14:paraId="43AD9E07" w14:textId="77777777" w:rsidR="004F4AE8" w:rsidRDefault="004F4AE8">
      <w:pPr>
        <w:pStyle w:val="PL"/>
        <w:rPr>
          <w:rFonts w:ascii="Courier" w:eastAsia="MS Mincho" w:hAnsi="Courier"/>
          <w:szCs w:val="16"/>
          <w:lang w:val="fr-FR"/>
        </w:rPr>
      </w:pPr>
      <w:r>
        <w:rPr>
          <w:rFonts w:ascii="Courier" w:eastAsia="MS Mincho" w:hAnsi="Courier"/>
          <w:szCs w:val="16"/>
          <w:lang w:val="fr-FR"/>
        </w:rPr>
        <w:t xml:space="preserve">        &lt;extension base="</w:t>
      </w:r>
      <w:proofErr w:type="spellStart"/>
      <w:r>
        <w:rPr>
          <w:rFonts w:ascii="Courier" w:eastAsia="MS Mincho" w:hAnsi="Courier"/>
          <w:szCs w:val="16"/>
          <w:lang w:val="fr-FR"/>
        </w:rPr>
        <w:t>xn:NrmClass</w:t>
      </w:r>
      <w:proofErr w:type="spellEnd"/>
      <w:r>
        <w:rPr>
          <w:rFonts w:ascii="Courier" w:eastAsia="MS Mincho" w:hAnsi="Courier"/>
          <w:szCs w:val="16"/>
          <w:lang w:val="fr-FR"/>
        </w:rPr>
        <w:t>"&gt;</w:t>
      </w:r>
    </w:p>
    <w:p w14:paraId="76944B54" w14:textId="77777777" w:rsidR="004F4AE8" w:rsidRPr="005D28EB" w:rsidRDefault="004F4AE8">
      <w:pPr>
        <w:pStyle w:val="PL"/>
        <w:rPr>
          <w:rFonts w:ascii="Courier" w:eastAsia="MS Mincho" w:hAnsi="Courier"/>
          <w:szCs w:val="16"/>
          <w:lang w:val="en-US"/>
        </w:rPr>
      </w:pPr>
      <w:r>
        <w:rPr>
          <w:rFonts w:ascii="Courier" w:eastAsia="MS Mincho" w:hAnsi="Courier"/>
          <w:szCs w:val="16"/>
          <w:lang w:val="fr-FR"/>
        </w:rPr>
        <w:t xml:space="preserve">          </w:t>
      </w:r>
      <w:r w:rsidRPr="005D28EB">
        <w:rPr>
          <w:rFonts w:ascii="Courier" w:eastAsia="MS Mincho" w:hAnsi="Courier"/>
          <w:szCs w:val="16"/>
          <w:lang w:val="en-US"/>
        </w:rPr>
        <w:t>&lt;sequence&gt;</w:t>
      </w:r>
    </w:p>
    <w:p w14:paraId="321ADF16"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&lt;element name="attributes" minOccurs="0"&gt;</w:t>
      </w:r>
    </w:p>
    <w:p w14:paraId="4BED1559"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complexType</w:t>
      </w:r>
      <w:proofErr w:type="spellEnd"/>
      <w:r w:rsidRPr="005D28EB">
        <w:rPr>
          <w:rFonts w:ascii="Courier" w:eastAsia="MS Mincho" w:hAnsi="Courier"/>
          <w:szCs w:val="16"/>
          <w:lang w:val="en-US"/>
        </w:rPr>
        <w:t>&gt;</w:t>
      </w:r>
    </w:p>
    <w:p w14:paraId="6158E6AC" w14:textId="77777777" w:rsidR="004F4AE8" w:rsidRDefault="004F4AE8">
      <w:pPr>
        <w:pStyle w:val="PL"/>
        <w:rPr>
          <w:rFonts w:ascii="Courier" w:eastAsia="MS Mincho" w:hAnsi="Courier"/>
          <w:szCs w:val="16"/>
          <w:lang w:val="en-US"/>
        </w:rPr>
      </w:pPr>
      <w:r w:rsidRPr="005D28EB">
        <w:rPr>
          <w:rFonts w:ascii="Courier" w:eastAsia="MS Mincho" w:hAnsi="Courier"/>
          <w:szCs w:val="16"/>
          <w:lang w:val="en-US"/>
        </w:rPr>
        <w:t xml:space="preserve">                </w:t>
      </w:r>
      <w:r>
        <w:rPr>
          <w:rFonts w:ascii="Courier" w:eastAsia="MS Mincho" w:hAnsi="Courier"/>
          <w:szCs w:val="16"/>
          <w:lang w:val="en-US"/>
        </w:rPr>
        <w:t>&lt;all&gt;</w:t>
      </w:r>
    </w:p>
    <w:p w14:paraId="2A96518B" w14:textId="77777777" w:rsidR="000703F4" w:rsidRDefault="004F4AE8" w:rsidP="000703F4">
      <w:pPr>
        <w:pStyle w:val="PL"/>
        <w:rPr>
          <w:rFonts w:ascii="Courier" w:hAnsi="Courier" w:hint="eastAsia"/>
          <w:szCs w:val="16"/>
          <w:lang w:val="en-US" w:eastAsia="zh-CN"/>
        </w:rPr>
      </w:pPr>
      <w:r>
        <w:rPr>
          <w:rFonts w:ascii="Courier" w:eastAsia="MS Mincho" w:hAnsi="Courier"/>
          <w:szCs w:val="16"/>
          <w:lang w:val="en-US"/>
        </w:rPr>
        <w:t xml:space="preserve">                  &lt;element name="</w:t>
      </w:r>
      <w:proofErr w:type="spellStart"/>
      <w:r>
        <w:rPr>
          <w:rFonts w:ascii="Courier" w:eastAsia="MS Mincho" w:hAnsi="Courier"/>
          <w:szCs w:val="16"/>
          <w:lang w:val="en-US"/>
        </w:rPr>
        <w:t>userLabel</w:t>
      </w:r>
      <w:proofErr w:type="spellEnd"/>
      <w:r>
        <w:rPr>
          <w:rFonts w:ascii="Courier" w:eastAsia="MS Mincho" w:hAnsi="Courier"/>
          <w:szCs w:val="16"/>
          <w:lang w:val="en-US"/>
        </w:rPr>
        <w:t xml:space="preserve">" </w:t>
      </w:r>
      <w:r>
        <w:rPr>
          <w:rFonts w:cs="Courier New"/>
          <w:szCs w:val="16"/>
          <w:lang w:val="sv-SE" w:eastAsia="zh-CN"/>
        </w:rPr>
        <w:t>type="string"</w:t>
      </w:r>
      <w:r>
        <w:rPr>
          <w:rFonts w:ascii="Courier" w:eastAsia="MS Mincho" w:hAnsi="Courier"/>
          <w:szCs w:val="16"/>
          <w:lang w:val="en-US"/>
        </w:rPr>
        <w:t>/&gt;</w:t>
      </w:r>
    </w:p>
    <w:p w14:paraId="63C2FB0A" w14:textId="77777777" w:rsidR="004F4AE8" w:rsidRDefault="000703F4" w:rsidP="000703F4">
      <w:pPr>
        <w:pStyle w:val="PL"/>
        <w:rPr>
          <w:rFonts w:ascii="Courier" w:eastAsia="MS Mincho" w:hAnsi="Courier"/>
          <w:szCs w:val="16"/>
          <w:lang w:val="en-US"/>
        </w:rPr>
      </w:pPr>
      <w:r>
        <w:rPr>
          <w:rFonts w:ascii="Courier" w:hAnsi="Courier" w:hint="eastAsia"/>
          <w:szCs w:val="16"/>
          <w:lang w:val="en-US" w:eastAsia="zh-CN"/>
        </w:rPr>
        <w:t xml:space="preserve">                  </w:t>
      </w:r>
      <w:r w:rsidRPr="000703F4">
        <w:rPr>
          <w:rFonts w:eastAsia="MS Mincho"/>
          <w:lang w:val="en-US"/>
        </w:rPr>
        <w:t>&lt;element</w:t>
      </w:r>
      <w:r w:rsidRPr="000703F4">
        <w:rPr>
          <w:rFonts w:hint="eastAsia"/>
          <w:lang w:val="en-US" w:eastAsia="zh-CN"/>
        </w:rPr>
        <w:t xml:space="preserve"> name</w:t>
      </w:r>
      <w:r w:rsidRPr="000703F4">
        <w:rPr>
          <w:lang w:val="en-US" w:eastAsia="zh-CN"/>
        </w:rPr>
        <w:t>="</w:t>
      </w:r>
      <w:proofErr w:type="spellStart"/>
      <w:r>
        <w:rPr>
          <w:rFonts w:cs="Courier New" w:hint="eastAsia"/>
          <w:lang w:eastAsia="zh-CN"/>
        </w:rPr>
        <w:t>vnfParametersList</w:t>
      </w:r>
      <w:proofErr w:type="spellEnd"/>
      <w:r w:rsidRPr="000703F4">
        <w:rPr>
          <w:lang w:val="en-US" w:eastAsia="zh-CN"/>
        </w:rPr>
        <w:t>"</w:t>
      </w:r>
      <w:r w:rsidRPr="000703F4">
        <w:rPr>
          <w:rFonts w:hint="eastAsia"/>
          <w:lang w:val="en-US" w:eastAsia="zh-CN"/>
        </w:rPr>
        <w:t xml:space="preserve"> type=</w:t>
      </w:r>
      <w:r w:rsidRPr="000703F4">
        <w:rPr>
          <w:lang w:val="en-US" w:eastAsia="zh-CN"/>
        </w:rPr>
        <w:t>"</w:t>
      </w:r>
      <w:proofErr w:type="spellStart"/>
      <w:r w:rsidRPr="000703F4">
        <w:rPr>
          <w:rFonts w:hint="eastAsia"/>
          <w:lang w:val="en-US" w:eastAsia="zh-CN"/>
        </w:rPr>
        <w:t>xn</w:t>
      </w:r>
      <w:proofErr w:type="spellEnd"/>
      <w:r w:rsidRPr="000703F4">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0703F4">
        <w:rPr>
          <w:lang w:val="en-US" w:eastAsia="zh-CN"/>
        </w:rPr>
        <w:t>" </w:t>
      </w:r>
      <w:r w:rsidRPr="000703F4">
        <w:rPr>
          <w:rFonts w:eastAsia="MS Mincho"/>
          <w:lang w:val="en-US"/>
        </w:rPr>
        <w:t>minOccurs="0"/&gt;</w:t>
      </w:r>
    </w:p>
    <w:p w14:paraId="4A259BA7"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&lt;/all&gt;</w:t>
      </w:r>
    </w:p>
    <w:p w14:paraId="1FD13A86"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complexType</w:t>
      </w:r>
      <w:proofErr w:type="spellEnd"/>
      <w:r>
        <w:rPr>
          <w:rFonts w:ascii="Courier" w:eastAsia="MS Mincho" w:hAnsi="Courier"/>
          <w:szCs w:val="16"/>
          <w:lang w:val="en-US"/>
        </w:rPr>
        <w:t>&gt;</w:t>
      </w:r>
    </w:p>
    <w:p w14:paraId="38BEECE3"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&lt;/element&gt;</w:t>
      </w:r>
    </w:p>
    <w:p w14:paraId="0F92A1E0"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&lt;choice minOccurs="0" </w:t>
      </w:r>
      <w:proofErr w:type="spellStart"/>
      <w:r>
        <w:rPr>
          <w:rFonts w:ascii="Courier" w:eastAsia="MS Mincho" w:hAnsi="Courier"/>
          <w:szCs w:val="16"/>
          <w:lang w:val="en-US"/>
        </w:rPr>
        <w:t>maxOccurs</w:t>
      </w:r>
      <w:proofErr w:type="spellEnd"/>
      <w:r>
        <w:rPr>
          <w:rFonts w:ascii="Courier" w:eastAsia="MS Mincho" w:hAnsi="Courier"/>
          <w:szCs w:val="16"/>
          <w:lang w:val="en-US"/>
        </w:rPr>
        <w:t>="unbounded"&gt;</w:t>
      </w:r>
    </w:p>
    <w:p w14:paraId="0758C6F3"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 ref="</w:t>
      </w:r>
      <w:proofErr w:type="spellStart"/>
      <w:r>
        <w:rPr>
          <w:rFonts w:ascii="Courier" w:eastAsia="MS Mincho" w:hAnsi="Courier"/>
          <w:szCs w:val="16"/>
          <w:lang w:val="en-US"/>
        </w:rPr>
        <w:t>xn:VsDataContainer</w:t>
      </w:r>
      <w:proofErr w:type="spellEnd"/>
      <w:r>
        <w:rPr>
          <w:rFonts w:ascii="Courier" w:eastAsia="MS Mincho" w:hAnsi="Courier"/>
          <w:szCs w:val="16"/>
          <w:lang w:val="en-US"/>
        </w:rPr>
        <w:t>"/&gt;</w:t>
      </w:r>
    </w:p>
    <w:p w14:paraId="73D51112" w14:textId="77777777" w:rsidR="004F4AE8" w:rsidRDefault="004F4AE8">
      <w:pPr>
        <w:pStyle w:val="PL"/>
        <w:rPr>
          <w:rFonts w:ascii="Courier" w:eastAsia="MS Mincho" w:hAnsi="Courier"/>
          <w:szCs w:val="16"/>
          <w:lang w:val="en-US"/>
        </w:rPr>
      </w:pPr>
      <w:r>
        <w:rPr>
          <w:rFonts w:ascii="Courier" w:eastAsia="MS Mincho" w:hAnsi="Courier"/>
          <w:szCs w:val="16"/>
          <w:lang w:val="en-US"/>
        </w:rPr>
        <w:lastRenderedPageBreak/>
        <w:t xml:space="preserve">            &lt;/choice&gt;</w:t>
      </w:r>
    </w:p>
    <w:p w14:paraId="4FFCD39A"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&lt;/sequence&gt;</w:t>
      </w:r>
    </w:p>
    <w:p w14:paraId="314EA2B9"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&lt;/extension&gt;</w:t>
      </w:r>
    </w:p>
    <w:p w14:paraId="30C55CA3"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complexContent</w:t>
      </w:r>
      <w:proofErr w:type="spellEnd"/>
      <w:r>
        <w:rPr>
          <w:rFonts w:ascii="Courier" w:eastAsia="MS Mincho" w:hAnsi="Courier"/>
          <w:szCs w:val="16"/>
          <w:lang w:val="en-US"/>
        </w:rPr>
        <w:t>&gt;</w:t>
      </w:r>
    </w:p>
    <w:p w14:paraId="1E7FB35B"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complexType</w:t>
      </w:r>
      <w:proofErr w:type="spellEnd"/>
      <w:r>
        <w:rPr>
          <w:rFonts w:ascii="Courier" w:eastAsia="MS Mincho" w:hAnsi="Courier"/>
          <w:szCs w:val="16"/>
          <w:lang w:val="en-US"/>
        </w:rPr>
        <w:t>&gt;</w:t>
      </w:r>
    </w:p>
    <w:p w14:paraId="2410713E"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&lt;/element&gt;</w:t>
      </w:r>
    </w:p>
    <w:p w14:paraId="25D5206E" w14:textId="77777777" w:rsidR="004F4AE8" w:rsidRDefault="004F4AE8">
      <w:pPr>
        <w:pStyle w:val="PL"/>
        <w:rPr>
          <w:rFonts w:ascii="Courier" w:eastAsia="MS Mincho" w:hAnsi="Courier"/>
          <w:szCs w:val="16"/>
          <w:lang w:val="en-US"/>
        </w:rPr>
      </w:pPr>
    </w:p>
    <w:p w14:paraId="7C49EBAE"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w:t>
      </w:r>
    </w:p>
    <w:p w14:paraId="3AE37C9B"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name="</w:t>
      </w:r>
      <w:proofErr w:type="spellStart"/>
      <w:r>
        <w:rPr>
          <w:rFonts w:ascii="Courier" w:eastAsia="MS Mincho" w:hAnsi="Courier"/>
          <w:szCs w:val="16"/>
          <w:lang w:val="en-US"/>
        </w:rPr>
        <w:t>SgsnFunction</w:t>
      </w:r>
      <w:proofErr w:type="spellEnd"/>
      <w:r>
        <w:rPr>
          <w:rFonts w:ascii="Courier" w:eastAsia="MS Mincho" w:hAnsi="Courier"/>
          <w:szCs w:val="16"/>
          <w:lang w:val="en-US"/>
        </w:rPr>
        <w:t>"</w:t>
      </w:r>
    </w:p>
    <w:p w14:paraId="44300CAB"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w:t>
      </w:r>
      <w:proofErr w:type="spellStart"/>
      <w:r>
        <w:rPr>
          <w:rFonts w:ascii="Courier" w:eastAsia="MS Mincho" w:hAnsi="Courier"/>
          <w:szCs w:val="16"/>
          <w:lang w:val="en-US"/>
        </w:rPr>
        <w:t>substitutionGroup</w:t>
      </w:r>
      <w:proofErr w:type="spellEnd"/>
      <w:r>
        <w:rPr>
          <w:rFonts w:ascii="Courier" w:eastAsia="MS Mincho" w:hAnsi="Courier"/>
          <w:szCs w:val="16"/>
          <w:lang w:val="en-US"/>
        </w:rPr>
        <w:t>="</w:t>
      </w:r>
      <w:proofErr w:type="spellStart"/>
      <w:r>
        <w:rPr>
          <w:rFonts w:ascii="Courier" w:eastAsia="MS Mincho" w:hAnsi="Courier"/>
          <w:szCs w:val="16"/>
          <w:lang w:val="en-US"/>
        </w:rPr>
        <w:t>xn:ManagedElementOptionallyContainedNrmClass</w:t>
      </w:r>
      <w:proofErr w:type="spellEnd"/>
      <w:r>
        <w:rPr>
          <w:rFonts w:ascii="Courier" w:eastAsia="MS Mincho" w:hAnsi="Courier"/>
          <w:szCs w:val="16"/>
          <w:lang w:val="en-US"/>
        </w:rPr>
        <w:t>"</w:t>
      </w:r>
    </w:p>
    <w:p w14:paraId="0262C51B" w14:textId="77777777" w:rsidR="004F4AE8" w:rsidRPr="005D28EB" w:rsidRDefault="004F4AE8">
      <w:pPr>
        <w:pStyle w:val="PL"/>
        <w:rPr>
          <w:rFonts w:ascii="Courier" w:eastAsia="MS Mincho" w:hAnsi="Courier"/>
          <w:szCs w:val="16"/>
          <w:lang w:val="en-US"/>
        </w:rPr>
      </w:pPr>
      <w:r>
        <w:rPr>
          <w:rFonts w:ascii="Courier" w:eastAsia="MS Mincho" w:hAnsi="Courier"/>
          <w:szCs w:val="16"/>
          <w:lang w:val="en-US"/>
        </w:rPr>
        <w:t xml:space="preserve">  </w:t>
      </w:r>
      <w:r w:rsidRPr="005D28EB">
        <w:rPr>
          <w:rFonts w:ascii="Courier" w:eastAsia="MS Mincho" w:hAnsi="Courier"/>
          <w:szCs w:val="16"/>
          <w:lang w:val="en-US"/>
        </w:rPr>
        <w:t>&gt;</w:t>
      </w:r>
    </w:p>
    <w:p w14:paraId="22304D24"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complexType</w:t>
      </w:r>
      <w:proofErr w:type="spellEnd"/>
      <w:r w:rsidRPr="005D28EB">
        <w:rPr>
          <w:rFonts w:ascii="Courier" w:eastAsia="MS Mincho" w:hAnsi="Courier"/>
          <w:szCs w:val="16"/>
          <w:lang w:val="en-US"/>
        </w:rPr>
        <w:t>&gt;</w:t>
      </w:r>
    </w:p>
    <w:p w14:paraId="320C17A0"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complexContent</w:t>
      </w:r>
      <w:proofErr w:type="spellEnd"/>
      <w:r w:rsidRPr="005D28EB">
        <w:rPr>
          <w:rFonts w:ascii="Courier" w:eastAsia="MS Mincho" w:hAnsi="Courier"/>
          <w:szCs w:val="16"/>
          <w:lang w:val="en-US"/>
        </w:rPr>
        <w:t>&gt;</w:t>
      </w:r>
    </w:p>
    <w:p w14:paraId="14F332CA"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&lt;extension base="</w:t>
      </w:r>
      <w:proofErr w:type="spellStart"/>
      <w:r w:rsidRPr="005D28EB">
        <w:rPr>
          <w:rFonts w:ascii="Courier" w:eastAsia="MS Mincho" w:hAnsi="Courier"/>
          <w:szCs w:val="16"/>
          <w:lang w:val="en-US"/>
        </w:rPr>
        <w:t>xn:NrmClass</w:t>
      </w:r>
      <w:proofErr w:type="spellEnd"/>
      <w:r w:rsidRPr="005D28EB">
        <w:rPr>
          <w:rFonts w:ascii="Courier" w:eastAsia="MS Mincho" w:hAnsi="Courier"/>
          <w:szCs w:val="16"/>
          <w:lang w:val="en-US"/>
        </w:rPr>
        <w:t>"&gt;</w:t>
      </w:r>
    </w:p>
    <w:p w14:paraId="50F024CE"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&lt;sequence&gt;</w:t>
      </w:r>
    </w:p>
    <w:p w14:paraId="27C0E03C"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&lt;element name="attributes" minOccurs="0"&gt;</w:t>
      </w:r>
    </w:p>
    <w:p w14:paraId="2D6718C4"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complexType</w:t>
      </w:r>
      <w:proofErr w:type="spellEnd"/>
      <w:r w:rsidRPr="005D28EB">
        <w:rPr>
          <w:rFonts w:ascii="Courier" w:eastAsia="MS Mincho" w:hAnsi="Courier"/>
          <w:szCs w:val="16"/>
          <w:lang w:val="en-US"/>
        </w:rPr>
        <w:t>&gt;</w:t>
      </w:r>
    </w:p>
    <w:p w14:paraId="672DEF2B" w14:textId="77777777" w:rsidR="004F4AE8" w:rsidRDefault="004F4AE8">
      <w:pPr>
        <w:pStyle w:val="PL"/>
        <w:rPr>
          <w:rFonts w:ascii="Courier" w:eastAsia="MS Mincho" w:hAnsi="Courier"/>
          <w:szCs w:val="16"/>
          <w:lang w:val="en-US"/>
        </w:rPr>
      </w:pPr>
      <w:r w:rsidRPr="005D28EB">
        <w:rPr>
          <w:rFonts w:ascii="Courier" w:eastAsia="MS Mincho" w:hAnsi="Courier"/>
          <w:szCs w:val="16"/>
          <w:lang w:val="en-US"/>
        </w:rPr>
        <w:t xml:space="preserve">                </w:t>
      </w:r>
      <w:r>
        <w:rPr>
          <w:rFonts w:ascii="Courier" w:eastAsia="MS Mincho" w:hAnsi="Courier"/>
          <w:szCs w:val="16"/>
          <w:lang w:val="en-US"/>
        </w:rPr>
        <w:t>&lt;all&gt;</w:t>
      </w:r>
    </w:p>
    <w:p w14:paraId="683D27E6" w14:textId="77777777" w:rsidR="000703F4" w:rsidRDefault="004F4AE8" w:rsidP="000703F4">
      <w:pPr>
        <w:pStyle w:val="PL"/>
        <w:rPr>
          <w:rFonts w:ascii="Courier" w:hAnsi="Courier" w:hint="eastAsia"/>
          <w:szCs w:val="16"/>
          <w:lang w:val="en-US" w:eastAsia="zh-CN"/>
        </w:rPr>
      </w:pPr>
      <w:r>
        <w:rPr>
          <w:rFonts w:ascii="Courier" w:eastAsia="MS Mincho" w:hAnsi="Courier"/>
          <w:szCs w:val="16"/>
          <w:lang w:val="en-US"/>
        </w:rPr>
        <w:t xml:space="preserve">                  &lt;element name="</w:t>
      </w:r>
      <w:proofErr w:type="spellStart"/>
      <w:r>
        <w:rPr>
          <w:rFonts w:ascii="Courier" w:eastAsia="MS Mincho" w:hAnsi="Courier"/>
          <w:szCs w:val="16"/>
          <w:lang w:val="en-US"/>
        </w:rPr>
        <w:t>userLabel</w:t>
      </w:r>
      <w:proofErr w:type="spellEnd"/>
      <w:r>
        <w:rPr>
          <w:rFonts w:ascii="Courier" w:eastAsia="MS Mincho" w:hAnsi="Courier"/>
          <w:szCs w:val="16"/>
          <w:lang w:val="en-US"/>
        </w:rPr>
        <w:t>"</w:t>
      </w:r>
      <w:r>
        <w:rPr>
          <w:rFonts w:ascii="Courier" w:hAnsi="Courier" w:hint="eastAsia"/>
          <w:szCs w:val="16"/>
          <w:lang w:val="en-US" w:eastAsia="zh-CN"/>
        </w:rPr>
        <w:t xml:space="preserve"> </w:t>
      </w:r>
      <w:r>
        <w:rPr>
          <w:rFonts w:cs="Courier New"/>
          <w:szCs w:val="16"/>
          <w:lang w:val="en-US" w:eastAsia="zh-CN"/>
        </w:rPr>
        <w:t>type="string"</w:t>
      </w:r>
      <w:r>
        <w:rPr>
          <w:rFonts w:ascii="Courier" w:eastAsia="MS Mincho" w:hAnsi="Courier"/>
          <w:szCs w:val="16"/>
          <w:lang w:val="en-US"/>
        </w:rPr>
        <w:t>/&gt;</w:t>
      </w:r>
    </w:p>
    <w:p w14:paraId="0D30963F" w14:textId="77777777" w:rsidR="004F4AE8" w:rsidRDefault="000703F4" w:rsidP="000703F4">
      <w:pPr>
        <w:pStyle w:val="PL"/>
        <w:rPr>
          <w:rFonts w:ascii="Courier" w:eastAsia="MS Mincho" w:hAnsi="Courier"/>
          <w:szCs w:val="16"/>
          <w:lang w:val="en-US"/>
        </w:rPr>
      </w:pPr>
      <w:r>
        <w:rPr>
          <w:rFonts w:ascii="Courier" w:hAnsi="Courier" w:hint="eastAsia"/>
          <w:szCs w:val="16"/>
          <w:lang w:val="en-US" w:eastAsia="zh-CN"/>
        </w:rPr>
        <w:t xml:space="preserve">                  </w:t>
      </w:r>
      <w:r w:rsidRPr="000703F4">
        <w:rPr>
          <w:rFonts w:eastAsia="MS Mincho"/>
          <w:lang w:val="en-US"/>
        </w:rPr>
        <w:t>&lt;element</w:t>
      </w:r>
      <w:r w:rsidRPr="000703F4">
        <w:rPr>
          <w:rFonts w:hint="eastAsia"/>
          <w:lang w:val="en-US" w:eastAsia="zh-CN"/>
        </w:rPr>
        <w:t xml:space="preserve"> name</w:t>
      </w:r>
      <w:r w:rsidRPr="000703F4">
        <w:rPr>
          <w:lang w:val="en-US" w:eastAsia="zh-CN"/>
        </w:rPr>
        <w:t>="</w:t>
      </w:r>
      <w:proofErr w:type="spellStart"/>
      <w:r>
        <w:rPr>
          <w:rFonts w:cs="Courier New" w:hint="eastAsia"/>
          <w:lang w:eastAsia="zh-CN"/>
        </w:rPr>
        <w:t>vnfParametersList</w:t>
      </w:r>
      <w:proofErr w:type="spellEnd"/>
      <w:r w:rsidRPr="000703F4">
        <w:rPr>
          <w:lang w:val="en-US" w:eastAsia="zh-CN"/>
        </w:rPr>
        <w:t>"</w:t>
      </w:r>
      <w:r w:rsidRPr="000703F4">
        <w:rPr>
          <w:rFonts w:hint="eastAsia"/>
          <w:lang w:val="en-US" w:eastAsia="zh-CN"/>
        </w:rPr>
        <w:t xml:space="preserve"> type=</w:t>
      </w:r>
      <w:r w:rsidRPr="000703F4">
        <w:rPr>
          <w:lang w:val="en-US" w:eastAsia="zh-CN"/>
        </w:rPr>
        <w:t>"</w:t>
      </w:r>
      <w:proofErr w:type="spellStart"/>
      <w:r w:rsidRPr="000703F4">
        <w:rPr>
          <w:rFonts w:hint="eastAsia"/>
          <w:lang w:val="en-US" w:eastAsia="zh-CN"/>
        </w:rPr>
        <w:t>xn</w:t>
      </w:r>
      <w:proofErr w:type="spellEnd"/>
      <w:r w:rsidRPr="000703F4">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0703F4">
        <w:rPr>
          <w:lang w:val="en-US" w:eastAsia="zh-CN"/>
        </w:rPr>
        <w:t>" </w:t>
      </w:r>
      <w:r w:rsidRPr="000703F4">
        <w:rPr>
          <w:rFonts w:eastAsia="MS Mincho"/>
          <w:lang w:val="en-US"/>
        </w:rPr>
        <w:t>minOccurs="0"/&gt;</w:t>
      </w:r>
    </w:p>
    <w:p w14:paraId="1C00B3C0"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 name="</w:t>
      </w:r>
      <w:proofErr w:type="spellStart"/>
      <w:r>
        <w:rPr>
          <w:rFonts w:ascii="Courier" w:eastAsia="MS Mincho" w:hAnsi="Courier"/>
          <w:szCs w:val="16"/>
          <w:lang w:val="en-US"/>
        </w:rPr>
        <w:t>mccList</w:t>
      </w:r>
      <w:proofErr w:type="spellEnd"/>
      <w:r>
        <w:rPr>
          <w:rFonts w:ascii="Courier" w:eastAsia="MS Mincho" w:hAnsi="Courier"/>
          <w:szCs w:val="16"/>
          <w:lang w:val="en-US"/>
        </w:rPr>
        <w:t>"</w:t>
      </w:r>
      <w:r>
        <w:rPr>
          <w:rFonts w:ascii="Courier" w:hAnsi="Courier" w:hint="eastAsia"/>
          <w:szCs w:val="16"/>
          <w:lang w:val="en-US" w:eastAsia="zh-CN"/>
        </w:rPr>
        <w:t xml:space="preserve"> </w:t>
      </w:r>
      <w:r>
        <w:rPr>
          <w:rFonts w:ascii="Courier" w:eastAsia="MS Mincho" w:hAnsi="Courier"/>
          <w:szCs w:val="16"/>
        </w:rPr>
        <w:t>type="</w:t>
      </w:r>
      <w:proofErr w:type="spellStart"/>
      <w:r>
        <w:rPr>
          <w:rFonts w:ascii="Courier" w:eastAsia="MS Mincho" w:hAnsi="Courier"/>
          <w:szCs w:val="16"/>
        </w:rPr>
        <w:t>cn:longList</w:t>
      </w:r>
      <w:proofErr w:type="spellEnd"/>
      <w:r>
        <w:rPr>
          <w:rFonts w:ascii="Courier" w:eastAsia="MS Mincho" w:hAnsi="Courier"/>
          <w:szCs w:val="16"/>
        </w:rPr>
        <w:t>"</w:t>
      </w:r>
      <w:r>
        <w:rPr>
          <w:rFonts w:ascii="Courier" w:eastAsia="MS Mincho" w:hAnsi="Courier"/>
          <w:szCs w:val="16"/>
          <w:lang w:val="en-US"/>
        </w:rPr>
        <w:t>/&gt;</w:t>
      </w:r>
    </w:p>
    <w:p w14:paraId="61FC7D74"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 name="</w:t>
      </w:r>
      <w:proofErr w:type="spellStart"/>
      <w:r>
        <w:rPr>
          <w:rFonts w:ascii="Courier" w:eastAsia="MS Mincho" w:hAnsi="Courier"/>
          <w:szCs w:val="16"/>
          <w:lang w:val="en-US"/>
        </w:rPr>
        <w:t>mncList</w:t>
      </w:r>
      <w:proofErr w:type="spellEnd"/>
      <w:r>
        <w:rPr>
          <w:rFonts w:ascii="Courier" w:eastAsia="MS Mincho" w:hAnsi="Courier"/>
          <w:szCs w:val="16"/>
          <w:lang w:val="en-US"/>
        </w:rPr>
        <w:t>"</w:t>
      </w:r>
      <w:r>
        <w:rPr>
          <w:rFonts w:ascii="Courier" w:hAnsi="Courier" w:hint="eastAsia"/>
          <w:szCs w:val="16"/>
          <w:lang w:val="en-US" w:eastAsia="zh-CN"/>
        </w:rPr>
        <w:t xml:space="preserve"> </w:t>
      </w:r>
      <w:r>
        <w:rPr>
          <w:rFonts w:ascii="Courier" w:eastAsia="MS Mincho" w:hAnsi="Courier"/>
          <w:szCs w:val="16"/>
        </w:rPr>
        <w:t>type="</w:t>
      </w:r>
      <w:proofErr w:type="spellStart"/>
      <w:r>
        <w:rPr>
          <w:rFonts w:ascii="Courier" w:eastAsia="MS Mincho" w:hAnsi="Courier"/>
          <w:szCs w:val="16"/>
        </w:rPr>
        <w:t>cn:longList</w:t>
      </w:r>
      <w:proofErr w:type="spellEnd"/>
      <w:r>
        <w:rPr>
          <w:rFonts w:ascii="Courier" w:eastAsia="MS Mincho" w:hAnsi="Courier"/>
          <w:szCs w:val="16"/>
        </w:rPr>
        <w:t>"</w:t>
      </w:r>
      <w:r>
        <w:rPr>
          <w:rFonts w:ascii="Courier" w:eastAsia="MS Mincho" w:hAnsi="Courier"/>
          <w:szCs w:val="16"/>
          <w:lang w:val="en-US"/>
        </w:rPr>
        <w:t>/&gt;</w:t>
      </w:r>
    </w:p>
    <w:p w14:paraId="2E65A787"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 name="</w:t>
      </w:r>
      <w:proofErr w:type="spellStart"/>
      <w:r>
        <w:rPr>
          <w:rFonts w:ascii="Courier" w:eastAsia="MS Mincho" w:hAnsi="Courier"/>
          <w:szCs w:val="16"/>
          <w:lang w:val="en-US"/>
        </w:rPr>
        <w:t>lacList</w:t>
      </w:r>
      <w:proofErr w:type="spellEnd"/>
      <w:r>
        <w:rPr>
          <w:rFonts w:ascii="Courier" w:eastAsia="MS Mincho" w:hAnsi="Courier"/>
          <w:szCs w:val="16"/>
          <w:lang w:val="en-US"/>
        </w:rPr>
        <w:t>"</w:t>
      </w:r>
      <w:r>
        <w:rPr>
          <w:rFonts w:ascii="Courier" w:hAnsi="Courier" w:hint="eastAsia"/>
          <w:szCs w:val="16"/>
          <w:lang w:val="en-US" w:eastAsia="zh-CN"/>
        </w:rPr>
        <w:t xml:space="preserve"> </w:t>
      </w:r>
      <w:r>
        <w:rPr>
          <w:rFonts w:ascii="Courier" w:eastAsia="MS Mincho" w:hAnsi="Courier"/>
          <w:szCs w:val="16"/>
        </w:rPr>
        <w:t>type="</w:t>
      </w:r>
      <w:proofErr w:type="spellStart"/>
      <w:r>
        <w:rPr>
          <w:rFonts w:ascii="Courier" w:eastAsia="MS Mincho" w:hAnsi="Courier"/>
          <w:szCs w:val="16"/>
        </w:rPr>
        <w:t>cn:longList</w:t>
      </w:r>
      <w:proofErr w:type="spellEnd"/>
      <w:r>
        <w:rPr>
          <w:rFonts w:ascii="Courier" w:eastAsia="MS Mincho" w:hAnsi="Courier"/>
          <w:szCs w:val="16"/>
        </w:rPr>
        <w:t>"</w:t>
      </w:r>
      <w:r>
        <w:rPr>
          <w:rFonts w:ascii="Courier" w:eastAsia="MS Mincho" w:hAnsi="Courier"/>
          <w:szCs w:val="16"/>
          <w:lang w:val="en-US"/>
        </w:rPr>
        <w:t>/&gt;</w:t>
      </w:r>
    </w:p>
    <w:p w14:paraId="0CD8BE76"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 name="</w:t>
      </w:r>
      <w:proofErr w:type="spellStart"/>
      <w:r>
        <w:rPr>
          <w:rFonts w:ascii="Courier" w:eastAsia="MS Mincho" w:hAnsi="Courier"/>
          <w:szCs w:val="16"/>
          <w:lang w:val="en-US"/>
        </w:rPr>
        <w:t>racList</w:t>
      </w:r>
      <w:proofErr w:type="spellEnd"/>
      <w:r>
        <w:rPr>
          <w:rFonts w:ascii="Courier" w:eastAsia="MS Mincho" w:hAnsi="Courier"/>
          <w:szCs w:val="16"/>
          <w:lang w:val="en-US"/>
        </w:rPr>
        <w:t>"</w:t>
      </w:r>
      <w:r>
        <w:rPr>
          <w:rFonts w:ascii="Courier" w:hAnsi="Courier" w:hint="eastAsia"/>
          <w:szCs w:val="16"/>
          <w:lang w:val="en-US" w:eastAsia="zh-CN"/>
        </w:rPr>
        <w:t xml:space="preserve"> </w:t>
      </w:r>
      <w:r>
        <w:rPr>
          <w:rFonts w:ascii="Courier" w:eastAsia="MS Mincho" w:hAnsi="Courier"/>
          <w:szCs w:val="16"/>
        </w:rPr>
        <w:t>type="</w:t>
      </w:r>
      <w:proofErr w:type="spellStart"/>
      <w:r>
        <w:rPr>
          <w:rFonts w:ascii="Courier" w:eastAsia="MS Mincho" w:hAnsi="Courier"/>
          <w:szCs w:val="16"/>
        </w:rPr>
        <w:t>cn:longList</w:t>
      </w:r>
      <w:proofErr w:type="spellEnd"/>
      <w:r>
        <w:rPr>
          <w:rFonts w:ascii="Courier" w:eastAsia="MS Mincho" w:hAnsi="Courier"/>
          <w:szCs w:val="16"/>
        </w:rPr>
        <w:t>"</w:t>
      </w:r>
      <w:r>
        <w:rPr>
          <w:rFonts w:ascii="Courier" w:eastAsia="MS Mincho" w:hAnsi="Courier"/>
          <w:szCs w:val="16"/>
          <w:lang w:val="en-US"/>
        </w:rPr>
        <w:t>/&gt;</w:t>
      </w:r>
    </w:p>
    <w:p w14:paraId="720F753A"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 name="</w:t>
      </w:r>
      <w:proofErr w:type="spellStart"/>
      <w:r>
        <w:rPr>
          <w:rFonts w:ascii="Courier" w:eastAsia="MS Mincho" w:hAnsi="Courier"/>
          <w:szCs w:val="16"/>
          <w:lang w:val="en-US"/>
        </w:rPr>
        <w:t>sacList</w:t>
      </w:r>
      <w:proofErr w:type="spellEnd"/>
      <w:r>
        <w:rPr>
          <w:rFonts w:ascii="Courier" w:eastAsia="MS Mincho" w:hAnsi="Courier"/>
          <w:szCs w:val="16"/>
          <w:lang w:val="en-US"/>
        </w:rPr>
        <w:t>"</w:t>
      </w:r>
      <w:r>
        <w:rPr>
          <w:rFonts w:ascii="Courier" w:hAnsi="Courier" w:hint="eastAsia"/>
          <w:szCs w:val="16"/>
          <w:lang w:val="en-US" w:eastAsia="zh-CN"/>
        </w:rPr>
        <w:t xml:space="preserve"> </w:t>
      </w:r>
      <w:r>
        <w:rPr>
          <w:rFonts w:ascii="Courier" w:eastAsia="MS Mincho" w:hAnsi="Courier"/>
          <w:szCs w:val="16"/>
        </w:rPr>
        <w:t>type="</w:t>
      </w:r>
      <w:proofErr w:type="spellStart"/>
      <w:r>
        <w:rPr>
          <w:rFonts w:ascii="Courier" w:eastAsia="MS Mincho" w:hAnsi="Courier"/>
          <w:szCs w:val="16"/>
        </w:rPr>
        <w:t>cn:longList</w:t>
      </w:r>
      <w:proofErr w:type="spellEnd"/>
      <w:r>
        <w:rPr>
          <w:rFonts w:ascii="Courier" w:eastAsia="MS Mincho" w:hAnsi="Courier"/>
          <w:szCs w:val="16"/>
        </w:rPr>
        <w:t>"</w:t>
      </w:r>
      <w:r>
        <w:rPr>
          <w:rFonts w:ascii="Courier" w:eastAsia="MS Mincho" w:hAnsi="Courier"/>
          <w:szCs w:val="16"/>
          <w:lang w:val="en-US"/>
        </w:rPr>
        <w:t>/&gt;</w:t>
      </w:r>
    </w:p>
    <w:p w14:paraId="56113365"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 name="</w:t>
      </w:r>
      <w:proofErr w:type="spellStart"/>
      <w:r>
        <w:rPr>
          <w:rFonts w:ascii="Courier" w:eastAsia="MS Mincho" w:hAnsi="Courier"/>
          <w:szCs w:val="16"/>
          <w:lang w:val="en-US"/>
        </w:rPr>
        <w:t>sgsnId</w:t>
      </w:r>
      <w:proofErr w:type="spellEnd"/>
      <w:r>
        <w:rPr>
          <w:rFonts w:ascii="Courier" w:eastAsia="MS Mincho" w:hAnsi="Courier"/>
          <w:szCs w:val="16"/>
          <w:lang w:val="en-US"/>
        </w:rPr>
        <w:t>"</w:t>
      </w:r>
      <w:r>
        <w:rPr>
          <w:rFonts w:ascii="Courier" w:hAnsi="Courier" w:hint="eastAsia"/>
          <w:szCs w:val="16"/>
          <w:lang w:val="en-US" w:eastAsia="zh-CN"/>
        </w:rPr>
        <w:t xml:space="preserve"> </w:t>
      </w:r>
      <w:r>
        <w:rPr>
          <w:rFonts w:cs="Courier New"/>
          <w:szCs w:val="16"/>
          <w:lang w:eastAsia="zh-CN"/>
        </w:rPr>
        <w:t>type="</w:t>
      </w:r>
      <w:r>
        <w:rPr>
          <w:rFonts w:cs="Courier New" w:hint="eastAsia"/>
          <w:szCs w:val="16"/>
          <w:lang w:eastAsia="zh-CN"/>
        </w:rPr>
        <w:t>long</w:t>
      </w:r>
      <w:r>
        <w:rPr>
          <w:rFonts w:cs="Courier New"/>
          <w:szCs w:val="16"/>
          <w:lang w:eastAsia="zh-CN"/>
        </w:rPr>
        <w:t>"</w:t>
      </w:r>
      <w:r>
        <w:rPr>
          <w:rFonts w:ascii="Courier" w:eastAsia="MS Mincho" w:hAnsi="Courier"/>
          <w:szCs w:val="16"/>
          <w:lang w:val="en-US"/>
        </w:rPr>
        <w:t>/&gt;</w:t>
      </w:r>
    </w:p>
    <w:p w14:paraId="6CED974F"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 name="</w:t>
      </w:r>
      <w:proofErr w:type="spellStart"/>
      <w:r>
        <w:rPr>
          <w:rFonts w:ascii="Courier" w:eastAsia="MS Mincho" w:hAnsi="Courier"/>
          <w:szCs w:val="16"/>
          <w:lang w:val="en-US"/>
        </w:rPr>
        <w:t>sgsnFunctionGsmCell</w:t>
      </w:r>
      <w:proofErr w:type="spellEnd"/>
      <w:r>
        <w:rPr>
          <w:rFonts w:ascii="Courier" w:eastAsia="MS Mincho" w:hAnsi="Courier"/>
          <w:szCs w:val="16"/>
          <w:lang w:val="en-US"/>
        </w:rPr>
        <w:t>" type="</w:t>
      </w:r>
      <w:proofErr w:type="spellStart"/>
      <w:r>
        <w:rPr>
          <w:rFonts w:ascii="Courier" w:eastAsia="MS Mincho" w:hAnsi="Courier"/>
          <w:szCs w:val="16"/>
          <w:lang w:val="en-US"/>
        </w:rPr>
        <w:t>xn:dnList</w:t>
      </w:r>
      <w:proofErr w:type="spellEnd"/>
      <w:r>
        <w:rPr>
          <w:rFonts w:ascii="Courier" w:eastAsia="MS Mincho" w:hAnsi="Courier"/>
          <w:szCs w:val="16"/>
          <w:lang w:val="en-US"/>
        </w:rPr>
        <w:t>"/&gt;</w:t>
      </w:r>
    </w:p>
    <w:p w14:paraId="71D2A7EF" w14:textId="77777777" w:rsidR="004F4AE8" w:rsidRDefault="004F4AE8">
      <w:pPr>
        <w:pStyle w:val="PL"/>
        <w:rPr>
          <w:rFonts w:ascii="Courier" w:eastAsia="MS Mincho" w:hAnsi="Courier"/>
          <w:szCs w:val="16"/>
        </w:rPr>
      </w:pPr>
      <w:r>
        <w:rPr>
          <w:rFonts w:ascii="Courier" w:eastAsia="MS Mincho" w:hAnsi="Courier"/>
          <w:szCs w:val="16"/>
          <w:lang w:val="en-US"/>
        </w:rPr>
        <w:t xml:space="preserve">                  </w:t>
      </w:r>
      <w:r>
        <w:rPr>
          <w:rFonts w:ascii="Courier" w:eastAsia="MS Mincho" w:hAnsi="Courier"/>
          <w:szCs w:val="16"/>
        </w:rPr>
        <w:t>&lt;element name="</w:t>
      </w:r>
      <w:proofErr w:type="spellStart"/>
      <w:r>
        <w:rPr>
          <w:rFonts w:ascii="Courier" w:eastAsia="MS Mincho" w:hAnsi="Courier"/>
          <w:szCs w:val="16"/>
        </w:rPr>
        <w:t>sgsnFunctionExternalGsmCell</w:t>
      </w:r>
      <w:proofErr w:type="spellEnd"/>
      <w:r>
        <w:rPr>
          <w:rFonts w:ascii="Courier" w:eastAsia="MS Mincho" w:hAnsi="Courier"/>
          <w:szCs w:val="16"/>
        </w:rPr>
        <w:t>" type="</w:t>
      </w:r>
      <w:proofErr w:type="spellStart"/>
      <w:r>
        <w:rPr>
          <w:rFonts w:ascii="Courier" w:eastAsia="MS Mincho" w:hAnsi="Courier"/>
          <w:szCs w:val="16"/>
        </w:rPr>
        <w:t>xn:dnList</w:t>
      </w:r>
      <w:proofErr w:type="spellEnd"/>
      <w:r>
        <w:rPr>
          <w:rFonts w:ascii="Courier" w:eastAsia="MS Mincho" w:hAnsi="Courier"/>
          <w:szCs w:val="16"/>
        </w:rPr>
        <w:t>"/&gt;</w:t>
      </w:r>
    </w:p>
    <w:p w14:paraId="39816DF1" w14:textId="77777777" w:rsidR="004F4AE8" w:rsidRDefault="004F4AE8">
      <w:pPr>
        <w:pStyle w:val="PL"/>
        <w:rPr>
          <w:rFonts w:ascii="Courier" w:eastAsia="MS Mincho" w:hAnsi="Courier"/>
          <w:szCs w:val="16"/>
        </w:rPr>
      </w:pPr>
      <w:r>
        <w:rPr>
          <w:rFonts w:ascii="Courier" w:eastAsia="MS Mincho" w:hAnsi="Courier"/>
          <w:szCs w:val="16"/>
          <w:lang w:val="en-US"/>
        </w:rPr>
        <w:t xml:space="preserve">                  </w:t>
      </w:r>
      <w:r>
        <w:rPr>
          <w:rFonts w:ascii="Courier" w:eastAsia="MS Mincho" w:hAnsi="Courier"/>
          <w:szCs w:val="16"/>
        </w:rPr>
        <w:t>&lt;element name="</w:t>
      </w:r>
      <w:proofErr w:type="spellStart"/>
      <w:r>
        <w:t>sgsnFunctionSgsnPool</w:t>
      </w:r>
      <w:proofErr w:type="spellEnd"/>
      <w:r>
        <w:rPr>
          <w:rFonts w:ascii="Courier" w:eastAsia="MS Mincho" w:hAnsi="Courier"/>
          <w:szCs w:val="16"/>
        </w:rPr>
        <w:t>"</w:t>
      </w:r>
      <w:r>
        <w:rPr>
          <w:rFonts w:ascii="Courier" w:eastAsia="MS Mincho" w:hAnsi="Courier"/>
          <w:szCs w:val="16"/>
          <w:lang w:val="en-US"/>
        </w:rPr>
        <w:t xml:space="preserve"> type="</w:t>
      </w:r>
      <w:proofErr w:type="spellStart"/>
      <w:r>
        <w:rPr>
          <w:rFonts w:ascii="Courier" w:eastAsia="MS Mincho" w:hAnsi="Courier"/>
          <w:szCs w:val="16"/>
          <w:lang w:val="en-US"/>
        </w:rPr>
        <w:t>xn:dn</w:t>
      </w:r>
      <w:proofErr w:type="spellEnd"/>
      <w:r>
        <w:rPr>
          <w:rFonts w:ascii="Courier" w:eastAsia="MS Mincho" w:hAnsi="Courier"/>
          <w:szCs w:val="16"/>
          <w:lang w:val="en-US"/>
        </w:rPr>
        <w:t>"</w:t>
      </w:r>
      <w:r>
        <w:rPr>
          <w:rFonts w:ascii="Courier" w:eastAsia="MS Mincho" w:hAnsi="Courier"/>
          <w:szCs w:val="16"/>
        </w:rPr>
        <w:t>/&gt;</w:t>
      </w:r>
    </w:p>
    <w:p w14:paraId="3563829B" w14:textId="77777777" w:rsidR="00C462C7" w:rsidRDefault="004F4AE8" w:rsidP="00C462C7">
      <w:pPr>
        <w:pStyle w:val="PL"/>
        <w:rPr>
          <w:rFonts w:ascii="Courier" w:eastAsia="MS Mincho" w:hAnsi="Courier"/>
          <w:szCs w:val="16"/>
        </w:rPr>
      </w:pPr>
      <w:r>
        <w:rPr>
          <w:rFonts w:ascii="Courier" w:eastAsia="MS Mincho" w:hAnsi="Courier"/>
          <w:szCs w:val="16"/>
          <w:lang w:val="en-US"/>
        </w:rPr>
        <w:t xml:space="preserve">                  </w:t>
      </w:r>
      <w:r>
        <w:rPr>
          <w:rFonts w:ascii="Courier" w:eastAsia="MS Mincho" w:hAnsi="Courier"/>
          <w:szCs w:val="16"/>
        </w:rPr>
        <w:t>&lt;element name="</w:t>
      </w:r>
      <w:r>
        <w:t>nriList</w:t>
      </w:r>
      <w:r>
        <w:rPr>
          <w:rFonts w:ascii="Courier" w:eastAsia="MS Mincho" w:hAnsi="Courier"/>
          <w:szCs w:val="16"/>
        </w:rPr>
        <w:t>"</w:t>
      </w:r>
      <w:r>
        <w:rPr>
          <w:rFonts w:ascii="Courier" w:hAnsi="Courier" w:hint="eastAsia"/>
          <w:szCs w:val="16"/>
          <w:lang w:eastAsia="zh-CN"/>
        </w:rPr>
        <w:t xml:space="preserve"> </w:t>
      </w:r>
      <w:r>
        <w:rPr>
          <w:rFonts w:ascii="Courier" w:eastAsia="MS Mincho" w:hAnsi="Courier"/>
          <w:szCs w:val="16"/>
        </w:rPr>
        <w:t>type="</w:t>
      </w:r>
      <w:proofErr w:type="spellStart"/>
      <w:r>
        <w:rPr>
          <w:rFonts w:ascii="Courier" w:eastAsia="MS Mincho" w:hAnsi="Courier"/>
          <w:szCs w:val="16"/>
        </w:rPr>
        <w:t>cn:longList</w:t>
      </w:r>
      <w:proofErr w:type="spellEnd"/>
      <w:r>
        <w:rPr>
          <w:rFonts w:ascii="Courier" w:eastAsia="MS Mincho" w:hAnsi="Courier"/>
          <w:szCs w:val="16"/>
        </w:rPr>
        <w:t>"/&gt;</w:t>
      </w:r>
    </w:p>
    <w:p w14:paraId="459635CC" w14:textId="77777777" w:rsidR="004F4AE8" w:rsidRDefault="00C462C7" w:rsidP="00C462C7">
      <w:pPr>
        <w:pStyle w:val="PL"/>
        <w:rPr>
          <w:rFonts w:ascii="Courier" w:eastAsia="MS Mincho" w:hAnsi="Courier"/>
          <w:szCs w:val="16"/>
        </w:rPr>
      </w:pPr>
      <w:r>
        <w:rPr>
          <w:rFonts w:eastAsia="MS Mincho" w:cs="Courier New"/>
          <w:szCs w:val="16"/>
        </w:rPr>
        <w:t xml:space="preserve">                  &lt;element name="</w:t>
      </w:r>
      <w:proofErr w:type="spellStart"/>
      <w:r>
        <w:rPr>
          <w:rFonts w:cs="Courier New"/>
          <w:lang w:eastAsia="zh-CN"/>
        </w:rPr>
        <w:t>proceduralStatus</w:t>
      </w:r>
      <w:proofErr w:type="spellEnd"/>
      <w:r>
        <w:rPr>
          <w:rFonts w:eastAsia="MS Mincho" w:cs="Courier New"/>
          <w:szCs w:val="16"/>
        </w:rPr>
        <w:t>" type="</w:t>
      </w:r>
      <w:proofErr w:type="spellStart"/>
      <w:r>
        <w:rPr>
          <w:rFonts w:eastAsia="MS Mincho" w:cs="Courier New"/>
          <w:szCs w:val="16"/>
        </w:rPr>
        <w:t>sm:</w:t>
      </w:r>
      <w:r>
        <w:t>proceduralStatusType</w:t>
      </w:r>
      <w:proofErr w:type="spellEnd"/>
      <w:r>
        <w:rPr>
          <w:rFonts w:eastAsia="MS Mincho" w:cs="Courier New"/>
          <w:szCs w:val="16"/>
        </w:rPr>
        <w:t>"/&gt;</w:t>
      </w:r>
    </w:p>
    <w:p w14:paraId="2E9AA382" w14:textId="77777777" w:rsidR="004F4AE8" w:rsidRDefault="004F4AE8">
      <w:pPr>
        <w:pStyle w:val="PL"/>
        <w:rPr>
          <w:rFonts w:ascii="Courier" w:eastAsia="MS Mincho" w:hAnsi="Courier"/>
          <w:szCs w:val="16"/>
        </w:rPr>
      </w:pPr>
      <w:r>
        <w:rPr>
          <w:rFonts w:ascii="Courier" w:eastAsia="MS Mincho" w:hAnsi="Courier"/>
          <w:szCs w:val="16"/>
        </w:rPr>
        <w:t xml:space="preserve">                &lt;/all&gt;</w:t>
      </w:r>
    </w:p>
    <w:p w14:paraId="7D7F883E" w14:textId="77777777" w:rsidR="004F4AE8" w:rsidRDefault="004F4AE8">
      <w:pPr>
        <w:pStyle w:val="PL"/>
        <w:rPr>
          <w:rFonts w:ascii="Courier" w:eastAsia="MS Mincho" w:hAnsi="Courier"/>
          <w:szCs w:val="16"/>
        </w:rPr>
      </w:pPr>
      <w:r>
        <w:rPr>
          <w:rFonts w:ascii="Courier" w:eastAsia="MS Mincho" w:hAnsi="Courier"/>
          <w:szCs w:val="16"/>
        </w:rPr>
        <w:t xml:space="preserve">              &lt;/</w:t>
      </w:r>
      <w:proofErr w:type="spellStart"/>
      <w:r>
        <w:rPr>
          <w:rFonts w:ascii="Courier" w:eastAsia="MS Mincho" w:hAnsi="Courier"/>
          <w:szCs w:val="16"/>
        </w:rPr>
        <w:t>complexType</w:t>
      </w:r>
      <w:proofErr w:type="spellEnd"/>
      <w:r>
        <w:rPr>
          <w:rFonts w:ascii="Courier" w:eastAsia="MS Mincho" w:hAnsi="Courier"/>
          <w:szCs w:val="16"/>
        </w:rPr>
        <w:t>&gt;</w:t>
      </w:r>
    </w:p>
    <w:p w14:paraId="209AA072" w14:textId="77777777" w:rsidR="004F4AE8" w:rsidRDefault="004F4AE8">
      <w:pPr>
        <w:pStyle w:val="PL"/>
        <w:rPr>
          <w:rFonts w:ascii="Courier" w:eastAsia="MS Mincho" w:hAnsi="Courier"/>
          <w:szCs w:val="16"/>
        </w:rPr>
      </w:pPr>
      <w:r>
        <w:rPr>
          <w:rFonts w:ascii="Courier" w:eastAsia="MS Mincho" w:hAnsi="Courier"/>
          <w:szCs w:val="16"/>
        </w:rPr>
        <w:t xml:space="preserve">            &lt;/element&gt;</w:t>
      </w:r>
    </w:p>
    <w:p w14:paraId="6709FADF" w14:textId="77777777" w:rsidR="004F4AE8" w:rsidRDefault="004F4AE8">
      <w:pPr>
        <w:pStyle w:val="PL"/>
        <w:rPr>
          <w:rFonts w:ascii="Courier" w:eastAsia="MS Mincho" w:hAnsi="Courier"/>
          <w:szCs w:val="16"/>
        </w:rPr>
      </w:pPr>
      <w:r>
        <w:rPr>
          <w:rFonts w:ascii="Courier" w:eastAsia="MS Mincho" w:hAnsi="Courier"/>
          <w:szCs w:val="16"/>
        </w:rPr>
        <w:t xml:space="preserve">            &lt;choice minOccurs="0" </w:t>
      </w:r>
      <w:proofErr w:type="spellStart"/>
      <w:r>
        <w:rPr>
          <w:rFonts w:ascii="Courier" w:eastAsia="MS Mincho" w:hAnsi="Courier"/>
          <w:szCs w:val="16"/>
        </w:rPr>
        <w:t>maxOccurs</w:t>
      </w:r>
      <w:proofErr w:type="spellEnd"/>
      <w:r>
        <w:rPr>
          <w:rFonts w:ascii="Courier" w:eastAsia="MS Mincho" w:hAnsi="Courier"/>
          <w:szCs w:val="16"/>
        </w:rPr>
        <w:t>="unbounded"&gt;</w:t>
      </w:r>
    </w:p>
    <w:p w14:paraId="04EA2577" w14:textId="77777777" w:rsidR="004F4AE8" w:rsidRDefault="004F4AE8">
      <w:pPr>
        <w:pStyle w:val="PL"/>
        <w:rPr>
          <w:rFonts w:ascii="Courier" w:eastAsia="MS Mincho" w:hAnsi="Courier"/>
          <w:szCs w:val="16"/>
        </w:rPr>
      </w:pPr>
      <w:r>
        <w:rPr>
          <w:rFonts w:ascii="Courier" w:eastAsia="MS Mincho" w:hAnsi="Courier"/>
          <w:szCs w:val="16"/>
        </w:rPr>
        <w:tab/>
      </w:r>
      <w:r>
        <w:rPr>
          <w:rFonts w:ascii="Courier" w:eastAsia="MS Mincho" w:hAnsi="Courier"/>
          <w:szCs w:val="16"/>
        </w:rPr>
        <w:tab/>
      </w:r>
      <w:r>
        <w:rPr>
          <w:rFonts w:ascii="Courier" w:eastAsia="MS Mincho" w:hAnsi="Courier"/>
          <w:szCs w:val="16"/>
        </w:rPr>
        <w:tab/>
        <w:t xml:space="preserve">  &lt;element ref="</w:t>
      </w:r>
      <w:proofErr w:type="spellStart"/>
      <w:r>
        <w:rPr>
          <w:rFonts w:ascii="Courier" w:eastAsia="MS Mincho" w:hAnsi="Courier"/>
          <w:szCs w:val="16"/>
        </w:rPr>
        <w:t>cn:GbLink</w:t>
      </w:r>
      <w:proofErr w:type="spellEnd"/>
      <w:r>
        <w:rPr>
          <w:rFonts w:ascii="Courier" w:eastAsia="MS Mincho" w:hAnsi="Courier"/>
          <w:szCs w:val="16"/>
        </w:rPr>
        <w:t>"/&gt;</w:t>
      </w:r>
    </w:p>
    <w:p w14:paraId="25AC01A7" w14:textId="77777777" w:rsidR="004F4AE8" w:rsidRDefault="004F4AE8">
      <w:pPr>
        <w:pStyle w:val="PL"/>
        <w:rPr>
          <w:rFonts w:ascii="Courier" w:eastAsia="MS Mincho" w:hAnsi="Courier"/>
          <w:szCs w:val="16"/>
        </w:rPr>
      </w:pPr>
      <w:r>
        <w:rPr>
          <w:rFonts w:ascii="Courier" w:eastAsia="MS Mincho" w:hAnsi="Courier"/>
          <w:szCs w:val="16"/>
        </w:rPr>
        <w:tab/>
      </w:r>
      <w:r>
        <w:rPr>
          <w:rFonts w:ascii="Courier" w:eastAsia="MS Mincho" w:hAnsi="Courier"/>
          <w:szCs w:val="16"/>
        </w:rPr>
        <w:tab/>
      </w:r>
      <w:r>
        <w:rPr>
          <w:rFonts w:ascii="Courier" w:eastAsia="MS Mincho" w:hAnsi="Courier"/>
          <w:szCs w:val="16"/>
        </w:rPr>
        <w:tab/>
        <w:t xml:space="preserve">  &lt;element ref="</w:t>
      </w:r>
      <w:proofErr w:type="spellStart"/>
      <w:r>
        <w:rPr>
          <w:rFonts w:ascii="Courier" w:eastAsia="MS Mincho" w:hAnsi="Courier"/>
          <w:szCs w:val="16"/>
        </w:rPr>
        <w:t>cn:IupsLink</w:t>
      </w:r>
      <w:proofErr w:type="spellEnd"/>
      <w:r>
        <w:rPr>
          <w:rFonts w:ascii="Courier" w:eastAsia="MS Mincho" w:hAnsi="Courier"/>
          <w:szCs w:val="16"/>
        </w:rPr>
        <w:t>"/&gt;</w:t>
      </w:r>
    </w:p>
    <w:p w14:paraId="52C818B7" w14:textId="77777777" w:rsidR="004F4AE8" w:rsidRDefault="004F4AE8">
      <w:pPr>
        <w:pStyle w:val="PL"/>
        <w:rPr>
          <w:rFonts w:ascii="Courier" w:eastAsia="MS Mincho" w:hAnsi="Courier"/>
          <w:szCs w:val="16"/>
        </w:rPr>
      </w:pPr>
      <w:r>
        <w:rPr>
          <w:rFonts w:ascii="Courier" w:eastAsia="MS Mincho" w:hAnsi="Courier"/>
          <w:szCs w:val="16"/>
        </w:rPr>
        <w:t xml:space="preserve">              &lt;element ref="</w:t>
      </w:r>
      <w:proofErr w:type="spellStart"/>
      <w:r>
        <w:rPr>
          <w:rFonts w:ascii="Courier" w:eastAsia="MS Mincho" w:hAnsi="Courier"/>
          <w:szCs w:val="16"/>
        </w:rPr>
        <w:t>xn:VsDataContainer</w:t>
      </w:r>
      <w:proofErr w:type="spellEnd"/>
      <w:r>
        <w:rPr>
          <w:rFonts w:ascii="Courier" w:eastAsia="MS Mincho" w:hAnsi="Courier"/>
          <w:szCs w:val="16"/>
        </w:rPr>
        <w:t>"/&gt;</w:t>
      </w:r>
    </w:p>
    <w:p w14:paraId="61691565" w14:textId="77777777" w:rsidR="004F4AE8" w:rsidRPr="005D28EB" w:rsidRDefault="004F4AE8">
      <w:pPr>
        <w:pStyle w:val="PL"/>
        <w:rPr>
          <w:rFonts w:ascii="Courier" w:eastAsia="MS Mincho" w:hAnsi="Courier"/>
          <w:szCs w:val="16"/>
        </w:rPr>
      </w:pPr>
      <w:r>
        <w:rPr>
          <w:rFonts w:ascii="Courier" w:eastAsia="MS Mincho" w:hAnsi="Courier"/>
          <w:szCs w:val="16"/>
        </w:rPr>
        <w:t xml:space="preserve">            </w:t>
      </w:r>
      <w:r w:rsidRPr="005D28EB">
        <w:rPr>
          <w:rFonts w:ascii="Courier" w:eastAsia="MS Mincho" w:hAnsi="Courier"/>
          <w:szCs w:val="16"/>
        </w:rPr>
        <w:t>&lt;/choice&gt;</w:t>
      </w:r>
    </w:p>
    <w:p w14:paraId="1766B9A2" w14:textId="77777777" w:rsidR="004F4AE8" w:rsidRPr="005D28EB" w:rsidRDefault="004F4AE8">
      <w:pPr>
        <w:pStyle w:val="PL"/>
        <w:rPr>
          <w:rFonts w:ascii="Courier" w:eastAsia="MS Mincho" w:hAnsi="Courier"/>
          <w:szCs w:val="16"/>
        </w:rPr>
      </w:pPr>
      <w:r w:rsidRPr="005D28EB">
        <w:rPr>
          <w:rFonts w:ascii="Courier" w:eastAsia="MS Mincho" w:hAnsi="Courier"/>
          <w:szCs w:val="16"/>
        </w:rPr>
        <w:t xml:space="preserve">          &lt;/sequence&gt;</w:t>
      </w:r>
    </w:p>
    <w:p w14:paraId="5AEC2B94" w14:textId="77777777" w:rsidR="004F4AE8" w:rsidRPr="005D28EB" w:rsidRDefault="004F4AE8">
      <w:pPr>
        <w:pStyle w:val="PL"/>
        <w:rPr>
          <w:rFonts w:ascii="Courier" w:eastAsia="MS Mincho" w:hAnsi="Courier"/>
          <w:szCs w:val="16"/>
        </w:rPr>
      </w:pPr>
      <w:r w:rsidRPr="005D28EB">
        <w:rPr>
          <w:rFonts w:ascii="Courier" w:eastAsia="MS Mincho" w:hAnsi="Courier"/>
          <w:szCs w:val="16"/>
        </w:rPr>
        <w:t xml:space="preserve">        &lt;/extension&gt;</w:t>
      </w:r>
    </w:p>
    <w:p w14:paraId="3150C1A8" w14:textId="77777777" w:rsidR="004F4AE8" w:rsidRPr="005D28EB" w:rsidRDefault="004F4AE8">
      <w:pPr>
        <w:pStyle w:val="PL"/>
        <w:rPr>
          <w:rFonts w:ascii="Courier" w:eastAsia="MS Mincho" w:hAnsi="Courier"/>
          <w:szCs w:val="16"/>
        </w:rPr>
      </w:pPr>
      <w:r w:rsidRPr="005D28EB">
        <w:rPr>
          <w:rFonts w:ascii="Courier" w:eastAsia="MS Mincho" w:hAnsi="Courier"/>
          <w:szCs w:val="16"/>
        </w:rPr>
        <w:t xml:space="preserve">      &lt;/</w:t>
      </w:r>
      <w:proofErr w:type="spellStart"/>
      <w:r w:rsidRPr="005D28EB">
        <w:rPr>
          <w:rFonts w:ascii="Courier" w:eastAsia="MS Mincho" w:hAnsi="Courier"/>
          <w:szCs w:val="16"/>
        </w:rPr>
        <w:t>complexContent</w:t>
      </w:r>
      <w:proofErr w:type="spellEnd"/>
      <w:r w:rsidRPr="005D28EB">
        <w:rPr>
          <w:rFonts w:ascii="Courier" w:eastAsia="MS Mincho" w:hAnsi="Courier"/>
          <w:szCs w:val="16"/>
        </w:rPr>
        <w:t>&gt;</w:t>
      </w:r>
    </w:p>
    <w:p w14:paraId="02220B4C" w14:textId="77777777" w:rsidR="004F4AE8" w:rsidRPr="005D28EB" w:rsidRDefault="004F4AE8">
      <w:pPr>
        <w:pStyle w:val="PL"/>
        <w:rPr>
          <w:rFonts w:ascii="Courier" w:eastAsia="MS Mincho" w:hAnsi="Courier"/>
          <w:szCs w:val="16"/>
        </w:rPr>
      </w:pPr>
      <w:r w:rsidRPr="005D28EB">
        <w:rPr>
          <w:rFonts w:ascii="Courier" w:eastAsia="MS Mincho" w:hAnsi="Courier"/>
          <w:szCs w:val="16"/>
        </w:rPr>
        <w:t xml:space="preserve">    &lt;/</w:t>
      </w:r>
      <w:proofErr w:type="spellStart"/>
      <w:r w:rsidRPr="005D28EB">
        <w:rPr>
          <w:rFonts w:ascii="Courier" w:eastAsia="MS Mincho" w:hAnsi="Courier"/>
          <w:szCs w:val="16"/>
        </w:rPr>
        <w:t>complexType</w:t>
      </w:r>
      <w:proofErr w:type="spellEnd"/>
      <w:r w:rsidRPr="005D28EB">
        <w:rPr>
          <w:rFonts w:ascii="Courier" w:eastAsia="MS Mincho" w:hAnsi="Courier"/>
          <w:szCs w:val="16"/>
        </w:rPr>
        <w:t>&gt;</w:t>
      </w:r>
    </w:p>
    <w:p w14:paraId="6F181E1A" w14:textId="77777777" w:rsidR="004F4AE8" w:rsidRPr="005D28EB" w:rsidRDefault="004F4AE8">
      <w:pPr>
        <w:pStyle w:val="PL"/>
        <w:rPr>
          <w:rFonts w:ascii="Courier" w:eastAsia="MS Mincho" w:hAnsi="Courier"/>
          <w:szCs w:val="16"/>
        </w:rPr>
      </w:pPr>
      <w:r w:rsidRPr="005D28EB">
        <w:rPr>
          <w:rFonts w:ascii="Courier" w:eastAsia="MS Mincho" w:hAnsi="Courier"/>
          <w:szCs w:val="16"/>
        </w:rPr>
        <w:t xml:space="preserve">  &lt;/element&gt;</w:t>
      </w:r>
    </w:p>
    <w:p w14:paraId="0B47ADD5" w14:textId="77777777" w:rsidR="004F4AE8" w:rsidRPr="005D28EB" w:rsidRDefault="004F4AE8">
      <w:pPr>
        <w:pStyle w:val="PL"/>
        <w:rPr>
          <w:rFonts w:ascii="Courier" w:eastAsia="MS Mincho" w:hAnsi="Courier"/>
          <w:szCs w:val="16"/>
        </w:rPr>
      </w:pPr>
    </w:p>
    <w:p w14:paraId="57E47B73" w14:textId="77777777" w:rsidR="004F4AE8" w:rsidRPr="005D28EB" w:rsidRDefault="004F4AE8">
      <w:pPr>
        <w:pStyle w:val="PL"/>
        <w:rPr>
          <w:rFonts w:ascii="Courier" w:eastAsia="MS Mincho" w:hAnsi="Courier"/>
          <w:szCs w:val="16"/>
        </w:rPr>
      </w:pPr>
      <w:r w:rsidRPr="005D28EB">
        <w:rPr>
          <w:rFonts w:ascii="Courier" w:eastAsia="MS Mincho" w:hAnsi="Courier"/>
          <w:szCs w:val="16"/>
        </w:rPr>
        <w:t xml:space="preserve">  &lt;element</w:t>
      </w:r>
    </w:p>
    <w:p w14:paraId="7360D805" w14:textId="77777777" w:rsidR="004F4AE8" w:rsidRPr="005D28EB" w:rsidRDefault="004F4AE8">
      <w:pPr>
        <w:pStyle w:val="PL"/>
        <w:rPr>
          <w:rFonts w:ascii="Courier" w:eastAsia="MS Mincho" w:hAnsi="Courier"/>
          <w:szCs w:val="16"/>
        </w:rPr>
      </w:pPr>
      <w:r w:rsidRPr="005D28EB">
        <w:rPr>
          <w:rFonts w:ascii="Courier" w:eastAsia="MS Mincho" w:hAnsi="Courier"/>
          <w:szCs w:val="16"/>
        </w:rPr>
        <w:t xml:space="preserve">    name="</w:t>
      </w:r>
      <w:proofErr w:type="spellStart"/>
      <w:r w:rsidRPr="005D28EB">
        <w:rPr>
          <w:rFonts w:ascii="Courier" w:eastAsia="MS Mincho" w:hAnsi="Courier"/>
          <w:szCs w:val="16"/>
        </w:rPr>
        <w:t>GgsnFunction</w:t>
      </w:r>
      <w:proofErr w:type="spellEnd"/>
      <w:r w:rsidRPr="005D28EB">
        <w:rPr>
          <w:rFonts w:ascii="Courier" w:eastAsia="MS Mincho" w:hAnsi="Courier"/>
          <w:szCs w:val="16"/>
        </w:rPr>
        <w:t>"</w:t>
      </w:r>
    </w:p>
    <w:p w14:paraId="654C3193" w14:textId="77777777" w:rsidR="004F4AE8" w:rsidRPr="005D28EB" w:rsidRDefault="004F4AE8">
      <w:pPr>
        <w:pStyle w:val="PL"/>
        <w:rPr>
          <w:rFonts w:ascii="Courier" w:eastAsia="MS Mincho" w:hAnsi="Courier"/>
          <w:szCs w:val="16"/>
        </w:rPr>
      </w:pPr>
      <w:r w:rsidRPr="005D28EB">
        <w:rPr>
          <w:rFonts w:ascii="Courier" w:eastAsia="MS Mincho" w:hAnsi="Courier"/>
          <w:szCs w:val="16"/>
        </w:rPr>
        <w:t xml:space="preserve">    </w:t>
      </w:r>
      <w:proofErr w:type="spellStart"/>
      <w:r w:rsidRPr="005D28EB">
        <w:rPr>
          <w:rFonts w:ascii="Courier" w:eastAsia="MS Mincho" w:hAnsi="Courier"/>
          <w:szCs w:val="16"/>
        </w:rPr>
        <w:t>substitutionGroup</w:t>
      </w:r>
      <w:proofErr w:type="spellEnd"/>
      <w:r w:rsidRPr="005D28EB">
        <w:rPr>
          <w:rFonts w:ascii="Courier" w:eastAsia="MS Mincho" w:hAnsi="Courier"/>
          <w:szCs w:val="16"/>
        </w:rPr>
        <w:t>="</w:t>
      </w:r>
      <w:proofErr w:type="spellStart"/>
      <w:r w:rsidRPr="005D28EB">
        <w:rPr>
          <w:rFonts w:ascii="Courier" w:eastAsia="MS Mincho" w:hAnsi="Courier"/>
          <w:szCs w:val="16"/>
        </w:rPr>
        <w:t>xn:ManagedElementOptionallyContainedNrmClass</w:t>
      </w:r>
      <w:proofErr w:type="spellEnd"/>
      <w:r w:rsidRPr="005D28EB">
        <w:rPr>
          <w:rFonts w:ascii="Courier" w:eastAsia="MS Mincho" w:hAnsi="Courier"/>
          <w:szCs w:val="16"/>
        </w:rPr>
        <w:t>"</w:t>
      </w:r>
    </w:p>
    <w:p w14:paraId="3716B4B0" w14:textId="77777777" w:rsidR="004F4AE8" w:rsidRPr="005D28EB" w:rsidRDefault="004F4AE8">
      <w:pPr>
        <w:pStyle w:val="PL"/>
        <w:rPr>
          <w:rFonts w:ascii="Courier" w:eastAsia="MS Mincho" w:hAnsi="Courier"/>
          <w:szCs w:val="16"/>
        </w:rPr>
      </w:pPr>
      <w:r w:rsidRPr="005D28EB">
        <w:rPr>
          <w:rFonts w:ascii="Courier" w:eastAsia="MS Mincho" w:hAnsi="Courier"/>
          <w:szCs w:val="16"/>
        </w:rPr>
        <w:t xml:space="preserve">  &gt;</w:t>
      </w:r>
    </w:p>
    <w:p w14:paraId="7D1E8712" w14:textId="77777777" w:rsidR="004F4AE8" w:rsidRPr="005D28EB" w:rsidRDefault="004F4AE8">
      <w:pPr>
        <w:pStyle w:val="PL"/>
        <w:rPr>
          <w:rFonts w:ascii="Courier" w:eastAsia="MS Mincho" w:hAnsi="Courier"/>
          <w:szCs w:val="16"/>
        </w:rPr>
      </w:pPr>
      <w:r w:rsidRPr="005D28EB">
        <w:rPr>
          <w:rFonts w:ascii="Courier" w:eastAsia="MS Mincho" w:hAnsi="Courier"/>
          <w:szCs w:val="16"/>
        </w:rPr>
        <w:t xml:space="preserve">    &lt;</w:t>
      </w:r>
      <w:proofErr w:type="spellStart"/>
      <w:r w:rsidRPr="005D28EB">
        <w:rPr>
          <w:rFonts w:ascii="Courier" w:eastAsia="MS Mincho" w:hAnsi="Courier"/>
          <w:szCs w:val="16"/>
        </w:rPr>
        <w:t>complexType</w:t>
      </w:r>
      <w:proofErr w:type="spellEnd"/>
      <w:r w:rsidRPr="005D28EB">
        <w:rPr>
          <w:rFonts w:ascii="Courier" w:eastAsia="MS Mincho" w:hAnsi="Courier"/>
          <w:szCs w:val="16"/>
        </w:rPr>
        <w:t>&gt;</w:t>
      </w:r>
    </w:p>
    <w:p w14:paraId="1730B427" w14:textId="77777777" w:rsidR="004F4AE8" w:rsidRPr="005D28EB" w:rsidRDefault="004F4AE8">
      <w:pPr>
        <w:pStyle w:val="PL"/>
        <w:rPr>
          <w:rFonts w:ascii="Courier" w:eastAsia="MS Mincho" w:hAnsi="Courier"/>
          <w:szCs w:val="16"/>
        </w:rPr>
      </w:pPr>
      <w:r w:rsidRPr="005D28EB">
        <w:rPr>
          <w:rFonts w:ascii="Courier" w:eastAsia="MS Mincho" w:hAnsi="Courier"/>
          <w:szCs w:val="16"/>
        </w:rPr>
        <w:t xml:space="preserve">      &lt;</w:t>
      </w:r>
      <w:proofErr w:type="spellStart"/>
      <w:r w:rsidRPr="005D28EB">
        <w:rPr>
          <w:rFonts w:ascii="Courier" w:eastAsia="MS Mincho" w:hAnsi="Courier"/>
          <w:szCs w:val="16"/>
        </w:rPr>
        <w:t>complexContent</w:t>
      </w:r>
      <w:proofErr w:type="spellEnd"/>
      <w:r w:rsidRPr="005D28EB">
        <w:rPr>
          <w:rFonts w:ascii="Courier" w:eastAsia="MS Mincho" w:hAnsi="Courier"/>
          <w:szCs w:val="16"/>
        </w:rPr>
        <w:t>&gt;</w:t>
      </w:r>
    </w:p>
    <w:p w14:paraId="427C0453" w14:textId="77777777" w:rsidR="004F4AE8" w:rsidRPr="005D28EB" w:rsidRDefault="004F4AE8">
      <w:pPr>
        <w:pStyle w:val="PL"/>
        <w:rPr>
          <w:rFonts w:ascii="Courier" w:eastAsia="MS Mincho" w:hAnsi="Courier"/>
          <w:szCs w:val="16"/>
        </w:rPr>
      </w:pPr>
      <w:r w:rsidRPr="005D28EB">
        <w:rPr>
          <w:rFonts w:ascii="Courier" w:eastAsia="MS Mincho" w:hAnsi="Courier"/>
          <w:szCs w:val="16"/>
        </w:rPr>
        <w:t xml:space="preserve">        &lt;extension base="</w:t>
      </w:r>
      <w:proofErr w:type="spellStart"/>
      <w:r w:rsidRPr="005D28EB">
        <w:rPr>
          <w:rFonts w:ascii="Courier" w:eastAsia="MS Mincho" w:hAnsi="Courier"/>
          <w:szCs w:val="16"/>
        </w:rPr>
        <w:t>xn:NrmClass</w:t>
      </w:r>
      <w:proofErr w:type="spellEnd"/>
      <w:r w:rsidRPr="005D28EB">
        <w:rPr>
          <w:rFonts w:ascii="Courier" w:eastAsia="MS Mincho" w:hAnsi="Courier"/>
          <w:szCs w:val="16"/>
        </w:rPr>
        <w:t>"&gt;</w:t>
      </w:r>
    </w:p>
    <w:p w14:paraId="2ABEBAEC"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rPr>
        <w:t xml:space="preserve">          </w:t>
      </w:r>
      <w:r w:rsidRPr="005D28EB">
        <w:rPr>
          <w:rFonts w:ascii="Courier" w:eastAsia="MS Mincho" w:hAnsi="Courier"/>
          <w:szCs w:val="16"/>
          <w:lang w:val="en-US"/>
        </w:rPr>
        <w:t>&lt;sequence&gt;</w:t>
      </w:r>
    </w:p>
    <w:p w14:paraId="7215B03F"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&lt;element name="attributes" minOccurs="0"&gt;</w:t>
      </w:r>
    </w:p>
    <w:p w14:paraId="451749C9"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complexType</w:t>
      </w:r>
      <w:proofErr w:type="spellEnd"/>
      <w:r w:rsidRPr="005D28EB">
        <w:rPr>
          <w:rFonts w:ascii="Courier" w:eastAsia="MS Mincho" w:hAnsi="Courier"/>
          <w:szCs w:val="16"/>
          <w:lang w:val="en-US"/>
        </w:rPr>
        <w:t>&gt;</w:t>
      </w:r>
    </w:p>
    <w:p w14:paraId="29768940"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&lt;all&gt;</w:t>
      </w:r>
    </w:p>
    <w:p w14:paraId="437C1EF0" w14:textId="77777777" w:rsidR="000703F4" w:rsidRDefault="004F4AE8" w:rsidP="000703F4">
      <w:pPr>
        <w:pStyle w:val="PL"/>
        <w:rPr>
          <w:rFonts w:ascii="Courier" w:hAnsi="Courier" w:hint="eastAsia"/>
          <w:szCs w:val="16"/>
          <w:lang w:val="en-US" w:eastAsia="zh-CN"/>
        </w:rPr>
      </w:pPr>
      <w:r w:rsidRPr="005D28EB">
        <w:rPr>
          <w:rFonts w:ascii="Courier" w:eastAsia="MS Mincho" w:hAnsi="Courier"/>
          <w:szCs w:val="16"/>
          <w:lang w:val="en-US"/>
        </w:rPr>
        <w:t xml:space="preserve">                  &lt;element name="</w:t>
      </w:r>
      <w:proofErr w:type="spellStart"/>
      <w:r w:rsidRPr="005D28EB">
        <w:rPr>
          <w:rFonts w:ascii="Courier" w:eastAsia="MS Mincho" w:hAnsi="Courier"/>
          <w:szCs w:val="16"/>
          <w:lang w:val="en-US"/>
        </w:rPr>
        <w:t>userLabel</w:t>
      </w:r>
      <w:proofErr w:type="spellEnd"/>
      <w:r w:rsidRPr="005D28EB">
        <w:rPr>
          <w:rFonts w:ascii="Courier" w:eastAsia="MS Mincho" w:hAnsi="Courier"/>
          <w:szCs w:val="16"/>
          <w:lang w:val="en-US"/>
        </w:rPr>
        <w:t xml:space="preserve">" </w:t>
      </w:r>
      <w:r>
        <w:rPr>
          <w:rFonts w:cs="Courier New"/>
          <w:szCs w:val="16"/>
          <w:lang w:val="sv-SE" w:eastAsia="zh-CN"/>
        </w:rPr>
        <w:t>type="string"</w:t>
      </w:r>
      <w:r w:rsidRPr="005D28EB">
        <w:rPr>
          <w:rFonts w:ascii="Courier" w:eastAsia="MS Mincho" w:hAnsi="Courier"/>
          <w:szCs w:val="16"/>
          <w:lang w:val="en-US"/>
        </w:rPr>
        <w:t>/&gt;</w:t>
      </w:r>
    </w:p>
    <w:p w14:paraId="0BBBA9FE" w14:textId="77777777" w:rsidR="00C462C7" w:rsidRPr="005D28EB" w:rsidRDefault="000703F4" w:rsidP="000703F4">
      <w:pPr>
        <w:pStyle w:val="PL"/>
        <w:rPr>
          <w:rFonts w:ascii="Courier" w:eastAsia="MS Mincho" w:hAnsi="Courier"/>
          <w:szCs w:val="16"/>
          <w:lang w:val="en-US"/>
        </w:rPr>
      </w:pPr>
      <w:r>
        <w:rPr>
          <w:rFonts w:ascii="Courier" w:hAnsi="Courier" w:hint="eastAsia"/>
          <w:szCs w:val="16"/>
          <w:lang w:val="en-US" w:eastAsia="zh-CN"/>
        </w:rPr>
        <w:t xml:space="preserve">                  </w:t>
      </w:r>
      <w:r w:rsidRPr="000703F4">
        <w:rPr>
          <w:rFonts w:eastAsia="MS Mincho"/>
          <w:lang w:val="en-US"/>
        </w:rPr>
        <w:t>&lt;element</w:t>
      </w:r>
      <w:r w:rsidRPr="000703F4">
        <w:rPr>
          <w:rFonts w:hint="eastAsia"/>
          <w:lang w:val="en-US" w:eastAsia="zh-CN"/>
        </w:rPr>
        <w:t xml:space="preserve"> name</w:t>
      </w:r>
      <w:r w:rsidRPr="000703F4">
        <w:rPr>
          <w:lang w:val="en-US" w:eastAsia="zh-CN"/>
        </w:rPr>
        <w:t>="</w:t>
      </w:r>
      <w:proofErr w:type="spellStart"/>
      <w:r>
        <w:rPr>
          <w:rFonts w:cs="Courier New" w:hint="eastAsia"/>
          <w:lang w:eastAsia="zh-CN"/>
        </w:rPr>
        <w:t>vnfParametersList</w:t>
      </w:r>
      <w:proofErr w:type="spellEnd"/>
      <w:r w:rsidRPr="000703F4">
        <w:rPr>
          <w:lang w:val="en-US" w:eastAsia="zh-CN"/>
        </w:rPr>
        <w:t>"</w:t>
      </w:r>
      <w:r w:rsidRPr="000703F4">
        <w:rPr>
          <w:rFonts w:hint="eastAsia"/>
          <w:lang w:val="en-US" w:eastAsia="zh-CN"/>
        </w:rPr>
        <w:t xml:space="preserve"> type=</w:t>
      </w:r>
      <w:r w:rsidRPr="000703F4">
        <w:rPr>
          <w:lang w:val="en-US" w:eastAsia="zh-CN"/>
        </w:rPr>
        <w:t>"</w:t>
      </w:r>
      <w:proofErr w:type="spellStart"/>
      <w:r w:rsidRPr="000703F4">
        <w:rPr>
          <w:rFonts w:hint="eastAsia"/>
          <w:lang w:val="en-US" w:eastAsia="zh-CN"/>
        </w:rPr>
        <w:t>xn</w:t>
      </w:r>
      <w:proofErr w:type="spellEnd"/>
      <w:r w:rsidRPr="000703F4">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0703F4">
        <w:rPr>
          <w:lang w:val="en-US" w:eastAsia="zh-CN"/>
        </w:rPr>
        <w:t>" </w:t>
      </w:r>
      <w:r w:rsidRPr="000703F4">
        <w:rPr>
          <w:rFonts w:eastAsia="MS Mincho"/>
          <w:lang w:val="en-US"/>
        </w:rPr>
        <w:t>minOccurs="0"/&gt;</w:t>
      </w:r>
    </w:p>
    <w:p w14:paraId="39752FB8" w14:textId="77777777" w:rsidR="004F4AE8" w:rsidRPr="00C462C7" w:rsidRDefault="00C462C7" w:rsidP="00C462C7">
      <w:pPr>
        <w:pStyle w:val="PL"/>
        <w:rPr>
          <w:rFonts w:ascii="Courier" w:eastAsia="MS Mincho" w:hAnsi="Courier"/>
          <w:szCs w:val="16"/>
          <w:lang w:val="en-US"/>
        </w:rPr>
      </w:pPr>
      <w:r>
        <w:rPr>
          <w:rFonts w:eastAsia="MS Mincho" w:cs="Courier New"/>
          <w:szCs w:val="16"/>
        </w:rPr>
        <w:t xml:space="preserve">                  &lt;element name="</w:t>
      </w:r>
      <w:proofErr w:type="spellStart"/>
      <w:r>
        <w:rPr>
          <w:rFonts w:cs="Courier New"/>
          <w:lang w:eastAsia="zh-CN"/>
        </w:rPr>
        <w:t>proceduralStatus</w:t>
      </w:r>
      <w:proofErr w:type="spellEnd"/>
      <w:r>
        <w:rPr>
          <w:rFonts w:eastAsia="MS Mincho" w:cs="Courier New"/>
          <w:szCs w:val="16"/>
        </w:rPr>
        <w:t>" type="</w:t>
      </w:r>
      <w:proofErr w:type="spellStart"/>
      <w:r>
        <w:rPr>
          <w:rFonts w:eastAsia="MS Mincho" w:cs="Courier New"/>
          <w:szCs w:val="16"/>
        </w:rPr>
        <w:t>sm:</w:t>
      </w:r>
      <w:r>
        <w:t>proceduralStatusType</w:t>
      </w:r>
      <w:proofErr w:type="spellEnd"/>
      <w:r>
        <w:rPr>
          <w:rFonts w:eastAsia="MS Mincho" w:cs="Courier New"/>
          <w:szCs w:val="16"/>
        </w:rPr>
        <w:t>"/&gt;</w:t>
      </w:r>
    </w:p>
    <w:p w14:paraId="5FB47365" w14:textId="77777777" w:rsidR="004F4AE8" w:rsidRDefault="004F4AE8">
      <w:pPr>
        <w:pStyle w:val="PL"/>
        <w:rPr>
          <w:rFonts w:ascii="Courier" w:eastAsia="MS Mincho" w:hAnsi="Courier"/>
          <w:szCs w:val="16"/>
          <w:lang w:val="en-US"/>
        </w:rPr>
      </w:pPr>
      <w:r w:rsidRPr="00C462C7">
        <w:rPr>
          <w:rFonts w:ascii="Courier" w:eastAsia="MS Mincho" w:hAnsi="Courier"/>
          <w:szCs w:val="16"/>
          <w:lang w:val="en-US"/>
        </w:rPr>
        <w:t xml:space="preserve">                </w:t>
      </w:r>
      <w:r>
        <w:rPr>
          <w:rFonts w:ascii="Courier" w:eastAsia="MS Mincho" w:hAnsi="Courier"/>
          <w:szCs w:val="16"/>
          <w:lang w:val="en-US"/>
        </w:rPr>
        <w:t>&lt;/all&gt;</w:t>
      </w:r>
    </w:p>
    <w:p w14:paraId="28BBC375"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complexType</w:t>
      </w:r>
      <w:proofErr w:type="spellEnd"/>
      <w:r>
        <w:rPr>
          <w:rFonts w:ascii="Courier" w:eastAsia="MS Mincho" w:hAnsi="Courier"/>
          <w:szCs w:val="16"/>
          <w:lang w:val="en-US"/>
        </w:rPr>
        <w:t>&gt;</w:t>
      </w:r>
    </w:p>
    <w:p w14:paraId="46462A35"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&lt;/element&gt;</w:t>
      </w:r>
    </w:p>
    <w:p w14:paraId="0CCE10C5"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&lt;choice minOccurs="0" </w:t>
      </w:r>
      <w:proofErr w:type="spellStart"/>
      <w:r>
        <w:rPr>
          <w:rFonts w:ascii="Courier" w:eastAsia="MS Mincho" w:hAnsi="Courier"/>
          <w:szCs w:val="16"/>
          <w:lang w:val="en-US"/>
        </w:rPr>
        <w:t>maxOccurs</w:t>
      </w:r>
      <w:proofErr w:type="spellEnd"/>
      <w:r>
        <w:rPr>
          <w:rFonts w:ascii="Courier" w:eastAsia="MS Mincho" w:hAnsi="Courier"/>
          <w:szCs w:val="16"/>
          <w:lang w:val="en-US"/>
        </w:rPr>
        <w:t>="unbounded"&gt;</w:t>
      </w:r>
    </w:p>
    <w:p w14:paraId="5865FD0D" w14:textId="77777777" w:rsidR="004F4AE8" w:rsidRPr="005D28EB" w:rsidRDefault="004F4AE8">
      <w:pPr>
        <w:pStyle w:val="PL"/>
        <w:rPr>
          <w:rFonts w:ascii="Courier" w:eastAsia="MS Mincho" w:hAnsi="Courier"/>
          <w:szCs w:val="16"/>
          <w:lang w:val="en-US"/>
        </w:rPr>
      </w:pPr>
      <w:r>
        <w:rPr>
          <w:rFonts w:ascii="Courier" w:eastAsia="MS Mincho" w:hAnsi="Courier"/>
          <w:szCs w:val="16"/>
          <w:lang w:val="en-US"/>
        </w:rPr>
        <w:t xml:space="preserve">              </w:t>
      </w:r>
      <w:r w:rsidRPr="005D28EB">
        <w:rPr>
          <w:rFonts w:ascii="Courier" w:eastAsia="MS Mincho" w:hAnsi="Courier"/>
          <w:szCs w:val="16"/>
          <w:lang w:val="en-US"/>
        </w:rPr>
        <w:t>&lt;element ref="</w:t>
      </w:r>
      <w:proofErr w:type="spellStart"/>
      <w:r w:rsidRPr="005D28EB">
        <w:rPr>
          <w:rFonts w:ascii="Courier" w:eastAsia="MS Mincho" w:hAnsi="Courier"/>
          <w:szCs w:val="16"/>
          <w:lang w:val="en-US"/>
        </w:rPr>
        <w:t>xn:VsDataContainer</w:t>
      </w:r>
      <w:proofErr w:type="spellEnd"/>
      <w:r w:rsidRPr="005D28EB">
        <w:rPr>
          <w:rFonts w:ascii="Courier" w:eastAsia="MS Mincho" w:hAnsi="Courier"/>
          <w:szCs w:val="16"/>
          <w:lang w:val="en-US"/>
        </w:rPr>
        <w:t>"/&gt;</w:t>
      </w:r>
    </w:p>
    <w:p w14:paraId="5BA9D15C"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&lt;/choice&gt;</w:t>
      </w:r>
    </w:p>
    <w:p w14:paraId="1CD19702"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&lt;/sequence&gt;</w:t>
      </w:r>
    </w:p>
    <w:p w14:paraId="2F9AE060"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&lt;/extension&gt;</w:t>
      </w:r>
    </w:p>
    <w:p w14:paraId="639E82A3"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complexContent</w:t>
      </w:r>
      <w:proofErr w:type="spellEnd"/>
      <w:r w:rsidRPr="005D28EB">
        <w:rPr>
          <w:rFonts w:ascii="Courier" w:eastAsia="MS Mincho" w:hAnsi="Courier"/>
          <w:szCs w:val="16"/>
          <w:lang w:val="en-US"/>
        </w:rPr>
        <w:t>&gt;</w:t>
      </w:r>
    </w:p>
    <w:p w14:paraId="53069728"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complexType</w:t>
      </w:r>
      <w:proofErr w:type="spellEnd"/>
      <w:r w:rsidRPr="005D28EB">
        <w:rPr>
          <w:rFonts w:ascii="Courier" w:eastAsia="MS Mincho" w:hAnsi="Courier"/>
          <w:szCs w:val="16"/>
          <w:lang w:val="en-US"/>
        </w:rPr>
        <w:t>&gt;</w:t>
      </w:r>
    </w:p>
    <w:p w14:paraId="3EE1C19B"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&lt;/element&gt;</w:t>
      </w:r>
    </w:p>
    <w:p w14:paraId="75CD3C9C" w14:textId="77777777" w:rsidR="004F4AE8" w:rsidRPr="005D28EB" w:rsidRDefault="004F4AE8">
      <w:pPr>
        <w:pStyle w:val="PL"/>
        <w:rPr>
          <w:rFonts w:ascii="Courier" w:eastAsia="MS Mincho" w:hAnsi="Courier"/>
          <w:szCs w:val="16"/>
          <w:lang w:val="en-US"/>
        </w:rPr>
      </w:pPr>
    </w:p>
    <w:p w14:paraId="5D9B1CB0"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&lt;element</w:t>
      </w:r>
    </w:p>
    <w:p w14:paraId="22A87B0F"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name="</w:t>
      </w:r>
      <w:proofErr w:type="spellStart"/>
      <w:r w:rsidRPr="005D28EB">
        <w:rPr>
          <w:rFonts w:ascii="Courier" w:eastAsia="MS Mincho" w:hAnsi="Courier"/>
          <w:szCs w:val="16"/>
          <w:lang w:val="en-US"/>
        </w:rPr>
        <w:t>BgFunction</w:t>
      </w:r>
      <w:proofErr w:type="spellEnd"/>
      <w:r w:rsidRPr="005D28EB">
        <w:rPr>
          <w:rFonts w:ascii="Courier" w:eastAsia="MS Mincho" w:hAnsi="Courier"/>
          <w:szCs w:val="16"/>
          <w:lang w:val="en-US"/>
        </w:rPr>
        <w:t>"</w:t>
      </w:r>
    </w:p>
    <w:p w14:paraId="3485B03D"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w:t>
      </w:r>
      <w:proofErr w:type="spellStart"/>
      <w:r w:rsidRPr="005D28EB">
        <w:rPr>
          <w:rFonts w:ascii="Courier" w:eastAsia="MS Mincho" w:hAnsi="Courier"/>
          <w:szCs w:val="16"/>
          <w:lang w:val="en-US"/>
        </w:rPr>
        <w:t>substitutionGroup</w:t>
      </w:r>
      <w:proofErr w:type="spellEnd"/>
      <w:r w:rsidRPr="005D28EB">
        <w:rPr>
          <w:rFonts w:ascii="Courier" w:eastAsia="MS Mincho" w:hAnsi="Courier"/>
          <w:szCs w:val="16"/>
          <w:lang w:val="en-US"/>
        </w:rPr>
        <w:t>="</w:t>
      </w:r>
      <w:proofErr w:type="spellStart"/>
      <w:r w:rsidRPr="005D28EB">
        <w:rPr>
          <w:rFonts w:ascii="Courier" w:eastAsia="MS Mincho" w:hAnsi="Courier"/>
          <w:szCs w:val="16"/>
          <w:lang w:val="en-US"/>
        </w:rPr>
        <w:t>xn:ManagedElementOptionallyContainedNrmClass</w:t>
      </w:r>
      <w:proofErr w:type="spellEnd"/>
      <w:r w:rsidRPr="005D28EB">
        <w:rPr>
          <w:rFonts w:ascii="Courier" w:eastAsia="MS Mincho" w:hAnsi="Courier"/>
          <w:szCs w:val="16"/>
          <w:lang w:val="en-US"/>
        </w:rPr>
        <w:t>"</w:t>
      </w:r>
    </w:p>
    <w:p w14:paraId="07C6DA12"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&gt;</w:t>
      </w:r>
    </w:p>
    <w:p w14:paraId="72A8AA12"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complexType</w:t>
      </w:r>
      <w:proofErr w:type="spellEnd"/>
      <w:r w:rsidRPr="005D28EB">
        <w:rPr>
          <w:rFonts w:ascii="Courier" w:eastAsia="MS Mincho" w:hAnsi="Courier"/>
          <w:szCs w:val="16"/>
          <w:lang w:val="en-US"/>
        </w:rPr>
        <w:t>&gt;</w:t>
      </w:r>
    </w:p>
    <w:p w14:paraId="4B9163F5"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complexContent</w:t>
      </w:r>
      <w:proofErr w:type="spellEnd"/>
      <w:r w:rsidRPr="005D28EB">
        <w:rPr>
          <w:rFonts w:ascii="Courier" w:eastAsia="MS Mincho" w:hAnsi="Courier"/>
          <w:szCs w:val="16"/>
          <w:lang w:val="en-US"/>
        </w:rPr>
        <w:t>&gt;</w:t>
      </w:r>
    </w:p>
    <w:p w14:paraId="23B48BBE"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&lt;extension base="</w:t>
      </w:r>
      <w:proofErr w:type="spellStart"/>
      <w:r w:rsidRPr="005D28EB">
        <w:rPr>
          <w:rFonts w:ascii="Courier" w:eastAsia="MS Mincho" w:hAnsi="Courier"/>
          <w:szCs w:val="16"/>
          <w:lang w:val="en-US"/>
        </w:rPr>
        <w:t>xn:NrmClass</w:t>
      </w:r>
      <w:proofErr w:type="spellEnd"/>
      <w:r w:rsidRPr="005D28EB">
        <w:rPr>
          <w:rFonts w:ascii="Courier" w:eastAsia="MS Mincho" w:hAnsi="Courier"/>
          <w:szCs w:val="16"/>
          <w:lang w:val="en-US"/>
        </w:rPr>
        <w:t>"&gt;</w:t>
      </w:r>
    </w:p>
    <w:p w14:paraId="6061B46A"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lastRenderedPageBreak/>
        <w:t xml:space="preserve">          &lt;sequence&gt;</w:t>
      </w:r>
    </w:p>
    <w:p w14:paraId="1F532FC9"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&lt;element name="attributes" minOccurs="0"&gt;</w:t>
      </w:r>
    </w:p>
    <w:p w14:paraId="555CED5D"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complexType</w:t>
      </w:r>
      <w:proofErr w:type="spellEnd"/>
      <w:r w:rsidRPr="005D28EB">
        <w:rPr>
          <w:rFonts w:ascii="Courier" w:eastAsia="MS Mincho" w:hAnsi="Courier"/>
          <w:szCs w:val="16"/>
          <w:lang w:val="en-US"/>
        </w:rPr>
        <w:t>&gt;</w:t>
      </w:r>
    </w:p>
    <w:p w14:paraId="690ADD3A" w14:textId="77777777" w:rsidR="004F4AE8" w:rsidRDefault="004F4AE8">
      <w:pPr>
        <w:pStyle w:val="PL"/>
        <w:rPr>
          <w:rFonts w:ascii="Courier" w:eastAsia="MS Mincho" w:hAnsi="Courier"/>
          <w:szCs w:val="16"/>
          <w:lang w:val="en-US"/>
        </w:rPr>
      </w:pPr>
      <w:r w:rsidRPr="005D28EB">
        <w:rPr>
          <w:rFonts w:ascii="Courier" w:eastAsia="MS Mincho" w:hAnsi="Courier"/>
          <w:szCs w:val="16"/>
          <w:lang w:val="en-US"/>
        </w:rPr>
        <w:t xml:space="preserve">                </w:t>
      </w:r>
      <w:r>
        <w:rPr>
          <w:rFonts w:ascii="Courier" w:eastAsia="MS Mincho" w:hAnsi="Courier"/>
          <w:szCs w:val="16"/>
          <w:lang w:val="en-US"/>
        </w:rPr>
        <w:t>&lt;all&gt;</w:t>
      </w:r>
    </w:p>
    <w:p w14:paraId="60D5EF1B" w14:textId="77777777" w:rsidR="000703F4" w:rsidRDefault="004F4AE8" w:rsidP="000703F4">
      <w:pPr>
        <w:pStyle w:val="PL"/>
        <w:rPr>
          <w:rFonts w:ascii="Courier" w:hAnsi="Courier" w:hint="eastAsia"/>
          <w:szCs w:val="16"/>
          <w:lang w:val="en-US" w:eastAsia="zh-CN"/>
        </w:rPr>
      </w:pPr>
      <w:r>
        <w:rPr>
          <w:rFonts w:ascii="Courier" w:eastAsia="MS Mincho" w:hAnsi="Courier"/>
          <w:szCs w:val="16"/>
          <w:lang w:val="en-US"/>
        </w:rPr>
        <w:t xml:space="preserve">                  &lt;element name="</w:t>
      </w:r>
      <w:proofErr w:type="spellStart"/>
      <w:r>
        <w:rPr>
          <w:rFonts w:ascii="Courier" w:eastAsia="MS Mincho" w:hAnsi="Courier"/>
          <w:szCs w:val="16"/>
          <w:lang w:val="en-US"/>
        </w:rPr>
        <w:t>userLabel</w:t>
      </w:r>
      <w:proofErr w:type="spellEnd"/>
      <w:r>
        <w:rPr>
          <w:rFonts w:ascii="Courier" w:eastAsia="MS Mincho" w:hAnsi="Courier"/>
          <w:szCs w:val="16"/>
          <w:lang w:val="en-US"/>
        </w:rPr>
        <w:t xml:space="preserve">" </w:t>
      </w:r>
      <w:r>
        <w:rPr>
          <w:rFonts w:cs="Courier New"/>
          <w:szCs w:val="16"/>
          <w:lang w:val="sv-SE" w:eastAsia="zh-CN"/>
        </w:rPr>
        <w:t>type="string"</w:t>
      </w:r>
      <w:r>
        <w:rPr>
          <w:rFonts w:ascii="Courier" w:eastAsia="MS Mincho" w:hAnsi="Courier"/>
          <w:szCs w:val="16"/>
          <w:lang w:val="en-US"/>
        </w:rPr>
        <w:t>/&gt;</w:t>
      </w:r>
    </w:p>
    <w:p w14:paraId="0A42D460" w14:textId="77777777" w:rsidR="004F4AE8" w:rsidRDefault="000703F4" w:rsidP="000703F4">
      <w:pPr>
        <w:pStyle w:val="PL"/>
        <w:rPr>
          <w:rFonts w:ascii="Courier" w:eastAsia="MS Mincho" w:hAnsi="Courier"/>
          <w:szCs w:val="16"/>
          <w:lang w:val="en-US"/>
        </w:rPr>
      </w:pPr>
      <w:r>
        <w:rPr>
          <w:rFonts w:ascii="Courier" w:hAnsi="Courier" w:hint="eastAsia"/>
          <w:szCs w:val="16"/>
          <w:lang w:val="en-US" w:eastAsia="zh-CN"/>
        </w:rPr>
        <w:t xml:space="preserve">                  </w:t>
      </w:r>
      <w:r w:rsidRPr="000703F4">
        <w:rPr>
          <w:rFonts w:eastAsia="MS Mincho"/>
          <w:lang w:val="en-US"/>
        </w:rPr>
        <w:t>&lt;element</w:t>
      </w:r>
      <w:r w:rsidRPr="000703F4">
        <w:rPr>
          <w:rFonts w:hint="eastAsia"/>
          <w:lang w:val="en-US" w:eastAsia="zh-CN"/>
        </w:rPr>
        <w:t xml:space="preserve"> name</w:t>
      </w:r>
      <w:r w:rsidRPr="000703F4">
        <w:rPr>
          <w:lang w:val="en-US" w:eastAsia="zh-CN"/>
        </w:rPr>
        <w:t>="</w:t>
      </w:r>
      <w:proofErr w:type="spellStart"/>
      <w:r>
        <w:rPr>
          <w:rFonts w:cs="Courier New" w:hint="eastAsia"/>
          <w:lang w:eastAsia="zh-CN"/>
        </w:rPr>
        <w:t>vnfParametersList</w:t>
      </w:r>
      <w:proofErr w:type="spellEnd"/>
      <w:r w:rsidRPr="000703F4">
        <w:rPr>
          <w:lang w:val="en-US" w:eastAsia="zh-CN"/>
        </w:rPr>
        <w:t>"</w:t>
      </w:r>
      <w:r w:rsidRPr="000703F4">
        <w:rPr>
          <w:rFonts w:hint="eastAsia"/>
          <w:lang w:val="en-US" w:eastAsia="zh-CN"/>
        </w:rPr>
        <w:t xml:space="preserve"> type=</w:t>
      </w:r>
      <w:r w:rsidRPr="000703F4">
        <w:rPr>
          <w:lang w:val="en-US" w:eastAsia="zh-CN"/>
        </w:rPr>
        <w:t>"</w:t>
      </w:r>
      <w:proofErr w:type="spellStart"/>
      <w:r w:rsidRPr="000703F4">
        <w:rPr>
          <w:rFonts w:hint="eastAsia"/>
          <w:lang w:val="en-US" w:eastAsia="zh-CN"/>
        </w:rPr>
        <w:t>xn</w:t>
      </w:r>
      <w:proofErr w:type="spellEnd"/>
      <w:r w:rsidRPr="000703F4">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0703F4">
        <w:rPr>
          <w:lang w:val="en-US" w:eastAsia="zh-CN"/>
        </w:rPr>
        <w:t>" </w:t>
      </w:r>
      <w:r w:rsidRPr="000703F4">
        <w:rPr>
          <w:rFonts w:eastAsia="MS Mincho"/>
          <w:lang w:val="en-US"/>
        </w:rPr>
        <w:t>minOccurs="0"/&gt;</w:t>
      </w:r>
    </w:p>
    <w:p w14:paraId="40DA1A20"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&lt;/all&gt;</w:t>
      </w:r>
    </w:p>
    <w:p w14:paraId="0A2920C2"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complexType</w:t>
      </w:r>
      <w:proofErr w:type="spellEnd"/>
      <w:r>
        <w:rPr>
          <w:rFonts w:ascii="Courier" w:eastAsia="MS Mincho" w:hAnsi="Courier"/>
          <w:szCs w:val="16"/>
          <w:lang w:val="en-US"/>
        </w:rPr>
        <w:t>&gt;</w:t>
      </w:r>
    </w:p>
    <w:p w14:paraId="66DA71DD"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&lt;/element&gt;</w:t>
      </w:r>
    </w:p>
    <w:p w14:paraId="654F1EBF"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&lt;choice minOccurs="0" </w:t>
      </w:r>
      <w:proofErr w:type="spellStart"/>
      <w:r>
        <w:rPr>
          <w:rFonts w:ascii="Courier" w:eastAsia="MS Mincho" w:hAnsi="Courier"/>
          <w:szCs w:val="16"/>
          <w:lang w:val="en-US"/>
        </w:rPr>
        <w:t>maxOccurs</w:t>
      </w:r>
      <w:proofErr w:type="spellEnd"/>
      <w:r>
        <w:rPr>
          <w:rFonts w:ascii="Courier" w:eastAsia="MS Mincho" w:hAnsi="Courier"/>
          <w:szCs w:val="16"/>
          <w:lang w:val="en-US"/>
        </w:rPr>
        <w:t>="unbounded"&gt;</w:t>
      </w:r>
    </w:p>
    <w:p w14:paraId="275B8212"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 ref="</w:t>
      </w:r>
      <w:proofErr w:type="spellStart"/>
      <w:r>
        <w:rPr>
          <w:rFonts w:ascii="Courier" w:eastAsia="MS Mincho" w:hAnsi="Courier"/>
          <w:szCs w:val="16"/>
          <w:lang w:val="en-US"/>
        </w:rPr>
        <w:t>xn:VsDataContainer</w:t>
      </w:r>
      <w:proofErr w:type="spellEnd"/>
      <w:r>
        <w:rPr>
          <w:rFonts w:ascii="Courier" w:eastAsia="MS Mincho" w:hAnsi="Courier"/>
          <w:szCs w:val="16"/>
          <w:lang w:val="en-US"/>
        </w:rPr>
        <w:t>"/&gt;</w:t>
      </w:r>
    </w:p>
    <w:p w14:paraId="7C99A99A"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&lt;/choice&gt;</w:t>
      </w:r>
    </w:p>
    <w:p w14:paraId="2E0C7A93"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&lt;/sequence&gt;</w:t>
      </w:r>
    </w:p>
    <w:p w14:paraId="2FC7162C"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&lt;/extension&gt;</w:t>
      </w:r>
    </w:p>
    <w:p w14:paraId="03AA5561"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complexContent</w:t>
      </w:r>
      <w:proofErr w:type="spellEnd"/>
      <w:r>
        <w:rPr>
          <w:rFonts w:ascii="Courier" w:eastAsia="MS Mincho" w:hAnsi="Courier"/>
          <w:szCs w:val="16"/>
          <w:lang w:val="en-US"/>
        </w:rPr>
        <w:t>&gt;</w:t>
      </w:r>
    </w:p>
    <w:p w14:paraId="389A10FA"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complexType</w:t>
      </w:r>
      <w:proofErr w:type="spellEnd"/>
      <w:r>
        <w:rPr>
          <w:rFonts w:ascii="Courier" w:eastAsia="MS Mincho" w:hAnsi="Courier"/>
          <w:szCs w:val="16"/>
          <w:lang w:val="en-US"/>
        </w:rPr>
        <w:t>&gt;</w:t>
      </w:r>
    </w:p>
    <w:p w14:paraId="098A1D24"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&lt;/element&gt;</w:t>
      </w:r>
    </w:p>
    <w:p w14:paraId="128CAB26" w14:textId="77777777" w:rsidR="004F4AE8" w:rsidRDefault="004F4AE8">
      <w:pPr>
        <w:pStyle w:val="PL"/>
        <w:rPr>
          <w:rFonts w:ascii="Courier" w:eastAsia="MS Mincho" w:hAnsi="Courier"/>
          <w:szCs w:val="16"/>
          <w:lang w:val="en-US"/>
        </w:rPr>
      </w:pPr>
    </w:p>
    <w:p w14:paraId="398E85B4"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w:t>
      </w:r>
    </w:p>
    <w:p w14:paraId="2BAC2D5F"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name="</w:t>
      </w:r>
      <w:proofErr w:type="spellStart"/>
      <w:r>
        <w:rPr>
          <w:rFonts w:ascii="Courier" w:eastAsia="MS Mincho" w:hAnsi="Courier"/>
          <w:szCs w:val="16"/>
          <w:lang w:val="en-US"/>
        </w:rPr>
        <w:t>SmlcFunction</w:t>
      </w:r>
      <w:proofErr w:type="spellEnd"/>
      <w:r>
        <w:rPr>
          <w:rFonts w:ascii="Courier" w:eastAsia="MS Mincho" w:hAnsi="Courier"/>
          <w:szCs w:val="16"/>
          <w:lang w:val="en-US"/>
        </w:rPr>
        <w:t>"</w:t>
      </w:r>
    </w:p>
    <w:p w14:paraId="07556D55"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w:t>
      </w:r>
      <w:proofErr w:type="spellStart"/>
      <w:r>
        <w:rPr>
          <w:rFonts w:ascii="Courier" w:eastAsia="MS Mincho" w:hAnsi="Courier"/>
          <w:szCs w:val="16"/>
          <w:lang w:val="en-US"/>
        </w:rPr>
        <w:t>substitutionGroup</w:t>
      </w:r>
      <w:proofErr w:type="spellEnd"/>
      <w:r>
        <w:rPr>
          <w:rFonts w:ascii="Courier" w:eastAsia="MS Mincho" w:hAnsi="Courier"/>
          <w:szCs w:val="16"/>
          <w:lang w:val="en-US"/>
        </w:rPr>
        <w:t>="</w:t>
      </w:r>
      <w:proofErr w:type="spellStart"/>
      <w:r>
        <w:rPr>
          <w:rFonts w:ascii="Courier" w:eastAsia="MS Mincho" w:hAnsi="Courier"/>
          <w:szCs w:val="16"/>
          <w:lang w:val="en-US"/>
        </w:rPr>
        <w:t>xn:ManagedElementOptionallyContainedNrmClass</w:t>
      </w:r>
      <w:proofErr w:type="spellEnd"/>
      <w:r>
        <w:rPr>
          <w:rFonts w:ascii="Courier" w:eastAsia="MS Mincho" w:hAnsi="Courier"/>
          <w:szCs w:val="16"/>
          <w:lang w:val="en-US"/>
        </w:rPr>
        <w:t>"</w:t>
      </w:r>
    </w:p>
    <w:p w14:paraId="735004DB" w14:textId="77777777" w:rsidR="004F4AE8" w:rsidRPr="005D28EB" w:rsidRDefault="004F4AE8">
      <w:pPr>
        <w:pStyle w:val="PL"/>
        <w:rPr>
          <w:rFonts w:ascii="Courier" w:eastAsia="MS Mincho" w:hAnsi="Courier"/>
          <w:szCs w:val="16"/>
          <w:lang w:val="en-US"/>
        </w:rPr>
      </w:pPr>
      <w:r>
        <w:rPr>
          <w:rFonts w:ascii="Courier" w:eastAsia="MS Mincho" w:hAnsi="Courier"/>
          <w:szCs w:val="16"/>
          <w:lang w:val="en-US"/>
        </w:rPr>
        <w:t xml:space="preserve">  </w:t>
      </w:r>
      <w:r w:rsidRPr="005D28EB">
        <w:rPr>
          <w:rFonts w:ascii="Courier" w:eastAsia="MS Mincho" w:hAnsi="Courier"/>
          <w:szCs w:val="16"/>
          <w:lang w:val="en-US"/>
        </w:rPr>
        <w:t>&gt;</w:t>
      </w:r>
    </w:p>
    <w:p w14:paraId="5FD7417D"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complexType</w:t>
      </w:r>
      <w:proofErr w:type="spellEnd"/>
      <w:r w:rsidRPr="005D28EB">
        <w:rPr>
          <w:rFonts w:ascii="Courier" w:eastAsia="MS Mincho" w:hAnsi="Courier"/>
          <w:szCs w:val="16"/>
          <w:lang w:val="en-US"/>
        </w:rPr>
        <w:t>&gt;</w:t>
      </w:r>
    </w:p>
    <w:p w14:paraId="5FF84308"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complexContent</w:t>
      </w:r>
      <w:proofErr w:type="spellEnd"/>
      <w:r w:rsidRPr="005D28EB">
        <w:rPr>
          <w:rFonts w:ascii="Courier" w:eastAsia="MS Mincho" w:hAnsi="Courier"/>
          <w:szCs w:val="16"/>
          <w:lang w:val="en-US"/>
        </w:rPr>
        <w:t>&gt;</w:t>
      </w:r>
    </w:p>
    <w:p w14:paraId="523075F4"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&lt;extension base="</w:t>
      </w:r>
      <w:proofErr w:type="spellStart"/>
      <w:r w:rsidRPr="005D28EB">
        <w:rPr>
          <w:rFonts w:ascii="Courier" w:eastAsia="MS Mincho" w:hAnsi="Courier"/>
          <w:szCs w:val="16"/>
          <w:lang w:val="en-US"/>
        </w:rPr>
        <w:t>xn:NrmClass</w:t>
      </w:r>
      <w:proofErr w:type="spellEnd"/>
      <w:r w:rsidRPr="005D28EB">
        <w:rPr>
          <w:rFonts w:ascii="Courier" w:eastAsia="MS Mincho" w:hAnsi="Courier"/>
          <w:szCs w:val="16"/>
          <w:lang w:val="en-US"/>
        </w:rPr>
        <w:t>"&gt;</w:t>
      </w:r>
    </w:p>
    <w:p w14:paraId="2829E8A2"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&lt;sequence&gt;</w:t>
      </w:r>
    </w:p>
    <w:p w14:paraId="6ACE6444"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&lt;element name="attributes" minOccurs="0"&gt;</w:t>
      </w:r>
    </w:p>
    <w:p w14:paraId="0AE9879B"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complexType</w:t>
      </w:r>
      <w:proofErr w:type="spellEnd"/>
      <w:r w:rsidRPr="005D28EB">
        <w:rPr>
          <w:rFonts w:ascii="Courier" w:eastAsia="MS Mincho" w:hAnsi="Courier"/>
          <w:szCs w:val="16"/>
          <w:lang w:val="en-US"/>
        </w:rPr>
        <w:t>&gt;</w:t>
      </w:r>
    </w:p>
    <w:p w14:paraId="3C04055F" w14:textId="77777777" w:rsidR="004F4AE8" w:rsidRDefault="004F4AE8">
      <w:pPr>
        <w:pStyle w:val="PL"/>
        <w:rPr>
          <w:rFonts w:ascii="Courier" w:eastAsia="MS Mincho" w:hAnsi="Courier"/>
          <w:szCs w:val="16"/>
          <w:lang w:val="en-US"/>
        </w:rPr>
      </w:pPr>
      <w:r w:rsidRPr="005D28EB">
        <w:rPr>
          <w:rFonts w:ascii="Courier" w:eastAsia="MS Mincho" w:hAnsi="Courier"/>
          <w:szCs w:val="16"/>
          <w:lang w:val="en-US"/>
        </w:rPr>
        <w:t xml:space="preserve">                </w:t>
      </w:r>
      <w:r>
        <w:rPr>
          <w:rFonts w:ascii="Courier" w:eastAsia="MS Mincho" w:hAnsi="Courier"/>
          <w:szCs w:val="16"/>
          <w:lang w:val="en-US"/>
        </w:rPr>
        <w:t>&lt;all&gt;</w:t>
      </w:r>
    </w:p>
    <w:p w14:paraId="014EF2F8" w14:textId="77777777" w:rsidR="000703F4" w:rsidRDefault="004F4AE8" w:rsidP="000703F4">
      <w:pPr>
        <w:pStyle w:val="PL"/>
        <w:rPr>
          <w:rFonts w:ascii="Courier" w:hAnsi="Courier" w:hint="eastAsia"/>
          <w:szCs w:val="16"/>
          <w:lang w:val="en-US" w:eastAsia="zh-CN"/>
        </w:rPr>
      </w:pPr>
      <w:r>
        <w:rPr>
          <w:rFonts w:ascii="Courier" w:eastAsia="MS Mincho" w:hAnsi="Courier"/>
          <w:szCs w:val="16"/>
          <w:lang w:val="en-US"/>
        </w:rPr>
        <w:t xml:space="preserve">                  &lt;element name="</w:t>
      </w:r>
      <w:proofErr w:type="spellStart"/>
      <w:r>
        <w:rPr>
          <w:rFonts w:ascii="Courier" w:eastAsia="MS Mincho" w:hAnsi="Courier"/>
          <w:szCs w:val="16"/>
          <w:lang w:val="en-US"/>
        </w:rPr>
        <w:t>userLabel</w:t>
      </w:r>
      <w:proofErr w:type="spellEnd"/>
      <w:r>
        <w:rPr>
          <w:rFonts w:ascii="Courier" w:eastAsia="MS Mincho" w:hAnsi="Courier"/>
          <w:szCs w:val="16"/>
          <w:lang w:val="en-US"/>
        </w:rPr>
        <w:t xml:space="preserve">" </w:t>
      </w:r>
      <w:r>
        <w:rPr>
          <w:rFonts w:cs="Courier New"/>
          <w:szCs w:val="16"/>
          <w:lang w:val="sv-SE" w:eastAsia="zh-CN"/>
        </w:rPr>
        <w:t>type="string"</w:t>
      </w:r>
      <w:r>
        <w:rPr>
          <w:rFonts w:ascii="Courier" w:eastAsia="MS Mincho" w:hAnsi="Courier"/>
          <w:szCs w:val="16"/>
          <w:lang w:val="en-US"/>
        </w:rPr>
        <w:t>/&gt;</w:t>
      </w:r>
    </w:p>
    <w:p w14:paraId="4CCBC552" w14:textId="77777777" w:rsidR="004F4AE8" w:rsidRDefault="000703F4" w:rsidP="000703F4">
      <w:pPr>
        <w:pStyle w:val="PL"/>
        <w:rPr>
          <w:rFonts w:ascii="Courier" w:eastAsia="MS Mincho" w:hAnsi="Courier"/>
          <w:szCs w:val="16"/>
          <w:lang w:val="en-US"/>
        </w:rPr>
      </w:pPr>
      <w:r>
        <w:rPr>
          <w:rFonts w:ascii="Courier" w:hAnsi="Courier" w:hint="eastAsia"/>
          <w:szCs w:val="16"/>
          <w:lang w:val="en-US" w:eastAsia="zh-CN"/>
        </w:rPr>
        <w:t xml:space="preserve">                  </w:t>
      </w:r>
      <w:r w:rsidRPr="000703F4">
        <w:rPr>
          <w:rFonts w:eastAsia="MS Mincho"/>
          <w:lang w:val="en-US"/>
        </w:rPr>
        <w:t>&lt;element</w:t>
      </w:r>
      <w:r w:rsidRPr="000703F4">
        <w:rPr>
          <w:rFonts w:hint="eastAsia"/>
          <w:lang w:val="en-US" w:eastAsia="zh-CN"/>
        </w:rPr>
        <w:t xml:space="preserve"> name</w:t>
      </w:r>
      <w:r w:rsidRPr="000703F4">
        <w:rPr>
          <w:lang w:val="en-US" w:eastAsia="zh-CN"/>
        </w:rPr>
        <w:t>="</w:t>
      </w:r>
      <w:proofErr w:type="spellStart"/>
      <w:r>
        <w:rPr>
          <w:rFonts w:cs="Courier New" w:hint="eastAsia"/>
          <w:lang w:eastAsia="zh-CN"/>
        </w:rPr>
        <w:t>vnfParametersList</w:t>
      </w:r>
      <w:proofErr w:type="spellEnd"/>
      <w:r w:rsidRPr="000703F4">
        <w:rPr>
          <w:lang w:val="en-US" w:eastAsia="zh-CN"/>
        </w:rPr>
        <w:t>"</w:t>
      </w:r>
      <w:r w:rsidRPr="000703F4">
        <w:rPr>
          <w:rFonts w:hint="eastAsia"/>
          <w:lang w:val="en-US" w:eastAsia="zh-CN"/>
        </w:rPr>
        <w:t xml:space="preserve"> type=</w:t>
      </w:r>
      <w:r w:rsidRPr="000703F4">
        <w:rPr>
          <w:lang w:val="en-US" w:eastAsia="zh-CN"/>
        </w:rPr>
        <w:t>"</w:t>
      </w:r>
      <w:proofErr w:type="spellStart"/>
      <w:r w:rsidRPr="000703F4">
        <w:rPr>
          <w:rFonts w:hint="eastAsia"/>
          <w:lang w:val="en-US" w:eastAsia="zh-CN"/>
        </w:rPr>
        <w:t>xn</w:t>
      </w:r>
      <w:proofErr w:type="spellEnd"/>
      <w:r w:rsidRPr="000703F4">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0703F4">
        <w:rPr>
          <w:lang w:val="en-US" w:eastAsia="zh-CN"/>
        </w:rPr>
        <w:t>" </w:t>
      </w:r>
      <w:r w:rsidRPr="000703F4">
        <w:rPr>
          <w:rFonts w:eastAsia="MS Mincho"/>
          <w:lang w:val="en-US"/>
        </w:rPr>
        <w:t>minOccurs="0"/&gt;</w:t>
      </w:r>
    </w:p>
    <w:p w14:paraId="405DC198"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&lt;/all&gt;</w:t>
      </w:r>
    </w:p>
    <w:p w14:paraId="67D8AB40"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complexType</w:t>
      </w:r>
      <w:proofErr w:type="spellEnd"/>
      <w:r>
        <w:rPr>
          <w:rFonts w:ascii="Courier" w:eastAsia="MS Mincho" w:hAnsi="Courier"/>
          <w:szCs w:val="16"/>
          <w:lang w:val="en-US"/>
        </w:rPr>
        <w:t>&gt;</w:t>
      </w:r>
    </w:p>
    <w:p w14:paraId="7E2E9794"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&lt;/element&gt;</w:t>
      </w:r>
    </w:p>
    <w:p w14:paraId="5C7A0718"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&lt;choice minOccurs="0" </w:t>
      </w:r>
      <w:proofErr w:type="spellStart"/>
      <w:r>
        <w:rPr>
          <w:rFonts w:ascii="Courier" w:eastAsia="MS Mincho" w:hAnsi="Courier"/>
          <w:szCs w:val="16"/>
          <w:lang w:val="en-US"/>
        </w:rPr>
        <w:t>maxOccurs</w:t>
      </w:r>
      <w:proofErr w:type="spellEnd"/>
      <w:r>
        <w:rPr>
          <w:rFonts w:ascii="Courier" w:eastAsia="MS Mincho" w:hAnsi="Courier"/>
          <w:szCs w:val="16"/>
          <w:lang w:val="en-US"/>
        </w:rPr>
        <w:t>="unbounded"&gt;</w:t>
      </w:r>
    </w:p>
    <w:p w14:paraId="506F0726"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 ref="</w:t>
      </w:r>
      <w:proofErr w:type="spellStart"/>
      <w:r>
        <w:rPr>
          <w:rFonts w:ascii="Courier" w:eastAsia="MS Mincho" w:hAnsi="Courier"/>
          <w:szCs w:val="16"/>
          <w:lang w:val="en-US"/>
        </w:rPr>
        <w:t>xn:VsDataContainer</w:t>
      </w:r>
      <w:proofErr w:type="spellEnd"/>
      <w:r>
        <w:rPr>
          <w:rFonts w:ascii="Courier" w:eastAsia="MS Mincho" w:hAnsi="Courier"/>
          <w:szCs w:val="16"/>
          <w:lang w:val="en-US"/>
        </w:rPr>
        <w:t>"/&gt;</w:t>
      </w:r>
    </w:p>
    <w:p w14:paraId="4E721811"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&lt;/choice&gt;</w:t>
      </w:r>
    </w:p>
    <w:p w14:paraId="0A122729"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&lt;/sequence&gt;</w:t>
      </w:r>
    </w:p>
    <w:p w14:paraId="75750158"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&lt;/extension&gt;</w:t>
      </w:r>
    </w:p>
    <w:p w14:paraId="24C188AD"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complexContent</w:t>
      </w:r>
      <w:proofErr w:type="spellEnd"/>
      <w:r>
        <w:rPr>
          <w:rFonts w:ascii="Courier" w:eastAsia="MS Mincho" w:hAnsi="Courier"/>
          <w:szCs w:val="16"/>
          <w:lang w:val="en-US"/>
        </w:rPr>
        <w:t>&gt;</w:t>
      </w:r>
    </w:p>
    <w:p w14:paraId="2FA52A7E"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complexType</w:t>
      </w:r>
      <w:proofErr w:type="spellEnd"/>
      <w:r>
        <w:rPr>
          <w:rFonts w:ascii="Courier" w:eastAsia="MS Mincho" w:hAnsi="Courier"/>
          <w:szCs w:val="16"/>
          <w:lang w:val="en-US"/>
        </w:rPr>
        <w:t>&gt;</w:t>
      </w:r>
    </w:p>
    <w:p w14:paraId="6E5BEED9"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&lt;/element&gt;</w:t>
      </w:r>
    </w:p>
    <w:p w14:paraId="57E6FB2F" w14:textId="77777777" w:rsidR="004F4AE8" w:rsidRDefault="004F4AE8">
      <w:pPr>
        <w:pStyle w:val="PL"/>
        <w:rPr>
          <w:rFonts w:ascii="Courier" w:eastAsia="MS Mincho" w:hAnsi="Courier"/>
          <w:szCs w:val="16"/>
          <w:lang w:val="en-US"/>
        </w:rPr>
      </w:pPr>
    </w:p>
    <w:p w14:paraId="533F19C2"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w:t>
      </w:r>
    </w:p>
    <w:p w14:paraId="36CBFF98"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name="</w:t>
      </w:r>
      <w:proofErr w:type="spellStart"/>
      <w:r>
        <w:rPr>
          <w:rFonts w:ascii="Courier" w:eastAsia="MS Mincho" w:hAnsi="Courier"/>
          <w:szCs w:val="16"/>
          <w:lang w:val="en-US"/>
        </w:rPr>
        <w:t>GmlcFunction</w:t>
      </w:r>
      <w:proofErr w:type="spellEnd"/>
      <w:r>
        <w:rPr>
          <w:rFonts w:ascii="Courier" w:eastAsia="MS Mincho" w:hAnsi="Courier"/>
          <w:szCs w:val="16"/>
          <w:lang w:val="en-US"/>
        </w:rPr>
        <w:t>"</w:t>
      </w:r>
    </w:p>
    <w:p w14:paraId="4B193512"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w:t>
      </w:r>
      <w:proofErr w:type="spellStart"/>
      <w:r>
        <w:rPr>
          <w:rFonts w:ascii="Courier" w:eastAsia="MS Mincho" w:hAnsi="Courier"/>
          <w:szCs w:val="16"/>
          <w:lang w:val="en-US"/>
        </w:rPr>
        <w:t>substitutionGroup</w:t>
      </w:r>
      <w:proofErr w:type="spellEnd"/>
      <w:r>
        <w:rPr>
          <w:rFonts w:ascii="Courier" w:eastAsia="MS Mincho" w:hAnsi="Courier"/>
          <w:szCs w:val="16"/>
          <w:lang w:val="en-US"/>
        </w:rPr>
        <w:t>="</w:t>
      </w:r>
      <w:proofErr w:type="spellStart"/>
      <w:r>
        <w:rPr>
          <w:rFonts w:ascii="Courier" w:eastAsia="MS Mincho" w:hAnsi="Courier"/>
          <w:szCs w:val="16"/>
          <w:lang w:val="en-US"/>
        </w:rPr>
        <w:t>xn:ManagedElementOptionallyContainedNrmClass</w:t>
      </w:r>
      <w:proofErr w:type="spellEnd"/>
      <w:r>
        <w:rPr>
          <w:rFonts w:ascii="Courier" w:eastAsia="MS Mincho" w:hAnsi="Courier"/>
          <w:szCs w:val="16"/>
          <w:lang w:val="en-US"/>
        </w:rPr>
        <w:t>"</w:t>
      </w:r>
    </w:p>
    <w:p w14:paraId="2115DEFD" w14:textId="77777777" w:rsidR="004F4AE8" w:rsidRPr="005D28EB" w:rsidRDefault="004F4AE8">
      <w:pPr>
        <w:pStyle w:val="PL"/>
        <w:rPr>
          <w:rFonts w:ascii="Courier" w:eastAsia="MS Mincho" w:hAnsi="Courier"/>
          <w:szCs w:val="16"/>
          <w:lang w:val="en-US"/>
        </w:rPr>
      </w:pPr>
      <w:r>
        <w:rPr>
          <w:rFonts w:ascii="Courier" w:eastAsia="MS Mincho" w:hAnsi="Courier"/>
          <w:szCs w:val="16"/>
          <w:lang w:val="en-US"/>
        </w:rPr>
        <w:t xml:space="preserve">  </w:t>
      </w:r>
      <w:r w:rsidRPr="005D28EB">
        <w:rPr>
          <w:rFonts w:ascii="Courier" w:eastAsia="MS Mincho" w:hAnsi="Courier"/>
          <w:szCs w:val="16"/>
          <w:lang w:val="en-US"/>
        </w:rPr>
        <w:t>&gt;</w:t>
      </w:r>
    </w:p>
    <w:p w14:paraId="5F185584"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complexType</w:t>
      </w:r>
      <w:proofErr w:type="spellEnd"/>
      <w:r w:rsidRPr="005D28EB">
        <w:rPr>
          <w:rFonts w:ascii="Courier" w:eastAsia="MS Mincho" w:hAnsi="Courier"/>
          <w:szCs w:val="16"/>
          <w:lang w:val="en-US"/>
        </w:rPr>
        <w:t>&gt;</w:t>
      </w:r>
    </w:p>
    <w:p w14:paraId="43959F57"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complexContent</w:t>
      </w:r>
      <w:proofErr w:type="spellEnd"/>
      <w:r w:rsidRPr="005D28EB">
        <w:rPr>
          <w:rFonts w:ascii="Courier" w:eastAsia="MS Mincho" w:hAnsi="Courier"/>
          <w:szCs w:val="16"/>
          <w:lang w:val="en-US"/>
        </w:rPr>
        <w:t>&gt;</w:t>
      </w:r>
    </w:p>
    <w:p w14:paraId="5E0EA625"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&lt;extension base="</w:t>
      </w:r>
      <w:proofErr w:type="spellStart"/>
      <w:r w:rsidRPr="005D28EB">
        <w:rPr>
          <w:rFonts w:ascii="Courier" w:eastAsia="MS Mincho" w:hAnsi="Courier"/>
          <w:szCs w:val="16"/>
          <w:lang w:val="en-US"/>
        </w:rPr>
        <w:t>xn:NrmClass</w:t>
      </w:r>
      <w:proofErr w:type="spellEnd"/>
      <w:r w:rsidRPr="005D28EB">
        <w:rPr>
          <w:rFonts w:ascii="Courier" w:eastAsia="MS Mincho" w:hAnsi="Courier"/>
          <w:szCs w:val="16"/>
          <w:lang w:val="en-US"/>
        </w:rPr>
        <w:t>"&gt;</w:t>
      </w:r>
    </w:p>
    <w:p w14:paraId="7308B59A"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&lt;sequence&gt;</w:t>
      </w:r>
    </w:p>
    <w:p w14:paraId="302BBED2"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&lt;element name="attributes" minOccurs="0"&gt;</w:t>
      </w:r>
    </w:p>
    <w:p w14:paraId="19444B18"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complexType</w:t>
      </w:r>
      <w:proofErr w:type="spellEnd"/>
      <w:r w:rsidRPr="005D28EB">
        <w:rPr>
          <w:rFonts w:ascii="Courier" w:eastAsia="MS Mincho" w:hAnsi="Courier"/>
          <w:szCs w:val="16"/>
          <w:lang w:val="en-US"/>
        </w:rPr>
        <w:t>&gt;</w:t>
      </w:r>
    </w:p>
    <w:p w14:paraId="6C019229" w14:textId="77777777" w:rsidR="004F4AE8" w:rsidRDefault="004F4AE8">
      <w:pPr>
        <w:pStyle w:val="PL"/>
        <w:rPr>
          <w:rFonts w:ascii="Courier" w:eastAsia="MS Mincho" w:hAnsi="Courier"/>
          <w:szCs w:val="16"/>
          <w:lang w:val="en-US"/>
        </w:rPr>
      </w:pPr>
      <w:r w:rsidRPr="005D28EB">
        <w:rPr>
          <w:rFonts w:ascii="Courier" w:eastAsia="MS Mincho" w:hAnsi="Courier"/>
          <w:szCs w:val="16"/>
          <w:lang w:val="en-US"/>
        </w:rPr>
        <w:t xml:space="preserve">                </w:t>
      </w:r>
      <w:r>
        <w:rPr>
          <w:rFonts w:ascii="Courier" w:eastAsia="MS Mincho" w:hAnsi="Courier"/>
          <w:szCs w:val="16"/>
          <w:lang w:val="en-US"/>
        </w:rPr>
        <w:t>&lt;all&gt;</w:t>
      </w:r>
    </w:p>
    <w:p w14:paraId="135122D0" w14:textId="77777777" w:rsidR="000703F4" w:rsidRDefault="004F4AE8" w:rsidP="000703F4">
      <w:pPr>
        <w:pStyle w:val="PL"/>
        <w:rPr>
          <w:rFonts w:ascii="Courier" w:hAnsi="Courier" w:hint="eastAsia"/>
          <w:szCs w:val="16"/>
          <w:lang w:val="en-US" w:eastAsia="zh-CN"/>
        </w:rPr>
      </w:pPr>
      <w:r>
        <w:rPr>
          <w:rFonts w:ascii="Courier" w:eastAsia="MS Mincho" w:hAnsi="Courier"/>
          <w:szCs w:val="16"/>
          <w:lang w:val="en-US"/>
        </w:rPr>
        <w:t xml:space="preserve">                  &lt;element name="</w:t>
      </w:r>
      <w:proofErr w:type="spellStart"/>
      <w:r>
        <w:rPr>
          <w:rFonts w:ascii="Courier" w:eastAsia="MS Mincho" w:hAnsi="Courier"/>
          <w:szCs w:val="16"/>
          <w:lang w:val="en-US"/>
        </w:rPr>
        <w:t>userLabel</w:t>
      </w:r>
      <w:proofErr w:type="spellEnd"/>
      <w:r>
        <w:rPr>
          <w:rFonts w:ascii="Courier" w:eastAsia="MS Mincho" w:hAnsi="Courier"/>
          <w:szCs w:val="16"/>
          <w:lang w:val="en-US"/>
        </w:rPr>
        <w:t xml:space="preserve">" </w:t>
      </w:r>
      <w:r>
        <w:rPr>
          <w:rFonts w:cs="Courier New"/>
          <w:szCs w:val="16"/>
          <w:lang w:val="sv-SE" w:eastAsia="zh-CN"/>
        </w:rPr>
        <w:t>type="string"</w:t>
      </w:r>
      <w:r>
        <w:rPr>
          <w:rFonts w:ascii="Courier" w:eastAsia="MS Mincho" w:hAnsi="Courier"/>
          <w:szCs w:val="16"/>
          <w:lang w:val="en-US"/>
        </w:rPr>
        <w:t>/&gt;</w:t>
      </w:r>
    </w:p>
    <w:p w14:paraId="2AB1390A" w14:textId="77777777" w:rsidR="004F4AE8" w:rsidRDefault="000703F4" w:rsidP="000703F4">
      <w:pPr>
        <w:pStyle w:val="PL"/>
        <w:rPr>
          <w:rFonts w:ascii="Courier" w:eastAsia="MS Mincho" w:hAnsi="Courier"/>
          <w:szCs w:val="16"/>
          <w:lang w:val="en-US"/>
        </w:rPr>
      </w:pPr>
      <w:r>
        <w:rPr>
          <w:rFonts w:ascii="Courier" w:hAnsi="Courier" w:hint="eastAsia"/>
          <w:szCs w:val="16"/>
          <w:lang w:val="en-US" w:eastAsia="zh-CN"/>
        </w:rPr>
        <w:t xml:space="preserve">                  </w:t>
      </w:r>
      <w:r w:rsidRPr="000703F4">
        <w:rPr>
          <w:rFonts w:eastAsia="MS Mincho"/>
          <w:lang w:val="en-US"/>
        </w:rPr>
        <w:t>&lt;element</w:t>
      </w:r>
      <w:r w:rsidRPr="000703F4">
        <w:rPr>
          <w:rFonts w:hint="eastAsia"/>
          <w:lang w:val="en-US" w:eastAsia="zh-CN"/>
        </w:rPr>
        <w:t xml:space="preserve"> name</w:t>
      </w:r>
      <w:r w:rsidRPr="000703F4">
        <w:rPr>
          <w:lang w:val="en-US" w:eastAsia="zh-CN"/>
        </w:rPr>
        <w:t>="</w:t>
      </w:r>
      <w:proofErr w:type="spellStart"/>
      <w:r>
        <w:rPr>
          <w:rFonts w:cs="Courier New" w:hint="eastAsia"/>
          <w:lang w:eastAsia="zh-CN"/>
        </w:rPr>
        <w:t>vnfParametersList</w:t>
      </w:r>
      <w:proofErr w:type="spellEnd"/>
      <w:r w:rsidRPr="000703F4">
        <w:rPr>
          <w:lang w:val="en-US" w:eastAsia="zh-CN"/>
        </w:rPr>
        <w:t>"</w:t>
      </w:r>
      <w:r w:rsidRPr="000703F4">
        <w:rPr>
          <w:rFonts w:hint="eastAsia"/>
          <w:lang w:val="en-US" w:eastAsia="zh-CN"/>
        </w:rPr>
        <w:t xml:space="preserve"> type=</w:t>
      </w:r>
      <w:r w:rsidRPr="000703F4">
        <w:rPr>
          <w:lang w:val="en-US" w:eastAsia="zh-CN"/>
        </w:rPr>
        <w:t>"</w:t>
      </w:r>
      <w:proofErr w:type="spellStart"/>
      <w:r w:rsidRPr="000703F4">
        <w:rPr>
          <w:rFonts w:hint="eastAsia"/>
          <w:lang w:val="en-US" w:eastAsia="zh-CN"/>
        </w:rPr>
        <w:t>xn</w:t>
      </w:r>
      <w:proofErr w:type="spellEnd"/>
      <w:r w:rsidRPr="000703F4">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0703F4">
        <w:rPr>
          <w:lang w:val="en-US" w:eastAsia="zh-CN"/>
        </w:rPr>
        <w:t>" </w:t>
      </w:r>
      <w:r w:rsidRPr="000703F4">
        <w:rPr>
          <w:rFonts w:eastAsia="MS Mincho"/>
          <w:lang w:val="en-US"/>
        </w:rPr>
        <w:t>minOccurs="0"/&gt;</w:t>
      </w:r>
    </w:p>
    <w:p w14:paraId="6BE6064D"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&lt;/all&gt;</w:t>
      </w:r>
    </w:p>
    <w:p w14:paraId="728CB7B9"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complexType</w:t>
      </w:r>
      <w:proofErr w:type="spellEnd"/>
      <w:r>
        <w:rPr>
          <w:rFonts w:ascii="Courier" w:eastAsia="MS Mincho" w:hAnsi="Courier"/>
          <w:szCs w:val="16"/>
          <w:lang w:val="en-US"/>
        </w:rPr>
        <w:t>&gt;</w:t>
      </w:r>
    </w:p>
    <w:p w14:paraId="1B7128DF"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&lt;/element&gt;</w:t>
      </w:r>
    </w:p>
    <w:p w14:paraId="5F39C5CE"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&lt;choice minOccurs="0" </w:t>
      </w:r>
      <w:proofErr w:type="spellStart"/>
      <w:r>
        <w:rPr>
          <w:rFonts w:ascii="Courier" w:eastAsia="MS Mincho" w:hAnsi="Courier"/>
          <w:szCs w:val="16"/>
          <w:lang w:val="en-US"/>
        </w:rPr>
        <w:t>maxOccurs</w:t>
      </w:r>
      <w:proofErr w:type="spellEnd"/>
      <w:r>
        <w:rPr>
          <w:rFonts w:ascii="Courier" w:eastAsia="MS Mincho" w:hAnsi="Courier"/>
          <w:szCs w:val="16"/>
          <w:lang w:val="en-US"/>
        </w:rPr>
        <w:t>="unbounded"&gt;</w:t>
      </w:r>
    </w:p>
    <w:p w14:paraId="46666506"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 ref="</w:t>
      </w:r>
      <w:proofErr w:type="spellStart"/>
      <w:r>
        <w:rPr>
          <w:rFonts w:ascii="Courier" w:eastAsia="MS Mincho" w:hAnsi="Courier"/>
          <w:szCs w:val="16"/>
          <w:lang w:val="en-US"/>
        </w:rPr>
        <w:t>xn:VsDataContainer</w:t>
      </w:r>
      <w:proofErr w:type="spellEnd"/>
      <w:r>
        <w:rPr>
          <w:rFonts w:ascii="Courier" w:eastAsia="MS Mincho" w:hAnsi="Courier"/>
          <w:szCs w:val="16"/>
          <w:lang w:val="en-US"/>
        </w:rPr>
        <w:t>"/&gt;</w:t>
      </w:r>
    </w:p>
    <w:p w14:paraId="613E7450"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&lt;/choice&gt;</w:t>
      </w:r>
    </w:p>
    <w:p w14:paraId="340118CD"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&lt;/sequence&gt;</w:t>
      </w:r>
    </w:p>
    <w:p w14:paraId="29212DFE"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&lt;/extension&gt;</w:t>
      </w:r>
    </w:p>
    <w:p w14:paraId="78EE219E"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complexContent</w:t>
      </w:r>
      <w:proofErr w:type="spellEnd"/>
      <w:r>
        <w:rPr>
          <w:rFonts w:ascii="Courier" w:eastAsia="MS Mincho" w:hAnsi="Courier"/>
          <w:szCs w:val="16"/>
          <w:lang w:val="en-US"/>
        </w:rPr>
        <w:t>&gt;</w:t>
      </w:r>
    </w:p>
    <w:p w14:paraId="628C9B04"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complexType</w:t>
      </w:r>
      <w:proofErr w:type="spellEnd"/>
      <w:r>
        <w:rPr>
          <w:rFonts w:ascii="Courier" w:eastAsia="MS Mincho" w:hAnsi="Courier"/>
          <w:szCs w:val="16"/>
          <w:lang w:val="en-US"/>
        </w:rPr>
        <w:t>&gt;</w:t>
      </w:r>
    </w:p>
    <w:p w14:paraId="4723C297"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&lt;/element&gt;</w:t>
      </w:r>
    </w:p>
    <w:p w14:paraId="41ED0867" w14:textId="77777777" w:rsidR="004F4AE8" w:rsidRDefault="004F4AE8">
      <w:pPr>
        <w:pStyle w:val="PL"/>
        <w:rPr>
          <w:rFonts w:ascii="Courier" w:eastAsia="MS Mincho" w:hAnsi="Courier"/>
          <w:szCs w:val="16"/>
          <w:lang w:val="en-US"/>
        </w:rPr>
      </w:pPr>
    </w:p>
    <w:p w14:paraId="3D682053"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w:t>
      </w:r>
    </w:p>
    <w:p w14:paraId="5EACDFE0"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name="</w:t>
      </w:r>
      <w:proofErr w:type="spellStart"/>
      <w:r>
        <w:rPr>
          <w:rFonts w:ascii="Courier" w:eastAsia="MS Mincho" w:hAnsi="Courier"/>
          <w:szCs w:val="16"/>
          <w:lang w:val="en-US"/>
        </w:rPr>
        <w:t>ScfFunction</w:t>
      </w:r>
      <w:proofErr w:type="spellEnd"/>
      <w:r>
        <w:rPr>
          <w:rFonts w:ascii="Courier" w:eastAsia="MS Mincho" w:hAnsi="Courier"/>
          <w:szCs w:val="16"/>
          <w:lang w:val="en-US"/>
        </w:rPr>
        <w:t>"</w:t>
      </w:r>
    </w:p>
    <w:p w14:paraId="29157868"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w:t>
      </w:r>
      <w:proofErr w:type="spellStart"/>
      <w:r>
        <w:rPr>
          <w:rFonts w:ascii="Courier" w:eastAsia="MS Mincho" w:hAnsi="Courier"/>
          <w:szCs w:val="16"/>
          <w:lang w:val="en-US"/>
        </w:rPr>
        <w:t>substitutionGroup</w:t>
      </w:r>
      <w:proofErr w:type="spellEnd"/>
      <w:r>
        <w:rPr>
          <w:rFonts w:ascii="Courier" w:eastAsia="MS Mincho" w:hAnsi="Courier"/>
          <w:szCs w:val="16"/>
          <w:lang w:val="en-US"/>
        </w:rPr>
        <w:t>="</w:t>
      </w:r>
      <w:proofErr w:type="spellStart"/>
      <w:r>
        <w:rPr>
          <w:rFonts w:ascii="Courier" w:eastAsia="MS Mincho" w:hAnsi="Courier"/>
          <w:szCs w:val="16"/>
          <w:lang w:val="en-US"/>
        </w:rPr>
        <w:t>xn:ManagedElementOptionallyContainedNrmClass</w:t>
      </w:r>
      <w:proofErr w:type="spellEnd"/>
      <w:r>
        <w:rPr>
          <w:rFonts w:ascii="Courier" w:eastAsia="MS Mincho" w:hAnsi="Courier"/>
          <w:szCs w:val="16"/>
          <w:lang w:val="en-US"/>
        </w:rPr>
        <w:t>"</w:t>
      </w:r>
    </w:p>
    <w:p w14:paraId="37B8F411" w14:textId="77777777" w:rsidR="004F4AE8" w:rsidRPr="005D28EB" w:rsidRDefault="004F4AE8">
      <w:pPr>
        <w:pStyle w:val="PL"/>
        <w:rPr>
          <w:rFonts w:ascii="Courier" w:eastAsia="MS Mincho" w:hAnsi="Courier"/>
          <w:szCs w:val="16"/>
          <w:lang w:val="en-US"/>
        </w:rPr>
      </w:pPr>
      <w:r>
        <w:rPr>
          <w:rFonts w:ascii="Courier" w:eastAsia="MS Mincho" w:hAnsi="Courier"/>
          <w:szCs w:val="16"/>
          <w:lang w:val="en-US"/>
        </w:rPr>
        <w:t xml:space="preserve">  </w:t>
      </w:r>
      <w:r w:rsidRPr="005D28EB">
        <w:rPr>
          <w:rFonts w:ascii="Courier" w:eastAsia="MS Mincho" w:hAnsi="Courier"/>
          <w:szCs w:val="16"/>
          <w:lang w:val="en-US"/>
        </w:rPr>
        <w:t>&gt;</w:t>
      </w:r>
    </w:p>
    <w:p w14:paraId="4D77F230"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complexType</w:t>
      </w:r>
      <w:proofErr w:type="spellEnd"/>
      <w:r w:rsidRPr="005D28EB">
        <w:rPr>
          <w:rFonts w:ascii="Courier" w:eastAsia="MS Mincho" w:hAnsi="Courier"/>
          <w:szCs w:val="16"/>
          <w:lang w:val="en-US"/>
        </w:rPr>
        <w:t>&gt;</w:t>
      </w:r>
    </w:p>
    <w:p w14:paraId="0D92F641"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complexContent</w:t>
      </w:r>
      <w:proofErr w:type="spellEnd"/>
      <w:r w:rsidRPr="005D28EB">
        <w:rPr>
          <w:rFonts w:ascii="Courier" w:eastAsia="MS Mincho" w:hAnsi="Courier"/>
          <w:szCs w:val="16"/>
          <w:lang w:val="en-US"/>
        </w:rPr>
        <w:t>&gt;</w:t>
      </w:r>
    </w:p>
    <w:p w14:paraId="59FDD4C8"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&lt;extension base="</w:t>
      </w:r>
      <w:proofErr w:type="spellStart"/>
      <w:r w:rsidRPr="005D28EB">
        <w:rPr>
          <w:rFonts w:ascii="Courier" w:eastAsia="MS Mincho" w:hAnsi="Courier"/>
          <w:szCs w:val="16"/>
          <w:lang w:val="en-US"/>
        </w:rPr>
        <w:t>xn:NrmClass</w:t>
      </w:r>
      <w:proofErr w:type="spellEnd"/>
      <w:r w:rsidRPr="005D28EB">
        <w:rPr>
          <w:rFonts w:ascii="Courier" w:eastAsia="MS Mincho" w:hAnsi="Courier"/>
          <w:szCs w:val="16"/>
          <w:lang w:val="en-US"/>
        </w:rPr>
        <w:t>"&gt;</w:t>
      </w:r>
    </w:p>
    <w:p w14:paraId="79D8ED32"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&lt;sequence&gt;</w:t>
      </w:r>
    </w:p>
    <w:p w14:paraId="121090A0"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&lt;element name="attributes" minOccurs="0"&gt;</w:t>
      </w:r>
    </w:p>
    <w:p w14:paraId="20890E89"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complexType</w:t>
      </w:r>
      <w:proofErr w:type="spellEnd"/>
      <w:r w:rsidRPr="005D28EB">
        <w:rPr>
          <w:rFonts w:ascii="Courier" w:eastAsia="MS Mincho" w:hAnsi="Courier"/>
          <w:szCs w:val="16"/>
          <w:lang w:val="en-US"/>
        </w:rPr>
        <w:t>&gt;</w:t>
      </w:r>
    </w:p>
    <w:p w14:paraId="44FF7164" w14:textId="77777777" w:rsidR="004F4AE8" w:rsidRDefault="004F4AE8">
      <w:pPr>
        <w:pStyle w:val="PL"/>
        <w:rPr>
          <w:rFonts w:ascii="Courier" w:eastAsia="MS Mincho" w:hAnsi="Courier"/>
          <w:szCs w:val="16"/>
          <w:lang w:val="en-US"/>
        </w:rPr>
      </w:pPr>
      <w:r w:rsidRPr="005D28EB">
        <w:rPr>
          <w:rFonts w:ascii="Courier" w:eastAsia="MS Mincho" w:hAnsi="Courier"/>
          <w:szCs w:val="16"/>
          <w:lang w:val="en-US"/>
        </w:rPr>
        <w:lastRenderedPageBreak/>
        <w:t xml:space="preserve">                </w:t>
      </w:r>
      <w:r>
        <w:rPr>
          <w:rFonts w:ascii="Courier" w:eastAsia="MS Mincho" w:hAnsi="Courier"/>
          <w:szCs w:val="16"/>
          <w:lang w:val="en-US"/>
        </w:rPr>
        <w:t>&lt;all&gt;</w:t>
      </w:r>
    </w:p>
    <w:p w14:paraId="16ADD815" w14:textId="77777777" w:rsidR="000703F4" w:rsidRDefault="004F4AE8" w:rsidP="000703F4">
      <w:pPr>
        <w:pStyle w:val="PL"/>
        <w:rPr>
          <w:rFonts w:ascii="Courier" w:hAnsi="Courier" w:hint="eastAsia"/>
          <w:szCs w:val="16"/>
          <w:lang w:val="en-US" w:eastAsia="zh-CN"/>
        </w:rPr>
      </w:pPr>
      <w:r>
        <w:rPr>
          <w:rFonts w:ascii="Courier" w:eastAsia="MS Mincho" w:hAnsi="Courier"/>
          <w:szCs w:val="16"/>
          <w:lang w:val="en-US"/>
        </w:rPr>
        <w:t xml:space="preserve">                  &lt;element name="</w:t>
      </w:r>
      <w:proofErr w:type="spellStart"/>
      <w:r>
        <w:rPr>
          <w:rFonts w:ascii="Courier" w:eastAsia="MS Mincho" w:hAnsi="Courier"/>
          <w:szCs w:val="16"/>
          <w:lang w:val="en-US"/>
        </w:rPr>
        <w:t>userLabel</w:t>
      </w:r>
      <w:proofErr w:type="spellEnd"/>
      <w:r>
        <w:rPr>
          <w:rFonts w:ascii="Courier" w:eastAsia="MS Mincho" w:hAnsi="Courier"/>
          <w:szCs w:val="16"/>
          <w:lang w:val="en-US"/>
        </w:rPr>
        <w:t xml:space="preserve">" </w:t>
      </w:r>
      <w:r>
        <w:rPr>
          <w:rFonts w:cs="Courier New"/>
          <w:szCs w:val="16"/>
          <w:lang w:val="sv-SE" w:eastAsia="zh-CN"/>
        </w:rPr>
        <w:t>type="string"</w:t>
      </w:r>
      <w:r>
        <w:rPr>
          <w:rFonts w:ascii="Courier" w:eastAsia="MS Mincho" w:hAnsi="Courier"/>
          <w:szCs w:val="16"/>
          <w:lang w:val="en-US"/>
        </w:rPr>
        <w:t>/&gt;</w:t>
      </w:r>
    </w:p>
    <w:p w14:paraId="26474D6F" w14:textId="77777777" w:rsidR="004F4AE8" w:rsidRDefault="000703F4" w:rsidP="000703F4">
      <w:pPr>
        <w:pStyle w:val="PL"/>
        <w:rPr>
          <w:rFonts w:ascii="Courier" w:eastAsia="MS Mincho" w:hAnsi="Courier"/>
          <w:szCs w:val="16"/>
          <w:lang w:val="en-US"/>
        </w:rPr>
      </w:pPr>
      <w:r>
        <w:rPr>
          <w:rFonts w:ascii="Courier" w:hAnsi="Courier" w:hint="eastAsia"/>
          <w:szCs w:val="16"/>
          <w:lang w:val="en-US" w:eastAsia="zh-CN"/>
        </w:rPr>
        <w:t xml:space="preserve">                  </w:t>
      </w:r>
      <w:r w:rsidRPr="000703F4">
        <w:rPr>
          <w:rFonts w:eastAsia="MS Mincho"/>
          <w:lang w:val="en-US"/>
        </w:rPr>
        <w:t>&lt;element</w:t>
      </w:r>
      <w:r w:rsidRPr="000703F4">
        <w:rPr>
          <w:rFonts w:hint="eastAsia"/>
          <w:lang w:val="en-US" w:eastAsia="zh-CN"/>
        </w:rPr>
        <w:t xml:space="preserve"> name</w:t>
      </w:r>
      <w:r w:rsidRPr="000703F4">
        <w:rPr>
          <w:lang w:val="en-US" w:eastAsia="zh-CN"/>
        </w:rPr>
        <w:t>="</w:t>
      </w:r>
      <w:proofErr w:type="spellStart"/>
      <w:r>
        <w:rPr>
          <w:rFonts w:cs="Courier New" w:hint="eastAsia"/>
          <w:lang w:eastAsia="zh-CN"/>
        </w:rPr>
        <w:t>vnfParametersList</w:t>
      </w:r>
      <w:proofErr w:type="spellEnd"/>
      <w:r w:rsidRPr="000703F4">
        <w:rPr>
          <w:lang w:val="en-US" w:eastAsia="zh-CN"/>
        </w:rPr>
        <w:t>"</w:t>
      </w:r>
      <w:r w:rsidRPr="000703F4">
        <w:rPr>
          <w:rFonts w:hint="eastAsia"/>
          <w:lang w:val="en-US" w:eastAsia="zh-CN"/>
        </w:rPr>
        <w:t xml:space="preserve"> type=</w:t>
      </w:r>
      <w:r w:rsidRPr="000703F4">
        <w:rPr>
          <w:lang w:val="en-US" w:eastAsia="zh-CN"/>
        </w:rPr>
        <w:t>"</w:t>
      </w:r>
      <w:proofErr w:type="spellStart"/>
      <w:r w:rsidRPr="000703F4">
        <w:rPr>
          <w:rFonts w:hint="eastAsia"/>
          <w:lang w:val="en-US" w:eastAsia="zh-CN"/>
        </w:rPr>
        <w:t>xn</w:t>
      </w:r>
      <w:proofErr w:type="spellEnd"/>
      <w:r w:rsidRPr="000703F4">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0703F4">
        <w:rPr>
          <w:lang w:val="en-US" w:eastAsia="zh-CN"/>
        </w:rPr>
        <w:t>" </w:t>
      </w:r>
      <w:r w:rsidRPr="000703F4">
        <w:rPr>
          <w:rFonts w:eastAsia="MS Mincho"/>
          <w:lang w:val="en-US"/>
        </w:rPr>
        <w:t>minOccurs="0"/&gt;</w:t>
      </w:r>
    </w:p>
    <w:p w14:paraId="187270D2"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&lt;/all&gt;</w:t>
      </w:r>
    </w:p>
    <w:p w14:paraId="795EE56D"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complexType</w:t>
      </w:r>
      <w:proofErr w:type="spellEnd"/>
      <w:r>
        <w:rPr>
          <w:rFonts w:ascii="Courier" w:eastAsia="MS Mincho" w:hAnsi="Courier"/>
          <w:szCs w:val="16"/>
          <w:lang w:val="en-US"/>
        </w:rPr>
        <w:t>&gt;</w:t>
      </w:r>
    </w:p>
    <w:p w14:paraId="48948F31"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&lt;/element&gt;</w:t>
      </w:r>
    </w:p>
    <w:p w14:paraId="064629BD"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&lt;choice minOccurs="0" </w:t>
      </w:r>
      <w:proofErr w:type="spellStart"/>
      <w:r>
        <w:rPr>
          <w:rFonts w:ascii="Courier" w:eastAsia="MS Mincho" w:hAnsi="Courier"/>
          <w:szCs w:val="16"/>
          <w:lang w:val="en-US"/>
        </w:rPr>
        <w:t>maxOccurs</w:t>
      </w:r>
      <w:proofErr w:type="spellEnd"/>
      <w:r>
        <w:rPr>
          <w:rFonts w:ascii="Courier" w:eastAsia="MS Mincho" w:hAnsi="Courier"/>
          <w:szCs w:val="16"/>
          <w:lang w:val="en-US"/>
        </w:rPr>
        <w:t>="unbounded"&gt;</w:t>
      </w:r>
    </w:p>
    <w:p w14:paraId="4CBBF075"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 ref="</w:t>
      </w:r>
      <w:proofErr w:type="spellStart"/>
      <w:r>
        <w:rPr>
          <w:rFonts w:ascii="Courier" w:eastAsia="MS Mincho" w:hAnsi="Courier"/>
          <w:szCs w:val="16"/>
          <w:lang w:val="en-US"/>
        </w:rPr>
        <w:t>xn:VsDataContainer</w:t>
      </w:r>
      <w:proofErr w:type="spellEnd"/>
      <w:r>
        <w:rPr>
          <w:rFonts w:ascii="Courier" w:eastAsia="MS Mincho" w:hAnsi="Courier"/>
          <w:szCs w:val="16"/>
          <w:lang w:val="en-US"/>
        </w:rPr>
        <w:t>"/&gt;</w:t>
      </w:r>
    </w:p>
    <w:p w14:paraId="61048634"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&lt;/choice&gt;</w:t>
      </w:r>
    </w:p>
    <w:p w14:paraId="059D6098"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&lt;/sequence&gt;</w:t>
      </w:r>
    </w:p>
    <w:p w14:paraId="018F69AF"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&lt;/extension&gt;</w:t>
      </w:r>
    </w:p>
    <w:p w14:paraId="75D61678"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complexContent</w:t>
      </w:r>
      <w:proofErr w:type="spellEnd"/>
      <w:r>
        <w:rPr>
          <w:rFonts w:ascii="Courier" w:eastAsia="MS Mincho" w:hAnsi="Courier"/>
          <w:szCs w:val="16"/>
          <w:lang w:val="en-US"/>
        </w:rPr>
        <w:t>&gt;</w:t>
      </w:r>
    </w:p>
    <w:p w14:paraId="3128E6C4"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complexType</w:t>
      </w:r>
      <w:proofErr w:type="spellEnd"/>
      <w:r>
        <w:rPr>
          <w:rFonts w:ascii="Courier" w:eastAsia="MS Mincho" w:hAnsi="Courier"/>
          <w:szCs w:val="16"/>
          <w:lang w:val="en-US"/>
        </w:rPr>
        <w:t>&gt;</w:t>
      </w:r>
    </w:p>
    <w:p w14:paraId="0929C53F"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&lt;/element&gt;</w:t>
      </w:r>
    </w:p>
    <w:p w14:paraId="2280C5C6" w14:textId="77777777" w:rsidR="004F4AE8" w:rsidRDefault="004F4AE8">
      <w:pPr>
        <w:pStyle w:val="PL"/>
        <w:rPr>
          <w:rFonts w:ascii="Courier" w:eastAsia="MS Mincho" w:hAnsi="Courier"/>
          <w:szCs w:val="16"/>
          <w:lang w:val="en-US"/>
        </w:rPr>
      </w:pPr>
    </w:p>
    <w:p w14:paraId="41300623"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 name="</w:t>
      </w:r>
      <w:proofErr w:type="spellStart"/>
      <w:r>
        <w:rPr>
          <w:rFonts w:ascii="Courier" w:eastAsia="MS Mincho" w:hAnsi="Courier"/>
          <w:szCs w:val="16"/>
          <w:lang w:val="en-US"/>
        </w:rPr>
        <w:t>IucsLink</w:t>
      </w:r>
      <w:proofErr w:type="spellEnd"/>
      <w:r>
        <w:rPr>
          <w:rFonts w:ascii="Courier" w:eastAsia="MS Mincho" w:hAnsi="Courier"/>
          <w:szCs w:val="16"/>
          <w:lang w:val="en-US"/>
        </w:rPr>
        <w:t>"&gt;</w:t>
      </w:r>
    </w:p>
    <w:p w14:paraId="6A6831F2"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complexType</w:t>
      </w:r>
      <w:proofErr w:type="spellEnd"/>
      <w:r>
        <w:rPr>
          <w:rFonts w:ascii="Courier" w:eastAsia="MS Mincho" w:hAnsi="Courier"/>
          <w:szCs w:val="16"/>
          <w:lang w:val="en-US"/>
        </w:rPr>
        <w:t>&gt;</w:t>
      </w:r>
    </w:p>
    <w:p w14:paraId="3A510AD3"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complexContent</w:t>
      </w:r>
      <w:proofErr w:type="spellEnd"/>
      <w:r>
        <w:rPr>
          <w:rFonts w:ascii="Courier" w:eastAsia="MS Mincho" w:hAnsi="Courier"/>
          <w:szCs w:val="16"/>
          <w:lang w:val="en-US"/>
        </w:rPr>
        <w:t>&gt;</w:t>
      </w:r>
    </w:p>
    <w:p w14:paraId="5219086F"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&lt;extension base="</w:t>
      </w:r>
      <w:proofErr w:type="spellStart"/>
      <w:r>
        <w:rPr>
          <w:rFonts w:ascii="Courier" w:eastAsia="MS Mincho" w:hAnsi="Courier"/>
          <w:szCs w:val="16"/>
          <w:lang w:val="en-US"/>
        </w:rPr>
        <w:t>xn:NrmClass</w:t>
      </w:r>
      <w:proofErr w:type="spellEnd"/>
      <w:r>
        <w:rPr>
          <w:rFonts w:ascii="Courier" w:eastAsia="MS Mincho" w:hAnsi="Courier"/>
          <w:szCs w:val="16"/>
          <w:lang w:val="en-US"/>
        </w:rPr>
        <w:t>"&gt;</w:t>
      </w:r>
    </w:p>
    <w:p w14:paraId="2565649D"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&lt;sequence&gt;</w:t>
      </w:r>
    </w:p>
    <w:p w14:paraId="3DD1B027" w14:textId="77777777" w:rsidR="004F4AE8" w:rsidRDefault="004F4AE8">
      <w:pPr>
        <w:pStyle w:val="PL"/>
        <w:rPr>
          <w:rFonts w:ascii="Courier" w:eastAsia="MS Mincho" w:hAnsi="Courier"/>
          <w:szCs w:val="16"/>
        </w:rPr>
      </w:pPr>
      <w:r>
        <w:rPr>
          <w:rFonts w:ascii="Courier" w:eastAsia="MS Mincho" w:hAnsi="Courier"/>
          <w:szCs w:val="16"/>
          <w:lang w:val="en-US"/>
        </w:rPr>
        <w:t xml:space="preserve">            </w:t>
      </w:r>
      <w:r>
        <w:rPr>
          <w:rFonts w:ascii="Courier" w:eastAsia="MS Mincho" w:hAnsi="Courier"/>
          <w:szCs w:val="16"/>
        </w:rPr>
        <w:t>&lt;element name="attributes" minOccurs="0"&gt;</w:t>
      </w:r>
    </w:p>
    <w:p w14:paraId="305FAF32" w14:textId="77777777" w:rsidR="004F4AE8" w:rsidRDefault="004F4AE8">
      <w:pPr>
        <w:pStyle w:val="PL"/>
        <w:rPr>
          <w:rFonts w:ascii="Courier" w:eastAsia="MS Mincho" w:hAnsi="Courier"/>
          <w:szCs w:val="16"/>
          <w:lang w:val="en-US"/>
        </w:rPr>
      </w:pPr>
      <w:r>
        <w:rPr>
          <w:rFonts w:ascii="Courier" w:eastAsia="MS Mincho" w:hAnsi="Courier"/>
          <w:szCs w:val="16"/>
        </w:rPr>
        <w:t xml:space="preserve">              </w:t>
      </w:r>
      <w:r>
        <w:rPr>
          <w:rFonts w:ascii="Courier" w:eastAsia="MS Mincho" w:hAnsi="Courier"/>
          <w:szCs w:val="16"/>
          <w:lang w:val="en-US"/>
        </w:rPr>
        <w:t>&lt;</w:t>
      </w:r>
      <w:proofErr w:type="spellStart"/>
      <w:r>
        <w:rPr>
          <w:rFonts w:ascii="Courier" w:eastAsia="MS Mincho" w:hAnsi="Courier"/>
          <w:szCs w:val="16"/>
          <w:lang w:val="en-US"/>
        </w:rPr>
        <w:t>complexType</w:t>
      </w:r>
      <w:proofErr w:type="spellEnd"/>
      <w:r>
        <w:rPr>
          <w:rFonts w:ascii="Courier" w:eastAsia="MS Mincho" w:hAnsi="Courier"/>
          <w:szCs w:val="16"/>
          <w:lang w:val="en-US"/>
        </w:rPr>
        <w:t>&gt;</w:t>
      </w:r>
    </w:p>
    <w:p w14:paraId="61D0E1A3"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&lt;all&gt;</w:t>
      </w:r>
    </w:p>
    <w:p w14:paraId="256D0734" w14:textId="77777777" w:rsidR="000703F4" w:rsidRDefault="004F4AE8" w:rsidP="000703F4">
      <w:pPr>
        <w:pStyle w:val="PL"/>
        <w:rPr>
          <w:rFonts w:ascii="Courier" w:hAnsi="Courier" w:hint="eastAsia"/>
          <w:szCs w:val="16"/>
          <w:lang w:val="en-US" w:eastAsia="zh-CN"/>
        </w:rPr>
      </w:pPr>
      <w:r>
        <w:rPr>
          <w:rFonts w:ascii="Courier" w:eastAsia="MS Mincho" w:hAnsi="Courier"/>
          <w:szCs w:val="16"/>
          <w:lang w:val="en-US"/>
        </w:rPr>
        <w:t xml:space="preserve">                  &lt;element name="</w:t>
      </w:r>
      <w:proofErr w:type="spellStart"/>
      <w:r>
        <w:rPr>
          <w:rFonts w:ascii="Courier" w:eastAsia="MS Mincho" w:hAnsi="Courier"/>
          <w:szCs w:val="16"/>
          <w:lang w:val="en-US"/>
        </w:rPr>
        <w:t>userLabel</w:t>
      </w:r>
      <w:proofErr w:type="spellEnd"/>
      <w:r>
        <w:rPr>
          <w:rFonts w:ascii="Courier" w:eastAsia="MS Mincho" w:hAnsi="Courier"/>
          <w:szCs w:val="16"/>
          <w:lang w:val="en-US"/>
        </w:rPr>
        <w:t>"</w:t>
      </w:r>
      <w:r>
        <w:rPr>
          <w:rFonts w:ascii="Courier" w:hAnsi="Courier" w:hint="eastAsia"/>
          <w:szCs w:val="16"/>
          <w:lang w:val="en-US" w:eastAsia="zh-CN"/>
        </w:rPr>
        <w:t xml:space="preserve"> </w:t>
      </w:r>
      <w:r>
        <w:rPr>
          <w:rFonts w:cs="Courier New"/>
          <w:szCs w:val="16"/>
          <w:lang w:eastAsia="zh-CN"/>
        </w:rPr>
        <w:t>type="string"</w:t>
      </w:r>
      <w:r>
        <w:rPr>
          <w:rFonts w:ascii="Courier" w:eastAsia="MS Mincho" w:hAnsi="Courier"/>
          <w:szCs w:val="16"/>
          <w:lang w:val="en-US"/>
        </w:rPr>
        <w:t>/&gt;</w:t>
      </w:r>
    </w:p>
    <w:p w14:paraId="62BA1953" w14:textId="77777777" w:rsidR="004F4AE8" w:rsidRDefault="000703F4" w:rsidP="000703F4">
      <w:pPr>
        <w:pStyle w:val="PL"/>
        <w:rPr>
          <w:rFonts w:ascii="Courier" w:eastAsia="MS Mincho" w:hAnsi="Courier"/>
          <w:szCs w:val="16"/>
          <w:lang w:val="en-US"/>
        </w:rPr>
      </w:pPr>
      <w:r>
        <w:rPr>
          <w:rFonts w:ascii="Courier" w:hAnsi="Courier" w:hint="eastAsia"/>
          <w:szCs w:val="16"/>
          <w:lang w:val="en-US" w:eastAsia="zh-CN"/>
        </w:rPr>
        <w:t xml:space="preserve">                  </w:t>
      </w:r>
      <w:r w:rsidRPr="000703F4">
        <w:rPr>
          <w:rFonts w:eastAsia="MS Mincho"/>
          <w:lang w:val="en-US"/>
        </w:rPr>
        <w:t>&lt;element</w:t>
      </w:r>
      <w:r w:rsidRPr="000703F4">
        <w:rPr>
          <w:rFonts w:hint="eastAsia"/>
          <w:lang w:val="en-US" w:eastAsia="zh-CN"/>
        </w:rPr>
        <w:t xml:space="preserve"> name</w:t>
      </w:r>
      <w:r w:rsidRPr="000703F4">
        <w:rPr>
          <w:lang w:val="en-US" w:eastAsia="zh-CN"/>
        </w:rPr>
        <w:t>="</w:t>
      </w:r>
      <w:proofErr w:type="spellStart"/>
      <w:r>
        <w:rPr>
          <w:rFonts w:cs="Courier New" w:hint="eastAsia"/>
          <w:lang w:eastAsia="zh-CN"/>
        </w:rPr>
        <w:t>vnfParametersList</w:t>
      </w:r>
      <w:proofErr w:type="spellEnd"/>
      <w:r w:rsidRPr="000703F4">
        <w:rPr>
          <w:lang w:val="en-US" w:eastAsia="zh-CN"/>
        </w:rPr>
        <w:t>"</w:t>
      </w:r>
      <w:r w:rsidRPr="000703F4">
        <w:rPr>
          <w:rFonts w:hint="eastAsia"/>
          <w:lang w:val="en-US" w:eastAsia="zh-CN"/>
        </w:rPr>
        <w:t xml:space="preserve"> type=</w:t>
      </w:r>
      <w:r w:rsidRPr="000703F4">
        <w:rPr>
          <w:lang w:val="en-US" w:eastAsia="zh-CN"/>
        </w:rPr>
        <w:t>"</w:t>
      </w:r>
      <w:proofErr w:type="spellStart"/>
      <w:r w:rsidRPr="000703F4">
        <w:rPr>
          <w:rFonts w:hint="eastAsia"/>
          <w:lang w:val="en-US" w:eastAsia="zh-CN"/>
        </w:rPr>
        <w:t>xn</w:t>
      </w:r>
      <w:proofErr w:type="spellEnd"/>
      <w:r w:rsidRPr="000703F4">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0703F4">
        <w:rPr>
          <w:lang w:val="en-US" w:eastAsia="zh-CN"/>
        </w:rPr>
        <w:t>" </w:t>
      </w:r>
      <w:r w:rsidRPr="000703F4">
        <w:rPr>
          <w:rFonts w:eastAsia="MS Mincho"/>
          <w:lang w:val="en-US"/>
        </w:rPr>
        <w:t>minOccurs="0"/&gt;</w:t>
      </w:r>
    </w:p>
    <w:p w14:paraId="186A7147"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 name="</w:t>
      </w:r>
      <w:proofErr w:type="spellStart"/>
      <w:r>
        <w:rPr>
          <w:rFonts w:ascii="Courier" w:eastAsia="MS Mincho" w:hAnsi="Courier"/>
          <w:szCs w:val="16"/>
          <w:lang w:val="en-US"/>
        </w:rPr>
        <w:t>connectedRnc</w:t>
      </w:r>
      <w:proofErr w:type="spellEnd"/>
      <w:r>
        <w:rPr>
          <w:rFonts w:ascii="Courier" w:eastAsia="MS Mincho" w:hAnsi="Courier"/>
          <w:szCs w:val="16"/>
          <w:lang w:val="en-US"/>
        </w:rPr>
        <w:t>"</w:t>
      </w:r>
      <w:r>
        <w:rPr>
          <w:rFonts w:ascii="SimSun" w:hAnsi="SimSun" w:cs="SimSun" w:hint="eastAsia"/>
          <w:szCs w:val="16"/>
          <w:lang w:val="en-US" w:eastAsia="zh-CN"/>
        </w:rPr>
        <w:t xml:space="preserve"> </w:t>
      </w:r>
      <w:r>
        <w:rPr>
          <w:rFonts w:ascii="Courier" w:eastAsia="MS Mincho" w:hAnsi="Courier"/>
          <w:szCs w:val="16"/>
          <w:lang w:val="en-US"/>
        </w:rPr>
        <w:t>type="</w:t>
      </w:r>
      <w:proofErr w:type="spellStart"/>
      <w:r>
        <w:t>xn:dn</w:t>
      </w:r>
      <w:proofErr w:type="spellEnd"/>
      <w:r>
        <w:rPr>
          <w:rFonts w:ascii="Courier" w:eastAsia="MS Mincho" w:hAnsi="Courier"/>
          <w:szCs w:val="16"/>
          <w:lang w:val="en-US"/>
        </w:rPr>
        <w:t>" minOccurs="0"/&gt;</w:t>
      </w:r>
    </w:p>
    <w:p w14:paraId="46886864"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 name="</w:t>
      </w:r>
      <w:proofErr w:type="spellStart"/>
      <w:r>
        <w:rPr>
          <w:rFonts w:ascii="Courier" w:eastAsia="MS Mincho" w:hAnsi="Courier"/>
          <w:szCs w:val="16"/>
          <w:lang w:val="en-US"/>
        </w:rPr>
        <w:t>connectedBss</w:t>
      </w:r>
      <w:proofErr w:type="spellEnd"/>
      <w:r>
        <w:rPr>
          <w:rFonts w:ascii="Courier" w:eastAsia="MS Mincho" w:hAnsi="Courier"/>
          <w:szCs w:val="16"/>
          <w:lang w:val="en-US"/>
        </w:rPr>
        <w:t>"</w:t>
      </w:r>
      <w:r>
        <w:rPr>
          <w:rFonts w:ascii="SimSun" w:hAnsi="SimSun" w:cs="SimSun" w:hint="eastAsia"/>
          <w:szCs w:val="16"/>
          <w:lang w:val="en-US" w:eastAsia="zh-CN"/>
        </w:rPr>
        <w:t xml:space="preserve"> </w:t>
      </w:r>
      <w:r>
        <w:rPr>
          <w:rFonts w:ascii="Courier" w:eastAsia="MS Mincho" w:hAnsi="Courier"/>
          <w:szCs w:val="16"/>
          <w:lang w:val="en-US"/>
        </w:rPr>
        <w:t>type="</w:t>
      </w:r>
      <w:proofErr w:type="spellStart"/>
      <w:r>
        <w:t>xn:dn</w:t>
      </w:r>
      <w:proofErr w:type="spellEnd"/>
      <w:r>
        <w:rPr>
          <w:rFonts w:ascii="Courier" w:eastAsia="MS Mincho" w:hAnsi="Courier"/>
          <w:szCs w:val="16"/>
          <w:lang w:val="en-US"/>
        </w:rPr>
        <w:t>"</w:t>
      </w:r>
      <w:r>
        <w:rPr>
          <w:rFonts w:ascii="Courier" w:hAnsi="Courier" w:hint="eastAsia"/>
          <w:szCs w:val="16"/>
          <w:lang w:val="en-US" w:eastAsia="zh-CN"/>
        </w:rPr>
        <w:t xml:space="preserve"> </w:t>
      </w:r>
      <w:r>
        <w:rPr>
          <w:rFonts w:ascii="Courier" w:eastAsia="MS Mincho" w:hAnsi="Courier"/>
          <w:szCs w:val="16"/>
          <w:lang w:val="en-US"/>
        </w:rPr>
        <w:t>minOccurs="0"/&gt;</w:t>
      </w:r>
    </w:p>
    <w:p w14:paraId="7A19959F" w14:textId="77777777" w:rsidR="004F4AE8" w:rsidRDefault="004F4AE8">
      <w:pPr>
        <w:pStyle w:val="PL"/>
        <w:tabs>
          <w:tab w:val="clear" w:pos="1920"/>
          <w:tab w:val="left" w:pos="1765"/>
        </w:tabs>
        <w:rPr>
          <w:rFonts w:ascii="Courier" w:eastAsia="MS Mincho" w:hAnsi="Courier"/>
          <w:szCs w:val="16"/>
          <w:lang w:val="en-US"/>
        </w:rPr>
      </w:pPr>
      <w:r>
        <w:rPr>
          <w:rFonts w:ascii="Courier" w:eastAsia="MS Mincho" w:hAnsi="Courier"/>
          <w:szCs w:val="16"/>
          <w:lang w:val="en-US"/>
        </w:rPr>
        <w:t xml:space="preserve">                  &lt;element name="</w:t>
      </w:r>
      <w:proofErr w:type="spellStart"/>
      <w:r>
        <w:rPr>
          <w:rFonts w:ascii="Courier" w:eastAsia="MS Mincho" w:hAnsi="Courier"/>
          <w:szCs w:val="16"/>
          <w:lang w:val="en-US"/>
        </w:rPr>
        <w:t>connectedHNBGW</w:t>
      </w:r>
      <w:proofErr w:type="spellEnd"/>
      <w:r>
        <w:rPr>
          <w:rFonts w:ascii="Courier" w:eastAsia="MS Mincho" w:hAnsi="Courier"/>
          <w:szCs w:val="16"/>
          <w:lang w:val="en-US"/>
        </w:rPr>
        <w:t>"</w:t>
      </w:r>
      <w:r>
        <w:rPr>
          <w:rFonts w:ascii="SimSun" w:hAnsi="SimSun" w:cs="SimSun" w:hint="eastAsia"/>
          <w:szCs w:val="16"/>
          <w:lang w:val="en-US" w:eastAsia="zh-CN"/>
        </w:rPr>
        <w:t xml:space="preserve"> </w:t>
      </w:r>
      <w:r>
        <w:rPr>
          <w:rFonts w:ascii="Courier" w:eastAsia="MS Mincho" w:hAnsi="Courier"/>
          <w:szCs w:val="16"/>
          <w:lang w:val="en-US"/>
        </w:rPr>
        <w:t>type="</w:t>
      </w:r>
      <w:proofErr w:type="spellStart"/>
      <w:r>
        <w:t>xn:dn</w:t>
      </w:r>
      <w:proofErr w:type="spellEnd"/>
      <w:r>
        <w:rPr>
          <w:rFonts w:ascii="Courier" w:eastAsia="MS Mincho" w:hAnsi="Courier"/>
          <w:szCs w:val="16"/>
          <w:lang w:val="en-US"/>
        </w:rPr>
        <w:t>"</w:t>
      </w:r>
      <w:r>
        <w:rPr>
          <w:rFonts w:ascii="Courier" w:hAnsi="Courier" w:hint="eastAsia"/>
          <w:szCs w:val="16"/>
          <w:lang w:val="en-US" w:eastAsia="zh-CN"/>
        </w:rPr>
        <w:t xml:space="preserve"> </w:t>
      </w:r>
      <w:r>
        <w:rPr>
          <w:rFonts w:ascii="Courier" w:eastAsia="MS Mincho" w:hAnsi="Courier"/>
          <w:szCs w:val="16"/>
          <w:lang w:val="en-US"/>
        </w:rPr>
        <w:t>minOccurs="0"/&gt;</w:t>
      </w:r>
    </w:p>
    <w:p w14:paraId="428DF809"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&lt;/all&gt;</w:t>
      </w:r>
    </w:p>
    <w:p w14:paraId="5B715419"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complexType</w:t>
      </w:r>
      <w:proofErr w:type="spellEnd"/>
      <w:r>
        <w:rPr>
          <w:rFonts w:ascii="Courier" w:eastAsia="MS Mincho" w:hAnsi="Courier"/>
          <w:szCs w:val="16"/>
          <w:lang w:val="en-US"/>
        </w:rPr>
        <w:t>&gt;</w:t>
      </w:r>
    </w:p>
    <w:p w14:paraId="25B43354"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&lt;/element&gt;</w:t>
      </w:r>
    </w:p>
    <w:p w14:paraId="0D21D4BE"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&lt;choice minOccurs="0" </w:t>
      </w:r>
      <w:proofErr w:type="spellStart"/>
      <w:r>
        <w:rPr>
          <w:rFonts w:ascii="Courier" w:eastAsia="MS Mincho" w:hAnsi="Courier"/>
          <w:szCs w:val="16"/>
          <w:lang w:val="en-US"/>
        </w:rPr>
        <w:t>maxOccurs</w:t>
      </w:r>
      <w:proofErr w:type="spellEnd"/>
      <w:r>
        <w:rPr>
          <w:rFonts w:ascii="Courier" w:eastAsia="MS Mincho" w:hAnsi="Courier"/>
          <w:szCs w:val="16"/>
          <w:lang w:val="en-US"/>
        </w:rPr>
        <w:t>="unbounded"&gt;</w:t>
      </w:r>
    </w:p>
    <w:p w14:paraId="65EB2B7A"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 ref="</w:t>
      </w:r>
      <w:proofErr w:type="spellStart"/>
      <w:r>
        <w:rPr>
          <w:rFonts w:ascii="Courier" w:eastAsia="MS Mincho" w:hAnsi="Courier"/>
          <w:szCs w:val="16"/>
          <w:lang w:val="en-US"/>
        </w:rPr>
        <w:t>xn:VsDataContainer</w:t>
      </w:r>
      <w:proofErr w:type="spellEnd"/>
      <w:r>
        <w:rPr>
          <w:rFonts w:ascii="Courier" w:eastAsia="MS Mincho" w:hAnsi="Courier"/>
          <w:szCs w:val="16"/>
          <w:lang w:val="en-US"/>
        </w:rPr>
        <w:t>"/&gt;</w:t>
      </w:r>
    </w:p>
    <w:p w14:paraId="09EFD8D7"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&lt;/choice&gt;</w:t>
      </w:r>
    </w:p>
    <w:p w14:paraId="515E6AB3"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&lt;/sequence&gt;</w:t>
      </w:r>
    </w:p>
    <w:p w14:paraId="2E303084"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&lt;/extension&gt;</w:t>
      </w:r>
    </w:p>
    <w:p w14:paraId="09C2097B"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complexContent</w:t>
      </w:r>
      <w:proofErr w:type="spellEnd"/>
      <w:r>
        <w:rPr>
          <w:rFonts w:ascii="Courier" w:eastAsia="MS Mincho" w:hAnsi="Courier"/>
          <w:szCs w:val="16"/>
          <w:lang w:val="en-US"/>
        </w:rPr>
        <w:t>&gt;</w:t>
      </w:r>
    </w:p>
    <w:p w14:paraId="73F258C5"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complexType</w:t>
      </w:r>
      <w:proofErr w:type="spellEnd"/>
      <w:r>
        <w:rPr>
          <w:rFonts w:ascii="Courier" w:eastAsia="MS Mincho" w:hAnsi="Courier"/>
          <w:szCs w:val="16"/>
          <w:lang w:val="en-US"/>
        </w:rPr>
        <w:t>&gt;</w:t>
      </w:r>
    </w:p>
    <w:p w14:paraId="33447A66"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&lt;/element&gt;</w:t>
      </w:r>
    </w:p>
    <w:p w14:paraId="65186635" w14:textId="77777777" w:rsidR="004F4AE8" w:rsidRDefault="004F4AE8">
      <w:pPr>
        <w:pStyle w:val="PL"/>
        <w:rPr>
          <w:rFonts w:ascii="Courier" w:eastAsia="MS Mincho" w:hAnsi="Courier"/>
          <w:szCs w:val="16"/>
          <w:lang w:val="en-US"/>
        </w:rPr>
      </w:pPr>
    </w:p>
    <w:p w14:paraId="7415E035"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 name="</w:t>
      </w:r>
      <w:proofErr w:type="spellStart"/>
      <w:r>
        <w:rPr>
          <w:rFonts w:ascii="Courier" w:eastAsia="MS Mincho" w:hAnsi="Courier"/>
          <w:szCs w:val="16"/>
          <w:lang w:val="en-US"/>
        </w:rPr>
        <w:t>IupsLink</w:t>
      </w:r>
      <w:proofErr w:type="spellEnd"/>
      <w:r>
        <w:rPr>
          <w:rFonts w:ascii="Courier" w:eastAsia="MS Mincho" w:hAnsi="Courier"/>
          <w:szCs w:val="16"/>
          <w:lang w:val="en-US"/>
        </w:rPr>
        <w:t>"&gt;</w:t>
      </w:r>
    </w:p>
    <w:p w14:paraId="0647531C"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complexType</w:t>
      </w:r>
      <w:proofErr w:type="spellEnd"/>
      <w:r>
        <w:rPr>
          <w:rFonts w:ascii="Courier" w:eastAsia="MS Mincho" w:hAnsi="Courier"/>
          <w:szCs w:val="16"/>
          <w:lang w:val="en-US"/>
        </w:rPr>
        <w:t>&gt;</w:t>
      </w:r>
    </w:p>
    <w:p w14:paraId="794C0467" w14:textId="77777777" w:rsidR="004F4AE8" w:rsidRPr="005D28EB" w:rsidRDefault="004F4AE8">
      <w:pPr>
        <w:pStyle w:val="PL"/>
        <w:rPr>
          <w:rFonts w:ascii="Courier" w:eastAsia="MS Mincho" w:hAnsi="Courier"/>
          <w:szCs w:val="16"/>
          <w:lang w:val="en-US"/>
        </w:rPr>
      </w:pPr>
      <w:r>
        <w:rPr>
          <w:rFonts w:ascii="Courier" w:eastAsia="MS Mincho" w:hAnsi="Courier"/>
          <w:szCs w:val="16"/>
          <w:lang w:val="en-US"/>
        </w:rPr>
        <w:t xml:space="preserve">      </w:t>
      </w:r>
      <w:r w:rsidRPr="005D28EB">
        <w:rPr>
          <w:rFonts w:ascii="Courier" w:eastAsia="MS Mincho" w:hAnsi="Courier"/>
          <w:szCs w:val="16"/>
          <w:lang w:val="en-US"/>
        </w:rPr>
        <w:t>&lt;</w:t>
      </w:r>
      <w:proofErr w:type="spellStart"/>
      <w:r w:rsidRPr="005D28EB">
        <w:rPr>
          <w:rFonts w:ascii="Courier" w:eastAsia="MS Mincho" w:hAnsi="Courier"/>
          <w:szCs w:val="16"/>
          <w:lang w:val="en-US"/>
        </w:rPr>
        <w:t>complexContent</w:t>
      </w:r>
      <w:proofErr w:type="spellEnd"/>
      <w:r w:rsidRPr="005D28EB">
        <w:rPr>
          <w:rFonts w:ascii="Courier" w:eastAsia="MS Mincho" w:hAnsi="Courier"/>
          <w:szCs w:val="16"/>
          <w:lang w:val="en-US"/>
        </w:rPr>
        <w:t>&gt;</w:t>
      </w:r>
    </w:p>
    <w:p w14:paraId="7451DC33"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&lt;extension base="</w:t>
      </w:r>
      <w:proofErr w:type="spellStart"/>
      <w:r w:rsidRPr="005D28EB">
        <w:rPr>
          <w:rFonts w:ascii="Courier" w:eastAsia="MS Mincho" w:hAnsi="Courier"/>
          <w:szCs w:val="16"/>
          <w:lang w:val="en-US"/>
        </w:rPr>
        <w:t>xn:NrmClass</w:t>
      </w:r>
      <w:proofErr w:type="spellEnd"/>
      <w:r w:rsidRPr="005D28EB">
        <w:rPr>
          <w:rFonts w:ascii="Courier" w:eastAsia="MS Mincho" w:hAnsi="Courier"/>
          <w:szCs w:val="16"/>
          <w:lang w:val="en-US"/>
        </w:rPr>
        <w:t>"&gt;</w:t>
      </w:r>
    </w:p>
    <w:p w14:paraId="0379893E"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&lt;sequence&gt;</w:t>
      </w:r>
    </w:p>
    <w:p w14:paraId="6892B49C"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&lt;element name="attributes" minOccurs="0"&gt;</w:t>
      </w:r>
    </w:p>
    <w:p w14:paraId="5F27C180"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complexType</w:t>
      </w:r>
      <w:proofErr w:type="spellEnd"/>
      <w:r w:rsidRPr="005D28EB">
        <w:rPr>
          <w:rFonts w:ascii="Courier" w:eastAsia="MS Mincho" w:hAnsi="Courier"/>
          <w:szCs w:val="16"/>
          <w:lang w:val="en-US"/>
        </w:rPr>
        <w:t>&gt;</w:t>
      </w:r>
    </w:p>
    <w:p w14:paraId="13373CDF" w14:textId="77777777" w:rsidR="004F4AE8" w:rsidRDefault="004F4AE8">
      <w:pPr>
        <w:pStyle w:val="PL"/>
        <w:rPr>
          <w:rFonts w:ascii="Courier" w:eastAsia="MS Mincho" w:hAnsi="Courier"/>
          <w:szCs w:val="16"/>
          <w:lang w:val="en-US"/>
        </w:rPr>
      </w:pPr>
      <w:r w:rsidRPr="005D28EB">
        <w:rPr>
          <w:rFonts w:ascii="Courier" w:eastAsia="MS Mincho" w:hAnsi="Courier"/>
          <w:szCs w:val="16"/>
          <w:lang w:val="en-US"/>
        </w:rPr>
        <w:t xml:space="preserve">                </w:t>
      </w:r>
      <w:r>
        <w:rPr>
          <w:rFonts w:ascii="Courier" w:eastAsia="MS Mincho" w:hAnsi="Courier"/>
          <w:szCs w:val="16"/>
          <w:lang w:val="en-US"/>
        </w:rPr>
        <w:t>&lt;all&gt;</w:t>
      </w:r>
    </w:p>
    <w:p w14:paraId="4926E3AB" w14:textId="77777777" w:rsidR="000703F4" w:rsidRDefault="004F4AE8" w:rsidP="000703F4">
      <w:pPr>
        <w:pStyle w:val="PL"/>
        <w:rPr>
          <w:rFonts w:ascii="Courier" w:hAnsi="Courier" w:hint="eastAsia"/>
          <w:szCs w:val="16"/>
          <w:lang w:val="en-US" w:eastAsia="zh-CN"/>
        </w:rPr>
      </w:pPr>
      <w:r>
        <w:rPr>
          <w:rFonts w:ascii="Courier" w:eastAsia="MS Mincho" w:hAnsi="Courier"/>
          <w:szCs w:val="16"/>
          <w:lang w:val="en-US"/>
        </w:rPr>
        <w:t xml:space="preserve">                  &lt;element name="</w:t>
      </w:r>
      <w:proofErr w:type="spellStart"/>
      <w:r>
        <w:rPr>
          <w:rFonts w:ascii="Courier" w:eastAsia="MS Mincho" w:hAnsi="Courier"/>
          <w:szCs w:val="16"/>
          <w:lang w:val="en-US"/>
        </w:rPr>
        <w:t>userLabel</w:t>
      </w:r>
      <w:proofErr w:type="spellEnd"/>
      <w:r>
        <w:rPr>
          <w:rFonts w:ascii="Courier" w:eastAsia="MS Mincho" w:hAnsi="Courier"/>
          <w:szCs w:val="16"/>
          <w:lang w:val="en-US"/>
        </w:rPr>
        <w:t xml:space="preserve">" </w:t>
      </w:r>
      <w:r>
        <w:rPr>
          <w:rFonts w:cs="Courier New"/>
          <w:szCs w:val="16"/>
          <w:lang w:eastAsia="zh-CN"/>
        </w:rPr>
        <w:t>type="string"</w:t>
      </w:r>
      <w:r>
        <w:rPr>
          <w:rFonts w:ascii="Courier" w:eastAsia="MS Mincho" w:hAnsi="Courier"/>
          <w:szCs w:val="16"/>
          <w:lang w:val="en-US"/>
        </w:rPr>
        <w:t>/&gt;</w:t>
      </w:r>
    </w:p>
    <w:p w14:paraId="73F8FAD9" w14:textId="77777777" w:rsidR="004F4AE8" w:rsidRDefault="000703F4" w:rsidP="000703F4">
      <w:pPr>
        <w:pStyle w:val="PL"/>
        <w:rPr>
          <w:rFonts w:ascii="Courier" w:eastAsia="MS Mincho" w:hAnsi="Courier"/>
          <w:szCs w:val="16"/>
          <w:lang w:val="en-US"/>
        </w:rPr>
      </w:pPr>
      <w:r>
        <w:rPr>
          <w:rFonts w:ascii="Courier" w:hAnsi="Courier" w:hint="eastAsia"/>
          <w:szCs w:val="16"/>
          <w:lang w:val="en-US" w:eastAsia="zh-CN"/>
        </w:rPr>
        <w:t xml:space="preserve">                  </w:t>
      </w:r>
      <w:r w:rsidRPr="000703F4">
        <w:rPr>
          <w:rFonts w:eastAsia="MS Mincho"/>
          <w:lang w:val="en-US"/>
        </w:rPr>
        <w:t>&lt;element</w:t>
      </w:r>
      <w:r w:rsidRPr="000703F4">
        <w:rPr>
          <w:rFonts w:hint="eastAsia"/>
          <w:lang w:val="en-US" w:eastAsia="zh-CN"/>
        </w:rPr>
        <w:t xml:space="preserve"> name</w:t>
      </w:r>
      <w:r w:rsidRPr="000703F4">
        <w:rPr>
          <w:lang w:val="en-US" w:eastAsia="zh-CN"/>
        </w:rPr>
        <w:t>="</w:t>
      </w:r>
      <w:proofErr w:type="spellStart"/>
      <w:r>
        <w:rPr>
          <w:rFonts w:cs="Courier New" w:hint="eastAsia"/>
          <w:lang w:eastAsia="zh-CN"/>
        </w:rPr>
        <w:t>vnfParametersList</w:t>
      </w:r>
      <w:proofErr w:type="spellEnd"/>
      <w:r w:rsidRPr="000703F4">
        <w:rPr>
          <w:lang w:val="en-US" w:eastAsia="zh-CN"/>
        </w:rPr>
        <w:t>"</w:t>
      </w:r>
      <w:r w:rsidRPr="000703F4">
        <w:rPr>
          <w:rFonts w:hint="eastAsia"/>
          <w:lang w:val="en-US" w:eastAsia="zh-CN"/>
        </w:rPr>
        <w:t xml:space="preserve"> type=</w:t>
      </w:r>
      <w:r w:rsidRPr="000703F4">
        <w:rPr>
          <w:lang w:val="en-US" w:eastAsia="zh-CN"/>
        </w:rPr>
        <w:t>"</w:t>
      </w:r>
      <w:proofErr w:type="spellStart"/>
      <w:r w:rsidRPr="000703F4">
        <w:rPr>
          <w:rFonts w:hint="eastAsia"/>
          <w:lang w:val="en-US" w:eastAsia="zh-CN"/>
        </w:rPr>
        <w:t>xn</w:t>
      </w:r>
      <w:proofErr w:type="spellEnd"/>
      <w:r w:rsidRPr="000703F4">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0703F4">
        <w:rPr>
          <w:lang w:val="en-US" w:eastAsia="zh-CN"/>
        </w:rPr>
        <w:t>" </w:t>
      </w:r>
      <w:r w:rsidRPr="000703F4">
        <w:rPr>
          <w:rFonts w:eastAsia="MS Mincho"/>
          <w:lang w:val="en-US"/>
        </w:rPr>
        <w:t>minOccurs="0"/&gt;</w:t>
      </w:r>
    </w:p>
    <w:p w14:paraId="31BC4DF8"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 name="</w:t>
      </w:r>
      <w:proofErr w:type="spellStart"/>
      <w:r>
        <w:rPr>
          <w:rFonts w:ascii="Courier" w:eastAsia="MS Mincho" w:hAnsi="Courier"/>
          <w:szCs w:val="16"/>
          <w:lang w:val="en-US"/>
        </w:rPr>
        <w:t>connectedRnc</w:t>
      </w:r>
      <w:proofErr w:type="spellEnd"/>
      <w:r>
        <w:rPr>
          <w:rFonts w:ascii="Courier" w:eastAsia="MS Mincho" w:hAnsi="Courier"/>
          <w:szCs w:val="16"/>
          <w:lang w:val="en-US"/>
        </w:rPr>
        <w:t>"</w:t>
      </w:r>
      <w:r>
        <w:rPr>
          <w:rFonts w:ascii="SimSun" w:hAnsi="SimSun" w:cs="SimSun" w:hint="eastAsia"/>
          <w:szCs w:val="16"/>
          <w:lang w:val="en-US" w:eastAsia="zh-CN"/>
        </w:rPr>
        <w:t xml:space="preserve"> </w:t>
      </w:r>
      <w:r>
        <w:rPr>
          <w:rFonts w:ascii="Courier" w:eastAsia="MS Mincho" w:hAnsi="Courier"/>
          <w:szCs w:val="16"/>
          <w:lang w:val="en-US"/>
        </w:rPr>
        <w:t>type="</w:t>
      </w:r>
      <w:proofErr w:type="spellStart"/>
      <w:r>
        <w:t>xn:dn</w:t>
      </w:r>
      <w:proofErr w:type="spellEnd"/>
      <w:r>
        <w:rPr>
          <w:rFonts w:ascii="Courier" w:eastAsia="MS Mincho" w:hAnsi="Courier"/>
          <w:szCs w:val="16"/>
          <w:lang w:val="en-US"/>
        </w:rPr>
        <w:t>"</w:t>
      </w:r>
      <w:r>
        <w:rPr>
          <w:rFonts w:ascii="Courier" w:hAnsi="Courier" w:hint="eastAsia"/>
          <w:szCs w:val="16"/>
          <w:lang w:val="en-US" w:eastAsia="ko-KR"/>
        </w:rPr>
        <w:t xml:space="preserve"> </w:t>
      </w:r>
      <w:r>
        <w:rPr>
          <w:rFonts w:ascii="Courier" w:eastAsia="MS Mincho" w:hAnsi="Courier"/>
          <w:szCs w:val="16"/>
          <w:lang w:val="en-US"/>
        </w:rPr>
        <w:t>minOccurs="0"/&gt;</w:t>
      </w:r>
    </w:p>
    <w:p w14:paraId="2007F5BE"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 name="</w:t>
      </w:r>
      <w:proofErr w:type="spellStart"/>
      <w:r>
        <w:rPr>
          <w:rFonts w:ascii="Courier" w:eastAsia="MS Mincho" w:hAnsi="Courier"/>
          <w:szCs w:val="16"/>
          <w:lang w:val="en-US"/>
        </w:rPr>
        <w:t>connectedBss</w:t>
      </w:r>
      <w:proofErr w:type="spellEnd"/>
      <w:r>
        <w:rPr>
          <w:rFonts w:ascii="Courier" w:eastAsia="MS Mincho" w:hAnsi="Courier"/>
          <w:szCs w:val="16"/>
          <w:lang w:val="en-US"/>
        </w:rPr>
        <w:t>"</w:t>
      </w:r>
      <w:r>
        <w:rPr>
          <w:rFonts w:ascii="SimSun" w:hAnsi="SimSun" w:cs="SimSun" w:hint="eastAsia"/>
          <w:szCs w:val="16"/>
          <w:lang w:val="en-US" w:eastAsia="zh-CN"/>
        </w:rPr>
        <w:t xml:space="preserve"> </w:t>
      </w:r>
      <w:r>
        <w:rPr>
          <w:rFonts w:ascii="Courier" w:eastAsia="MS Mincho" w:hAnsi="Courier"/>
          <w:szCs w:val="16"/>
          <w:lang w:val="en-US"/>
        </w:rPr>
        <w:t>type="</w:t>
      </w:r>
      <w:proofErr w:type="spellStart"/>
      <w:r>
        <w:t>xn:dn</w:t>
      </w:r>
      <w:proofErr w:type="spellEnd"/>
      <w:r>
        <w:rPr>
          <w:rFonts w:ascii="Courier" w:eastAsia="MS Mincho" w:hAnsi="Courier"/>
          <w:szCs w:val="16"/>
          <w:lang w:val="en-US"/>
        </w:rPr>
        <w:t>" minOccurs="0"/&gt;</w:t>
      </w:r>
    </w:p>
    <w:p w14:paraId="6C6B3AE9"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 name="</w:t>
      </w:r>
      <w:proofErr w:type="spellStart"/>
      <w:r>
        <w:rPr>
          <w:rFonts w:ascii="Courier" w:eastAsia="MS Mincho" w:hAnsi="Courier"/>
          <w:szCs w:val="16"/>
          <w:lang w:val="en-US"/>
        </w:rPr>
        <w:t>connectedHNBGW</w:t>
      </w:r>
      <w:proofErr w:type="spellEnd"/>
      <w:r>
        <w:rPr>
          <w:rFonts w:ascii="Courier" w:eastAsia="MS Mincho" w:hAnsi="Courier"/>
          <w:szCs w:val="16"/>
          <w:lang w:val="en-US"/>
        </w:rPr>
        <w:t>"</w:t>
      </w:r>
      <w:r>
        <w:rPr>
          <w:rFonts w:ascii="SimSun" w:hAnsi="SimSun" w:cs="SimSun" w:hint="eastAsia"/>
          <w:szCs w:val="16"/>
          <w:lang w:val="en-US" w:eastAsia="zh-CN"/>
        </w:rPr>
        <w:t xml:space="preserve"> </w:t>
      </w:r>
      <w:r>
        <w:rPr>
          <w:rFonts w:ascii="Courier" w:eastAsia="MS Mincho" w:hAnsi="Courier"/>
          <w:szCs w:val="16"/>
          <w:lang w:val="en-US"/>
        </w:rPr>
        <w:t>type="</w:t>
      </w:r>
      <w:proofErr w:type="spellStart"/>
      <w:r>
        <w:t>xn:dn</w:t>
      </w:r>
      <w:proofErr w:type="spellEnd"/>
      <w:r>
        <w:rPr>
          <w:rFonts w:ascii="Courier" w:eastAsia="MS Mincho" w:hAnsi="Courier"/>
          <w:szCs w:val="16"/>
          <w:lang w:val="en-US"/>
        </w:rPr>
        <w:t>" minOccurs="0"/&gt;</w:t>
      </w:r>
    </w:p>
    <w:p w14:paraId="68BFE205"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&lt;/all&gt;</w:t>
      </w:r>
    </w:p>
    <w:p w14:paraId="244ED0E1"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complexType</w:t>
      </w:r>
      <w:proofErr w:type="spellEnd"/>
      <w:r>
        <w:rPr>
          <w:rFonts w:ascii="Courier" w:eastAsia="MS Mincho" w:hAnsi="Courier"/>
          <w:szCs w:val="16"/>
          <w:lang w:val="en-US"/>
        </w:rPr>
        <w:t>&gt;</w:t>
      </w:r>
    </w:p>
    <w:p w14:paraId="7EB01343"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&lt;/element&gt;</w:t>
      </w:r>
    </w:p>
    <w:p w14:paraId="43DFF524"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&lt;choice minOccurs="0" </w:t>
      </w:r>
      <w:proofErr w:type="spellStart"/>
      <w:r>
        <w:rPr>
          <w:rFonts w:ascii="Courier" w:eastAsia="MS Mincho" w:hAnsi="Courier"/>
          <w:szCs w:val="16"/>
          <w:lang w:val="en-US"/>
        </w:rPr>
        <w:t>maxOccurs</w:t>
      </w:r>
      <w:proofErr w:type="spellEnd"/>
      <w:r>
        <w:rPr>
          <w:rFonts w:ascii="Courier" w:eastAsia="MS Mincho" w:hAnsi="Courier"/>
          <w:szCs w:val="16"/>
          <w:lang w:val="en-US"/>
        </w:rPr>
        <w:t>="unbounded"&gt;</w:t>
      </w:r>
    </w:p>
    <w:p w14:paraId="01CC2D0A"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 ref="</w:t>
      </w:r>
      <w:proofErr w:type="spellStart"/>
      <w:r>
        <w:rPr>
          <w:rFonts w:ascii="Courier" w:eastAsia="MS Mincho" w:hAnsi="Courier"/>
          <w:szCs w:val="16"/>
          <w:lang w:val="en-US"/>
        </w:rPr>
        <w:t>xn:VsDataContainer</w:t>
      </w:r>
      <w:proofErr w:type="spellEnd"/>
      <w:r>
        <w:rPr>
          <w:rFonts w:ascii="Courier" w:eastAsia="MS Mincho" w:hAnsi="Courier"/>
          <w:szCs w:val="16"/>
          <w:lang w:val="en-US"/>
        </w:rPr>
        <w:t>"/&gt;</w:t>
      </w:r>
    </w:p>
    <w:p w14:paraId="10E88CA3"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&lt;/choice&gt;</w:t>
      </w:r>
    </w:p>
    <w:p w14:paraId="4467FEF1"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&lt;/sequence&gt;</w:t>
      </w:r>
    </w:p>
    <w:p w14:paraId="64AC3718"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&lt;/extension&gt;</w:t>
      </w:r>
    </w:p>
    <w:p w14:paraId="3DCA81DD"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complexContent</w:t>
      </w:r>
      <w:proofErr w:type="spellEnd"/>
      <w:r>
        <w:rPr>
          <w:rFonts w:ascii="Courier" w:eastAsia="MS Mincho" w:hAnsi="Courier"/>
          <w:szCs w:val="16"/>
          <w:lang w:val="en-US"/>
        </w:rPr>
        <w:t>&gt;</w:t>
      </w:r>
    </w:p>
    <w:p w14:paraId="1CE4D594"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complexType</w:t>
      </w:r>
      <w:proofErr w:type="spellEnd"/>
      <w:r>
        <w:rPr>
          <w:rFonts w:ascii="Courier" w:eastAsia="MS Mincho" w:hAnsi="Courier"/>
          <w:szCs w:val="16"/>
          <w:lang w:val="en-US"/>
        </w:rPr>
        <w:t>&gt;</w:t>
      </w:r>
    </w:p>
    <w:p w14:paraId="11E23D86"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&lt;/element&gt;</w:t>
      </w:r>
    </w:p>
    <w:p w14:paraId="2F5EFE58" w14:textId="77777777" w:rsidR="004F4AE8" w:rsidRDefault="004F4AE8">
      <w:pPr>
        <w:pStyle w:val="PL"/>
        <w:rPr>
          <w:rFonts w:ascii="Courier" w:eastAsia="MS Mincho" w:hAnsi="Courier"/>
          <w:szCs w:val="16"/>
          <w:lang w:val="en-US"/>
        </w:rPr>
      </w:pPr>
    </w:p>
    <w:p w14:paraId="6A504671"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 name="</w:t>
      </w:r>
      <w:proofErr w:type="spellStart"/>
      <w:r>
        <w:rPr>
          <w:rFonts w:ascii="Courier" w:eastAsia="MS Mincho" w:hAnsi="Courier"/>
          <w:szCs w:val="16"/>
          <w:lang w:val="en-US"/>
        </w:rPr>
        <w:t>IubcLink</w:t>
      </w:r>
      <w:proofErr w:type="spellEnd"/>
      <w:r>
        <w:rPr>
          <w:rFonts w:ascii="Courier" w:eastAsia="MS Mincho" w:hAnsi="Courier"/>
          <w:szCs w:val="16"/>
          <w:lang w:val="en-US"/>
        </w:rPr>
        <w:t>"&gt;</w:t>
      </w:r>
    </w:p>
    <w:p w14:paraId="24AB3A0A"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complexType</w:t>
      </w:r>
      <w:proofErr w:type="spellEnd"/>
      <w:r>
        <w:rPr>
          <w:rFonts w:ascii="Courier" w:eastAsia="MS Mincho" w:hAnsi="Courier"/>
          <w:szCs w:val="16"/>
          <w:lang w:val="en-US"/>
        </w:rPr>
        <w:t>&gt;</w:t>
      </w:r>
    </w:p>
    <w:p w14:paraId="57DE5511" w14:textId="77777777" w:rsidR="004F4AE8" w:rsidRPr="005D28EB" w:rsidRDefault="004F4AE8">
      <w:pPr>
        <w:pStyle w:val="PL"/>
        <w:rPr>
          <w:rFonts w:ascii="Courier" w:eastAsia="MS Mincho" w:hAnsi="Courier"/>
          <w:szCs w:val="16"/>
          <w:lang w:val="en-US"/>
        </w:rPr>
      </w:pPr>
      <w:r>
        <w:rPr>
          <w:rFonts w:ascii="Courier" w:eastAsia="MS Mincho" w:hAnsi="Courier"/>
          <w:szCs w:val="16"/>
          <w:lang w:val="en-US"/>
        </w:rPr>
        <w:t xml:space="preserve">      </w:t>
      </w:r>
      <w:r w:rsidRPr="005D28EB">
        <w:rPr>
          <w:rFonts w:ascii="Courier" w:eastAsia="MS Mincho" w:hAnsi="Courier"/>
          <w:szCs w:val="16"/>
          <w:lang w:val="en-US"/>
        </w:rPr>
        <w:t>&lt;</w:t>
      </w:r>
      <w:proofErr w:type="spellStart"/>
      <w:r w:rsidRPr="005D28EB">
        <w:rPr>
          <w:rFonts w:ascii="Courier" w:eastAsia="MS Mincho" w:hAnsi="Courier"/>
          <w:szCs w:val="16"/>
          <w:lang w:val="en-US"/>
        </w:rPr>
        <w:t>complexContent</w:t>
      </w:r>
      <w:proofErr w:type="spellEnd"/>
      <w:r w:rsidRPr="005D28EB">
        <w:rPr>
          <w:rFonts w:ascii="Courier" w:eastAsia="MS Mincho" w:hAnsi="Courier"/>
          <w:szCs w:val="16"/>
          <w:lang w:val="en-US"/>
        </w:rPr>
        <w:t>&gt;</w:t>
      </w:r>
    </w:p>
    <w:p w14:paraId="0772594D"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&lt;extension base="</w:t>
      </w:r>
      <w:proofErr w:type="spellStart"/>
      <w:r w:rsidRPr="005D28EB">
        <w:rPr>
          <w:rFonts w:ascii="Courier" w:eastAsia="MS Mincho" w:hAnsi="Courier"/>
          <w:szCs w:val="16"/>
          <w:lang w:val="en-US"/>
        </w:rPr>
        <w:t>xn:NrmClass</w:t>
      </w:r>
      <w:proofErr w:type="spellEnd"/>
      <w:r w:rsidRPr="005D28EB">
        <w:rPr>
          <w:rFonts w:ascii="Courier" w:eastAsia="MS Mincho" w:hAnsi="Courier"/>
          <w:szCs w:val="16"/>
          <w:lang w:val="en-US"/>
        </w:rPr>
        <w:t>"&gt;</w:t>
      </w:r>
    </w:p>
    <w:p w14:paraId="48D89692"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&lt;sequence&gt;</w:t>
      </w:r>
    </w:p>
    <w:p w14:paraId="38153056"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&lt;element name="attributes" minOccurs="0"&gt;</w:t>
      </w:r>
    </w:p>
    <w:p w14:paraId="1FEC3028"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complexType</w:t>
      </w:r>
      <w:proofErr w:type="spellEnd"/>
      <w:r w:rsidRPr="005D28EB">
        <w:rPr>
          <w:rFonts w:ascii="Courier" w:eastAsia="MS Mincho" w:hAnsi="Courier"/>
          <w:szCs w:val="16"/>
          <w:lang w:val="en-US"/>
        </w:rPr>
        <w:t>&gt;</w:t>
      </w:r>
    </w:p>
    <w:p w14:paraId="43002B00" w14:textId="77777777" w:rsidR="004F4AE8" w:rsidRDefault="004F4AE8">
      <w:pPr>
        <w:pStyle w:val="PL"/>
        <w:rPr>
          <w:rFonts w:ascii="Courier" w:eastAsia="MS Mincho" w:hAnsi="Courier"/>
          <w:szCs w:val="16"/>
          <w:lang w:val="en-US"/>
        </w:rPr>
      </w:pPr>
      <w:r w:rsidRPr="005D28EB">
        <w:rPr>
          <w:rFonts w:ascii="Courier" w:eastAsia="MS Mincho" w:hAnsi="Courier"/>
          <w:szCs w:val="16"/>
          <w:lang w:val="en-US"/>
        </w:rPr>
        <w:t xml:space="preserve">                </w:t>
      </w:r>
      <w:r>
        <w:rPr>
          <w:rFonts w:ascii="Courier" w:eastAsia="MS Mincho" w:hAnsi="Courier"/>
          <w:szCs w:val="16"/>
          <w:lang w:val="en-US"/>
        </w:rPr>
        <w:t>&lt;all&gt;</w:t>
      </w:r>
    </w:p>
    <w:p w14:paraId="787E68E0" w14:textId="77777777" w:rsidR="000703F4" w:rsidRDefault="004F4AE8" w:rsidP="000703F4">
      <w:pPr>
        <w:pStyle w:val="PL"/>
        <w:rPr>
          <w:rFonts w:ascii="Courier" w:hAnsi="Courier" w:hint="eastAsia"/>
          <w:szCs w:val="16"/>
          <w:lang w:val="en-US" w:eastAsia="zh-CN"/>
        </w:rPr>
      </w:pPr>
      <w:r>
        <w:rPr>
          <w:rFonts w:ascii="Courier" w:eastAsia="MS Mincho" w:hAnsi="Courier"/>
          <w:szCs w:val="16"/>
          <w:lang w:val="en-US"/>
        </w:rPr>
        <w:t xml:space="preserve">                  &lt;element name="</w:t>
      </w:r>
      <w:proofErr w:type="spellStart"/>
      <w:r>
        <w:rPr>
          <w:rFonts w:ascii="Courier" w:eastAsia="MS Mincho" w:hAnsi="Courier"/>
          <w:szCs w:val="16"/>
          <w:lang w:val="en-US"/>
        </w:rPr>
        <w:t>userLabel</w:t>
      </w:r>
      <w:proofErr w:type="spellEnd"/>
      <w:r>
        <w:rPr>
          <w:rFonts w:ascii="Courier" w:eastAsia="MS Mincho" w:hAnsi="Courier"/>
          <w:szCs w:val="16"/>
          <w:lang w:val="en-US"/>
        </w:rPr>
        <w:t>"</w:t>
      </w:r>
      <w:r>
        <w:rPr>
          <w:rFonts w:ascii="Courier" w:hAnsi="Courier" w:hint="eastAsia"/>
          <w:szCs w:val="16"/>
          <w:lang w:val="en-US" w:eastAsia="zh-CN"/>
        </w:rPr>
        <w:t xml:space="preserve"> </w:t>
      </w:r>
      <w:r>
        <w:rPr>
          <w:rFonts w:cs="Courier New"/>
          <w:szCs w:val="16"/>
          <w:lang w:eastAsia="zh-CN"/>
        </w:rPr>
        <w:t>type="string"</w:t>
      </w:r>
      <w:r>
        <w:rPr>
          <w:rFonts w:ascii="Courier" w:eastAsia="MS Mincho" w:hAnsi="Courier"/>
          <w:szCs w:val="16"/>
          <w:lang w:val="en-US"/>
        </w:rPr>
        <w:t>/&gt;</w:t>
      </w:r>
    </w:p>
    <w:p w14:paraId="248A5D53" w14:textId="77777777" w:rsidR="004F4AE8" w:rsidRDefault="000703F4" w:rsidP="000703F4">
      <w:pPr>
        <w:pStyle w:val="PL"/>
        <w:rPr>
          <w:rFonts w:ascii="Courier" w:eastAsia="MS Mincho" w:hAnsi="Courier"/>
          <w:szCs w:val="16"/>
          <w:lang w:val="en-US"/>
        </w:rPr>
      </w:pPr>
      <w:r>
        <w:rPr>
          <w:rFonts w:ascii="Courier" w:hAnsi="Courier" w:hint="eastAsia"/>
          <w:szCs w:val="16"/>
          <w:lang w:val="en-US" w:eastAsia="zh-CN"/>
        </w:rPr>
        <w:t xml:space="preserve">                  </w:t>
      </w:r>
      <w:r w:rsidRPr="000703F4">
        <w:rPr>
          <w:rFonts w:eastAsia="MS Mincho"/>
          <w:lang w:val="en-US"/>
        </w:rPr>
        <w:t>&lt;element</w:t>
      </w:r>
      <w:r w:rsidRPr="000703F4">
        <w:rPr>
          <w:rFonts w:hint="eastAsia"/>
          <w:lang w:val="en-US" w:eastAsia="zh-CN"/>
        </w:rPr>
        <w:t xml:space="preserve"> name</w:t>
      </w:r>
      <w:r w:rsidRPr="000703F4">
        <w:rPr>
          <w:lang w:val="en-US" w:eastAsia="zh-CN"/>
        </w:rPr>
        <w:t>="</w:t>
      </w:r>
      <w:proofErr w:type="spellStart"/>
      <w:r>
        <w:rPr>
          <w:rFonts w:cs="Courier New" w:hint="eastAsia"/>
          <w:lang w:eastAsia="zh-CN"/>
        </w:rPr>
        <w:t>vnfParametersList</w:t>
      </w:r>
      <w:proofErr w:type="spellEnd"/>
      <w:r w:rsidRPr="000703F4">
        <w:rPr>
          <w:lang w:val="en-US" w:eastAsia="zh-CN"/>
        </w:rPr>
        <w:t>"</w:t>
      </w:r>
      <w:r w:rsidRPr="000703F4">
        <w:rPr>
          <w:rFonts w:hint="eastAsia"/>
          <w:lang w:val="en-US" w:eastAsia="zh-CN"/>
        </w:rPr>
        <w:t xml:space="preserve"> type=</w:t>
      </w:r>
      <w:r w:rsidRPr="000703F4">
        <w:rPr>
          <w:lang w:val="en-US" w:eastAsia="zh-CN"/>
        </w:rPr>
        <w:t>"</w:t>
      </w:r>
      <w:proofErr w:type="spellStart"/>
      <w:r w:rsidRPr="000703F4">
        <w:rPr>
          <w:rFonts w:hint="eastAsia"/>
          <w:lang w:val="en-US" w:eastAsia="zh-CN"/>
        </w:rPr>
        <w:t>xn</w:t>
      </w:r>
      <w:proofErr w:type="spellEnd"/>
      <w:r w:rsidRPr="000703F4">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0703F4">
        <w:rPr>
          <w:lang w:val="en-US" w:eastAsia="zh-CN"/>
        </w:rPr>
        <w:t>" </w:t>
      </w:r>
      <w:r w:rsidRPr="000703F4">
        <w:rPr>
          <w:rFonts w:eastAsia="MS Mincho"/>
          <w:lang w:val="en-US"/>
        </w:rPr>
        <w:t>minOccurs="0"/&gt;</w:t>
      </w:r>
    </w:p>
    <w:p w14:paraId="6B2B0E0B"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 name="</w:t>
      </w:r>
      <w:proofErr w:type="spellStart"/>
      <w:r>
        <w:rPr>
          <w:rFonts w:ascii="Courier" w:eastAsia="MS Mincho" w:hAnsi="Courier"/>
          <w:szCs w:val="16"/>
          <w:lang w:val="en-US"/>
        </w:rPr>
        <w:t>connectedRnc</w:t>
      </w:r>
      <w:proofErr w:type="spellEnd"/>
      <w:r>
        <w:rPr>
          <w:rFonts w:ascii="Courier" w:eastAsia="MS Mincho" w:hAnsi="Courier"/>
          <w:szCs w:val="16"/>
          <w:lang w:val="en-US"/>
        </w:rPr>
        <w:t>"</w:t>
      </w:r>
      <w:r>
        <w:rPr>
          <w:rFonts w:ascii="SimSun" w:hAnsi="SimSun" w:cs="SimSun" w:hint="eastAsia"/>
          <w:szCs w:val="16"/>
          <w:lang w:val="en-US" w:eastAsia="zh-CN"/>
        </w:rPr>
        <w:t xml:space="preserve"> </w:t>
      </w:r>
      <w:r>
        <w:rPr>
          <w:rFonts w:ascii="Courier" w:eastAsia="MS Mincho" w:hAnsi="Courier"/>
          <w:szCs w:val="16"/>
          <w:lang w:val="en-US"/>
        </w:rPr>
        <w:t>type="</w:t>
      </w:r>
      <w:proofErr w:type="spellStart"/>
      <w:r>
        <w:t>xn:dn</w:t>
      </w:r>
      <w:proofErr w:type="spellEnd"/>
      <w:r>
        <w:rPr>
          <w:rFonts w:ascii="Courier" w:eastAsia="MS Mincho" w:hAnsi="Courier"/>
          <w:szCs w:val="16"/>
          <w:lang w:val="en-US"/>
        </w:rPr>
        <w:t>"/&gt;</w:t>
      </w:r>
    </w:p>
    <w:p w14:paraId="6DC6B47A" w14:textId="77777777" w:rsidR="004F4AE8" w:rsidRDefault="004F4AE8">
      <w:pPr>
        <w:pStyle w:val="PL"/>
        <w:tabs>
          <w:tab w:val="clear" w:pos="1920"/>
          <w:tab w:val="left" w:pos="1765"/>
        </w:tabs>
        <w:rPr>
          <w:rFonts w:ascii="Courier" w:hAnsi="Courier"/>
          <w:szCs w:val="16"/>
          <w:lang w:val="en-US" w:eastAsia="zh-CN"/>
        </w:rPr>
      </w:pPr>
      <w:r>
        <w:rPr>
          <w:rFonts w:ascii="Courier" w:eastAsia="MS Mincho" w:hAnsi="Courier"/>
          <w:szCs w:val="16"/>
          <w:lang w:val="en-US"/>
        </w:rPr>
        <w:t xml:space="preserve">                  &lt;element name="</w:t>
      </w:r>
      <w:proofErr w:type="spellStart"/>
      <w:r>
        <w:rPr>
          <w:rFonts w:ascii="Courier" w:eastAsia="MS Mincho" w:hAnsi="Courier"/>
          <w:szCs w:val="16"/>
          <w:lang w:val="en-US"/>
        </w:rPr>
        <w:t>connectedHNBGW</w:t>
      </w:r>
      <w:proofErr w:type="spellEnd"/>
      <w:r>
        <w:rPr>
          <w:rFonts w:ascii="Courier" w:eastAsia="MS Mincho" w:hAnsi="Courier"/>
          <w:szCs w:val="16"/>
          <w:lang w:val="en-US"/>
        </w:rPr>
        <w:t>"</w:t>
      </w:r>
      <w:r>
        <w:rPr>
          <w:rFonts w:ascii="SimSun" w:hAnsi="SimSun" w:cs="SimSun" w:hint="eastAsia"/>
          <w:szCs w:val="16"/>
          <w:lang w:val="en-US" w:eastAsia="zh-CN"/>
        </w:rPr>
        <w:t xml:space="preserve"> </w:t>
      </w:r>
      <w:r>
        <w:rPr>
          <w:rFonts w:ascii="Courier" w:eastAsia="MS Mincho" w:hAnsi="Courier"/>
          <w:szCs w:val="16"/>
          <w:lang w:val="en-US"/>
        </w:rPr>
        <w:t>type="</w:t>
      </w:r>
      <w:proofErr w:type="spellStart"/>
      <w:r>
        <w:t>xn:dn</w:t>
      </w:r>
      <w:proofErr w:type="spellEnd"/>
      <w:r>
        <w:rPr>
          <w:rFonts w:ascii="Courier" w:eastAsia="MS Mincho" w:hAnsi="Courier"/>
          <w:szCs w:val="16"/>
          <w:lang w:val="en-US"/>
        </w:rPr>
        <w:t>" minOccurs="0"/&gt;</w:t>
      </w:r>
    </w:p>
    <w:p w14:paraId="7B06AF84"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&lt;/all&gt;</w:t>
      </w:r>
    </w:p>
    <w:p w14:paraId="4A885D41" w14:textId="77777777" w:rsidR="004F4AE8" w:rsidRDefault="004F4AE8">
      <w:pPr>
        <w:pStyle w:val="PL"/>
        <w:rPr>
          <w:rFonts w:ascii="Courier" w:eastAsia="MS Mincho" w:hAnsi="Courier"/>
          <w:szCs w:val="16"/>
          <w:lang w:val="en-US"/>
        </w:rPr>
      </w:pPr>
      <w:r>
        <w:rPr>
          <w:rFonts w:ascii="Courier" w:eastAsia="MS Mincho" w:hAnsi="Courier"/>
          <w:szCs w:val="16"/>
          <w:lang w:val="en-US"/>
        </w:rPr>
        <w:lastRenderedPageBreak/>
        <w:t xml:space="preserve">              &lt;/</w:t>
      </w:r>
      <w:proofErr w:type="spellStart"/>
      <w:r>
        <w:rPr>
          <w:rFonts w:ascii="Courier" w:eastAsia="MS Mincho" w:hAnsi="Courier"/>
          <w:szCs w:val="16"/>
          <w:lang w:val="en-US"/>
        </w:rPr>
        <w:t>complexType</w:t>
      </w:r>
      <w:proofErr w:type="spellEnd"/>
      <w:r>
        <w:rPr>
          <w:rFonts w:ascii="Courier" w:eastAsia="MS Mincho" w:hAnsi="Courier"/>
          <w:szCs w:val="16"/>
          <w:lang w:val="en-US"/>
        </w:rPr>
        <w:t>&gt;</w:t>
      </w:r>
    </w:p>
    <w:p w14:paraId="6C6E5BA8"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&lt;/element&gt;</w:t>
      </w:r>
    </w:p>
    <w:p w14:paraId="60BF1C16"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&lt;choice minOccurs="0" </w:t>
      </w:r>
      <w:proofErr w:type="spellStart"/>
      <w:r>
        <w:rPr>
          <w:rFonts w:ascii="Courier" w:eastAsia="MS Mincho" w:hAnsi="Courier"/>
          <w:szCs w:val="16"/>
          <w:lang w:val="en-US"/>
        </w:rPr>
        <w:t>maxOccurs</w:t>
      </w:r>
      <w:proofErr w:type="spellEnd"/>
      <w:r>
        <w:rPr>
          <w:rFonts w:ascii="Courier" w:eastAsia="MS Mincho" w:hAnsi="Courier"/>
          <w:szCs w:val="16"/>
          <w:lang w:val="en-US"/>
        </w:rPr>
        <w:t>="unbounded"&gt;</w:t>
      </w:r>
    </w:p>
    <w:p w14:paraId="1EA5731A"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 ref="</w:t>
      </w:r>
      <w:proofErr w:type="spellStart"/>
      <w:r>
        <w:rPr>
          <w:rFonts w:ascii="Courier" w:eastAsia="MS Mincho" w:hAnsi="Courier"/>
          <w:szCs w:val="16"/>
          <w:lang w:val="en-US"/>
        </w:rPr>
        <w:t>xn:VsDataContainer</w:t>
      </w:r>
      <w:proofErr w:type="spellEnd"/>
      <w:r>
        <w:rPr>
          <w:rFonts w:ascii="Courier" w:eastAsia="MS Mincho" w:hAnsi="Courier"/>
          <w:szCs w:val="16"/>
          <w:lang w:val="en-US"/>
        </w:rPr>
        <w:t>"/&gt;</w:t>
      </w:r>
    </w:p>
    <w:p w14:paraId="4C3D70A1"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&lt;/choice&gt;</w:t>
      </w:r>
    </w:p>
    <w:p w14:paraId="6C16B590"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&lt;/sequence&gt;</w:t>
      </w:r>
    </w:p>
    <w:p w14:paraId="3E4056CA"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&lt;/extension&gt;</w:t>
      </w:r>
    </w:p>
    <w:p w14:paraId="454E586D"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complexContent</w:t>
      </w:r>
      <w:proofErr w:type="spellEnd"/>
      <w:r>
        <w:rPr>
          <w:rFonts w:ascii="Courier" w:eastAsia="MS Mincho" w:hAnsi="Courier"/>
          <w:szCs w:val="16"/>
          <w:lang w:val="en-US"/>
        </w:rPr>
        <w:t>&gt;</w:t>
      </w:r>
    </w:p>
    <w:p w14:paraId="69A32DA7"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complexType</w:t>
      </w:r>
      <w:proofErr w:type="spellEnd"/>
      <w:r>
        <w:rPr>
          <w:rFonts w:ascii="Courier" w:eastAsia="MS Mincho" w:hAnsi="Courier"/>
          <w:szCs w:val="16"/>
          <w:lang w:val="en-US"/>
        </w:rPr>
        <w:t>&gt;</w:t>
      </w:r>
    </w:p>
    <w:p w14:paraId="341B5AA0"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&lt;/element&gt;</w:t>
      </w:r>
    </w:p>
    <w:p w14:paraId="187088BD" w14:textId="77777777" w:rsidR="004F4AE8" w:rsidRDefault="004F4AE8">
      <w:pPr>
        <w:pStyle w:val="PL"/>
        <w:rPr>
          <w:rFonts w:ascii="Courier" w:eastAsia="MS Mincho" w:hAnsi="Courier"/>
          <w:szCs w:val="16"/>
          <w:lang w:val="en-US"/>
        </w:rPr>
      </w:pPr>
    </w:p>
    <w:p w14:paraId="303A819E"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 name="</w:t>
      </w:r>
      <w:proofErr w:type="spellStart"/>
      <w:r>
        <w:rPr>
          <w:rFonts w:ascii="Courier" w:eastAsia="MS Mincho" w:hAnsi="Courier"/>
          <w:szCs w:val="16"/>
          <w:lang w:val="en-US"/>
        </w:rPr>
        <w:t>ALink</w:t>
      </w:r>
      <w:proofErr w:type="spellEnd"/>
      <w:r>
        <w:rPr>
          <w:rFonts w:ascii="Courier" w:eastAsia="MS Mincho" w:hAnsi="Courier"/>
          <w:szCs w:val="16"/>
          <w:lang w:val="en-US"/>
        </w:rPr>
        <w:t>"&gt;</w:t>
      </w:r>
    </w:p>
    <w:p w14:paraId="4F8B64C3"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complexType</w:t>
      </w:r>
      <w:proofErr w:type="spellEnd"/>
      <w:r>
        <w:rPr>
          <w:rFonts w:ascii="Courier" w:eastAsia="MS Mincho" w:hAnsi="Courier"/>
          <w:szCs w:val="16"/>
          <w:lang w:val="en-US"/>
        </w:rPr>
        <w:t>&gt;</w:t>
      </w:r>
    </w:p>
    <w:p w14:paraId="31A568EE" w14:textId="77777777" w:rsidR="004F4AE8" w:rsidRPr="005D28EB" w:rsidRDefault="004F4AE8">
      <w:pPr>
        <w:pStyle w:val="PL"/>
        <w:rPr>
          <w:rFonts w:ascii="Courier" w:eastAsia="MS Mincho" w:hAnsi="Courier"/>
          <w:szCs w:val="16"/>
          <w:lang w:val="en-US"/>
        </w:rPr>
      </w:pPr>
      <w:r>
        <w:rPr>
          <w:rFonts w:ascii="Courier" w:eastAsia="MS Mincho" w:hAnsi="Courier"/>
          <w:szCs w:val="16"/>
          <w:lang w:val="en-US"/>
        </w:rPr>
        <w:t xml:space="preserve">      </w:t>
      </w:r>
      <w:r w:rsidRPr="005D28EB">
        <w:rPr>
          <w:rFonts w:ascii="Courier" w:eastAsia="MS Mincho" w:hAnsi="Courier"/>
          <w:szCs w:val="16"/>
          <w:lang w:val="en-US"/>
        </w:rPr>
        <w:t>&lt;</w:t>
      </w:r>
      <w:proofErr w:type="spellStart"/>
      <w:r w:rsidRPr="005D28EB">
        <w:rPr>
          <w:rFonts w:ascii="Courier" w:eastAsia="MS Mincho" w:hAnsi="Courier"/>
          <w:szCs w:val="16"/>
          <w:lang w:val="en-US"/>
        </w:rPr>
        <w:t>complexContent</w:t>
      </w:r>
      <w:proofErr w:type="spellEnd"/>
      <w:r w:rsidRPr="005D28EB">
        <w:rPr>
          <w:rFonts w:ascii="Courier" w:eastAsia="MS Mincho" w:hAnsi="Courier"/>
          <w:szCs w:val="16"/>
          <w:lang w:val="en-US"/>
        </w:rPr>
        <w:t>&gt;</w:t>
      </w:r>
    </w:p>
    <w:p w14:paraId="31B72F01"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&lt;extension base="</w:t>
      </w:r>
      <w:proofErr w:type="spellStart"/>
      <w:r w:rsidRPr="005D28EB">
        <w:rPr>
          <w:rFonts w:ascii="Courier" w:eastAsia="MS Mincho" w:hAnsi="Courier"/>
          <w:szCs w:val="16"/>
          <w:lang w:val="en-US"/>
        </w:rPr>
        <w:t>xn:NrmClass</w:t>
      </w:r>
      <w:proofErr w:type="spellEnd"/>
      <w:r w:rsidRPr="005D28EB">
        <w:rPr>
          <w:rFonts w:ascii="Courier" w:eastAsia="MS Mincho" w:hAnsi="Courier"/>
          <w:szCs w:val="16"/>
          <w:lang w:val="en-US"/>
        </w:rPr>
        <w:t>"&gt;</w:t>
      </w:r>
    </w:p>
    <w:p w14:paraId="5B930A36"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&lt;sequence&gt;</w:t>
      </w:r>
    </w:p>
    <w:p w14:paraId="32FB9315"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&lt;element name="attributes" minOccurs="0"&gt;</w:t>
      </w:r>
    </w:p>
    <w:p w14:paraId="784661D2"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complexType</w:t>
      </w:r>
      <w:proofErr w:type="spellEnd"/>
      <w:r w:rsidRPr="005D28EB">
        <w:rPr>
          <w:rFonts w:ascii="Courier" w:eastAsia="MS Mincho" w:hAnsi="Courier"/>
          <w:szCs w:val="16"/>
          <w:lang w:val="en-US"/>
        </w:rPr>
        <w:t>&gt;</w:t>
      </w:r>
    </w:p>
    <w:p w14:paraId="3F23A349" w14:textId="77777777" w:rsidR="004F4AE8" w:rsidRDefault="004F4AE8">
      <w:pPr>
        <w:pStyle w:val="PL"/>
        <w:rPr>
          <w:rFonts w:ascii="Courier" w:eastAsia="MS Mincho" w:hAnsi="Courier"/>
          <w:szCs w:val="16"/>
          <w:lang w:val="en-US"/>
        </w:rPr>
      </w:pPr>
      <w:r w:rsidRPr="005D28EB">
        <w:rPr>
          <w:rFonts w:ascii="Courier" w:eastAsia="MS Mincho" w:hAnsi="Courier"/>
          <w:szCs w:val="16"/>
          <w:lang w:val="en-US"/>
        </w:rPr>
        <w:t xml:space="preserve">                </w:t>
      </w:r>
      <w:r>
        <w:rPr>
          <w:rFonts w:ascii="Courier" w:eastAsia="MS Mincho" w:hAnsi="Courier"/>
          <w:szCs w:val="16"/>
          <w:lang w:val="en-US"/>
        </w:rPr>
        <w:t>&lt;all&gt;</w:t>
      </w:r>
    </w:p>
    <w:p w14:paraId="553BF3DF" w14:textId="77777777" w:rsidR="000703F4" w:rsidRDefault="004F4AE8" w:rsidP="000703F4">
      <w:pPr>
        <w:pStyle w:val="PL"/>
        <w:rPr>
          <w:rFonts w:ascii="Courier" w:hAnsi="Courier" w:hint="eastAsia"/>
          <w:szCs w:val="16"/>
          <w:lang w:val="en-US" w:eastAsia="zh-CN"/>
        </w:rPr>
      </w:pPr>
      <w:r>
        <w:rPr>
          <w:rFonts w:ascii="Courier" w:eastAsia="MS Mincho" w:hAnsi="Courier"/>
          <w:szCs w:val="16"/>
          <w:lang w:val="en-US"/>
        </w:rPr>
        <w:t xml:space="preserve">                  &lt;element name="</w:t>
      </w:r>
      <w:proofErr w:type="spellStart"/>
      <w:r>
        <w:rPr>
          <w:rFonts w:ascii="Courier" w:eastAsia="MS Mincho" w:hAnsi="Courier"/>
          <w:szCs w:val="16"/>
          <w:lang w:val="en-US"/>
        </w:rPr>
        <w:t>userLabel</w:t>
      </w:r>
      <w:proofErr w:type="spellEnd"/>
      <w:r>
        <w:rPr>
          <w:rFonts w:ascii="Courier" w:eastAsia="MS Mincho" w:hAnsi="Courier"/>
          <w:szCs w:val="16"/>
          <w:lang w:val="en-US"/>
        </w:rPr>
        <w:t>"</w:t>
      </w:r>
      <w:r>
        <w:rPr>
          <w:rFonts w:ascii="Courier" w:hAnsi="Courier" w:hint="eastAsia"/>
          <w:szCs w:val="16"/>
          <w:lang w:val="en-US" w:eastAsia="zh-CN"/>
        </w:rPr>
        <w:t xml:space="preserve"> </w:t>
      </w:r>
      <w:r>
        <w:rPr>
          <w:rFonts w:cs="Courier New"/>
          <w:szCs w:val="16"/>
          <w:lang w:eastAsia="zh-CN"/>
        </w:rPr>
        <w:t>type="string"</w:t>
      </w:r>
      <w:r>
        <w:rPr>
          <w:rFonts w:ascii="Courier" w:eastAsia="MS Mincho" w:hAnsi="Courier"/>
          <w:szCs w:val="16"/>
          <w:lang w:val="en-US"/>
        </w:rPr>
        <w:t>/&gt;</w:t>
      </w:r>
    </w:p>
    <w:p w14:paraId="78078F5F" w14:textId="77777777" w:rsidR="004F4AE8" w:rsidRDefault="000703F4" w:rsidP="000703F4">
      <w:pPr>
        <w:pStyle w:val="PL"/>
        <w:rPr>
          <w:rFonts w:ascii="Courier" w:eastAsia="MS Mincho" w:hAnsi="Courier"/>
          <w:szCs w:val="16"/>
          <w:lang w:val="en-US"/>
        </w:rPr>
      </w:pPr>
      <w:r>
        <w:rPr>
          <w:rFonts w:ascii="Courier" w:hAnsi="Courier" w:hint="eastAsia"/>
          <w:szCs w:val="16"/>
          <w:lang w:val="en-US" w:eastAsia="zh-CN"/>
        </w:rPr>
        <w:t xml:space="preserve">                  </w:t>
      </w:r>
      <w:r w:rsidRPr="000703F4">
        <w:rPr>
          <w:rFonts w:eastAsia="MS Mincho"/>
          <w:lang w:val="en-US"/>
        </w:rPr>
        <w:t>&lt;element</w:t>
      </w:r>
      <w:r w:rsidRPr="000703F4">
        <w:rPr>
          <w:rFonts w:hint="eastAsia"/>
          <w:lang w:val="en-US" w:eastAsia="zh-CN"/>
        </w:rPr>
        <w:t xml:space="preserve"> name</w:t>
      </w:r>
      <w:r w:rsidRPr="000703F4">
        <w:rPr>
          <w:lang w:val="en-US" w:eastAsia="zh-CN"/>
        </w:rPr>
        <w:t>="</w:t>
      </w:r>
      <w:proofErr w:type="spellStart"/>
      <w:r>
        <w:rPr>
          <w:rFonts w:cs="Courier New" w:hint="eastAsia"/>
          <w:lang w:eastAsia="zh-CN"/>
        </w:rPr>
        <w:t>vnfParametersList</w:t>
      </w:r>
      <w:proofErr w:type="spellEnd"/>
      <w:r w:rsidRPr="000703F4">
        <w:rPr>
          <w:lang w:val="en-US" w:eastAsia="zh-CN"/>
        </w:rPr>
        <w:t>"</w:t>
      </w:r>
      <w:r w:rsidRPr="000703F4">
        <w:rPr>
          <w:rFonts w:hint="eastAsia"/>
          <w:lang w:val="en-US" w:eastAsia="zh-CN"/>
        </w:rPr>
        <w:t xml:space="preserve"> type=</w:t>
      </w:r>
      <w:r w:rsidRPr="000703F4">
        <w:rPr>
          <w:lang w:val="en-US" w:eastAsia="zh-CN"/>
        </w:rPr>
        <w:t>"</w:t>
      </w:r>
      <w:proofErr w:type="spellStart"/>
      <w:r w:rsidRPr="000703F4">
        <w:rPr>
          <w:rFonts w:hint="eastAsia"/>
          <w:lang w:val="en-US" w:eastAsia="zh-CN"/>
        </w:rPr>
        <w:t>xn</w:t>
      </w:r>
      <w:proofErr w:type="spellEnd"/>
      <w:r w:rsidRPr="000703F4">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0703F4">
        <w:rPr>
          <w:lang w:val="en-US" w:eastAsia="zh-CN"/>
        </w:rPr>
        <w:t>" </w:t>
      </w:r>
      <w:r w:rsidRPr="000703F4">
        <w:rPr>
          <w:rFonts w:eastAsia="MS Mincho"/>
          <w:lang w:val="en-US"/>
        </w:rPr>
        <w:t>minOccurs="0"/&gt;</w:t>
      </w:r>
    </w:p>
    <w:p w14:paraId="551415CA" w14:textId="77777777" w:rsidR="004F4AE8" w:rsidRDefault="004F4AE8">
      <w:pPr>
        <w:pStyle w:val="PL"/>
        <w:rPr>
          <w:rFonts w:ascii="Courier" w:eastAsia="MS Mincho" w:hAnsi="Courier"/>
          <w:szCs w:val="16"/>
        </w:rPr>
      </w:pPr>
      <w:r>
        <w:rPr>
          <w:rFonts w:ascii="Courier" w:eastAsia="MS Mincho" w:hAnsi="Courier"/>
          <w:szCs w:val="16"/>
          <w:lang w:val="en-US"/>
        </w:rPr>
        <w:t xml:space="preserve">                  </w:t>
      </w:r>
      <w:r>
        <w:rPr>
          <w:rFonts w:ascii="Courier" w:eastAsia="MS Mincho" w:hAnsi="Courier"/>
          <w:szCs w:val="16"/>
        </w:rPr>
        <w:t>&lt;element name="</w:t>
      </w:r>
      <w:proofErr w:type="spellStart"/>
      <w:r>
        <w:rPr>
          <w:rFonts w:ascii="Courier" w:eastAsia="MS Mincho" w:hAnsi="Courier"/>
          <w:szCs w:val="16"/>
        </w:rPr>
        <w:t>connectedBss</w:t>
      </w:r>
      <w:proofErr w:type="spellEnd"/>
      <w:r>
        <w:rPr>
          <w:rFonts w:ascii="Courier" w:eastAsia="MS Mincho" w:hAnsi="Courier"/>
          <w:szCs w:val="16"/>
        </w:rPr>
        <w:t>"</w:t>
      </w:r>
      <w:r>
        <w:rPr>
          <w:rFonts w:ascii="Courier" w:eastAsia="MS Mincho" w:hAnsi="Courier"/>
          <w:szCs w:val="16"/>
          <w:lang w:val="en-US"/>
        </w:rPr>
        <w:t xml:space="preserve"> type="</w:t>
      </w:r>
      <w:proofErr w:type="spellStart"/>
      <w:r>
        <w:t>xn:dn</w:t>
      </w:r>
      <w:proofErr w:type="spellEnd"/>
      <w:r>
        <w:rPr>
          <w:rFonts w:ascii="Courier" w:eastAsia="MS Mincho" w:hAnsi="Courier"/>
          <w:szCs w:val="16"/>
          <w:lang w:val="en-US"/>
        </w:rPr>
        <w:t>"</w:t>
      </w:r>
      <w:r>
        <w:rPr>
          <w:rFonts w:ascii="Courier" w:eastAsia="MS Mincho" w:hAnsi="Courier"/>
          <w:szCs w:val="16"/>
        </w:rPr>
        <w:t>/&gt;</w:t>
      </w:r>
    </w:p>
    <w:p w14:paraId="7E94BDF8" w14:textId="77777777" w:rsidR="004F4AE8" w:rsidRDefault="004F4AE8">
      <w:pPr>
        <w:pStyle w:val="PL"/>
        <w:rPr>
          <w:rFonts w:ascii="Courier" w:eastAsia="MS Mincho" w:hAnsi="Courier"/>
          <w:szCs w:val="16"/>
        </w:rPr>
      </w:pPr>
      <w:r>
        <w:rPr>
          <w:rFonts w:ascii="Courier" w:eastAsia="MS Mincho" w:hAnsi="Courier"/>
          <w:szCs w:val="16"/>
        </w:rPr>
        <w:t xml:space="preserve">                &lt;/all&gt;</w:t>
      </w:r>
    </w:p>
    <w:p w14:paraId="2B48E043" w14:textId="77777777" w:rsidR="004F4AE8" w:rsidRDefault="004F4AE8">
      <w:pPr>
        <w:pStyle w:val="PL"/>
        <w:rPr>
          <w:rFonts w:ascii="Courier" w:eastAsia="MS Mincho" w:hAnsi="Courier"/>
          <w:szCs w:val="16"/>
        </w:rPr>
      </w:pPr>
      <w:r>
        <w:rPr>
          <w:rFonts w:ascii="Courier" w:eastAsia="MS Mincho" w:hAnsi="Courier"/>
          <w:szCs w:val="16"/>
        </w:rPr>
        <w:t xml:space="preserve">              &lt;/</w:t>
      </w:r>
      <w:proofErr w:type="spellStart"/>
      <w:r>
        <w:rPr>
          <w:rFonts w:ascii="Courier" w:eastAsia="MS Mincho" w:hAnsi="Courier"/>
          <w:szCs w:val="16"/>
        </w:rPr>
        <w:t>complexType</w:t>
      </w:r>
      <w:proofErr w:type="spellEnd"/>
      <w:r>
        <w:rPr>
          <w:rFonts w:ascii="Courier" w:eastAsia="MS Mincho" w:hAnsi="Courier"/>
          <w:szCs w:val="16"/>
        </w:rPr>
        <w:t>&gt;</w:t>
      </w:r>
    </w:p>
    <w:p w14:paraId="25D025E9" w14:textId="77777777" w:rsidR="004F4AE8" w:rsidRDefault="004F4AE8">
      <w:pPr>
        <w:pStyle w:val="PL"/>
        <w:rPr>
          <w:rFonts w:ascii="Courier" w:eastAsia="MS Mincho" w:hAnsi="Courier"/>
          <w:szCs w:val="16"/>
        </w:rPr>
      </w:pPr>
      <w:r>
        <w:rPr>
          <w:rFonts w:ascii="Courier" w:eastAsia="MS Mincho" w:hAnsi="Courier"/>
          <w:szCs w:val="16"/>
        </w:rPr>
        <w:t xml:space="preserve">            &lt;/element&gt;</w:t>
      </w:r>
    </w:p>
    <w:p w14:paraId="3D4B1EA2" w14:textId="77777777" w:rsidR="004F4AE8" w:rsidRDefault="004F4AE8">
      <w:pPr>
        <w:pStyle w:val="PL"/>
        <w:rPr>
          <w:rFonts w:ascii="Courier" w:eastAsia="MS Mincho" w:hAnsi="Courier"/>
          <w:szCs w:val="16"/>
        </w:rPr>
      </w:pPr>
      <w:r>
        <w:rPr>
          <w:rFonts w:ascii="Courier" w:eastAsia="MS Mincho" w:hAnsi="Courier"/>
          <w:szCs w:val="16"/>
        </w:rPr>
        <w:t xml:space="preserve">            &lt;choice minOccurs="0" </w:t>
      </w:r>
      <w:proofErr w:type="spellStart"/>
      <w:r>
        <w:rPr>
          <w:rFonts w:ascii="Courier" w:eastAsia="MS Mincho" w:hAnsi="Courier"/>
          <w:szCs w:val="16"/>
        </w:rPr>
        <w:t>maxOccurs</w:t>
      </w:r>
      <w:proofErr w:type="spellEnd"/>
      <w:r>
        <w:rPr>
          <w:rFonts w:ascii="Courier" w:eastAsia="MS Mincho" w:hAnsi="Courier"/>
          <w:szCs w:val="16"/>
        </w:rPr>
        <w:t>="unbounded"&gt;</w:t>
      </w:r>
    </w:p>
    <w:p w14:paraId="05E2EF2B" w14:textId="77777777" w:rsidR="004F4AE8" w:rsidRPr="005D28EB" w:rsidRDefault="004F4AE8">
      <w:pPr>
        <w:pStyle w:val="PL"/>
        <w:rPr>
          <w:rFonts w:ascii="Courier" w:eastAsia="MS Mincho" w:hAnsi="Courier"/>
          <w:szCs w:val="16"/>
        </w:rPr>
      </w:pPr>
      <w:r>
        <w:rPr>
          <w:rFonts w:ascii="Courier" w:eastAsia="MS Mincho" w:hAnsi="Courier"/>
          <w:szCs w:val="16"/>
        </w:rPr>
        <w:t xml:space="preserve">              </w:t>
      </w:r>
      <w:r w:rsidRPr="005D28EB">
        <w:rPr>
          <w:rFonts w:ascii="Courier" w:eastAsia="MS Mincho" w:hAnsi="Courier"/>
          <w:szCs w:val="16"/>
        </w:rPr>
        <w:t>&lt;element ref="</w:t>
      </w:r>
      <w:proofErr w:type="spellStart"/>
      <w:r w:rsidRPr="005D28EB">
        <w:rPr>
          <w:rFonts w:ascii="Courier" w:eastAsia="MS Mincho" w:hAnsi="Courier"/>
          <w:szCs w:val="16"/>
        </w:rPr>
        <w:t>xn:VsDataContainer</w:t>
      </w:r>
      <w:proofErr w:type="spellEnd"/>
      <w:r w:rsidRPr="005D28EB">
        <w:rPr>
          <w:rFonts w:ascii="Courier" w:eastAsia="MS Mincho" w:hAnsi="Courier"/>
          <w:szCs w:val="16"/>
        </w:rPr>
        <w:t>"/&gt;</w:t>
      </w:r>
    </w:p>
    <w:p w14:paraId="6DFDEE94" w14:textId="77777777" w:rsidR="004F4AE8" w:rsidRPr="005D28EB" w:rsidRDefault="004F4AE8">
      <w:pPr>
        <w:pStyle w:val="PL"/>
        <w:rPr>
          <w:rFonts w:ascii="Courier" w:eastAsia="MS Mincho" w:hAnsi="Courier"/>
          <w:szCs w:val="16"/>
        </w:rPr>
      </w:pPr>
      <w:r w:rsidRPr="005D28EB">
        <w:rPr>
          <w:rFonts w:ascii="Courier" w:eastAsia="MS Mincho" w:hAnsi="Courier"/>
          <w:szCs w:val="16"/>
        </w:rPr>
        <w:t xml:space="preserve">            &lt;/choice&gt;</w:t>
      </w:r>
    </w:p>
    <w:p w14:paraId="41B6992E" w14:textId="77777777" w:rsidR="004F4AE8" w:rsidRPr="005D28EB" w:rsidRDefault="004F4AE8">
      <w:pPr>
        <w:pStyle w:val="PL"/>
        <w:rPr>
          <w:rFonts w:ascii="Courier" w:eastAsia="MS Mincho" w:hAnsi="Courier"/>
          <w:szCs w:val="16"/>
        </w:rPr>
      </w:pPr>
      <w:r w:rsidRPr="005D28EB">
        <w:rPr>
          <w:rFonts w:ascii="Courier" w:eastAsia="MS Mincho" w:hAnsi="Courier"/>
          <w:szCs w:val="16"/>
        </w:rPr>
        <w:t xml:space="preserve">          &lt;/sequence&gt;</w:t>
      </w:r>
    </w:p>
    <w:p w14:paraId="151F4577" w14:textId="77777777" w:rsidR="004F4AE8" w:rsidRPr="005D28EB" w:rsidRDefault="004F4AE8">
      <w:pPr>
        <w:pStyle w:val="PL"/>
        <w:rPr>
          <w:rFonts w:ascii="Courier" w:eastAsia="MS Mincho" w:hAnsi="Courier"/>
          <w:szCs w:val="16"/>
        </w:rPr>
      </w:pPr>
      <w:r w:rsidRPr="005D28EB">
        <w:rPr>
          <w:rFonts w:ascii="Courier" w:eastAsia="MS Mincho" w:hAnsi="Courier"/>
          <w:szCs w:val="16"/>
        </w:rPr>
        <w:t xml:space="preserve">        &lt;/extension&gt;</w:t>
      </w:r>
    </w:p>
    <w:p w14:paraId="6BB8B235" w14:textId="77777777" w:rsidR="004F4AE8" w:rsidRPr="005D28EB" w:rsidRDefault="004F4AE8">
      <w:pPr>
        <w:pStyle w:val="PL"/>
        <w:rPr>
          <w:rFonts w:ascii="Courier" w:eastAsia="MS Mincho" w:hAnsi="Courier"/>
          <w:szCs w:val="16"/>
        </w:rPr>
      </w:pPr>
      <w:r w:rsidRPr="005D28EB">
        <w:rPr>
          <w:rFonts w:ascii="Courier" w:eastAsia="MS Mincho" w:hAnsi="Courier"/>
          <w:szCs w:val="16"/>
        </w:rPr>
        <w:t xml:space="preserve">      &lt;/</w:t>
      </w:r>
      <w:proofErr w:type="spellStart"/>
      <w:r w:rsidRPr="005D28EB">
        <w:rPr>
          <w:rFonts w:ascii="Courier" w:eastAsia="MS Mincho" w:hAnsi="Courier"/>
          <w:szCs w:val="16"/>
        </w:rPr>
        <w:t>complexContent</w:t>
      </w:r>
      <w:proofErr w:type="spellEnd"/>
      <w:r w:rsidRPr="005D28EB">
        <w:rPr>
          <w:rFonts w:ascii="Courier" w:eastAsia="MS Mincho" w:hAnsi="Courier"/>
          <w:szCs w:val="16"/>
        </w:rPr>
        <w:t>&gt;</w:t>
      </w:r>
    </w:p>
    <w:p w14:paraId="27997C23" w14:textId="77777777" w:rsidR="004F4AE8" w:rsidRPr="005D28EB" w:rsidRDefault="004F4AE8">
      <w:pPr>
        <w:pStyle w:val="PL"/>
        <w:rPr>
          <w:rFonts w:ascii="Courier" w:eastAsia="MS Mincho" w:hAnsi="Courier"/>
          <w:szCs w:val="16"/>
        </w:rPr>
      </w:pPr>
      <w:r w:rsidRPr="005D28EB">
        <w:rPr>
          <w:rFonts w:ascii="Courier" w:eastAsia="MS Mincho" w:hAnsi="Courier"/>
          <w:szCs w:val="16"/>
        </w:rPr>
        <w:t xml:space="preserve">    &lt;/</w:t>
      </w:r>
      <w:proofErr w:type="spellStart"/>
      <w:r w:rsidRPr="005D28EB">
        <w:rPr>
          <w:rFonts w:ascii="Courier" w:eastAsia="MS Mincho" w:hAnsi="Courier"/>
          <w:szCs w:val="16"/>
        </w:rPr>
        <w:t>complexType</w:t>
      </w:r>
      <w:proofErr w:type="spellEnd"/>
      <w:r w:rsidRPr="005D28EB">
        <w:rPr>
          <w:rFonts w:ascii="Courier" w:eastAsia="MS Mincho" w:hAnsi="Courier"/>
          <w:szCs w:val="16"/>
        </w:rPr>
        <w:t>&gt;</w:t>
      </w:r>
    </w:p>
    <w:p w14:paraId="463C1F4F" w14:textId="77777777" w:rsidR="004F4AE8" w:rsidRPr="005D28EB" w:rsidRDefault="004F4AE8">
      <w:pPr>
        <w:pStyle w:val="PL"/>
        <w:rPr>
          <w:rFonts w:ascii="Courier" w:eastAsia="MS Mincho" w:hAnsi="Courier"/>
          <w:szCs w:val="16"/>
        </w:rPr>
      </w:pPr>
      <w:r w:rsidRPr="005D28EB">
        <w:rPr>
          <w:rFonts w:ascii="Courier" w:eastAsia="MS Mincho" w:hAnsi="Courier"/>
          <w:szCs w:val="16"/>
        </w:rPr>
        <w:t xml:space="preserve">  &lt;/element&gt;</w:t>
      </w:r>
    </w:p>
    <w:p w14:paraId="0B89F650" w14:textId="77777777" w:rsidR="004F4AE8" w:rsidRPr="005D28EB" w:rsidRDefault="004F4AE8">
      <w:pPr>
        <w:pStyle w:val="PL"/>
        <w:rPr>
          <w:rFonts w:ascii="Courier" w:eastAsia="MS Mincho" w:hAnsi="Courier"/>
          <w:szCs w:val="16"/>
        </w:rPr>
      </w:pPr>
    </w:p>
    <w:p w14:paraId="46BB2205" w14:textId="77777777" w:rsidR="004F4AE8" w:rsidRPr="005D28EB" w:rsidRDefault="004F4AE8">
      <w:pPr>
        <w:pStyle w:val="PL"/>
        <w:rPr>
          <w:rFonts w:ascii="Courier" w:eastAsia="MS Mincho" w:hAnsi="Courier"/>
          <w:szCs w:val="16"/>
        </w:rPr>
      </w:pPr>
      <w:r w:rsidRPr="005D28EB">
        <w:rPr>
          <w:rFonts w:ascii="Courier" w:eastAsia="MS Mincho" w:hAnsi="Courier"/>
          <w:szCs w:val="16"/>
        </w:rPr>
        <w:t xml:space="preserve">  &lt;element name="</w:t>
      </w:r>
      <w:proofErr w:type="spellStart"/>
      <w:r w:rsidRPr="005D28EB">
        <w:rPr>
          <w:rFonts w:ascii="Courier" w:eastAsia="MS Mincho" w:hAnsi="Courier"/>
          <w:szCs w:val="16"/>
        </w:rPr>
        <w:t>GbLink</w:t>
      </w:r>
      <w:proofErr w:type="spellEnd"/>
      <w:r w:rsidRPr="005D28EB">
        <w:rPr>
          <w:rFonts w:ascii="Courier" w:eastAsia="MS Mincho" w:hAnsi="Courier"/>
          <w:szCs w:val="16"/>
        </w:rPr>
        <w:t>"&gt;</w:t>
      </w:r>
    </w:p>
    <w:p w14:paraId="1414F42F" w14:textId="77777777" w:rsidR="004F4AE8" w:rsidRPr="005D28EB" w:rsidRDefault="004F4AE8">
      <w:pPr>
        <w:pStyle w:val="PL"/>
        <w:rPr>
          <w:rFonts w:ascii="Courier" w:eastAsia="MS Mincho" w:hAnsi="Courier"/>
          <w:szCs w:val="16"/>
        </w:rPr>
      </w:pPr>
      <w:r w:rsidRPr="005D28EB">
        <w:rPr>
          <w:rFonts w:ascii="Courier" w:eastAsia="MS Mincho" w:hAnsi="Courier"/>
          <w:szCs w:val="16"/>
        </w:rPr>
        <w:t xml:space="preserve">    &lt;</w:t>
      </w:r>
      <w:proofErr w:type="spellStart"/>
      <w:r w:rsidRPr="005D28EB">
        <w:rPr>
          <w:rFonts w:ascii="Courier" w:eastAsia="MS Mincho" w:hAnsi="Courier"/>
          <w:szCs w:val="16"/>
        </w:rPr>
        <w:t>complexType</w:t>
      </w:r>
      <w:proofErr w:type="spellEnd"/>
      <w:r w:rsidRPr="005D28EB">
        <w:rPr>
          <w:rFonts w:ascii="Courier" w:eastAsia="MS Mincho" w:hAnsi="Courier"/>
          <w:szCs w:val="16"/>
        </w:rPr>
        <w:t>&gt;</w:t>
      </w:r>
    </w:p>
    <w:p w14:paraId="02E864CD" w14:textId="77777777" w:rsidR="004F4AE8" w:rsidRPr="005D28EB" w:rsidRDefault="004F4AE8">
      <w:pPr>
        <w:pStyle w:val="PL"/>
        <w:rPr>
          <w:rFonts w:ascii="Courier" w:eastAsia="MS Mincho" w:hAnsi="Courier"/>
          <w:szCs w:val="16"/>
        </w:rPr>
      </w:pPr>
      <w:r w:rsidRPr="005D28EB">
        <w:rPr>
          <w:rFonts w:ascii="Courier" w:eastAsia="MS Mincho" w:hAnsi="Courier"/>
          <w:szCs w:val="16"/>
        </w:rPr>
        <w:t xml:space="preserve">      &lt;</w:t>
      </w:r>
      <w:proofErr w:type="spellStart"/>
      <w:r w:rsidRPr="005D28EB">
        <w:rPr>
          <w:rFonts w:ascii="Courier" w:eastAsia="MS Mincho" w:hAnsi="Courier"/>
          <w:szCs w:val="16"/>
        </w:rPr>
        <w:t>complexContent</w:t>
      </w:r>
      <w:proofErr w:type="spellEnd"/>
      <w:r w:rsidRPr="005D28EB">
        <w:rPr>
          <w:rFonts w:ascii="Courier" w:eastAsia="MS Mincho" w:hAnsi="Courier"/>
          <w:szCs w:val="16"/>
        </w:rPr>
        <w:t>&gt;</w:t>
      </w:r>
    </w:p>
    <w:p w14:paraId="286FC904" w14:textId="77777777" w:rsidR="004F4AE8" w:rsidRPr="005D28EB" w:rsidRDefault="004F4AE8">
      <w:pPr>
        <w:pStyle w:val="PL"/>
        <w:rPr>
          <w:rFonts w:ascii="Courier" w:eastAsia="MS Mincho" w:hAnsi="Courier"/>
          <w:szCs w:val="16"/>
        </w:rPr>
      </w:pPr>
      <w:r w:rsidRPr="005D28EB">
        <w:rPr>
          <w:rFonts w:ascii="Courier" w:eastAsia="MS Mincho" w:hAnsi="Courier"/>
          <w:szCs w:val="16"/>
        </w:rPr>
        <w:t xml:space="preserve">        &lt;extension base="</w:t>
      </w:r>
      <w:proofErr w:type="spellStart"/>
      <w:r w:rsidRPr="005D28EB">
        <w:rPr>
          <w:rFonts w:ascii="Courier" w:eastAsia="MS Mincho" w:hAnsi="Courier"/>
          <w:szCs w:val="16"/>
        </w:rPr>
        <w:t>xn:NrmClass</w:t>
      </w:r>
      <w:proofErr w:type="spellEnd"/>
      <w:r w:rsidRPr="005D28EB">
        <w:rPr>
          <w:rFonts w:ascii="Courier" w:eastAsia="MS Mincho" w:hAnsi="Courier"/>
          <w:szCs w:val="16"/>
        </w:rPr>
        <w:t>"&gt;</w:t>
      </w:r>
    </w:p>
    <w:p w14:paraId="637F6F4D" w14:textId="77777777" w:rsidR="004F4AE8" w:rsidRPr="005D28EB" w:rsidRDefault="004F4AE8">
      <w:pPr>
        <w:pStyle w:val="PL"/>
        <w:rPr>
          <w:rFonts w:ascii="Courier" w:eastAsia="MS Mincho" w:hAnsi="Courier"/>
          <w:szCs w:val="16"/>
        </w:rPr>
      </w:pPr>
      <w:r w:rsidRPr="005D28EB">
        <w:rPr>
          <w:rFonts w:ascii="Courier" w:eastAsia="MS Mincho" w:hAnsi="Courier"/>
          <w:szCs w:val="16"/>
        </w:rPr>
        <w:t xml:space="preserve">          &lt;sequence&gt;</w:t>
      </w:r>
    </w:p>
    <w:p w14:paraId="2ADDCD71"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rPr>
        <w:t xml:space="preserve">            </w:t>
      </w:r>
      <w:r w:rsidRPr="005D28EB">
        <w:rPr>
          <w:rFonts w:ascii="Courier" w:eastAsia="MS Mincho" w:hAnsi="Courier"/>
          <w:szCs w:val="16"/>
          <w:lang w:val="en-US"/>
        </w:rPr>
        <w:t>&lt;element name="attributes" minOccurs="0"&gt;</w:t>
      </w:r>
    </w:p>
    <w:p w14:paraId="1A1F342E"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complexType</w:t>
      </w:r>
      <w:proofErr w:type="spellEnd"/>
      <w:r w:rsidRPr="005D28EB">
        <w:rPr>
          <w:rFonts w:ascii="Courier" w:eastAsia="MS Mincho" w:hAnsi="Courier"/>
          <w:szCs w:val="16"/>
          <w:lang w:val="en-US"/>
        </w:rPr>
        <w:t>&gt;</w:t>
      </w:r>
    </w:p>
    <w:p w14:paraId="3A21912B"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&lt;all&gt;</w:t>
      </w:r>
    </w:p>
    <w:p w14:paraId="34CAEAE6" w14:textId="77777777" w:rsidR="000703F4" w:rsidRDefault="004F4AE8" w:rsidP="000703F4">
      <w:pPr>
        <w:pStyle w:val="PL"/>
        <w:rPr>
          <w:rFonts w:ascii="Courier" w:hAnsi="Courier" w:hint="eastAsia"/>
          <w:szCs w:val="16"/>
          <w:lang w:val="en-US" w:eastAsia="zh-CN"/>
        </w:rPr>
      </w:pPr>
      <w:r w:rsidRPr="005D28EB">
        <w:rPr>
          <w:rFonts w:ascii="Courier" w:eastAsia="MS Mincho" w:hAnsi="Courier"/>
          <w:szCs w:val="16"/>
          <w:lang w:val="en-US"/>
        </w:rPr>
        <w:t xml:space="preserve">                  &lt;element name="</w:t>
      </w:r>
      <w:proofErr w:type="spellStart"/>
      <w:r w:rsidRPr="005D28EB">
        <w:rPr>
          <w:rFonts w:ascii="Courier" w:eastAsia="MS Mincho" w:hAnsi="Courier"/>
          <w:szCs w:val="16"/>
          <w:lang w:val="en-US"/>
        </w:rPr>
        <w:t>userLabel</w:t>
      </w:r>
      <w:proofErr w:type="spellEnd"/>
      <w:r w:rsidRPr="005D28EB">
        <w:rPr>
          <w:rFonts w:ascii="Courier" w:eastAsia="MS Mincho" w:hAnsi="Courier"/>
          <w:szCs w:val="16"/>
          <w:lang w:val="en-US"/>
        </w:rPr>
        <w:t>"</w:t>
      </w:r>
      <w:r w:rsidRPr="005D28EB">
        <w:rPr>
          <w:rFonts w:ascii="Courier" w:hAnsi="Courier" w:hint="eastAsia"/>
          <w:szCs w:val="16"/>
          <w:lang w:val="en-US" w:eastAsia="zh-CN"/>
        </w:rPr>
        <w:t xml:space="preserve"> </w:t>
      </w:r>
      <w:r w:rsidRPr="005D28EB">
        <w:rPr>
          <w:rFonts w:cs="Courier New"/>
          <w:szCs w:val="16"/>
          <w:lang w:val="en-US" w:eastAsia="zh-CN"/>
        </w:rPr>
        <w:t>type="string"</w:t>
      </w:r>
      <w:r w:rsidRPr="005D28EB">
        <w:rPr>
          <w:rFonts w:ascii="Courier" w:eastAsia="MS Mincho" w:hAnsi="Courier"/>
          <w:szCs w:val="16"/>
          <w:lang w:val="en-US"/>
        </w:rPr>
        <w:t>/&gt;</w:t>
      </w:r>
    </w:p>
    <w:p w14:paraId="67A24FF2" w14:textId="77777777" w:rsidR="004F4AE8" w:rsidRPr="005D28EB" w:rsidRDefault="000703F4" w:rsidP="000703F4">
      <w:pPr>
        <w:pStyle w:val="PL"/>
        <w:rPr>
          <w:rFonts w:ascii="Courier" w:eastAsia="MS Mincho" w:hAnsi="Courier"/>
          <w:szCs w:val="16"/>
          <w:lang w:val="en-US"/>
        </w:rPr>
      </w:pPr>
      <w:r>
        <w:rPr>
          <w:rFonts w:ascii="Courier" w:hAnsi="Courier" w:hint="eastAsia"/>
          <w:szCs w:val="16"/>
          <w:lang w:val="en-US" w:eastAsia="zh-CN"/>
        </w:rPr>
        <w:t xml:space="preserve">                  </w:t>
      </w:r>
      <w:r w:rsidRPr="000703F4">
        <w:rPr>
          <w:rFonts w:eastAsia="MS Mincho"/>
          <w:lang w:val="en-US"/>
        </w:rPr>
        <w:t>&lt;element</w:t>
      </w:r>
      <w:r w:rsidRPr="000703F4">
        <w:rPr>
          <w:rFonts w:hint="eastAsia"/>
          <w:lang w:val="en-US" w:eastAsia="zh-CN"/>
        </w:rPr>
        <w:t xml:space="preserve"> name</w:t>
      </w:r>
      <w:r w:rsidRPr="000703F4">
        <w:rPr>
          <w:lang w:val="en-US" w:eastAsia="zh-CN"/>
        </w:rPr>
        <w:t>="</w:t>
      </w:r>
      <w:proofErr w:type="spellStart"/>
      <w:r>
        <w:rPr>
          <w:rFonts w:cs="Courier New" w:hint="eastAsia"/>
          <w:lang w:eastAsia="zh-CN"/>
        </w:rPr>
        <w:t>vnfParametersList</w:t>
      </w:r>
      <w:proofErr w:type="spellEnd"/>
      <w:r w:rsidRPr="000703F4">
        <w:rPr>
          <w:lang w:val="en-US" w:eastAsia="zh-CN"/>
        </w:rPr>
        <w:t>"</w:t>
      </w:r>
      <w:r w:rsidRPr="000703F4">
        <w:rPr>
          <w:rFonts w:hint="eastAsia"/>
          <w:lang w:val="en-US" w:eastAsia="zh-CN"/>
        </w:rPr>
        <w:t xml:space="preserve"> type=</w:t>
      </w:r>
      <w:r w:rsidRPr="000703F4">
        <w:rPr>
          <w:lang w:val="en-US" w:eastAsia="zh-CN"/>
        </w:rPr>
        <w:t>"</w:t>
      </w:r>
      <w:proofErr w:type="spellStart"/>
      <w:r w:rsidRPr="000703F4">
        <w:rPr>
          <w:rFonts w:hint="eastAsia"/>
          <w:lang w:val="en-US" w:eastAsia="zh-CN"/>
        </w:rPr>
        <w:t>xn</w:t>
      </w:r>
      <w:proofErr w:type="spellEnd"/>
      <w:r w:rsidRPr="000703F4">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0703F4">
        <w:rPr>
          <w:lang w:val="en-US" w:eastAsia="zh-CN"/>
        </w:rPr>
        <w:t>" </w:t>
      </w:r>
      <w:r w:rsidRPr="000703F4">
        <w:rPr>
          <w:rFonts w:eastAsia="MS Mincho"/>
          <w:lang w:val="en-US"/>
        </w:rPr>
        <w:t>minOccurs="0"/&gt;</w:t>
      </w:r>
    </w:p>
    <w:p w14:paraId="58E1E150" w14:textId="77777777" w:rsidR="004F4AE8" w:rsidRDefault="004F4AE8">
      <w:pPr>
        <w:pStyle w:val="PL"/>
        <w:rPr>
          <w:rFonts w:ascii="Courier" w:eastAsia="MS Mincho" w:hAnsi="Courier"/>
          <w:szCs w:val="16"/>
          <w:lang w:val="en-US"/>
        </w:rPr>
      </w:pPr>
      <w:r w:rsidRPr="005D28EB">
        <w:rPr>
          <w:rFonts w:ascii="Courier" w:eastAsia="MS Mincho" w:hAnsi="Courier"/>
          <w:szCs w:val="16"/>
          <w:lang w:val="en-US"/>
        </w:rPr>
        <w:t xml:space="preserve">                  </w:t>
      </w:r>
      <w:r>
        <w:rPr>
          <w:rFonts w:ascii="Courier" w:eastAsia="MS Mincho" w:hAnsi="Courier"/>
          <w:szCs w:val="16"/>
          <w:lang w:val="en-US"/>
        </w:rPr>
        <w:t>&lt;element name="</w:t>
      </w:r>
      <w:proofErr w:type="spellStart"/>
      <w:r>
        <w:rPr>
          <w:rFonts w:ascii="Courier" w:eastAsia="MS Mincho" w:hAnsi="Courier"/>
          <w:szCs w:val="16"/>
          <w:lang w:val="en-US"/>
        </w:rPr>
        <w:t>connectedBss</w:t>
      </w:r>
      <w:proofErr w:type="spellEnd"/>
      <w:r>
        <w:rPr>
          <w:rFonts w:ascii="Courier" w:eastAsia="MS Mincho" w:hAnsi="Courier"/>
          <w:szCs w:val="16"/>
          <w:lang w:val="en-US"/>
        </w:rPr>
        <w:t>" type="</w:t>
      </w:r>
      <w:proofErr w:type="spellStart"/>
      <w:r>
        <w:t>xn:dn</w:t>
      </w:r>
      <w:proofErr w:type="spellEnd"/>
      <w:r>
        <w:rPr>
          <w:rFonts w:ascii="Courier" w:eastAsia="MS Mincho" w:hAnsi="Courier"/>
          <w:szCs w:val="16"/>
          <w:lang w:val="en-US"/>
        </w:rPr>
        <w:t>"/&gt;</w:t>
      </w:r>
    </w:p>
    <w:p w14:paraId="6C8D9134"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&lt;/all&gt;</w:t>
      </w:r>
    </w:p>
    <w:p w14:paraId="0E085B40"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complexType</w:t>
      </w:r>
      <w:proofErr w:type="spellEnd"/>
      <w:r>
        <w:rPr>
          <w:rFonts w:ascii="Courier" w:eastAsia="MS Mincho" w:hAnsi="Courier"/>
          <w:szCs w:val="16"/>
          <w:lang w:val="en-US"/>
        </w:rPr>
        <w:t>&gt;</w:t>
      </w:r>
    </w:p>
    <w:p w14:paraId="71A15454"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&lt;/element&gt;</w:t>
      </w:r>
    </w:p>
    <w:p w14:paraId="552D0F8D"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&lt;choice minOccurs="0" </w:t>
      </w:r>
      <w:proofErr w:type="spellStart"/>
      <w:r>
        <w:rPr>
          <w:rFonts w:ascii="Courier" w:eastAsia="MS Mincho" w:hAnsi="Courier"/>
          <w:szCs w:val="16"/>
          <w:lang w:val="en-US"/>
        </w:rPr>
        <w:t>maxOccurs</w:t>
      </w:r>
      <w:proofErr w:type="spellEnd"/>
      <w:r>
        <w:rPr>
          <w:rFonts w:ascii="Courier" w:eastAsia="MS Mincho" w:hAnsi="Courier"/>
          <w:szCs w:val="16"/>
          <w:lang w:val="en-US"/>
        </w:rPr>
        <w:t>="unbounded"&gt;</w:t>
      </w:r>
    </w:p>
    <w:p w14:paraId="3CBA89EF" w14:textId="77777777" w:rsidR="004F4AE8" w:rsidRPr="005D28EB" w:rsidRDefault="004F4AE8">
      <w:pPr>
        <w:pStyle w:val="PL"/>
        <w:rPr>
          <w:rFonts w:ascii="Courier" w:eastAsia="MS Mincho" w:hAnsi="Courier"/>
          <w:szCs w:val="16"/>
          <w:lang w:val="en-US"/>
        </w:rPr>
      </w:pPr>
      <w:r>
        <w:rPr>
          <w:rFonts w:ascii="Courier" w:eastAsia="MS Mincho" w:hAnsi="Courier"/>
          <w:szCs w:val="16"/>
          <w:lang w:val="en-US"/>
        </w:rPr>
        <w:t xml:space="preserve">              </w:t>
      </w:r>
      <w:r w:rsidRPr="005D28EB">
        <w:rPr>
          <w:rFonts w:ascii="Courier" w:eastAsia="MS Mincho" w:hAnsi="Courier"/>
          <w:szCs w:val="16"/>
          <w:lang w:val="en-US"/>
        </w:rPr>
        <w:t>&lt;element ref="</w:t>
      </w:r>
      <w:proofErr w:type="spellStart"/>
      <w:r w:rsidRPr="005D28EB">
        <w:rPr>
          <w:rFonts w:ascii="Courier" w:eastAsia="MS Mincho" w:hAnsi="Courier"/>
          <w:szCs w:val="16"/>
          <w:lang w:val="en-US"/>
        </w:rPr>
        <w:t>xn:VsDataContainer</w:t>
      </w:r>
      <w:proofErr w:type="spellEnd"/>
      <w:r w:rsidRPr="005D28EB">
        <w:rPr>
          <w:rFonts w:ascii="Courier" w:eastAsia="MS Mincho" w:hAnsi="Courier"/>
          <w:szCs w:val="16"/>
          <w:lang w:val="en-US"/>
        </w:rPr>
        <w:t>"/&gt;</w:t>
      </w:r>
    </w:p>
    <w:p w14:paraId="5B4A7D60"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&lt;/choice&gt;</w:t>
      </w:r>
    </w:p>
    <w:p w14:paraId="53B8A6C3"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&lt;/sequence&gt;</w:t>
      </w:r>
    </w:p>
    <w:p w14:paraId="6DE26D57"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&lt;/extension&gt;</w:t>
      </w:r>
    </w:p>
    <w:p w14:paraId="22898F07"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complexContent</w:t>
      </w:r>
      <w:proofErr w:type="spellEnd"/>
      <w:r w:rsidRPr="005D28EB">
        <w:rPr>
          <w:rFonts w:ascii="Courier" w:eastAsia="MS Mincho" w:hAnsi="Courier"/>
          <w:szCs w:val="16"/>
          <w:lang w:val="en-US"/>
        </w:rPr>
        <w:t>&gt;</w:t>
      </w:r>
    </w:p>
    <w:p w14:paraId="1240D317"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complexType</w:t>
      </w:r>
      <w:proofErr w:type="spellEnd"/>
      <w:r w:rsidRPr="005D28EB">
        <w:rPr>
          <w:rFonts w:ascii="Courier" w:eastAsia="MS Mincho" w:hAnsi="Courier"/>
          <w:szCs w:val="16"/>
          <w:lang w:val="en-US"/>
        </w:rPr>
        <w:t>&gt;</w:t>
      </w:r>
    </w:p>
    <w:p w14:paraId="5BEEE123"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&lt;/element&gt;</w:t>
      </w:r>
    </w:p>
    <w:p w14:paraId="763FD600" w14:textId="77777777" w:rsidR="004F4AE8" w:rsidRPr="005D28EB" w:rsidRDefault="004F4AE8">
      <w:pPr>
        <w:pStyle w:val="PL"/>
        <w:rPr>
          <w:rFonts w:ascii="Courier" w:eastAsia="MS Mincho" w:hAnsi="Courier"/>
          <w:szCs w:val="16"/>
          <w:lang w:val="en-US"/>
        </w:rPr>
      </w:pPr>
    </w:p>
    <w:p w14:paraId="0A01B97C"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&lt;element</w:t>
      </w:r>
    </w:p>
    <w:p w14:paraId="7F358AB5"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name="</w:t>
      </w:r>
      <w:proofErr w:type="spellStart"/>
      <w:r w:rsidRPr="005D28EB">
        <w:rPr>
          <w:rFonts w:ascii="Courier" w:eastAsia="MS Mincho" w:hAnsi="Courier"/>
          <w:szCs w:val="16"/>
          <w:lang w:val="en-US"/>
        </w:rPr>
        <w:t>SrfFunction</w:t>
      </w:r>
      <w:proofErr w:type="spellEnd"/>
      <w:r w:rsidRPr="005D28EB">
        <w:rPr>
          <w:rFonts w:ascii="Courier" w:eastAsia="MS Mincho" w:hAnsi="Courier"/>
          <w:szCs w:val="16"/>
          <w:lang w:val="en-US"/>
        </w:rPr>
        <w:t>"</w:t>
      </w:r>
    </w:p>
    <w:p w14:paraId="44173897"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w:t>
      </w:r>
      <w:proofErr w:type="spellStart"/>
      <w:r w:rsidRPr="005D28EB">
        <w:rPr>
          <w:rFonts w:ascii="Courier" w:eastAsia="MS Mincho" w:hAnsi="Courier"/>
          <w:szCs w:val="16"/>
          <w:lang w:val="en-US"/>
        </w:rPr>
        <w:t>substitutionGroup</w:t>
      </w:r>
      <w:proofErr w:type="spellEnd"/>
      <w:r w:rsidRPr="005D28EB">
        <w:rPr>
          <w:rFonts w:ascii="Courier" w:eastAsia="MS Mincho" w:hAnsi="Courier"/>
          <w:szCs w:val="16"/>
          <w:lang w:val="en-US"/>
        </w:rPr>
        <w:t>="</w:t>
      </w:r>
      <w:proofErr w:type="spellStart"/>
      <w:r w:rsidRPr="005D28EB">
        <w:rPr>
          <w:rFonts w:ascii="Courier" w:eastAsia="MS Mincho" w:hAnsi="Courier"/>
          <w:szCs w:val="16"/>
          <w:lang w:val="en-US"/>
        </w:rPr>
        <w:t>xn:ManagedElementOptionallyContainedNrmClass</w:t>
      </w:r>
      <w:proofErr w:type="spellEnd"/>
      <w:r w:rsidRPr="005D28EB">
        <w:rPr>
          <w:rFonts w:ascii="Courier" w:eastAsia="MS Mincho" w:hAnsi="Courier"/>
          <w:szCs w:val="16"/>
          <w:lang w:val="en-US"/>
        </w:rPr>
        <w:t>"</w:t>
      </w:r>
    </w:p>
    <w:p w14:paraId="49E2D5FE"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&gt;</w:t>
      </w:r>
    </w:p>
    <w:p w14:paraId="1E3842A6"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complexType</w:t>
      </w:r>
      <w:proofErr w:type="spellEnd"/>
      <w:r w:rsidRPr="005D28EB">
        <w:rPr>
          <w:rFonts w:ascii="Courier" w:eastAsia="MS Mincho" w:hAnsi="Courier"/>
          <w:szCs w:val="16"/>
          <w:lang w:val="en-US"/>
        </w:rPr>
        <w:t>&gt;</w:t>
      </w:r>
    </w:p>
    <w:p w14:paraId="6F6197D1"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complexContent</w:t>
      </w:r>
      <w:proofErr w:type="spellEnd"/>
      <w:r w:rsidRPr="005D28EB">
        <w:rPr>
          <w:rFonts w:ascii="Courier" w:eastAsia="MS Mincho" w:hAnsi="Courier"/>
          <w:szCs w:val="16"/>
          <w:lang w:val="en-US"/>
        </w:rPr>
        <w:t>&gt;</w:t>
      </w:r>
    </w:p>
    <w:p w14:paraId="0E0A3200"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&lt;extension base="</w:t>
      </w:r>
      <w:proofErr w:type="spellStart"/>
      <w:r w:rsidRPr="005D28EB">
        <w:rPr>
          <w:rFonts w:ascii="Courier" w:eastAsia="MS Mincho" w:hAnsi="Courier"/>
          <w:szCs w:val="16"/>
          <w:lang w:val="en-US"/>
        </w:rPr>
        <w:t>xn:NrmClass</w:t>
      </w:r>
      <w:proofErr w:type="spellEnd"/>
      <w:r w:rsidRPr="005D28EB">
        <w:rPr>
          <w:rFonts w:ascii="Courier" w:eastAsia="MS Mincho" w:hAnsi="Courier"/>
          <w:szCs w:val="16"/>
          <w:lang w:val="en-US"/>
        </w:rPr>
        <w:t>"&gt;</w:t>
      </w:r>
    </w:p>
    <w:p w14:paraId="382CF441"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&lt;sequence&gt;</w:t>
      </w:r>
    </w:p>
    <w:p w14:paraId="2FA33BAE"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&lt;element name="attributes" minOccurs="0"&gt;</w:t>
      </w:r>
    </w:p>
    <w:p w14:paraId="2435426D"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complexType</w:t>
      </w:r>
      <w:proofErr w:type="spellEnd"/>
      <w:r w:rsidRPr="005D28EB">
        <w:rPr>
          <w:rFonts w:ascii="Courier" w:eastAsia="MS Mincho" w:hAnsi="Courier"/>
          <w:szCs w:val="16"/>
          <w:lang w:val="en-US"/>
        </w:rPr>
        <w:t>&gt;</w:t>
      </w:r>
    </w:p>
    <w:p w14:paraId="2A421CA0" w14:textId="77777777" w:rsidR="004F4AE8" w:rsidRDefault="004F4AE8">
      <w:pPr>
        <w:pStyle w:val="PL"/>
        <w:rPr>
          <w:rFonts w:ascii="Courier" w:eastAsia="MS Mincho" w:hAnsi="Courier"/>
          <w:szCs w:val="16"/>
          <w:lang w:val="en-US"/>
        </w:rPr>
      </w:pPr>
      <w:r w:rsidRPr="005D28EB">
        <w:rPr>
          <w:rFonts w:ascii="Courier" w:eastAsia="MS Mincho" w:hAnsi="Courier"/>
          <w:szCs w:val="16"/>
          <w:lang w:val="en-US"/>
        </w:rPr>
        <w:t xml:space="preserve">                </w:t>
      </w:r>
      <w:r>
        <w:rPr>
          <w:rFonts w:ascii="Courier" w:eastAsia="MS Mincho" w:hAnsi="Courier"/>
          <w:szCs w:val="16"/>
          <w:lang w:val="en-US"/>
        </w:rPr>
        <w:t>&lt;all&gt;</w:t>
      </w:r>
    </w:p>
    <w:p w14:paraId="4550F579" w14:textId="77777777" w:rsidR="000703F4" w:rsidRDefault="004F4AE8" w:rsidP="000703F4">
      <w:pPr>
        <w:pStyle w:val="PL"/>
        <w:rPr>
          <w:rFonts w:ascii="Courier" w:hAnsi="Courier" w:hint="eastAsia"/>
          <w:szCs w:val="16"/>
          <w:lang w:val="en-US" w:eastAsia="zh-CN"/>
        </w:rPr>
      </w:pPr>
      <w:r>
        <w:rPr>
          <w:rFonts w:ascii="Courier" w:eastAsia="MS Mincho" w:hAnsi="Courier"/>
          <w:szCs w:val="16"/>
          <w:lang w:val="en-US"/>
        </w:rPr>
        <w:t xml:space="preserve">                  &lt;element name="</w:t>
      </w:r>
      <w:proofErr w:type="spellStart"/>
      <w:r>
        <w:rPr>
          <w:rFonts w:ascii="Courier" w:eastAsia="MS Mincho" w:hAnsi="Courier"/>
          <w:szCs w:val="16"/>
          <w:lang w:val="en-US"/>
        </w:rPr>
        <w:t>userLabel</w:t>
      </w:r>
      <w:proofErr w:type="spellEnd"/>
      <w:r>
        <w:rPr>
          <w:rFonts w:ascii="Courier" w:eastAsia="MS Mincho" w:hAnsi="Courier"/>
          <w:szCs w:val="16"/>
          <w:lang w:val="en-US"/>
        </w:rPr>
        <w:t xml:space="preserve">" </w:t>
      </w:r>
      <w:r>
        <w:rPr>
          <w:rFonts w:cs="Courier New"/>
          <w:szCs w:val="16"/>
          <w:lang w:val="sv-SE" w:eastAsia="zh-CN"/>
        </w:rPr>
        <w:t>type="string"</w:t>
      </w:r>
      <w:r>
        <w:rPr>
          <w:rFonts w:ascii="Courier" w:eastAsia="MS Mincho" w:hAnsi="Courier"/>
          <w:szCs w:val="16"/>
          <w:lang w:val="en-US"/>
        </w:rPr>
        <w:t>/&gt;</w:t>
      </w:r>
    </w:p>
    <w:p w14:paraId="4DE60A82" w14:textId="77777777" w:rsidR="004F4AE8" w:rsidRDefault="000703F4" w:rsidP="000703F4">
      <w:pPr>
        <w:pStyle w:val="PL"/>
        <w:rPr>
          <w:rFonts w:ascii="Courier" w:eastAsia="MS Mincho" w:hAnsi="Courier"/>
          <w:szCs w:val="16"/>
          <w:lang w:val="en-US"/>
        </w:rPr>
      </w:pPr>
      <w:r>
        <w:rPr>
          <w:rFonts w:ascii="Courier" w:hAnsi="Courier" w:hint="eastAsia"/>
          <w:szCs w:val="16"/>
          <w:lang w:val="en-US" w:eastAsia="zh-CN"/>
        </w:rPr>
        <w:t xml:space="preserve">                  </w:t>
      </w:r>
      <w:r w:rsidRPr="000703F4">
        <w:rPr>
          <w:rFonts w:eastAsia="MS Mincho"/>
          <w:lang w:val="en-US"/>
        </w:rPr>
        <w:t>&lt;element</w:t>
      </w:r>
      <w:r w:rsidRPr="000703F4">
        <w:rPr>
          <w:rFonts w:hint="eastAsia"/>
          <w:lang w:val="en-US" w:eastAsia="zh-CN"/>
        </w:rPr>
        <w:t xml:space="preserve"> name</w:t>
      </w:r>
      <w:r w:rsidRPr="000703F4">
        <w:rPr>
          <w:lang w:val="en-US" w:eastAsia="zh-CN"/>
        </w:rPr>
        <w:t>="</w:t>
      </w:r>
      <w:proofErr w:type="spellStart"/>
      <w:r>
        <w:rPr>
          <w:rFonts w:cs="Courier New" w:hint="eastAsia"/>
          <w:lang w:eastAsia="zh-CN"/>
        </w:rPr>
        <w:t>vnfParametersList</w:t>
      </w:r>
      <w:proofErr w:type="spellEnd"/>
      <w:r w:rsidRPr="000703F4">
        <w:rPr>
          <w:lang w:val="en-US" w:eastAsia="zh-CN"/>
        </w:rPr>
        <w:t>"</w:t>
      </w:r>
      <w:r w:rsidRPr="000703F4">
        <w:rPr>
          <w:rFonts w:hint="eastAsia"/>
          <w:lang w:val="en-US" w:eastAsia="zh-CN"/>
        </w:rPr>
        <w:t xml:space="preserve"> type=</w:t>
      </w:r>
      <w:r w:rsidRPr="000703F4">
        <w:rPr>
          <w:lang w:val="en-US" w:eastAsia="zh-CN"/>
        </w:rPr>
        <w:t>"</w:t>
      </w:r>
      <w:proofErr w:type="spellStart"/>
      <w:r w:rsidRPr="000703F4">
        <w:rPr>
          <w:rFonts w:hint="eastAsia"/>
          <w:lang w:val="en-US" w:eastAsia="zh-CN"/>
        </w:rPr>
        <w:t>xn</w:t>
      </w:r>
      <w:proofErr w:type="spellEnd"/>
      <w:r w:rsidRPr="000703F4">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0703F4">
        <w:rPr>
          <w:lang w:val="en-US" w:eastAsia="zh-CN"/>
        </w:rPr>
        <w:t>" </w:t>
      </w:r>
      <w:r w:rsidRPr="000703F4">
        <w:rPr>
          <w:rFonts w:eastAsia="MS Mincho"/>
          <w:lang w:val="en-US"/>
        </w:rPr>
        <w:t>minOccurs="0"/&gt;</w:t>
      </w:r>
    </w:p>
    <w:p w14:paraId="0D2DF81E"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&lt;/all&gt;</w:t>
      </w:r>
    </w:p>
    <w:p w14:paraId="3794570A"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complexType</w:t>
      </w:r>
      <w:proofErr w:type="spellEnd"/>
      <w:r>
        <w:rPr>
          <w:rFonts w:ascii="Courier" w:eastAsia="MS Mincho" w:hAnsi="Courier"/>
          <w:szCs w:val="16"/>
          <w:lang w:val="en-US"/>
        </w:rPr>
        <w:t>&gt;</w:t>
      </w:r>
    </w:p>
    <w:p w14:paraId="50DBE0B1"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&lt;/element&gt;</w:t>
      </w:r>
    </w:p>
    <w:p w14:paraId="1E47B9C6"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&lt;choice minOccurs="0" </w:t>
      </w:r>
      <w:proofErr w:type="spellStart"/>
      <w:r>
        <w:rPr>
          <w:rFonts w:ascii="Courier" w:eastAsia="MS Mincho" w:hAnsi="Courier"/>
          <w:szCs w:val="16"/>
          <w:lang w:val="en-US"/>
        </w:rPr>
        <w:t>maxOccurs</w:t>
      </w:r>
      <w:proofErr w:type="spellEnd"/>
      <w:r>
        <w:rPr>
          <w:rFonts w:ascii="Courier" w:eastAsia="MS Mincho" w:hAnsi="Courier"/>
          <w:szCs w:val="16"/>
          <w:lang w:val="en-US"/>
        </w:rPr>
        <w:t>="unbounded"&gt;</w:t>
      </w:r>
    </w:p>
    <w:p w14:paraId="40AEA1BE"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 ref="</w:t>
      </w:r>
      <w:proofErr w:type="spellStart"/>
      <w:r>
        <w:rPr>
          <w:rFonts w:ascii="Courier" w:eastAsia="MS Mincho" w:hAnsi="Courier"/>
          <w:szCs w:val="16"/>
          <w:lang w:val="en-US"/>
        </w:rPr>
        <w:t>xn:VsDataContainer</w:t>
      </w:r>
      <w:proofErr w:type="spellEnd"/>
      <w:r>
        <w:rPr>
          <w:rFonts w:ascii="Courier" w:eastAsia="MS Mincho" w:hAnsi="Courier"/>
          <w:szCs w:val="16"/>
          <w:lang w:val="en-US"/>
        </w:rPr>
        <w:t>"/&gt;</w:t>
      </w:r>
    </w:p>
    <w:p w14:paraId="067FD470"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&lt;/choice&gt;</w:t>
      </w:r>
    </w:p>
    <w:p w14:paraId="71057B11"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&lt;/sequence&gt;</w:t>
      </w:r>
    </w:p>
    <w:p w14:paraId="7A4F25B8"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&lt;/extension&gt;</w:t>
      </w:r>
    </w:p>
    <w:p w14:paraId="49670F6F" w14:textId="77777777" w:rsidR="004F4AE8" w:rsidRDefault="004F4AE8">
      <w:pPr>
        <w:pStyle w:val="PL"/>
        <w:rPr>
          <w:rFonts w:ascii="Courier" w:eastAsia="MS Mincho" w:hAnsi="Courier"/>
          <w:szCs w:val="16"/>
          <w:lang w:val="en-US"/>
        </w:rPr>
      </w:pPr>
      <w:r>
        <w:rPr>
          <w:rFonts w:ascii="Courier" w:eastAsia="MS Mincho" w:hAnsi="Courier"/>
          <w:szCs w:val="16"/>
          <w:lang w:val="en-US"/>
        </w:rPr>
        <w:lastRenderedPageBreak/>
        <w:t xml:space="preserve">      &lt;/</w:t>
      </w:r>
      <w:proofErr w:type="spellStart"/>
      <w:r>
        <w:rPr>
          <w:rFonts w:ascii="Courier" w:eastAsia="MS Mincho" w:hAnsi="Courier"/>
          <w:szCs w:val="16"/>
          <w:lang w:val="en-US"/>
        </w:rPr>
        <w:t>complexContent</w:t>
      </w:r>
      <w:proofErr w:type="spellEnd"/>
      <w:r>
        <w:rPr>
          <w:rFonts w:ascii="Courier" w:eastAsia="MS Mincho" w:hAnsi="Courier"/>
          <w:szCs w:val="16"/>
          <w:lang w:val="en-US"/>
        </w:rPr>
        <w:t>&gt;</w:t>
      </w:r>
    </w:p>
    <w:p w14:paraId="11C7FE74"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complexType</w:t>
      </w:r>
      <w:proofErr w:type="spellEnd"/>
      <w:r>
        <w:rPr>
          <w:rFonts w:ascii="Courier" w:eastAsia="MS Mincho" w:hAnsi="Courier"/>
          <w:szCs w:val="16"/>
          <w:lang w:val="en-US"/>
        </w:rPr>
        <w:t>&gt;</w:t>
      </w:r>
    </w:p>
    <w:p w14:paraId="4079558C"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&lt;/element&gt;</w:t>
      </w:r>
    </w:p>
    <w:p w14:paraId="09D3B88D" w14:textId="77777777" w:rsidR="004F4AE8" w:rsidRDefault="004F4AE8">
      <w:pPr>
        <w:pStyle w:val="PL"/>
        <w:rPr>
          <w:rFonts w:ascii="Courier" w:eastAsia="MS Mincho" w:hAnsi="Courier"/>
          <w:szCs w:val="16"/>
          <w:lang w:val="en-US"/>
        </w:rPr>
      </w:pPr>
    </w:p>
    <w:p w14:paraId="1A5BA0CA"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w:t>
      </w:r>
    </w:p>
    <w:p w14:paraId="48341543"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name="</w:t>
      </w:r>
      <w:proofErr w:type="spellStart"/>
      <w:r>
        <w:rPr>
          <w:rFonts w:ascii="Courier" w:eastAsia="MS Mincho" w:hAnsi="Courier"/>
          <w:szCs w:val="16"/>
          <w:lang w:val="en-US"/>
        </w:rPr>
        <w:t>CbcFunction</w:t>
      </w:r>
      <w:proofErr w:type="spellEnd"/>
      <w:r>
        <w:rPr>
          <w:rFonts w:ascii="Courier" w:eastAsia="MS Mincho" w:hAnsi="Courier"/>
          <w:szCs w:val="16"/>
          <w:lang w:val="en-US"/>
        </w:rPr>
        <w:t>"</w:t>
      </w:r>
    </w:p>
    <w:p w14:paraId="112087CE"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w:t>
      </w:r>
      <w:proofErr w:type="spellStart"/>
      <w:r>
        <w:rPr>
          <w:rFonts w:ascii="Courier" w:eastAsia="MS Mincho" w:hAnsi="Courier"/>
          <w:szCs w:val="16"/>
          <w:lang w:val="en-US"/>
        </w:rPr>
        <w:t>substitutionGroup</w:t>
      </w:r>
      <w:proofErr w:type="spellEnd"/>
      <w:r>
        <w:rPr>
          <w:rFonts w:ascii="Courier" w:eastAsia="MS Mincho" w:hAnsi="Courier"/>
          <w:szCs w:val="16"/>
          <w:lang w:val="en-US"/>
        </w:rPr>
        <w:t>="</w:t>
      </w:r>
      <w:proofErr w:type="spellStart"/>
      <w:r>
        <w:rPr>
          <w:rFonts w:ascii="Courier" w:eastAsia="MS Mincho" w:hAnsi="Courier"/>
          <w:szCs w:val="16"/>
          <w:lang w:val="en-US"/>
        </w:rPr>
        <w:t>xn:ManagedElementOptionallyContainedNrmClass</w:t>
      </w:r>
      <w:proofErr w:type="spellEnd"/>
      <w:r>
        <w:rPr>
          <w:rFonts w:ascii="Courier" w:eastAsia="MS Mincho" w:hAnsi="Courier"/>
          <w:szCs w:val="16"/>
          <w:lang w:val="en-US"/>
        </w:rPr>
        <w:t>"</w:t>
      </w:r>
    </w:p>
    <w:p w14:paraId="2806A2DC" w14:textId="77777777" w:rsidR="004F4AE8" w:rsidRPr="005D28EB" w:rsidRDefault="004F4AE8">
      <w:pPr>
        <w:pStyle w:val="PL"/>
        <w:rPr>
          <w:rFonts w:ascii="Courier" w:eastAsia="MS Mincho" w:hAnsi="Courier"/>
          <w:szCs w:val="16"/>
          <w:lang w:val="en-US"/>
        </w:rPr>
      </w:pPr>
      <w:r>
        <w:rPr>
          <w:rFonts w:ascii="Courier" w:eastAsia="MS Mincho" w:hAnsi="Courier"/>
          <w:szCs w:val="16"/>
          <w:lang w:val="en-US"/>
        </w:rPr>
        <w:t xml:space="preserve">  </w:t>
      </w:r>
      <w:r w:rsidRPr="005D28EB">
        <w:rPr>
          <w:rFonts w:ascii="Courier" w:eastAsia="MS Mincho" w:hAnsi="Courier"/>
          <w:szCs w:val="16"/>
          <w:lang w:val="en-US"/>
        </w:rPr>
        <w:t>&gt;</w:t>
      </w:r>
    </w:p>
    <w:p w14:paraId="21A28E2B"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complexType</w:t>
      </w:r>
      <w:proofErr w:type="spellEnd"/>
      <w:r w:rsidRPr="005D28EB">
        <w:rPr>
          <w:rFonts w:ascii="Courier" w:eastAsia="MS Mincho" w:hAnsi="Courier"/>
          <w:szCs w:val="16"/>
          <w:lang w:val="en-US"/>
        </w:rPr>
        <w:t>&gt;</w:t>
      </w:r>
    </w:p>
    <w:p w14:paraId="7434BC98"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complexContent</w:t>
      </w:r>
      <w:proofErr w:type="spellEnd"/>
      <w:r w:rsidRPr="005D28EB">
        <w:rPr>
          <w:rFonts w:ascii="Courier" w:eastAsia="MS Mincho" w:hAnsi="Courier"/>
          <w:szCs w:val="16"/>
          <w:lang w:val="en-US"/>
        </w:rPr>
        <w:t>&gt;</w:t>
      </w:r>
    </w:p>
    <w:p w14:paraId="2633FD2B"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&lt;extension base="</w:t>
      </w:r>
      <w:proofErr w:type="spellStart"/>
      <w:r w:rsidRPr="005D28EB">
        <w:rPr>
          <w:rFonts w:ascii="Courier" w:eastAsia="MS Mincho" w:hAnsi="Courier"/>
          <w:szCs w:val="16"/>
          <w:lang w:val="en-US"/>
        </w:rPr>
        <w:t>xn:NrmClass</w:t>
      </w:r>
      <w:proofErr w:type="spellEnd"/>
      <w:r w:rsidRPr="005D28EB">
        <w:rPr>
          <w:rFonts w:ascii="Courier" w:eastAsia="MS Mincho" w:hAnsi="Courier"/>
          <w:szCs w:val="16"/>
          <w:lang w:val="en-US"/>
        </w:rPr>
        <w:t>"&gt;</w:t>
      </w:r>
    </w:p>
    <w:p w14:paraId="33842E78"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&lt;sequence&gt;</w:t>
      </w:r>
    </w:p>
    <w:p w14:paraId="70F76EE2"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&lt;element name="attributes" minOccurs="0"&gt;</w:t>
      </w:r>
    </w:p>
    <w:p w14:paraId="5F65C445"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complexType</w:t>
      </w:r>
      <w:proofErr w:type="spellEnd"/>
      <w:r w:rsidRPr="005D28EB">
        <w:rPr>
          <w:rFonts w:ascii="Courier" w:eastAsia="MS Mincho" w:hAnsi="Courier"/>
          <w:szCs w:val="16"/>
          <w:lang w:val="en-US"/>
        </w:rPr>
        <w:t>&gt;</w:t>
      </w:r>
    </w:p>
    <w:p w14:paraId="5E2761C2" w14:textId="77777777" w:rsidR="004F4AE8" w:rsidRDefault="004F4AE8">
      <w:pPr>
        <w:pStyle w:val="PL"/>
        <w:rPr>
          <w:rFonts w:ascii="Courier" w:eastAsia="MS Mincho" w:hAnsi="Courier"/>
          <w:szCs w:val="16"/>
          <w:lang w:val="en-US"/>
        </w:rPr>
      </w:pPr>
      <w:r w:rsidRPr="005D28EB">
        <w:rPr>
          <w:rFonts w:ascii="Courier" w:eastAsia="MS Mincho" w:hAnsi="Courier"/>
          <w:szCs w:val="16"/>
          <w:lang w:val="en-US"/>
        </w:rPr>
        <w:t xml:space="preserve">                </w:t>
      </w:r>
      <w:r>
        <w:rPr>
          <w:rFonts w:ascii="Courier" w:eastAsia="MS Mincho" w:hAnsi="Courier"/>
          <w:szCs w:val="16"/>
          <w:lang w:val="en-US"/>
        </w:rPr>
        <w:t>&lt;all&gt;</w:t>
      </w:r>
    </w:p>
    <w:p w14:paraId="27DE2F63" w14:textId="77777777" w:rsidR="000703F4" w:rsidRDefault="004F4AE8" w:rsidP="000703F4">
      <w:pPr>
        <w:pStyle w:val="PL"/>
        <w:rPr>
          <w:rFonts w:ascii="Courier" w:hAnsi="Courier" w:hint="eastAsia"/>
          <w:szCs w:val="16"/>
          <w:lang w:val="en-US" w:eastAsia="zh-CN"/>
        </w:rPr>
      </w:pPr>
      <w:r>
        <w:rPr>
          <w:rFonts w:ascii="Courier" w:eastAsia="MS Mincho" w:hAnsi="Courier"/>
          <w:szCs w:val="16"/>
          <w:lang w:val="en-US"/>
        </w:rPr>
        <w:t xml:space="preserve">                  &lt;element name="</w:t>
      </w:r>
      <w:proofErr w:type="spellStart"/>
      <w:r>
        <w:rPr>
          <w:rFonts w:ascii="Courier" w:eastAsia="MS Mincho" w:hAnsi="Courier"/>
          <w:szCs w:val="16"/>
          <w:lang w:val="en-US"/>
        </w:rPr>
        <w:t>userLabel</w:t>
      </w:r>
      <w:proofErr w:type="spellEnd"/>
      <w:r>
        <w:rPr>
          <w:rFonts w:ascii="Courier" w:eastAsia="MS Mincho" w:hAnsi="Courier"/>
          <w:szCs w:val="16"/>
          <w:lang w:val="en-US"/>
        </w:rPr>
        <w:t xml:space="preserve">" </w:t>
      </w:r>
      <w:r>
        <w:rPr>
          <w:rFonts w:cs="Courier New"/>
          <w:szCs w:val="16"/>
          <w:lang w:val="sv-SE" w:eastAsia="zh-CN"/>
        </w:rPr>
        <w:t>type="string"</w:t>
      </w:r>
      <w:r>
        <w:rPr>
          <w:rFonts w:ascii="Courier" w:eastAsia="MS Mincho" w:hAnsi="Courier"/>
          <w:szCs w:val="16"/>
          <w:lang w:val="en-US"/>
        </w:rPr>
        <w:t>/&gt;</w:t>
      </w:r>
    </w:p>
    <w:p w14:paraId="11CCAFA0" w14:textId="77777777" w:rsidR="004F4AE8" w:rsidRDefault="000703F4" w:rsidP="000703F4">
      <w:pPr>
        <w:pStyle w:val="PL"/>
        <w:rPr>
          <w:rFonts w:ascii="Courier" w:eastAsia="MS Mincho" w:hAnsi="Courier"/>
          <w:szCs w:val="16"/>
          <w:lang w:val="en-US"/>
        </w:rPr>
      </w:pPr>
      <w:r>
        <w:rPr>
          <w:rFonts w:ascii="Courier" w:hAnsi="Courier" w:hint="eastAsia"/>
          <w:szCs w:val="16"/>
          <w:lang w:val="en-US" w:eastAsia="zh-CN"/>
        </w:rPr>
        <w:t xml:space="preserve">                  </w:t>
      </w:r>
      <w:r w:rsidRPr="000703F4">
        <w:rPr>
          <w:rFonts w:eastAsia="MS Mincho"/>
          <w:lang w:val="en-US"/>
        </w:rPr>
        <w:t>&lt;element</w:t>
      </w:r>
      <w:r w:rsidRPr="000703F4">
        <w:rPr>
          <w:rFonts w:hint="eastAsia"/>
          <w:lang w:val="en-US" w:eastAsia="zh-CN"/>
        </w:rPr>
        <w:t xml:space="preserve"> name</w:t>
      </w:r>
      <w:r w:rsidRPr="000703F4">
        <w:rPr>
          <w:lang w:val="en-US" w:eastAsia="zh-CN"/>
        </w:rPr>
        <w:t>="</w:t>
      </w:r>
      <w:proofErr w:type="spellStart"/>
      <w:r>
        <w:rPr>
          <w:rFonts w:cs="Courier New" w:hint="eastAsia"/>
          <w:lang w:eastAsia="zh-CN"/>
        </w:rPr>
        <w:t>vnfParametersList</w:t>
      </w:r>
      <w:proofErr w:type="spellEnd"/>
      <w:r w:rsidRPr="000703F4">
        <w:rPr>
          <w:lang w:val="en-US" w:eastAsia="zh-CN"/>
        </w:rPr>
        <w:t>"</w:t>
      </w:r>
      <w:r w:rsidRPr="000703F4">
        <w:rPr>
          <w:rFonts w:hint="eastAsia"/>
          <w:lang w:val="en-US" w:eastAsia="zh-CN"/>
        </w:rPr>
        <w:t xml:space="preserve"> type=</w:t>
      </w:r>
      <w:r w:rsidRPr="000703F4">
        <w:rPr>
          <w:lang w:val="en-US" w:eastAsia="zh-CN"/>
        </w:rPr>
        <w:t>"</w:t>
      </w:r>
      <w:proofErr w:type="spellStart"/>
      <w:r w:rsidRPr="000703F4">
        <w:rPr>
          <w:rFonts w:hint="eastAsia"/>
          <w:lang w:val="en-US" w:eastAsia="zh-CN"/>
        </w:rPr>
        <w:t>xn</w:t>
      </w:r>
      <w:proofErr w:type="spellEnd"/>
      <w:r w:rsidRPr="000703F4">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0703F4">
        <w:rPr>
          <w:lang w:val="en-US" w:eastAsia="zh-CN"/>
        </w:rPr>
        <w:t>" </w:t>
      </w:r>
      <w:r w:rsidRPr="000703F4">
        <w:rPr>
          <w:rFonts w:eastAsia="MS Mincho"/>
          <w:lang w:val="en-US"/>
        </w:rPr>
        <w:t>minOccurs="0"/&gt;</w:t>
      </w:r>
    </w:p>
    <w:p w14:paraId="747A4B9D" w14:textId="77777777" w:rsidR="004F4AE8" w:rsidRDefault="004F4AE8">
      <w:pPr>
        <w:pStyle w:val="PL"/>
        <w:rPr>
          <w:rFonts w:ascii="Courier" w:eastAsia="MS Mincho" w:hAnsi="Courier"/>
          <w:szCs w:val="16"/>
        </w:rPr>
      </w:pPr>
      <w:r>
        <w:rPr>
          <w:rFonts w:ascii="Courier" w:eastAsia="MS Mincho" w:hAnsi="Courier"/>
          <w:szCs w:val="16"/>
          <w:lang w:val="en-US"/>
        </w:rPr>
        <w:t xml:space="preserve">                </w:t>
      </w:r>
      <w:r>
        <w:rPr>
          <w:rFonts w:ascii="Courier" w:eastAsia="MS Mincho" w:hAnsi="Courier"/>
          <w:szCs w:val="16"/>
        </w:rPr>
        <w:t>&lt;/all&gt;</w:t>
      </w:r>
    </w:p>
    <w:p w14:paraId="12B3B29C" w14:textId="77777777" w:rsidR="004F4AE8" w:rsidRDefault="004F4AE8">
      <w:pPr>
        <w:pStyle w:val="PL"/>
        <w:rPr>
          <w:rFonts w:ascii="Courier" w:eastAsia="MS Mincho" w:hAnsi="Courier"/>
          <w:szCs w:val="16"/>
        </w:rPr>
      </w:pPr>
      <w:r>
        <w:rPr>
          <w:rFonts w:ascii="Courier" w:eastAsia="MS Mincho" w:hAnsi="Courier"/>
          <w:szCs w:val="16"/>
        </w:rPr>
        <w:t xml:space="preserve">              &lt;/</w:t>
      </w:r>
      <w:proofErr w:type="spellStart"/>
      <w:r>
        <w:rPr>
          <w:rFonts w:ascii="Courier" w:eastAsia="MS Mincho" w:hAnsi="Courier"/>
          <w:szCs w:val="16"/>
        </w:rPr>
        <w:t>complexType</w:t>
      </w:r>
      <w:proofErr w:type="spellEnd"/>
      <w:r>
        <w:rPr>
          <w:rFonts w:ascii="Courier" w:eastAsia="MS Mincho" w:hAnsi="Courier"/>
          <w:szCs w:val="16"/>
        </w:rPr>
        <w:t>&gt;</w:t>
      </w:r>
    </w:p>
    <w:p w14:paraId="12D7C5CB" w14:textId="77777777" w:rsidR="004F4AE8" w:rsidRDefault="004F4AE8">
      <w:pPr>
        <w:pStyle w:val="PL"/>
        <w:rPr>
          <w:rFonts w:ascii="Courier" w:eastAsia="MS Mincho" w:hAnsi="Courier"/>
          <w:szCs w:val="16"/>
        </w:rPr>
      </w:pPr>
      <w:r>
        <w:rPr>
          <w:rFonts w:ascii="Courier" w:eastAsia="MS Mincho" w:hAnsi="Courier"/>
          <w:szCs w:val="16"/>
        </w:rPr>
        <w:t xml:space="preserve">            &lt;/element&gt;</w:t>
      </w:r>
    </w:p>
    <w:p w14:paraId="7ACBBC48" w14:textId="77777777" w:rsidR="004F4AE8" w:rsidRDefault="004F4AE8">
      <w:pPr>
        <w:pStyle w:val="PL"/>
        <w:rPr>
          <w:rFonts w:ascii="Courier" w:eastAsia="MS Mincho" w:hAnsi="Courier"/>
          <w:szCs w:val="16"/>
        </w:rPr>
      </w:pPr>
      <w:r>
        <w:rPr>
          <w:rFonts w:ascii="Courier" w:eastAsia="MS Mincho" w:hAnsi="Courier"/>
          <w:szCs w:val="16"/>
        </w:rPr>
        <w:t xml:space="preserve">            &lt;choice minOccurs="0" </w:t>
      </w:r>
      <w:proofErr w:type="spellStart"/>
      <w:r>
        <w:rPr>
          <w:rFonts w:ascii="Courier" w:eastAsia="MS Mincho" w:hAnsi="Courier"/>
          <w:szCs w:val="16"/>
        </w:rPr>
        <w:t>maxOccurs</w:t>
      </w:r>
      <w:proofErr w:type="spellEnd"/>
      <w:r>
        <w:rPr>
          <w:rFonts w:ascii="Courier" w:eastAsia="MS Mincho" w:hAnsi="Courier"/>
          <w:szCs w:val="16"/>
        </w:rPr>
        <w:t>="unbounded"&gt;</w:t>
      </w:r>
    </w:p>
    <w:p w14:paraId="7503178E" w14:textId="77777777" w:rsidR="004F4AE8" w:rsidRDefault="004F4AE8">
      <w:pPr>
        <w:pStyle w:val="PL"/>
        <w:rPr>
          <w:rFonts w:ascii="Courier" w:eastAsia="MS Mincho" w:hAnsi="Courier"/>
          <w:szCs w:val="16"/>
        </w:rPr>
      </w:pPr>
      <w:r>
        <w:rPr>
          <w:rFonts w:ascii="Courier" w:eastAsia="MS Mincho" w:hAnsi="Courier"/>
          <w:szCs w:val="16"/>
        </w:rPr>
        <w:tab/>
      </w:r>
      <w:r>
        <w:rPr>
          <w:rFonts w:ascii="Courier" w:eastAsia="MS Mincho" w:hAnsi="Courier"/>
          <w:szCs w:val="16"/>
        </w:rPr>
        <w:tab/>
      </w:r>
      <w:r>
        <w:rPr>
          <w:rFonts w:ascii="Courier" w:eastAsia="MS Mincho" w:hAnsi="Courier"/>
          <w:szCs w:val="16"/>
        </w:rPr>
        <w:tab/>
        <w:t xml:space="preserve">  &lt;element ref="</w:t>
      </w:r>
      <w:proofErr w:type="spellStart"/>
      <w:r>
        <w:rPr>
          <w:rFonts w:ascii="Courier" w:eastAsia="MS Mincho" w:hAnsi="Courier"/>
          <w:szCs w:val="16"/>
        </w:rPr>
        <w:t>cn:IubcLink</w:t>
      </w:r>
      <w:proofErr w:type="spellEnd"/>
      <w:r>
        <w:rPr>
          <w:rFonts w:ascii="Courier" w:eastAsia="MS Mincho" w:hAnsi="Courier"/>
          <w:szCs w:val="16"/>
        </w:rPr>
        <w:t>"/&gt;</w:t>
      </w:r>
    </w:p>
    <w:p w14:paraId="12AB971A" w14:textId="77777777" w:rsidR="004F4AE8" w:rsidRPr="005D28EB" w:rsidRDefault="004F4AE8">
      <w:pPr>
        <w:pStyle w:val="PL"/>
        <w:rPr>
          <w:rFonts w:ascii="Courier" w:eastAsia="MS Mincho" w:hAnsi="Courier"/>
          <w:szCs w:val="16"/>
          <w:lang w:val="en-US"/>
        </w:rPr>
      </w:pPr>
      <w:r>
        <w:rPr>
          <w:rFonts w:ascii="Courier" w:eastAsia="MS Mincho" w:hAnsi="Courier"/>
          <w:szCs w:val="16"/>
        </w:rPr>
        <w:t xml:space="preserve">              </w:t>
      </w:r>
      <w:r w:rsidRPr="005D28EB">
        <w:rPr>
          <w:rFonts w:ascii="Courier" w:eastAsia="MS Mincho" w:hAnsi="Courier"/>
          <w:szCs w:val="16"/>
          <w:lang w:val="en-US"/>
        </w:rPr>
        <w:t>&lt;element ref="</w:t>
      </w:r>
      <w:proofErr w:type="spellStart"/>
      <w:r w:rsidRPr="005D28EB">
        <w:rPr>
          <w:rFonts w:ascii="Courier" w:eastAsia="MS Mincho" w:hAnsi="Courier"/>
          <w:szCs w:val="16"/>
          <w:lang w:val="en-US"/>
        </w:rPr>
        <w:t>xn:VsDataContainer</w:t>
      </w:r>
      <w:proofErr w:type="spellEnd"/>
      <w:r w:rsidRPr="005D28EB">
        <w:rPr>
          <w:rFonts w:ascii="Courier" w:eastAsia="MS Mincho" w:hAnsi="Courier"/>
          <w:szCs w:val="16"/>
          <w:lang w:val="en-US"/>
        </w:rPr>
        <w:t>"/&gt;</w:t>
      </w:r>
    </w:p>
    <w:p w14:paraId="5BD0854E"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&lt;/choice&gt;</w:t>
      </w:r>
    </w:p>
    <w:p w14:paraId="6996D867" w14:textId="77777777" w:rsidR="004F4AE8" w:rsidRDefault="004F4AE8">
      <w:pPr>
        <w:pStyle w:val="PL"/>
        <w:rPr>
          <w:rFonts w:ascii="Courier" w:eastAsia="MS Mincho" w:hAnsi="Courier"/>
          <w:szCs w:val="16"/>
          <w:lang w:val="fr-FR"/>
        </w:rPr>
      </w:pPr>
      <w:r w:rsidRPr="005D28EB">
        <w:rPr>
          <w:rFonts w:ascii="Courier" w:eastAsia="MS Mincho" w:hAnsi="Courier"/>
          <w:szCs w:val="16"/>
          <w:lang w:val="en-US"/>
        </w:rPr>
        <w:t xml:space="preserve">          </w:t>
      </w:r>
      <w:r>
        <w:rPr>
          <w:rFonts w:ascii="Courier" w:eastAsia="MS Mincho" w:hAnsi="Courier"/>
          <w:szCs w:val="16"/>
          <w:lang w:val="fr-FR"/>
        </w:rPr>
        <w:t>&lt;/</w:t>
      </w:r>
      <w:proofErr w:type="spellStart"/>
      <w:r>
        <w:rPr>
          <w:rFonts w:ascii="Courier" w:eastAsia="MS Mincho" w:hAnsi="Courier"/>
          <w:szCs w:val="16"/>
          <w:lang w:val="fr-FR"/>
        </w:rPr>
        <w:t>sequence</w:t>
      </w:r>
      <w:proofErr w:type="spellEnd"/>
      <w:r>
        <w:rPr>
          <w:rFonts w:ascii="Courier" w:eastAsia="MS Mincho" w:hAnsi="Courier"/>
          <w:szCs w:val="16"/>
          <w:lang w:val="fr-FR"/>
        </w:rPr>
        <w:t>&gt;</w:t>
      </w:r>
    </w:p>
    <w:p w14:paraId="5AF8C3CE" w14:textId="77777777" w:rsidR="004F4AE8" w:rsidRDefault="004F4AE8">
      <w:pPr>
        <w:pStyle w:val="PL"/>
        <w:rPr>
          <w:rFonts w:ascii="Courier" w:eastAsia="MS Mincho" w:hAnsi="Courier"/>
          <w:szCs w:val="16"/>
          <w:lang w:val="fr-FR"/>
        </w:rPr>
      </w:pPr>
      <w:r>
        <w:rPr>
          <w:rFonts w:ascii="Courier" w:eastAsia="MS Mincho" w:hAnsi="Courier"/>
          <w:szCs w:val="16"/>
          <w:lang w:val="fr-FR"/>
        </w:rPr>
        <w:t xml:space="preserve">        &lt;/extension&gt;</w:t>
      </w:r>
    </w:p>
    <w:p w14:paraId="147C8E41" w14:textId="77777777" w:rsidR="004F4AE8" w:rsidRDefault="004F4AE8">
      <w:pPr>
        <w:pStyle w:val="PL"/>
        <w:rPr>
          <w:rFonts w:ascii="Courier" w:eastAsia="MS Mincho" w:hAnsi="Courier"/>
          <w:szCs w:val="16"/>
          <w:lang w:val="fr-FR"/>
        </w:rPr>
      </w:pPr>
      <w:r>
        <w:rPr>
          <w:rFonts w:ascii="Courier" w:eastAsia="MS Mincho" w:hAnsi="Courier"/>
          <w:szCs w:val="16"/>
          <w:lang w:val="fr-FR"/>
        </w:rPr>
        <w:t xml:space="preserve">      &lt;/</w:t>
      </w:r>
      <w:proofErr w:type="spellStart"/>
      <w:r>
        <w:rPr>
          <w:rFonts w:ascii="Courier" w:eastAsia="MS Mincho" w:hAnsi="Courier"/>
          <w:szCs w:val="16"/>
          <w:lang w:val="fr-FR"/>
        </w:rPr>
        <w:t>complexContent</w:t>
      </w:r>
      <w:proofErr w:type="spellEnd"/>
      <w:r>
        <w:rPr>
          <w:rFonts w:ascii="Courier" w:eastAsia="MS Mincho" w:hAnsi="Courier"/>
          <w:szCs w:val="16"/>
          <w:lang w:val="fr-FR"/>
        </w:rPr>
        <w:t>&gt;</w:t>
      </w:r>
    </w:p>
    <w:p w14:paraId="096A13FB" w14:textId="77777777" w:rsidR="004F4AE8" w:rsidRDefault="004F4AE8">
      <w:pPr>
        <w:pStyle w:val="PL"/>
        <w:rPr>
          <w:rFonts w:ascii="Courier" w:eastAsia="MS Mincho" w:hAnsi="Courier"/>
          <w:szCs w:val="16"/>
          <w:lang w:val="fr-FR"/>
        </w:rPr>
      </w:pPr>
      <w:r>
        <w:rPr>
          <w:rFonts w:ascii="Courier" w:eastAsia="MS Mincho" w:hAnsi="Courier"/>
          <w:szCs w:val="16"/>
          <w:lang w:val="fr-FR"/>
        </w:rPr>
        <w:t xml:space="preserve">    &lt;/</w:t>
      </w:r>
      <w:proofErr w:type="spellStart"/>
      <w:r>
        <w:rPr>
          <w:rFonts w:ascii="Courier" w:eastAsia="MS Mincho" w:hAnsi="Courier"/>
          <w:szCs w:val="16"/>
          <w:lang w:val="fr-FR"/>
        </w:rPr>
        <w:t>complexType</w:t>
      </w:r>
      <w:proofErr w:type="spellEnd"/>
      <w:r>
        <w:rPr>
          <w:rFonts w:ascii="Courier" w:eastAsia="MS Mincho" w:hAnsi="Courier"/>
          <w:szCs w:val="16"/>
          <w:lang w:val="fr-FR"/>
        </w:rPr>
        <w:t>&gt;</w:t>
      </w:r>
    </w:p>
    <w:p w14:paraId="458D38C9" w14:textId="77777777" w:rsidR="004F4AE8" w:rsidRDefault="004F4AE8">
      <w:pPr>
        <w:pStyle w:val="PL"/>
        <w:rPr>
          <w:rFonts w:ascii="Courier" w:eastAsia="MS Mincho" w:hAnsi="Courier"/>
          <w:szCs w:val="16"/>
          <w:lang w:val="fr-FR"/>
        </w:rPr>
      </w:pPr>
      <w:r>
        <w:rPr>
          <w:rFonts w:ascii="Courier" w:eastAsia="MS Mincho" w:hAnsi="Courier"/>
          <w:szCs w:val="16"/>
          <w:lang w:val="fr-FR"/>
        </w:rPr>
        <w:t xml:space="preserve">  &lt;/</w:t>
      </w:r>
      <w:proofErr w:type="spellStart"/>
      <w:r>
        <w:rPr>
          <w:rFonts w:ascii="Courier" w:eastAsia="MS Mincho" w:hAnsi="Courier"/>
          <w:szCs w:val="16"/>
          <w:lang w:val="fr-FR"/>
        </w:rPr>
        <w:t>element</w:t>
      </w:r>
      <w:proofErr w:type="spellEnd"/>
      <w:r>
        <w:rPr>
          <w:rFonts w:ascii="Courier" w:eastAsia="MS Mincho" w:hAnsi="Courier"/>
          <w:szCs w:val="16"/>
          <w:lang w:val="fr-FR"/>
        </w:rPr>
        <w:t>&gt;</w:t>
      </w:r>
    </w:p>
    <w:p w14:paraId="55C83E20" w14:textId="77777777" w:rsidR="004F4AE8" w:rsidRDefault="004F4AE8">
      <w:pPr>
        <w:pStyle w:val="PL"/>
        <w:rPr>
          <w:rFonts w:ascii="Courier" w:eastAsia="MS Mincho" w:hAnsi="Courier"/>
          <w:szCs w:val="16"/>
          <w:lang w:val="fr-FR"/>
        </w:rPr>
      </w:pPr>
    </w:p>
    <w:p w14:paraId="7E0439EC" w14:textId="77777777" w:rsidR="004F4AE8" w:rsidRPr="005D28EB" w:rsidRDefault="004F4AE8">
      <w:pPr>
        <w:pStyle w:val="PL"/>
        <w:rPr>
          <w:rFonts w:ascii="Courier" w:eastAsia="MS Mincho" w:hAnsi="Courier"/>
          <w:szCs w:val="16"/>
          <w:lang w:val="en-US"/>
        </w:rPr>
      </w:pPr>
      <w:r>
        <w:rPr>
          <w:rFonts w:ascii="Courier" w:eastAsia="MS Mincho" w:hAnsi="Courier"/>
          <w:szCs w:val="16"/>
          <w:lang w:val="fr-FR"/>
        </w:rPr>
        <w:t xml:space="preserve">  </w:t>
      </w:r>
      <w:r w:rsidRPr="005D28EB">
        <w:rPr>
          <w:rFonts w:ascii="Courier" w:eastAsia="MS Mincho" w:hAnsi="Courier"/>
          <w:szCs w:val="16"/>
          <w:lang w:val="en-US"/>
        </w:rPr>
        <w:t>&lt;element</w:t>
      </w:r>
    </w:p>
    <w:p w14:paraId="032F0CF2"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name="CgfFunction"</w:t>
      </w:r>
    </w:p>
    <w:p w14:paraId="3F105D48"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w:t>
      </w:r>
      <w:proofErr w:type="spellStart"/>
      <w:r w:rsidRPr="005D28EB">
        <w:rPr>
          <w:rFonts w:ascii="Courier" w:eastAsia="MS Mincho" w:hAnsi="Courier"/>
          <w:szCs w:val="16"/>
          <w:lang w:val="en-US"/>
        </w:rPr>
        <w:t>substitutionGroup</w:t>
      </w:r>
      <w:proofErr w:type="spellEnd"/>
      <w:r w:rsidRPr="005D28EB">
        <w:rPr>
          <w:rFonts w:ascii="Courier" w:eastAsia="MS Mincho" w:hAnsi="Courier"/>
          <w:szCs w:val="16"/>
          <w:lang w:val="en-US"/>
        </w:rPr>
        <w:t>="</w:t>
      </w:r>
      <w:proofErr w:type="spellStart"/>
      <w:r w:rsidRPr="005D28EB">
        <w:rPr>
          <w:rFonts w:ascii="Courier" w:eastAsia="MS Mincho" w:hAnsi="Courier"/>
          <w:szCs w:val="16"/>
          <w:lang w:val="en-US"/>
        </w:rPr>
        <w:t>xn:ManagedElementOptionallyContainedNrmClass</w:t>
      </w:r>
      <w:proofErr w:type="spellEnd"/>
      <w:r w:rsidRPr="005D28EB">
        <w:rPr>
          <w:rFonts w:ascii="Courier" w:eastAsia="MS Mincho" w:hAnsi="Courier"/>
          <w:szCs w:val="16"/>
          <w:lang w:val="en-US"/>
        </w:rPr>
        <w:t>"</w:t>
      </w:r>
    </w:p>
    <w:p w14:paraId="71D763EE" w14:textId="77777777" w:rsidR="004F4AE8" w:rsidRDefault="004F4AE8">
      <w:pPr>
        <w:pStyle w:val="PL"/>
        <w:rPr>
          <w:rFonts w:ascii="Courier" w:eastAsia="MS Mincho" w:hAnsi="Courier"/>
          <w:szCs w:val="16"/>
          <w:lang w:val="fr-FR"/>
        </w:rPr>
      </w:pPr>
      <w:r w:rsidRPr="005D28EB">
        <w:rPr>
          <w:rFonts w:ascii="Courier" w:eastAsia="MS Mincho" w:hAnsi="Courier"/>
          <w:szCs w:val="16"/>
          <w:lang w:val="en-US"/>
        </w:rPr>
        <w:t xml:space="preserve">  </w:t>
      </w:r>
      <w:r>
        <w:rPr>
          <w:rFonts w:ascii="Courier" w:eastAsia="MS Mincho" w:hAnsi="Courier"/>
          <w:szCs w:val="16"/>
          <w:lang w:val="fr-FR"/>
        </w:rPr>
        <w:t>&gt;</w:t>
      </w:r>
    </w:p>
    <w:p w14:paraId="6F218AF5" w14:textId="77777777" w:rsidR="004F4AE8" w:rsidRDefault="004F4AE8">
      <w:pPr>
        <w:pStyle w:val="PL"/>
        <w:rPr>
          <w:rFonts w:ascii="Courier" w:eastAsia="MS Mincho" w:hAnsi="Courier"/>
          <w:szCs w:val="16"/>
          <w:lang w:val="fr-FR"/>
        </w:rPr>
      </w:pPr>
      <w:r>
        <w:rPr>
          <w:rFonts w:ascii="Courier" w:eastAsia="MS Mincho" w:hAnsi="Courier"/>
          <w:szCs w:val="16"/>
          <w:lang w:val="fr-FR"/>
        </w:rPr>
        <w:t xml:space="preserve">    &lt;</w:t>
      </w:r>
      <w:proofErr w:type="spellStart"/>
      <w:r>
        <w:rPr>
          <w:rFonts w:ascii="Courier" w:eastAsia="MS Mincho" w:hAnsi="Courier"/>
          <w:szCs w:val="16"/>
          <w:lang w:val="fr-FR"/>
        </w:rPr>
        <w:t>complexType</w:t>
      </w:r>
      <w:proofErr w:type="spellEnd"/>
      <w:r>
        <w:rPr>
          <w:rFonts w:ascii="Courier" w:eastAsia="MS Mincho" w:hAnsi="Courier"/>
          <w:szCs w:val="16"/>
          <w:lang w:val="fr-FR"/>
        </w:rPr>
        <w:t>&gt;</w:t>
      </w:r>
    </w:p>
    <w:p w14:paraId="74DCCF9D" w14:textId="77777777" w:rsidR="004F4AE8" w:rsidRDefault="004F4AE8">
      <w:pPr>
        <w:pStyle w:val="PL"/>
        <w:rPr>
          <w:rFonts w:ascii="Courier" w:eastAsia="MS Mincho" w:hAnsi="Courier"/>
          <w:szCs w:val="16"/>
          <w:lang w:val="fr-FR"/>
        </w:rPr>
      </w:pPr>
      <w:r>
        <w:rPr>
          <w:rFonts w:ascii="Courier" w:eastAsia="MS Mincho" w:hAnsi="Courier"/>
          <w:szCs w:val="16"/>
          <w:lang w:val="fr-FR"/>
        </w:rPr>
        <w:t xml:space="preserve">      &lt;</w:t>
      </w:r>
      <w:proofErr w:type="spellStart"/>
      <w:r>
        <w:rPr>
          <w:rFonts w:ascii="Courier" w:eastAsia="MS Mincho" w:hAnsi="Courier"/>
          <w:szCs w:val="16"/>
          <w:lang w:val="fr-FR"/>
        </w:rPr>
        <w:t>complexContent</w:t>
      </w:r>
      <w:proofErr w:type="spellEnd"/>
      <w:r>
        <w:rPr>
          <w:rFonts w:ascii="Courier" w:eastAsia="MS Mincho" w:hAnsi="Courier"/>
          <w:szCs w:val="16"/>
          <w:lang w:val="fr-FR"/>
        </w:rPr>
        <w:t>&gt;</w:t>
      </w:r>
    </w:p>
    <w:p w14:paraId="5615A88E" w14:textId="77777777" w:rsidR="004F4AE8" w:rsidRDefault="004F4AE8">
      <w:pPr>
        <w:pStyle w:val="PL"/>
        <w:rPr>
          <w:rFonts w:ascii="Courier" w:eastAsia="MS Mincho" w:hAnsi="Courier"/>
          <w:szCs w:val="16"/>
          <w:lang w:val="fr-FR"/>
        </w:rPr>
      </w:pPr>
      <w:r>
        <w:rPr>
          <w:rFonts w:ascii="Courier" w:eastAsia="MS Mincho" w:hAnsi="Courier"/>
          <w:szCs w:val="16"/>
          <w:lang w:val="fr-FR"/>
        </w:rPr>
        <w:t xml:space="preserve">        &lt;extension base="</w:t>
      </w:r>
      <w:proofErr w:type="spellStart"/>
      <w:r>
        <w:rPr>
          <w:rFonts w:ascii="Courier" w:eastAsia="MS Mincho" w:hAnsi="Courier"/>
          <w:szCs w:val="16"/>
          <w:lang w:val="fr-FR"/>
        </w:rPr>
        <w:t>xn:NrmClass</w:t>
      </w:r>
      <w:proofErr w:type="spellEnd"/>
      <w:r>
        <w:rPr>
          <w:rFonts w:ascii="Courier" w:eastAsia="MS Mincho" w:hAnsi="Courier"/>
          <w:szCs w:val="16"/>
          <w:lang w:val="fr-FR"/>
        </w:rPr>
        <w:t>"&gt;</w:t>
      </w:r>
    </w:p>
    <w:p w14:paraId="17F0266E" w14:textId="77777777" w:rsidR="004F4AE8" w:rsidRPr="005D28EB" w:rsidRDefault="004F4AE8">
      <w:pPr>
        <w:pStyle w:val="PL"/>
        <w:rPr>
          <w:rFonts w:ascii="Courier" w:eastAsia="MS Mincho" w:hAnsi="Courier"/>
          <w:szCs w:val="16"/>
          <w:lang w:val="en-US"/>
        </w:rPr>
      </w:pPr>
      <w:r>
        <w:rPr>
          <w:rFonts w:ascii="Courier" w:eastAsia="MS Mincho" w:hAnsi="Courier"/>
          <w:szCs w:val="16"/>
          <w:lang w:val="fr-FR"/>
        </w:rPr>
        <w:t xml:space="preserve">          </w:t>
      </w:r>
      <w:r w:rsidRPr="005D28EB">
        <w:rPr>
          <w:rFonts w:ascii="Courier" w:eastAsia="MS Mincho" w:hAnsi="Courier"/>
          <w:szCs w:val="16"/>
          <w:lang w:val="en-US"/>
        </w:rPr>
        <w:t>&lt;sequence&gt;</w:t>
      </w:r>
    </w:p>
    <w:p w14:paraId="72FF1171"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&lt;element name="attributes" minOccurs="0"&gt;</w:t>
      </w:r>
    </w:p>
    <w:p w14:paraId="3E4D00D4" w14:textId="77777777" w:rsidR="004F4AE8" w:rsidRDefault="004F4AE8">
      <w:pPr>
        <w:pStyle w:val="PL"/>
        <w:rPr>
          <w:rFonts w:ascii="Courier" w:eastAsia="MS Mincho" w:hAnsi="Courier"/>
          <w:szCs w:val="16"/>
          <w:lang w:val="en-US"/>
        </w:rPr>
      </w:pPr>
      <w:r w:rsidRPr="005D28EB">
        <w:rPr>
          <w:rFonts w:ascii="Courier" w:eastAsia="MS Mincho" w:hAnsi="Courier"/>
          <w:szCs w:val="16"/>
          <w:lang w:val="en-US"/>
        </w:rPr>
        <w:t xml:space="preserve">              </w:t>
      </w:r>
      <w:r>
        <w:rPr>
          <w:rFonts w:ascii="Courier" w:eastAsia="MS Mincho" w:hAnsi="Courier"/>
          <w:szCs w:val="16"/>
          <w:lang w:val="en-US"/>
        </w:rPr>
        <w:t>&lt;</w:t>
      </w:r>
      <w:proofErr w:type="spellStart"/>
      <w:r>
        <w:rPr>
          <w:rFonts w:ascii="Courier" w:eastAsia="MS Mincho" w:hAnsi="Courier"/>
          <w:szCs w:val="16"/>
          <w:lang w:val="en-US"/>
        </w:rPr>
        <w:t>complexType</w:t>
      </w:r>
      <w:proofErr w:type="spellEnd"/>
      <w:r>
        <w:rPr>
          <w:rFonts w:ascii="Courier" w:eastAsia="MS Mincho" w:hAnsi="Courier"/>
          <w:szCs w:val="16"/>
          <w:lang w:val="en-US"/>
        </w:rPr>
        <w:t>&gt;</w:t>
      </w:r>
    </w:p>
    <w:p w14:paraId="2B25AAB2"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&lt;all&gt;</w:t>
      </w:r>
    </w:p>
    <w:p w14:paraId="5F1234CC" w14:textId="77777777" w:rsidR="000703F4" w:rsidRDefault="004F4AE8" w:rsidP="000703F4">
      <w:pPr>
        <w:pStyle w:val="PL"/>
        <w:rPr>
          <w:rFonts w:ascii="Courier" w:hAnsi="Courier" w:hint="eastAsia"/>
          <w:szCs w:val="16"/>
          <w:lang w:val="en-US" w:eastAsia="zh-CN"/>
        </w:rPr>
      </w:pPr>
      <w:r>
        <w:rPr>
          <w:rFonts w:ascii="Courier" w:eastAsia="MS Mincho" w:hAnsi="Courier"/>
          <w:szCs w:val="16"/>
          <w:lang w:val="en-US"/>
        </w:rPr>
        <w:t xml:space="preserve">                  &lt;element name="</w:t>
      </w:r>
      <w:proofErr w:type="spellStart"/>
      <w:r>
        <w:rPr>
          <w:rFonts w:ascii="Courier" w:eastAsia="MS Mincho" w:hAnsi="Courier"/>
          <w:szCs w:val="16"/>
          <w:lang w:val="en-US"/>
        </w:rPr>
        <w:t>userLabel</w:t>
      </w:r>
      <w:proofErr w:type="spellEnd"/>
      <w:r>
        <w:rPr>
          <w:rFonts w:ascii="Courier" w:eastAsia="MS Mincho" w:hAnsi="Courier"/>
          <w:szCs w:val="16"/>
          <w:lang w:val="en-US"/>
        </w:rPr>
        <w:t xml:space="preserve">" </w:t>
      </w:r>
      <w:r>
        <w:rPr>
          <w:rFonts w:cs="Courier New"/>
          <w:szCs w:val="16"/>
          <w:lang w:val="sv-SE" w:eastAsia="zh-CN"/>
        </w:rPr>
        <w:t>type="string"</w:t>
      </w:r>
      <w:r>
        <w:rPr>
          <w:rFonts w:ascii="Courier" w:eastAsia="MS Mincho" w:hAnsi="Courier"/>
          <w:szCs w:val="16"/>
          <w:lang w:val="en-US"/>
        </w:rPr>
        <w:t>/&gt;</w:t>
      </w:r>
    </w:p>
    <w:p w14:paraId="5880508C" w14:textId="77777777" w:rsidR="004F4AE8" w:rsidRDefault="000703F4" w:rsidP="000703F4">
      <w:pPr>
        <w:pStyle w:val="PL"/>
        <w:rPr>
          <w:rFonts w:ascii="Courier" w:eastAsia="MS Mincho" w:hAnsi="Courier"/>
          <w:szCs w:val="16"/>
          <w:lang w:val="en-US"/>
        </w:rPr>
      </w:pPr>
      <w:r>
        <w:rPr>
          <w:rFonts w:ascii="Courier" w:hAnsi="Courier" w:hint="eastAsia"/>
          <w:szCs w:val="16"/>
          <w:lang w:val="en-US" w:eastAsia="zh-CN"/>
        </w:rPr>
        <w:t xml:space="preserve">                  </w:t>
      </w:r>
      <w:r w:rsidRPr="000703F4">
        <w:rPr>
          <w:rFonts w:eastAsia="MS Mincho"/>
          <w:lang w:val="en-US"/>
        </w:rPr>
        <w:t>&lt;element</w:t>
      </w:r>
      <w:r w:rsidRPr="000703F4">
        <w:rPr>
          <w:rFonts w:hint="eastAsia"/>
          <w:lang w:val="en-US" w:eastAsia="zh-CN"/>
        </w:rPr>
        <w:t xml:space="preserve"> name</w:t>
      </w:r>
      <w:r w:rsidRPr="000703F4">
        <w:rPr>
          <w:lang w:val="en-US" w:eastAsia="zh-CN"/>
        </w:rPr>
        <w:t>="</w:t>
      </w:r>
      <w:proofErr w:type="spellStart"/>
      <w:r>
        <w:rPr>
          <w:rFonts w:cs="Courier New" w:hint="eastAsia"/>
          <w:lang w:eastAsia="zh-CN"/>
        </w:rPr>
        <w:t>vnfParametersList</w:t>
      </w:r>
      <w:proofErr w:type="spellEnd"/>
      <w:r w:rsidRPr="000703F4">
        <w:rPr>
          <w:lang w:val="en-US" w:eastAsia="zh-CN"/>
        </w:rPr>
        <w:t>"</w:t>
      </w:r>
      <w:r w:rsidRPr="000703F4">
        <w:rPr>
          <w:rFonts w:hint="eastAsia"/>
          <w:lang w:val="en-US" w:eastAsia="zh-CN"/>
        </w:rPr>
        <w:t xml:space="preserve"> type=</w:t>
      </w:r>
      <w:r w:rsidRPr="000703F4">
        <w:rPr>
          <w:lang w:val="en-US" w:eastAsia="zh-CN"/>
        </w:rPr>
        <w:t>"</w:t>
      </w:r>
      <w:proofErr w:type="spellStart"/>
      <w:r w:rsidRPr="000703F4">
        <w:rPr>
          <w:rFonts w:hint="eastAsia"/>
          <w:lang w:val="en-US" w:eastAsia="zh-CN"/>
        </w:rPr>
        <w:t>xn</w:t>
      </w:r>
      <w:proofErr w:type="spellEnd"/>
      <w:r w:rsidRPr="000703F4">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0703F4">
        <w:rPr>
          <w:lang w:val="en-US" w:eastAsia="zh-CN"/>
        </w:rPr>
        <w:t>" </w:t>
      </w:r>
      <w:r w:rsidRPr="000703F4">
        <w:rPr>
          <w:rFonts w:eastAsia="MS Mincho"/>
          <w:lang w:val="en-US"/>
        </w:rPr>
        <w:t>minOccurs="0"/&gt;</w:t>
      </w:r>
    </w:p>
    <w:p w14:paraId="4D9EEDEA"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&lt;/all&gt;</w:t>
      </w:r>
    </w:p>
    <w:p w14:paraId="651A08CA"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complexType</w:t>
      </w:r>
      <w:proofErr w:type="spellEnd"/>
      <w:r>
        <w:rPr>
          <w:rFonts w:ascii="Courier" w:eastAsia="MS Mincho" w:hAnsi="Courier"/>
          <w:szCs w:val="16"/>
          <w:lang w:val="en-US"/>
        </w:rPr>
        <w:t>&gt;</w:t>
      </w:r>
    </w:p>
    <w:p w14:paraId="32D024F8"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&lt;/element&gt;</w:t>
      </w:r>
    </w:p>
    <w:p w14:paraId="76271409"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&lt;choice minOccurs="0" </w:t>
      </w:r>
      <w:proofErr w:type="spellStart"/>
      <w:r>
        <w:rPr>
          <w:rFonts w:ascii="Courier" w:eastAsia="MS Mincho" w:hAnsi="Courier"/>
          <w:szCs w:val="16"/>
          <w:lang w:val="en-US"/>
        </w:rPr>
        <w:t>maxOccurs</w:t>
      </w:r>
      <w:proofErr w:type="spellEnd"/>
      <w:r>
        <w:rPr>
          <w:rFonts w:ascii="Courier" w:eastAsia="MS Mincho" w:hAnsi="Courier"/>
          <w:szCs w:val="16"/>
          <w:lang w:val="en-US"/>
        </w:rPr>
        <w:t>="unbounded"&gt;</w:t>
      </w:r>
    </w:p>
    <w:p w14:paraId="54388438"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 ref="</w:t>
      </w:r>
      <w:proofErr w:type="spellStart"/>
      <w:r>
        <w:rPr>
          <w:rFonts w:ascii="Courier" w:eastAsia="MS Mincho" w:hAnsi="Courier"/>
          <w:szCs w:val="16"/>
          <w:lang w:val="en-US"/>
        </w:rPr>
        <w:t>xn:VsDataContainer</w:t>
      </w:r>
      <w:proofErr w:type="spellEnd"/>
      <w:r>
        <w:rPr>
          <w:rFonts w:ascii="Courier" w:eastAsia="MS Mincho" w:hAnsi="Courier"/>
          <w:szCs w:val="16"/>
          <w:lang w:val="en-US"/>
        </w:rPr>
        <w:t>"/&gt;</w:t>
      </w:r>
    </w:p>
    <w:p w14:paraId="1735485D"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&lt;/choice&gt;</w:t>
      </w:r>
    </w:p>
    <w:p w14:paraId="7225E076"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&lt;/sequence&gt;</w:t>
      </w:r>
    </w:p>
    <w:p w14:paraId="3221166A"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&lt;/extension&gt;</w:t>
      </w:r>
    </w:p>
    <w:p w14:paraId="3A65AA9D"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complexContent</w:t>
      </w:r>
      <w:proofErr w:type="spellEnd"/>
      <w:r>
        <w:rPr>
          <w:rFonts w:ascii="Courier" w:eastAsia="MS Mincho" w:hAnsi="Courier"/>
          <w:szCs w:val="16"/>
          <w:lang w:val="en-US"/>
        </w:rPr>
        <w:t>&gt;</w:t>
      </w:r>
    </w:p>
    <w:p w14:paraId="694F1529"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complexType</w:t>
      </w:r>
      <w:proofErr w:type="spellEnd"/>
      <w:r>
        <w:rPr>
          <w:rFonts w:ascii="Courier" w:eastAsia="MS Mincho" w:hAnsi="Courier"/>
          <w:szCs w:val="16"/>
          <w:lang w:val="en-US"/>
        </w:rPr>
        <w:t>&gt;</w:t>
      </w:r>
    </w:p>
    <w:p w14:paraId="19EBB4B7"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&lt;/element&gt;</w:t>
      </w:r>
    </w:p>
    <w:p w14:paraId="02809CC3" w14:textId="77777777" w:rsidR="004F4AE8" w:rsidRDefault="004F4AE8">
      <w:pPr>
        <w:pStyle w:val="PL"/>
        <w:rPr>
          <w:rFonts w:ascii="Courier" w:eastAsia="MS Mincho" w:hAnsi="Courier"/>
          <w:szCs w:val="16"/>
          <w:lang w:val="en-US"/>
        </w:rPr>
      </w:pPr>
    </w:p>
    <w:p w14:paraId="1B0A94DF"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w:t>
      </w:r>
    </w:p>
    <w:p w14:paraId="7FFDF30C"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name="</w:t>
      </w:r>
      <w:proofErr w:type="spellStart"/>
      <w:r>
        <w:rPr>
          <w:rFonts w:ascii="Courier" w:eastAsia="MS Mincho" w:hAnsi="Courier"/>
          <w:szCs w:val="16"/>
          <w:lang w:val="en-US"/>
        </w:rPr>
        <w:t>GmscServerFunction</w:t>
      </w:r>
      <w:proofErr w:type="spellEnd"/>
      <w:r>
        <w:rPr>
          <w:rFonts w:ascii="Courier" w:eastAsia="MS Mincho" w:hAnsi="Courier"/>
          <w:szCs w:val="16"/>
          <w:lang w:val="en-US"/>
        </w:rPr>
        <w:t>"</w:t>
      </w:r>
    </w:p>
    <w:p w14:paraId="4C620181"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w:t>
      </w:r>
      <w:proofErr w:type="spellStart"/>
      <w:r>
        <w:rPr>
          <w:rFonts w:ascii="Courier" w:eastAsia="MS Mincho" w:hAnsi="Courier"/>
          <w:szCs w:val="16"/>
          <w:lang w:val="en-US"/>
        </w:rPr>
        <w:t>substitutionGroup</w:t>
      </w:r>
      <w:proofErr w:type="spellEnd"/>
      <w:r>
        <w:rPr>
          <w:rFonts w:ascii="Courier" w:eastAsia="MS Mincho" w:hAnsi="Courier"/>
          <w:szCs w:val="16"/>
          <w:lang w:val="en-US"/>
        </w:rPr>
        <w:t>="</w:t>
      </w:r>
      <w:proofErr w:type="spellStart"/>
      <w:r>
        <w:rPr>
          <w:rFonts w:ascii="Courier" w:eastAsia="MS Mincho" w:hAnsi="Courier"/>
          <w:szCs w:val="16"/>
          <w:lang w:val="en-US"/>
        </w:rPr>
        <w:t>xn:ManagedElementOptionallyContainedNrmClass</w:t>
      </w:r>
      <w:proofErr w:type="spellEnd"/>
      <w:r>
        <w:rPr>
          <w:rFonts w:ascii="Courier" w:eastAsia="MS Mincho" w:hAnsi="Courier"/>
          <w:szCs w:val="16"/>
          <w:lang w:val="en-US"/>
        </w:rPr>
        <w:t>"</w:t>
      </w:r>
    </w:p>
    <w:p w14:paraId="66E08C4D" w14:textId="77777777" w:rsidR="004F4AE8" w:rsidRPr="005D28EB" w:rsidRDefault="004F4AE8">
      <w:pPr>
        <w:pStyle w:val="PL"/>
        <w:rPr>
          <w:rFonts w:ascii="Courier" w:eastAsia="MS Mincho" w:hAnsi="Courier"/>
          <w:szCs w:val="16"/>
          <w:lang w:val="en-US"/>
        </w:rPr>
      </w:pPr>
      <w:r>
        <w:rPr>
          <w:rFonts w:ascii="Courier" w:eastAsia="MS Mincho" w:hAnsi="Courier"/>
          <w:szCs w:val="16"/>
          <w:lang w:val="en-US"/>
        </w:rPr>
        <w:t xml:space="preserve">  </w:t>
      </w:r>
      <w:r w:rsidRPr="005D28EB">
        <w:rPr>
          <w:rFonts w:ascii="Courier" w:eastAsia="MS Mincho" w:hAnsi="Courier"/>
          <w:szCs w:val="16"/>
          <w:lang w:val="en-US"/>
        </w:rPr>
        <w:t>&gt;</w:t>
      </w:r>
    </w:p>
    <w:p w14:paraId="4F734907"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complexType</w:t>
      </w:r>
      <w:proofErr w:type="spellEnd"/>
      <w:r w:rsidRPr="005D28EB">
        <w:rPr>
          <w:rFonts w:ascii="Courier" w:eastAsia="MS Mincho" w:hAnsi="Courier"/>
          <w:szCs w:val="16"/>
          <w:lang w:val="en-US"/>
        </w:rPr>
        <w:t>&gt;</w:t>
      </w:r>
    </w:p>
    <w:p w14:paraId="14C57055"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complexContent</w:t>
      </w:r>
      <w:proofErr w:type="spellEnd"/>
      <w:r w:rsidRPr="005D28EB">
        <w:rPr>
          <w:rFonts w:ascii="Courier" w:eastAsia="MS Mincho" w:hAnsi="Courier"/>
          <w:szCs w:val="16"/>
          <w:lang w:val="en-US"/>
        </w:rPr>
        <w:t>&gt;</w:t>
      </w:r>
    </w:p>
    <w:p w14:paraId="757317BC"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&lt;extension base="</w:t>
      </w:r>
      <w:proofErr w:type="spellStart"/>
      <w:r w:rsidRPr="005D28EB">
        <w:rPr>
          <w:rFonts w:ascii="Courier" w:eastAsia="MS Mincho" w:hAnsi="Courier"/>
          <w:szCs w:val="16"/>
          <w:lang w:val="en-US"/>
        </w:rPr>
        <w:t>xn:NrmClass</w:t>
      </w:r>
      <w:proofErr w:type="spellEnd"/>
      <w:r w:rsidRPr="005D28EB">
        <w:rPr>
          <w:rFonts w:ascii="Courier" w:eastAsia="MS Mincho" w:hAnsi="Courier"/>
          <w:szCs w:val="16"/>
          <w:lang w:val="en-US"/>
        </w:rPr>
        <w:t>"&gt;</w:t>
      </w:r>
    </w:p>
    <w:p w14:paraId="5B62839A"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&lt;sequence&gt;</w:t>
      </w:r>
    </w:p>
    <w:p w14:paraId="6D5F91F8"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&lt;element name="attributes" minOccurs="0"&gt;</w:t>
      </w:r>
    </w:p>
    <w:p w14:paraId="066FCDEF"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complexType</w:t>
      </w:r>
      <w:proofErr w:type="spellEnd"/>
      <w:r w:rsidRPr="005D28EB">
        <w:rPr>
          <w:rFonts w:ascii="Courier" w:eastAsia="MS Mincho" w:hAnsi="Courier"/>
          <w:szCs w:val="16"/>
          <w:lang w:val="en-US"/>
        </w:rPr>
        <w:t>&gt;</w:t>
      </w:r>
    </w:p>
    <w:p w14:paraId="0A3C009A" w14:textId="77777777" w:rsidR="004F4AE8" w:rsidRDefault="004F4AE8">
      <w:pPr>
        <w:pStyle w:val="PL"/>
        <w:rPr>
          <w:rFonts w:ascii="Courier" w:eastAsia="MS Mincho" w:hAnsi="Courier"/>
          <w:szCs w:val="16"/>
          <w:lang w:val="en-US"/>
        </w:rPr>
      </w:pPr>
      <w:r w:rsidRPr="005D28EB">
        <w:rPr>
          <w:rFonts w:ascii="Courier" w:eastAsia="MS Mincho" w:hAnsi="Courier"/>
          <w:szCs w:val="16"/>
          <w:lang w:val="en-US"/>
        </w:rPr>
        <w:t xml:space="preserve">                </w:t>
      </w:r>
      <w:r>
        <w:rPr>
          <w:rFonts w:ascii="Courier" w:eastAsia="MS Mincho" w:hAnsi="Courier"/>
          <w:szCs w:val="16"/>
          <w:lang w:val="en-US"/>
        </w:rPr>
        <w:t>&lt;all&gt;</w:t>
      </w:r>
    </w:p>
    <w:p w14:paraId="3AEFBEF4" w14:textId="77777777" w:rsidR="000703F4" w:rsidRDefault="004F4AE8" w:rsidP="000703F4">
      <w:pPr>
        <w:pStyle w:val="PL"/>
        <w:rPr>
          <w:rFonts w:ascii="Courier" w:hAnsi="Courier" w:hint="eastAsia"/>
          <w:szCs w:val="16"/>
          <w:lang w:val="en-US" w:eastAsia="zh-CN"/>
        </w:rPr>
      </w:pPr>
      <w:r>
        <w:rPr>
          <w:rFonts w:ascii="Courier" w:eastAsia="MS Mincho" w:hAnsi="Courier"/>
          <w:szCs w:val="16"/>
          <w:lang w:val="en-US"/>
        </w:rPr>
        <w:t xml:space="preserve">                  &lt;element name="</w:t>
      </w:r>
      <w:proofErr w:type="spellStart"/>
      <w:r>
        <w:rPr>
          <w:rFonts w:ascii="Courier" w:eastAsia="MS Mincho" w:hAnsi="Courier"/>
          <w:szCs w:val="16"/>
          <w:lang w:val="en-US"/>
        </w:rPr>
        <w:t>userLabel</w:t>
      </w:r>
      <w:proofErr w:type="spellEnd"/>
      <w:r>
        <w:rPr>
          <w:rFonts w:ascii="Courier" w:eastAsia="MS Mincho" w:hAnsi="Courier"/>
          <w:szCs w:val="16"/>
          <w:lang w:val="en-US"/>
        </w:rPr>
        <w:t xml:space="preserve">" </w:t>
      </w:r>
      <w:r>
        <w:rPr>
          <w:rFonts w:cs="Courier New"/>
          <w:szCs w:val="16"/>
          <w:lang w:val="sv-SE" w:eastAsia="zh-CN"/>
        </w:rPr>
        <w:t>type="string"</w:t>
      </w:r>
      <w:r>
        <w:rPr>
          <w:rFonts w:ascii="Courier" w:eastAsia="MS Mincho" w:hAnsi="Courier"/>
          <w:szCs w:val="16"/>
          <w:lang w:val="en-US"/>
        </w:rPr>
        <w:t>/&gt;</w:t>
      </w:r>
    </w:p>
    <w:p w14:paraId="1A7D7A86" w14:textId="77777777" w:rsidR="004F4AE8" w:rsidRDefault="000703F4" w:rsidP="000703F4">
      <w:pPr>
        <w:pStyle w:val="PL"/>
        <w:rPr>
          <w:rFonts w:ascii="Courier" w:eastAsia="MS Mincho" w:hAnsi="Courier"/>
          <w:szCs w:val="16"/>
          <w:lang w:val="en-US"/>
        </w:rPr>
      </w:pPr>
      <w:r>
        <w:rPr>
          <w:rFonts w:ascii="Courier" w:hAnsi="Courier" w:hint="eastAsia"/>
          <w:szCs w:val="16"/>
          <w:lang w:val="en-US" w:eastAsia="zh-CN"/>
        </w:rPr>
        <w:t xml:space="preserve">                  </w:t>
      </w:r>
      <w:r w:rsidRPr="000703F4">
        <w:rPr>
          <w:rFonts w:eastAsia="MS Mincho"/>
          <w:lang w:val="en-US"/>
        </w:rPr>
        <w:t>&lt;element</w:t>
      </w:r>
      <w:r w:rsidRPr="000703F4">
        <w:rPr>
          <w:rFonts w:hint="eastAsia"/>
          <w:lang w:val="en-US" w:eastAsia="zh-CN"/>
        </w:rPr>
        <w:t xml:space="preserve"> name</w:t>
      </w:r>
      <w:r w:rsidRPr="000703F4">
        <w:rPr>
          <w:lang w:val="en-US" w:eastAsia="zh-CN"/>
        </w:rPr>
        <w:t>="</w:t>
      </w:r>
      <w:proofErr w:type="spellStart"/>
      <w:r>
        <w:rPr>
          <w:rFonts w:cs="Courier New" w:hint="eastAsia"/>
          <w:lang w:eastAsia="zh-CN"/>
        </w:rPr>
        <w:t>vnfParametersList</w:t>
      </w:r>
      <w:proofErr w:type="spellEnd"/>
      <w:r w:rsidRPr="000703F4">
        <w:rPr>
          <w:lang w:val="en-US" w:eastAsia="zh-CN"/>
        </w:rPr>
        <w:t>"</w:t>
      </w:r>
      <w:r w:rsidRPr="000703F4">
        <w:rPr>
          <w:rFonts w:hint="eastAsia"/>
          <w:lang w:val="en-US" w:eastAsia="zh-CN"/>
        </w:rPr>
        <w:t xml:space="preserve"> type=</w:t>
      </w:r>
      <w:r w:rsidRPr="000703F4">
        <w:rPr>
          <w:lang w:val="en-US" w:eastAsia="zh-CN"/>
        </w:rPr>
        <w:t>"</w:t>
      </w:r>
      <w:proofErr w:type="spellStart"/>
      <w:r w:rsidRPr="000703F4">
        <w:rPr>
          <w:rFonts w:hint="eastAsia"/>
          <w:lang w:val="en-US" w:eastAsia="zh-CN"/>
        </w:rPr>
        <w:t>xn</w:t>
      </w:r>
      <w:proofErr w:type="spellEnd"/>
      <w:r w:rsidRPr="000703F4">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0703F4">
        <w:rPr>
          <w:lang w:val="en-US" w:eastAsia="zh-CN"/>
        </w:rPr>
        <w:t>" </w:t>
      </w:r>
      <w:r w:rsidRPr="000703F4">
        <w:rPr>
          <w:rFonts w:eastAsia="MS Mincho"/>
          <w:lang w:val="en-US"/>
        </w:rPr>
        <w:t>minOccurs="0"/&gt;</w:t>
      </w:r>
    </w:p>
    <w:p w14:paraId="5AD21F06"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&lt;/all&gt;</w:t>
      </w:r>
    </w:p>
    <w:p w14:paraId="49FD19CC"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complexType</w:t>
      </w:r>
      <w:proofErr w:type="spellEnd"/>
      <w:r>
        <w:rPr>
          <w:rFonts w:ascii="Courier" w:eastAsia="MS Mincho" w:hAnsi="Courier"/>
          <w:szCs w:val="16"/>
          <w:lang w:val="en-US"/>
        </w:rPr>
        <w:t>&gt;</w:t>
      </w:r>
    </w:p>
    <w:p w14:paraId="0DD3812D"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&lt;/element&gt;</w:t>
      </w:r>
    </w:p>
    <w:p w14:paraId="060F5B91"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&lt;choice minOccurs="0" </w:t>
      </w:r>
      <w:proofErr w:type="spellStart"/>
      <w:r>
        <w:rPr>
          <w:rFonts w:ascii="Courier" w:eastAsia="MS Mincho" w:hAnsi="Courier"/>
          <w:szCs w:val="16"/>
          <w:lang w:val="en-US"/>
        </w:rPr>
        <w:t>maxOccurs</w:t>
      </w:r>
      <w:proofErr w:type="spellEnd"/>
      <w:r>
        <w:rPr>
          <w:rFonts w:ascii="Courier" w:eastAsia="MS Mincho" w:hAnsi="Courier"/>
          <w:szCs w:val="16"/>
          <w:lang w:val="en-US"/>
        </w:rPr>
        <w:t>="unbounded"&gt;</w:t>
      </w:r>
    </w:p>
    <w:p w14:paraId="16387057"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 ref="</w:t>
      </w:r>
      <w:proofErr w:type="spellStart"/>
      <w:r>
        <w:rPr>
          <w:rFonts w:ascii="Courier" w:eastAsia="MS Mincho" w:hAnsi="Courier"/>
          <w:szCs w:val="16"/>
          <w:lang w:val="en-US"/>
        </w:rPr>
        <w:t>xn:VsDataContainer</w:t>
      </w:r>
      <w:proofErr w:type="spellEnd"/>
      <w:r>
        <w:rPr>
          <w:rFonts w:ascii="Courier" w:eastAsia="MS Mincho" w:hAnsi="Courier"/>
          <w:szCs w:val="16"/>
          <w:lang w:val="en-US"/>
        </w:rPr>
        <w:t>"/&gt;</w:t>
      </w:r>
    </w:p>
    <w:p w14:paraId="0E3A88F5"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&lt;/choice&gt;</w:t>
      </w:r>
    </w:p>
    <w:p w14:paraId="76A4E030"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&lt;/sequence&gt;</w:t>
      </w:r>
    </w:p>
    <w:p w14:paraId="2E3992B1"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&lt;/extension&gt;</w:t>
      </w:r>
    </w:p>
    <w:p w14:paraId="71BD5083"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complexContent</w:t>
      </w:r>
      <w:proofErr w:type="spellEnd"/>
      <w:r>
        <w:rPr>
          <w:rFonts w:ascii="Courier" w:eastAsia="MS Mincho" w:hAnsi="Courier"/>
          <w:szCs w:val="16"/>
          <w:lang w:val="en-US"/>
        </w:rPr>
        <w:t>&gt;</w:t>
      </w:r>
    </w:p>
    <w:p w14:paraId="06C6A4FC"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complexType</w:t>
      </w:r>
      <w:proofErr w:type="spellEnd"/>
      <w:r>
        <w:rPr>
          <w:rFonts w:ascii="Courier" w:eastAsia="MS Mincho" w:hAnsi="Courier"/>
          <w:szCs w:val="16"/>
          <w:lang w:val="en-US"/>
        </w:rPr>
        <w:t>&gt;</w:t>
      </w:r>
    </w:p>
    <w:p w14:paraId="0DB40089" w14:textId="77777777" w:rsidR="004F4AE8" w:rsidRDefault="004F4AE8">
      <w:pPr>
        <w:pStyle w:val="PL"/>
        <w:rPr>
          <w:rFonts w:ascii="Courier" w:eastAsia="MS Mincho" w:hAnsi="Courier"/>
          <w:szCs w:val="16"/>
          <w:lang w:val="en-US"/>
        </w:rPr>
      </w:pPr>
      <w:r>
        <w:rPr>
          <w:rFonts w:ascii="Courier" w:eastAsia="MS Mincho" w:hAnsi="Courier"/>
          <w:szCs w:val="16"/>
          <w:lang w:val="en-US"/>
        </w:rPr>
        <w:lastRenderedPageBreak/>
        <w:t xml:space="preserve">  &lt;/element&gt;</w:t>
      </w:r>
    </w:p>
    <w:p w14:paraId="4D8548F5" w14:textId="77777777" w:rsidR="004F4AE8" w:rsidRDefault="004F4AE8">
      <w:pPr>
        <w:pStyle w:val="PL"/>
        <w:rPr>
          <w:rFonts w:ascii="Courier" w:eastAsia="MS Mincho" w:hAnsi="Courier"/>
          <w:szCs w:val="16"/>
          <w:lang w:val="en-US"/>
        </w:rPr>
      </w:pPr>
    </w:p>
    <w:p w14:paraId="0D4CB9E5"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w:t>
      </w:r>
    </w:p>
    <w:p w14:paraId="53844654"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name="</w:t>
      </w:r>
      <w:proofErr w:type="spellStart"/>
      <w:r>
        <w:rPr>
          <w:rFonts w:ascii="Courier" w:eastAsia="MS Mincho" w:hAnsi="Courier"/>
          <w:szCs w:val="16"/>
          <w:lang w:val="en-US"/>
        </w:rPr>
        <w:t>IwfFunction</w:t>
      </w:r>
      <w:proofErr w:type="spellEnd"/>
      <w:r>
        <w:rPr>
          <w:rFonts w:ascii="Courier" w:eastAsia="MS Mincho" w:hAnsi="Courier"/>
          <w:szCs w:val="16"/>
          <w:lang w:val="en-US"/>
        </w:rPr>
        <w:t>"</w:t>
      </w:r>
    </w:p>
    <w:p w14:paraId="148AF0F1"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w:t>
      </w:r>
      <w:proofErr w:type="spellStart"/>
      <w:r>
        <w:rPr>
          <w:rFonts w:ascii="Courier" w:eastAsia="MS Mincho" w:hAnsi="Courier"/>
          <w:szCs w:val="16"/>
          <w:lang w:val="en-US"/>
        </w:rPr>
        <w:t>substitutionGroup</w:t>
      </w:r>
      <w:proofErr w:type="spellEnd"/>
      <w:r>
        <w:rPr>
          <w:rFonts w:ascii="Courier" w:eastAsia="MS Mincho" w:hAnsi="Courier"/>
          <w:szCs w:val="16"/>
          <w:lang w:val="en-US"/>
        </w:rPr>
        <w:t>="</w:t>
      </w:r>
      <w:proofErr w:type="spellStart"/>
      <w:r>
        <w:rPr>
          <w:rFonts w:ascii="Courier" w:eastAsia="MS Mincho" w:hAnsi="Courier"/>
          <w:szCs w:val="16"/>
          <w:lang w:val="en-US"/>
        </w:rPr>
        <w:t>xn:ManagedElementOptionallyContainedNrmClass</w:t>
      </w:r>
      <w:proofErr w:type="spellEnd"/>
      <w:r>
        <w:rPr>
          <w:rFonts w:ascii="Courier" w:eastAsia="MS Mincho" w:hAnsi="Courier"/>
          <w:szCs w:val="16"/>
          <w:lang w:val="en-US"/>
        </w:rPr>
        <w:t>"</w:t>
      </w:r>
    </w:p>
    <w:p w14:paraId="3149FAA9" w14:textId="77777777" w:rsidR="004F4AE8" w:rsidRPr="005D28EB" w:rsidRDefault="004F4AE8">
      <w:pPr>
        <w:pStyle w:val="PL"/>
        <w:rPr>
          <w:rFonts w:ascii="Courier" w:eastAsia="MS Mincho" w:hAnsi="Courier"/>
          <w:szCs w:val="16"/>
          <w:lang w:val="en-US"/>
        </w:rPr>
      </w:pPr>
      <w:r>
        <w:rPr>
          <w:rFonts w:ascii="Courier" w:eastAsia="MS Mincho" w:hAnsi="Courier"/>
          <w:szCs w:val="16"/>
          <w:lang w:val="en-US"/>
        </w:rPr>
        <w:t xml:space="preserve">  </w:t>
      </w:r>
      <w:r w:rsidRPr="005D28EB">
        <w:rPr>
          <w:rFonts w:ascii="Courier" w:eastAsia="MS Mincho" w:hAnsi="Courier"/>
          <w:szCs w:val="16"/>
          <w:lang w:val="en-US"/>
        </w:rPr>
        <w:t>&gt;</w:t>
      </w:r>
    </w:p>
    <w:p w14:paraId="7E21E634"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complexType</w:t>
      </w:r>
      <w:proofErr w:type="spellEnd"/>
      <w:r w:rsidRPr="005D28EB">
        <w:rPr>
          <w:rFonts w:ascii="Courier" w:eastAsia="MS Mincho" w:hAnsi="Courier"/>
          <w:szCs w:val="16"/>
          <w:lang w:val="en-US"/>
        </w:rPr>
        <w:t>&gt;</w:t>
      </w:r>
    </w:p>
    <w:p w14:paraId="75895DA9"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complexContent</w:t>
      </w:r>
      <w:proofErr w:type="spellEnd"/>
      <w:r w:rsidRPr="005D28EB">
        <w:rPr>
          <w:rFonts w:ascii="Courier" w:eastAsia="MS Mincho" w:hAnsi="Courier"/>
          <w:szCs w:val="16"/>
          <w:lang w:val="en-US"/>
        </w:rPr>
        <w:t>&gt;</w:t>
      </w:r>
    </w:p>
    <w:p w14:paraId="31DB1781"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&lt;extension base="</w:t>
      </w:r>
      <w:proofErr w:type="spellStart"/>
      <w:r w:rsidRPr="005D28EB">
        <w:rPr>
          <w:rFonts w:ascii="Courier" w:eastAsia="MS Mincho" w:hAnsi="Courier"/>
          <w:szCs w:val="16"/>
          <w:lang w:val="en-US"/>
        </w:rPr>
        <w:t>xn:NrmClass</w:t>
      </w:r>
      <w:proofErr w:type="spellEnd"/>
      <w:r w:rsidRPr="005D28EB">
        <w:rPr>
          <w:rFonts w:ascii="Courier" w:eastAsia="MS Mincho" w:hAnsi="Courier"/>
          <w:szCs w:val="16"/>
          <w:lang w:val="en-US"/>
        </w:rPr>
        <w:t>"&gt;</w:t>
      </w:r>
    </w:p>
    <w:p w14:paraId="3D217420"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&lt;sequence&gt;</w:t>
      </w:r>
    </w:p>
    <w:p w14:paraId="4770B54F"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&lt;element name="attributes" minOccurs="0"&gt;</w:t>
      </w:r>
    </w:p>
    <w:p w14:paraId="49E86EB1"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complexType</w:t>
      </w:r>
      <w:proofErr w:type="spellEnd"/>
      <w:r w:rsidRPr="005D28EB">
        <w:rPr>
          <w:rFonts w:ascii="Courier" w:eastAsia="MS Mincho" w:hAnsi="Courier"/>
          <w:szCs w:val="16"/>
          <w:lang w:val="en-US"/>
        </w:rPr>
        <w:t>&gt;</w:t>
      </w:r>
    </w:p>
    <w:p w14:paraId="74EB51B7" w14:textId="77777777" w:rsidR="004F4AE8" w:rsidRDefault="004F4AE8">
      <w:pPr>
        <w:pStyle w:val="PL"/>
        <w:rPr>
          <w:rFonts w:ascii="Courier" w:eastAsia="MS Mincho" w:hAnsi="Courier"/>
          <w:szCs w:val="16"/>
          <w:lang w:val="en-US"/>
        </w:rPr>
      </w:pPr>
      <w:r w:rsidRPr="005D28EB">
        <w:rPr>
          <w:rFonts w:ascii="Courier" w:eastAsia="MS Mincho" w:hAnsi="Courier"/>
          <w:szCs w:val="16"/>
          <w:lang w:val="en-US"/>
        </w:rPr>
        <w:t xml:space="preserve">                </w:t>
      </w:r>
      <w:r>
        <w:rPr>
          <w:rFonts w:ascii="Courier" w:eastAsia="MS Mincho" w:hAnsi="Courier"/>
          <w:szCs w:val="16"/>
          <w:lang w:val="en-US"/>
        </w:rPr>
        <w:t>&lt;all&gt;</w:t>
      </w:r>
    </w:p>
    <w:p w14:paraId="02AADC62" w14:textId="77777777" w:rsidR="000703F4" w:rsidRDefault="004F4AE8" w:rsidP="000703F4">
      <w:pPr>
        <w:pStyle w:val="PL"/>
        <w:rPr>
          <w:rFonts w:ascii="Courier" w:hAnsi="Courier" w:hint="eastAsia"/>
          <w:szCs w:val="16"/>
          <w:lang w:val="en-US" w:eastAsia="zh-CN"/>
        </w:rPr>
      </w:pPr>
      <w:r>
        <w:rPr>
          <w:rFonts w:ascii="Courier" w:eastAsia="MS Mincho" w:hAnsi="Courier"/>
          <w:szCs w:val="16"/>
          <w:lang w:val="en-US"/>
        </w:rPr>
        <w:t xml:space="preserve">                  &lt;element name="</w:t>
      </w:r>
      <w:proofErr w:type="spellStart"/>
      <w:r>
        <w:rPr>
          <w:rFonts w:ascii="Courier" w:eastAsia="MS Mincho" w:hAnsi="Courier"/>
          <w:szCs w:val="16"/>
          <w:lang w:val="en-US"/>
        </w:rPr>
        <w:t>userLabel</w:t>
      </w:r>
      <w:proofErr w:type="spellEnd"/>
      <w:r>
        <w:rPr>
          <w:rFonts w:ascii="Courier" w:eastAsia="MS Mincho" w:hAnsi="Courier"/>
          <w:szCs w:val="16"/>
          <w:lang w:val="en-US"/>
        </w:rPr>
        <w:t>" minOccurs="0"/&gt;</w:t>
      </w:r>
    </w:p>
    <w:p w14:paraId="6FD55BAA" w14:textId="77777777" w:rsidR="004F4AE8" w:rsidRDefault="000703F4" w:rsidP="000703F4">
      <w:pPr>
        <w:pStyle w:val="PL"/>
        <w:rPr>
          <w:rFonts w:ascii="Courier" w:eastAsia="MS Mincho" w:hAnsi="Courier"/>
          <w:szCs w:val="16"/>
          <w:lang w:val="en-US"/>
        </w:rPr>
      </w:pPr>
      <w:r>
        <w:rPr>
          <w:rFonts w:ascii="Courier" w:hAnsi="Courier" w:hint="eastAsia"/>
          <w:szCs w:val="16"/>
          <w:lang w:val="en-US" w:eastAsia="zh-CN"/>
        </w:rPr>
        <w:t xml:space="preserve">                  </w:t>
      </w:r>
      <w:r w:rsidRPr="000703F4">
        <w:rPr>
          <w:rFonts w:eastAsia="MS Mincho"/>
          <w:lang w:val="en-US"/>
        </w:rPr>
        <w:t>&lt;element</w:t>
      </w:r>
      <w:r w:rsidRPr="000703F4">
        <w:rPr>
          <w:rFonts w:hint="eastAsia"/>
          <w:lang w:val="en-US" w:eastAsia="zh-CN"/>
        </w:rPr>
        <w:t xml:space="preserve"> name</w:t>
      </w:r>
      <w:r w:rsidRPr="000703F4">
        <w:rPr>
          <w:lang w:val="en-US" w:eastAsia="zh-CN"/>
        </w:rPr>
        <w:t>="</w:t>
      </w:r>
      <w:proofErr w:type="spellStart"/>
      <w:r>
        <w:rPr>
          <w:rFonts w:cs="Courier New" w:hint="eastAsia"/>
          <w:lang w:eastAsia="zh-CN"/>
        </w:rPr>
        <w:t>vnfParametersList</w:t>
      </w:r>
      <w:proofErr w:type="spellEnd"/>
      <w:r w:rsidRPr="000703F4">
        <w:rPr>
          <w:lang w:val="en-US" w:eastAsia="zh-CN"/>
        </w:rPr>
        <w:t>"</w:t>
      </w:r>
      <w:r w:rsidRPr="000703F4">
        <w:rPr>
          <w:rFonts w:hint="eastAsia"/>
          <w:lang w:val="en-US" w:eastAsia="zh-CN"/>
        </w:rPr>
        <w:t xml:space="preserve"> type=</w:t>
      </w:r>
      <w:r w:rsidRPr="000703F4">
        <w:rPr>
          <w:lang w:val="en-US" w:eastAsia="zh-CN"/>
        </w:rPr>
        <w:t>"</w:t>
      </w:r>
      <w:proofErr w:type="spellStart"/>
      <w:r w:rsidRPr="000703F4">
        <w:rPr>
          <w:rFonts w:hint="eastAsia"/>
          <w:lang w:val="en-US" w:eastAsia="zh-CN"/>
        </w:rPr>
        <w:t>xn</w:t>
      </w:r>
      <w:proofErr w:type="spellEnd"/>
      <w:r w:rsidRPr="000703F4">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0703F4">
        <w:rPr>
          <w:lang w:val="en-US" w:eastAsia="zh-CN"/>
        </w:rPr>
        <w:t>" </w:t>
      </w:r>
      <w:r w:rsidRPr="000703F4">
        <w:rPr>
          <w:rFonts w:eastAsia="MS Mincho"/>
          <w:lang w:val="en-US"/>
        </w:rPr>
        <w:t>minOccurs="0"/&gt;</w:t>
      </w:r>
    </w:p>
    <w:p w14:paraId="672A6E36"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&lt;/all&gt;</w:t>
      </w:r>
    </w:p>
    <w:p w14:paraId="61D2FC49"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complexType</w:t>
      </w:r>
      <w:proofErr w:type="spellEnd"/>
      <w:r>
        <w:rPr>
          <w:rFonts w:ascii="Courier" w:eastAsia="MS Mincho" w:hAnsi="Courier"/>
          <w:szCs w:val="16"/>
          <w:lang w:val="en-US"/>
        </w:rPr>
        <w:t>&gt;</w:t>
      </w:r>
    </w:p>
    <w:p w14:paraId="76256138"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&lt;/element&gt;</w:t>
      </w:r>
    </w:p>
    <w:p w14:paraId="130FA658"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&lt;choice minOccurs="0" </w:t>
      </w:r>
      <w:proofErr w:type="spellStart"/>
      <w:r>
        <w:rPr>
          <w:rFonts w:ascii="Courier" w:eastAsia="MS Mincho" w:hAnsi="Courier"/>
          <w:szCs w:val="16"/>
          <w:lang w:val="en-US"/>
        </w:rPr>
        <w:t>maxOccurs</w:t>
      </w:r>
      <w:proofErr w:type="spellEnd"/>
      <w:r>
        <w:rPr>
          <w:rFonts w:ascii="Courier" w:eastAsia="MS Mincho" w:hAnsi="Courier"/>
          <w:szCs w:val="16"/>
          <w:lang w:val="en-US"/>
        </w:rPr>
        <w:t>="unbounded"&gt;</w:t>
      </w:r>
    </w:p>
    <w:p w14:paraId="5A6D4154"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 ref="</w:t>
      </w:r>
      <w:proofErr w:type="spellStart"/>
      <w:r>
        <w:rPr>
          <w:rFonts w:ascii="Courier" w:eastAsia="MS Mincho" w:hAnsi="Courier"/>
          <w:szCs w:val="16"/>
          <w:lang w:val="en-US"/>
        </w:rPr>
        <w:t>xn:VsDataContainer</w:t>
      </w:r>
      <w:proofErr w:type="spellEnd"/>
      <w:r>
        <w:rPr>
          <w:rFonts w:ascii="Courier" w:eastAsia="MS Mincho" w:hAnsi="Courier"/>
          <w:szCs w:val="16"/>
          <w:lang w:val="en-US"/>
        </w:rPr>
        <w:t>"/&gt;</w:t>
      </w:r>
    </w:p>
    <w:p w14:paraId="2C7018AC"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&lt;/choice&gt;</w:t>
      </w:r>
    </w:p>
    <w:p w14:paraId="636F3A33"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&lt;/sequence&gt;</w:t>
      </w:r>
    </w:p>
    <w:p w14:paraId="3D18ADD0"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&lt;/extension&gt;</w:t>
      </w:r>
    </w:p>
    <w:p w14:paraId="76D0E4FE"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complexContent</w:t>
      </w:r>
      <w:proofErr w:type="spellEnd"/>
      <w:r>
        <w:rPr>
          <w:rFonts w:ascii="Courier" w:eastAsia="MS Mincho" w:hAnsi="Courier"/>
          <w:szCs w:val="16"/>
          <w:lang w:val="en-US"/>
        </w:rPr>
        <w:t>&gt;</w:t>
      </w:r>
    </w:p>
    <w:p w14:paraId="46EDDBB6"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complexType</w:t>
      </w:r>
      <w:proofErr w:type="spellEnd"/>
      <w:r>
        <w:rPr>
          <w:rFonts w:ascii="Courier" w:eastAsia="MS Mincho" w:hAnsi="Courier"/>
          <w:szCs w:val="16"/>
          <w:lang w:val="en-US"/>
        </w:rPr>
        <w:t>&gt;</w:t>
      </w:r>
    </w:p>
    <w:p w14:paraId="2E129D46"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&lt;/element&gt;</w:t>
      </w:r>
    </w:p>
    <w:p w14:paraId="1B285D33" w14:textId="77777777" w:rsidR="004F4AE8" w:rsidRDefault="004F4AE8">
      <w:pPr>
        <w:pStyle w:val="PL"/>
        <w:rPr>
          <w:rFonts w:ascii="Courier" w:eastAsia="MS Mincho" w:hAnsi="Courier"/>
          <w:szCs w:val="16"/>
          <w:lang w:val="en-US"/>
        </w:rPr>
      </w:pPr>
    </w:p>
    <w:p w14:paraId="768C2E0A"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w:t>
      </w:r>
    </w:p>
    <w:p w14:paraId="7ACF1E87"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name="</w:t>
      </w:r>
      <w:proofErr w:type="spellStart"/>
      <w:r>
        <w:rPr>
          <w:rFonts w:ascii="Courier" w:eastAsia="MS Mincho" w:hAnsi="Courier"/>
          <w:szCs w:val="16"/>
          <w:lang w:val="en-US"/>
        </w:rPr>
        <w:t>MnpSrfFunction</w:t>
      </w:r>
      <w:proofErr w:type="spellEnd"/>
      <w:r>
        <w:rPr>
          <w:rFonts w:ascii="Courier" w:eastAsia="MS Mincho" w:hAnsi="Courier"/>
          <w:szCs w:val="16"/>
          <w:lang w:val="en-US"/>
        </w:rPr>
        <w:t>"</w:t>
      </w:r>
    </w:p>
    <w:p w14:paraId="76D32CA2"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w:t>
      </w:r>
      <w:proofErr w:type="spellStart"/>
      <w:r>
        <w:rPr>
          <w:rFonts w:ascii="Courier" w:eastAsia="MS Mincho" w:hAnsi="Courier"/>
          <w:szCs w:val="16"/>
          <w:lang w:val="en-US"/>
        </w:rPr>
        <w:t>substitutionGroup</w:t>
      </w:r>
      <w:proofErr w:type="spellEnd"/>
      <w:r>
        <w:rPr>
          <w:rFonts w:ascii="Courier" w:eastAsia="MS Mincho" w:hAnsi="Courier"/>
          <w:szCs w:val="16"/>
          <w:lang w:val="en-US"/>
        </w:rPr>
        <w:t>="</w:t>
      </w:r>
      <w:proofErr w:type="spellStart"/>
      <w:r>
        <w:rPr>
          <w:rFonts w:ascii="Courier" w:eastAsia="MS Mincho" w:hAnsi="Courier"/>
          <w:szCs w:val="16"/>
          <w:lang w:val="en-US"/>
        </w:rPr>
        <w:t>xn:ManagedElementOptionallyContainedNrmClass</w:t>
      </w:r>
      <w:proofErr w:type="spellEnd"/>
      <w:r>
        <w:rPr>
          <w:rFonts w:ascii="Courier" w:eastAsia="MS Mincho" w:hAnsi="Courier"/>
          <w:szCs w:val="16"/>
          <w:lang w:val="en-US"/>
        </w:rPr>
        <w:t>"</w:t>
      </w:r>
    </w:p>
    <w:p w14:paraId="1E642BFA" w14:textId="77777777" w:rsidR="004F4AE8" w:rsidRDefault="004F4AE8">
      <w:pPr>
        <w:pStyle w:val="PL"/>
        <w:rPr>
          <w:rFonts w:ascii="Courier" w:eastAsia="MS Mincho" w:hAnsi="Courier"/>
          <w:szCs w:val="16"/>
          <w:lang w:val="fr-FR"/>
        </w:rPr>
      </w:pPr>
      <w:r>
        <w:rPr>
          <w:rFonts w:ascii="Courier" w:eastAsia="MS Mincho" w:hAnsi="Courier"/>
          <w:szCs w:val="16"/>
          <w:lang w:val="en-US"/>
        </w:rPr>
        <w:t xml:space="preserve">  </w:t>
      </w:r>
      <w:r>
        <w:rPr>
          <w:rFonts w:ascii="Courier" w:eastAsia="MS Mincho" w:hAnsi="Courier"/>
          <w:szCs w:val="16"/>
          <w:lang w:val="fr-FR"/>
        </w:rPr>
        <w:t>&gt;</w:t>
      </w:r>
    </w:p>
    <w:p w14:paraId="03F7E9AB" w14:textId="77777777" w:rsidR="004F4AE8" w:rsidRDefault="004F4AE8">
      <w:pPr>
        <w:pStyle w:val="PL"/>
        <w:rPr>
          <w:rFonts w:ascii="Courier" w:eastAsia="MS Mincho" w:hAnsi="Courier"/>
          <w:szCs w:val="16"/>
          <w:lang w:val="fr-FR"/>
        </w:rPr>
      </w:pPr>
      <w:r>
        <w:rPr>
          <w:rFonts w:ascii="Courier" w:eastAsia="MS Mincho" w:hAnsi="Courier"/>
          <w:szCs w:val="16"/>
          <w:lang w:val="fr-FR"/>
        </w:rPr>
        <w:t xml:space="preserve">    &lt;</w:t>
      </w:r>
      <w:proofErr w:type="spellStart"/>
      <w:r>
        <w:rPr>
          <w:rFonts w:ascii="Courier" w:eastAsia="MS Mincho" w:hAnsi="Courier"/>
          <w:szCs w:val="16"/>
          <w:lang w:val="fr-FR"/>
        </w:rPr>
        <w:t>complexType</w:t>
      </w:r>
      <w:proofErr w:type="spellEnd"/>
      <w:r>
        <w:rPr>
          <w:rFonts w:ascii="Courier" w:eastAsia="MS Mincho" w:hAnsi="Courier"/>
          <w:szCs w:val="16"/>
          <w:lang w:val="fr-FR"/>
        </w:rPr>
        <w:t>&gt;</w:t>
      </w:r>
    </w:p>
    <w:p w14:paraId="58CC0269" w14:textId="77777777" w:rsidR="004F4AE8" w:rsidRDefault="004F4AE8">
      <w:pPr>
        <w:pStyle w:val="PL"/>
        <w:rPr>
          <w:rFonts w:ascii="Courier" w:eastAsia="MS Mincho" w:hAnsi="Courier"/>
          <w:szCs w:val="16"/>
          <w:lang w:val="fr-FR"/>
        </w:rPr>
      </w:pPr>
      <w:r>
        <w:rPr>
          <w:rFonts w:ascii="Courier" w:eastAsia="MS Mincho" w:hAnsi="Courier"/>
          <w:szCs w:val="16"/>
          <w:lang w:val="fr-FR"/>
        </w:rPr>
        <w:t xml:space="preserve">      &lt;</w:t>
      </w:r>
      <w:proofErr w:type="spellStart"/>
      <w:r>
        <w:rPr>
          <w:rFonts w:ascii="Courier" w:eastAsia="MS Mincho" w:hAnsi="Courier"/>
          <w:szCs w:val="16"/>
          <w:lang w:val="fr-FR"/>
        </w:rPr>
        <w:t>complexContent</w:t>
      </w:r>
      <w:proofErr w:type="spellEnd"/>
      <w:r>
        <w:rPr>
          <w:rFonts w:ascii="Courier" w:eastAsia="MS Mincho" w:hAnsi="Courier"/>
          <w:szCs w:val="16"/>
          <w:lang w:val="fr-FR"/>
        </w:rPr>
        <w:t>&gt;</w:t>
      </w:r>
    </w:p>
    <w:p w14:paraId="25856650" w14:textId="77777777" w:rsidR="004F4AE8" w:rsidRDefault="004F4AE8">
      <w:pPr>
        <w:pStyle w:val="PL"/>
        <w:rPr>
          <w:rFonts w:ascii="Courier" w:eastAsia="MS Mincho" w:hAnsi="Courier"/>
          <w:szCs w:val="16"/>
          <w:lang w:val="fr-FR"/>
        </w:rPr>
      </w:pPr>
      <w:r>
        <w:rPr>
          <w:rFonts w:ascii="Courier" w:eastAsia="MS Mincho" w:hAnsi="Courier"/>
          <w:szCs w:val="16"/>
          <w:lang w:val="fr-FR"/>
        </w:rPr>
        <w:t xml:space="preserve">        &lt;extension base="</w:t>
      </w:r>
      <w:proofErr w:type="spellStart"/>
      <w:r>
        <w:rPr>
          <w:rFonts w:ascii="Courier" w:eastAsia="MS Mincho" w:hAnsi="Courier"/>
          <w:szCs w:val="16"/>
          <w:lang w:val="fr-FR"/>
        </w:rPr>
        <w:t>xn:NrmClass</w:t>
      </w:r>
      <w:proofErr w:type="spellEnd"/>
      <w:r>
        <w:rPr>
          <w:rFonts w:ascii="Courier" w:eastAsia="MS Mincho" w:hAnsi="Courier"/>
          <w:szCs w:val="16"/>
          <w:lang w:val="fr-FR"/>
        </w:rPr>
        <w:t>"&gt;</w:t>
      </w:r>
    </w:p>
    <w:p w14:paraId="09B2E1AF" w14:textId="77777777" w:rsidR="004F4AE8" w:rsidRPr="005D28EB" w:rsidRDefault="004F4AE8">
      <w:pPr>
        <w:pStyle w:val="PL"/>
        <w:rPr>
          <w:rFonts w:ascii="Courier" w:eastAsia="MS Mincho" w:hAnsi="Courier"/>
          <w:szCs w:val="16"/>
          <w:lang w:val="en-US"/>
        </w:rPr>
      </w:pPr>
      <w:r>
        <w:rPr>
          <w:rFonts w:ascii="Courier" w:eastAsia="MS Mincho" w:hAnsi="Courier"/>
          <w:szCs w:val="16"/>
          <w:lang w:val="fr-FR"/>
        </w:rPr>
        <w:t xml:space="preserve">          </w:t>
      </w:r>
      <w:r w:rsidRPr="005D28EB">
        <w:rPr>
          <w:rFonts w:ascii="Courier" w:eastAsia="MS Mincho" w:hAnsi="Courier"/>
          <w:szCs w:val="16"/>
          <w:lang w:val="en-US"/>
        </w:rPr>
        <w:t>&lt;sequence&gt;</w:t>
      </w:r>
    </w:p>
    <w:p w14:paraId="2E88A927"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&lt;element name="attributes" minOccurs="0"&gt;</w:t>
      </w:r>
    </w:p>
    <w:p w14:paraId="4BCE07F2"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complexType</w:t>
      </w:r>
      <w:proofErr w:type="spellEnd"/>
      <w:r w:rsidRPr="005D28EB">
        <w:rPr>
          <w:rFonts w:ascii="Courier" w:eastAsia="MS Mincho" w:hAnsi="Courier"/>
          <w:szCs w:val="16"/>
          <w:lang w:val="en-US"/>
        </w:rPr>
        <w:t>&gt;</w:t>
      </w:r>
    </w:p>
    <w:p w14:paraId="3A13B365" w14:textId="77777777" w:rsidR="004F4AE8" w:rsidRDefault="004F4AE8">
      <w:pPr>
        <w:pStyle w:val="PL"/>
        <w:rPr>
          <w:rFonts w:ascii="Courier" w:eastAsia="MS Mincho" w:hAnsi="Courier"/>
          <w:szCs w:val="16"/>
          <w:lang w:val="en-US"/>
        </w:rPr>
      </w:pPr>
      <w:r w:rsidRPr="005D28EB">
        <w:rPr>
          <w:rFonts w:ascii="Courier" w:eastAsia="MS Mincho" w:hAnsi="Courier"/>
          <w:szCs w:val="16"/>
          <w:lang w:val="en-US"/>
        </w:rPr>
        <w:t xml:space="preserve">                </w:t>
      </w:r>
      <w:r>
        <w:rPr>
          <w:rFonts w:ascii="Courier" w:eastAsia="MS Mincho" w:hAnsi="Courier"/>
          <w:szCs w:val="16"/>
          <w:lang w:val="en-US"/>
        </w:rPr>
        <w:t>&lt;all&gt;</w:t>
      </w:r>
    </w:p>
    <w:p w14:paraId="20D5F36C" w14:textId="77777777" w:rsidR="007C070A" w:rsidRDefault="004F4AE8" w:rsidP="007C070A">
      <w:pPr>
        <w:pStyle w:val="PL"/>
        <w:rPr>
          <w:rFonts w:ascii="Courier" w:hAnsi="Courier" w:hint="eastAsia"/>
          <w:szCs w:val="16"/>
          <w:lang w:val="en-US" w:eastAsia="zh-CN"/>
        </w:rPr>
      </w:pPr>
      <w:r>
        <w:rPr>
          <w:rFonts w:ascii="Courier" w:eastAsia="MS Mincho" w:hAnsi="Courier"/>
          <w:szCs w:val="16"/>
          <w:lang w:val="en-US"/>
        </w:rPr>
        <w:t xml:space="preserve">                  &lt;element name="</w:t>
      </w:r>
      <w:proofErr w:type="spellStart"/>
      <w:r>
        <w:rPr>
          <w:rFonts w:ascii="Courier" w:eastAsia="MS Mincho" w:hAnsi="Courier"/>
          <w:szCs w:val="16"/>
          <w:lang w:val="en-US"/>
        </w:rPr>
        <w:t>userLabel</w:t>
      </w:r>
      <w:proofErr w:type="spellEnd"/>
      <w:r>
        <w:rPr>
          <w:rFonts w:ascii="Courier" w:eastAsia="MS Mincho" w:hAnsi="Courier"/>
          <w:szCs w:val="16"/>
          <w:lang w:val="en-US"/>
        </w:rPr>
        <w:t>"</w:t>
      </w:r>
      <w:r>
        <w:rPr>
          <w:rFonts w:ascii="Courier" w:hAnsi="Courier" w:hint="eastAsia"/>
          <w:szCs w:val="16"/>
          <w:lang w:val="en-US" w:eastAsia="zh-CN"/>
        </w:rPr>
        <w:t xml:space="preserve"> </w:t>
      </w:r>
      <w:r>
        <w:rPr>
          <w:rFonts w:cs="Courier New"/>
          <w:szCs w:val="16"/>
          <w:lang w:val="sv-SE" w:eastAsia="zh-CN"/>
        </w:rPr>
        <w:t>type="string"</w:t>
      </w:r>
      <w:r>
        <w:rPr>
          <w:rFonts w:ascii="Courier" w:eastAsia="MS Mincho" w:hAnsi="Courier"/>
          <w:szCs w:val="16"/>
          <w:lang w:val="en-US"/>
        </w:rPr>
        <w:t>/&gt;</w:t>
      </w:r>
    </w:p>
    <w:p w14:paraId="4AE845E2" w14:textId="77777777" w:rsidR="004F4AE8" w:rsidRDefault="007C070A" w:rsidP="007C070A">
      <w:pPr>
        <w:pStyle w:val="PL"/>
        <w:rPr>
          <w:rFonts w:ascii="Courier" w:eastAsia="MS Mincho" w:hAnsi="Courier"/>
          <w:szCs w:val="16"/>
          <w:lang w:val="en-US"/>
        </w:rPr>
      </w:pPr>
      <w:r>
        <w:rPr>
          <w:rFonts w:ascii="Courier" w:hAnsi="Courier" w:hint="eastAsia"/>
          <w:szCs w:val="16"/>
          <w:lang w:val="en-US" w:eastAsia="zh-CN"/>
        </w:rPr>
        <w:t xml:space="preserve">                  </w:t>
      </w:r>
      <w:r w:rsidRPr="007C070A">
        <w:rPr>
          <w:rFonts w:eastAsia="MS Mincho"/>
          <w:lang w:val="en-US"/>
        </w:rPr>
        <w:t>&lt;element</w:t>
      </w:r>
      <w:r w:rsidRPr="007C070A">
        <w:rPr>
          <w:rFonts w:hint="eastAsia"/>
          <w:lang w:val="en-US" w:eastAsia="zh-CN"/>
        </w:rPr>
        <w:t xml:space="preserve"> name</w:t>
      </w:r>
      <w:r w:rsidRPr="007C070A">
        <w:rPr>
          <w:lang w:val="en-US" w:eastAsia="zh-CN"/>
        </w:rPr>
        <w:t>="</w:t>
      </w:r>
      <w:proofErr w:type="spellStart"/>
      <w:r>
        <w:rPr>
          <w:rFonts w:cs="Courier New" w:hint="eastAsia"/>
          <w:lang w:eastAsia="zh-CN"/>
        </w:rPr>
        <w:t>vnfParametersList</w:t>
      </w:r>
      <w:proofErr w:type="spellEnd"/>
      <w:r w:rsidRPr="007C070A">
        <w:rPr>
          <w:lang w:val="en-US" w:eastAsia="zh-CN"/>
        </w:rPr>
        <w:t>"</w:t>
      </w:r>
      <w:r w:rsidRPr="007C070A">
        <w:rPr>
          <w:rFonts w:hint="eastAsia"/>
          <w:lang w:val="en-US" w:eastAsia="zh-CN"/>
        </w:rPr>
        <w:t xml:space="preserve"> type=</w:t>
      </w:r>
      <w:r w:rsidRPr="007C070A">
        <w:rPr>
          <w:lang w:val="en-US" w:eastAsia="zh-CN"/>
        </w:rPr>
        <w:t>"</w:t>
      </w:r>
      <w:proofErr w:type="spellStart"/>
      <w:r w:rsidRPr="007C070A">
        <w:rPr>
          <w:rFonts w:hint="eastAsia"/>
          <w:lang w:val="en-US" w:eastAsia="zh-CN"/>
        </w:rPr>
        <w:t>xn</w:t>
      </w:r>
      <w:proofErr w:type="spellEnd"/>
      <w:r w:rsidRPr="007C070A">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7C070A">
        <w:rPr>
          <w:lang w:val="en-US" w:eastAsia="zh-CN"/>
        </w:rPr>
        <w:t>" </w:t>
      </w:r>
      <w:r w:rsidRPr="007C070A">
        <w:rPr>
          <w:rFonts w:eastAsia="MS Mincho"/>
          <w:lang w:val="en-US"/>
        </w:rPr>
        <w:t>minOccurs="0"/&gt;</w:t>
      </w:r>
    </w:p>
    <w:p w14:paraId="4BCDCC29"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&lt;/all&gt;</w:t>
      </w:r>
    </w:p>
    <w:p w14:paraId="311E31AA"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complexType</w:t>
      </w:r>
      <w:proofErr w:type="spellEnd"/>
      <w:r>
        <w:rPr>
          <w:rFonts w:ascii="Courier" w:eastAsia="MS Mincho" w:hAnsi="Courier"/>
          <w:szCs w:val="16"/>
          <w:lang w:val="en-US"/>
        </w:rPr>
        <w:t>&gt;</w:t>
      </w:r>
    </w:p>
    <w:p w14:paraId="6E640864"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&lt;/element&gt;</w:t>
      </w:r>
    </w:p>
    <w:p w14:paraId="0EA2E908"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&lt;choice minOccurs="0" </w:t>
      </w:r>
      <w:proofErr w:type="spellStart"/>
      <w:r>
        <w:rPr>
          <w:rFonts w:ascii="Courier" w:eastAsia="MS Mincho" w:hAnsi="Courier"/>
          <w:szCs w:val="16"/>
          <w:lang w:val="en-US"/>
        </w:rPr>
        <w:t>maxOccurs</w:t>
      </w:r>
      <w:proofErr w:type="spellEnd"/>
      <w:r>
        <w:rPr>
          <w:rFonts w:ascii="Courier" w:eastAsia="MS Mincho" w:hAnsi="Courier"/>
          <w:szCs w:val="16"/>
          <w:lang w:val="en-US"/>
        </w:rPr>
        <w:t>="unbounded"&gt;</w:t>
      </w:r>
    </w:p>
    <w:p w14:paraId="1AD27F65"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 ref="</w:t>
      </w:r>
      <w:proofErr w:type="spellStart"/>
      <w:r>
        <w:rPr>
          <w:rFonts w:ascii="Courier" w:eastAsia="MS Mincho" w:hAnsi="Courier"/>
          <w:szCs w:val="16"/>
          <w:lang w:val="en-US"/>
        </w:rPr>
        <w:t>xn:VsDataContainer</w:t>
      </w:r>
      <w:proofErr w:type="spellEnd"/>
      <w:r>
        <w:rPr>
          <w:rFonts w:ascii="Courier" w:eastAsia="MS Mincho" w:hAnsi="Courier"/>
          <w:szCs w:val="16"/>
          <w:lang w:val="en-US"/>
        </w:rPr>
        <w:t>"/&gt;</w:t>
      </w:r>
    </w:p>
    <w:p w14:paraId="186E14F8"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&lt;/choice&gt;</w:t>
      </w:r>
    </w:p>
    <w:p w14:paraId="52272850"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&lt;/sequence&gt;</w:t>
      </w:r>
    </w:p>
    <w:p w14:paraId="43426412"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&lt;/extension&gt;</w:t>
      </w:r>
    </w:p>
    <w:p w14:paraId="6505ECAA"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complexContent</w:t>
      </w:r>
      <w:proofErr w:type="spellEnd"/>
      <w:r>
        <w:rPr>
          <w:rFonts w:ascii="Courier" w:eastAsia="MS Mincho" w:hAnsi="Courier"/>
          <w:szCs w:val="16"/>
          <w:lang w:val="en-US"/>
        </w:rPr>
        <w:t>&gt;</w:t>
      </w:r>
    </w:p>
    <w:p w14:paraId="2F5525B4"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complexType</w:t>
      </w:r>
      <w:proofErr w:type="spellEnd"/>
      <w:r>
        <w:rPr>
          <w:rFonts w:ascii="Courier" w:eastAsia="MS Mincho" w:hAnsi="Courier"/>
          <w:szCs w:val="16"/>
          <w:lang w:val="en-US"/>
        </w:rPr>
        <w:t>&gt;</w:t>
      </w:r>
    </w:p>
    <w:p w14:paraId="70942C1A"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&lt;/element&gt;</w:t>
      </w:r>
    </w:p>
    <w:p w14:paraId="7F6CC6BF" w14:textId="77777777" w:rsidR="004F4AE8" w:rsidRDefault="004F4AE8">
      <w:pPr>
        <w:pStyle w:val="PL"/>
        <w:rPr>
          <w:rFonts w:ascii="Courier" w:eastAsia="MS Mincho" w:hAnsi="Courier"/>
          <w:szCs w:val="16"/>
          <w:lang w:val="en-US"/>
        </w:rPr>
      </w:pPr>
    </w:p>
    <w:p w14:paraId="0B117D68"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w:t>
      </w:r>
    </w:p>
    <w:p w14:paraId="3904C78A"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name="</w:t>
      </w:r>
      <w:proofErr w:type="spellStart"/>
      <w:r>
        <w:rPr>
          <w:rFonts w:ascii="Courier" w:eastAsia="MS Mincho" w:hAnsi="Courier"/>
          <w:szCs w:val="16"/>
          <w:lang w:val="en-US"/>
        </w:rPr>
        <w:t>NpdbFunction</w:t>
      </w:r>
      <w:proofErr w:type="spellEnd"/>
      <w:r>
        <w:rPr>
          <w:rFonts w:ascii="Courier" w:eastAsia="MS Mincho" w:hAnsi="Courier"/>
          <w:szCs w:val="16"/>
          <w:lang w:val="en-US"/>
        </w:rPr>
        <w:t>"</w:t>
      </w:r>
    </w:p>
    <w:p w14:paraId="0767BAEC"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w:t>
      </w:r>
      <w:proofErr w:type="spellStart"/>
      <w:r>
        <w:rPr>
          <w:rFonts w:ascii="Courier" w:eastAsia="MS Mincho" w:hAnsi="Courier"/>
          <w:szCs w:val="16"/>
          <w:lang w:val="en-US"/>
        </w:rPr>
        <w:t>substitutionGroup</w:t>
      </w:r>
      <w:proofErr w:type="spellEnd"/>
      <w:r>
        <w:rPr>
          <w:rFonts w:ascii="Courier" w:eastAsia="MS Mincho" w:hAnsi="Courier"/>
          <w:szCs w:val="16"/>
          <w:lang w:val="en-US"/>
        </w:rPr>
        <w:t>="</w:t>
      </w:r>
      <w:proofErr w:type="spellStart"/>
      <w:r>
        <w:rPr>
          <w:rFonts w:ascii="Courier" w:eastAsia="MS Mincho" w:hAnsi="Courier"/>
          <w:szCs w:val="16"/>
          <w:lang w:val="en-US"/>
        </w:rPr>
        <w:t>xn:ManagedElementOptionallyContainedNrmClass</w:t>
      </w:r>
      <w:proofErr w:type="spellEnd"/>
      <w:r>
        <w:rPr>
          <w:rFonts w:ascii="Courier" w:eastAsia="MS Mincho" w:hAnsi="Courier"/>
          <w:szCs w:val="16"/>
          <w:lang w:val="en-US"/>
        </w:rPr>
        <w:t>"</w:t>
      </w:r>
    </w:p>
    <w:p w14:paraId="317AB5A5" w14:textId="77777777" w:rsidR="004F4AE8" w:rsidRPr="005D28EB" w:rsidRDefault="004F4AE8">
      <w:pPr>
        <w:pStyle w:val="PL"/>
        <w:rPr>
          <w:rFonts w:ascii="Courier" w:eastAsia="MS Mincho" w:hAnsi="Courier"/>
          <w:szCs w:val="16"/>
          <w:lang w:val="en-US"/>
        </w:rPr>
      </w:pPr>
      <w:r>
        <w:rPr>
          <w:rFonts w:ascii="Courier" w:eastAsia="MS Mincho" w:hAnsi="Courier"/>
          <w:szCs w:val="16"/>
          <w:lang w:val="en-US"/>
        </w:rPr>
        <w:t xml:space="preserve">  </w:t>
      </w:r>
      <w:r w:rsidRPr="005D28EB">
        <w:rPr>
          <w:rFonts w:ascii="Courier" w:eastAsia="MS Mincho" w:hAnsi="Courier"/>
          <w:szCs w:val="16"/>
          <w:lang w:val="en-US"/>
        </w:rPr>
        <w:t>&gt;</w:t>
      </w:r>
    </w:p>
    <w:p w14:paraId="4B974079"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complexType</w:t>
      </w:r>
      <w:proofErr w:type="spellEnd"/>
      <w:r w:rsidRPr="005D28EB">
        <w:rPr>
          <w:rFonts w:ascii="Courier" w:eastAsia="MS Mincho" w:hAnsi="Courier"/>
          <w:szCs w:val="16"/>
          <w:lang w:val="en-US"/>
        </w:rPr>
        <w:t>&gt;</w:t>
      </w:r>
    </w:p>
    <w:p w14:paraId="04915161"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complexContent</w:t>
      </w:r>
      <w:proofErr w:type="spellEnd"/>
      <w:r w:rsidRPr="005D28EB">
        <w:rPr>
          <w:rFonts w:ascii="Courier" w:eastAsia="MS Mincho" w:hAnsi="Courier"/>
          <w:szCs w:val="16"/>
          <w:lang w:val="en-US"/>
        </w:rPr>
        <w:t>&gt;</w:t>
      </w:r>
    </w:p>
    <w:p w14:paraId="55EBAD89"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&lt;extension base="</w:t>
      </w:r>
      <w:proofErr w:type="spellStart"/>
      <w:r w:rsidRPr="005D28EB">
        <w:rPr>
          <w:rFonts w:ascii="Courier" w:eastAsia="MS Mincho" w:hAnsi="Courier"/>
          <w:szCs w:val="16"/>
          <w:lang w:val="en-US"/>
        </w:rPr>
        <w:t>xn:NrmClass</w:t>
      </w:r>
      <w:proofErr w:type="spellEnd"/>
      <w:r w:rsidRPr="005D28EB">
        <w:rPr>
          <w:rFonts w:ascii="Courier" w:eastAsia="MS Mincho" w:hAnsi="Courier"/>
          <w:szCs w:val="16"/>
          <w:lang w:val="en-US"/>
        </w:rPr>
        <w:t>"&gt;</w:t>
      </w:r>
    </w:p>
    <w:p w14:paraId="4D6D3C8E"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&lt;sequence&gt;</w:t>
      </w:r>
    </w:p>
    <w:p w14:paraId="72B900FA"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&lt;element name="attributes" minOccurs="0"&gt;</w:t>
      </w:r>
    </w:p>
    <w:p w14:paraId="3E677E84"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complexType</w:t>
      </w:r>
      <w:proofErr w:type="spellEnd"/>
      <w:r w:rsidRPr="005D28EB">
        <w:rPr>
          <w:rFonts w:ascii="Courier" w:eastAsia="MS Mincho" w:hAnsi="Courier"/>
          <w:szCs w:val="16"/>
          <w:lang w:val="en-US"/>
        </w:rPr>
        <w:t>&gt;</w:t>
      </w:r>
    </w:p>
    <w:p w14:paraId="236D65FF" w14:textId="77777777" w:rsidR="004F4AE8" w:rsidRDefault="004F4AE8">
      <w:pPr>
        <w:pStyle w:val="PL"/>
        <w:rPr>
          <w:rFonts w:ascii="Courier" w:eastAsia="MS Mincho" w:hAnsi="Courier"/>
          <w:szCs w:val="16"/>
          <w:lang w:val="en-US"/>
        </w:rPr>
      </w:pPr>
      <w:r w:rsidRPr="005D28EB">
        <w:rPr>
          <w:rFonts w:ascii="Courier" w:eastAsia="MS Mincho" w:hAnsi="Courier"/>
          <w:szCs w:val="16"/>
          <w:lang w:val="en-US"/>
        </w:rPr>
        <w:t xml:space="preserve">                </w:t>
      </w:r>
      <w:r>
        <w:rPr>
          <w:rFonts w:ascii="Courier" w:eastAsia="MS Mincho" w:hAnsi="Courier"/>
          <w:szCs w:val="16"/>
          <w:lang w:val="en-US"/>
        </w:rPr>
        <w:t>&lt;all&gt;</w:t>
      </w:r>
    </w:p>
    <w:p w14:paraId="36EEAB86" w14:textId="77777777" w:rsidR="007C070A" w:rsidRDefault="004F4AE8" w:rsidP="007C070A">
      <w:pPr>
        <w:pStyle w:val="PL"/>
        <w:rPr>
          <w:rFonts w:ascii="Courier" w:hAnsi="Courier" w:hint="eastAsia"/>
          <w:szCs w:val="16"/>
          <w:lang w:val="en-US" w:eastAsia="zh-CN"/>
        </w:rPr>
      </w:pPr>
      <w:r>
        <w:rPr>
          <w:rFonts w:ascii="Courier" w:eastAsia="MS Mincho" w:hAnsi="Courier"/>
          <w:szCs w:val="16"/>
          <w:lang w:val="en-US"/>
        </w:rPr>
        <w:t xml:space="preserve">                  &lt;element name="</w:t>
      </w:r>
      <w:proofErr w:type="spellStart"/>
      <w:r>
        <w:rPr>
          <w:rFonts w:ascii="Courier" w:eastAsia="MS Mincho" w:hAnsi="Courier"/>
          <w:szCs w:val="16"/>
          <w:lang w:val="en-US"/>
        </w:rPr>
        <w:t>userLabel</w:t>
      </w:r>
      <w:proofErr w:type="spellEnd"/>
      <w:r>
        <w:rPr>
          <w:rFonts w:ascii="Courier" w:eastAsia="MS Mincho" w:hAnsi="Courier"/>
          <w:szCs w:val="16"/>
          <w:lang w:val="en-US"/>
        </w:rPr>
        <w:t xml:space="preserve">" </w:t>
      </w:r>
      <w:r>
        <w:rPr>
          <w:rFonts w:cs="Courier New"/>
          <w:szCs w:val="16"/>
          <w:lang w:val="sv-SE" w:eastAsia="zh-CN"/>
        </w:rPr>
        <w:t>type="string"</w:t>
      </w:r>
      <w:r>
        <w:rPr>
          <w:rFonts w:ascii="Courier" w:eastAsia="MS Mincho" w:hAnsi="Courier"/>
          <w:szCs w:val="16"/>
          <w:lang w:val="en-US"/>
        </w:rPr>
        <w:t>/&gt;</w:t>
      </w:r>
    </w:p>
    <w:p w14:paraId="7D36FCE2" w14:textId="77777777" w:rsidR="004F4AE8" w:rsidRDefault="007C070A" w:rsidP="007C070A">
      <w:pPr>
        <w:pStyle w:val="PL"/>
        <w:rPr>
          <w:rFonts w:ascii="Courier" w:eastAsia="MS Mincho" w:hAnsi="Courier"/>
          <w:szCs w:val="16"/>
          <w:lang w:val="en-US"/>
        </w:rPr>
      </w:pPr>
      <w:r>
        <w:rPr>
          <w:rFonts w:ascii="Courier" w:hAnsi="Courier" w:hint="eastAsia"/>
          <w:szCs w:val="16"/>
          <w:lang w:val="en-US" w:eastAsia="zh-CN"/>
        </w:rPr>
        <w:t xml:space="preserve">                  </w:t>
      </w:r>
      <w:r w:rsidRPr="007C070A">
        <w:rPr>
          <w:rFonts w:eastAsia="MS Mincho"/>
          <w:lang w:val="en-US"/>
        </w:rPr>
        <w:t>&lt;element</w:t>
      </w:r>
      <w:r w:rsidRPr="007C070A">
        <w:rPr>
          <w:rFonts w:hint="eastAsia"/>
          <w:lang w:val="en-US" w:eastAsia="zh-CN"/>
        </w:rPr>
        <w:t xml:space="preserve"> name</w:t>
      </w:r>
      <w:r w:rsidRPr="007C070A">
        <w:rPr>
          <w:lang w:val="en-US" w:eastAsia="zh-CN"/>
        </w:rPr>
        <w:t>="</w:t>
      </w:r>
      <w:proofErr w:type="spellStart"/>
      <w:r>
        <w:rPr>
          <w:rFonts w:cs="Courier New" w:hint="eastAsia"/>
          <w:lang w:eastAsia="zh-CN"/>
        </w:rPr>
        <w:t>vnfParametersList</w:t>
      </w:r>
      <w:proofErr w:type="spellEnd"/>
      <w:r w:rsidRPr="007C070A">
        <w:rPr>
          <w:lang w:val="en-US" w:eastAsia="zh-CN"/>
        </w:rPr>
        <w:t>"</w:t>
      </w:r>
      <w:r w:rsidRPr="007C070A">
        <w:rPr>
          <w:rFonts w:hint="eastAsia"/>
          <w:lang w:val="en-US" w:eastAsia="zh-CN"/>
        </w:rPr>
        <w:t xml:space="preserve"> type=</w:t>
      </w:r>
      <w:r w:rsidRPr="007C070A">
        <w:rPr>
          <w:lang w:val="en-US" w:eastAsia="zh-CN"/>
        </w:rPr>
        <w:t>"</w:t>
      </w:r>
      <w:proofErr w:type="spellStart"/>
      <w:r w:rsidRPr="007C070A">
        <w:rPr>
          <w:rFonts w:hint="eastAsia"/>
          <w:lang w:val="en-US" w:eastAsia="zh-CN"/>
        </w:rPr>
        <w:t>xn</w:t>
      </w:r>
      <w:proofErr w:type="spellEnd"/>
      <w:r w:rsidRPr="007C070A">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7C070A">
        <w:rPr>
          <w:lang w:val="en-US" w:eastAsia="zh-CN"/>
        </w:rPr>
        <w:t>" </w:t>
      </w:r>
      <w:r w:rsidRPr="007C070A">
        <w:rPr>
          <w:rFonts w:eastAsia="MS Mincho"/>
          <w:lang w:val="en-US"/>
        </w:rPr>
        <w:t>minOccurs="0"/&gt;</w:t>
      </w:r>
    </w:p>
    <w:p w14:paraId="419055B3"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&lt;/all&gt;</w:t>
      </w:r>
    </w:p>
    <w:p w14:paraId="59348792"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complexType</w:t>
      </w:r>
      <w:proofErr w:type="spellEnd"/>
      <w:r>
        <w:rPr>
          <w:rFonts w:ascii="Courier" w:eastAsia="MS Mincho" w:hAnsi="Courier"/>
          <w:szCs w:val="16"/>
          <w:lang w:val="en-US"/>
        </w:rPr>
        <w:t>&gt;</w:t>
      </w:r>
    </w:p>
    <w:p w14:paraId="4F41DA2F"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&lt;/element&gt;</w:t>
      </w:r>
    </w:p>
    <w:p w14:paraId="2C5C175D"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&lt;choice minOccurs="0" </w:t>
      </w:r>
      <w:proofErr w:type="spellStart"/>
      <w:r>
        <w:rPr>
          <w:rFonts w:ascii="Courier" w:eastAsia="MS Mincho" w:hAnsi="Courier"/>
          <w:szCs w:val="16"/>
          <w:lang w:val="en-US"/>
        </w:rPr>
        <w:t>maxOccurs</w:t>
      </w:r>
      <w:proofErr w:type="spellEnd"/>
      <w:r>
        <w:rPr>
          <w:rFonts w:ascii="Courier" w:eastAsia="MS Mincho" w:hAnsi="Courier"/>
          <w:szCs w:val="16"/>
          <w:lang w:val="en-US"/>
        </w:rPr>
        <w:t>="unbounded"&gt;</w:t>
      </w:r>
    </w:p>
    <w:p w14:paraId="63F91FE7"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 ref="</w:t>
      </w:r>
      <w:proofErr w:type="spellStart"/>
      <w:r>
        <w:rPr>
          <w:rFonts w:ascii="Courier" w:eastAsia="MS Mincho" w:hAnsi="Courier"/>
          <w:szCs w:val="16"/>
          <w:lang w:val="en-US"/>
        </w:rPr>
        <w:t>xn:VsDataContainer</w:t>
      </w:r>
      <w:proofErr w:type="spellEnd"/>
      <w:r>
        <w:rPr>
          <w:rFonts w:ascii="Courier" w:eastAsia="MS Mincho" w:hAnsi="Courier"/>
          <w:szCs w:val="16"/>
          <w:lang w:val="en-US"/>
        </w:rPr>
        <w:t>"/&gt;</w:t>
      </w:r>
    </w:p>
    <w:p w14:paraId="6749C7F1"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&lt;/choice&gt;</w:t>
      </w:r>
    </w:p>
    <w:p w14:paraId="14885F64"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&lt;/sequence&gt;</w:t>
      </w:r>
    </w:p>
    <w:p w14:paraId="4EC035F3"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&lt;/extension&gt;</w:t>
      </w:r>
    </w:p>
    <w:p w14:paraId="3EE29514"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complexContent</w:t>
      </w:r>
      <w:proofErr w:type="spellEnd"/>
      <w:r>
        <w:rPr>
          <w:rFonts w:ascii="Courier" w:eastAsia="MS Mincho" w:hAnsi="Courier"/>
          <w:szCs w:val="16"/>
          <w:lang w:val="en-US"/>
        </w:rPr>
        <w:t>&gt;</w:t>
      </w:r>
    </w:p>
    <w:p w14:paraId="157DE607"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complexType</w:t>
      </w:r>
      <w:proofErr w:type="spellEnd"/>
      <w:r>
        <w:rPr>
          <w:rFonts w:ascii="Courier" w:eastAsia="MS Mincho" w:hAnsi="Courier"/>
          <w:szCs w:val="16"/>
          <w:lang w:val="en-US"/>
        </w:rPr>
        <w:t>&gt;</w:t>
      </w:r>
    </w:p>
    <w:p w14:paraId="19EE5224"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&lt;/element&gt;</w:t>
      </w:r>
    </w:p>
    <w:p w14:paraId="66D20060" w14:textId="77777777" w:rsidR="004F4AE8" w:rsidRDefault="004F4AE8">
      <w:pPr>
        <w:pStyle w:val="PL"/>
        <w:rPr>
          <w:rFonts w:ascii="Courier" w:eastAsia="MS Mincho" w:hAnsi="Courier"/>
          <w:szCs w:val="16"/>
          <w:lang w:val="en-US"/>
        </w:rPr>
      </w:pPr>
    </w:p>
    <w:p w14:paraId="21653FCA"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w:t>
      </w:r>
    </w:p>
    <w:p w14:paraId="444CE4DA" w14:textId="77777777" w:rsidR="004F4AE8" w:rsidRDefault="004F4AE8">
      <w:pPr>
        <w:pStyle w:val="PL"/>
        <w:rPr>
          <w:rFonts w:ascii="Courier" w:eastAsia="MS Mincho" w:hAnsi="Courier"/>
          <w:szCs w:val="16"/>
          <w:lang w:val="en-US"/>
        </w:rPr>
      </w:pPr>
      <w:r>
        <w:rPr>
          <w:rFonts w:ascii="Courier" w:eastAsia="MS Mincho" w:hAnsi="Courier"/>
          <w:szCs w:val="16"/>
          <w:lang w:val="en-US"/>
        </w:rPr>
        <w:lastRenderedPageBreak/>
        <w:t xml:space="preserve">    name="</w:t>
      </w:r>
      <w:proofErr w:type="spellStart"/>
      <w:r>
        <w:rPr>
          <w:rFonts w:ascii="Courier" w:eastAsia="MS Mincho" w:hAnsi="Courier"/>
          <w:szCs w:val="16"/>
          <w:lang w:val="en-US"/>
        </w:rPr>
        <w:t>SgwFunction</w:t>
      </w:r>
      <w:proofErr w:type="spellEnd"/>
      <w:r>
        <w:rPr>
          <w:rFonts w:ascii="Courier" w:eastAsia="MS Mincho" w:hAnsi="Courier"/>
          <w:szCs w:val="16"/>
          <w:lang w:val="en-US"/>
        </w:rPr>
        <w:t>"</w:t>
      </w:r>
    </w:p>
    <w:p w14:paraId="54F44913"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w:t>
      </w:r>
      <w:proofErr w:type="spellStart"/>
      <w:r>
        <w:rPr>
          <w:rFonts w:ascii="Courier" w:eastAsia="MS Mincho" w:hAnsi="Courier"/>
          <w:szCs w:val="16"/>
          <w:lang w:val="en-US"/>
        </w:rPr>
        <w:t>substitutionGroup</w:t>
      </w:r>
      <w:proofErr w:type="spellEnd"/>
      <w:r>
        <w:rPr>
          <w:rFonts w:ascii="Courier" w:eastAsia="MS Mincho" w:hAnsi="Courier"/>
          <w:szCs w:val="16"/>
          <w:lang w:val="en-US"/>
        </w:rPr>
        <w:t>="</w:t>
      </w:r>
      <w:proofErr w:type="spellStart"/>
      <w:r>
        <w:rPr>
          <w:rFonts w:ascii="Courier" w:eastAsia="MS Mincho" w:hAnsi="Courier"/>
          <w:szCs w:val="16"/>
          <w:lang w:val="en-US"/>
        </w:rPr>
        <w:t>xn:ManagedElementOptionallyContainedNrmClass</w:t>
      </w:r>
      <w:proofErr w:type="spellEnd"/>
      <w:r>
        <w:rPr>
          <w:rFonts w:ascii="Courier" w:eastAsia="MS Mincho" w:hAnsi="Courier"/>
          <w:szCs w:val="16"/>
          <w:lang w:val="en-US"/>
        </w:rPr>
        <w:t>"</w:t>
      </w:r>
    </w:p>
    <w:p w14:paraId="3AA43B7D" w14:textId="77777777" w:rsidR="004F4AE8" w:rsidRPr="005D28EB" w:rsidRDefault="004F4AE8">
      <w:pPr>
        <w:pStyle w:val="PL"/>
        <w:rPr>
          <w:rFonts w:ascii="Courier" w:eastAsia="MS Mincho" w:hAnsi="Courier"/>
          <w:szCs w:val="16"/>
          <w:lang w:val="en-US"/>
        </w:rPr>
      </w:pPr>
      <w:r>
        <w:rPr>
          <w:rFonts w:ascii="Courier" w:eastAsia="MS Mincho" w:hAnsi="Courier"/>
          <w:szCs w:val="16"/>
          <w:lang w:val="en-US"/>
        </w:rPr>
        <w:t xml:space="preserve">  </w:t>
      </w:r>
      <w:r w:rsidRPr="005D28EB">
        <w:rPr>
          <w:rFonts w:ascii="Courier" w:eastAsia="MS Mincho" w:hAnsi="Courier"/>
          <w:szCs w:val="16"/>
          <w:lang w:val="en-US"/>
        </w:rPr>
        <w:t>&gt;</w:t>
      </w:r>
    </w:p>
    <w:p w14:paraId="498AFF3B"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complexType</w:t>
      </w:r>
      <w:proofErr w:type="spellEnd"/>
      <w:r w:rsidRPr="005D28EB">
        <w:rPr>
          <w:rFonts w:ascii="Courier" w:eastAsia="MS Mincho" w:hAnsi="Courier"/>
          <w:szCs w:val="16"/>
          <w:lang w:val="en-US"/>
        </w:rPr>
        <w:t>&gt;</w:t>
      </w:r>
    </w:p>
    <w:p w14:paraId="746E4595"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complexContent</w:t>
      </w:r>
      <w:proofErr w:type="spellEnd"/>
      <w:r w:rsidRPr="005D28EB">
        <w:rPr>
          <w:rFonts w:ascii="Courier" w:eastAsia="MS Mincho" w:hAnsi="Courier"/>
          <w:szCs w:val="16"/>
          <w:lang w:val="en-US"/>
        </w:rPr>
        <w:t>&gt;</w:t>
      </w:r>
    </w:p>
    <w:p w14:paraId="45706C73"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&lt;extension base="</w:t>
      </w:r>
      <w:proofErr w:type="spellStart"/>
      <w:r w:rsidRPr="005D28EB">
        <w:rPr>
          <w:rFonts w:ascii="Courier" w:eastAsia="MS Mincho" w:hAnsi="Courier"/>
          <w:szCs w:val="16"/>
          <w:lang w:val="en-US"/>
        </w:rPr>
        <w:t>xn:NrmClass</w:t>
      </w:r>
      <w:proofErr w:type="spellEnd"/>
      <w:r w:rsidRPr="005D28EB">
        <w:rPr>
          <w:rFonts w:ascii="Courier" w:eastAsia="MS Mincho" w:hAnsi="Courier"/>
          <w:szCs w:val="16"/>
          <w:lang w:val="en-US"/>
        </w:rPr>
        <w:t>"&gt;</w:t>
      </w:r>
    </w:p>
    <w:p w14:paraId="04FD536B"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&lt;sequence&gt;</w:t>
      </w:r>
    </w:p>
    <w:p w14:paraId="0575E8F8"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&lt;element name="attributes" minOccurs="0"&gt;</w:t>
      </w:r>
    </w:p>
    <w:p w14:paraId="1777354F"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complexType</w:t>
      </w:r>
      <w:proofErr w:type="spellEnd"/>
      <w:r w:rsidRPr="005D28EB">
        <w:rPr>
          <w:rFonts w:ascii="Courier" w:eastAsia="MS Mincho" w:hAnsi="Courier"/>
          <w:szCs w:val="16"/>
          <w:lang w:val="en-US"/>
        </w:rPr>
        <w:t>&gt;</w:t>
      </w:r>
    </w:p>
    <w:p w14:paraId="5344C88D" w14:textId="77777777" w:rsidR="004F4AE8" w:rsidRDefault="004F4AE8">
      <w:pPr>
        <w:pStyle w:val="PL"/>
        <w:rPr>
          <w:rFonts w:ascii="Courier" w:eastAsia="MS Mincho" w:hAnsi="Courier"/>
          <w:szCs w:val="16"/>
          <w:lang w:val="en-US"/>
        </w:rPr>
      </w:pPr>
      <w:r w:rsidRPr="005D28EB">
        <w:rPr>
          <w:rFonts w:ascii="Courier" w:eastAsia="MS Mincho" w:hAnsi="Courier"/>
          <w:szCs w:val="16"/>
          <w:lang w:val="en-US"/>
        </w:rPr>
        <w:t xml:space="preserve">                </w:t>
      </w:r>
      <w:r>
        <w:rPr>
          <w:rFonts w:ascii="Courier" w:eastAsia="MS Mincho" w:hAnsi="Courier"/>
          <w:szCs w:val="16"/>
          <w:lang w:val="en-US"/>
        </w:rPr>
        <w:t>&lt;all&gt;</w:t>
      </w:r>
    </w:p>
    <w:p w14:paraId="10CEB38D" w14:textId="77777777" w:rsidR="007C070A" w:rsidRDefault="004F4AE8" w:rsidP="007C070A">
      <w:pPr>
        <w:pStyle w:val="PL"/>
        <w:rPr>
          <w:rFonts w:ascii="Courier" w:hAnsi="Courier" w:hint="eastAsia"/>
          <w:szCs w:val="16"/>
          <w:lang w:val="en-US" w:eastAsia="zh-CN"/>
        </w:rPr>
      </w:pPr>
      <w:r>
        <w:rPr>
          <w:rFonts w:ascii="Courier" w:eastAsia="MS Mincho" w:hAnsi="Courier"/>
          <w:szCs w:val="16"/>
          <w:lang w:val="en-US"/>
        </w:rPr>
        <w:t xml:space="preserve">                  &lt;element name="</w:t>
      </w:r>
      <w:proofErr w:type="spellStart"/>
      <w:r>
        <w:rPr>
          <w:rFonts w:ascii="Courier" w:eastAsia="MS Mincho" w:hAnsi="Courier"/>
          <w:szCs w:val="16"/>
          <w:lang w:val="en-US"/>
        </w:rPr>
        <w:t>userLabel</w:t>
      </w:r>
      <w:proofErr w:type="spellEnd"/>
      <w:r>
        <w:rPr>
          <w:rFonts w:ascii="Courier" w:eastAsia="MS Mincho" w:hAnsi="Courier"/>
          <w:szCs w:val="16"/>
          <w:lang w:val="en-US"/>
        </w:rPr>
        <w:t xml:space="preserve">" </w:t>
      </w:r>
      <w:r>
        <w:rPr>
          <w:rFonts w:cs="Courier New"/>
          <w:szCs w:val="16"/>
          <w:lang w:val="sv-SE" w:eastAsia="zh-CN"/>
        </w:rPr>
        <w:t>type="string"</w:t>
      </w:r>
      <w:r>
        <w:rPr>
          <w:rFonts w:ascii="Courier" w:eastAsia="MS Mincho" w:hAnsi="Courier"/>
          <w:szCs w:val="16"/>
          <w:lang w:val="en-US"/>
        </w:rPr>
        <w:t>/&gt;</w:t>
      </w:r>
    </w:p>
    <w:p w14:paraId="64CAD208" w14:textId="77777777" w:rsidR="004F4AE8" w:rsidRDefault="007C070A" w:rsidP="007C070A">
      <w:pPr>
        <w:pStyle w:val="PL"/>
        <w:rPr>
          <w:rFonts w:ascii="Courier" w:eastAsia="MS Mincho" w:hAnsi="Courier"/>
          <w:szCs w:val="16"/>
          <w:lang w:val="en-US"/>
        </w:rPr>
      </w:pPr>
      <w:r>
        <w:rPr>
          <w:rFonts w:ascii="Courier" w:hAnsi="Courier" w:hint="eastAsia"/>
          <w:szCs w:val="16"/>
          <w:lang w:val="en-US" w:eastAsia="zh-CN"/>
        </w:rPr>
        <w:t xml:space="preserve">                  </w:t>
      </w:r>
      <w:r w:rsidRPr="007C070A">
        <w:rPr>
          <w:rFonts w:eastAsia="MS Mincho"/>
          <w:lang w:val="en-US"/>
        </w:rPr>
        <w:t>&lt;element</w:t>
      </w:r>
      <w:r w:rsidRPr="007C070A">
        <w:rPr>
          <w:rFonts w:hint="eastAsia"/>
          <w:lang w:val="en-US" w:eastAsia="zh-CN"/>
        </w:rPr>
        <w:t xml:space="preserve"> name</w:t>
      </w:r>
      <w:r w:rsidRPr="007C070A">
        <w:rPr>
          <w:lang w:val="en-US" w:eastAsia="zh-CN"/>
        </w:rPr>
        <w:t>="</w:t>
      </w:r>
      <w:proofErr w:type="spellStart"/>
      <w:r>
        <w:rPr>
          <w:rFonts w:cs="Courier New" w:hint="eastAsia"/>
          <w:lang w:eastAsia="zh-CN"/>
        </w:rPr>
        <w:t>vnfParametersList</w:t>
      </w:r>
      <w:proofErr w:type="spellEnd"/>
      <w:r w:rsidRPr="007C070A">
        <w:rPr>
          <w:lang w:val="en-US" w:eastAsia="zh-CN"/>
        </w:rPr>
        <w:t>"</w:t>
      </w:r>
      <w:r w:rsidRPr="007C070A">
        <w:rPr>
          <w:rFonts w:hint="eastAsia"/>
          <w:lang w:val="en-US" w:eastAsia="zh-CN"/>
        </w:rPr>
        <w:t xml:space="preserve"> type=</w:t>
      </w:r>
      <w:r w:rsidRPr="007C070A">
        <w:rPr>
          <w:lang w:val="en-US" w:eastAsia="zh-CN"/>
        </w:rPr>
        <w:t>"</w:t>
      </w:r>
      <w:proofErr w:type="spellStart"/>
      <w:r w:rsidRPr="007C070A">
        <w:rPr>
          <w:rFonts w:hint="eastAsia"/>
          <w:lang w:val="en-US" w:eastAsia="zh-CN"/>
        </w:rPr>
        <w:t>xn</w:t>
      </w:r>
      <w:proofErr w:type="spellEnd"/>
      <w:r w:rsidRPr="007C070A">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7C070A">
        <w:rPr>
          <w:lang w:val="en-US" w:eastAsia="zh-CN"/>
        </w:rPr>
        <w:t>" </w:t>
      </w:r>
      <w:r w:rsidRPr="007C070A">
        <w:rPr>
          <w:rFonts w:eastAsia="MS Mincho"/>
          <w:lang w:val="en-US"/>
        </w:rPr>
        <w:t>minOccurs="0"/&gt;</w:t>
      </w:r>
    </w:p>
    <w:p w14:paraId="53E86462"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&lt;/all&gt;</w:t>
      </w:r>
    </w:p>
    <w:p w14:paraId="155FD786"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complexType</w:t>
      </w:r>
      <w:proofErr w:type="spellEnd"/>
      <w:r>
        <w:rPr>
          <w:rFonts w:ascii="Courier" w:eastAsia="MS Mincho" w:hAnsi="Courier"/>
          <w:szCs w:val="16"/>
          <w:lang w:val="en-US"/>
        </w:rPr>
        <w:t>&gt;</w:t>
      </w:r>
    </w:p>
    <w:p w14:paraId="18DBF3F1"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&lt;/element&gt;</w:t>
      </w:r>
    </w:p>
    <w:p w14:paraId="492A2A3C"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&lt;choice minOccurs="0" </w:t>
      </w:r>
      <w:proofErr w:type="spellStart"/>
      <w:r>
        <w:rPr>
          <w:rFonts w:ascii="Courier" w:eastAsia="MS Mincho" w:hAnsi="Courier"/>
          <w:szCs w:val="16"/>
          <w:lang w:val="en-US"/>
        </w:rPr>
        <w:t>maxOccurs</w:t>
      </w:r>
      <w:proofErr w:type="spellEnd"/>
      <w:r>
        <w:rPr>
          <w:rFonts w:ascii="Courier" w:eastAsia="MS Mincho" w:hAnsi="Courier"/>
          <w:szCs w:val="16"/>
          <w:lang w:val="en-US"/>
        </w:rPr>
        <w:t>="unbounded"&gt;</w:t>
      </w:r>
    </w:p>
    <w:p w14:paraId="71A316C9"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 ref="</w:t>
      </w:r>
      <w:proofErr w:type="spellStart"/>
      <w:r>
        <w:rPr>
          <w:rFonts w:ascii="Courier" w:eastAsia="MS Mincho" w:hAnsi="Courier"/>
          <w:szCs w:val="16"/>
          <w:lang w:val="en-US"/>
        </w:rPr>
        <w:t>xn:VsDataContainer</w:t>
      </w:r>
      <w:proofErr w:type="spellEnd"/>
      <w:r>
        <w:rPr>
          <w:rFonts w:ascii="Courier" w:eastAsia="MS Mincho" w:hAnsi="Courier"/>
          <w:szCs w:val="16"/>
          <w:lang w:val="en-US"/>
        </w:rPr>
        <w:t>"/&gt;</w:t>
      </w:r>
    </w:p>
    <w:p w14:paraId="18AE18CE"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&lt;/choice&gt;</w:t>
      </w:r>
    </w:p>
    <w:p w14:paraId="69FA4D02"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&lt;/sequence&gt;</w:t>
      </w:r>
    </w:p>
    <w:p w14:paraId="42692C14"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&lt;/extension&gt;</w:t>
      </w:r>
    </w:p>
    <w:p w14:paraId="57CCD9C0"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complexContent</w:t>
      </w:r>
      <w:proofErr w:type="spellEnd"/>
      <w:r>
        <w:rPr>
          <w:rFonts w:ascii="Courier" w:eastAsia="MS Mincho" w:hAnsi="Courier"/>
          <w:szCs w:val="16"/>
          <w:lang w:val="en-US"/>
        </w:rPr>
        <w:t>&gt;</w:t>
      </w:r>
    </w:p>
    <w:p w14:paraId="68CA7676"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complexType</w:t>
      </w:r>
      <w:proofErr w:type="spellEnd"/>
      <w:r>
        <w:rPr>
          <w:rFonts w:ascii="Courier" w:eastAsia="MS Mincho" w:hAnsi="Courier"/>
          <w:szCs w:val="16"/>
          <w:lang w:val="en-US"/>
        </w:rPr>
        <w:t>&gt;</w:t>
      </w:r>
    </w:p>
    <w:p w14:paraId="3A2F734B"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&lt;/element&gt;</w:t>
      </w:r>
    </w:p>
    <w:p w14:paraId="4966E9B3" w14:textId="77777777" w:rsidR="004F4AE8" w:rsidRDefault="004F4AE8">
      <w:pPr>
        <w:pStyle w:val="PL"/>
        <w:rPr>
          <w:rFonts w:ascii="Courier" w:eastAsia="MS Mincho" w:hAnsi="Courier"/>
          <w:szCs w:val="16"/>
          <w:lang w:val="en-US"/>
        </w:rPr>
      </w:pPr>
    </w:p>
    <w:p w14:paraId="0C204F9F"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w:t>
      </w:r>
    </w:p>
    <w:p w14:paraId="4E9B4733"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name="</w:t>
      </w:r>
      <w:proofErr w:type="spellStart"/>
      <w:r>
        <w:rPr>
          <w:rFonts w:ascii="Courier" w:eastAsia="MS Mincho" w:hAnsi="Courier"/>
          <w:szCs w:val="16"/>
          <w:lang w:val="en-US"/>
        </w:rPr>
        <w:t>SsfFunction</w:t>
      </w:r>
      <w:proofErr w:type="spellEnd"/>
      <w:r>
        <w:rPr>
          <w:rFonts w:ascii="Courier" w:eastAsia="MS Mincho" w:hAnsi="Courier"/>
          <w:szCs w:val="16"/>
          <w:lang w:val="en-US"/>
        </w:rPr>
        <w:t>"</w:t>
      </w:r>
    </w:p>
    <w:p w14:paraId="36075176"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w:t>
      </w:r>
      <w:proofErr w:type="spellStart"/>
      <w:r>
        <w:rPr>
          <w:rFonts w:ascii="Courier" w:eastAsia="MS Mincho" w:hAnsi="Courier"/>
          <w:szCs w:val="16"/>
          <w:lang w:val="en-US"/>
        </w:rPr>
        <w:t>substitutionGroup</w:t>
      </w:r>
      <w:proofErr w:type="spellEnd"/>
      <w:r>
        <w:rPr>
          <w:rFonts w:ascii="Courier" w:eastAsia="MS Mincho" w:hAnsi="Courier"/>
          <w:szCs w:val="16"/>
          <w:lang w:val="en-US"/>
        </w:rPr>
        <w:t>="</w:t>
      </w:r>
      <w:proofErr w:type="spellStart"/>
      <w:r>
        <w:rPr>
          <w:rFonts w:ascii="Courier" w:eastAsia="MS Mincho" w:hAnsi="Courier"/>
          <w:szCs w:val="16"/>
          <w:lang w:val="en-US"/>
        </w:rPr>
        <w:t>xn:ManagedElementOptionallyContainedNrmClass</w:t>
      </w:r>
      <w:proofErr w:type="spellEnd"/>
      <w:r>
        <w:rPr>
          <w:rFonts w:ascii="Courier" w:eastAsia="MS Mincho" w:hAnsi="Courier"/>
          <w:szCs w:val="16"/>
          <w:lang w:val="en-US"/>
        </w:rPr>
        <w:t>"</w:t>
      </w:r>
    </w:p>
    <w:p w14:paraId="51CCDEDA" w14:textId="77777777" w:rsidR="004F4AE8" w:rsidRPr="005D28EB" w:rsidRDefault="004F4AE8">
      <w:pPr>
        <w:pStyle w:val="PL"/>
        <w:rPr>
          <w:rFonts w:ascii="Courier" w:eastAsia="MS Mincho" w:hAnsi="Courier"/>
          <w:szCs w:val="16"/>
          <w:lang w:val="en-US"/>
        </w:rPr>
      </w:pPr>
      <w:r>
        <w:rPr>
          <w:rFonts w:ascii="Courier" w:eastAsia="MS Mincho" w:hAnsi="Courier"/>
          <w:szCs w:val="16"/>
          <w:lang w:val="en-US"/>
        </w:rPr>
        <w:t xml:space="preserve">  </w:t>
      </w:r>
      <w:r w:rsidRPr="005D28EB">
        <w:rPr>
          <w:rFonts w:ascii="Courier" w:eastAsia="MS Mincho" w:hAnsi="Courier"/>
          <w:szCs w:val="16"/>
          <w:lang w:val="en-US"/>
        </w:rPr>
        <w:t>&gt;</w:t>
      </w:r>
    </w:p>
    <w:p w14:paraId="3B8E39DF"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complexType</w:t>
      </w:r>
      <w:proofErr w:type="spellEnd"/>
      <w:r w:rsidRPr="005D28EB">
        <w:rPr>
          <w:rFonts w:ascii="Courier" w:eastAsia="MS Mincho" w:hAnsi="Courier"/>
          <w:szCs w:val="16"/>
          <w:lang w:val="en-US"/>
        </w:rPr>
        <w:t>&gt;</w:t>
      </w:r>
    </w:p>
    <w:p w14:paraId="5A4EF055"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complexContent</w:t>
      </w:r>
      <w:proofErr w:type="spellEnd"/>
      <w:r w:rsidRPr="005D28EB">
        <w:rPr>
          <w:rFonts w:ascii="Courier" w:eastAsia="MS Mincho" w:hAnsi="Courier"/>
          <w:szCs w:val="16"/>
          <w:lang w:val="en-US"/>
        </w:rPr>
        <w:t>&gt;</w:t>
      </w:r>
    </w:p>
    <w:p w14:paraId="2166E24B"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&lt;extension base="</w:t>
      </w:r>
      <w:proofErr w:type="spellStart"/>
      <w:r w:rsidRPr="005D28EB">
        <w:rPr>
          <w:rFonts w:ascii="Courier" w:eastAsia="MS Mincho" w:hAnsi="Courier"/>
          <w:szCs w:val="16"/>
          <w:lang w:val="en-US"/>
        </w:rPr>
        <w:t>xn:NrmClass</w:t>
      </w:r>
      <w:proofErr w:type="spellEnd"/>
      <w:r w:rsidRPr="005D28EB">
        <w:rPr>
          <w:rFonts w:ascii="Courier" w:eastAsia="MS Mincho" w:hAnsi="Courier"/>
          <w:szCs w:val="16"/>
          <w:lang w:val="en-US"/>
        </w:rPr>
        <w:t>"&gt;</w:t>
      </w:r>
    </w:p>
    <w:p w14:paraId="030422ED"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&lt;sequence&gt;</w:t>
      </w:r>
    </w:p>
    <w:p w14:paraId="50BCA31B"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&lt;element name="attributes" minOccurs="0"&gt;</w:t>
      </w:r>
    </w:p>
    <w:p w14:paraId="6FCA27D0"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complexType</w:t>
      </w:r>
      <w:proofErr w:type="spellEnd"/>
      <w:r w:rsidRPr="005D28EB">
        <w:rPr>
          <w:rFonts w:ascii="Courier" w:eastAsia="MS Mincho" w:hAnsi="Courier"/>
          <w:szCs w:val="16"/>
          <w:lang w:val="en-US"/>
        </w:rPr>
        <w:t>&gt;</w:t>
      </w:r>
    </w:p>
    <w:p w14:paraId="396641B6" w14:textId="77777777" w:rsidR="004F4AE8" w:rsidRDefault="004F4AE8">
      <w:pPr>
        <w:pStyle w:val="PL"/>
        <w:rPr>
          <w:rFonts w:ascii="Courier" w:eastAsia="MS Mincho" w:hAnsi="Courier"/>
          <w:szCs w:val="16"/>
          <w:lang w:val="en-US"/>
        </w:rPr>
      </w:pPr>
      <w:r w:rsidRPr="005D28EB">
        <w:rPr>
          <w:rFonts w:ascii="Courier" w:eastAsia="MS Mincho" w:hAnsi="Courier"/>
          <w:szCs w:val="16"/>
          <w:lang w:val="en-US"/>
        </w:rPr>
        <w:t xml:space="preserve">                </w:t>
      </w:r>
      <w:r>
        <w:rPr>
          <w:rFonts w:ascii="Courier" w:eastAsia="MS Mincho" w:hAnsi="Courier"/>
          <w:szCs w:val="16"/>
          <w:lang w:val="en-US"/>
        </w:rPr>
        <w:t>&lt;all&gt;</w:t>
      </w:r>
    </w:p>
    <w:p w14:paraId="22F3B35E" w14:textId="77777777" w:rsidR="007C070A" w:rsidRDefault="004F4AE8" w:rsidP="007C070A">
      <w:pPr>
        <w:pStyle w:val="PL"/>
        <w:rPr>
          <w:rFonts w:ascii="Courier" w:hAnsi="Courier" w:hint="eastAsia"/>
          <w:szCs w:val="16"/>
          <w:lang w:val="en-US" w:eastAsia="zh-CN"/>
        </w:rPr>
      </w:pPr>
      <w:r>
        <w:rPr>
          <w:rFonts w:ascii="Courier" w:eastAsia="MS Mincho" w:hAnsi="Courier"/>
          <w:szCs w:val="16"/>
          <w:lang w:val="en-US"/>
        </w:rPr>
        <w:t xml:space="preserve">                  &lt;element name="</w:t>
      </w:r>
      <w:proofErr w:type="spellStart"/>
      <w:r>
        <w:rPr>
          <w:rFonts w:ascii="Courier" w:eastAsia="MS Mincho" w:hAnsi="Courier"/>
          <w:szCs w:val="16"/>
          <w:lang w:val="en-US"/>
        </w:rPr>
        <w:t>userLabel</w:t>
      </w:r>
      <w:proofErr w:type="spellEnd"/>
      <w:r>
        <w:rPr>
          <w:rFonts w:ascii="Courier" w:eastAsia="MS Mincho" w:hAnsi="Courier"/>
          <w:szCs w:val="16"/>
          <w:lang w:val="en-US"/>
        </w:rPr>
        <w:t xml:space="preserve">" </w:t>
      </w:r>
      <w:r>
        <w:rPr>
          <w:rFonts w:cs="Courier New"/>
          <w:szCs w:val="16"/>
          <w:lang w:val="sv-SE" w:eastAsia="zh-CN"/>
        </w:rPr>
        <w:t>type="string"</w:t>
      </w:r>
      <w:r>
        <w:rPr>
          <w:rFonts w:ascii="Courier" w:eastAsia="MS Mincho" w:hAnsi="Courier"/>
          <w:szCs w:val="16"/>
          <w:lang w:val="en-US"/>
        </w:rPr>
        <w:t>/&gt;</w:t>
      </w:r>
    </w:p>
    <w:p w14:paraId="7A34E53A" w14:textId="77777777" w:rsidR="004F4AE8" w:rsidRDefault="007C070A" w:rsidP="007C070A">
      <w:pPr>
        <w:pStyle w:val="PL"/>
        <w:rPr>
          <w:rFonts w:ascii="Courier" w:eastAsia="MS Mincho" w:hAnsi="Courier"/>
          <w:szCs w:val="16"/>
          <w:lang w:val="en-US"/>
        </w:rPr>
      </w:pPr>
      <w:r>
        <w:rPr>
          <w:rFonts w:ascii="Courier" w:hAnsi="Courier" w:hint="eastAsia"/>
          <w:szCs w:val="16"/>
          <w:lang w:val="en-US" w:eastAsia="zh-CN"/>
        </w:rPr>
        <w:t xml:space="preserve">                  </w:t>
      </w:r>
      <w:r w:rsidRPr="007C070A">
        <w:rPr>
          <w:rFonts w:eastAsia="MS Mincho"/>
          <w:lang w:val="en-US"/>
        </w:rPr>
        <w:t>&lt;element</w:t>
      </w:r>
      <w:r w:rsidRPr="007C070A">
        <w:rPr>
          <w:rFonts w:hint="eastAsia"/>
          <w:lang w:val="en-US" w:eastAsia="zh-CN"/>
        </w:rPr>
        <w:t xml:space="preserve"> name</w:t>
      </w:r>
      <w:r w:rsidRPr="007C070A">
        <w:rPr>
          <w:lang w:val="en-US" w:eastAsia="zh-CN"/>
        </w:rPr>
        <w:t>="</w:t>
      </w:r>
      <w:proofErr w:type="spellStart"/>
      <w:r>
        <w:rPr>
          <w:rFonts w:cs="Courier New" w:hint="eastAsia"/>
          <w:lang w:eastAsia="zh-CN"/>
        </w:rPr>
        <w:t>vnfParametersList</w:t>
      </w:r>
      <w:proofErr w:type="spellEnd"/>
      <w:r w:rsidRPr="007C070A">
        <w:rPr>
          <w:lang w:val="en-US" w:eastAsia="zh-CN"/>
        </w:rPr>
        <w:t>"</w:t>
      </w:r>
      <w:r w:rsidRPr="007C070A">
        <w:rPr>
          <w:rFonts w:hint="eastAsia"/>
          <w:lang w:val="en-US" w:eastAsia="zh-CN"/>
        </w:rPr>
        <w:t xml:space="preserve"> type=</w:t>
      </w:r>
      <w:r w:rsidRPr="007C070A">
        <w:rPr>
          <w:lang w:val="en-US" w:eastAsia="zh-CN"/>
        </w:rPr>
        <w:t>"</w:t>
      </w:r>
      <w:proofErr w:type="spellStart"/>
      <w:r w:rsidRPr="007C070A">
        <w:rPr>
          <w:rFonts w:hint="eastAsia"/>
          <w:lang w:val="en-US" w:eastAsia="zh-CN"/>
        </w:rPr>
        <w:t>xn</w:t>
      </w:r>
      <w:proofErr w:type="spellEnd"/>
      <w:r w:rsidRPr="007C070A">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7C070A">
        <w:rPr>
          <w:lang w:val="en-US" w:eastAsia="zh-CN"/>
        </w:rPr>
        <w:t>" </w:t>
      </w:r>
      <w:r w:rsidRPr="007C070A">
        <w:rPr>
          <w:rFonts w:eastAsia="MS Mincho"/>
          <w:lang w:val="en-US"/>
        </w:rPr>
        <w:t>minOccurs="0"/&gt;</w:t>
      </w:r>
    </w:p>
    <w:p w14:paraId="5A4AD83B"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&lt;/all&gt;</w:t>
      </w:r>
    </w:p>
    <w:p w14:paraId="04563A83"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complexType</w:t>
      </w:r>
      <w:proofErr w:type="spellEnd"/>
      <w:r>
        <w:rPr>
          <w:rFonts w:ascii="Courier" w:eastAsia="MS Mincho" w:hAnsi="Courier"/>
          <w:szCs w:val="16"/>
          <w:lang w:val="en-US"/>
        </w:rPr>
        <w:t>&gt;</w:t>
      </w:r>
    </w:p>
    <w:p w14:paraId="7B0F565A"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&lt;/element&gt;</w:t>
      </w:r>
    </w:p>
    <w:p w14:paraId="1670C5B1"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&lt;choice minOccurs="0" </w:t>
      </w:r>
      <w:proofErr w:type="spellStart"/>
      <w:r>
        <w:rPr>
          <w:rFonts w:ascii="Courier" w:eastAsia="MS Mincho" w:hAnsi="Courier"/>
          <w:szCs w:val="16"/>
          <w:lang w:val="en-US"/>
        </w:rPr>
        <w:t>maxOccurs</w:t>
      </w:r>
      <w:proofErr w:type="spellEnd"/>
      <w:r>
        <w:rPr>
          <w:rFonts w:ascii="Courier" w:eastAsia="MS Mincho" w:hAnsi="Courier"/>
          <w:szCs w:val="16"/>
          <w:lang w:val="en-US"/>
        </w:rPr>
        <w:t>="unbounded"&gt;</w:t>
      </w:r>
    </w:p>
    <w:p w14:paraId="7F5CC8AD"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 ref="</w:t>
      </w:r>
      <w:proofErr w:type="spellStart"/>
      <w:r>
        <w:rPr>
          <w:rFonts w:ascii="Courier" w:eastAsia="MS Mincho" w:hAnsi="Courier"/>
          <w:szCs w:val="16"/>
          <w:lang w:val="en-US"/>
        </w:rPr>
        <w:t>xn:VsDataContainer</w:t>
      </w:r>
      <w:proofErr w:type="spellEnd"/>
      <w:r>
        <w:rPr>
          <w:rFonts w:ascii="Courier" w:eastAsia="MS Mincho" w:hAnsi="Courier"/>
          <w:szCs w:val="16"/>
          <w:lang w:val="en-US"/>
        </w:rPr>
        <w:t>"/&gt;</w:t>
      </w:r>
    </w:p>
    <w:p w14:paraId="258B8996"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&lt;/choice&gt;</w:t>
      </w:r>
    </w:p>
    <w:p w14:paraId="752A1954"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&lt;/sequence&gt;</w:t>
      </w:r>
    </w:p>
    <w:p w14:paraId="6B1AA38C"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&lt;/extension&gt;</w:t>
      </w:r>
    </w:p>
    <w:p w14:paraId="780131C2"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complexContent</w:t>
      </w:r>
      <w:proofErr w:type="spellEnd"/>
      <w:r>
        <w:rPr>
          <w:rFonts w:ascii="Courier" w:eastAsia="MS Mincho" w:hAnsi="Courier"/>
          <w:szCs w:val="16"/>
          <w:lang w:val="en-US"/>
        </w:rPr>
        <w:t>&gt;</w:t>
      </w:r>
    </w:p>
    <w:p w14:paraId="60DEE213"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complexType</w:t>
      </w:r>
      <w:proofErr w:type="spellEnd"/>
      <w:r>
        <w:rPr>
          <w:rFonts w:ascii="Courier" w:eastAsia="MS Mincho" w:hAnsi="Courier"/>
          <w:szCs w:val="16"/>
          <w:lang w:val="en-US"/>
        </w:rPr>
        <w:t>&gt;</w:t>
      </w:r>
    </w:p>
    <w:p w14:paraId="6193E3D1"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&lt;/element&gt;</w:t>
      </w:r>
    </w:p>
    <w:p w14:paraId="0197BEDE" w14:textId="77777777" w:rsidR="004F4AE8" w:rsidRDefault="004F4AE8">
      <w:pPr>
        <w:pStyle w:val="PL"/>
        <w:rPr>
          <w:rFonts w:ascii="Courier" w:eastAsia="MS Mincho" w:hAnsi="Courier"/>
          <w:szCs w:val="16"/>
          <w:lang w:val="en-US"/>
        </w:rPr>
      </w:pPr>
    </w:p>
    <w:p w14:paraId="3581FA61"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w:t>
      </w:r>
    </w:p>
    <w:p w14:paraId="566F29C3"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name="</w:t>
      </w:r>
      <w:proofErr w:type="spellStart"/>
      <w:r>
        <w:rPr>
          <w:rFonts w:ascii="Courier" w:eastAsia="MS Mincho" w:hAnsi="Courier"/>
          <w:szCs w:val="16"/>
          <w:lang w:val="en-US"/>
        </w:rPr>
        <w:t>BsFunction</w:t>
      </w:r>
      <w:proofErr w:type="spellEnd"/>
      <w:r>
        <w:rPr>
          <w:rFonts w:ascii="Courier" w:eastAsia="MS Mincho" w:hAnsi="Courier"/>
          <w:szCs w:val="16"/>
          <w:lang w:val="en-US"/>
        </w:rPr>
        <w:t>"</w:t>
      </w:r>
    </w:p>
    <w:p w14:paraId="01A210EF"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w:t>
      </w:r>
      <w:proofErr w:type="spellStart"/>
      <w:r>
        <w:rPr>
          <w:rFonts w:ascii="Courier" w:eastAsia="MS Mincho" w:hAnsi="Courier"/>
          <w:szCs w:val="16"/>
          <w:lang w:val="en-US"/>
        </w:rPr>
        <w:t>substitutionGroup</w:t>
      </w:r>
      <w:proofErr w:type="spellEnd"/>
      <w:r>
        <w:rPr>
          <w:rFonts w:ascii="Courier" w:eastAsia="MS Mincho" w:hAnsi="Courier"/>
          <w:szCs w:val="16"/>
          <w:lang w:val="en-US"/>
        </w:rPr>
        <w:t>="</w:t>
      </w:r>
      <w:proofErr w:type="spellStart"/>
      <w:r>
        <w:rPr>
          <w:rFonts w:ascii="Courier" w:eastAsia="MS Mincho" w:hAnsi="Courier"/>
          <w:szCs w:val="16"/>
          <w:lang w:val="en-US"/>
        </w:rPr>
        <w:t>xn:ManagedElementOptionallyContainedNrmClass</w:t>
      </w:r>
      <w:proofErr w:type="spellEnd"/>
      <w:r>
        <w:rPr>
          <w:rFonts w:ascii="Courier" w:eastAsia="MS Mincho" w:hAnsi="Courier"/>
          <w:szCs w:val="16"/>
          <w:lang w:val="en-US"/>
        </w:rPr>
        <w:t>"</w:t>
      </w:r>
    </w:p>
    <w:p w14:paraId="4170544D" w14:textId="77777777" w:rsidR="004F4AE8" w:rsidRPr="005D28EB" w:rsidRDefault="004F4AE8">
      <w:pPr>
        <w:pStyle w:val="PL"/>
        <w:rPr>
          <w:rFonts w:ascii="Courier" w:eastAsia="MS Mincho" w:hAnsi="Courier"/>
          <w:szCs w:val="16"/>
          <w:lang w:val="en-US"/>
        </w:rPr>
      </w:pPr>
      <w:r>
        <w:rPr>
          <w:rFonts w:ascii="Courier" w:eastAsia="MS Mincho" w:hAnsi="Courier"/>
          <w:szCs w:val="16"/>
          <w:lang w:val="en-US"/>
        </w:rPr>
        <w:t xml:space="preserve">  </w:t>
      </w:r>
      <w:r w:rsidRPr="005D28EB">
        <w:rPr>
          <w:rFonts w:ascii="Courier" w:eastAsia="MS Mincho" w:hAnsi="Courier"/>
          <w:szCs w:val="16"/>
          <w:lang w:val="en-US"/>
        </w:rPr>
        <w:t>&gt;</w:t>
      </w:r>
    </w:p>
    <w:p w14:paraId="0D5EDFA6"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complexType</w:t>
      </w:r>
      <w:proofErr w:type="spellEnd"/>
      <w:r w:rsidRPr="005D28EB">
        <w:rPr>
          <w:rFonts w:ascii="Courier" w:eastAsia="MS Mincho" w:hAnsi="Courier"/>
          <w:szCs w:val="16"/>
          <w:lang w:val="en-US"/>
        </w:rPr>
        <w:t>&gt;</w:t>
      </w:r>
    </w:p>
    <w:p w14:paraId="0BB6A1CC"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complexContent</w:t>
      </w:r>
      <w:proofErr w:type="spellEnd"/>
      <w:r w:rsidRPr="005D28EB">
        <w:rPr>
          <w:rFonts w:ascii="Courier" w:eastAsia="MS Mincho" w:hAnsi="Courier"/>
          <w:szCs w:val="16"/>
          <w:lang w:val="en-US"/>
        </w:rPr>
        <w:t>&gt;</w:t>
      </w:r>
    </w:p>
    <w:p w14:paraId="7869D550"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&lt;extension base="</w:t>
      </w:r>
      <w:proofErr w:type="spellStart"/>
      <w:r w:rsidRPr="005D28EB">
        <w:rPr>
          <w:rFonts w:ascii="Courier" w:eastAsia="MS Mincho" w:hAnsi="Courier"/>
          <w:szCs w:val="16"/>
          <w:lang w:val="en-US"/>
        </w:rPr>
        <w:t>xn:NrmClass</w:t>
      </w:r>
      <w:proofErr w:type="spellEnd"/>
      <w:r w:rsidRPr="005D28EB">
        <w:rPr>
          <w:rFonts w:ascii="Courier" w:eastAsia="MS Mincho" w:hAnsi="Courier"/>
          <w:szCs w:val="16"/>
          <w:lang w:val="en-US"/>
        </w:rPr>
        <w:t>"&gt;</w:t>
      </w:r>
    </w:p>
    <w:p w14:paraId="0F2965D6"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&lt;sequence&gt;</w:t>
      </w:r>
    </w:p>
    <w:p w14:paraId="42347B50"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&lt;element name="attributes" minOccurs="0"&gt;</w:t>
      </w:r>
    </w:p>
    <w:p w14:paraId="726B8B38"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complexType</w:t>
      </w:r>
      <w:proofErr w:type="spellEnd"/>
      <w:r w:rsidRPr="005D28EB">
        <w:rPr>
          <w:rFonts w:ascii="Courier" w:eastAsia="MS Mincho" w:hAnsi="Courier"/>
          <w:szCs w:val="16"/>
          <w:lang w:val="en-US"/>
        </w:rPr>
        <w:t>&gt;</w:t>
      </w:r>
    </w:p>
    <w:p w14:paraId="22C8D769" w14:textId="77777777" w:rsidR="004F4AE8" w:rsidRDefault="004F4AE8">
      <w:pPr>
        <w:pStyle w:val="PL"/>
        <w:rPr>
          <w:rFonts w:ascii="Courier" w:eastAsia="MS Mincho" w:hAnsi="Courier"/>
          <w:szCs w:val="16"/>
          <w:lang w:val="en-US"/>
        </w:rPr>
      </w:pPr>
      <w:r w:rsidRPr="005D28EB">
        <w:rPr>
          <w:rFonts w:ascii="Courier" w:eastAsia="MS Mincho" w:hAnsi="Courier"/>
          <w:szCs w:val="16"/>
          <w:lang w:val="en-US"/>
        </w:rPr>
        <w:t xml:space="preserve">                </w:t>
      </w:r>
      <w:r>
        <w:rPr>
          <w:rFonts w:ascii="Courier" w:eastAsia="MS Mincho" w:hAnsi="Courier"/>
          <w:szCs w:val="16"/>
          <w:lang w:val="en-US"/>
        </w:rPr>
        <w:t>&lt;all&gt;</w:t>
      </w:r>
    </w:p>
    <w:p w14:paraId="0DFC988F" w14:textId="77777777" w:rsidR="007C070A" w:rsidRDefault="004F4AE8" w:rsidP="007C070A">
      <w:pPr>
        <w:pStyle w:val="PL"/>
        <w:rPr>
          <w:rFonts w:ascii="Courier" w:hAnsi="Courier" w:hint="eastAsia"/>
          <w:szCs w:val="16"/>
          <w:lang w:val="en-US" w:eastAsia="zh-CN"/>
        </w:rPr>
      </w:pPr>
      <w:r>
        <w:rPr>
          <w:rFonts w:ascii="Courier" w:eastAsia="MS Mincho" w:hAnsi="Courier"/>
          <w:szCs w:val="16"/>
          <w:lang w:val="en-US"/>
        </w:rPr>
        <w:t xml:space="preserve">                  &lt;element name="</w:t>
      </w:r>
      <w:proofErr w:type="spellStart"/>
      <w:r>
        <w:rPr>
          <w:rFonts w:ascii="Courier" w:eastAsia="MS Mincho" w:hAnsi="Courier"/>
          <w:szCs w:val="16"/>
          <w:lang w:val="en-US"/>
        </w:rPr>
        <w:t>userLabel</w:t>
      </w:r>
      <w:proofErr w:type="spellEnd"/>
      <w:r>
        <w:rPr>
          <w:rFonts w:ascii="Courier" w:eastAsia="MS Mincho" w:hAnsi="Courier"/>
          <w:szCs w:val="16"/>
          <w:lang w:val="en-US"/>
        </w:rPr>
        <w:t xml:space="preserve">" </w:t>
      </w:r>
      <w:r>
        <w:rPr>
          <w:rFonts w:cs="Courier New"/>
          <w:szCs w:val="16"/>
          <w:lang w:val="sv-SE" w:eastAsia="zh-CN"/>
        </w:rPr>
        <w:t>type="string"</w:t>
      </w:r>
      <w:r>
        <w:rPr>
          <w:rFonts w:ascii="Courier" w:eastAsia="MS Mincho" w:hAnsi="Courier"/>
          <w:szCs w:val="16"/>
          <w:lang w:val="en-US"/>
        </w:rPr>
        <w:t>/&gt;</w:t>
      </w:r>
    </w:p>
    <w:p w14:paraId="2E756F61" w14:textId="77777777" w:rsidR="004F4AE8" w:rsidRDefault="007C070A" w:rsidP="007C070A">
      <w:pPr>
        <w:pStyle w:val="PL"/>
        <w:rPr>
          <w:rFonts w:ascii="Courier" w:eastAsia="MS Mincho" w:hAnsi="Courier"/>
          <w:szCs w:val="16"/>
          <w:lang w:val="en-US"/>
        </w:rPr>
      </w:pPr>
      <w:r>
        <w:rPr>
          <w:rFonts w:ascii="Courier" w:hAnsi="Courier" w:hint="eastAsia"/>
          <w:szCs w:val="16"/>
          <w:lang w:val="en-US" w:eastAsia="zh-CN"/>
        </w:rPr>
        <w:t xml:space="preserve">                  </w:t>
      </w:r>
      <w:r w:rsidRPr="007C070A">
        <w:rPr>
          <w:rFonts w:eastAsia="MS Mincho"/>
          <w:lang w:val="en-US"/>
        </w:rPr>
        <w:t>&lt;element</w:t>
      </w:r>
      <w:r w:rsidRPr="007C070A">
        <w:rPr>
          <w:rFonts w:hint="eastAsia"/>
          <w:lang w:val="en-US" w:eastAsia="zh-CN"/>
        </w:rPr>
        <w:t xml:space="preserve"> name</w:t>
      </w:r>
      <w:r w:rsidRPr="007C070A">
        <w:rPr>
          <w:lang w:val="en-US" w:eastAsia="zh-CN"/>
        </w:rPr>
        <w:t>="</w:t>
      </w:r>
      <w:proofErr w:type="spellStart"/>
      <w:r>
        <w:rPr>
          <w:rFonts w:cs="Courier New" w:hint="eastAsia"/>
          <w:lang w:eastAsia="zh-CN"/>
        </w:rPr>
        <w:t>vnfParametersList</w:t>
      </w:r>
      <w:proofErr w:type="spellEnd"/>
      <w:r w:rsidRPr="007C070A">
        <w:rPr>
          <w:lang w:val="en-US" w:eastAsia="zh-CN"/>
        </w:rPr>
        <w:t>"</w:t>
      </w:r>
      <w:r w:rsidRPr="007C070A">
        <w:rPr>
          <w:rFonts w:hint="eastAsia"/>
          <w:lang w:val="en-US" w:eastAsia="zh-CN"/>
        </w:rPr>
        <w:t xml:space="preserve"> type=</w:t>
      </w:r>
      <w:r w:rsidRPr="007C070A">
        <w:rPr>
          <w:lang w:val="en-US" w:eastAsia="zh-CN"/>
        </w:rPr>
        <w:t>"</w:t>
      </w:r>
      <w:proofErr w:type="spellStart"/>
      <w:r w:rsidRPr="007C070A">
        <w:rPr>
          <w:rFonts w:hint="eastAsia"/>
          <w:lang w:val="en-US" w:eastAsia="zh-CN"/>
        </w:rPr>
        <w:t>xn</w:t>
      </w:r>
      <w:proofErr w:type="spellEnd"/>
      <w:r w:rsidRPr="007C070A">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7C070A">
        <w:rPr>
          <w:lang w:val="en-US" w:eastAsia="zh-CN"/>
        </w:rPr>
        <w:t>" </w:t>
      </w:r>
      <w:r w:rsidRPr="007C070A">
        <w:rPr>
          <w:rFonts w:eastAsia="MS Mincho"/>
          <w:lang w:val="en-US"/>
        </w:rPr>
        <w:t>minOccurs="0"/&gt;</w:t>
      </w:r>
    </w:p>
    <w:p w14:paraId="6A3EB660"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&lt;/all&gt;</w:t>
      </w:r>
    </w:p>
    <w:p w14:paraId="02E76E6D"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complexType</w:t>
      </w:r>
      <w:proofErr w:type="spellEnd"/>
      <w:r>
        <w:rPr>
          <w:rFonts w:ascii="Courier" w:eastAsia="MS Mincho" w:hAnsi="Courier"/>
          <w:szCs w:val="16"/>
          <w:lang w:val="en-US"/>
        </w:rPr>
        <w:t>&gt;</w:t>
      </w:r>
    </w:p>
    <w:p w14:paraId="0383EE25"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&lt;/element&gt;</w:t>
      </w:r>
    </w:p>
    <w:p w14:paraId="7753AACD"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&lt;choice minOccurs="0" </w:t>
      </w:r>
      <w:proofErr w:type="spellStart"/>
      <w:r>
        <w:rPr>
          <w:rFonts w:ascii="Courier" w:eastAsia="MS Mincho" w:hAnsi="Courier"/>
          <w:szCs w:val="16"/>
          <w:lang w:val="en-US"/>
        </w:rPr>
        <w:t>maxOccurs</w:t>
      </w:r>
      <w:proofErr w:type="spellEnd"/>
      <w:r>
        <w:rPr>
          <w:rFonts w:ascii="Courier" w:eastAsia="MS Mincho" w:hAnsi="Courier"/>
          <w:szCs w:val="16"/>
          <w:lang w:val="en-US"/>
        </w:rPr>
        <w:t>="unbounded"&gt;</w:t>
      </w:r>
    </w:p>
    <w:p w14:paraId="5FCC757E"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 ref="</w:t>
      </w:r>
      <w:proofErr w:type="spellStart"/>
      <w:r>
        <w:rPr>
          <w:rFonts w:ascii="Courier" w:eastAsia="MS Mincho" w:hAnsi="Courier"/>
          <w:szCs w:val="16"/>
          <w:lang w:val="en-US"/>
        </w:rPr>
        <w:t>xn:VsDataContainer</w:t>
      </w:r>
      <w:proofErr w:type="spellEnd"/>
      <w:r>
        <w:rPr>
          <w:rFonts w:ascii="Courier" w:eastAsia="MS Mincho" w:hAnsi="Courier"/>
          <w:szCs w:val="16"/>
          <w:lang w:val="en-US"/>
        </w:rPr>
        <w:t>"/&gt;</w:t>
      </w:r>
    </w:p>
    <w:p w14:paraId="41C45D95"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&lt;/choice&gt;</w:t>
      </w:r>
    </w:p>
    <w:p w14:paraId="2546EBCE"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&lt;/sequence&gt;</w:t>
      </w:r>
    </w:p>
    <w:p w14:paraId="2CD10D09"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&lt;/extension&gt;</w:t>
      </w:r>
    </w:p>
    <w:p w14:paraId="6AEDEBE2"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complexContent</w:t>
      </w:r>
      <w:proofErr w:type="spellEnd"/>
      <w:r>
        <w:rPr>
          <w:rFonts w:ascii="Courier" w:eastAsia="MS Mincho" w:hAnsi="Courier"/>
          <w:szCs w:val="16"/>
          <w:lang w:val="en-US"/>
        </w:rPr>
        <w:t>&gt;</w:t>
      </w:r>
    </w:p>
    <w:p w14:paraId="447F203B"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complexType</w:t>
      </w:r>
      <w:proofErr w:type="spellEnd"/>
      <w:r>
        <w:rPr>
          <w:rFonts w:ascii="Courier" w:eastAsia="MS Mincho" w:hAnsi="Courier"/>
          <w:szCs w:val="16"/>
          <w:lang w:val="en-US"/>
        </w:rPr>
        <w:t>&gt;</w:t>
      </w:r>
    </w:p>
    <w:p w14:paraId="5C045D42"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&lt;/element&gt;</w:t>
      </w:r>
    </w:p>
    <w:p w14:paraId="2E7AA769" w14:textId="77777777" w:rsidR="004F4AE8" w:rsidRDefault="004F4AE8">
      <w:pPr>
        <w:pStyle w:val="PL"/>
        <w:rPr>
          <w:rFonts w:ascii="Courier" w:eastAsia="MS Mincho" w:hAnsi="Courier"/>
          <w:szCs w:val="16"/>
          <w:lang w:val="en-US"/>
        </w:rPr>
      </w:pPr>
    </w:p>
    <w:p w14:paraId="32753958"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w:t>
      </w:r>
    </w:p>
    <w:p w14:paraId="5625A269"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name="</w:t>
      </w:r>
      <w:proofErr w:type="spellStart"/>
      <w:r>
        <w:rPr>
          <w:rFonts w:ascii="Courier" w:eastAsia="MS Mincho" w:hAnsi="Courier"/>
          <w:szCs w:val="16"/>
          <w:lang w:val="en-US"/>
        </w:rPr>
        <w:t>CsMgwFunction</w:t>
      </w:r>
      <w:proofErr w:type="spellEnd"/>
      <w:r>
        <w:rPr>
          <w:rFonts w:ascii="Courier" w:eastAsia="MS Mincho" w:hAnsi="Courier"/>
          <w:szCs w:val="16"/>
          <w:lang w:val="en-US"/>
        </w:rPr>
        <w:t>"</w:t>
      </w:r>
    </w:p>
    <w:p w14:paraId="7CD46DE2"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w:t>
      </w:r>
      <w:proofErr w:type="spellStart"/>
      <w:r>
        <w:rPr>
          <w:rFonts w:ascii="Courier" w:eastAsia="MS Mincho" w:hAnsi="Courier"/>
          <w:szCs w:val="16"/>
          <w:lang w:val="en-US"/>
        </w:rPr>
        <w:t>substitutionGroup</w:t>
      </w:r>
      <w:proofErr w:type="spellEnd"/>
      <w:r>
        <w:rPr>
          <w:rFonts w:ascii="Courier" w:eastAsia="MS Mincho" w:hAnsi="Courier"/>
          <w:szCs w:val="16"/>
          <w:lang w:val="en-US"/>
        </w:rPr>
        <w:t>="</w:t>
      </w:r>
      <w:proofErr w:type="spellStart"/>
      <w:r>
        <w:rPr>
          <w:rFonts w:ascii="Courier" w:eastAsia="MS Mincho" w:hAnsi="Courier"/>
          <w:szCs w:val="16"/>
          <w:lang w:val="en-US"/>
        </w:rPr>
        <w:t>xn:ManagedElementOptionallyContainedNrmClass</w:t>
      </w:r>
      <w:proofErr w:type="spellEnd"/>
      <w:r>
        <w:rPr>
          <w:rFonts w:ascii="Courier" w:eastAsia="MS Mincho" w:hAnsi="Courier"/>
          <w:szCs w:val="16"/>
          <w:lang w:val="en-US"/>
        </w:rPr>
        <w:t>"</w:t>
      </w:r>
    </w:p>
    <w:p w14:paraId="7C886BD6" w14:textId="77777777" w:rsidR="004F4AE8" w:rsidRPr="005D28EB" w:rsidRDefault="004F4AE8">
      <w:pPr>
        <w:pStyle w:val="PL"/>
        <w:rPr>
          <w:rFonts w:ascii="Courier" w:eastAsia="MS Mincho" w:hAnsi="Courier"/>
          <w:szCs w:val="16"/>
          <w:lang w:val="en-US"/>
        </w:rPr>
      </w:pPr>
      <w:r>
        <w:rPr>
          <w:rFonts w:ascii="Courier" w:eastAsia="MS Mincho" w:hAnsi="Courier"/>
          <w:szCs w:val="16"/>
          <w:lang w:val="en-US"/>
        </w:rPr>
        <w:t xml:space="preserve">  </w:t>
      </w:r>
      <w:r w:rsidRPr="005D28EB">
        <w:rPr>
          <w:rFonts w:ascii="Courier" w:eastAsia="MS Mincho" w:hAnsi="Courier"/>
          <w:szCs w:val="16"/>
          <w:lang w:val="en-US"/>
        </w:rPr>
        <w:t>&gt;</w:t>
      </w:r>
    </w:p>
    <w:p w14:paraId="189DF0F2"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lastRenderedPageBreak/>
        <w:t xml:space="preserve">    &lt;</w:t>
      </w:r>
      <w:proofErr w:type="spellStart"/>
      <w:r w:rsidRPr="005D28EB">
        <w:rPr>
          <w:rFonts w:ascii="Courier" w:eastAsia="MS Mincho" w:hAnsi="Courier"/>
          <w:szCs w:val="16"/>
          <w:lang w:val="en-US"/>
        </w:rPr>
        <w:t>complexType</w:t>
      </w:r>
      <w:proofErr w:type="spellEnd"/>
      <w:r w:rsidRPr="005D28EB">
        <w:rPr>
          <w:rFonts w:ascii="Courier" w:eastAsia="MS Mincho" w:hAnsi="Courier"/>
          <w:szCs w:val="16"/>
          <w:lang w:val="en-US"/>
        </w:rPr>
        <w:t>&gt;</w:t>
      </w:r>
    </w:p>
    <w:p w14:paraId="7E3145A8"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complexContent</w:t>
      </w:r>
      <w:proofErr w:type="spellEnd"/>
      <w:r w:rsidRPr="005D28EB">
        <w:rPr>
          <w:rFonts w:ascii="Courier" w:eastAsia="MS Mincho" w:hAnsi="Courier"/>
          <w:szCs w:val="16"/>
          <w:lang w:val="en-US"/>
        </w:rPr>
        <w:t>&gt;</w:t>
      </w:r>
    </w:p>
    <w:p w14:paraId="434A44C1"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&lt;extension base="</w:t>
      </w:r>
      <w:proofErr w:type="spellStart"/>
      <w:r w:rsidRPr="005D28EB">
        <w:rPr>
          <w:rFonts w:ascii="Courier" w:eastAsia="MS Mincho" w:hAnsi="Courier"/>
          <w:szCs w:val="16"/>
          <w:lang w:val="en-US"/>
        </w:rPr>
        <w:t>xn:NrmClass</w:t>
      </w:r>
      <w:proofErr w:type="spellEnd"/>
      <w:r w:rsidRPr="005D28EB">
        <w:rPr>
          <w:rFonts w:ascii="Courier" w:eastAsia="MS Mincho" w:hAnsi="Courier"/>
          <w:szCs w:val="16"/>
          <w:lang w:val="en-US"/>
        </w:rPr>
        <w:t>"&gt;</w:t>
      </w:r>
    </w:p>
    <w:p w14:paraId="133C6A5F"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&lt;sequence&gt;</w:t>
      </w:r>
    </w:p>
    <w:p w14:paraId="0FC97237"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&lt;element name="attributes" minOccurs="0"&gt;</w:t>
      </w:r>
    </w:p>
    <w:p w14:paraId="3E2F6832"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complexType</w:t>
      </w:r>
      <w:proofErr w:type="spellEnd"/>
      <w:r w:rsidRPr="005D28EB">
        <w:rPr>
          <w:rFonts w:ascii="Courier" w:eastAsia="MS Mincho" w:hAnsi="Courier"/>
          <w:szCs w:val="16"/>
          <w:lang w:val="en-US"/>
        </w:rPr>
        <w:t>&gt;</w:t>
      </w:r>
    </w:p>
    <w:p w14:paraId="3BBD1331" w14:textId="77777777" w:rsidR="004F4AE8" w:rsidRDefault="004F4AE8">
      <w:pPr>
        <w:pStyle w:val="PL"/>
        <w:rPr>
          <w:rFonts w:ascii="Courier" w:eastAsia="MS Mincho" w:hAnsi="Courier"/>
          <w:szCs w:val="16"/>
          <w:lang w:val="en-US"/>
        </w:rPr>
      </w:pPr>
      <w:r w:rsidRPr="005D28EB">
        <w:rPr>
          <w:rFonts w:ascii="Courier" w:eastAsia="MS Mincho" w:hAnsi="Courier"/>
          <w:szCs w:val="16"/>
          <w:lang w:val="en-US"/>
        </w:rPr>
        <w:t xml:space="preserve">                </w:t>
      </w:r>
      <w:r>
        <w:rPr>
          <w:rFonts w:ascii="Courier" w:eastAsia="MS Mincho" w:hAnsi="Courier"/>
          <w:szCs w:val="16"/>
          <w:lang w:val="en-US"/>
        </w:rPr>
        <w:t>&lt;all&gt;</w:t>
      </w:r>
    </w:p>
    <w:p w14:paraId="5F960E26" w14:textId="77777777" w:rsidR="007C070A" w:rsidRDefault="004F4AE8" w:rsidP="007C070A">
      <w:pPr>
        <w:pStyle w:val="PL"/>
        <w:rPr>
          <w:rFonts w:ascii="Courier" w:hAnsi="Courier" w:hint="eastAsia"/>
          <w:szCs w:val="16"/>
          <w:lang w:val="en-US" w:eastAsia="zh-CN"/>
        </w:rPr>
      </w:pPr>
      <w:r>
        <w:rPr>
          <w:rFonts w:ascii="Courier" w:eastAsia="MS Mincho" w:hAnsi="Courier"/>
          <w:szCs w:val="16"/>
          <w:lang w:val="en-US"/>
        </w:rPr>
        <w:t xml:space="preserve">                  &lt;element name="</w:t>
      </w:r>
      <w:proofErr w:type="spellStart"/>
      <w:r>
        <w:rPr>
          <w:rFonts w:ascii="Courier" w:eastAsia="MS Mincho" w:hAnsi="Courier"/>
          <w:szCs w:val="16"/>
          <w:lang w:val="en-US"/>
        </w:rPr>
        <w:t>userLabel</w:t>
      </w:r>
      <w:proofErr w:type="spellEnd"/>
      <w:r>
        <w:rPr>
          <w:rFonts w:ascii="Courier" w:eastAsia="MS Mincho" w:hAnsi="Courier"/>
          <w:szCs w:val="16"/>
          <w:lang w:val="en-US"/>
        </w:rPr>
        <w:t>"</w:t>
      </w:r>
      <w:r>
        <w:rPr>
          <w:rFonts w:ascii="Courier" w:hAnsi="Courier" w:hint="eastAsia"/>
          <w:szCs w:val="16"/>
          <w:lang w:val="en-US" w:eastAsia="zh-CN"/>
        </w:rPr>
        <w:t xml:space="preserve"> </w:t>
      </w:r>
      <w:r>
        <w:rPr>
          <w:rFonts w:cs="Courier New"/>
          <w:szCs w:val="16"/>
          <w:lang w:val="en-US" w:eastAsia="zh-CN"/>
        </w:rPr>
        <w:t>type="string"</w:t>
      </w:r>
      <w:r>
        <w:rPr>
          <w:rFonts w:ascii="Courier" w:eastAsia="MS Mincho" w:hAnsi="Courier"/>
          <w:szCs w:val="16"/>
          <w:lang w:val="en-US"/>
        </w:rPr>
        <w:t>/&gt;</w:t>
      </w:r>
    </w:p>
    <w:p w14:paraId="1AA9AF5C" w14:textId="77777777" w:rsidR="004F4AE8" w:rsidRDefault="007C070A" w:rsidP="007C070A">
      <w:pPr>
        <w:pStyle w:val="PL"/>
        <w:rPr>
          <w:rFonts w:ascii="Courier" w:eastAsia="MS Mincho" w:hAnsi="Courier"/>
          <w:szCs w:val="16"/>
          <w:lang w:val="en-US"/>
        </w:rPr>
      </w:pPr>
      <w:r>
        <w:rPr>
          <w:rFonts w:ascii="Courier" w:hAnsi="Courier" w:hint="eastAsia"/>
          <w:szCs w:val="16"/>
          <w:lang w:val="en-US" w:eastAsia="zh-CN"/>
        </w:rPr>
        <w:t xml:space="preserve">                  </w:t>
      </w:r>
      <w:r w:rsidRPr="007C070A">
        <w:rPr>
          <w:rFonts w:eastAsia="MS Mincho"/>
          <w:lang w:val="en-US"/>
        </w:rPr>
        <w:t>&lt;element</w:t>
      </w:r>
      <w:r w:rsidRPr="007C070A">
        <w:rPr>
          <w:rFonts w:hint="eastAsia"/>
          <w:lang w:val="en-US" w:eastAsia="zh-CN"/>
        </w:rPr>
        <w:t xml:space="preserve"> name</w:t>
      </w:r>
      <w:r w:rsidRPr="007C070A">
        <w:rPr>
          <w:lang w:val="en-US" w:eastAsia="zh-CN"/>
        </w:rPr>
        <w:t>="</w:t>
      </w:r>
      <w:proofErr w:type="spellStart"/>
      <w:r>
        <w:rPr>
          <w:rFonts w:cs="Courier New" w:hint="eastAsia"/>
          <w:lang w:eastAsia="zh-CN"/>
        </w:rPr>
        <w:t>vnfParametersList</w:t>
      </w:r>
      <w:proofErr w:type="spellEnd"/>
      <w:r w:rsidRPr="007C070A">
        <w:rPr>
          <w:lang w:val="en-US" w:eastAsia="zh-CN"/>
        </w:rPr>
        <w:t>"</w:t>
      </w:r>
      <w:r w:rsidRPr="007C070A">
        <w:rPr>
          <w:rFonts w:hint="eastAsia"/>
          <w:lang w:val="en-US" w:eastAsia="zh-CN"/>
        </w:rPr>
        <w:t xml:space="preserve"> type=</w:t>
      </w:r>
      <w:r w:rsidRPr="007C070A">
        <w:rPr>
          <w:lang w:val="en-US" w:eastAsia="zh-CN"/>
        </w:rPr>
        <w:t>"</w:t>
      </w:r>
      <w:proofErr w:type="spellStart"/>
      <w:r w:rsidRPr="007C070A">
        <w:rPr>
          <w:rFonts w:hint="eastAsia"/>
          <w:lang w:val="en-US" w:eastAsia="zh-CN"/>
        </w:rPr>
        <w:t>xn</w:t>
      </w:r>
      <w:proofErr w:type="spellEnd"/>
      <w:r w:rsidRPr="007C070A">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7C070A">
        <w:rPr>
          <w:lang w:val="en-US" w:eastAsia="zh-CN"/>
        </w:rPr>
        <w:t>" </w:t>
      </w:r>
      <w:r w:rsidRPr="007C070A">
        <w:rPr>
          <w:rFonts w:eastAsia="MS Mincho"/>
          <w:lang w:val="en-US"/>
        </w:rPr>
        <w:t>minOccurs="0"/&gt;</w:t>
      </w:r>
    </w:p>
    <w:p w14:paraId="7AB910F1"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 name="</w:t>
      </w:r>
      <w:proofErr w:type="spellStart"/>
      <w:r>
        <w:rPr>
          <w:rFonts w:ascii="Courier" w:eastAsia="MS Mincho" w:hAnsi="Courier"/>
          <w:szCs w:val="16"/>
          <w:lang w:val="en-US"/>
        </w:rPr>
        <w:t>csMgwFunctionMscServerFunction</w:t>
      </w:r>
      <w:proofErr w:type="spellEnd"/>
      <w:r>
        <w:rPr>
          <w:rFonts w:ascii="Courier" w:eastAsia="MS Mincho" w:hAnsi="Courier"/>
          <w:szCs w:val="16"/>
          <w:lang w:val="en-US"/>
        </w:rPr>
        <w:t>"</w:t>
      </w:r>
      <w:r>
        <w:rPr>
          <w:rFonts w:ascii="Courier" w:hAnsi="Courier" w:hint="eastAsia"/>
          <w:szCs w:val="16"/>
          <w:lang w:val="en-US" w:eastAsia="zh-CN"/>
        </w:rPr>
        <w:t xml:space="preserve"> </w:t>
      </w:r>
      <w:r>
        <w:rPr>
          <w:rFonts w:cs="Courier New"/>
          <w:szCs w:val="16"/>
          <w:lang w:val="en-US" w:eastAsia="zh-CN"/>
        </w:rPr>
        <w:t>type="string"</w:t>
      </w:r>
      <w:r>
        <w:rPr>
          <w:rFonts w:ascii="Courier" w:eastAsia="MS Mincho" w:hAnsi="Courier"/>
          <w:szCs w:val="16"/>
          <w:lang w:val="en-US"/>
        </w:rPr>
        <w:t xml:space="preserve"> /&gt;</w:t>
      </w:r>
    </w:p>
    <w:p w14:paraId="28CBFA6B"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 name="</w:t>
      </w:r>
      <w:proofErr w:type="spellStart"/>
      <w:r>
        <w:rPr>
          <w:rFonts w:ascii="Courier" w:eastAsia="MS Mincho" w:hAnsi="Courier"/>
          <w:szCs w:val="16"/>
          <w:lang w:val="en-US"/>
        </w:rPr>
        <w:t>csMgwFunctionIucsLink</w:t>
      </w:r>
      <w:proofErr w:type="spellEnd"/>
      <w:r>
        <w:rPr>
          <w:rFonts w:ascii="Courier" w:eastAsia="MS Mincho" w:hAnsi="Courier"/>
          <w:szCs w:val="16"/>
          <w:lang w:val="en-US"/>
        </w:rPr>
        <w:t>" type="</w:t>
      </w:r>
      <w:proofErr w:type="spellStart"/>
      <w:r>
        <w:rPr>
          <w:rFonts w:ascii="Courier" w:eastAsia="MS Mincho" w:hAnsi="Courier"/>
          <w:szCs w:val="16"/>
          <w:lang w:val="en-US"/>
        </w:rPr>
        <w:t>xn:dnList</w:t>
      </w:r>
      <w:proofErr w:type="spellEnd"/>
      <w:r>
        <w:rPr>
          <w:rFonts w:ascii="Courier" w:eastAsia="MS Mincho" w:hAnsi="Courier"/>
          <w:szCs w:val="16"/>
          <w:lang w:val="en-US"/>
        </w:rPr>
        <w:t>"/&gt;</w:t>
      </w:r>
    </w:p>
    <w:p w14:paraId="3452A0EE" w14:textId="77777777" w:rsidR="004F4AE8" w:rsidRDefault="004F4AE8">
      <w:pPr>
        <w:pStyle w:val="PL"/>
        <w:rPr>
          <w:rFonts w:ascii="Courier" w:eastAsia="MS Mincho" w:hAnsi="Courier"/>
          <w:szCs w:val="16"/>
        </w:rPr>
      </w:pPr>
      <w:r>
        <w:rPr>
          <w:rFonts w:ascii="Courier" w:eastAsia="MS Mincho" w:hAnsi="Courier"/>
          <w:szCs w:val="16"/>
          <w:lang w:val="en-US"/>
        </w:rPr>
        <w:t xml:space="preserve">                  </w:t>
      </w:r>
      <w:r>
        <w:rPr>
          <w:rFonts w:ascii="Courier" w:eastAsia="MS Mincho" w:hAnsi="Courier"/>
          <w:szCs w:val="16"/>
        </w:rPr>
        <w:t>&lt;element name="</w:t>
      </w:r>
      <w:proofErr w:type="spellStart"/>
      <w:r>
        <w:rPr>
          <w:rFonts w:ascii="Courier" w:eastAsia="MS Mincho" w:hAnsi="Courier"/>
          <w:szCs w:val="16"/>
        </w:rPr>
        <w:t>csMgwFunctionALink</w:t>
      </w:r>
      <w:proofErr w:type="spellEnd"/>
      <w:r>
        <w:rPr>
          <w:rFonts w:ascii="Courier" w:eastAsia="MS Mincho" w:hAnsi="Courier"/>
          <w:szCs w:val="16"/>
        </w:rPr>
        <w:t>" type="</w:t>
      </w:r>
      <w:proofErr w:type="spellStart"/>
      <w:r>
        <w:rPr>
          <w:rFonts w:ascii="Courier" w:eastAsia="MS Mincho" w:hAnsi="Courier"/>
          <w:szCs w:val="16"/>
        </w:rPr>
        <w:t>xn:dnList</w:t>
      </w:r>
      <w:proofErr w:type="spellEnd"/>
      <w:r>
        <w:rPr>
          <w:rFonts w:ascii="Courier" w:eastAsia="MS Mincho" w:hAnsi="Courier"/>
          <w:szCs w:val="16"/>
        </w:rPr>
        <w:t>"/&gt;</w:t>
      </w:r>
    </w:p>
    <w:p w14:paraId="60F49DEE" w14:textId="77777777" w:rsidR="004F4AE8" w:rsidRDefault="004F4AE8">
      <w:pPr>
        <w:pStyle w:val="PL"/>
        <w:rPr>
          <w:rFonts w:ascii="Courier" w:eastAsia="MS Mincho" w:hAnsi="Courier"/>
          <w:szCs w:val="16"/>
        </w:rPr>
      </w:pPr>
      <w:r>
        <w:rPr>
          <w:rFonts w:ascii="Courier" w:eastAsia="MS Mincho" w:hAnsi="Courier"/>
          <w:szCs w:val="16"/>
        </w:rPr>
        <w:t xml:space="preserve">                &lt;/all&gt;</w:t>
      </w:r>
    </w:p>
    <w:p w14:paraId="235B9AA4" w14:textId="77777777" w:rsidR="004F4AE8" w:rsidRDefault="004F4AE8">
      <w:pPr>
        <w:pStyle w:val="PL"/>
        <w:rPr>
          <w:rFonts w:ascii="Courier" w:eastAsia="MS Mincho" w:hAnsi="Courier"/>
          <w:szCs w:val="16"/>
        </w:rPr>
      </w:pPr>
      <w:r>
        <w:rPr>
          <w:rFonts w:ascii="Courier" w:eastAsia="MS Mincho" w:hAnsi="Courier"/>
          <w:szCs w:val="16"/>
        </w:rPr>
        <w:t xml:space="preserve">              &lt;/</w:t>
      </w:r>
      <w:proofErr w:type="spellStart"/>
      <w:r>
        <w:rPr>
          <w:rFonts w:ascii="Courier" w:eastAsia="MS Mincho" w:hAnsi="Courier"/>
          <w:szCs w:val="16"/>
        </w:rPr>
        <w:t>complexType</w:t>
      </w:r>
      <w:proofErr w:type="spellEnd"/>
      <w:r>
        <w:rPr>
          <w:rFonts w:ascii="Courier" w:eastAsia="MS Mincho" w:hAnsi="Courier"/>
          <w:szCs w:val="16"/>
        </w:rPr>
        <w:t>&gt;</w:t>
      </w:r>
    </w:p>
    <w:p w14:paraId="0C483DA1" w14:textId="77777777" w:rsidR="004F4AE8" w:rsidRDefault="004F4AE8">
      <w:pPr>
        <w:pStyle w:val="PL"/>
        <w:rPr>
          <w:rFonts w:ascii="Courier" w:eastAsia="MS Mincho" w:hAnsi="Courier"/>
          <w:szCs w:val="16"/>
        </w:rPr>
      </w:pPr>
      <w:r>
        <w:rPr>
          <w:rFonts w:ascii="Courier" w:eastAsia="MS Mincho" w:hAnsi="Courier"/>
          <w:szCs w:val="16"/>
        </w:rPr>
        <w:t xml:space="preserve">            &lt;/element&gt;</w:t>
      </w:r>
    </w:p>
    <w:p w14:paraId="4A70F7DE" w14:textId="77777777" w:rsidR="004F4AE8" w:rsidRDefault="004F4AE8">
      <w:pPr>
        <w:pStyle w:val="PL"/>
        <w:rPr>
          <w:rFonts w:ascii="Courier" w:eastAsia="MS Mincho" w:hAnsi="Courier"/>
          <w:szCs w:val="16"/>
        </w:rPr>
      </w:pPr>
      <w:r>
        <w:rPr>
          <w:rFonts w:ascii="Courier" w:eastAsia="MS Mincho" w:hAnsi="Courier"/>
          <w:szCs w:val="16"/>
        </w:rPr>
        <w:t xml:space="preserve">            &lt;choice minOccurs="0" </w:t>
      </w:r>
      <w:proofErr w:type="spellStart"/>
      <w:r>
        <w:rPr>
          <w:rFonts w:ascii="Courier" w:eastAsia="MS Mincho" w:hAnsi="Courier"/>
          <w:szCs w:val="16"/>
        </w:rPr>
        <w:t>maxOccurs</w:t>
      </w:r>
      <w:proofErr w:type="spellEnd"/>
      <w:r>
        <w:rPr>
          <w:rFonts w:ascii="Courier" w:eastAsia="MS Mincho" w:hAnsi="Courier"/>
          <w:szCs w:val="16"/>
        </w:rPr>
        <w:t>="unbounded"&gt;</w:t>
      </w:r>
    </w:p>
    <w:p w14:paraId="6AE1EA32" w14:textId="77777777" w:rsidR="004F4AE8" w:rsidRPr="005D28EB" w:rsidRDefault="004F4AE8">
      <w:pPr>
        <w:pStyle w:val="PL"/>
        <w:rPr>
          <w:rFonts w:ascii="Courier" w:eastAsia="MS Mincho" w:hAnsi="Courier"/>
          <w:szCs w:val="16"/>
        </w:rPr>
      </w:pPr>
      <w:r>
        <w:rPr>
          <w:rFonts w:ascii="Courier" w:eastAsia="MS Mincho" w:hAnsi="Courier"/>
          <w:szCs w:val="16"/>
        </w:rPr>
        <w:t xml:space="preserve">              </w:t>
      </w:r>
      <w:r w:rsidRPr="005D28EB">
        <w:rPr>
          <w:rFonts w:ascii="Courier" w:eastAsia="MS Mincho" w:hAnsi="Courier"/>
          <w:szCs w:val="16"/>
        </w:rPr>
        <w:t>&lt;element ref="</w:t>
      </w:r>
      <w:proofErr w:type="spellStart"/>
      <w:r w:rsidRPr="005D28EB">
        <w:rPr>
          <w:rFonts w:ascii="Courier" w:eastAsia="MS Mincho" w:hAnsi="Courier"/>
          <w:szCs w:val="16"/>
        </w:rPr>
        <w:t>xn:VsDataContainer</w:t>
      </w:r>
      <w:proofErr w:type="spellEnd"/>
      <w:r w:rsidRPr="005D28EB">
        <w:rPr>
          <w:rFonts w:ascii="Courier" w:eastAsia="MS Mincho" w:hAnsi="Courier"/>
          <w:szCs w:val="16"/>
        </w:rPr>
        <w:t>"/&gt;</w:t>
      </w:r>
    </w:p>
    <w:p w14:paraId="77E2653D" w14:textId="77777777" w:rsidR="004F4AE8" w:rsidRPr="005D28EB" w:rsidRDefault="004F4AE8">
      <w:pPr>
        <w:pStyle w:val="PL"/>
        <w:rPr>
          <w:rFonts w:ascii="Courier" w:eastAsia="MS Mincho" w:hAnsi="Courier"/>
          <w:szCs w:val="16"/>
        </w:rPr>
      </w:pPr>
      <w:r w:rsidRPr="005D28EB">
        <w:rPr>
          <w:rFonts w:ascii="Courier" w:eastAsia="MS Mincho" w:hAnsi="Courier"/>
          <w:szCs w:val="16"/>
        </w:rPr>
        <w:t xml:space="preserve">            &lt;/choice&gt;</w:t>
      </w:r>
    </w:p>
    <w:p w14:paraId="4352D6B6" w14:textId="77777777" w:rsidR="004F4AE8" w:rsidRPr="005D28EB" w:rsidRDefault="004F4AE8">
      <w:pPr>
        <w:pStyle w:val="PL"/>
        <w:rPr>
          <w:rFonts w:ascii="Courier" w:eastAsia="MS Mincho" w:hAnsi="Courier"/>
          <w:szCs w:val="16"/>
        </w:rPr>
      </w:pPr>
      <w:r w:rsidRPr="005D28EB">
        <w:rPr>
          <w:rFonts w:ascii="Courier" w:eastAsia="MS Mincho" w:hAnsi="Courier"/>
          <w:szCs w:val="16"/>
        </w:rPr>
        <w:t xml:space="preserve">          &lt;/sequence&gt;</w:t>
      </w:r>
    </w:p>
    <w:p w14:paraId="5C03E034" w14:textId="77777777" w:rsidR="004F4AE8" w:rsidRPr="005D28EB" w:rsidRDefault="004F4AE8">
      <w:pPr>
        <w:pStyle w:val="PL"/>
        <w:rPr>
          <w:rFonts w:ascii="Courier" w:eastAsia="MS Mincho" w:hAnsi="Courier"/>
          <w:szCs w:val="16"/>
        </w:rPr>
      </w:pPr>
      <w:r w:rsidRPr="005D28EB">
        <w:rPr>
          <w:rFonts w:ascii="Courier" w:eastAsia="MS Mincho" w:hAnsi="Courier"/>
          <w:szCs w:val="16"/>
        </w:rPr>
        <w:t xml:space="preserve">        &lt;/extension&gt;</w:t>
      </w:r>
    </w:p>
    <w:p w14:paraId="1BBD0DCC" w14:textId="77777777" w:rsidR="004F4AE8" w:rsidRPr="005D28EB" w:rsidRDefault="004F4AE8">
      <w:pPr>
        <w:pStyle w:val="PL"/>
        <w:rPr>
          <w:rFonts w:ascii="Courier" w:eastAsia="MS Mincho" w:hAnsi="Courier"/>
          <w:szCs w:val="16"/>
        </w:rPr>
      </w:pPr>
      <w:r w:rsidRPr="005D28EB">
        <w:rPr>
          <w:rFonts w:ascii="Courier" w:eastAsia="MS Mincho" w:hAnsi="Courier"/>
          <w:szCs w:val="16"/>
        </w:rPr>
        <w:t xml:space="preserve">      &lt;/</w:t>
      </w:r>
      <w:proofErr w:type="spellStart"/>
      <w:r w:rsidRPr="005D28EB">
        <w:rPr>
          <w:rFonts w:ascii="Courier" w:eastAsia="MS Mincho" w:hAnsi="Courier"/>
          <w:szCs w:val="16"/>
        </w:rPr>
        <w:t>complexContent</w:t>
      </w:r>
      <w:proofErr w:type="spellEnd"/>
      <w:r w:rsidRPr="005D28EB">
        <w:rPr>
          <w:rFonts w:ascii="Courier" w:eastAsia="MS Mincho" w:hAnsi="Courier"/>
          <w:szCs w:val="16"/>
        </w:rPr>
        <w:t>&gt;</w:t>
      </w:r>
    </w:p>
    <w:p w14:paraId="3EC71BF5" w14:textId="77777777" w:rsidR="004F4AE8" w:rsidRPr="005D28EB" w:rsidRDefault="004F4AE8">
      <w:pPr>
        <w:pStyle w:val="PL"/>
        <w:rPr>
          <w:rFonts w:ascii="Courier" w:eastAsia="MS Mincho" w:hAnsi="Courier"/>
          <w:szCs w:val="16"/>
        </w:rPr>
      </w:pPr>
      <w:r w:rsidRPr="005D28EB">
        <w:rPr>
          <w:rFonts w:ascii="Courier" w:eastAsia="MS Mincho" w:hAnsi="Courier"/>
          <w:szCs w:val="16"/>
        </w:rPr>
        <w:t xml:space="preserve">    &lt;/</w:t>
      </w:r>
      <w:proofErr w:type="spellStart"/>
      <w:r w:rsidRPr="005D28EB">
        <w:rPr>
          <w:rFonts w:ascii="Courier" w:eastAsia="MS Mincho" w:hAnsi="Courier"/>
          <w:szCs w:val="16"/>
        </w:rPr>
        <w:t>complexType</w:t>
      </w:r>
      <w:proofErr w:type="spellEnd"/>
      <w:r w:rsidRPr="005D28EB">
        <w:rPr>
          <w:rFonts w:ascii="Courier" w:eastAsia="MS Mincho" w:hAnsi="Courier"/>
          <w:szCs w:val="16"/>
        </w:rPr>
        <w:t>&gt;</w:t>
      </w:r>
    </w:p>
    <w:p w14:paraId="77885F77" w14:textId="77777777" w:rsidR="004F4AE8" w:rsidRPr="005D28EB" w:rsidRDefault="004F4AE8">
      <w:pPr>
        <w:pStyle w:val="PL"/>
        <w:rPr>
          <w:rFonts w:ascii="Courier" w:eastAsia="MS Mincho" w:hAnsi="Courier"/>
          <w:szCs w:val="16"/>
        </w:rPr>
      </w:pPr>
      <w:r w:rsidRPr="005D28EB">
        <w:rPr>
          <w:rFonts w:ascii="Courier" w:eastAsia="MS Mincho" w:hAnsi="Courier"/>
          <w:szCs w:val="16"/>
        </w:rPr>
        <w:t xml:space="preserve">  &lt;/element&gt;</w:t>
      </w:r>
    </w:p>
    <w:p w14:paraId="45C353CA" w14:textId="77777777" w:rsidR="004F4AE8" w:rsidRPr="005D28EB" w:rsidRDefault="004F4AE8">
      <w:pPr>
        <w:pStyle w:val="PL"/>
        <w:rPr>
          <w:rFonts w:ascii="Courier" w:eastAsia="MS Mincho" w:hAnsi="Courier" w:cs="Courier New"/>
          <w:szCs w:val="16"/>
        </w:rPr>
      </w:pPr>
      <w:r w:rsidRPr="005D28EB">
        <w:rPr>
          <w:rFonts w:ascii="Courier" w:eastAsia="MS Mincho" w:hAnsi="Courier" w:cs="Courier New"/>
          <w:szCs w:val="16"/>
        </w:rPr>
        <w:tab/>
        <w:t xml:space="preserve">  &lt;element</w:t>
      </w:r>
    </w:p>
    <w:p w14:paraId="71723416" w14:textId="77777777" w:rsidR="004F4AE8" w:rsidRPr="005D28EB" w:rsidRDefault="004F4AE8">
      <w:pPr>
        <w:pStyle w:val="PL"/>
        <w:rPr>
          <w:rFonts w:ascii="Courier" w:eastAsia="MS Mincho" w:hAnsi="Courier" w:cs="Courier New"/>
          <w:szCs w:val="16"/>
        </w:rPr>
      </w:pPr>
      <w:r w:rsidRPr="005D28EB">
        <w:rPr>
          <w:rFonts w:ascii="Courier" w:eastAsia="MS Mincho" w:hAnsi="Courier" w:cs="Courier New"/>
          <w:szCs w:val="16"/>
        </w:rPr>
        <w:t xml:space="preserve">    name="</w:t>
      </w:r>
      <w:proofErr w:type="spellStart"/>
      <w:r w:rsidRPr="005D28EB">
        <w:rPr>
          <w:rFonts w:ascii="Courier" w:eastAsia="MS Mincho" w:hAnsi="Courier" w:cs="Courier New"/>
          <w:szCs w:val="16"/>
        </w:rPr>
        <w:t>BmScFunction</w:t>
      </w:r>
      <w:proofErr w:type="spellEnd"/>
      <w:r w:rsidRPr="005D28EB">
        <w:rPr>
          <w:rFonts w:ascii="Courier" w:eastAsia="MS Mincho" w:hAnsi="Courier" w:cs="Courier New"/>
          <w:szCs w:val="16"/>
        </w:rPr>
        <w:t>"</w:t>
      </w:r>
    </w:p>
    <w:p w14:paraId="454529AD" w14:textId="77777777" w:rsidR="004F4AE8" w:rsidRPr="005D28EB" w:rsidRDefault="004F4AE8">
      <w:pPr>
        <w:pStyle w:val="PL"/>
        <w:rPr>
          <w:rFonts w:ascii="Courier" w:eastAsia="MS Mincho" w:hAnsi="Courier" w:cs="Courier New"/>
          <w:szCs w:val="16"/>
        </w:rPr>
      </w:pPr>
      <w:r w:rsidRPr="005D28EB">
        <w:rPr>
          <w:rFonts w:ascii="Courier" w:eastAsia="MS Mincho" w:hAnsi="Courier" w:cs="Courier New"/>
          <w:szCs w:val="16"/>
        </w:rPr>
        <w:t xml:space="preserve">    </w:t>
      </w:r>
      <w:proofErr w:type="spellStart"/>
      <w:r w:rsidRPr="005D28EB">
        <w:rPr>
          <w:rFonts w:ascii="Courier" w:eastAsia="MS Mincho" w:hAnsi="Courier" w:cs="Courier New"/>
          <w:szCs w:val="16"/>
        </w:rPr>
        <w:t>substitutionGroup</w:t>
      </w:r>
      <w:proofErr w:type="spellEnd"/>
      <w:r w:rsidRPr="005D28EB">
        <w:rPr>
          <w:rFonts w:ascii="Courier" w:eastAsia="MS Mincho" w:hAnsi="Courier" w:cs="Courier New"/>
          <w:szCs w:val="16"/>
        </w:rPr>
        <w:t>="</w:t>
      </w:r>
      <w:proofErr w:type="spellStart"/>
      <w:r w:rsidRPr="005D28EB">
        <w:rPr>
          <w:rFonts w:ascii="Courier" w:eastAsia="MS Mincho" w:hAnsi="Courier" w:cs="Courier New"/>
          <w:szCs w:val="16"/>
        </w:rPr>
        <w:t>xn:ManagedElementOptionallyContainedNrmClass</w:t>
      </w:r>
      <w:proofErr w:type="spellEnd"/>
      <w:r w:rsidRPr="005D28EB">
        <w:rPr>
          <w:rFonts w:ascii="Courier" w:eastAsia="MS Mincho" w:hAnsi="Courier" w:cs="Courier New"/>
          <w:szCs w:val="16"/>
        </w:rPr>
        <w:t>"</w:t>
      </w:r>
    </w:p>
    <w:p w14:paraId="095CAB17" w14:textId="77777777" w:rsidR="004F4AE8" w:rsidRPr="005D28EB" w:rsidRDefault="004F4AE8">
      <w:pPr>
        <w:pStyle w:val="PL"/>
        <w:rPr>
          <w:rFonts w:ascii="Courier" w:eastAsia="MS Mincho" w:hAnsi="Courier" w:cs="Courier New"/>
          <w:szCs w:val="16"/>
        </w:rPr>
      </w:pPr>
      <w:r w:rsidRPr="005D28EB">
        <w:rPr>
          <w:rFonts w:ascii="Courier" w:eastAsia="MS Mincho" w:hAnsi="Courier" w:cs="Courier New"/>
          <w:szCs w:val="16"/>
        </w:rPr>
        <w:t xml:space="preserve">  &gt;</w:t>
      </w:r>
    </w:p>
    <w:p w14:paraId="431C51A5" w14:textId="77777777" w:rsidR="004F4AE8" w:rsidRPr="005D28EB" w:rsidRDefault="004F4AE8">
      <w:pPr>
        <w:pStyle w:val="PL"/>
        <w:rPr>
          <w:rFonts w:ascii="Courier" w:eastAsia="MS Mincho" w:hAnsi="Courier" w:cs="Courier New"/>
          <w:szCs w:val="16"/>
        </w:rPr>
      </w:pPr>
      <w:r w:rsidRPr="005D28EB">
        <w:rPr>
          <w:rFonts w:ascii="Courier" w:eastAsia="MS Mincho" w:hAnsi="Courier" w:cs="Courier New"/>
          <w:szCs w:val="16"/>
        </w:rPr>
        <w:t xml:space="preserve">    &lt;</w:t>
      </w:r>
      <w:proofErr w:type="spellStart"/>
      <w:r w:rsidRPr="005D28EB">
        <w:rPr>
          <w:rFonts w:ascii="Courier" w:eastAsia="MS Mincho" w:hAnsi="Courier" w:cs="Courier New"/>
          <w:szCs w:val="16"/>
        </w:rPr>
        <w:t>complexType</w:t>
      </w:r>
      <w:proofErr w:type="spellEnd"/>
      <w:r w:rsidRPr="005D28EB">
        <w:rPr>
          <w:rFonts w:ascii="Courier" w:eastAsia="MS Mincho" w:hAnsi="Courier" w:cs="Courier New"/>
          <w:szCs w:val="16"/>
        </w:rPr>
        <w:t>&gt;</w:t>
      </w:r>
    </w:p>
    <w:p w14:paraId="3074FAF0" w14:textId="77777777" w:rsidR="004F4AE8" w:rsidRPr="005D28EB" w:rsidRDefault="004F4AE8">
      <w:pPr>
        <w:pStyle w:val="PL"/>
        <w:rPr>
          <w:rFonts w:ascii="Courier" w:eastAsia="MS Mincho" w:hAnsi="Courier" w:cs="Courier New"/>
          <w:szCs w:val="16"/>
        </w:rPr>
      </w:pPr>
      <w:r w:rsidRPr="005D28EB">
        <w:rPr>
          <w:rFonts w:ascii="Courier" w:eastAsia="MS Mincho" w:hAnsi="Courier" w:cs="Courier New"/>
          <w:szCs w:val="16"/>
        </w:rPr>
        <w:t xml:space="preserve">      &lt;</w:t>
      </w:r>
      <w:proofErr w:type="spellStart"/>
      <w:r w:rsidRPr="005D28EB">
        <w:rPr>
          <w:rFonts w:ascii="Courier" w:eastAsia="MS Mincho" w:hAnsi="Courier" w:cs="Courier New"/>
          <w:szCs w:val="16"/>
        </w:rPr>
        <w:t>complexContent</w:t>
      </w:r>
      <w:proofErr w:type="spellEnd"/>
      <w:r w:rsidRPr="005D28EB">
        <w:rPr>
          <w:rFonts w:ascii="Courier" w:eastAsia="MS Mincho" w:hAnsi="Courier" w:cs="Courier New"/>
          <w:szCs w:val="16"/>
        </w:rPr>
        <w:t>&gt;</w:t>
      </w:r>
    </w:p>
    <w:p w14:paraId="12CB946B" w14:textId="77777777" w:rsidR="004F4AE8" w:rsidRPr="005D28EB" w:rsidRDefault="004F4AE8">
      <w:pPr>
        <w:pStyle w:val="PL"/>
        <w:rPr>
          <w:rFonts w:ascii="Courier" w:eastAsia="MS Mincho" w:hAnsi="Courier" w:cs="Courier New"/>
          <w:szCs w:val="16"/>
        </w:rPr>
      </w:pPr>
      <w:r w:rsidRPr="005D28EB">
        <w:rPr>
          <w:rFonts w:ascii="Courier" w:eastAsia="MS Mincho" w:hAnsi="Courier" w:cs="Courier New"/>
          <w:szCs w:val="16"/>
        </w:rPr>
        <w:t xml:space="preserve">        &lt;extension base="</w:t>
      </w:r>
      <w:proofErr w:type="spellStart"/>
      <w:r w:rsidRPr="005D28EB">
        <w:rPr>
          <w:rFonts w:ascii="Courier" w:eastAsia="MS Mincho" w:hAnsi="Courier" w:cs="Courier New"/>
          <w:szCs w:val="16"/>
        </w:rPr>
        <w:t>xn:NrmClass</w:t>
      </w:r>
      <w:proofErr w:type="spellEnd"/>
      <w:r w:rsidRPr="005D28EB">
        <w:rPr>
          <w:rFonts w:ascii="Courier" w:eastAsia="MS Mincho" w:hAnsi="Courier" w:cs="Courier New"/>
          <w:szCs w:val="16"/>
        </w:rPr>
        <w:t>"&gt;</w:t>
      </w:r>
    </w:p>
    <w:p w14:paraId="27098E6F" w14:textId="77777777" w:rsidR="004F4AE8" w:rsidRPr="005D28EB" w:rsidRDefault="004F4AE8">
      <w:pPr>
        <w:pStyle w:val="PL"/>
        <w:rPr>
          <w:rFonts w:ascii="Courier" w:eastAsia="MS Mincho" w:hAnsi="Courier" w:cs="Courier New"/>
          <w:szCs w:val="16"/>
          <w:lang w:val="en-US"/>
        </w:rPr>
      </w:pPr>
      <w:r w:rsidRPr="005D28EB">
        <w:rPr>
          <w:rFonts w:ascii="Courier" w:eastAsia="MS Mincho" w:hAnsi="Courier" w:cs="Courier New"/>
          <w:szCs w:val="16"/>
        </w:rPr>
        <w:t xml:space="preserve">          </w:t>
      </w:r>
      <w:r w:rsidRPr="005D28EB">
        <w:rPr>
          <w:rFonts w:ascii="Courier" w:eastAsia="MS Mincho" w:hAnsi="Courier" w:cs="Courier New"/>
          <w:szCs w:val="16"/>
          <w:lang w:val="en-US"/>
        </w:rPr>
        <w:t>&lt;sequence&gt;</w:t>
      </w:r>
    </w:p>
    <w:p w14:paraId="34AA0FB1" w14:textId="77777777" w:rsidR="004F4AE8" w:rsidRPr="005D28EB" w:rsidRDefault="004F4AE8">
      <w:pPr>
        <w:pStyle w:val="PL"/>
        <w:rPr>
          <w:rFonts w:ascii="Courier" w:eastAsia="MS Mincho" w:hAnsi="Courier" w:cs="Courier New"/>
          <w:szCs w:val="16"/>
          <w:lang w:val="en-US"/>
        </w:rPr>
      </w:pPr>
      <w:r w:rsidRPr="005D28EB">
        <w:rPr>
          <w:rFonts w:ascii="Courier" w:eastAsia="MS Mincho" w:hAnsi="Courier" w:cs="Courier New"/>
          <w:szCs w:val="16"/>
          <w:lang w:val="en-US"/>
        </w:rPr>
        <w:t xml:space="preserve">            &lt;element name="attributes" minOccurs="0"&gt;</w:t>
      </w:r>
    </w:p>
    <w:p w14:paraId="7B28CB32" w14:textId="77777777" w:rsidR="004F4AE8" w:rsidRPr="005D28EB" w:rsidRDefault="004F4AE8">
      <w:pPr>
        <w:pStyle w:val="PL"/>
        <w:rPr>
          <w:rFonts w:ascii="Courier" w:eastAsia="MS Mincho" w:hAnsi="Courier" w:cs="Courier New"/>
          <w:szCs w:val="16"/>
          <w:lang w:val="en-US"/>
        </w:rPr>
      </w:pPr>
      <w:r w:rsidRPr="005D28EB">
        <w:rPr>
          <w:rFonts w:ascii="Courier" w:eastAsia="MS Mincho" w:hAnsi="Courier" w:cs="Courier New"/>
          <w:szCs w:val="16"/>
          <w:lang w:val="en-US"/>
        </w:rPr>
        <w:t xml:space="preserve">              &lt;</w:t>
      </w:r>
      <w:proofErr w:type="spellStart"/>
      <w:r w:rsidRPr="005D28EB">
        <w:rPr>
          <w:rFonts w:ascii="Courier" w:eastAsia="MS Mincho" w:hAnsi="Courier" w:cs="Courier New"/>
          <w:szCs w:val="16"/>
          <w:lang w:val="en-US"/>
        </w:rPr>
        <w:t>complexType</w:t>
      </w:r>
      <w:proofErr w:type="spellEnd"/>
      <w:r w:rsidRPr="005D28EB">
        <w:rPr>
          <w:rFonts w:ascii="Courier" w:eastAsia="MS Mincho" w:hAnsi="Courier" w:cs="Courier New"/>
          <w:szCs w:val="16"/>
          <w:lang w:val="en-US"/>
        </w:rPr>
        <w:t>&gt;</w:t>
      </w:r>
    </w:p>
    <w:p w14:paraId="67082B75" w14:textId="77777777" w:rsidR="004F4AE8" w:rsidRDefault="004F4AE8">
      <w:pPr>
        <w:pStyle w:val="PL"/>
        <w:rPr>
          <w:rFonts w:ascii="Courier" w:eastAsia="MS Mincho" w:hAnsi="Courier" w:cs="Courier New"/>
          <w:szCs w:val="16"/>
        </w:rPr>
      </w:pPr>
      <w:r w:rsidRPr="005D28EB">
        <w:rPr>
          <w:rFonts w:ascii="Courier" w:eastAsia="MS Mincho" w:hAnsi="Courier" w:cs="Courier New"/>
          <w:szCs w:val="16"/>
          <w:lang w:val="en-US"/>
        </w:rPr>
        <w:t xml:space="preserve">                </w:t>
      </w:r>
      <w:r>
        <w:rPr>
          <w:rFonts w:ascii="Courier" w:eastAsia="MS Mincho" w:hAnsi="Courier" w:cs="Courier New"/>
          <w:szCs w:val="16"/>
        </w:rPr>
        <w:t>&lt;all&gt;</w:t>
      </w:r>
    </w:p>
    <w:p w14:paraId="3F780FBB" w14:textId="77777777" w:rsidR="00A51B1F" w:rsidRDefault="004F4AE8" w:rsidP="00A51B1F">
      <w:pPr>
        <w:pStyle w:val="PL"/>
        <w:rPr>
          <w:rFonts w:ascii="Courier" w:hAnsi="Courier" w:cs="Courier New" w:hint="eastAsia"/>
          <w:szCs w:val="16"/>
          <w:lang w:eastAsia="zh-CN"/>
        </w:rPr>
      </w:pPr>
      <w:r>
        <w:rPr>
          <w:rFonts w:ascii="Courier" w:eastAsia="MS Mincho" w:hAnsi="Courier" w:cs="Courier New"/>
          <w:szCs w:val="16"/>
        </w:rPr>
        <w:t xml:space="preserve">                  &lt;element name="</w:t>
      </w:r>
      <w:proofErr w:type="spellStart"/>
      <w:r>
        <w:rPr>
          <w:rFonts w:ascii="Courier" w:eastAsia="MS Mincho" w:hAnsi="Courier" w:cs="Courier New"/>
          <w:szCs w:val="16"/>
        </w:rPr>
        <w:t>userLabel</w:t>
      </w:r>
      <w:proofErr w:type="spellEnd"/>
      <w:r>
        <w:rPr>
          <w:rFonts w:ascii="Courier" w:eastAsia="MS Mincho" w:hAnsi="Courier" w:cs="Courier New"/>
          <w:szCs w:val="16"/>
        </w:rPr>
        <w:t xml:space="preserve">" </w:t>
      </w:r>
      <w:r>
        <w:rPr>
          <w:rFonts w:cs="Courier New"/>
          <w:szCs w:val="16"/>
          <w:lang w:val="sv-SE" w:eastAsia="zh-CN"/>
        </w:rPr>
        <w:t>type="string"</w:t>
      </w:r>
      <w:r>
        <w:rPr>
          <w:rFonts w:ascii="Courier" w:eastAsia="MS Mincho" w:hAnsi="Courier" w:cs="Courier New"/>
          <w:szCs w:val="16"/>
        </w:rPr>
        <w:t>/&gt;</w:t>
      </w:r>
    </w:p>
    <w:p w14:paraId="7C0045CF" w14:textId="77777777" w:rsidR="004F4AE8" w:rsidRDefault="00A51B1F" w:rsidP="00A51B1F">
      <w:pPr>
        <w:pStyle w:val="PL"/>
        <w:rPr>
          <w:rFonts w:ascii="Courier" w:eastAsia="MS Mincho" w:hAnsi="Courier" w:cs="Courier New"/>
          <w:szCs w:val="16"/>
        </w:rPr>
      </w:pPr>
      <w:r>
        <w:rPr>
          <w:rFonts w:ascii="Courier" w:hAnsi="Courier" w:cs="Courier New" w:hint="eastAsia"/>
          <w:szCs w:val="16"/>
          <w:lang w:eastAsia="zh-CN"/>
        </w:rPr>
        <w:t xml:space="preserve">                  </w:t>
      </w:r>
      <w:r w:rsidRPr="00A51B1F">
        <w:rPr>
          <w:rFonts w:eastAsia="MS Mincho"/>
          <w:lang w:val="en-US"/>
        </w:rPr>
        <w:t>&lt;element</w:t>
      </w:r>
      <w:r w:rsidRPr="00A51B1F">
        <w:rPr>
          <w:rFonts w:hint="eastAsia"/>
          <w:lang w:val="en-US" w:eastAsia="zh-CN"/>
        </w:rPr>
        <w:t xml:space="preserve"> name</w:t>
      </w:r>
      <w:r w:rsidRPr="00A51B1F">
        <w:rPr>
          <w:lang w:val="en-US" w:eastAsia="zh-CN"/>
        </w:rPr>
        <w:t>="</w:t>
      </w:r>
      <w:proofErr w:type="spellStart"/>
      <w:r>
        <w:rPr>
          <w:rFonts w:cs="Courier New" w:hint="eastAsia"/>
          <w:lang w:eastAsia="zh-CN"/>
        </w:rPr>
        <w:t>vnfParametersList</w:t>
      </w:r>
      <w:proofErr w:type="spellEnd"/>
      <w:r w:rsidRPr="00A51B1F">
        <w:rPr>
          <w:lang w:val="en-US" w:eastAsia="zh-CN"/>
        </w:rPr>
        <w:t>"</w:t>
      </w:r>
      <w:r w:rsidRPr="00A51B1F">
        <w:rPr>
          <w:rFonts w:hint="eastAsia"/>
          <w:lang w:val="en-US" w:eastAsia="zh-CN"/>
        </w:rPr>
        <w:t xml:space="preserve"> type=</w:t>
      </w:r>
      <w:r w:rsidRPr="00A51B1F">
        <w:rPr>
          <w:lang w:val="en-US" w:eastAsia="zh-CN"/>
        </w:rPr>
        <w:t>"</w:t>
      </w:r>
      <w:proofErr w:type="spellStart"/>
      <w:r w:rsidRPr="00A51B1F">
        <w:rPr>
          <w:rFonts w:hint="eastAsia"/>
          <w:lang w:val="en-US" w:eastAsia="zh-CN"/>
        </w:rPr>
        <w:t>xn</w:t>
      </w:r>
      <w:proofErr w:type="spellEnd"/>
      <w:r w:rsidRPr="00A51B1F">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A51B1F">
        <w:rPr>
          <w:lang w:val="en-US" w:eastAsia="zh-CN"/>
        </w:rPr>
        <w:t>" </w:t>
      </w:r>
      <w:r w:rsidRPr="00A51B1F">
        <w:rPr>
          <w:rFonts w:eastAsia="MS Mincho"/>
          <w:lang w:val="en-US"/>
        </w:rPr>
        <w:t>minOccurs="0"/&gt;</w:t>
      </w:r>
    </w:p>
    <w:p w14:paraId="3182FDFA" w14:textId="77777777" w:rsidR="004F4AE8" w:rsidRDefault="004F4AE8">
      <w:pPr>
        <w:pStyle w:val="PL"/>
        <w:rPr>
          <w:rFonts w:ascii="Courier" w:eastAsia="MS Mincho" w:hAnsi="Courier" w:cs="Courier New"/>
          <w:szCs w:val="16"/>
        </w:rPr>
      </w:pPr>
      <w:r>
        <w:rPr>
          <w:rFonts w:ascii="Courier" w:eastAsia="MS Mincho" w:hAnsi="Courier" w:cs="Courier New"/>
          <w:szCs w:val="16"/>
        </w:rPr>
        <w:t xml:space="preserve">                &lt;/all&gt;</w:t>
      </w:r>
    </w:p>
    <w:p w14:paraId="09562954" w14:textId="77777777" w:rsidR="004F4AE8" w:rsidRDefault="004F4AE8">
      <w:pPr>
        <w:pStyle w:val="PL"/>
        <w:rPr>
          <w:rFonts w:ascii="Courier" w:eastAsia="MS Mincho" w:hAnsi="Courier" w:cs="Courier New"/>
          <w:szCs w:val="16"/>
        </w:rPr>
      </w:pPr>
      <w:r>
        <w:rPr>
          <w:rFonts w:ascii="Courier" w:eastAsia="MS Mincho" w:hAnsi="Courier" w:cs="Courier New"/>
          <w:szCs w:val="16"/>
        </w:rPr>
        <w:t xml:space="preserve">              &lt;/</w:t>
      </w:r>
      <w:proofErr w:type="spellStart"/>
      <w:r>
        <w:rPr>
          <w:rFonts w:ascii="Courier" w:eastAsia="MS Mincho" w:hAnsi="Courier" w:cs="Courier New"/>
          <w:szCs w:val="16"/>
        </w:rPr>
        <w:t>complexType</w:t>
      </w:r>
      <w:proofErr w:type="spellEnd"/>
      <w:r>
        <w:rPr>
          <w:rFonts w:ascii="Courier" w:eastAsia="MS Mincho" w:hAnsi="Courier" w:cs="Courier New"/>
          <w:szCs w:val="16"/>
        </w:rPr>
        <w:t>&gt;</w:t>
      </w:r>
    </w:p>
    <w:p w14:paraId="497C3642" w14:textId="77777777" w:rsidR="004F4AE8" w:rsidRDefault="004F4AE8">
      <w:pPr>
        <w:pStyle w:val="PL"/>
        <w:rPr>
          <w:rFonts w:ascii="Courier" w:eastAsia="MS Mincho" w:hAnsi="Courier" w:cs="Courier New"/>
          <w:szCs w:val="16"/>
        </w:rPr>
      </w:pPr>
      <w:r>
        <w:rPr>
          <w:rFonts w:ascii="Courier" w:eastAsia="MS Mincho" w:hAnsi="Courier" w:cs="Courier New"/>
          <w:szCs w:val="16"/>
        </w:rPr>
        <w:t xml:space="preserve">            &lt;/element&gt;</w:t>
      </w:r>
    </w:p>
    <w:p w14:paraId="3D3A6B67" w14:textId="77777777" w:rsidR="004F4AE8" w:rsidRDefault="004F4AE8">
      <w:pPr>
        <w:pStyle w:val="PL"/>
        <w:rPr>
          <w:rFonts w:ascii="Courier" w:eastAsia="MS Mincho" w:hAnsi="Courier" w:cs="Courier New"/>
          <w:szCs w:val="16"/>
        </w:rPr>
      </w:pPr>
      <w:r>
        <w:rPr>
          <w:rFonts w:ascii="Courier" w:eastAsia="MS Mincho" w:hAnsi="Courier" w:cs="Courier New"/>
          <w:szCs w:val="16"/>
        </w:rPr>
        <w:t xml:space="preserve">            &lt;choice minOccurs="0" </w:t>
      </w:r>
      <w:proofErr w:type="spellStart"/>
      <w:r>
        <w:rPr>
          <w:rFonts w:ascii="Courier" w:eastAsia="MS Mincho" w:hAnsi="Courier" w:cs="Courier New"/>
          <w:szCs w:val="16"/>
        </w:rPr>
        <w:t>maxOccurs</w:t>
      </w:r>
      <w:proofErr w:type="spellEnd"/>
      <w:r>
        <w:rPr>
          <w:rFonts w:ascii="Courier" w:eastAsia="MS Mincho" w:hAnsi="Courier" w:cs="Courier New"/>
          <w:szCs w:val="16"/>
        </w:rPr>
        <w:t>="unbounded"&gt;</w:t>
      </w:r>
    </w:p>
    <w:p w14:paraId="053717B4" w14:textId="77777777" w:rsidR="004F4AE8" w:rsidRDefault="004F4AE8">
      <w:pPr>
        <w:pStyle w:val="PL"/>
        <w:rPr>
          <w:rFonts w:ascii="Courier" w:eastAsia="MS Mincho" w:hAnsi="Courier" w:cs="Courier New"/>
          <w:szCs w:val="16"/>
        </w:rPr>
      </w:pPr>
      <w:r>
        <w:rPr>
          <w:rFonts w:ascii="Courier" w:eastAsia="MS Mincho" w:hAnsi="Courier" w:cs="Courier New"/>
          <w:szCs w:val="16"/>
        </w:rPr>
        <w:t xml:space="preserve">              &lt;element ref="</w:t>
      </w:r>
      <w:proofErr w:type="spellStart"/>
      <w:r>
        <w:rPr>
          <w:rFonts w:ascii="Courier" w:eastAsia="MS Mincho" w:hAnsi="Courier" w:cs="Courier New"/>
          <w:szCs w:val="16"/>
        </w:rPr>
        <w:t>xn:VsDataContainer</w:t>
      </w:r>
      <w:proofErr w:type="spellEnd"/>
      <w:r>
        <w:rPr>
          <w:rFonts w:ascii="Courier" w:eastAsia="MS Mincho" w:hAnsi="Courier" w:cs="Courier New"/>
          <w:szCs w:val="16"/>
        </w:rPr>
        <w:t>"/&gt;</w:t>
      </w:r>
    </w:p>
    <w:p w14:paraId="2D94FA3B" w14:textId="77777777" w:rsidR="004F4AE8" w:rsidRDefault="004F4AE8">
      <w:pPr>
        <w:pStyle w:val="PL"/>
        <w:rPr>
          <w:rFonts w:ascii="Courier" w:eastAsia="MS Mincho" w:hAnsi="Courier" w:cs="Courier New"/>
          <w:szCs w:val="16"/>
        </w:rPr>
      </w:pPr>
      <w:r>
        <w:rPr>
          <w:rFonts w:ascii="Courier" w:eastAsia="MS Mincho" w:hAnsi="Courier" w:cs="Courier New"/>
          <w:szCs w:val="16"/>
        </w:rPr>
        <w:t xml:space="preserve">            &lt;/choice&gt;</w:t>
      </w:r>
    </w:p>
    <w:p w14:paraId="475078DC" w14:textId="77777777" w:rsidR="004F4AE8" w:rsidRDefault="004F4AE8">
      <w:pPr>
        <w:pStyle w:val="PL"/>
        <w:rPr>
          <w:rFonts w:ascii="Courier" w:eastAsia="MS Mincho" w:hAnsi="Courier" w:cs="Courier New"/>
          <w:szCs w:val="16"/>
        </w:rPr>
      </w:pPr>
      <w:r>
        <w:rPr>
          <w:rFonts w:ascii="Courier" w:eastAsia="MS Mincho" w:hAnsi="Courier" w:cs="Courier New"/>
          <w:szCs w:val="16"/>
        </w:rPr>
        <w:t xml:space="preserve">          &lt;/sequence&gt;</w:t>
      </w:r>
    </w:p>
    <w:p w14:paraId="75395813" w14:textId="77777777" w:rsidR="004F4AE8" w:rsidRDefault="004F4AE8">
      <w:pPr>
        <w:pStyle w:val="PL"/>
        <w:rPr>
          <w:rFonts w:ascii="Courier" w:eastAsia="MS Mincho" w:hAnsi="Courier" w:cs="Courier New"/>
          <w:szCs w:val="16"/>
        </w:rPr>
      </w:pPr>
      <w:r>
        <w:rPr>
          <w:rFonts w:ascii="Courier" w:eastAsia="MS Mincho" w:hAnsi="Courier" w:cs="Courier New"/>
          <w:szCs w:val="16"/>
        </w:rPr>
        <w:t xml:space="preserve">        &lt;/extension&gt;</w:t>
      </w:r>
    </w:p>
    <w:p w14:paraId="33F4CE09" w14:textId="77777777" w:rsidR="004F4AE8" w:rsidRDefault="004F4AE8">
      <w:pPr>
        <w:pStyle w:val="PL"/>
        <w:rPr>
          <w:rFonts w:ascii="Courier" w:eastAsia="MS Mincho" w:hAnsi="Courier" w:cs="Courier New"/>
          <w:szCs w:val="16"/>
        </w:rPr>
      </w:pPr>
      <w:r>
        <w:rPr>
          <w:rFonts w:ascii="Courier" w:eastAsia="MS Mincho" w:hAnsi="Courier" w:cs="Courier New"/>
          <w:szCs w:val="16"/>
        </w:rPr>
        <w:t xml:space="preserve">      &lt;/</w:t>
      </w:r>
      <w:proofErr w:type="spellStart"/>
      <w:r>
        <w:rPr>
          <w:rFonts w:ascii="Courier" w:eastAsia="MS Mincho" w:hAnsi="Courier" w:cs="Courier New"/>
          <w:szCs w:val="16"/>
        </w:rPr>
        <w:t>complexContent</w:t>
      </w:r>
      <w:proofErr w:type="spellEnd"/>
      <w:r>
        <w:rPr>
          <w:rFonts w:ascii="Courier" w:eastAsia="MS Mincho" w:hAnsi="Courier" w:cs="Courier New"/>
          <w:szCs w:val="16"/>
        </w:rPr>
        <w:t>&gt;</w:t>
      </w:r>
    </w:p>
    <w:p w14:paraId="5190EFEF" w14:textId="77777777" w:rsidR="004F4AE8" w:rsidRDefault="004F4AE8">
      <w:pPr>
        <w:pStyle w:val="PL"/>
        <w:rPr>
          <w:rFonts w:ascii="Courier" w:eastAsia="MS Mincho" w:hAnsi="Courier" w:cs="Courier New"/>
          <w:szCs w:val="16"/>
        </w:rPr>
      </w:pPr>
      <w:r>
        <w:rPr>
          <w:rFonts w:ascii="Courier" w:eastAsia="MS Mincho" w:hAnsi="Courier" w:cs="Courier New"/>
          <w:szCs w:val="16"/>
        </w:rPr>
        <w:t xml:space="preserve">    &lt;/</w:t>
      </w:r>
      <w:proofErr w:type="spellStart"/>
      <w:r>
        <w:rPr>
          <w:rFonts w:ascii="Courier" w:eastAsia="MS Mincho" w:hAnsi="Courier" w:cs="Courier New"/>
          <w:szCs w:val="16"/>
        </w:rPr>
        <w:t>complexType</w:t>
      </w:r>
      <w:proofErr w:type="spellEnd"/>
      <w:r>
        <w:rPr>
          <w:rFonts w:ascii="Courier" w:eastAsia="MS Mincho" w:hAnsi="Courier" w:cs="Courier New"/>
          <w:szCs w:val="16"/>
        </w:rPr>
        <w:t>&gt;</w:t>
      </w:r>
    </w:p>
    <w:p w14:paraId="4051744C" w14:textId="77777777" w:rsidR="004F4AE8" w:rsidRDefault="004F4AE8">
      <w:pPr>
        <w:pStyle w:val="PL"/>
        <w:rPr>
          <w:rFonts w:ascii="Courier" w:eastAsia="MS Mincho" w:hAnsi="Courier" w:cs="Courier New"/>
          <w:szCs w:val="16"/>
        </w:rPr>
      </w:pPr>
      <w:r>
        <w:rPr>
          <w:rFonts w:ascii="Courier" w:eastAsia="MS Mincho" w:hAnsi="Courier" w:cs="Courier New"/>
          <w:szCs w:val="16"/>
        </w:rPr>
        <w:t xml:space="preserve">  &lt;/element&gt;</w:t>
      </w:r>
    </w:p>
    <w:p w14:paraId="0FE76499" w14:textId="77777777" w:rsidR="004F4AE8" w:rsidRDefault="004F4AE8">
      <w:pPr>
        <w:pStyle w:val="PL"/>
        <w:rPr>
          <w:rFonts w:ascii="Courier" w:eastAsia="MS Mincho" w:hAnsi="Courier" w:cs="Courier New"/>
          <w:szCs w:val="16"/>
        </w:rPr>
      </w:pPr>
    </w:p>
    <w:p w14:paraId="3B0B0505" w14:textId="77777777" w:rsidR="004F4AE8" w:rsidRDefault="004F4AE8">
      <w:pPr>
        <w:pStyle w:val="PL"/>
        <w:rPr>
          <w:rFonts w:ascii="Courier" w:eastAsia="MS Mincho" w:hAnsi="Courier" w:cs="Courier New"/>
          <w:szCs w:val="16"/>
        </w:rPr>
      </w:pPr>
      <w:r>
        <w:rPr>
          <w:rFonts w:ascii="Courier" w:eastAsia="MS Mincho" w:hAnsi="Courier" w:cs="Courier New"/>
          <w:szCs w:val="16"/>
        </w:rPr>
        <w:t>&lt;element name="</w:t>
      </w:r>
      <w:proofErr w:type="spellStart"/>
      <w:r>
        <w:rPr>
          <w:rFonts w:ascii="Courier" w:eastAsia="MS Mincho" w:hAnsi="Courier" w:cs="Courier New"/>
          <w:szCs w:val="16"/>
        </w:rPr>
        <w:t>Link_BmSc_Ggsn</w:t>
      </w:r>
      <w:proofErr w:type="spellEnd"/>
      <w:r>
        <w:rPr>
          <w:rFonts w:ascii="Courier" w:eastAsia="MS Mincho" w:hAnsi="Courier" w:cs="Courier New"/>
          <w:szCs w:val="16"/>
        </w:rPr>
        <w:t xml:space="preserve">" </w:t>
      </w:r>
      <w:proofErr w:type="spellStart"/>
      <w:r>
        <w:rPr>
          <w:rFonts w:ascii="Courier" w:eastAsia="MS Mincho" w:hAnsi="Courier" w:cs="Courier New"/>
          <w:szCs w:val="16"/>
        </w:rPr>
        <w:t>substitutionGroup</w:t>
      </w:r>
      <w:proofErr w:type="spellEnd"/>
      <w:r>
        <w:rPr>
          <w:rFonts w:ascii="Courier" w:eastAsia="MS Mincho" w:hAnsi="Courier" w:cs="Courier New"/>
          <w:szCs w:val="16"/>
        </w:rPr>
        <w:t>="</w:t>
      </w:r>
      <w:proofErr w:type="spellStart"/>
      <w:r>
        <w:rPr>
          <w:rFonts w:ascii="Courier" w:eastAsia="MS Mincho" w:hAnsi="Courier" w:cs="Courier New"/>
          <w:szCs w:val="16"/>
        </w:rPr>
        <w:t>xn:SubNetworkOptionallyContainedNrmClass</w:t>
      </w:r>
      <w:proofErr w:type="spellEnd"/>
      <w:r>
        <w:rPr>
          <w:rFonts w:ascii="Courier" w:eastAsia="MS Mincho" w:hAnsi="Courier" w:cs="Courier New"/>
          <w:szCs w:val="16"/>
        </w:rPr>
        <w:t>"&gt;</w:t>
      </w:r>
    </w:p>
    <w:p w14:paraId="30CC5693" w14:textId="77777777" w:rsidR="004F4AE8" w:rsidRPr="005D28EB" w:rsidRDefault="004F4AE8">
      <w:pPr>
        <w:pStyle w:val="PL"/>
        <w:rPr>
          <w:rFonts w:ascii="Courier" w:eastAsia="MS Mincho" w:hAnsi="Courier" w:cs="Courier New"/>
          <w:szCs w:val="16"/>
        </w:rPr>
      </w:pPr>
      <w:r>
        <w:rPr>
          <w:rFonts w:ascii="Courier" w:eastAsia="MS Mincho" w:hAnsi="Courier" w:cs="Courier New"/>
          <w:szCs w:val="16"/>
        </w:rPr>
        <w:tab/>
      </w:r>
      <w:r>
        <w:rPr>
          <w:rFonts w:ascii="Courier" w:eastAsia="MS Mincho" w:hAnsi="Courier" w:cs="Courier New"/>
          <w:szCs w:val="16"/>
        </w:rPr>
        <w:tab/>
      </w:r>
      <w:r w:rsidRPr="005D28EB">
        <w:rPr>
          <w:rFonts w:ascii="Courier" w:eastAsia="MS Mincho" w:hAnsi="Courier" w:cs="Courier New"/>
          <w:szCs w:val="16"/>
        </w:rPr>
        <w:t>&lt;</w:t>
      </w:r>
      <w:proofErr w:type="spellStart"/>
      <w:r w:rsidRPr="005D28EB">
        <w:rPr>
          <w:rFonts w:ascii="Courier" w:eastAsia="MS Mincho" w:hAnsi="Courier" w:cs="Courier New"/>
          <w:szCs w:val="16"/>
        </w:rPr>
        <w:t>complexType</w:t>
      </w:r>
      <w:proofErr w:type="spellEnd"/>
      <w:r w:rsidRPr="005D28EB">
        <w:rPr>
          <w:rFonts w:ascii="Courier" w:eastAsia="MS Mincho" w:hAnsi="Courier" w:cs="Courier New"/>
          <w:szCs w:val="16"/>
        </w:rPr>
        <w:t>&gt;</w:t>
      </w:r>
    </w:p>
    <w:p w14:paraId="2A22235D" w14:textId="77777777" w:rsidR="004F4AE8" w:rsidRPr="005D28EB" w:rsidRDefault="004F4AE8">
      <w:pPr>
        <w:pStyle w:val="PL"/>
        <w:rPr>
          <w:rFonts w:ascii="Courier" w:eastAsia="MS Mincho" w:hAnsi="Courier" w:cs="Courier New"/>
          <w:szCs w:val="16"/>
        </w:rPr>
      </w:pPr>
      <w:r w:rsidRPr="005D28EB">
        <w:rPr>
          <w:rFonts w:ascii="Courier" w:eastAsia="MS Mincho" w:hAnsi="Courier" w:cs="Courier New"/>
          <w:szCs w:val="16"/>
        </w:rPr>
        <w:tab/>
      </w:r>
      <w:r w:rsidRPr="005D28EB">
        <w:rPr>
          <w:rFonts w:ascii="Courier" w:eastAsia="MS Mincho" w:hAnsi="Courier" w:cs="Courier New"/>
          <w:szCs w:val="16"/>
        </w:rPr>
        <w:tab/>
      </w:r>
      <w:r w:rsidRPr="005D28EB">
        <w:rPr>
          <w:rFonts w:ascii="Courier" w:eastAsia="MS Mincho" w:hAnsi="Courier" w:cs="Courier New"/>
          <w:szCs w:val="16"/>
        </w:rPr>
        <w:tab/>
        <w:t>&lt;</w:t>
      </w:r>
      <w:proofErr w:type="spellStart"/>
      <w:r w:rsidRPr="005D28EB">
        <w:rPr>
          <w:rFonts w:ascii="Courier" w:eastAsia="MS Mincho" w:hAnsi="Courier" w:cs="Courier New"/>
          <w:szCs w:val="16"/>
        </w:rPr>
        <w:t>complexContent</w:t>
      </w:r>
      <w:proofErr w:type="spellEnd"/>
      <w:r w:rsidRPr="005D28EB">
        <w:rPr>
          <w:rFonts w:ascii="Courier" w:eastAsia="MS Mincho" w:hAnsi="Courier" w:cs="Courier New"/>
          <w:szCs w:val="16"/>
        </w:rPr>
        <w:t>&gt;</w:t>
      </w:r>
    </w:p>
    <w:p w14:paraId="7AB37814" w14:textId="77777777" w:rsidR="004F4AE8" w:rsidRPr="005D28EB" w:rsidRDefault="004F4AE8">
      <w:pPr>
        <w:pStyle w:val="PL"/>
        <w:rPr>
          <w:rFonts w:ascii="Courier" w:eastAsia="MS Mincho" w:hAnsi="Courier" w:cs="Courier New"/>
          <w:szCs w:val="16"/>
        </w:rPr>
      </w:pPr>
      <w:r w:rsidRPr="005D28EB">
        <w:rPr>
          <w:rFonts w:ascii="Courier" w:eastAsia="MS Mincho" w:hAnsi="Courier" w:cs="Courier New"/>
          <w:szCs w:val="16"/>
        </w:rPr>
        <w:tab/>
      </w:r>
      <w:r w:rsidRPr="005D28EB">
        <w:rPr>
          <w:rFonts w:ascii="Courier" w:eastAsia="MS Mincho" w:hAnsi="Courier" w:cs="Courier New"/>
          <w:szCs w:val="16"/>
        </w:rPr>
        <w:tab/>
      </w:r>
      <w:r w:rsidRPr="005D28EB">
        <w:rPr>
          <w:rFonts w:ascii="Courier" w:eastAsia="MS Mincho" w:hAnsi="Courier" w:cs="Courier New"/>
          <w:szCs w:val="16"/>
        </w:rPr>
        <w:tab/>
      </w:r>
      <w:r w:rsidRPr="005D28EB">
        <w:rPr>
          <w:rFonts w:ascii="Courier" w:eastAsia="MS Mincho" w:hAnsi="Courier" w:cs="Courier New"/>
          <w:szCs w:val="16"/>
        </w:rPr>
        <w:tab/>
        <w:t>&lt;extension base="</w:t>
      </w:r>
      <w:proofErr w:type="spellStart"/>
      <w:r w:rsidRPr="005D28EB">
        <w:rPr>
          <w:rFonts w:ascii="Courier" w:eastAsia="MS Mincho" w:hAnsi="Courier" w:cs="Courier New"/>
          <w:szCs w:val="16"/>
        </w:rPr>
        <w:t>xn:NrmClass</w:t>
      </w:r>
      <w:proofErr w:type="spellEnd"/>
      <w:r w:rsidRPr="005D28EB">
        <w:rPr>
          <w:rFonts w:ascii="Courier" w:eastAsia="MS Mincho" w:hAnsi="Courier" w:cs="Courier New"/>
          <w:szCs w:val="16"/>
        </w:rPr>
        <w:t>"&gt;</w:t>
      </w:r>
    </w:p>
    <w:p w14:paraId="52129A8A" w14:textId="77777777" w:rsidR="004F4AE8" w:rsidRPr="005D28EB" w:rsidRDefault="004F4AE8">
      <w:pPr>
        <w:pStyle w:val="PL"/>
        <w:rPr>
          <w:rFonts w:ascii="Courier" w:eastAsia="MS Mincho" w:hAnsi="Courier" w:cs="Courier New"/>
          <w:szCs w:val="16"/>
        </w:rPr>
      </w:pPr>
      <w:r w:rsidRPr="005D28EB">
        <w:rPr>
          <w:rFonts w:ascii="Courier" w:eastAsia="MS Mincho" w:hAnsi="Courier" w:cs="Courier New"/>
          <w:szCs w:val="16"/>
        </w:rPr>
        <w:tab/>
      </w:r>
      <w:r w:rsidRPr="005D28EB">
        <w:rPr>
          <w:rFonts w:ascii="Courier" w:eastAsia="MS Mincho" w:hAnsi="Courier" w:cs="Courier New"/>
          <w:szCs w:val="16"/>
        </w:rPr>
        <w:tab/>
      </w:r>
      <w:r w:rsidRPr="005D28EB">
        <w:rPr>
          <w:rFonts w:ascii="Courier" w:eastAsia="MS Mincho" w:hAnsi="Courier" w:cs="Courier New"/>
          <w:szCs w:val="16"/>
        </w:rPr>
        <w:tab/>
      </w:r>
      <w:r w:rsidRPr="005D28EB">
        <w:rPr>
          <w:rFonts w:ascii="Courier" w:eastAsia="MS Mincho" w:hAnsi="Courier" w:cs="Courier New"/>
          <w:szCs w:val="16"/>
        </w:rPr>
        <w:tab/>
      </w:r>
      <w:r w:rsidRPr="005D28EB">
        <w:rPr>
          <w:rFonts w:ascii="Courier" w:eastAsia="MS Mincho" w:hAnsi="Courier" w:cs="Courier New"/>
          <w:szCs w:val="16"/>
        </w:rPr>
        <w:tab/>
        <w:t>&lt;sequence&gt;</w:t>
      </w:r>
    </w:p>
    <w:p w14:paraId="2EBF82F7" w14:textId="77777777" w:rsidR="004F4AE8" w:rsidRPr="005D28EB" w:rsidRDefault="004F4AE8">
      <w:pPr>
        <w:pStyle w:val="PL"/>
        <w:rPr>
          <w:rFonts w:ascii="Courier" w:eastAsia="MS Mincho" w:hAnsi="Courier" w:cs="Courier New"/>
          <w:szCs w:val="16"/>
        </w:rPr>
      </w:pPr>
      <w:r w:rsidRPr="005D28EB">
        <w:rPr>
          <w:rFonts w:ascii="Courier" w:eastAsia="MS Mincho" w:hAnsi="Courier" w:cs="Courier New"/>
          <w:szCs w:val="16"/>
        </w:rPr>
        <w:tab/>
      </w:r>
      <w:r w:rsidRPr="005D28EB">
        <w:rPr>
          <w:rFonts w:ascii="Courier" w:eastAsia="MS Mincho" w:hAnsi="Courier" w:cs="Courier New"/>
          <w:szCs w:val="16"/>
        </w:rPr>
        <w:tab/>
      </w:r>
      <w:r w:rsidRPr="005D28EB">
        <w:rPr>
          <w:rFonts w:ascii="Courier" w:eastAsia="MS Mincho" w:hAnsi="Courier" w:cs="Courier New"/>
          <w:szCs w:val="16"/>
        </w:rPr>
        <w:tab/>
      </w:r>
      <w:r w:rsidRPr="005D28EB">
        <w:rPr>
          <w:rFonts w:ascii="Courier" w:eastAsia="MS Mincho" w:hAnsi="Courier" w:cs="Courier New"/>
          <w:szCs w:val="16"/>
        </w:rPr>
        <w:tab/>
      </w:r>
      <w:r w:rsidRPr="005D28EB">
        <w:rPr>
          <w:rFonts w:ascii="Courier" w:eastAsia="MS Mincho" w:hAnsi="Courier" w:cs="Courier New"/>
          <w:szCs w:val="16"/>
        </w:rPr>
        <w:tab/>
      </w:r>
      <w:r w:rsidRPr="005D28EB">
        <w:rPr>
          <w:rFonts w:ascii="Courier" w:eastAsia="MS Mincho" w:hAnsi="Courier" w:cs="Courier New"/>
          <w:szCs w:val="16"/>
        </w:rPr>
        <w:tab/>
        <w:t>&lt;element name="attributes" minOccurs="0"&gt;</w:t>
      </w:r>
    </w:p>
    <w:p w14:paraId="0410079D" w14:textId="77777777" w:rsidR="004F4AE8" w:rsidRPr="005D28EB" w:rsidRDefault="004F4AE8">
      <w:pPr>
        <w:pStyle w:val="PL"/>
        <w:rPr>
          <w:rFonts w:ascii="Courier" w:eastAsia="MS Mincho" w:hAnsi="Courier" w:cs="Courier New"/>
          <w:szCs w:val="16"/>
        </w:rPr>
      </w:pPr>
      <w:r w:rsidRPr="005D28EB">
        <w:rPr>
          <w:rFonts w:ascii="Courier" w:eastAsia="MS Mincho" w:hAnsi="Courier" w:cs="Courier New"/>
          <w:szCs w:val="16"/>
        </w:rPr>
        <w:tab/>
      </w:r>
      <w:r w:rsidRPr="005D28EB">
        <w:rPr>
          <w:rFonts w:ascii="Courier" w:eastAsia="MS Mincho" w:hAnsi="Courier" w:cs="Courier New"/>
          <w:szCs w:val="16"/>
        </w:rPr>
        <w:tab/>
      </w:r>
      <w:r w:rsidRPr="005D28EB">
        <w:rPr>
          <w:rFonts w:ascii="Courier" w:eastAsia="MS Mincho" w:hAnsi="Courier" w:cs="Courier New"/>
          <w:szCs w:val="16"/>
        </w:rPr>
        <w:tab/>
      </w:r>
      <w:r w:rsidRPr="005D28EB">
        <w:rPr>
          <w:rFonts w:ascii="Courier" w:eastAsia="MS Mincho" w:hAnsi="Courier" w:cs="Courier New"/>
          <w:szCs w:val="16"/>
        </w:rPr>
        <w:tab/>
      </w:r>
      <w:r w:rsidRPr="005D28EB">
        <w:rPr>
          <w:rFonts w:ascii="Courier" w:eastAsia="MS Mincho" w:hAnsi="Courier" w:cs="Courier New"/>
          <w:szCs w:val="16"/>
        </w:rPr>
        <w:tab/>
      </w:r>
      <w:r w:rsidRPr="005D28EB">
        <w:rPr>
          <w:rFonts w:ascii="Courier" w:eastAsia="MS Mincho" w:hAnsi="Courier" w:cs="Courier New"/>
          <w:szCs w:val="16"/>
        </w:rPr>
        <w:tab/>
      </w:r>
      <w:r w:rsidRPr="005D28EB">
        <w:rPr>
          <w:rFonts w:ascii="Courier" w:eastAsia="MS Mincho" w:hAnsi="Courier" w:cs="Courier New"/>
          <w:szCs w:val="16"/>
        </w:rPr>
        <w:tab/>
        <w:t>&lt;</w:t>
      </w:r>
      <w:proofErr w:type="spellStart"/>
      <w:r w:rsidRPr="005D28EB">
        <w:rPr>
          <w:rFonts w:ascii="Courier" w:eastAsia="MS Mincho" w:hAnsi="Courier" w:cs="Courier New"/>
          <w:szCs w:val="16"/>
        </w:rPr>
        <w:t>complexType</w:t>
      </w:r>
      <w:proofErr w:type="spellEnd"/>
      <w:r w:rsidRPr="005D28EB">
        <w:rPr>
          <w:rFonts w:ascii="Courier" w:eastAsia="MS Mincho" w:hAnsi="Courier" w:cs="Courier New"/>
          <w:szCs w:val="16"/>
        </w:rPr>
        <w:t>&gt;</w:t>
      </w:r>
    </w:p>
    <w:p w14:paraId="7600C941" w14:textId="77777777" w:rsidR="004F4AE8" w:rsidRDefault="004F4AE8">
      <w:pPr>
        <w:pStyle w:val="PL"/>
        <w:rPr>
          <w:rFonts w:ascii="Courier" w:eastAsia="MS Mincho" w:hAnsi="Courier" w:cs="Courier New"/>
          <w:szCs w:val="16"/>
        </w:rPr>
      </w:pPr>
      <w:r w:rsidRPr="005D28EB">
        <w:rPr>
          <w:rFonts w:ascii="Courier" w:eastAsia="MS Mincho" w:hAnsi="Courier" w:cs="Courier New"/>
          <w:szCs w:val="16"/>
        </w:rPr>
        <w:tab/>
      </w:r>
      <w:r w:rsidRPr="005D28EB">
        <w:rPr>
          <w:rFonts w:ascii="Courier" w:eastAsia="MS Mincho" w:hAnsi="Courier" w:cs="Courier New"/>
          <w:szCs w:val="16"/>
        </w:rPr>
        <w:tab/>
      </w:r>
      <w:r w:rsidRPr="005D28EB">
        <w:rPr>
          <w:rFonts w:ascii="Courier" w:eastAsia="MS Mincho" w:hAnsi="Courier" w:cs="Courier New"/>
          <w:szCs w:val="16"/>
        </w:rPr>
        <w:tab/>
      </w:r>
      <w:r w:rsidRPr="005D28EB">
        <w:rPr>
          <w:rFonts w:ascii="Courier" w:eastAsia="MS Mincho" w:hAnsi="Courier" w:cs="Courier New"/>
          <w:szCs w:val="16"/>
        </w:rPr>
        <w:tab/>
      </w:r>
      <w:r w:rsidRPr="005D28EB">
        <w:rPr>
          <w:rFonts w:ascii="Courier" w:eastAsia="MS Mincho" w:hAnsi="Courier" w:cs="Courier New"/>
          <w:szCs w:val="16"/>
        </w:rPr>
        <w:tab/>
      </w:r>
      <w:r w:rsidRPr="005D28EB">
        <w:rPr>
          <w:rFonts w:ascii="Courier" w:eastAsia="MS Mincho" w:hAnsi="Courier" w:cs="Courier New"/>
          <w:szCs w:val="16"/>
        </w:rPr>
        <w:tab/>
      </w:r>
      <w:r w:rsidRPr="005D28EB">
        <w:rPr>
          <w:rFonts w:ascii="Courier" w:eastAsia="MS Mincho" w:hAnsi="Courier" w:cs="Courier New"/>
          <w:szCs w:val="16"/>
        </w:rPr>
        <w:tab/>
      </w:r>
      <w:r w:rsidRPr="005D28EB">
        <w:rPr>
          <w:rFonts w:ascii="Courier" w:eastAsia="MS Mincho" w:hAnsi="Courier" w:cs="Courier New"/>
          <w:szCs w:val="16"/>
        </w:rPr>
        <w:tab/>
      </w:r>
      <w:r>
        <w:rPr>
          <w:rFonts w:ascii="Courier" w:eastAsia="MS Mincho" w:hAnsi="Courier" w:cs="Courier New"/>
          <w:szCs w:val="16"/>
        </w:rPr>
        <w:t>&lt;all&gt;</w:t>
      </w:r>
    </w:p>
    <w:p w14:paraId="1735BDCC" w14:textId="77777777" w:rsidR="004F4AE8" w:rsidRDefault="004F4AE8">
      <w:pPr>
        <w:pStyle w:val="PL"/>
        <w:rPr>
          <w:rFonts w:ascii="Courier" w:eastAsia="MS Mincho" w:hAnsi="Courier" w:cs="Courier New"/>
          <w:szCs w:val="16"/>
        </w:rPr>
      </w:pPr>
      <w:r>
        <w:rPr>
          <w:rFonts w:ascii="Courier" w:eastAsia="MS Mincho" w:hAnsi="Courier" w:cs="Courier New"/>
          <w:szCs w:val="16"/>
        </w:rPr>
        <w:tab/>
      </w:r>
      <w:r>
        <w:rPr>
          <w:rFonts w:ascii="Courier" w:eastAsia="MS Mincho" w:hAnsi="Courier" w:cs="Courier New"/>
          <w:szCs w:val="16"/>
        </w:rPr>
        <w:tab/>
      </w:r>
      <w:r>
        <w:rPr>
          <w:rFonts w:ascii="Courier" w:eastAsia="MS Mincho" w:hAnsi="Courier" w:cs="Courier New"/>
          <w:szCs w:val="16"/>
        </w:rPr>
        <w:tab/>
      </w:r>
      <w:r>
        <w:rPr>
          <w:rFonts w:ascii="Courier" w:eastAsia="MS Mincho" w:hAnsi="Courier" w:cs="Courier New"/>
          <w:szCs w:val="16"/>
        </w:rPr>
        <w:tab/>
      </w:r>
      <w:r>
        <w:rPr>
          <w:rFonts w:ascii="Courier" w:eastAsia="MS Mincho" w:hAnsi="Courier" w:cs="Courier New"/>
          <w:szCs w:val="16"/>
        </w:rPr>
        <w:tab/>
      </w:r>
      <w:r>
        <w:rPr>
          <w:rFonts w:ascii="Courier" w:eastAsia="MS Mincho" w:hAnsi="Courier" w:cs="Courier New"/>
          <w:szCs w:val="16"/>
        </w:rPr>
        <w:tab/>
      </w:r>
      <w:r>
        <w:rPr>
          <w:rFonts w:ascii="Courier" w:eastAsia="MS Mincho" w:hAnsi="Courier" w:cs="Courier New"/>
          <w:szCs w:val="16"/>
        </w:rPr>
        <w:tab/>
      </w:r>
      <w:r>
        <w:rPr>
          <w:rFonts w:ascii="Courier" w:eastAsia="MS Mincho" w:hAnsi="Courier" w:cs="Courier New"/>
          <w:szCs w:val="16"/>
        </w:rPr>
        <w:tab/>
      </w:r>
      <w:r>
        <w:rPr>
          <w:rFonts w:ascii="Courier" w:eastAsia="MS Mincho" w:hAnsi="Courier" w:cs="Courier New"/>
          <w:szCs w:val="16"/>
        </w:rPr>
        <w:tab/>
        <w:t>&lt;element name="</w:t>
      </w:r>
      <w:proofErr w:type="spellStart"/>
      <w:r>
        <w:rPr>
          <w:rFonts w:ascii="Courier" w:eastAsia="MS Mincho" w:hAnsi="Courier" w:cs="Courier New"/>
          <w:szCs w:val="16"/>
        </w:rPr>
        <w:t>aEnd</w:t>
      </w:r>
      <w:proofErr w:type="spellEnd"/>
      <w:r>
        <w:rPr>
          <w:rFonts w:ascii="Courier" w:eastAsia="MS Mincho" w:hAnsi="Courier" w:cs="Courier New"/>
          <w:szCs w:val="16"/>
        </w:rPr>
        <w:t>" type="</w:t>
      </w:r>
      <w:proofErr w:type="spellStart"/>
      <w:r>
        <w:rPr>
          <w:rFonts w:ascii="Courier" w:eastAsia="MS Mincho" w:hAnsi="Courier" w:cs="Courier New"/>
          <w:szCs w:val="16"/>
        </w:rPr>
        <w:t>xn:dn</w:t>
      </w:r>
      <w:proofErr w:type="spellEnd"/>
      <w:r>
        <w:rPr>
          <w:rFonts w:ascii="Courier" w:eastAsia="MS Mincho" w:hAnsi="Courier" w:cs="Courier New"/>
          <w:szCs w:val="16"/>
        </w:rPr>
        <w:t>"/&gt;</w:t>
      </w:r>
    </w:p>
    <w:p w14:paraId="03BF0644" w14:textId="77777777" w:rsidR="004F4AE8" w:rsidRDefault="004F4AE8">
      <w:pPr>
        <w:pStyle w:val="PL"/>
        <w:rPr>
          <w:rFonts w:ascii="Courier" w:eastAsia="MS Mincho" w:hAnsi="Courier" w:cs="Courier New"/>
          <w:szCs w:val="16"/>
          <w:lang w:val="nl-NL"/>
        </w:rPr>
      </w:pPr>
      <w:r>
        <w:rPr>
          <w:rFonts w:ascii="Courier" w:eastAsia="MS Mincho" w:hAnsi="Courier" w:cs="Courier New"/>
          <w:szCs w:val="16"/>
        </w:rPr>
        <w:tab/>
      </w:r>
      <w:r>
        <w:rPr>
          <w:rFonts w:ascii="Courier" w:eastAsia="MS Mincho" w:hAnsi="Courier" w:cs="Courier New"/>
          <w:szCs w:val="16"/>
        </w:rPr>
        <w:tab/>
      </w:r>
      <w:r>
        <w:rPr>
          <w:rFonts w:ascii="Courier" w:eastAsia="MS Mincho" w:hAnsi="Courier" w:cs="Courier New"/>
          <w:szCs w:val="16"/>
        </w:rPr>
        <w:tab/>
      </w:r>
      <w:r>
        <w:rPr>
          <w:rFonts w:ascii="Courier" w:eastAsia="MS Mincho" w:hAnsi="Courier" w:cs="Courier New"/>
          <w:szCs w:val="16"/>
        </w:rPr>
        <w:tab/>
      </w:r>
      <w:r>
        <w:rPr>
          <w:rFonts w:ascii="Courier" w:eastAsia="MS Mincho" w:hAnsi="Courier" w:cs="Courier New"/>
          <w:szCs w:val="16"/>
        </w:rPr>
        <w:tab/>
      </w:r>
      <w:r>
        <w:rPr>
          <w:rFonts w:ascii="Courier" w:eastAsia="MS Mincho" w:hAnsi="Courier" w:cs="Courier New"/>
          <w:szCs w:val="16"/>
        </w:rPr>
        <w:tab/>
      </w:r>
      <w:r>
        <w:rPr>
          <w:rFonts w:ascii="Courier" w:eastAsia="MS Mincho" w:hAnsi="Courier" w:cs="Courier New"/>
          <w:szCs w:val="16"/>
        </w:rPr>
        <w:tab/>
      </w:r>
      <w:r>
        <w:rPr>
          <w:rFonts w:ascii="Courier" w:eastAsia="MS Mincho" w:hAnsi="Courier" w:cs="Courier New"/>
          <w:szCs w:val="16"/>
        </w:rPr>
        <w:tab/>
      </w:r>
      <w:r>
        <w:rPr>
          <w:rFonts w:ascii="Courier" w:eastAsia="MS Mincho" w:hAnsi="Courier" w:cs="Courier New"/>
          <w:szCs w:val="16"/>
        </w:rPr>
        <w:tab/>
      </w:r>
      <w:r>
        <w:rPr>
          <w:rFonts w:ascii="Courier" w:eastAsia="MS Mincho" w:hAnsi="Courier" w:cs="Courier New"/>
          <w:szCs w:val="16"/>
          <w:lang w:val="nl-NL"/>
        </w:rPr>
        <w:t>&lt;element name="linkType" type="xn:linkType" minOccurs="0"/&gt;</w:t>
      </w:r>
    </w:p>
    <w:p w14:paraId="5260194C" w14:textId="77777777" w:rsidR="004F4AE8" w:rsidRDefault="004F4AE8">
      <w:pPr>
        <w:pStyle w:val="PL"/>
        <w:rPr>
          <w:rFonts w:ascii="Courier" w:eastAsia="MS Mincho" w:hAnsi="Courier" w:cs="Courier New"/>
          <w:szCs w:val="16"/>
          <w:lang w:val="nl-NL"/>
        </w:rPr>
      </w:pP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t>&lt;element name="protocolName" type="string" minOccurs="0"/&gt;</w:t>
      </w:r>
    </w:p>
    <w:p w14:paraId="4BB75419" w14:textId="77777777" w:rsidR="004F4AE8" w:rsidRDefault="004F4AE8">
      <w:pPr>
        <w:pStyle w:val="PL"/>
        <w:rPr>
          <w:rFonts w:ascii="Courier" w:eastAsia="MS Mincho" w:hAnsi="Courier" w:cs="Courier New"/>
          <w:szCs w:val="16"/>
          <w:lang w:val="nl-NL"/>
        </w:rPr>
      </w:pP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t>&lt;element name="protocolVersion" type="string" minOccurs="0"/&gt;</w:t>
      </w:r>
    </w:p>
    <w:p w14:paraId="5322149A" w14:textId="77777777" w:rsidR="004F4AE8" w:rsidRDefault="004F4AE8">
      <w:pPr>
        <w:pStyle w:val="PL"/>
        <w:rPr>
          <w:rFonts w:ascii="Courier" w:eastAsia="MS Mincho" w:hAnsi="Courier" w:cs="Courier New"/>
          <w:szCs w:val="16"/>
          <w:lang w:val="nl-NL"/>
        </w:rPr>
      </w:pP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t>&lt;element name="userLabel" type="string"/&gt;</w:t>
      </w:r>
    </w:p>
    <w:p w14:paraId="5D7D49C3" w14:textId="77777777" w:rsidR="004F4AE8" w:rsidRDefault="004F4AE8">
      <w:pPr>
        <w:pStyle w:val="PL"/>
        <w:rPr>
          <w:rFonts w:ascii="Courier" w:eastAsia="MS Mincho" w:hAnsi="Courier" w:cs="Courier New"/>
          <w:szCs w:val="16"/>
          <w:lang w:val="nl-NL"/>
        </w:rPr>
      </w:pP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t>&lt;element name="zEnd" type="xn:dn"/&gt;</w:t>
      </w:r>
    </w:p>
    <w:p w14:paraId="2A83944F" w14:textId="77777777" w:rsidR="004F4AE8" w:rsidRDefault="004F4AE8">
      <w:pPr>
        <w:pStyle w:val="PL"/>
        <w:rPr>
          <w:rFonts w:ascii="Courier" w:eastAsia="MS Mincho" w:hAnsi="Courier" w:cs="Courier New"/>
          <w:szCs w:val="16"/>
          <w:lang w:val="en-US"/>
        </w:rPr>
      </w:pP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en-US"/>
        </w:rPr>
        <w:t>&lt;/all&gt;</w:t>
      </w:r>
    </w:p>
    <w:p w14:paraId="14DD65B5" w14:textId="77777777" w:rsidR="004F4AE8" w:rsidRDefault="004F4AE8">
      <w:pPr>
        <w:pStyle w:val="PL"/>
        <w:rPr>
          <w:rFonts w:ascii="Courier" w:eastAsia="MS Mincho" w:hAnsi="Courier" w:cs="Courier New"/>
          <w:szCs w:val="16"/>
          <w:lang w:val="en-US"/>
        </w:rPr>
      </w:pPr>
      <w:r>
        <w:rPr>
          <w:rFonts w:ascii="Courier" w:eastAsia="MS Mincho" w:hAnsi="Courier" w:cs="Courier New"/>
          <w:szCs w:val="16"/>
          <w:lang w:val="en-US"/>
        </w:rPr>
        <w:tab/>
      </w:r>
      <w:r>
        <w:rPr>
          <w:rFonts w:ascii="Courier" w:eastAsia="MS Mincho" w:hAnsi="Courier" w:cs="Courier New"/>
          <w:szCs w:val="16"/>
          <w:lang w:val="en-US"/>
        </w:rPr>
        <w:tab/>
      </w:r>
      <w:r>
        <w:rPr>
          <w:rFonts w:ascii="Courier" w:eastAsia="MS Mincho" w:hAnsi="Courier" w:cs="Courier New"/>
          <w:szCs w:val="16"/>
          <w:lang w:val="en-US"/>
        </w:rPr>
        <w:tab/>
      </w:r>
      <w:r>
        <w:rPr>
          <w:rFonts w:ascii="Courier" w:eastAsia="MS Mincho" w:hAnsi="Courier" w:cs="Courier New"/>
          <w:szCs w:val="16"/>
          <w:lang w:val="en-US"/>
        </w:rPr>
        <w:tab/>
      </w:r>
      <w:r>
        <w:rPr>
          <w:rFonts w:ascii="Courier" w:eastAsia="MS Mincho" w:hAnsi="Courier" w:cs="Courier New"/>
          <w:szCs w:val="16"/>
          <w:lang w:val="en-US"/>
        </w:rPr>
        <w:tab/>
      </w:r>
      <w:r>
        <w:rPr>
          <w:rFonts w:ascii="Courier" w:eastAsia="MS Mincho" w:hAnsi="Courier" w:cs="Courier New"/>
          <w:szCs w:val="16"/>
          <w:lang w:val="en-US"/>
        </w:rPr>
        <w:tab/>
      </w:r>
      <w:r>
        <w:rPr>
          <w:rFonts w:ascii="Courier" w:eastAsia="MS Mincho" w:hAnsi="Courier" w:cs="Courier New"/>
          <w:szCs w:val="16"/>
          <w:lang w:val="en-US"/>
        </w:rPr>
        <w:tab/>
        <w:t>&lt;/</w:t>
      </w:r>
      <w:proofErr w:type="spellStart"/>
      <w:r>
        <w:rPr>
          <w:rFonts w:ascii="Courier" w:eastAsia="MS Mincho" w:hAnsi="Courier" w:cs="Courier New"/>
          <w:szCs w:val="16"/>
          <w:lang w:val="en-US"/>
        </w:rPr>
        <w:t>complexType</w:t>
      </w:r>
      <w:proofErr w:type="spellEnd"/>
      <w:r>
        <w:rPr>
          <w:rFonts w:ascii="Courier" w:eastAsia="MS Mincho" w:hAnsi="Courier" w:cs="Courier New"/>
          <w:szCs w:val="16"/>
          <w:lang w:val="en-US"/>
        </w:rPr>
        <w:t>&gt;</w:t>
      </w:r>
    </w:p>
    <w:p w14:paraId="0C937D6A" w14:textId="77777777" w:rsidR="004F4AE8" w:rsidRDefault="004F4AE8">
      <w:pPr>
        <w:pStyle w:val="PL"/>
        <w:rPr>
          <w:rFonts w:ascii="Courier" w:eastAsia="MS Mincho" w:hAnsi="Courier" w:cs="Courier New"/>
          <w:szCs w:val="16"/>
          <w:lang w:val="en-US"/>
        </w:rPr>
      </w:pPr>
      <w:r>
        <w:rPr>
          <w:rFonts w:ascii="Courier" w:eastAsia="MS Mincho" w:hAnsi="Courier" w:cs="Courier New"/>
          <w:szCs w:val="16"/>
          <w:lang w:val="en-US"/>
        </w:rPr>
        <w:tab/>
      </w:r>
      <w:r>
        <w:rPr>
          <w:rFonts w:ascii="Courier" w:eastAsia="MS Mincho" w:hAnsi="Courier" w:cs="Courier New"/>
          <w:szCs w:val="16"/>
          <w:lang w:val="en-US"/>
        </w:rPr>
        <w:tab/>
      </w:r>
      <w:r>
        <w:rPr>
          <w:rFonts w:ascii="Courier" w:eastAsia="MS Mincho" w:hAnsi="Courier" w:cs="Courier New"/>
          <w:szCs w:val="16"/>
          <w:lang w:val="en-US"/>
        </w:rPr>
        <w:tab/>
      </w:r>
      <w:r>
        <w:rPr>
          <w:rFonts w:ascii="Courier" w:eastAsia="MS Mincho" w:hAnsi="Courier" w:cs="Courier New"/>
          <w:szCs w:val="16"/>
          <w:lang w:val="en-US"/>
        </w:rPr>
        <w:tab/>
      </w:r>
      <w:r>
        <w:rPr>
          <w:rFonts w:ascii="Courier" w:eastAsia="MS Mincho" w:hAnsi="Courier" w:cs="Courier New"/>
          <w:szCs w:val="16"/>
          <w:lang w:val="en-US"/>
        </w:rPr>
        <w:tab/>
      </w:r>
      <w:r>
        <w:rPr>
          <w:rFonts w:ascii="Courier" w:eastAsia="MS Mincho" w:hAnsi="Courier" w:cs="Courier New"/>
          <w:szCs w:val="16"/>
          <w:lang w:val="en-US"/>
        </w:rPr>
        <w:tab/>
        <w:t>&lt;/element&gt;</w:t>
      </w:r>
    </w:p>
    <w:p w14:paraId="113F08E1" w14:textId="77777777" w:rsidR="004F4AE8" w:rsidRDefault="004F4AE8">
      <w:pPr>
        <w:pStyle w:val="PL"/>
        <w:rPr>
          <w:rFonts w:ascii="Courier" w:eastAsia="MS Mincho" w:hAnsi="Courier" w:cs="Courier New"/>
          <w:szCs w:val="16"/>
          <w:lang w:val="en-US"/>
        </w:rPr>
      </w:pPr>
      <w:r>
        <w:rPr>
          <w:rFonts w:ascii="Courier" w:eastAsia="MS Mincho" w:hAnsi="Courier" w:cs="Courier New"/>
          <w:szCs w:val="16"/>
          <w:lang w:val="en-US"/>
        </w:rPr>
        <w:tab/>
      </w:r>
      <w:r>
        <w:rPr>
          <w:rFonts w:ascii="Courier" w:eastAsia="MS Mincho" w:hAnsi="Courier" w:cs="Courier New"/>
          <w:szCs w:val="16"/>
          <w:lang w:val="en-US"/>
        </w:rPr>
        <w:tab/>
      </w:r>
      <w:r>
        <w:rPr>
          <w:rFonts w:ascii="Courier" w:eastAsia="MS Mincho" w:hAnsi="Courier" w:cs="Courier New"/>
          <w:szCs w:val="16"/>
          <w:lang w:val="en-US"/>
        </w:rPr>
        <w:tab/>
      </w:r>
      <w:r>
        <w:rPr>
          <w:rFonts w:ascii="Courier" w:eastAsia="MS Mincho" w:hAnsi="Courier" w:cs="Courier New"/>
          <w:szCs w:val="16"/>
          <w:lang w:val="en-US"/>
        </w:rPr>
        <w:tab/>
      </w:r>
      <w:r>
        <w:rPr>
          <w:rFonts w:ascii="Courier" w:eastAsia="MS Mincho" w:hAnsi="Courier" w:cs="Courier New"/>
          <w:szCs w:val="16"/>
          <w:lang w:val="en-US"/>
        </w:rPr>
        <w:tab/>
      </w:r>
      <w:r>
        <w:rPr>
          <w:rFonts w:ascii="Courier" w:eastAsia="MS Mincho" w:hAnsi="Courier" w:cs="Courier New"/>
          <w:szCs w:val="16"/>
          <w:lang w:val="en-US"/>
        </w:rPr>
        <w:tab/>
        <w:t xml:space="preserve">&lt;choice minOccurs="0" </w:t>
      </w:r>
      <w:proofErr w:type="spellStart"/>
      <w:r>
        <w:rPr>
          <w:rFonts w:ascii="Courier" w:eastAsia="MS Mincho" w:hAnsi="Courier" w:cs="Courier New"/>
          <w:szCs w:val="16"/>
          <w:lang w:val="en-US"/>
        </w:rPr>
        <w:t>maxOccurs</w:t>
      </w:r>
      <w:proofErr w:type="spellEnd"/>
      <w:r>
        <w:rPr>
          <w:rFonts w:ascii="Courier" w:eastAsia="MS Mincho" w:hAnsi="Courier" w:cs="Courier New"/>
          <w:szCs w:val="16"/>
          <w:lang w:val="en-US"/>
        </w:rPr>
        <w:t>="unbounded"&gt;</w:t>
      </w:r>
    </w:p>
    <w:p w14:paraId="3A444A26" w14:textId="77777777" w:rsidR="004F4AE8" w:rsidRPr="005D28EB" w:rsidRDefault="004F4AE8">
      <w:pPr>
        <w:pStyle w:val="PL"/>
        <w:rPr>
          <w:rFonts w:ascii="Courier" w:eastAsia="MS Mincho" w:hAnsi="Courier" w:cs="Courier New"/>
          <w:szCs w:val="16"/>
          <w:lang w:val="en-US"/>
        </w:rPr>
      </w:pPr>
      <w:r>
        <w:rPr>
          <w:rFonts w:ascii="Courier" w:eastAsia="MS Mincho" w:hAnsi="Courier" w:cs="Courier New"/>
          <w:szCs w:val="16"/>
          <w:lang w:val="en-US"/>
        </w:rPr>
        <w:tab/>
      </w:r>
      <w:r>
        <w:rPr>
          <w:rFonts w:ascii="Courier" w:eastAsia="MS Mincho" w:hAnsi="Courier" w:cs="Courier New"/>
          <w:szCs w:val="16"/>
          <w:lang w:val="en-US"/>
        </w:rPr>
        <w:tab/>
      </w:r>
      <w:r>
        <w:rPr>
          <w:rFonts w:ascii="Courier" w:eastAsia="MS Mincho" w:hAnsi="Courier" w:cs="Courier New"/>
          <w:szCs w:val="16"/>
          <w:lang w:val="en-US"/>
        </w:rPr>
        <w:tab/>
      </w:r>
      <w:r>
        <w:rPr>
          <w:rFonts w:ascii="Courier" w:eastAsia="MS Mincho" w:hAnsi="Courier" w:cs="Courier New"/>
          <w:szCs w:val="16"/>
          <w:lang w:val="en-US"/>
        </w:rPr>
        <w:tab/>
      </w:r>
      <w:r>
        <w:rPr>
          <w:rFonts w:ascii="Courier" w:eastAsia="MS Mincho" w:hAnsi="Courier" w:cs="Courier New"/>
          <w:szCs w:val="16"/>
          <w:lang w:val="en-US"/>
        </w:rPr>
        <w:tab/>
      </w:r>
      <w:r>
        <w:rPr>
          <w:rFonts w:ascii="Courier" w:eastAsia="MS Mincho" w:hAnsi="Courier" w:cs="Courier New"/>
          <w:szCs w:val="16"/>
          <w:lang w:val="en-US"/>
        </w:rPr>
        <w:tab/>
      </w:r>
      <w:r>
        <w:rPr>
          <w:rFonts w:ascii="Courier" w:eastAsia="MS Mincho" w:hAnsi="Courier" w:cs="Courier New"/>
          <w:szCs w:val="16"/>
          <w:lang w:val="en-US"/>
        </w:rPr>
        <w:tab/>
      </w:r>
      <w:r w:rsidRPr="005D28EB">
        <w:rPr>
          <w:rFonts w:ascii="Courier" w:eastAsia="MS Mincho" w:hAnsi="Courier" w:cs="Courier New"/>
          <w:szCs w:val="16"/>
          <w:lang w:val="en-US"/>
        </w:rPr>
        <w:t>&lt;element ref="</w:t>
      </w:r>
      <w:proofErr w:type="spellStart"/>
      <w:r w:rsidRPr="005D28EB">
        <w:rPr>
          <w:rFonts w:ascii="Courier" w:eastAsia="MS Mincho" w:hAnsi="Courier" w:cs="Courier New"/>
          <w:szCs w:val="16"/>
          <w:lang w:val="en-US"/>
        </w:rPr>
        <w:t>xn:VsDataContainer</w:t>
      </w:r>
      <w:proofErr w:type="spellEnd"/>
      <w:r w:rsidRPr="005D28EB">
        <w:rPr>
          <w:rFonts w:ascii="Courier" w:eastAsia="MS Mincho" w:hAnsi="Courier" w:cs="Courier New"/>
          <w:szCs w:val="16"/>
          <w:lang w:val="en-US"/>
        </w:rPr>
        <w:t>"/&gt;</w:t>
      </w:r>
    </w:p>
    <w:p w14:paraId="68DD664C" w14:textId="77777777" w:rsidR="004F4AE8" w:rsidRPr="005D28EB" w:rsidRDefault="004F4AE8">
      <w:pPr>
        <w:pStyle w:val="PL"/>
        <w:rPr>
          <w:rFonts w:ascii="Courier" w:eastAsia="MS Mincho" w:hAnsi="Courier" w:cs="Courier New"/>
          <w:szCs w:val="16"/>
          <w:lang w:val="en-US"/>
        </w:rPr>
      </w:pPr>
      <w:r w:rsidRPr="005D28EB">
        <w:rPr>
          <w:rFonts w:ascii="Courier" w:eastAsia="MS Mincho" w:hAnsi="Courier" w:cs="Courier New"/>
          <w:szCs w:val="16"/>
          <w:lang w:val="en-US"/>
        </w:rPr>
        <w:tab/>
      </w:r>
      <w:r w:rsidRPr="005D28EB">
        <w:rPr>
          <w:rFonts w:ascii="Courier" w:eastAsia="MS Mincho" w:hAnsi="Courier" w:cs="Courier New"/>
          <w:szCs w:val="16"/>
          <w:lang w:val="en-US"/>
        </w:rPr>
        <w:tab/>
      </w:r>
      <w:r w:rsidRPr="005D28EB">
        <w:rPr>
          <w:rFonts w:ascii="Courier" w:eastAsia="MS Mincho" w:hAnsi="Courier" w:cs="Courier New"/>
          <w:szCs w:val="16"/>
          <w:lang w:val="en-US"/>
        </w:rPr>
        <w:tab/>
      </w:r>
      <w:r w:rsidRPr="005D28EB">
        <w:rPr>
          <w:rFonts w:ascii="Courier" w:eastAsia="MS Mincho" w:hAnsi="Courier" w:cs="Courier New"/>
          <w:szCs w:val="16"/>
          <w:lang w:val="en-US"/>
        </w:rPr>
        <w:tab/>
      </w:r>
      <w:r w:rsidRPr="005D28EB">
        <w:rPr>
          <w:rFonts w:ascii="Courier" w:eastAsia="MS Mincho" w:hAnsi="Courier" w:cs="Courier New"/>
          <w:szCs w:val="16"/>
          <w:lang w:val="en-US"/>
        </w:rPr>
        <w:tab/>
      </w:r>
      <w:r w:rsidRPr="005D28EB">
        <w:rPr>
          <w:rFonts w:ascii="Courier" w:eastAsia="MS Mincho" w:hAnsi="Courier" w:cs="Courier New"/>
          <w:szCs w:val="16"/>
          <w:lang w:val="en-US"/>
        </w:rPr>
        <w:tab/>
        <w:t>&lt;/choice&gt;</w:t>
      </w:r>
    </w:p>
    <w:p w14:paraId="10AA714A" w14:textId="77777777" w:rsidR="004F4AE8" w:rsidRPr="005D28EB" w:rsidRDefault="004F4AE8">
      <w:pPr>
        <w:pStyle w:val="PL"/>
        <w:rPr>
          <w:rFonts w:ascii="Courier" w:eastAsia="MS Mincho" w:hAnsi="Courier" w:cs="Courier New"/>
          <w:szCs w:val="16"/>
          <w:lang w:val="en-US"/>
        </w:rPr>
      </w:pPr>
      <w:r w:rsidRPr="005D28EB">
        <w:rPr>
          <w:rFonts w:ascii="Courier" w:eastAsia="MS Mincho" w:hAnsi="Courier" w:cs="Courier New"/>
          <w:szCs w:val="16"/>
          <w:lang w:val="en-US"/>
        </w:rPr>
        <w:tab/>
      </w:r>
      <w:r w:rsidRPr="005D28EB">
        <w:rPr>
          <w:rFonts w:ascii="Courier" w:eastAsia="MS Mincho" w:hAnsi="Courier" w:cs="Courier New"/>
          <w:szCs w:val="16"/>
          <w:lang w:val="en-US"/>
        </w:rPr>
        <w:tab/>
      </w:r>
      <w:r w:rsidRPr="005D28EB">
        <w:rPr>
          <w:rFonts w:ascii="Courier" w:eastAsia="MS Mincho" w:hAnsi="Courier" w:cs="Courier New"/>
          <w:szCs w:val="16"/>
          <w:lang w:val="en-US"/>
        </w:rPr>
        <w:tab/>
      </w:r>
      <w:r w:rsidRPr="005D28EB">
        <w:rPr>
          <w:rFonts w:ascii="Courier" w:eastAsia="MS Mincho" w:hAnsi="Courier" w:cs="Courier New"/>
          <w:szCs w:val="16"/>
          <w:lang w:val="en-US"/>
        </w:rPr>
        <w:tab/>
      </w:r>
      <w:r w:rsidRPr="005D28EB">
        <w:rPr>
          <w:rFonts w:ascii="Courier" w:eastAsia="MS Mincho" w:hAnsi="Courier" w:cs="Courier New"/>
          <w:szCs w:val="16"/>
          <w:lang w:val="en-US"/>
        </w:rPr>
        <w:tab/>
        <w:t>&lt;/sequence&gt;</w:t>
      </w:r>
    </w:p>
    <w:p w14:paraId="75C8EB23" w14:textId="77777777" w:rsidR="004F4AE8" w:rsidRPr="005D28EB" w:rsidRDefault="004F4AE8">
      <w:pPr>
        <w:pStyle w:val="PL"/>
        <w:rPr>
          <w:rFonts w:ascii="Courier" w:eastAsia="MS Mincho" w:hAnsi="Courier" w:cs="Courier New"/>
          <w:szCs w:val="16"/>
          <w:lang w:val="en-US"/>
        </w:rPr>
      </w:pPr>
      <w:r w:rsidRPr="005D28EB">
        <w:rPr>
          <w:rFonts w:ascii="Courier" w:eastAsia="MS Mincho" w:hAnsi="Courier" w:cs="Courier New"/>
          <w:szCs w:val="16"/>
          <w:lang w:val="en-US"/>
        </w:rPr>
        <w:tab/>
      </w:r>
      <w:r w:rsidRPr="005D28EB">
        <w:rPr>
          <w:rFonts w:ascii="Courier" w:eastAsia="MS Mincho" w:hAnsi="Courier" w:cs="Courier New"/>
          <w:szCs w:val="16"/>
          <w:lang w:val="en-US"/>
        </w:rPr>
        <w:tab/>
      </w:r>
      <w:r w:rsidRPr="005D28EB">
        <w:rPr>
          <w:rFonts w:ascii="Courier" w:eastAsia="MS Mincho" w:hAnsi="Courier" w:cs="Courier New"/>
          <w:szCs w:val="16"/>
          <w:lang w:val="en-US"/>
        </w:rPr>
        <w:tab/>
      </w:r>
      <w:r w:rsidRPr="005D28EB">
        <w:rPr>
          <w:rFonts w:ascii="Courier" w:eastAsia="MS Mincho" w:hAnsi="Courier" w:cs="Courier New"/>
          <w:szCs w:val="16"/>
          <w:lang w:val="en-US"/>
        </w:rPr>
        <w:tab/>
        <w:t>&lt;/extension&gt;</w:t>
      </w:r>
    </w:p>
    <w:p w14:paraId="37F193F4" w14:textId="77777777" w:rsidR="004F4AE8" w:rsidRPr="005D28EB" w:rsidRDefault="004F4AE8">
      <w:pPr>
        <w:pStyle w:val="PL"/>
        <w:rPr>
          <w:rFonts w:ascii="Courier" w:eastAsia="MS Mincho" w:hAnsi="Courier" w:cs="Courier New"/>
          <w:szCs w:val="16"/>
          <w:lang w:val="en-US"/>
        </w:rPr>
      </w:pPr>
      <w:r w:rsidRPr="005D28EB">
        <w:rPr>
          <w:rFonts w:ascii="Courier" w:eastAsia="MS Mincho" w:hAnsi="Courier" w:cs="Courier New"/>
          <w:szCs w:val="16"/>
          <w:lang w:val="en-US"/>
        </w:rPr>
        <w:tab/>
      </w:r>
      <w:r w:rsidRPr="005D28EB">
        <w:rPr>
          <w:rFonts w:ascii="Courier" w:eastAsia="MS Mincho" w:hAnsi="Courier" w:cs="Courier New"/>
          <w:szCs w:val="16"/>
          <w:lang w:val="en-US"/>
        </w:rPr>
        <w:tab/>
      </w:r>
      <w:r w:rsidRPr="005D28EB">
        <w:rPr>
          <w:rFonts w:ascii="Courier" w:eastAsia="MS Mincho" w:hAnsi="Courier" w:cs="Courier New"/>
          <w:szCs w:val="16"/>
          <w:lang w:val="en-US"/>
        </w:rPr>
        <w:tab/>
        <w:t>&lt;/</w:t>
      </w:r>
      <w:proofErr w:type="spellStart"/>
      <w:r w:rsidRPr="005D28EB">
        <w:rPr>
          <w:rFonts w:ascii="Courier" w:eastAsia="MS Mincho" w:hAnsi="Courier" w:cs="Courier New"/>
          <w:szCs w:val="16"/>
          <w:lang w:val="en-US"/>
        </w:rPr>
        <w:t>complexContent</w:t>
      </w:r>
      <w:proofErr w:type="spellEnd"/>
      <w:r w:rsidRPr="005D28EB">
        <w:rPr>
          <w:rFonts w:ascii="Courier" w:eastAsia="MS Mincho" w:hAnsi="Courier" w:cs="Courier New"/>
          <w:szCs w:val="16"/>
          <w:lang w:val="en-US"/>
        </w:rPr>
        <w:t>&gt;</w:t>
      </w:r>
    </w:p>
    <w:p w14:paraId="49C5C365" w14:textId="77777777" w:rsidR="004F4AE8" w:rsidRDefault="004F4AE8">
      <w:pPr>
        <w:pStyle w:val="PL"/>
        <w:rPr>
          <w:rFonts w:ascii="Courier" w:eastAsia="MS Mincho" w:hAnsi="Courier" w:cs="Courier New"/>
          <w:szCs w:val="16"/>
          <w:lang w:val="en-US"/>
        </w:rPr>
      </w:pPr>
      <w:r w:rsidRPr="005D28EB">
        <w:rPr>
          <w:rFonts w:ascii="Courier" w:eastAsia="MS Mincho" w:hAnsi="Courier" w:cs="Courier New"/>
          <w:szCs w:val="16"/>
          <w:lang w:val="en-US"/>
        </w:rPr>
        <w:tab/>
      </w:r>
      <w:r w:rsidRPr="005D28EB">
        <w:rPr>
          <w:rFonts w:ascii="Courier" w:eastAsia="MS Mincho" w:hAnsi="Courier" w:cs="Courier New"/>
          <w:szCs w:val="16"/>
          <w:lang w:val="en-US"/>
        </w:rPr>
        <w:tab/>
      </w:r>
      <w:r>
        <w:rPr>
          <w:rFonts w:ascii="Courier" w:eastAsia="MS Mincho" w:hAnsi="Courier" w:cs="Courier New"/>
          <w:szCs w:val="16"/>
          <w:lang w:val="en-US"/>
        </w:rPr>
        <w:t>&lt;/</w:t>
      </w:r>
      <w:proofErr w:type="spellStart"/>
      <w:r>
        <w:rPr>
          <w:rFonts w:ascii="Courier" w:eastAsia="MS Mincho" w:hAnsi="Courier" w:cs="Courier New"/>
          <w:szCs w:val="16"/>
          <w:lang w:val="en-US"/>
        </w:rPr>
        <w:t>complexType</w:t>
      </w:r>
      <w:proofErr w:type="spellEnd"/>
      <w:r>
        <w:rPr>
          <w:rFonts w:ascii="Courier" w:eastAsia="MS Mincho" w:hAnsi="Courier" w:cs="Courier New"/>
          <w:szCs w:val="16"/>
          <w:lang w:val="en-US"/>
        </w:rPr>
        <w:t>&gt;</w:t>
      </w:r>
    </w:p>
    <w:p w14:paraId="42E5C5AB" w14:textId="77777777" w:rsidR="004F4AE8" w:rsidRDefault="004F4AE8">
      <w:pPr>
        <w:pStyle w:val="PL"/>
        <w:rPr>
          <w:rFonts w:ascii="Courier" w:eastAsia="MS Mincho" w:hAnsi="Courier" w:cs="Courier New"/>
          <w:szCs w:val="16"/>
          <w:lang w:val="en-US"/>
        </w:rPr>
      </w:pPr>
      <w:r>
        <w:rPr>
          <w:rFonts w:ascii="Courier" w:eastAsia="MS Mincho" w:hAnsi="Courier" w:cs="Courier New"/>
          <w:szCs w:val="16"/>
          <w:lang w:val="en-US"/>
        </w:rPr>
        <w:tab/>
        <w:t>&lt;/element&gt;</w:t>
      </w:r>
    </w:p>
    <w:p w14:paraId="03DD1202" w14:textId="77777777" w:rsidR="004F4AE8" w:rsidRDefault="004F4AE8">
      <w:pPr>
        <w:pStyle w:val="PL"/>
        <w:rPr>
          <w:rFonts w:ascii="Courier" w:eastAsia="MS Mincho" w:hAnsi="Courier" w:cs="Courier New"/>
          <w:szCs w:val="16"/>
          <w:lang w:val="en-US"/>
        </w:rPr>
      </w:pPr>
    </w:p>
    <w:p w14:paraId="530884E2" w14:textId="77777777" w:rsidR="004F4AE8" w:rsidRDefault="004F4AE8">
      <w:pPr>
        <w:pStyle w:val="PL"/>
        <w:rPr>
          <w:rFonts w:ascii="Courier" w:eastAsia="MS Mincho" w:hAnsi="Courier" w:cs="Courier New"/>
          <w:szCs w:val="16"/>
          <w:lang w:val="en-US"/>
        </w:rPr>
      </w:pPr>
      <w:r>
        <w:rPr>
          <w:rFonts w:ascii="Courier" w:eastAsia="MS Mincho" w:hAnsi="Courier" w:cs="Courier New"/>
          <w:szCs w:val="16"/>
          <w:lang w:val="en-US"/>
        </w:rPr>
        <w:t>&lt;element name="</w:t>
      </w:r>
      <w:proofErr w:type="spellStart"/>
      <w:r>
        <w:rPr>
          <w:rFonts w:ascii="Courier" w:eastAsia="MS Mincho" w:hAnsi="Courier" w:cs="Courier New"/>
          <w:szCs w:val="16"/>
          <w:lang w:val="en-US"/>
        </w:rPr>
        <w:t>Link_Ggsn_Sgsn</w:t>
      </w:r>
      <w:proofErr w:type="spellEnd"/>
      <w:r>
        <w:rPr>
          <w:rFonts w:ascii="Courier" w:eastAsia="MS Mincho" w:hAnsi="Courier" w:cs="Courier New"/>
          <w:szCs w:val="16"/>
          <w:lang w:val="en-US"/>
        </w:rPr>
        <w:t xml:space="preserve">" </w:t>
      </w:r>
      <w:proofErr w:type="spellStart"/>
      <w:r>
        <w:rPr>
          <w:rFonts w:ascii="Courier" w:eastAsia="MS Mincho" w:hAnsi="Courier" w:cs="Courier New"/>
          <w:szCs w:val="16"/>
          <w:lang w:val="en-US"/>
        </w:rPr>
        <w:t>substitutionGroup</w:t>
      </w:r>
      <w:proofErr w:type="spellEnd"/>
      <w:r>
        <w:rPr>
          <w:rFonts w:ascii="Courier" w:eastAsia="MS Mincho" w:hAnsi="Courier" w:cs="Courier New"/>
          <w:szCs w:val="16"/>
          <w:lang w:val="en-US"/>
        </w:rPr>
        <w:t>="</w:t>
      </w:r>
      <w:proofErr w:type="spellStart"/>
      <w:r>
        <w:rPr>
          <w:rFonts w:ascii="Courier" w:eastAsia="MS Mincho" w:hAnsi="Courier" w:cs="Courier New"/>
          <w:szCs w:val="16"/>
          <w:lang w:val="en-US"/>
        </w:rPr>
        <w:t>xn:SubNetworkOptionallyContainedNrmClass</w:t>
      </w:r>
      <w:proofErr w:type="spellEnd"/>
      <w:r>
        <w:rPr>
          <w:rFonts w:ascii="Courier" w:eastAsia="MS Mincho" w:hAnsi="Courier" w:cs="Courier New"/>
          <w:szCs w:val="16"/>
          <w:lang w:val="en-US"/>
        </w:rPr>
        <w:t>"&gt;</w:t>
      </w:r>
    </w:p>
    <w:p w14:paraId="08DEA7C0" w14:textId="77777777" w:rsidR="004F4AE8" w:rsidRPr="005D28EB" w:rsidRDefault="004F4AE8">
      <w:pPr>
        <w:pStyle w:val="PL"/>
        <w:rPr>
          <w:rFonts w:ascii="Courier" w:eastAsia="MS Mincho" w:hAnsi="Courier" w:cs="Courier New"/>
          <w:szCs w:val="16"/>
          <w:lang w:val="en-US"/>
        </w:rPr>
      </w:pPr>
      <w:r>
        <w:rPr>
          <w:rFonts w:ascii="Courier" w:eastAsia="MS Mincho" w:hAnsi="Courier" w:cs="Courier New"/>
          <w:szCs w:val="16"/>
          <w:lang w:val="en-US"/>
        </w:rPr>
        <w:tab/>
      </w:r>
      <w:r>
        <w:rPr>
          <w:rFonts w:ascii="Courier" w:eastAsia="MS Mincho" w:hAnsi="Courier" w:cs="Courier New"/>
          <w:szCs w:val="16"/>
          <w:lang w:val="en-US"/>
        </w:rPr>
        <w:tab/>
      </w:r>
      <w:r w:rsidRPr="005D28EB">
        <w:rPr>
          <w:rFonts w:ascii="Courier" w:eastAsia="MS Mincho" w:hAnsi="Courier" w:cs="Courier New"/>
          <w:szCs w:val="16"/>
          <w:lang w:val="en-US"/>
        </w:rPr>
        <w:t>&lt;</w:t>
      </w:r>
      <w:proofErr w:type="spellStart"/>
      <w:r w:rsidRPr="005D28EB">
        <w:rPr>
          <w:rFonts w:ascii="Courier" w:eastAsia="MS Mincho" w:hAnsi="Courier" w:cs="Courier New"/>
          <w:szCs w:val="16"/>
          <w:lang w:val="en-US"/>
        </w:rPr>
        <w:t>complexType</w:t>
      </w:r>
      <w:proofErr w:type="spellEnd"/>
      <w:r w:rsidRPr="005D28EB">
        <w:rPr>
          <w:rFonts w:ascii="Courier" w:eastAsia="MS Mincho" w:hAnsi="Courier" w:cs="Courier New"/>
          <w:szCs w:val="16"/>
          <w:lang w:val="en-US"/>
        </w:rPr>
        <w:t>&gt;</w:t>
      </w:r>
    </w:p>
    <w:p w14:paraId="60D61577" w14:textId="77777777" w:rsidR="004F4AE8" w:rsidRPr="005D28EB" w:rsidRDefault="004F4AE8">
      <w:pPr>
        <w:pStyle w:val="PL"/>
        <w:rPr>
          <w:rFonts w:ascii="Courier" w:eastAsia="MS Mincho" w:hAnsi="Courier" w:cs="Courier New"/>
          <w:szCs w:val="16"/>
          <w:lang w:val="en-US"/>
        </w:rPr>
      </w:pPr>
      <w:r w:rsidRPr="005D28EB">
        <w:rPr>
          <w:rFonts w:ascii="Courier" w:eastAsia="MS Mincho" w:hAnsi="Courier" w:cs="Courier New"/>
          <w:szCs w:val="16"/>
          <w:lang w:val="en-US"/>
        </w:rPr>
        <w:tab/>
      </w:r>
      <w:r w:rsidRPr="005D28EB">
        <w:rPr>
          <w:rFonts w:ascii="Courier" w:eastAsia="MS Mincho" w:hAnsi="Courier" w:cs="Courier New"/>
          <w:szCs w:val="16"/>
          <w:lang w:val="en-US"/>
        </w:rPr>
        <w:tab/>
      </w:r>
      <w:r w:rsidRPr="005D28EB">
        <w:rPr>
          <w:rFonts w:ascii="Courier" w:eastAsia="MS Mincho" w:hAnsi="Courier" w:cs="Courier New"/>
          <w:szCs w:val="16"/>
          <w:lang w:val="en-US"/>
        </w:rPr>
        <w:tab/>
        <w:t>&lt;</w:t>
      </w:r>
      <w:proofErr w:type="spellStart"/>
      <w:r w:rsidRPr="005D28EB">
        <w:rPr>
          <w:rFonts w:ascii="Courier" w:eastAsia="MS Mincho" w:hAnsi="Courier" w:cs="Courier New"/>
          <w:szCs w:val="16"/>
          <w:lang w:val="en-US"/>
        </w:rPr>
        <w:t>complexContent</w:t>
      </w:r>
      <w:proofErr w:type="spellEnd"/>
      <w:r w:rsidRPr="005D28EB">
        <w:rPr>
          <w:rFonts w:ascii="Courier" w:eastAsia="MS Mincho" w:hAnsi="Courier" w:cs="Courier New"/>
          <w:szCs w:val="16"/>
          <w:lang w:val="en-US"/>
        </w:rPr>
        <w:t>&gt;</w:t>
      </w:r>
    </w:p>
    <w:p w14:paraId="10025039" w14:textId="77777777" w:rsidR="004F4AE8" w:rsidRPr="005D28EB" w:rsidRDefault="004F4AE8">
      <w:pPr>
        <w:pStyle w:val="PL"/>
        <w:rPr>
          <w:rFonts w:ascii="Courier" w:eastAsia="MS Mincho" w:hAnsi="Courier" w:cs="Courier New"/>
          <w:szCs w:val="16"/>
          <w:lang w:val="en-US"/>
        </w:rPr>
      </w:pPr>
      <w:r w:rsidRPr="005D28EB">
        <w:rPr>
          <w:rFonts w:ascii="Courier" w:eastAsia="MS Mincho" w:hAnsi="Courier" w:cs="Courier New"/>
          <w:szCs w:val="16"/>
          <w:lang w:val="en-US"/>
        </w:rPr>
        <w:tab/>
      </w:r>
      <w:r w:rsidRPr="005D28EB">
        <w:rPr>
          <w:rFonts w:ascii="Courier" w:eastAsia="MS Mincho" w:hAnsi="Courier" w:cs="Courier New"/>
          <w:szCs w:val="16"/>
          <w:lang w:val="en-US"/>
        </w:rPr>
        <w:tab/>
      </w:r>
      <w:r w:rsidRPr="005D28EB">
        <w:rPr>
          <w:rFonts w:ascii="Courier" w:eastAsia="MS Mincho" w:hAnsi="Courier" w:cs="Courier New"/>
          <w:szCs w:val="16"/>
          <w:lang w:val="en-US"/>
        </w:rPr>
        <w:tab/>
      </w:r>
      <w:r w:rsidRPr="005D28EB">
        <w:rPr>
          <w:rFonts w:ascii="Courier" w:eastAsia="MS Mincho" w:hAnsi="Courier" w:cs="Courier New"/>
          <w:szCs w:val="16"/>
          <w:lang w:val="en-US"/>
        </w:rPr>
        <w:tab/>
        <w:t>&lt;extension base="</w:t>
      </w:r>
      <w:proofErr w:type="spellStart"/>
      <w:r w:rsidRPr="005D28EB">
        <w:rPr>
          <w:rFonts w:ascii="Courier" w:eastAsia="MS Mincho" w:hAnsi="Courier" w:cs="Courier New"/>
          <w:szCs w:val="16"/>
          <w:lang w:val="en-US"/>
        </w:rPr>
        <w:t>xn:NrmClass</w:t>
      </w:r>
      <w:proofErr w:type="spellEnd"/>
      <w:r w:rsidRPr="005D28EB">
        <w:rPr>
          <w:rFonts w:ascii="Courier" w:eastAsia="MS Mincho" w:hAnsi="Courier" w:cs="Courier New"/>
          <w:szCs w:val="16"/>
          <w:lang w:val="en-US"/>
        </w:rPr>
        <w:t>"&gt;</w:t>
      </w:r>
    </w:p>
    <w:p w14:paraId="43CC53F4" w14:textId="77777777" w:rsidR="004F4AE8" w:rsidRPr="005D28EB" w:rsidRDefault="004F4AE8">
      <w:pPr>
        <w:pStyle w:val="PL"/>
        <w:rPr>
          <w:rFonts w:ascii="Courier" w:eastAsia="MS Mincho" w:hAnsi="Courier" w:cs="Courier New"/>
          <w:szCs w:val="16"/>
          <w:lang w:val="en-US"/>
        </w:rPr>
      </w:pPr>
      <w:r w:rsidRPr="005D28EB">
        <w:rPr>
          <w:rFonts w:ascii="Courier" w:eastAsia="MS Mincho" w:hAnsi="Courier" w:cs="Courier New"/>
          <w:szCs w:val="16"/>
          <w:lang w:val="en-US"/>
        </w:rPr>
        <w:lastRenderedPageBreak/>
        <w:tab/>
      </w:r>
      <w:r w:rsidRPr="005D28EB">
        <w:rPr>
          <w:rFonts w:ascii="Courier" w:eastAsia="MS Mincho" w:hAnsi="Courier" w:cs="Courier New"/>
          <w:szCs w:val="16"/>
          <w:lang w:val="en-US"/>
        </w:rPr>
        <w:tab/>
      </w:r>
      <w:r w:rsidRPr="005D28EB">
        <w:rPr>
          <w:rFonts w:ascii="Courier" w:eastAsia="MS Mincho" w:hAnsi="Courier" w:cs="Courier New"/>
          <w:szCs w:val="16"/>
          <w:lang w:val="en-US"/>
        </w:rPr>
        <w:tab/>
      </w:r>
      <w:r w:rsidRPr="005D28EB">
        <w:rPr>
          <w:rFonts w:ascii="Courier" w:eastAsia="MS Mincho" w:hAnsi="Courier" w:cs="Courier New"/>
          <w:szCs w:val="16"/>
          <w:lang w:val="en-US"/>
        </w:rPr>
        <w:tab/>
      </w:r>
      <w:r w:rsidRPr="005D28EB">
        <w:rPr>
          <w:rFonts w:ascii="Courier" w:eastAsia="MS Mincho" w:hAnsi="Courier" w:cs="Courier New"/>
          <w:szCs w:val="16"/>
          <w:lang w:val="en-US"/>
        </w:rPr>
        <w:tab/>
        <w:t>&lt;sequence&gt;</w:t>
      </w:r>
    </w:p>
    <w:p w14:paraId="10BD88CB" w14:textId="77777777" w:rsidR="004F4AE8" w:rsidRPr="005D28EB" w:rsidRDefault="004F4AE8">
      <w:pPr>
        <w:pStyle w:val="PL"/>
        <w:rPr>
          <w:rFonts w:ascii="Courier" w:eastAsia="MS Mincho" w:hAnsi="Courier" w:cs="Courier New"/>
          <w:szCs w:val="16"/>
          <w:lang w:val="en-US"/>
        </w:rPr>
      </w:pPr>
      <w:r w:rsidRPr="005D28EB">
        <w:rPr>
          <w:rFonts w:ascii="Courier" w:eastAsia="MS Mincho" w:hAnsi="Courier" w:cs="Courier New"/>
          <w:szCs w:val="16"/>
          <w:lang w:val="en-US"/>
        </w:rPr>
        <w:tab/>
      </w:r>
      <w:r w:rsidRPr="005D28EB">
        <w:rPr>
          <w:rFonts w:ascii="Courier" w:eastAsia="MS Mincho" w:hAnsi="Courier" w:cs="Courier New"/>
          <w:szCs w:val="16"/>
          <w:lang w:val="en-US"/>
        </w:rPr>
        <w:tab/>
      </w:r>
      <w:r w:rsidRPr="005D28EB">
        <w:rPr>
          <w:rFonts w:ascii="Courier" w:eastAsia="MS Mincho" w:hAnsi="Courier" w:cs="Courier New"/>
          <w:szCs w:val="16"/>
          <w:lang w:val="en-US"/>
        </w:rPr>
        <w:tab/>
      </w:r>
      <w:r w:rsidRPr="005D28EB">
        <w:rPr>
          <w:rFonts w:ascii="Courier" w:eastAsia="MS Mincho" w:hAnsi="Courier" w:cs="Courier New"/>
          <w:szCs w:val="16"/>
          <w:lang w:val="en-US"/>
        </w:rPr>
        <w:tab/>
      </w:r>
      <w:r w:rsidRPr="005D28EB">
        <w:rPr>
          <w:rFonts w:ascii="Courier" w:eastAsia="MS Mincho" w:hAnsi="Courier" w:cs="Courier New"/>
          <w:szCs w:val="16"/>
          <w:lang w:val="en-US"/>
        </w:rPr>
        <w:tab/>
      </w:r>
      <w:r w:rsidRPr="005D28EB">
        <w:rPr>
          <w:rFonts w:ascii="Courier" w:eastAsia="MS Mincho" w:hAnsi="Courier" w:cs="Courier New"/>
          <w:szCs w:val="16"/>
          <w:lang w:val="en-US"/>
        </w:rPr>
        <w:tab/>
        <w:t>&lt;element name="attributes" minOccurs="0"&gt;</w:t>
      </w:r>
    </w:p>
    <w:p w14:paraId="52357C5B" w14:textId="77777777" w:rsidR="004F4AE8" w:rsidRPr="005D28EB" w:rsidRDefault="004F4AE8">
      <w:pPr>
        <w:pStyle w:val="PL"/>
        <w:rPr>
          <w:rFonts w:ascii="Courier" w:eastAsia="MS Mincho" w:hAnsi="Courier" w:cs="Courier New"/>
          <w:szCs w:val="16"/>
          <w:lang w:val="en-US"/>
        </w:rPr>
      </w:pPr>
      <w:r w:rsidRPr="005D28EB">
        <w:rPr>
          <w:rFonts w:ascii="Courier" w:eastAsia="MS Mincho" w:hAnsi="Courier" w:cs="Courier New"/>
          <w:szCs w:val="16"/>
          <w:lang w:val="en-US"/>
        </w:rPr>
        <w:tab/>
      </w:r>
      <w:r w:rsidRPr="005D28EB">
        <w:rPr>
          <w:rFonts w:ascii="Courier" w:eastAsia="MS Mincho" w:hAnsi="Courier" w:cs="Courier New"/>
          <w:szCs w:val="16"/>
          <w:lang w:val="en-US"/>
        </w:rPr>
        <w:tab/>
      </w:r>
      <w:r w:rsidRPr="005D28EB">
        <w:rPr>
          <w:rFonts w:ascii="Courier" w:eastAsia="MS Mincho" w:hAnsi="Courier" w:cs="Courier New"/>
          <w:szCs w:val="16"/>
          <w:lang w:val="en-US"/>
        </w:rPr>
        <w:tab/>
      </w:r>
      <w:r w:rsidRPr="005D28EB">
        <w:rPr>
          <w:rFonts w:ascii="Courier" w:eastAsia="MS Mincho" w:hAnsi="Courier" w:cs="Courier New"/>
          <w:szCs w:val="16"/>
          <w:lang w:val="en-US"/>
        </w:rPr>
        <w:tab/>
      </w:r>
      <w:r w:rsidRPr="005D28EB">
        <w:rPr>
          <w:rFonts w:ascii="Courier" w:eastAsia="MS Mincho" w:hAnsi="Courier" w:cs="Courier New"/>
          <w:szCs w:val="16"/>
          <w:lang w:val="en-US"/>
        </w:rPr>
        <w:tab/>
      </w:r>
      <w:r w:rsidRPr="005D28EB">
        <w:rPr>
          <w:rFonts w:ascii="Courier" w:eastAsia="MS Mincho" w:hAnsi="Courier" w:cs="Courier New"/>
          <w:szCs w:val="16"/>
          <w:lang w:val="en-US"/>
        </w:rPr>
        <w:tab/>
      </w:r>
      <w:r w:rsidRPr="005D28EB">
        <w:rPr>
          <w:rFonts w:ascii="Courier" w:eastAsia="MS Mincho" w:hAnsi="Courier" w:cs="Courier New"/>
          <w:szCs w:val="16"/>
          <w:lang w:val="en-US"/>
        </w:rPr>
        <w:tab/>
        <w:t>&lt;</w:t>
      </w:r>
      <w:proofErr w:type="spellStart"/>
      <w:r w:rsidRPr="005D28EB">
        <w:rPr>
          <w:rFonts w:ascii="Courier" w:eastAsia="MS Mincho" w:hAnsi="Courier" w:cs="Courier New"/>
          <w:szCs w:val="16"/>
          <w:lang w:val="en-US"/>
        </w:rPr>
        <w:t>complexType</w:t>
      </w:r>
      <w:proofErr w:type="spellEnd"/>
      <w:r w:rsidRPr="005D28EB">
        <w:rPr>
          <w:rFonts w:ascii="Courier" w:eastAsia="MS Mincho" w:hAnsi="Courier" w:cs="Courier New"/>
          <w:szCs w:val="16"/>
          <w:lang w:val="en-US"/>
        </w:rPr>
        <w:t>&gt;</w:t>
      </w:r>
    </w:p>
    <w:p w14:paraId="68F09A21" w14:textId="77777777" w:rsidR="004F4AE8" w:rsidRDefault="004F4AE8">
      <w:pPr>
        <w:pStyle w:val="PL"/>
        <w:rPr>
          <w:rFonts w:ascii="Courier" w:eastAsia="MS Mincho" w:hAnsi="Courier" w:cs="Courier New"/>
          <w:szCs w:val="16"/>
        </w:rPr>
      </w:pPr>
      <w:r w:rsidRPr="005D28EB">
        <w:rPr>
          <w:rFonts w:ascii="Courier" w:eastAsia="MS Mincho" w:hAnsi="Courier" w:cs="Courier New"/>
          <w:szCs w:val="16"/>
          <w:lang w:val="en-US"/>
        </w:rPr>
        <w:tab/>
      </w:r>
      <w:r w:rsidRPr="005D28EB">
        <w:rPr>
          <w:rFonts w:ascii="Courier" w:eastAsia="MS Mincho" w:hAnsi="Courier" w:cs="Courier New"/>
          <w:szCs w:val="16"/>
          <w:lang w:val="en-US"/>
        </w:rPr>
        <w:tab/>
      </w:r>
      <w:r w:rsidRPr="005D28EB">
        <w:rPr>
          <w:rFonts w:ascii="Courier" w:eastAsia="MS Mincho" w:hAnsi="Courier" w:cs="Courier New"/>
          <w:szCs w:val="16"/>
          <w:lang w:val="en-US"/>
        </w:rPr>
        <w:tab/>
      </w:r>
      <w:r w:rsidRPr="005D28EB">
        <w:rPr>
          <w:rFonts w:ascii="Courier" w:eastAsia="MS Mincho" w:hAnsi="Courier" w:cs="Courier New"/>
          <w:szCs w:val="16"/>
          <w:lang w:val="en-US"/>
        </w:rPr>
        <w:tab/>
      </w:r>
      <w:r w:rsidRPr="005D28EB">
        <w:rPr>
          <w:rFonts w:ascii="Courier" w:eastAsia="MS Mincho" w:hAnsi="Courier" w:cs="Courier New"/>
          <w:szCs w:val="16"/>
          <w:lang w:val="en-US"/>
        </w:rPr>
        <w:tab/>
      </w:r>
      <w:r w:rsidRPr="005D28EB">
        <w:rPr>
          <w:rFonts w:ascii="Courier" w:eastAsia="MS Mincho" w:hAnsi="Courier" w:cs="Courier New"/>
          <w:szCs w:val="16"/>
          <w:lang w:val="en-US"/>
        </w:rPr>
        <w:tab/>
      </w:r>
      <w:r w:rsidRPr="005D28EB">
        <w:rPr>
          <w:rFonts w:ascii="Courier" w:eastAsia="MS Mincho" w:hAnsi="Courier" w:cs="Courier New"/>
          <w:szCs w:val="16"/>
          <w:lang w:val="en-US"/>
        </w:rPr>
        <w:tab/>
      </w:r>
      <w:r w:rsidRPr="005D28EB">
        <w:rPr>
          <w:rFonts w:ascii="Courier" w:eastAsia="MS Mincho" w:hAnsi="Courier" w:cs="Courier New"/>
          <w:szCs w:val="16"/>
          <w:lang w:val="en-US"/>
        </w:rPr>
        <w:tab/>
      </w:r>
      <w:r>
        <w:rPr>
          <w:rFonts w:ascii="Courier" w:eastAsia="MS Mincho" w:hAnsi="Courier" w:cs="Courier New"/>
          <w:szCs w:val="16"/>
        </w:rPr>
        <w:t>&lt;all&gt;</w:t>
      </w:r>
    </w:p>
    <w:p w14:paraId="7155D37B" w14:textId="77777777" w:rsidR="004F4AE8" w:rsidRDefault="004F4AE8">
      <w:pPr>
        <w:pStyle w:val="PL"/>
        <w:rPr>
          <w:rFonts w:ascii="Courier" w:eastAsia="MS Mincho" w:hAnsi="Courier" w:cs="Courier New"/>
          <w:szCs w:val="16"/>
        </w:rPr>
      </w:pPr>
      <w:r>
        <w:rPr>
          <w:rFonts w:ascii="Courier" w:eastAsia="MS Mincho" w:hAnsi="Courier" w:cs="Courier New"/>
          <w:szCs w:val="16"/>
        </w:rPr>
        <w:tab/>
      </w:r>
      <w:r>
        <w:rPr>
          <w:rFonts w:ascii="Courier" w:eastAsia="MS Mincho" w:hAnsi="Courier" w:cs="Courier New"/>
          <w:szCs w:val="16"/>
        </w:rPr>
        <w:tab/>
      </w:r>
      <w:r>
        <w:rPr>
          <w:rFonts w:ascii="Courier" w:eastAsia="MS Mincho" w:hAnsi="Courier" w:cs="Courier New"/>
          <w:szCs w:val="16"/>
        </w:rPr>
        <w:tab/>
      </w:r>
      <w:r>
        <w:rPr>
          <w:rFonts w:ascii="Courier" w:eastAsia="MS Mincho" w:hAnsi="Courier" w:cs="Courier New"/>
          <w:szCs w:val="16"/>
        </w:rPr>
        <w:tab/>
      </w:r>
      <w:r>
        <w:rPr>
          <w:rFonts w:ascii="Courier" w:eastAsia="MS Mincho" w:hAnsi="Courier" w:cs="Courier New"/>
          <w:szCs w:val="16"/>
        </w:rPr>
        <w:tab/>
      </w:r>
      <w:r>
        <w:rPr>
          <w:rFonts w:ascii="Courier" w:eastAsia="MS Mincho" w:hAnsi="Courier" w:cs="Courier New"/>
          <w:szCs w:val="16"/>
        </w:rPr>
        <w:tab/>
      </w:r>
      <w:r>
        <w:rPr>
          <w:rFonts w:ascii="Courier" w:eastAsia="MS Mincho" w:hAnsi="Courier" w:cs="Courier New"/>
          <w:szCs w:val="16"/>
        </w:rPr>
        <w:tab/>
      </w:r>
      <w:r>
        <w:rPr>
          <w:rFonts w:ascii="Courier" w:eastAsia="MS Mincho" w:hAnsi="Courier" w:cs="Courier New"/>
          <w:szCs w:val="16"/>
        </w:rPr>
        <w:tab/>
      </w:r>
      <w:r>
        <w:rPr>
          <w:rFonts w:ascii="Courier" w:eastAsia="MS Mincho" w:hAnsi="Courier" w:cs="Courier New"/>
          <w:szCs w:val="16"/>
        </w:rPr>
        <w:tab/>
        <w:t>&lt;element name="</w:t>
      </w:r>
      <w:proofErr w:type="spellStart"/>
      <w:r>
        <w:rPr>
          <w:rFonts w:ascii="Courier" w:eastAsia="MS Mincho" w:hAnsi="Courier" w:cs="Courier New"/>
          <w:szCs w:val="16"/>
        </w:rPr>
        <w:t>aEnd</w:t>
      </w:r>
      <w:proofErr w:type="spellEnd"/>
      <w:r>
        <w:rPr>
          <w:rFonts w:ascii="Courier" w:eastAsia="MS Mincho" w:hAnsi="Courier" w:cs="Courier New"/>
          <w:szCs w:val="16"/>
        </w:rPr>
        <w:t>" type="</w:t>
      </w:r>
      <w:proofErr w:type="spellStart"/>
      <w:r>
        <w:rPr>
          <w:rFonts w:ascii="Courier" w:eastAsia="MS Mincho" w:hAnsi="Courier" w:cs="Courier New"/>
          <w:szCs w:val="16"/>
        </w:rPr>
        <w:t>xn:dn</w:t>
      </w:r>
      <w:proofErr w:type="spellEnd"/>
      <w:r>
        <w:rPr>
          <w:rFonts w:ascii="Courier" w:eastAsia="MS Mincho" w:hAnsi="Courier" w:cs="Courier New"/>
          <w:szCs w:val="16"/>
        </w:rPr>
        <w:t>"/&gt;</w:t>
      </w:r>
    </w:p>
    <w:p w14:paraId="049EFA51" w14:textId="77777777" w:rsidR="004F4AE8" w:rsidRDefault="004F4AE8">
      <w:pPr>
        <w:pStyle w:val="PL"/>
        <w:rPr>
          <w:rFonts w:ascii="Courier" w:eastAsia="MS Mincho" w:hAnsi="Courier" w:cs="Courier New"/>
          <w:szCs w:val="16"/>
          <w:lang w:val="nl-NL"/>
        </w:rPr>
      </w:pPr>
      <w:r>
        <w:rPr>
          <w:rFonts w:ascii="Courier" w:eastAsia="MS Mincho" w:hAnsi="Courier" w:cs="Courier New"/>
          <w:szCs w:val="16"/>
        </w:rPr>
        <w:tab/>
      </w:r>
      <w:r>
        <w:rPr>
          <w:rFonts w:ascii="Courier" w:eastAsia="MS Mincho" w:hAnsi="Courier" w:cs="Courier New"/>
          <w:szCs w:val="16"/>
        </w:rPr>
        <w:tab/>
      </w:r>
      <w:r>
        <w:rPr>
          <w:rFonts w:ascii="Courier" w:eastAsia="MS Mincho" w:hAnsi="Courier" w:cs="Courier New"/>
          <w:szCs w:val="16"/>
        </w:rPr>
        <w:tab/>
      </w:r>
      <w:r>
        <w:rPr>
          <w:rFonts w:ascii="Courier" w:eastAsia="MS Mincho" w:hAnsi="Courier" w:cs="Courier New"/>
          <w:szCs w:val="16"/>
        </w:rPr>
        <w:tab/>
      </w:r>
      <w:r>
        <w:rPr>
          <w:rFonts w:ascii="Courier" w:eastAsia="MS Mincho" w:hAnsi="Courier" w:cs="Courier New"/>
          <w:szCs w:val="16"/>
        </w:rPr>
        <w:tab/>
      </w:r>
      <w:r>
        <w:rPr>
          <w:rFonts w:ascii="Courier" w:eastAsia="MS Mincho" w:hAnsi="Courier" w:cs="Courier New"/>
          <w:szCs w:val="16"/>
        </w:rPr>
        <w:tab/>
      </w:r>
      <w:r>
        <w:rPr>
          <w:rFonts w:ascii="Courier" w:eastAsia="MS Mincho" w:hAnsi="Courier" w:cs="Courier New"/>
          <w:szCs w:val="16"/>
        </w:rPr>
        <w:tab/>
      </w:r>
      <w:r>
        <w:rPr>
          <w:rFonts w:ascii="Courier" w:eastAsia="MS Mincho" w:hAnsi="Courier" w:cs="Courier New"/>
          <w:szCs w:val="16"/>
        </w:rPr>
        <w:tab/>
      </w:r>
      <w:r>
        <w:rPr>
          <w:rFonts w:ascii="Courier" w:eastAsia="MS Mincho" w:hAnsi="Courier" w:cs="Courier New"/>
          <w:szCs w:val="16"/>
        </w:rPr>
        <w:tab/>
      </w:r>
      <w:r>
        <w:rPr>
          <w:rFonts w:ascii="Courier" w:eastAsia="MS Mincho" w:hAnsi="Courier" w:cs="Courier New"/>
          <w:szCs w:val="16"/>
          <w:lang w:val="nl-NL"/>
        </w:rPr>
        <w:t>&lt;element name="linkType" type="xn:linkType" minOccurs="0"/&gt;</w:t>
      </w:r>
    </w:p>
    <w:p w14:paraId="61F5A6CD" w14:textId="77777777" w:rsidR="004F4AE8" w:rsidRDefault="004F4AE8">
      <w:pPr>
        <w:pStyle w:val="PL"/>
        <w:rPr>
          <w:rFonts w:ascii="Courier" w:eastAsia="MS Mincho" w:hAnsi="Courier" w:cs="Courier New"/>
          <w:szCs w:val="16"/>
          <w:lang w:val="nl-NL"/>
        </w:rPr>
      </w:pP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t>&lt;element name="protocolName" type="string" minOccurs="0"/&gt;</w:t>
      </w:r>
    </w:p>
    <w:p w14:paraId="280CFB36" w14:textId="77777777" w:rsidR="004F4AE8" w:rsidRDefault="004F4AE8">
      <w:pPr>
        <w:pStyle w:val="PL"/>
        <w:rPr>
          <w:rFonts w:ascii="Courier" w:eastAsia="MS Mincho" w:hAnsi="Courier" w:cs="Courier New"/>
          <w:szCs w:val="16"/>
          <w:lang w:val="nl-NL"/>
        </w:rPr>
      </w:pP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t>&lt;element name="protocolVersion" type="string" minOccurs="0"/&gt;</w:t>
      </w:r>
    </w:p>
    <w:p w14:paraId="150E204F" w14:textId="77777777" w:rsidR="004F4AE8" w:rsidRDefault="004F4AE8">
      <w:pPr>
        <w:pStyle w:val="PL"/>
        <w:rPr>
          <w:rFonts w:ascii="Courier" w:eastAsia="MS Mincho" w:hAnsi="Courier" w:cs="Courier New"/>
          <w:szCs w:val="16"/>
          <w:lang w:val="nl-NL"/>
        </w:rPr>
      </w:pP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t>&lt;element name="userLabel" type="string"/&gt;</w:t>
      </w:r>
    </w:p>
    <w:p w14:paraId="59FA3A6F" w14:textId="77777777" w:rsidR="004F4AE8" w:rsidRDefault="004F4AE8">
      <w:pPr>
        <w:pStyle w:val="PL"/>
        <w:rPr>
          <w:rFonts w:ascii="Courier" w:eastAsia="MS Mincho" w:hAnsi="Courier" w:cs="Courier New"/>
          <w:szCs w:val="16"/>
          <w:lang w:val="nl-NL"/>
        </w:rPr>
      </w:pP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t>&lt;element name="zEnd" type="xn:dn"/&gt;</w:t>
      </w:r>
    </w:p>
    <w:p w14:paraId="6FA095F4" w14:textId="77777777" w:rsidR="004F4AE8" w:rsidRDefault="004F4AE8">
      <w:pPr>
        <w:pStyle w:val="PL"/>
        <w:rPr>
          <w:rFonts w:ascii="Courier" w:eastAsia="MS Mincho" w:hAnsi="Courier" w:cs="Courier New"/>
          <w:szCs w:val="16"/>
        </w:rPr>
      </w:pP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lang w:val="nl-NL"/>
        </w:rPr>
        <w:tab/>
      </w:r>
      <w:r>
        <w:rPr>
          <w:rFonts w:ascii="Courier" w:eastAsia="MS Mincho" w:hAnsi="Courier" w:cs="Courier New"/>
          <w:szCs w:val="16"/>
        </w:rPr>
        <w:t>&lt;/all&gt;</w:t>
      </w:r>
    </w:p>
    <w:p w14:paraId="7EA5A57A" w14:textId="77777777" w:rsidR="004F4AE8" w:rsidRDefault="004F4AE8">
      <w:pPr>
        <w:pStyle w:val="PL"/>
        <w:rPr>
          <w:rFonts w:ascii="Courier" w:eastAsia="MS Mincho" w:hAnsi="Courier" w:cs="Courier New"/>
          <w:szCs w:val="16"/>
        </w:rPr>
      </w:pPr>
      <w:r>
        <w:rPr>
          <w:rFonts w:ascii="Courier" w:eastAsia="MS Mincho" w:hAnsi="Courier" w:cs="Courier New"/>
          <w:szCs w:val="16"/>
        </w:rPr>
        <w:tab/>
      </w:r>
      <w:r>
        <w:rPr>
          <w:rFonts w:ascii="Courier" w:eastAsia="MS Mincho" w:hAnsi="Courier" w:cs="Courier New"/>
          <w:szCs w:val="16"/>
        </w:rPr>
        <w:tab/>
      </w:r>
      <w:r>
        <w:rPr>
          <w:rFonts w:ascii="Courier" w:eastAsia="MS Mincho" w:hAnsi="Courier" w:cs="Courier New"/>
          <w:szCs w:val="16"/>
        </w:rPr>
        <w:tab/>
      </w:r>
      <w:r>
        <w:rPr>
          <w:rFonts w:ascii="Courier" w:eastAsia="MS Mincho" w:hAnsi="Courier" w:cs="Courier New"/>
          <w:szCs w:val="16"/>
        </w:rPr>
        <w:tab/>
      </w:r>
      <w:r>
        <w:rPr>
          <w:rFonts w:ascii="Courier" w:eastAsia="MS Mincho" w:hAnsi="Courier" w:cs="Courier New"/>
          <w:szCs w:val="16"/>
        </w:rPr>
        <w:tab/>
      </w:r>
      <w:r>
        <w:rPr>
          <w:rFonts w:ascii="Courier" w:eastAsia="MS Mincho" w:hAnsi="Courier" w:cs="Courier New"/>
          <w:szCs w:val="16"/>
        </w:rPr>
        <w:tab/>
      </w:r>
      <w:r>
        <w:rPr>
          <w:rFonts w:ascii="Courier" w:eastAsia="MS Mincho" w:hAnsi="Courier" w:cs="Courier New"/>
          <w:szCs w:val="16"/>
        </w:rPr>
        <w:tab/>
        <w:t>&lt;/</w:t>
      </w:r>
      <w:proofErr w:type="spellStart"/>
      <w:r>
        <w:rPr>
          <w:rFonts w:ascii="Courier" w:eastAsia="MS Mincho" w:hAnsi="Courier" w:cs="Courier New"/>
          <w:szCs w:val="16"/>
        </w:rPr>
        <w:t>complexType</w:t>
      </w:r>
      <w:proofErr w:type="spellEnd"/>
      <w:r>
        <w:rPr>
          <w:rFonts w:ascii="Courier" w:eastAsia="MS Mincho" w:hAnsi="Courier" w:cs="Courier New"/>
          <w:szCs w:val="16"/>
        </w:rPr>
        <w:t>&gt;</w:t>
      </w:r>
    </w:p>
    <w:p w14:paraId="33CA32A1" w14:textId="77777777" w:rsidR="004F4AE8" w:rsidRDefault="004F4AE8">
      <w:pPr>
        <w:pStyle w:val="PL"/>
        <w:rPr>
          <w:rFonts w:ascii="Courier" w:eastAsia="MS Mincho" w:hAnsi="Courier" w:cs="Courier New"/>
          <w:szCs w:val="16"/>
        </w:rPr>
      </w:pPr>
      <w:r>
        <w:rPr>
          <w:rFonts w:ascii="Courier" w:eastAsia="MS Mincho" w:hAnsi="Courier" w:cs="Courier New"/>
          <w:szCs w:val="16"/>
        </w:rPr>
        <w:tab/>
      </w:r>
      <w:r>
        <w:rPr>
          <w:rFonts w:ascii="Courier" w:eastAsia="MS Mincho" w:hAnsi="Courier" w:cs="Courier New"/>
          <w:szCs w:val="16"/>
        </w:rPr>
        <w:tab/>
      </w:r>
      <w:r>
        <w:rPr>
          <w:rFonts w:ascii="Courier" w:eastAsia="MS Mincho" w:hAnsi="Courier" w:cs="Courier New"/>
          <w:szCs w:val="16"/>
        </w:rPr>
        <w:tab/>
      </w:r>
      <w:r>
        <w:rPr>
          <w:rFonts w:ascii="Courier" w:eastAsia="MS Mincho" w:hAnsi="Courier" w:cs="Courier New"/>
          <w:szCs w:val="16"/>
        </w:rPr>
        <w:tab/>
      </w:r>
      <w:r>
        <w:rPr>
          <w:rFonts w:ascii="Courier" w:eastAsia="MS Mincho" w:hAnsi="Courier" w:cs="Courier New"/>
          <w:szCs w:val="16"/>
        </w:rPr>
        <w:tab/>
      </w:r>
      <w:r>
        <w:rPr>
          <w:rFonts w:ascii="Courier" w:eastAsia="MS Mincho" w:hAnsi="Courier" w:cs="Courier New"/>
          <w:szCs w:val="16"/>
        </w:rPr>
        <w:tab/>
        <w:t>&lt;/element&gt;</w:t>
      </w:r>
    </w:p>
    <w:p w14:paraId="6F052752" w14:textId="77777777" w:rsidR="004F4AE8" w:rsidRDefault="004F4AE8">
      <w:pPr>
        <w:pStyle w:val="PL"/>
        <w:rPr>
          <w:rFonts w:ascii="Courier" w:eastAsia="MS Mincho" w:hAnsi="Courier" w:cs="Courier New"/>
          <w:szCs w:val="16"/>
        </w:rPr>
      </w:pPr>
      <w:r>
        <w:rPr>
          <w:rFonts w:ascii="Courier" w:eastAsia="MS Mincho" w:hAnsi="Courier" w:cs="Courier New"/>
          <w:szCs w:val="16"/>
        </w:rPr>
        <w:tab/>
      </w:r>
      <w:r>
        <w:rPr>
          <w:rFonts w:ascii="Courier" w:eastAsia="MS Mincho" w:hAnsi="Courier" w:cs="Courier New"/>
          <w:szCs w:val="16"/>
        </w:rPr>
        <w:tab/>
      </w:r>
      <w:r>
        <w:rPr>
          <w:rFonts w:ascii="Courier" w:eastAsia="MS Mincho" w:hAnsi="Courier" w:cs="Courier New"/>
          <w:szCs w:val="16"/>
        </w:rPr>
        <w:tab/>
      </w:r>
      <w:r>
        <w:rPr>
          <w:rFonts w:ascii="Courier" w:eastAsia="MS Mincho" w:hAnsi="Courier" w:cs="Courier New"/>
          <w:szCs w:val="16"/>
        </w:rPr>
        <w:tab/>
      </w:r>
      <w:r>
        <w:rPr>
          <w:rFonts w:ascii="Courier" w:eastAsia="MS Mincho" w:hAnsi="Courier" w:cs="Courier New"/>
          <w:szCs w:val="16"/>
        </w:rPr>
        <w:tab/>
      </w:r>
      <w:r>
        <w:rPr>
          <w:rFonts w:ascii="Courier" w:eastAsia="MS Mincho" w:hAnsi="Courier" w:cs="Courier New"/>
          <w:szCs w:val="16"/>
        </w:rPr>
        <w:tab/>
        <w:t xml:space="preserve">&lt;choice minOccurs="0" </w:t>
      </w:r>
      <w:proofErr w:type="spellStart"/>
      <w:r>
        <w:rPr>
          <w:rFonts w:ascii="Courier" w:eastAsia="MS Mincho" w:hAnsi="Courier" w:cs="Courier New"/>
          <w:szCs w:val="16"/>
        </w:rPr>
        <w:t>maxOccurs</w:t>
      </w:r>
      <w:proofErr w:type="spellEnd"/>
      <w:r>
        <w:rPr>
          <w:rFonts w:ascii="Courier" w:eastAsia="MS Mincho" w:hAnsi="Courier" w:cs="Courier New"/>
          <w:szCs w:val="16"/>
        </w:rPr>
        <w:t>="unbounded"&gt;</w:t>
      </w:r>
    </w:p>
    <w:p w14:paraId="33C27704" w14:textId="77777777" w:rsidR="004F4AE8" w:rsidRPr="005D28EB" w:rsidRDefault="004F4AE8">
      <w:pPr>
        <w:pStyle w:val="PL"/>
        <w:rPr>
          <w:rFonts w:ascii="Courier" w:eastAsia="MS Mincho" w:hAnsi="Courier" w:cs="Courier New"/>
          <w:szCs w:val="16"/>
        </w:rPr>
      </w:pPr>
      <w:r>
        <w:rPr>
          <w:rFonts w:ascii="Courier" w:eastAsia="MS Mincho" w:hAnsi="Courier" w:cs="Courier New"/>
          <w:szCs w:val="16"/>
        </w:rPr>
        <w:tab/>
      </w:r>
      <w:r>
        <w:rPr>
          <w:rFonts w:ascii="Courier" w:eastAsia="MS Mincho" w:hAnsi="Courier" w:cs="Courier New"/>
          <w:szCs w:val="16"/>
        </w:rPr>
        <w:tab/>
      </w:r>
      <w:r>
        <w:rPr>
          <w:rFonts w:ascii="Courier" w:eastAsia="MS Mincho" w:hAnsi="Courier" w:cs="Courier New"/>
          <w:szCs w:val="16"/>
        </w:rPr>
        <w:tab/>
      </w:r>
      <w:r>
        <w:rPr>
          <w:rFonts w:ascii="Courier" w:eastAsia="MS Mincho" w:hAnsi="Courier" w:cs="Courier New"/>
          <w:szCs w:val="16"/>
        </w:rPr>
        <w:tab/>
      </w:r>
      <w:r>
        <w:rPr>
          <w:rFonts w:ascii="Courier" w:eastAsia="MS Mincho" w:hAnsi="Courier" w:cs="Courier New"/>
          <w:szCs w:val="16"/>
        </w:rPr>
        <w:tab/>
      </w:r>
      <w:r>
        <w:rPr>
          <w:rFonts w:ascii="Courier" w:eastAsia="MS Mincho" w:hAnsi="Courier" w:cs="Courier New"/>
          <w:szCs w:val="16"/>
        </w:rPr>
        <w:tab/>
      </w:r>
      <w:r>
        <w:rPr>
          <w:rFonts w:ascii="Courier" w:eastAsia="MS Mincho" w:hAnsi="Courier" w:cs="Courier New"/>
          <w:szCs w:val="16"/>
        </w:rPr>
        <w:tab/>
      </w:r>
      <w:r w:rsidRPr="005D28EB">
        <w:rPr>
          <w:rFonts w:ascii="Courier" w:eastAsia="MS Mincho" w:hAnsi="Courier" w:cs="Courier New"/>
          <w:szCs w:val="16"/>
        </w:rPr>
        <w:t>&lt;element ref="</w:t>
      </w:r>
      <w:proofErr w:type="spellStart"/>
      <w:r w:rsidRPr="005D28EB">
        <w:rPr>
          <w:rFonts w:ascii="Courier" w:eastAsia="MS Mincho" w:hAnsi="Courier" w:cs="Courier New"/>
          <w:szCs w:val="16"/>
        </w:rPr>
        <w:t>xn:VsDataContainer</w:t>
      </w:r>
      <w:proofErr w:type="spellEnd"/>
      <w:r w:rsidRPr="005D28EB">
        <w:rPr>
          <w:rFonts w:ascii="Courier" w:eastAsia="MS Mincho" w:hAnsi="Courier" w:cs="Courier New"/>
          <w:szCs w:val="16"/>
        </w:rPr>
        <w:t>"/&gt;</w:t>
      </w:r>
    </w:p>
    <w:p w14:paraId="465CA29A" w14:textId="77777777" w:rsidR="004F4AE8" w:rsidRPr="005D28EB" w:rsidRDefault="004F4AE8">
      <w:pPr>
        <w:pStyle w:val="PL"/>
        <w:rPr>
          <w:rFonts w:ascii="Courier" w:eastAsia="MS Mincho" w:hAnsi="Courier" w:cs="Courier New"/>
          <w:szCs w:val="16"/>
        </w:rPr>
      </w:pPr>
      <w:r w:rsidRPr="005D28EB">
        <w:rPr>
          <w:rFonts w:ascii="Courier" w:eastAsia="MS Mincho" w:hAnsi="Courier" w:cs="Courier New"/>
          <w:szCs w:val="16"/>
        </w:rPr>
        <w:tab/>
      </w:r>
      <w:r w:rsidRPr="005D28EB">
        <w:rPr>
          <w:rFonts w:ascii="Courier" w:eastAsia="MS Mincho" w:hAnsi="Courier" w:cs="Courier New"/>
          <w:szCs w:val="16"/>
        </w:rPr>
        <w:tab/>
      </w:r>
      <w:r w:rsidRPr="005D28EB">
        <w:rPr>
          <w:rFonts w:ascii="Courier" w:eastAsia="MS Mincho" w:hAnsi="Courier" w:cs="Courier New"/>
          <w:szCs w:val="16"/>
        </w:rPr>
        <w:tab/>
      </w:r>
      <w:r w:rsidRPr="005D28EB">
        <w:rPr>
          <w:rFonts w:ascii="Courier" w:eastAsia="MS Mincho" w:hAnsi="Courier" w:cs="Courier New"/>
          <w:szCs w:val="16"/>
        </w:rPr>
        <w:tab/>
      </w:r>
      <w:r w:rsidRPr="005D28EB">
        <w:rPr>
          <w:rFonts w:ascii="Courier" w:eastAsia="MS Mincho" w:hAnsi="Courier" w:cs="Courier New"/>
          <w:szCs w:val="16"/>
        </w:rPr>
        <w:tab/>
      </w:r>
      <w:r w:rsidRPr="005D28EB">
        <w:rPr>
          <w:rFonts w:ascii="Courier" w:eastAsia="MS Mincho" w:hAnsi="Courier" w:cs="Courier New"/>
          <w:szCs w:val="16"/>
        </w:rPr>
        <w:tab/>
        <w:t>&lt;/choice&gt;</w:t>
      </w:r>
    </w:p>
    <w:p w14:paraId="6AD6D917" w14:textId="77777777" w:rsidR="004F4AE8" w:rsidRPr="005D28EB" w:rsidRDefault="004F4AE8">
      <w:pPr>
        <w:pStyle w:val="PL"/>
        <w:rPr>
          <w:rFonts w:ascii="Courier" w:eastAsia="MS Mincho" w:hAnsi="Courier" w:cs="Courier New"/>
          <w:szCs w:val="16"/>
        </w:rPr>
      </w:pPr>
      <w:r w:rsidRPr="005D28EB">
        <w:rPr>
          <w:rFonts w:ascii="Courier" w:eastAsia="MS Mincho" w:hAnsi="Courier" w:cs="Courier New"/>
          <w:szCs w:val="16"/>
        </w:rPr>
        <w:tab/>
      </w:r>
      <w:r w:rsidRPr="005D28EB">
        <w:rPr>
          <w:rFonts w:ascii="Courier" w:eastAsia="MS Mincho" w:hAnsi="Courier" w:cs="Courier New"/>
          <w:szCs w:val="16"/>
        </w:rPr>
        <w:tab/>
      </w:r>
      <w:r w:rsidRPr="005D28EB">
        <w:rPr>
          <w:rFonts w:ascii="Courier" w:eastAsia="MS Mincho" w:hAnsi="Courier" w:cs="Courier New"/>
          <w:szCs w:val="16"/>
        </w:rPr>
        <w:tab/>
      </w:r>
      <w:r w:rsidRPr="005D28EB">
        <w:rPr>
          <w:rFonts w:ascii="Courier" w:eastAsia="MS Mincho" w:hAnsi="Courier" w:cs="Courier New"/>
          <w:szCs w:val="16"/>
        </w:rPr>
        <w:tab/>
      </w:r>
      <w:r w:rsidRPr="005D28EB">
        <w:rPr>
          <w:rFonts w:ascii="Courier" w:eastAsia="MS Mincho" w:hAnsi="Courier" w:cs="Courier New"/>
          <w:szCs w:val="16"/>
        </w:rPr>
        <w:tab/>
        <w:t>&lt;/sequence&gt;</w:t>
      </w:r>
    </w:p>
    <w:p w14:paraId="4F533DD1" w14:textId="77777777" w:rsidR="004F4AE8" w:rsidRPr="005D28EB" w:rsidRDefault="004F4AE8">
      <w:pPr>
        <w:pStyle w:val="PL"/>
        <w:rPr>
          <w:rFonts w:ascii="Courier" w:eastAsia="MS Mincho" w:hAnsi="Courier" w:cs="Courier New"/>
          <w:szCs w:val="16"/>
        </w:rPr>
      </w:pPr>
      <w:r w:rsidRPr="005D28EB">
        <w:rPr>
          <w:rFonts w:ascii="Courier" w:eastAsia="MS Mincho" w:hAnsi="Courier" w:cs="Courier New"/>
          <w:szCs w:val="16"/>
        </w:rPr>
        <w:tab/>
      </w:r>
      <w:r w:rsidRPr="005D28EB">
        <w:rPr>
          <w:rFonts w:ascii="Courier" w:eastAsia="MS Mincho" w:hAnsi="Courier" w:cs="Courier New"/>
          <w:szCs w:val="16"/>
        </w:rPr>
        <w:tab/>
      </w:r>
      <w:r w:rsidRPr="005D28EB">
        <w:rPr>
          <w:rFonts w:ascii="Courier" w:eastAsia="MS Mincho" w:hAnsi="Courier" w:cs="Courier New"/>
          <w:szCs w:val="16"/>
        </w:rPr>
        <w:tab/>
      </w:r>
      <w:r w:rsidRPr="005D28EB">
        <w:rPr>
          <w:rFonts w:ascii="Courier" w:eastAsia="MS Mincho" w:hAnsi="Courier" w:cs="Courier New"/>
          <w:szCs w:val="16"/>
        </w:rPr>
        <w:tab/>
        <w:t>&lt;/extension&gt;</w:t>
      </w:r>
    </w:p>
    <w:p w14:paraId="47775B82" w14:textId="77777777" w:rsidR="004F4AE8" w:rsidRPr="005D28EB" w:rsidRDefault="004F4AE8">
      <w:pPr>
        <w:pStyle w:val="PL"/>
        <w:rPr>
          <w:rFonts w:ascii="Courier" w:eastAsia="MS Mincho" w:hAnsi="Courier" w:cs="Courier New"/>
          <w:szCs w:val="16"/>
        </w:rPr>
      </w:pPr>
      <w:r w:rsidRPr="005D28EB">
        <w:rPr>
          <w:rFonts w:ascii="Courier" w:eastAsia="MS Mincho" w:hAnsi="Courier" w:cs="Courier New"/>
          <w:szCs w:val="16"/>
        </w:rPr>
        <w:tab/>
      </w:r>
      <w:r w:rsidRPr="005D28EB">
        <w:rPr>
          <w:rFonts w:ascii="Courier" w:eastAsia="MS Mincho" w:hAnsi="Courier" w:cs="Courier New"/>
          <w:szCs w:val="16"/>
        </w:rPr>
        <w:tab/>
      </w:r>
      <w:r w:rsidRPr="005D28EB">
        <w:rPr>
          <w:rFonts w:ascii="Courier" w:eastAsia="MS Mincho" w:hAnsi="Courier" w:cs="Courier New"/>
          <w:szCs w:val="16"/>
        </w:rPr>
        <w:tab/>
        <w:t>&lt;/</w:t>
      </w:r>
      <w:proofErr w:type="spellStart"/>
      <w:r w:rsidRPr="005D28EB">
        <w:rPr>
          <w:rFonts w:ascii="Courier" w:eastAsia="MS Mincho" w:hAnsi="Courier" w:cs="Courier New"/>
          <w:szCs w:val="16"/>
        </w:rPr>
        <w:t>complexContent</w:t>
      </w:r>
      <w:proofErr w:type="spellEnd"/>
      <w:r w:rsidRPr="005D28EB">
        <w:rPr>
          <w:rFonts w:ascii="Courier" w:eastAsia="MS Mincho" w:hAnsi="Courier" w:cs="Courier New"/>
          <w:szCs w:val="16"/>
        </w:rPr>
        <w:t>&gt;</w:t>
      </w:r>
    </w:p>
    <w:p w14:paraId="48FE693C" w14:textId="77777777" w:rsidR="004F4AE8" w:rsidRPr="005D28EB" w:rsidRDefault="004F4AE8">
      <w:pPr>
        <w:pStyle w:val="PL"/>
        <w:rPr>
          <w:rFonts w:ascii="Courier" w:eastAsia="MS Mincho" w:hAnsi="Courier" w:cs="Courier New"/>
          <w:szCs w:val="16"/>
        </w:rPr>
      </w:pPr>
      <w:r w:rsidRPr="005D28EB">
        <w:rPr>
          <w:rFonts w:ascii="Courier" w:eastAsia="MS Mincho" w:hAnsi="Courier" w:cs="Courier New"/>
          <w:szCs w:val="16"/>
        </w:rPr>
        <w:tab/>
      </w:r>
      <w:r w:rsidRPr="005D28EB">
        <w:rPr>
          <w:rFonts w:ascii="Courier" w:eastAsia="MS Mincho" w:hAnsi="Courier" w:cs="Courier New"/>
          <w:szCs w:val="16"/>
        </w:rPr>
        <w:tab/>
        <w:t>&lt;/</w:t>
      </w:r>
      <w:proofErr w:type="spellStart"/>
      <w:r w:rsidRPr="005D28EB">
        <w:rPr>
          <w:rFonts w:ascii="Courier" w:eastAsia="MS Mincho" w:hAnsi="Courier" w:cs="Courier New"/>
          <w:szCs w:val="16"/>
        </w:rPr>
        <w:t>complexType</w:t>
      </w:r>
      <w:proofErr w:type="spellEnd"/>
      <w:r w:rsidRPr="005D28EB">
        <w:rPr>
          <w:rFonts w:ascii="Courier" w:eastAsia="MS Mincho" w:hAnsi="Courier" w:cs="Courier New"/>
          <w:szCs w:val="16"/>
        </w:rPr>
        <w:t>&gt;</w:t>
      </w:r>
    </w:p>
    <w:p w14:paraId="631808EC" w14:textId="77777777" w:rsidR="004F4AE8" w:rsidRPr="005D28EB" w:rsidRDefault="004F4AE8">
      <w:pPr>
        <w:pStyle w:val="PL"/>
        <w:rPr>
          <w:rFonts w:ascii="Courier" w:eastAsia="MS Mincho" w:hAnsi="Courier" w:cs="Courier New"/>
          <w:szCs w:val="16"/>
        </w:rPr>
      </w:pPr>
      <w:r w:rsidRPr="005D28EB">
        <w:rPr>
          <w:rFonts w:ascii="Courier" w:eastAsia="MS Mincho" w:hAnsi="Courier" w:cs="Courier New"/>
          <w:szCs w:val="16"/>
        </w:rPr>
        <w:tab/>
        <w:t>&lt;/element&gt;</w:t>
      </w:r>
    </w:p>
    <w:p w14:paraId="2C1B35AE" w14:textId="77777777" w:rsidR="004F4AE8" w:rsidRPr="005D28EB" w:rsidRDefault="004F4AE8">
      <w:pPr>
        <w:pStyle w:val="PL"/>
        <w:rPr>
          <w:rFonts w:ascii="Courier" w:eastAsia="MS Mincho" w:hAnsi="Courier"/>
          <w:szCs w:val="16"/>
        </w:rPr>
      </w:pPr>
    </w:p>
    <w:p w14:paraId="2AE715ED" w14:textId="77777777" w:rsidR="004F4AE8" w:rsidRPr="005D28EB" w:rsidRDefault="004F4AE8">
      <w:pPr>
        <w:pStyle w:val="PL"/>
        <w:rPr>
          <w:rFonts w:ascii="Courier" w:eastAsia="MS Mincho" w:hAnsi="Courier"/>
          <w:szCs w:val="16"/>
        </w:rPr>
      </w:pPr>
      <w:r w:rsidRPr="005D28EB">
        <w:rPr>
          <w:rFonts w:ascii="Courier" w:eastAsia="MS Mincho" w:hAnsi="Courier"/>
          <w:szCs w:val="16"/>
        </w:rPr>
        <w:t xml:space="preserve">  &lt;element</w:t>
      </w:r>
    </w:p>
    <w:p w14:paraId="7E40E409" w14:textId="77777777" w:rsidR="004F4AE8" w:rsidRPr="005D28EB" w:rsidRDefault="004F4AE8">
      <w:pPr>
        <w:pStyle w:val="PL"/>
        <w:rPr>
          <w:rFonts w:ascii="Courier" w:eastAsia="MS Mincho" w:hAnsi="Courier"/>
          <w:szCs w:val="16"/>
        </w:rPr>
      </w:pPr>
      <w:r w:rsidRPr="005D28EB">
        <w:rPr>
          <w:rFonts w:ascii="Courier" w:eastAsia="MS Mincho" w:hAnsi="Courier"/>
          <w:szCs w:val="16"/>
        </w:rPr>
        <w:t xml:space="preserve">    name="</w:t>
      </w:r>
      <w:proofErr w:type="spellStart"/>
      <w:r w:rsidRPr="005D28EB">
        <w:rPr>
          <w:rFonts w:ascii="Courier" w:eastAsia="MS Mincho" w:hAnsi="Courier"/>
          <w:szCs w:val="16"/>
        </w:rPr>
        <w:t>CircuitEndPointSubgroup</w:t>
      </w:r>
      <w:proofErr w:type="spellEnd"/>
      <w:r w:rsidRPr="005D28EB">
        <w:rPr>
          <w:rFonts w:ascii="Courier" w:eastAsia="MS Mincho" w:hAnsi="Courier"/>
          <w:szCs w:val="16"/>
        </w:rPr>
        <w:t>"</w:t>
      </w:r>
    </w:p>
    <w:p w14:paraId="1A791D4A" w14:textId="77777777" w:rsidR="004F4AE8" w:rsidRPr="005D28EB" w:rsidRDefault="004F4AE8">
      <w:pPr>
        <w:pStyle w:val="PL"/>
        <w:rPr>
          <w:rFonts w:ascii="Courier" w:eastAsia="MS Mincho" w:hAnsi="Courier"/>
          <w:szCs w:val="16"/>
        </w:rPr>
      </w:pPr>
      <w:r w:rsidRPr="005D28EB">
        <w:rPr>
          <w:rFonts w:ascii="Courier" w:eastAsia="MS Mincho" w:hAnsi="Courier"/>
          <w:szCs w:val="16"/>
        </w:rPr>
        <w:t xml:space="preserve">    </w:t>
      </w:r>
      <w:proofErr w:type="spellStart"/>
      <w:r w:rsidRPr="005D28EB">
        <w:rPr>
          <w:rFonts w:ascii="Courier" w:eastAsia="MS Mincho" w:hAnsi="Courier"/>
          <w:szCs w:val="16"/>
        </w:rPr>
        <w:t>substitutionGroup</w:t>
      </w:r>
      <w:proofErr w:type="spellEnd"/>
      <w:r w:rsidRPr="005D28EB">
        <w:rPr>
          <w:rFonts w:ascii="Courier" w:eastAsia="MS Mincho" w:hAnsi="Courier"/>
          <w:szCs w:val="16"/>
        </w:rPr>
        <w:t>="</w:t>
      </w:r>
      <w:proofErr w:type="spellStart"/>
      <w:r w:rsidRPr="005D28EB">
        <w:rPr>
          <w:rFonts w:ascii="Courier" w:eastAsia="MS Mincho" w:hAnsi="Courier"/>
          <w:szCs w:val="16"/>
        </w:rPr>
        <w:t>xn:ManagedElementOptionallyContainedNrmClass</w:t>
      </w:r>
      <w:proofErr w:type="spellEnd"/>
      <w:r w:rsidRPr="005D28EB">
        <w:rPr>
          <w:rFonts w:ascii="Courier" w:eastAsia="MS Mincho" w:hAnsi="Courier"/>
          <w:szCs w:val="16"/>
        </w:rPr>
        <w:t>"</w:t>
      </w:r>
    </w:p>
    <w:p w14:paraId="336568A4" w14:textId="77777777" w:rsidR="004F4AE8" w:rsidRPr="005D28EB" w:rsidRDefault="004F4AE8">
      <w:pPr>
        <w:pStyle w:val="PL"/>
        <w:rPr>
          <w:rFonts w:ascii="Courier" w:eastAsia="MS Mincho" w:hAnsi="Courier"/>
          <w:szCs w:val="16"/>
        </w:rPr>
      </w:pPr>
      <w:r w:rsidRPr="005D28EB">
        <w:rPr>
          <w:rFonts w:ascii="Courier" w:eastAsia="MS Mincho" w:hAnsi="Courier"/>
          <w:szCs w:val="16"/>
        </w:rPr>
        <w:t xml:space="preserve">  &gt;</w:t>
      </w:r>
    </w:p>
    <w:p w14:paraId="546C1D5D" w14:textId="77777777" w:rsidR="004F4AE8" w:rsidRPr="005D28EB" w:rsidRDefault="004F4AE8">
      <w:pPr>
        <w:pStyle w:val="PL"/>
        <w:rPr>
          <w:rFonts w:ascii="Courier" w:eastAsia="MS Mincho" w:hAnsi="Courier"/>
          <w:szCs w:val="16"/>
        </w:rPr>
      </w:pPr>
      <w:r w:rsidRPr="005D28EB">
        <w:rPr>
          <w:rFonts w:ascii="Courier" w:eastAsia="MS Mincho" w:hAnsi="Courier"/>
          <w:szCs w:val="16"/>
        </w:rPr>
        <w:t xml:space="preserve">    &lt;</w:t>
      </w:r>
      <w:proofErr w:type="spellStart"/>
      <w:r w:rsidRPr="005D28EB">
        <w:rPr>
          <w:rFonts w:ascii="Courier" w:eastAsia="MS Mincho" w:hAnsi="Courier"/>
          <w:szCs w:val="16"/>
        </w:rPr>
        <w:t>complexType</w:t>
      </w:r>
      <w:proofErr w:type="spellEnd"/>
      <w:r w:rsidRPr="005D28EB">
        <w:rPr>
          <w:rFonts w:ascii="Courier" w:eastAsia="MS Mincho" w:hAnsi="Courier"/>
          <w:szCs w:val="16"/>
        </w:rPr>
        <w:t>&gt;</w:t>
      </w:r>
    </w:p>
    <w:p w14:paraId="52AF650E" w14:textId="77777777" w:rsidR="004F4AE8" w:rsidRPr="005D28EB" w:rsidRDefault="004F4AE8">
      <w:pPr>
        <w:pStyle w:val="PL"/>
        <w:rPr>
          <w:rFonts w:ascii="Courier" w:eastAsia="MS Mincho" w:hAnsi="Courier"/>
          <w:szCs w:val="16"/>
        </w:rPr>
      </w:pPr>
      <w:r w:rsidRPr="005D28EB">
        <w:rPr>
          <w:rFonts w:ascii="Courier" w:eastAsia="MS Mincho" w:hAnsi="Courier"/>
          <w:szCs w:val="16"/>
        </w:rPr>
        <w:t xml:space="preserve">      &lt;</w:t>
      </w:r>
      <w:proofErr w:type="spellStart"/>
      <w:r w:rsidRPr="005D28EB">
        <w:rPr>
          <w:rFonts w:ascii="Courier" w:eastAsia="MS Mincho" w:hAnsi="Courier"/>
          <w:szCs w:val="16"/>
        </w:rPr>
        <w:t>complexContent</w:t>
      </w:r>
      <w:proofErr w:type="spellEnd"/>
      <w:r w:rsidRPr="005D28EB">
        <w:rPr>
          <w:rFonts w:ascii="Courier" w:eastAsia="MS Mincho" w:hAnsi="Courier"/>
          <w:szCs w:val="16"/>
        </w:rPr>
        <w:t>&gt;</w:t>
      </w:r>
    </w:p>
    <w:p w14:paraId="2DC4B5FC" w14:textId="77777777" w:rsidR="004F4AE8" w:rsidRPr="005D28EB" w:rsidRDefault="004F4AE8">
      <w:pPr>
        <w:pStyle w:val="PL"/>
        <w:rPr>
          <w:rFonts w:ascii="Courier" w:eastAsia="MS Mincho" w:hAnsi="Courier"/>
          <w:szCs w:val="16"/>
        </w:rPr>
      </w:pPr>
      <w:r w:rsidRPr="005D28EB">
        <w:rPr>
          <w:rFonts w:ascii="Courier" w:eastAsia="MS Mincho" w:hAnsi="Courier"/>
          <w:szCs w:val="16"/>
        </w:rPr>
        <w:t xml:space="preserve">        &lt;extension base="</w:t>
      </w:r>
      <w:proofErr w:type="spellStart"/>
      <w:r w:rsidRPr="005D28EB">
        <w:rPr>
          <w:rFonts w:ascii="Courier" w:eastAsia="MS Mincho" w:hAnsi="Courier"/>
          <w:szCs w:val="16"/>
        </w:rPr>
        <w:t>xn:NrmClass</w:t>
      </w:r>
      <w:proofErr w:type="spellEnd"/>
      <w:r w:rsidRPr="005D28EB">
        <w:rPr>
          <w:rFonts w:ascii="Courier" w:eastAsia="MS Mincho" w:hAnsi="Courier"/>
          <w:szCs w:val="16"/>
        </w:rPr>
        <w:t>"&gt;</w:t>
      </w:r>
    </w:p>
    <w:p w14:paraId="6E864D99"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rPr>
        <w:t xml:space="preserve">          </w:t>
      </w:r>
      <w:r w:rsidRPr="005D28EB">
        <w:rPr>
          <w:rFonts w:ascii="Courier" w:eastAsia="MS Mincho" w:hAnsi="Courier"/>
          <w:szCs w:val="16"/>
          <w:lang w:val="en-US"/>
        </w:rPr>
        <w:t>&lt;sequence&gt;</w:t>
      </w:r>
    </w:p>
    <w:p w14:paraId="315BEA9B"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&lt;element name="attributes" minOccurs="0"&gt;</w:t>
      </w:r>
    </w:p>
    <w:p w14:paraId="2E44183F"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complexType</w:t>
      </w:r>
      <w:proofErr w:type="spellEnd"/>
      <w:r w:rsidRPr="005D28EB">
        <w:rPr>
          <w:rFonts w:ascii="Courier" w:eastAsia="MS Mincho" w:hAnsi="Courier"/>
          <w:szCs w:val="16"/>
          <w:lang w:val="en-US"/>
        </w:rPr>
        <w:t>&gt;</w:t>
      </w:r>
    </w:p>
    <w:p w14:paraId="0562FDDC" w14:textId="77777777" w:rsidR="004F4AE8" w:rsidRDefault="004F4AE8">
      <w:pPr>
        <w:pStyle w:val="PL"/>
        <w:rPr>
          <w:rFonts w:ascii="Courier" w:eastAsia="MS Mincho" w:hAnsi="Courier"/>
          <w:szCs w:val="16"/>
          <w:lang w:val="en-US"/>
        </w:rPr>
      </w:pPr>
      <w:r w:rsidRPr="005D28EB">
        <w:rPr>
          <w:rFonts w:ascii="Courier" w:eastAsia="MS Mincho" w:hAnsi="Courier"/>
          <w:szCs w:val="16"/>
          <w:lang w:val="en-US"/>
        </w:rPr>
        <w:t xml:space="preserve">                </w:t>
      </w:r>
      <w:r>
        <w:rPr>
          <w:rFonts w:ascii="Courier" w:eastAsia="MS Mincho" w:hAnsi="Courier"/>
          <w:szCs w:val="16"/>
          <w:lang w:val="en-US"/>
        </w:rPr>
        <w:t>&lt;all&gt;</w:t>
      </w:r>
    </w:p>
    <w:p w14:paraId="41B193A6"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 name="</w:t>
      </w:r>
      <w:proofErr w:type="spellStart"/>
      <w:r>
        <w:rPr>
          <w:rFonts w:ascii="Courier" w:eastAsia="MS Mincho" w:hAnsi="Courier"/>
          <w:szCs w:val="16"/>
          <w:lang w:val="en-US"/>
        </w:rPr>
        <w:t>circuitEndPointSubgroupId</w:t>
      </w:r>
      <w:proofErr w:type="spellEnd"/>
      <w:r>
        <w:rPr>
          <w:rFonts w:ascii="Courier" w:eastAsia="MS Mincho" w:hAnsi="Courier"/>
          <w:szCs w:val="16"/>
          <w:lang w:val="en-US"/>
        </w:rPr>
        <w:t xml:space="preserve">" </w:t>
      </w:r>
      <w:r>
        <w:rPr>
          <w:rFonts w:cs="Courier New"/>
          <w:szCs w:val="16"/>
          <w:lang w:val="sv-SE" w:eastAsia="zh-CN"/>
        </w:rPr>
        <w:t>type="string"</w:t>
      </w:r>
      <w:r>
        <w:rPr>
          <w:rFonts w:ascii="Courier" w:eastAsia="MS Mincho" w:hAnsi="Courier"/>
          <w:szCs w:val="16"/>
          <w:lang w:val="en-US"/>
        </w:rPr>
        <w:t>/&gt;</w:t>
      </w:r>
    </w:p>
    <w:p w14:paraId="547A2005"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&lt;/all&gt;</w:t>
      </w:r>
    </w:p>
    <w:p w14:paraId="6C2B3C0D" w14:textId="77777777" w:rsidR="004F4AE8" w:rsidRPr="005D28EB" w:rsidRDefault="004F4AE8">
      <w:pPr>
        <w:pStyle w:val="PL"/>
        <w:rPr>
          <w:rFonts w:ascii="Courier" w:eastAsia="MS Mincho" w:hAnsi="Courier"/>
          <w:szCs w:val="16"/>
          <w:lang w:val="fr-FR"/>
        </w:rPr>
      </w:pPr>
      <w:r>
        <w:rPr>
          <w:rFonts w:ascii="Courier" w:eastAsia="MS Mincho" w:hAnsi="Courier"/>
          <w:szCs w:val="16"/>
          <w:lang w:val="en-US"/>
        </w:rPr>
        <w:t xml:space="preserve">              </w:t>
      </w:r>
      <w:r w:rsidRPr="005D28EB">
        <w:rPr>
          <w:rFonts w:ascii="Courier" w:eastAsia="MS Mincho" w:hAnsi="Courier"/>
          <w:szCs w:val="16"/>
          <w:lang w:val="fr-FR"/>
        </w:rPr>
        <w:t>&lt;/</w:t>
      </w:r>
      <w:proofErr w:type="spellStart"/>
      <w:r w:rsidRPr="005D28EB">
        <w:rPr>
          <w:rFonts w:ascii="Courier" w:eastAsia="MS Mincho" w:hAnsi="Courier"/>
          <w:szCs w:val="16"/>
          <w:lang w:val="fr-FR"/>
        </w:rPr>
        <w:t>complexType</w:t>
      </w:r>
      <w:proofErr w:type="spellEnd"/>
      <w:r w:rsidRPr="005D28EB">
        <w:rPr>
          <w:rFonts w:ascii="Courier" w:eastAsia="MS Mincho" w:hAnsi="Courier"/>
          <w:szCs w:val="16"/>
          <w:lang w:val="fr-FR"/>
        </w:rPr>
        <w:t>&gt;</w:t>
      </w:r>
    </w:p>
    <w:p w14:paraId="51ABAF90" w14:textId="77777777" w:rsidR="004F4AE8" w:rsidRPr="005D28EB" w:rsidRDefault="004F4AE8">
      <w:pPr>
        <w:pStyle w:val="PL"/>
        <w:rPr>
          <w:rFonts w:ascii="Courier" w:eastAsia="MS Mincho" w:hAnsi="Courier"/>
          <w:szCs w:val="16"/>
          <w:lang w:val="fr-FR"/>
        </w:rPr>
      </w:pPr>
      <w:r w:rsidRPr="005D28EB">
        <w:rPr>
          <w:rFonts w:ascii="Courier" w:eastAsia="MS Mincho" w:hAnsi="Courier"/>
          <w:szCs w:val="16"/>
          <w:lang w:val="fr-FR"/>
        </w:rPr>
        <w:t xml:space="preserve">            &lt;/</w:t>
      </w:r>
      <w:proofErr w:type="spellStart"/>
      <w:r w:rsidRPr="005D28EB">
        <w:rPr>
          <w:rFonts w:ascii="Courier" w:eastAsia="MS Mincho" w:hAnsi="Courier"/>
          <w:szCs w:val="16"/>
          <w:lang w:val="fr-FR"/>
        </w:rPr>
        <w:t>element</w:t>
      </w:r>
      <w:proofErr w:type="spellEnd"/>
      <w:r w:rsidRPr="005D28EB">
        <w:rPr>
          <w:rFonts w:ascii="Courier" w:eastAsia="MS Mincho" w:hAnsi="Courier"/>
          <w:szCs w:val="16"/>
          <w:lang w:val="fr-FR"/>
        </w:rPr>
        <w:t>&gt;</w:t>
      </w:r>
    </w:p>
    <w:p w14:paraId="427B166E" w14:textId="77777777" w:rsidR="004F4AE8" w:rsidRPr="005D28EB" w:rsidRDefault="004F4AE8">
      <w:pPr>
        <w:pStyle w:val="PL"/>
        <w:rPr>
          <w:rFonts w:ascii="Courier" w:eastAsia="MS Mincho" w:hAnsi="Courier"/>
          <w:szCs w:val="16"/>
          <w:lang w:val="fr-FR"/>
        </w:rPr>
      </w:pPr>
      <w:r w:rsidRPr="005D28EB">
        <w:rPr>
          <w:rFonts w:ascii="Courier" w:eastAsia="MS Mincho" w:hAnsi="Courier"/>
          <w:szCs w:val="16"/>
          <w:lang w:val="fr-FR"/>
        </w:rPr>
        <w:t xml:space="preserve">          &lt;/</w:t>
      </w:r>
      <w:proofErr w:type="spellStart"/>
      <w:r w:rsidRPr="005D28EB">
        <w:rPr>
          <w:rFonts w:ascii="Courier" w:eastAsia="MS Mincho" w:hAnsi="Courier"/>
          <w:szCs w:val="16"/>
          <w:lang w:val="fr-FR"/>
        </w:rPr>
        <w:t>sequence</w:t>
      </w:r>
      <w:proofErr w:type="spellEnd"/>
      <w:r w:rsidRPr="005D28EB">
        <w:rPr>
          <w:rFonts w:ascii="Courier" w:eastAsia="MS Mincho" w:hAnsi="Courier"/>
          <w:szCs w:val="16"/>
          <w:lang w:val="fr-FR"/>
        </w:rPr>
        <w:t>&gt;</w:t>
      </w:r>
    </w:p>
    <w:p w14:paraId="0718621D" w14:textId="77777777" w:rsidR="004F4AE8" w:rsidRPr="005D28EB" w:rsidRDefault="004F4AE8">
      <w:pPr>
        <w:pStyle w:val="PL"/>
        <w:rPr>
          <w:rFonts w:ascii="Courier" w:eastAsia="MS Mincho" w:hAnsi="Courier"/>
          <w:szCs w:val="16"/>
          <w:lang w:val="fr-FR"/>
        </w:rPr>
      </w:pPr>
      <w:r w:rsidRPr="005D28EB">
        <w:rPr>
          <w:rFonts w:ascii="Courier" w:eastAsia="MS Mincho" w:hAnsi="Courier"/>
          <w:szCs w:val="16"/>
          <w:lang w:val="fr-FR"/>
        </w:rPr>
        <w:t xml:space="preserve">        &lt;/extension&gt;</w:t>
      </w:r>
    </w:p>
    <w:p w14:paraId="4D78B871" w14:textId="77777777" w:rsidR="004F4AE8" w:rsidRPr="005D28EB" w:rsidRDefault="004F4AE8">
      <w:pPr>
        <w:pStyle w:val="PL"/>
        <w:rPr>
          <w:rFonts w:ascii="Courier" w:eastAsia="MS Mincho" w:hAnsi="Courier"/>
          <w:szCs w:val="16"/>
          <w:lang w:val="fr-FR"/>
        </w:rPr>
      </w:pPr>
      <w:r w:rsidRPr="005D28EB">
        <w:rPr>
          <w:rFonts w:ascii="Courier" w:eastAsia="MS Mincho" w:hAnsi="Courier"/>
          <w:szCs w:val="16"/>
          <w:lang w:val="fr-FR"/>
        </w:rPr>
        <w:t xml:space="preserve">      &lt;/</w:t>
      </w:r>
      <w:proofErr w:type="spellStart"/>
      <w:r w:rsidRPr="005D28EB">
        <w:rPr>
          <w:rFonts w:ascii="Courier" w:eastAsia="MS Mincho" w:hAnsi="Courier"/>
          <w:szCs w:val="16"/>
          <w:lang w:val="fr-FR"/>
        </w:rPr>
        <w:t>complexContent</w:t>
      </w:r>
      <w:proofErr w:type="spellEnd"/>
      <w:r w:rsidRPr="005D28EB">
        <w:rPr>
          <w:rFonts w:ascii="Courier" w:eastAsia="MS Mincho" w:hAnsi="Courier"/>
          <w:szCs w:val="16"/>
          <w:lang w:val="fr-FR"/>
        </w:rPr>
        <w:t>&gt;</w:t>
      </w:r>
    </w:p>
    <w:p w14:paraId="2B48B2F3" w14:textId="77777777" w:rsidR="004F4AE8" w:rsidRDefault="004F4AE8">
      <w:pPr>
        <w:pStyle w:val="PL"/>
        <w:rPr>
          <w:rFonts w:ascii="Courier" w:eastAsia="MS Mincho" w:hAnsi="Courier"/>
          <w:szCs w:val="16"/>
          <w:lang w:val="en-US"/>
        </w:rPr>
      </w:pPr>
      <w:r w:rsidRPr="005D28EB">
        <w:rPr>
          <w:rFonts w:ascii="Courier" w:eastAsia="MS Mincho" w:hAnsi="Courier"/>
          <w:szCs w:val="16"/>
          <w:lang w:val="fr-FR"/>
        </w:rPr>
        <w:t xml:space="preserve">    </w:t>
      </w:r>
      <w:r>
        <w:rPr>
          <w:rFonts w:ascii="Courier" w:eastAsia="MS Mincho" w:hAnsi="Courier"/>
          <w:szCs w:val="16"/>
          <w:lang w:val="en-US"/>
        </w:rPr>
        <w:t>&lt;/</w:t>
      </w:r>
      <w:proofErr w:type="spellStart"/>
      <w:r>
        <w:rPr>
          <w:rFonts w:ascii="Courier" w:eastAsia="MS Mincho" w:hAnsi="Courier"/>
          <w:szCs w:val="16"/>
          <w:lang w:val="en-US"/>
        </w:rPr>
        <w:t>complexType</w:t>
      </w:r>
      <w:proofErr w:type="spellEnd"/>
      <w:r>
        <w:rPr>
          <w:rFonts w:ascii="Courier" w:eastAsia="MS Mincho" w:hAnsi="Courier"/>
          <w:szCs w:val="16"/>
          <w:lang w:val="en-US"/>
        </w:rPr>
        <w:t>&gt;</w:t>
      </w:r>
    </w:p>
    <w:p w14:paraId="1F05DD56"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&lt;/element&gt;</w:t>
      </w:r>
    </w:p>
    <w:p w14:paraId="3F08E38A"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 name="</w:t>
      </w:r>
      <w:proofErr w:type="spellStart"/>
      <w:r>
        <w:rPr>
          <w:rFonts w:ascii="Courier" w:eastAsia="MS Mincho" w:hAnsi="Courier"/>
          <w:szCs w:val="16"/>
          <w:lang w:val="en-US"/>
        </w:rPr>
        <w:t>MscPool</w:t>
      </w:r>
      <w:proofErr w:type="spellEnd"/>
      <w:r>
        <w:rPr>
          <w:rFonts w:ascii="Courier" w:eastAsia="MS Mincho" w:hAnsi="Courier"/>
          <w:szCs w:val="16"/>
          <w:lang w:val="en-US"/>
        </w:rPr>
        <w:t>" substitutionGroup="xn:ManagedElementOptionallyContainedNrmClass"&gt;</w:t>
      </w:r>
    </w:p>
    <w:p w14:paraId="530E00EB" w14:textId="77777777" w:rsidR="004F4AE8" w:rsidRPr="005D28EB" w:rsidRDefault="004F4AE8">
      <w:pPr>
        <w:pStyle w:val="PL"/>
        <w:rPr>
          <w:rFonts w:ascii="Courier" w:eastAsia="MS Mincho" w:hAnsi="Courier"/>
          <w:szCs w:val="16"/>
          <w:lang w:val="fr-FR"/>
        </w:rPr>
      </w:pPr>
      <w:r>
        <w:rPr>
          <w:rFonts w:ascii="Courier" w:eastAsia="MS Mincho" w:hAnsi="Courier"/>
          <w:szCs w:val="16"/>
          <w:lang w:val="en-US"/>
        </w:rPr>
        <w:t xml:space="preserve">    </w:t>
      </w:r>
      <w:r w:rsidRPr="005D28EB">
        <w:rPr>
          <w:rFonts w:ascii="Courier" w:eastAsia="MS Mincho" w:hAnsi="Courier"/>
          <w:szCs w:val="16"/>
          <w:lang w:val="fr-FR"/>
        </w:rPr>
        <w:t>&lt;</w:t>
      </w:r>
      <w:proofErr w:type="spellStart"/>
      <w:r w:rsidRPr="005D28EB">
        <w:rPr>
          <w:rFonts w:ascii="Courier" w:eastAsia="MS Mincho" w:hAnsi="Courier"/>
          <w:szCs w:val="16"/>
          <w:lang w:val="fr-FR"/>
        </w:rPr>
        <w:t>complexType</w:t>
      </w:r>
      <w:proofErr w:type="spellEnd"/>
      <w:r w:rsidRPr="005D28EB">
        <w:rPr>
          <w:rFonts w:ascii="Courier" w:eastAsia="MS Mincho" w:hAnsi="Courier"/>
          <w:szCs w:val="16"/>
          <w:lang w:val="fr-FR"/>
        </w:rPr>
        <w:t>&gt;</w:t>
      </w:r>
    </w:p>
    <w:p w14:paraId="5B4624C4" w14:textId="77777777" w:rsidR="004F4AE8" w:rsidRPr="005D28EB" w:rsidRDefault="004F4AE8">
      <w:pPr>
        <w:pStyle w:val="PL"/>
        <w:rPr>
          <w:rFonts w:ascii="Courier" w:eastAsia="MS Mincho" w:hAnsi="Courier"/>
          <w:szCs w:val="16"/>
          <w:lang w:val="fr-FR"/>
        </w:rPr>
      </w:pPr>
      <w:r w:rsidRPr="005D28EB">
        <w:rPr>
          <w:rFonts w:ascii="Courier" w:eastAsia="MS Mincho" w:hAnsi="Courier"/>
          <w:szCs w:val="16"/>
          <w:lang w:val="fr-FR"/>
        </w:rPr>
        <w:t xml:space="preserve">      &lt;</w:t>
      </w:r>
      <w:proofErr w:type="spellStart"/>
      <w:r w:rsidRPr="005D28EB">
        <w:rPr>
          <w:rFonts w:ascii="Courier" w:eastAsia="MS Mincho" w:hAnsi="Courier"/>
          <w:szCs w:val="16"/>
          <w:lang w:val="fr-FR"/>
        </w:rPr>
        <w:t>complexContent</w:t>
      </w:r>
      <w:proofErr w:type="spellEnd"/>
      <w:r w:rsidRPr="005D28EB">
        <w:rPr>
          <w:rFonts w:ascii="Courier" w:eastAsia="MS Mincho" w:hAnsi="Courier"/>
          <w:szCs w:val="16"/>
          <w:lang w:val="fr-FR"/>
        </w:rPr>
        <w:t>&gt;</w:t>
      </w:r>
    </w:p>
    <w:p w14:paraId="2CFD5489" w14:textId="77777777" w:rsidR="004F4AE8" w:rsidRPr="005D28EB" w:rsidRDefault="004F4AE8">
      <w:pPr>
        <w:pStyle w:val="PL"/>
        <w:rPr>
          <w:rFonts w:ascii="Courier" w:eastAsia="MS Mincho" w:hAnsi="Courier"/>
          <w:szCs w:val="16"/>
          <w:lang w:val="fr-FR"/>
        </w:rPr>
      </w:pPr>
      <w:r w:rsidRPr="005D28EB">
        <w:rPr>
          <w:rFonts w:ascii="Courier" w:eastAsia="MS Mincho" w:hAnsi="Courier"/>
          <w:szCs w:val="16"/>
          <w:lang w:val="fr-FR"/>
        </w:rPr>
        <w:t xml:space="preserve">        &lt;extension base="</w:t>
      </w:r>
      <w:proofErr w:type="spellStart"/>
      <w:r w:rsidRPr="005D28EB">
        <w:rPr>
          <w:rFonts w:ascii="Courier" w:eastAsia="MS Mincho" w:hAnsi="Courier"/>
          <w:szCs w:val="16"/>
          <w:lang w:val="fr-FR"/>
        </w:rPr>
        <w:t>xn:NrmClass</w:t>
      </w:r>
      <w:proofErr w:type="spellEnd"/>
      <w:r w:rsidRPr="005D28EB">
        <w:rPr>
          <w:rFonts w:ascii="Courier" w:eastAsia="MS Mincho" w:hAnsi="Courier"/>
          <w:szCs w:val="16"/>
          <w:lang w:val="fr-FR"/>
        </w:rPr>
        <w:t>"&gt;</w:t>
      </w:r>
    </w:p>
    <w:p w14:paraId="0DA0E3BD"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fr-FR"/>
        </w:rPr>
        <w:t xml:space="preserve">          </w:t>
      </w:r>
      <w:r w:rsidRPr="005D28EB">
        <w:rPr>
          <w:rFonts w:ascii="Courier" w:eastAsia="MS Mincho" w:hAnsi="Courier"/>
          <w:szCs w:val="16"/>
          <w:lang w:val="en-US"/>
        </w:rPr>
        <w:t>&lt;sequence&gt;</w:t>
      </w:r>
    </w:p>
    <w:p w14:paraId="704D8693"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&lt;element name="attributes" minOccurs="0"&gt;</w:t>
      </w:r>
    </w:p>
    <w:p w14:paraId="6930A917"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complexType</w:t>
      </w:r>
      <w:proofErr w:type="spellEnd"/>
      <w:r w:rsidRPr="005D28EB">
        <w:rPr>
          <w:rFonts w:ascii="Courier" w:eastAsia="MS Mincho" w:hAnsi="Courier"/>
          <w:szCs w:val="16"/>
          <w:lang w:val="en-US"/>
        </w:rPr>
        <w:t>&gt;</w:t>
      </w:r>
    </w:p>
    <w:p w14:paraId="0AD3C295" w14:textId="77777777" w:rsidR="004F4AE8" w:rsidRDefault="004F4AE8">
      <w:pPr>
        <w:pStyle w:val="PL"/>
        <w:rPr>
          <w:rFonts w:ascii="Courier" w:eastAsia="MS Mincho" w:hAnsi="Courier"/>
          <w:szCs w:val="16"/>
        </w:rPr>
      </w:pPr>
      <w:r w:rsidRPr="005D28EB">
        <w:rPr>
          <w:rFonts w:ascii="Courier" w:eastAsia="MS Mincho" w:hAnsi="Courier"/>
          <w:szCs w:val="16"/>
          <w:lang w:val="en-US"/>
        </w:rPr>
        <w:t xml:space="preserve">                </w:t>
      </w:r>
      <w:r>
        <w:rPr>
          <w:rFonts w:ascii="Courier" w:eastAsia="MS Mincho" w:hAnsi="Courier"/>
          <w:szCs w:val="16"/>
        </w:rPr>
        <w:t>&lt;all&gt;</w:t>
      </w:r>
    </w:p>
    <w:p w14:paraId="78DC7ED4" w14:textId="77777777" w:rsidR="00A51B1F" w:rsidRDefault="004F4AE8" w:rsidP="00A51B1F">
      <w:pPr>
        <w:pStyle w:val="PL"/>
        <w:rPr>
          <w:rFonts w:ascii="Courier" w:hAnsi="Courier" w:hint="eastAsia"/>
          <w:szCs w:val="16"/>
          <w:lang w:val="en-US" w:eastAsia="zh-CN"/>
        </w:rPr>
      </w:pPr>
      <w:r>
        <w:rPr>
          <w:rFonts w:ascii="Courier" w:eastAsia="MS Mincho" w:hAnsi="Courier"/>
          <w:szCs w:val="16"/>
          <w:lang w:val="en-US"/>
        </w:rPr>
        <w:t xml:space="preserve">                  &lt;element name="</w:t>
      </w:r>
      <w:proofErr w:type="spellStart"/>
      <w:r>
        <w:rPr>
          <w:rFonts w:cs="Arial"/>
          <w:lang w:val="en-US"/>
        </w:rPr>
        <w:t>mscPoolMscServerFunction</w:t>
      </w:r>
      <w:proofErr w:type="spellEnd"/>
      <w:r>
        <w:rPr>
          <w:rFonts w:ascii="Courier" w:eastAsia="MS Mincho" w:hAnsi="Courier"/>
          <w:szCs w:val="16"/>
          <w:lang w:val="en-US"/>
        </w:rPr>
        <w:t>" type="</w:t>
      </w:r>
      <w:proofErr w:type="spellStart"/>
      <w:r>
        <w:rPr>
          <w:rFonts w:ascii="Courier" w:eastAsia="MS Mincho" w:hAnsi="Courier"/>
          <w:szCs w:val="16"/>
          <w:lang w:val="en-US"/>
        </w:rPr>
        <w:t>xn:dnList</w:t>
      </w:r>
      <w:proofErr w:type="spellEnd"/>
      <w:r>
        <w:rPr>
          <w:rFonts w:ascii="Courier" w:eastAsia="MS Mincho" w:hAnsi="Courier"/>
          <w:szCs w:val="16"/>
          <w:lang w:val="en-US"/>
        </w:rPr>
        <w:t>"</w:t>
      </w:r>
      <w:r>
        <w:rPr>
          <w:rFonts w:cs="Courier New" w:hint="eastAsia"/>
          <w:szCs w:val="16"/>
          <w:lang w:val="sv-SE" w:eastAsia="ko-KR"/>
        </w:rPr>
        <w:t xml:space="preserve"> </w:t>
      </w:r>
      <w:r>
        <w:rPr>
          <w:rFonts w:ascii="Courier" w:eastAsia="MS Mincho" w:hAnsi="Courier"/>
          <w:szCs w:val="16"/>
          <w:lang w:val="en-US"/>
        </w:rPr>
        <w:t>/&gt;</w:t>
      </w:r>
    </w:p>
    <w:p w14:paraId="3DFA8DC4" w14:textId="77777777" w:rsidR="004F4AE8" w:rsidRDefault="00A51B1F" w:rsidP="00A51B1F">
      <w:pPr>
        <w:pStyle w:val="PL"/>
        <w:rPr>
          <w:rFonts w:ascii="Courier" w:eastAsia="MS Mincho" w:hAnsi="Courier"/>
          <w:szCs w:val="16"/>
          <w:lang w:val="en-US"/>
        </w:rPr>
      </w:pPr>
      <w:r>
        <w:rPr>
          <w:rFonts w:ascii="Courier" w:hAnsi="Courier" w:hint="eastAsia"/>
          <w:szCs w:val="16"/>
          <w:lang w:val="en-US" w:eastAsia="zh-CN"/>
        </w:rPr>
        <w:t xml:space="preserve">                  </w:t>
      </w:r>
      <w:r w:rsidRPr="00A51B1F">
        <w:rPr>
          <w:rFonts w:eastAsia="MS Mincho"/>
          <w:lang w:val="en-US"/>
        </w:rPr>
        <w:t>&lt;element</w:t>
      </w:r>
      <w:r w:rsidRPr="00A51B1F">
        <w:rPr>
          <w:rFonts w:hint="eastAsia"/>
          <w:lang w:val="en-US" w:eastAsia="zh-CN"/>
        </w:rPr>
        <w:t xml:space="preserve"> name</w:t>
      </w:r>
      <w:r w:rsidRPr="00A51B1F">
        <w:rPr>
          <w:lang w:val="en-US" w:eastAsia="zh-CN"/>
        </w:rPr>
        <w:t>="</w:t>
      </w:r>
      <w:proofErr w:type="spellStart"/>
      <w:r>
        <w:rPr>
          <w:rFonts w:cs="Courier New" w:hint="eastAsia"/>
          <w:lang w:eastAsia="zh-CN"/>
        </w:rPr>
        <w:t>vnfParametersList</w:t>
      </w:r>
      <w:proofErr w:type="spellEnd"/>
      <w:r w:rsidRPr="00A51B1F">
        <w:rPr>
          <w:lang w:val="en-US" w:eastAsia="zh-CN"/>
        </w:rPr>
        <w:t>"</w:t>
      </w:r>
      <w:r w:rsidRPr="00A51B1F">
        <w:rPr>
          <w:rFonts w:hint="eastAsia"/>
          <w:lang w:val="en-US" w:eastAsia="zh-CN"/>
        </w:rPr>
        <w:t xml:space="preserve"> type=</w:t>
      </w:r>
      <w:r w:rsidRPr="00A51B1F">
        <w:rPr>
          <w:lang w:val="en-US" w:eastAsia="zh-CN"/>
        </w:rPr>
        <w:t>"</w:t>
      </w:r>
      <w:proofErr w:type="spellStart"/>
      <w:r w:rsidRPr="00A51B1F">
        <w:rPr>
          <w:rFonts w:hint="eastAsia"/>
          <w:lang w:val="en-US" w:eastAsia="zh-CN"/>
        </w:rPr>
        <w:t>xn</w:t>
      </w:r>
      <w:proofErr w:type="spellEnd"/>
      <w:r w:rsidRPr="00A51B1F">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A51B1F">
        <w:rPr>
          <w:lang w:val="en-US" w:eastAsia="zh-CN"/>
        </w:rPr>
        <w:t>" </w:t>
      </w:r>
      <w:r w:rsidRPr="00A51B1F">
        <w:rPr>
          <w:rFonts w:eastAsia="MS Mincho"/>
          <w:lang w:val="en-US"/>
        </w:rPr>
        <w:t>minOccurs="0"/&gt;</w:t>
      </w:r>
    </w:p>
    <w:p w14:paraId="501D70B1"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&lt;/all&gt;</w:t>
      </w:r>
    </w:p>
    <w:p w14:paraId="14792400"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complexType</w:t>
      </w:r>
      <w:proofErr w:type="spellEnd"/>
      <w:r>
        <w:rPr>
          <w:rFonts w:ascii="Courier" w:eastAsia="MS Mincho" w:hAnsi="Courier"/>
          <w:szCs w:val="16"/>
          <w:lang w:val="en-US"/>
        </w:rPr>
        <w:t>&gt;</w:t>
      </w:r>
    </w:p>
    <w:p w14:paraId="0666C47C"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&lt;/element&gt;</w:t>
      </w:r>
    </w:p>
    <w:p w14:paraId="2F8C6A2B"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&lt;/sequence&gt;</w:t>
      </w:r>
    </w:p>
    <w:p w14:paraId="38D1B20A"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&lt;/extension&gt;</w:t>
      </w:r>
    </w:p>
    <w:p w14:paraId="5FA7E8DF"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complexContent</w:t>
      </w:r>
      <w:proofErr w:type="spellEnd"/>
      <w:r>
        <w:rPr>
          <w:rFonts w:ascii="Courier" w:eastAsia="MS Mincho" w:hAnsi="Courier"/>
          <w:szCs w:val="16"/>
          <w:lang w:val="en-US"/>
        </w:rPr>
        <w:t>&gt;</w:t>
      </w:r>
    </w:p>
    <w:p w14:paraId="479D988A"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complexType</w:t>
      </w:r>
      <w:proofErr w:type="spellEnd"/>
      <w:r>
        <w:rPr>
          <w:rFonts w:ascii="Courier" w:eastAsia="MS Mincho" w:hAnsi="Courier"/>
          <w:szCs w:val="16"/>
          <w:lang w:val="en-US"/>
        </w:rPr>
        <w:t>&gt;</w:t>
      </w:r>
    </w:p>
    <w:p w14:paraId="03F1C4B2" w14:textId="77777777" w:rsidR="004F4AE8" w:rsidRDefault="004F4AE8">
      <w:pPr>
        <w:pStyle w:val="PL"/>
        <w:rPr>
          <w:rFonts w:ascii="Courier" w:hAnsi="Courier" w:hint="eastAsia"/>
          <w:szCs w:val="16"/>
          <w:lang w:val="en-US" w:eastAsia="zh-CN"/>
        </w:rPr>
      </w:pPr>
      <w:r>
        <w:rPr>
          <w:rFonts w:ascii="Courier" w:eastAsia="MS Mincho" w:hAnsi="Courier"/>
          <w:szCs w:val="16"/>
          <w:lang w:val="en-US"/>
        </w:rPr>
        <w:t xml:space="preserve">  &lt;/element&gt;</w:t>
      </w:r>
    </w:p>
    <w:p w14:paraId="6D139CFB"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 name="</w:t>
      </w:r>
      <w:proofErr w:type="spellStart"/>
      <w:r>
        <w:rPr>
          <w:rFonts w:ascii="Courier" w:eastAsia="MS Mincho" w:hAnsi="Courier"/>
          <w:szCs w:val="16"/>
          <w:lang w:val="en-US"/>
        </w:rPr>
        <w:t>MscPoolArea</w:t>
      </w:r>
      <w:proofErr w:type="spellEnd"/>
      <w:r>
        <w:rPr>
          <w:rFonts w:ascii="Courier" w:eastAsia="MS Mincho" w:hAnsi="Courier"/>
          <w:szCs w:val="16"/>
          <w:lang w:val="en-US"/>
        </w:rPr>
        <w:t>" substitutionGroup="xn:ManagedElementOptionallyContainedNrmClass"&gt;</w:t>
      </w:r>
    </w:p>
    <w:p w14:paraId="247A2B7E"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complexType</w:t>
      </w:r>
      <w:proofErr w:type="spellEnd"/>
      <w:r>
        <w:rPr>
          <w:rFonts w:ascii="Courier" w:eastAsia="MS Mincho" w:hAnsi="Courier"/>
          <w:szCs w:val="16"/>
          <w:lang w:val="en-US"/>
        </w:rPr>
        <w:t>&gt;</w:t>
      </w:r>
    </w:p>
    <w:p w14:paraId="7DE3403C"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complexContent</w:t>
      </w:r>
      <w:proofErr w:type="spellEnd"/>
      <w:r>
        <w:rPr>
          <w:rFonts w:ascii="Courier" w:eastAsia="MS Mincho" w:hAnsi="Courier"/>
          <w:szCs w:val="16"/>
          <w:lang w:val="en-US"/>
        </w:rPr>
        <w:t>&gt;</w:t>
      </w:r>
    </w:p>
    <w:p w14:paraId="1224383C"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&lt;extension base="</w:t>
      </w:r>
      <w:proofErr w:type="spellStart"/>
      <w:r>
        <w:rPr>
          <w:rFonts w:ascii="Courier" w:eastAsia="MS Mincho" w:hAnsi="Courier"/>
          <w:szCs w:val="16"/>
          <w:lang w:val="en-US"/>
        </w:rPr>
        <w:t>xn:NrmClass</w:t>
      </w:r>
      <w:proofErr w:type="spellEnd"/>
      <w:r>
        <w:rPr>
          <w:rFonts w:ascii="Courier" w:eastAsia="MS Mincho" w:hAnsi="Courier"/>
          <w:szCs w:val="16"/>
          <w:lang w:val="en-US"/>
        </w:rPr>
        <w:t>"&gt;</w:t>
      </w:r>
    </w:p>
    <w:p w14:paraId="128E01C8" w14:textId="77777777" w:rsidR="004F4AE8" w:rsidRPr="005D28EB" w:rsidRDefault="004F4AE8">
      <w:pPr>
        <w:pStyle w:val="PL"/>
        <w:rPr>
          <w:rFonts w:ascii="Courier" w:eastAsia="MS Mincho" w:hAnsi="Courier"/>
          <w:szCs w:val="16"/>
          <w:lang w:val="en-US"/>
        </w:rPr>
      </w:pPr>
      <w:r>
        <w:rPr>
          <w:rFonts w:ascii="Courier" w:eastAsia="MS Mincho" w:hAnsi="Courier"/>
          <w:szCs w:val="16"/>
          <w:lang w:val="en-US"/>
        </w:rPr>
        <w:t xml:space="preserve">          </w:t>
      </w:r>
      <w:r w:rsidRPr="005D28EB">
        <w:rPr>
          <w:rFonts w:ascii="Courier" w:eastAsia="MS Mincho" w:hAnsi="Courier"/>
          <w:szCs w:val="16"/>
          <w:lang w:val="en-US"/>
        </w:rPr>
        <w:t>&lt;sequence&gt;</w:t>
      </w:r>
    </w:p>
    <w:p w14:paraId="6CE72108"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&lt;element name="attributes" minOccurs="0"&gt;</w:t>
      </w:r>
    </w:p>
    <w:p w14:paraId="79EB25C4"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complexType</w:t>
      </w:r>
      <w:proofErr w:type="spellEnd"/>
      <w:r w:rsidRPr="005D28EB">
        <w:rPr>
          <w:rFonts w:ascii="Courier" w:eastAsia="MS Mincho" w:hAnsi="Courier"/>
          <w:szCs w:val="16"/>
          <w:lang w:val="en-US"/>
        </w:rPr>
        <w:t>&gt;</w:t>
      </w:r>
    </w:p>
    <w:p w14:paraId="4D14C5C4" w14:textId="77777777" w:rsidR="004F4AE8" w:rsidRDefault="004F4AE8">
      <w:pPr>
        <w:pStyle w:val="PL"/>
        <w:rPr>
          <w:rFonts w:ascii="Courier" w:eastAsia="MS Mincho" w:hAnsi="Courier"/>
          <w:szCs w:val="16"/>
        </w:rPr>
      </w:pPr>
      <w:r w:rsidRPr="005D28EB">
        <w:rPr>
          <w:rFonts w:ascii="Courier" w:eastAsia="MS Mincho" w:hAnsi="Courier"/>
          <w:szCs w:val="16"/>
          <w:lang w:val="en-US"/>
        </w:rPr>
        <w:t xml:space="preserve">                </w:t>
      </w:r>
      <w:r>
        <w:rPr>
          <w:rFonts w:ascii="Courier" w:eastAsia="MS Mincho" w:hAnsi="Courier"/>
          <w:szCs w:val="16"/>
        </w:rPr>
        <w:t>&lt;all&gt;</w:t>
      </w:r>
    </w:p>
    <w:p w14:paraId="30F3C9E5" w14:textId="77777777" w:rsidR="004F4AE8" w:rsidRDefault="004F4AE8">
      <w:pPr>
        <w:pStyle w:val="PL"/>
        <w:rPr>
          <w:rFonts w:ascii="Courier" w:eastAsia="MS Mincho" w:hAnsi="Courier"/>
          <w:szCs w:val="16"/>
        </w:rPr>
      </w:pPr>
      <w:r>
        <w:rPr>
          <w:rFonts w:ascii="Courier" w:eastAsia="MS Mincho" w:hAnsi="Courier"/>
          <w:szCs w:val="16"/>
        </w:rPr>
        <w:t xml:space="preserve">                  &lt;element name="</w:t>
      </w:r>
      <w:proofErr w:type="spellStart"/>
      <w:r>
        <w:rPr>
          <w:rFonts w:ascii="Courier" w:eastAsia="MS Mincho" w:hAnsi="Courier"/>
          <w:szCs w:val="16"/>
        </w:rPr>
        <w:t>lacList</w:t>
      </w:r>
      <w:proofErr w:type="spellEnd"/>
      <w:r>
        <w:rPr>
          <w:rFonts w:ascii="Courier" w:eastAsia="MS Mincho" w:hAnsi="Courier"/>
          <w:szCs w:val="16"/>
        </w:rPr>
        <w:t>"</w:t>
      </w:r>
      <w:r>
        <w:rPr>
          <w:rFonts w:ascii="Courier" w:hAnsi="Courier" w:hint="eastAsia"/>
          <w:szCs w:val="16"/>
          <w:lang w:val="en-US" w:eastAsia="zh-CN"/>
        </w:rPr>
        <w:t xml:space="preserve"> </w:t>
      </w:r>
      <w:r>
        <w:rPr>
          <w:rFonts w:ascii="Courier" w:eastAsia="MS Mincho" w:hAnsi="Courier"/>
          <w:szCs w:val="16"/>
        </w:rPr>
        <w:t>type="</w:t>
      </w:r>
      <w:proofErr w:type="spellStart"/>
      <w:r>
        <w:rPr>
          <w:rFonts w:ascii="Courier" w:eastAsia="MS Mincho" w:hAnsi="Courier"/>
          <w:szCs w:val="16"/>
        </w:rPr>
        <w:t>cn:longList</w:t>
      </w:r>
      <w:proofErr w:type="spellEnd"/>
      <w:r>
        <w:rPr>
          <w:rFonts w:ascii="Courier" w:eastAsia="MS Mincho" w:hAnsi="Courier"/>
          <w:szCs w:val="16"/>
        </w:rPr>
        <w:t>"/&gt;</w:t>
      </w:r>
    </w:p>
    <w:p w14:paraId="139519EE" w14:textId="77777777" w:rsidR="004F4AE8" w:rsidRDefault="004F4AE8">
      <w:pPr>
        <w:pStyle w:val="PL"/>
        <w:rPr>
          <w:rFonts w:ascii="Courier" w:eastAsia="MS Mincho" w:hAnsi="Courier"/>
          <w:szCs w:val="16"/>
        </w:rPr>
      </w:pPr>
      <w:r>
        <w:rPr>
          <w:rFonts w:ascii="Courier" w:eastAsia="MS Mincho" w:hAnsi="Courier"/>
          <w:szCs w:val="16"/>
        </w:rPr>
        <w:t xml:space="preserve">                  &lt;element name="</w:t>
      </w:r>
      <w:proofErr w:type="spellStart"/>
      <w:r>
        <w:rPr>
          <w:rFonts w:ascii="Courier" w:eastAsia="MS Mincho" w:hAnsi="Courier"/>
          <w:szCs w:val="16"/>
        </w:rPr>
        <w:t>pLMNIdList</w:t>
      </w:r>
      <w:proofErr w:type="spellEnd"/>
      <w:r>
        <w:rPr>
          <w:rFonts w:ascii="Courier" w:eastAsia="MS Mincho" w:hAnsi="Courier"/>
          <w:szCs w:val="16"/>
        </w:rPr>
        <w:t>"</w:t>
      </w:r>
      <w:r>
        <w:rPr>
          <w:rFonts w:ascii="Courier" w:hAnsi="Courier" w:hint="eastAsia"/>
          <w:szCs w:val="16"/>
          <w:lang w:val="en-US" w:eastAsia="zh-CN"/>
        </w:rPr>
        <w:t xml:space="preserve"> </w:t>
      </w:r>
      <w:r>
        <w:rPr>
          <w:rFonts w:ascii="Courier" w:eastAsia="MS Mincho" w:hAnsi="Courier"/>
          <w:szCs w:val="16"/>
        </w:rPr>
        <w:t>type="</w:t>
      </w:r>
      <w:proofErr w:type="spellStart"/>
      <w:r>
        <w:rPr>
          <w:rFonts w:cs="Courier New" w:hint="eastAsia"/>
          <w:szCs w:val="16"/>
          <w:lang w:eastAsia="zh-CN"/>
        </w:rPr>
        <w:t>cn:</w:t>
      </w:r>
      <w:r>
        <w:rPr>
          <w:rFonts w:eastAsia="MS Mincho" w:cs="Courier New" w:hint="eastAsia"/>
          <w:szCs w:val="16"/>
        </w:rPr>
        <w:t>PLMN</w:t>
      </w:r>
      <w:r>
        <w:rPr>
          <w:rFonts w:eastAsia="MS Mincho" w:cs="Courier New"/>
          <w:szCs w:val="16"/>
        </w:rPr>
        <w:t>IdList</w:t>
      </w:r>
      <w:proofErr w:type="spellEnd"/>
      <w:r>
        <w:rPr>
          <w:rFonts w:ascii="Courier" w:eastAsia="MS Mincho" w:hAnsi="Courier"/>
          <w:szCs w:val="16"/>
        </w:rPr>
        <w:t>" minOccurs="0"/&gt;</w:t>
      </w:r>
    </w:p>
    <w:p w14:paraId="5A107ABA" w14:textId="77777777" w:rsidR="00A51B1F" w:rsidRDefault="004F4AE8" w:rsidP="00A51B1F">
      <w:pPr>
        <w:pStyle w:val="PL"/>
        <w:rPr>
          <w:rFonts w:ascii="Courier" w:hAnsi="Courier" w:hint="eastAsia"/>
          <w:szCs w:val="16"/>
          <w:lang w:eastAsia="zh-CN"/>
        </w:rPr>
      </w:pPr>
      <w:r>
        <w:rPr>
          <w:rFonts w:ascii="Courier" w:eastAsia="MS Mincho" w:hAnsi="Courier"/>
          <w:szCs w:val="16"/>
        </w:rPr>
        <w:t xml:space="preserve">                  &lt;element name="</w:t>
      </w:r>
      <w:proofErr w:type="spellStart"/>
      <w:r>
        <w:rPr>
          <w:rFonts w:ascii="Courier" w:eastAsia="MS Mincho" w:hAnsi="Courier"/>
          <w:szCs w:val="16"/>
        </w:rPr>
        <w:t>mscPoolAreaMscPool</w:t>
      </w:r>
      <w:proofErr w:type="spellEnd"/>
      <w:r>
        <w:rPr>
          <w:rFonts w:ascii="Courier" w:eastAsia="MS Mincho" w:hAnsi="Courier"/>
          <w:szCs w:val="16"/>
        </w:rPr>
        <w:t>" type="</w:t>
      </w:r>
      <w:proofErr w:type="spellStart"/>
      <w:r>
        <w:rPr>
          <w:rFonts w:ascii="Courier" w:eastAsia="MS Mincho" w:hAnsi="Courier"/>
          <w:szCs w:val="16"/>
        </w:rPr>
        <w:t>xn:dnList</w:t>
      </w:r>
      <w:proofErr w:type="spellEnd"/>
      <w:r>
        <w:rPr>
          <w:rFonts w:ascii="Courier" w:eastAsia="MS Mincho" w:hAnsi="Courier"/>
          <w:szCs w:val="16"/>
        </w:rPr>
        <w:t>"/&gt;</w:t>
      </w:r>
    </w:p>
    <w:p w14:paraId="45412569" w14:textId="77777777" w:rsidR="004F4AE8" w:rsidRDefault="00A51B1F" w:rsidP="00A51B1F">
      <w:pPr>
        <w:pStyle w:val="PL"/>
        <w:rPr>
          <w:rFonts w:ascii="Courier" w:eastAsia="MS Mincho" w:hAnsi="Courier"/>
          <w:szCs w:val="16"/>
        </w:rPr>
      </w:pPr>
      <w:r>
        <w:rPr>
          <w:rFonts w:ascii="Courier" w:hAnsi="Courier" w:hint="eastAsia"/>
          <w:szCs w:val="16"/>
          <w:lang w:eastAsia="zh-CN"/>
        </w:rPr>
        <w:t xml:space="preserve">                  </w:t>
      </w:r>
      <w:r w:rsidRPr="00A51B1F">
        <w:rPr>
          <w:rFonts w:eastAsia="MS Mincho"/>
          <w:lang w:val="en-US"/>
        </w:rPr>
        <w:t>&lt;element</w:t>
      </w:r>
      <w:r w:rsidRPr="00A51B1F">
        <w:rPr>
          <w:rFonts w:hint="eastAsia"/>
          <w:lang w:val="en-US" w:eastAsia="zh-CN"/>
        </w:rPr>
        <w:t xml:space="preserve"> name</w:t>
      </w:r>
      <w:r w:rsidRPr="00A51B1F">
        <w:rPr>
          <w:lang w:val="en-US" w:eastAsia="zh-CN"/>
        </w:rPr>
        <w:t>="</w:t>
      </w:r>
      <w:proofErr w:type="spellStart"/>
      <w:r>
        <w:rPr>
          <w:rFonts w:cs="Courier New" w:hint="eastAsia"/>
          <w:lang w:eastAsia="zh-CN"/>
        </w:rPr>
        <w:t>vnfParametersList</w:t>
      </w:r>
      <w:proofErr w:type="spellEnd"/>
      <w:r w:rsidRPr="00A51B1F">
        <w:rPr>
          <w:lang w:val="en-US" w:eastAsia="zh-CN"/>
        </w:rPr>
        <w:t>"</w:t>
      </w:r>
      <w:r w:rsidRPr="00A51B1F">
        <w:rPr>
          <w:rFonts w:hint="eastAsia"/>
          <w:lang w:val="en-US" w:eastAsia="zh-CN"/>
        </w:rPr>
        <w:t xml:space="preserve"> type=</w:t>
      </w:r>
      <w:r w:rsidRPr="00A51B1F">
        <w:rPr>
          <w:lang w:val="en-US" w:eastAsia="zh-CN"/>
        </w:rPr>
        <w:t>"</w:t>
      </w:r>
      <w:proofErr w:type="spellStart"/>
      <w:r w:rsidRPr="00A51B1F">
        <w:rPr>
          <w:rFonts w:hint="eastAsia"/>
          <w:lang w:val="en-US" w:eastAsia="zh-CN"/>
        </w:rPr>
        <w:t>xn</w:t>
      </w:r>
      <w:proofErr w:type="spellEnd"/>
      <w:r w:rsidRPr="00A51B1F">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A51B1F">
        <w:rPr>
          <w:lang w:val="en-US" w:eastAsia="zh-CN"/>
        </w:rPr>
        <w:t>" </w:t>
      </w:r>
      <w:r w:rsidRPr="00A51B1F">
        <w:rPr>
          <w:rFonts w:eastAsia="MS Mincho"/>
          <w:lang w:val="en-US"/>
        </w:rPr>
        <w:t>minOccurs="0"/&gt;</w:t>
      </w:r>
    </w:p>
    <w:p w14:paraId="6F44FFF0" w14:textId="77777777" w:rsidR="004F4AE8" w:rsidRDefault="004F4AE8">
      <w:pPr>
        <w:pStyle w:val="PL"/>
        <w:rPr>
          <w:rFonts w:ascii="Courier" w:eastAsia="MS Mincho" w:hAnsi="Courier"/>
          <w:szCs w:val="16"/>
          <w:lang w:val="en-US"/>
        </w:rPr>
      </w:pPr>
      <w:r>
        <w:rPr>
          <w:rFonts w:ascii="Courier" w:eastAsia="MS Mincho" w:hAnsi="Courier"/>
          <w:szCs w:val="16"/>
        </w:rPr>
        <w:t xml:space="preserve">                </w:t>
      </w:r>
      <w:r>
        <w:rPr>
          <w:rFonts w:ascii="Courier" w:eastAsia="MS Mincho" w:hAnsi="Courier"/>
          <w:szCs w:val="16"/>
          <w:lang w:val="en-US"/>
        </w:rPr>
        <w:t>&lt;/all&gt;</w:t>
      </w:r>
    </w:p>
    <w:p w14:paraId="451B8F60"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complexType</w:t>
      </w:r>
      <w:proofErr w:type="spellEnd"/>
      <w:r>
        <w:rPr>
          <w:rFonts w:ascii="Courier" w:eastAsia="MS Mincho" w:hAnsi="Courier"/>
          <w:szCs w:val="16"/>
          <w:lang w:val="en-US"/>
        </w:rPr>
        <w:t>&gt;</w:t>
      </w:r>
    </w:p>
    <w:p w14:paraId="4D583303"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&lt;/element&gt;</w:t>
      </w:r>
    </w:p>
    <w:p w14:paraId="4BA9CB76"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&lt;/sequence&gt;</w:t>
      </w:r>
    </w:p>
    <w:p w14:paraId="4BEF51BF"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&lt;/extension&gt;</w:t>
      </w:r>
    </w:p>
    <w:p w14:paraId="371FEB19"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w:t>
      </w:r>
      <w:proofErr w:type="spellStart"/>
      <w:r>
        <w:rPr>
          <w:rFonts w:ascii="Courier" w:eastAsia="MS Mincho" w:hAnsi="Courier"/>
          <w:szCs w:val="16"/>
          <w:lang w:val="en-US"/>
        </w:rPr>
        <w:t>complexContent</w:t>
      </w:r>
      <w:proofErr w:type="spellEnd"/>
      <w:r>
        <w:rPr>
          <w:rFonts w:ascii="Courier" w:eastAsia="MS Mincho" w:hAnsi="Courier"/>
          <w:szCs w:val="16"/>
          <w:lang w:val="en-US"/>
        </w:rPr>
        <w:t>&gt;</w:t>
      </w:r>
    </w:p>
    <w:p w14:paraId="5E8AE856" w14:textId="77777777" w:rsidR="004F4AE8" w:rsidRDefault="004F4AE8">
      <w:pPr>
        <w:pStyle w:val="PL"/>
        <w:rPr>
          <w:rFonts w:ascii="Courier" w:eastAsia="MS Mincho" w:hAnsi="Courier"/>
          <w:szCs w:val="16"/>
          <w:lang w:val="en-US"/>
        </w:rPr>
      </w:pPr>
      <w:r>
        <w:rPr>
          <w:rFonts w:ascii="Courier" w:eastAsia="MS Mincho" w:hAnsi="Courier"/>
          <w:szCs w:val="16"/>
          <w:lang w:val="en-US"/>
        </w:rPr>
        <w:lastRenderedPageBreak/>
        <w:t xml:space="preserve">    &lt;/</w:t>
      </w:r>
      <w:proofErr w:type="spellStart"/>
      <w:r>
        <w:rPr>
          <w:rFonts w:ascii="Courier" w:eastAsia="MS Mincho" w:hAnsi="Courier"/>
          <w:szCs w:val="16"/>
          <w:lang w:val="en-US"/>
        </w:rPr>
        <w:t>complexType</w:t>
      </w:r>
      <w:proofErr w:type="spellEnd"/>
      <w:r>
        <w:rPr>
          <w:rFonts w:ascii="Courier" w:eastAsia="MS Mincho" w:hAnsi="Courier"/>
          <w:szCs w:val="16"/>
          <w:lang w:val="en-US"/>
        </w:rPr>
        <w:t>&gt;</w:t>
      </w:r>
    </w:p>
    <w:p w14:paraId="1200054F" w14:textId="77777777" w:rsidR="004F4AE8" w:rsidRDefault="004F4AE8">
      <w:pPr>
        <w:pStyle w:val="PL"/>
        <w:rPr>
          <w:rFonts w:ascii="Courier" w:hAnsi="Courier" w:hint="eastAsia"/>
          <w:szCs w:val="16"/>
          <w:lang w:val="en-US" w:eastAsia="zh-CN"/>
        </w:rPr>
      </w:pPr>
      <w:r>
        <w:rPr>
          <w:rFonts w:ascii="Courier" w:eastAsia="MS Mincho" w:hAnsi="Courier"/>
          <w:szCs w:val="16"/>
          <w:lang w:val="en-US"/>
        </w:rPr>
        <w:t xml:space="preserve">  &lt;/element&gt;</w:t>
      </w:r>
    </w:p>
    <w:p w14:paraId="25D867EA" w14:textId="77777777" w:rsidR="004F4AE8" w:rsidRDefault="004F4AE8">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simpleType</w:t>
      </w:r>
      <w:proofErr w:type="spellEnd"/>
      <w:r>
        <w:rPr>
          <w:rFonts w:eastAsia="MS Mincho" w:cs="Courier New"/>
          <w:szCs w:val="16"/>
        </w:rPr>
        <w:t xml:space="preserve"> name="</w:t>
      </w:r>
      <w:proofErr w:type="spellStart"/>
      <w:r>
        <w:rPr>
          <w:rFonts w:ascii="Courier" w:hAnsi="Courier" w:hint="eastAsia"/>
          <w:szCs w:val="16"/>
          <w:lang w:eastAsia="zh-CN"/>
        </w:rPr>
        <w:t>d</w:t>
      </w:r>
      <w:r>
        <w:rPr>
          <w:rFonts w:ascii="Courier" w:eastAsia="MS Mincho" w:hAnsi="Courier"/>
          <w:szCs w:val="16"/>
        </w:rPr>
        <w:t>efaultMscType</w:t>
      </w:r>
      <w:proofErr w:type="spellEnd"/>
      <w:r>
        <w:rPr>
          <w:rFonts w:eastAsia="MS Mincho" w:cs="Courier New"/>
          <w:szCs w:val="16"/>
        </w:rPr>
        <w:t>"&gt;</w:t>
      </w:r>
    </w:p>
    <w:p w14:paraId="7A174908" w14:textId="77777777" w:rsidR="004F4AE8" w:rsidRDefault="004F4AE8">
      <w:pPr>
        <w:pStyle w:val="PL"/>
        <w:rPr>
          <w:rFonts w:eastAsia="MS Mincho" w:cs="Courier New"/>
          <w:szCs w:val="16"/>
          <w:lang w:val="en-US"/>
        </w:rPr>
      </w:pPr>
      <w:r>
        <w:rPr>
          <w:rFonts w:eastAsia="MS Mincho" w:cs="Courier New"/>
          <w:szCs w:val="16"/>
          <w:lang w:val="en-US"/>
        </w:rPr>
        <w:t xml:space="preserve">    &lt;restriction base="</w:t>
      </w:r>
      <w:proofErr w:type="spellStart"/>
      <w:r>
        <w:rPr>
          <w:rFonts w:eastAsia="MS Mincho" w:cs="Courier New"/>
          <w:szCs w:val="16"/>
          <w:lang w:val="en-US"/>
        </w:rPr>
        <w:t>unsignedShort</w:t>
      </w:r>
      <w:proofErr w:type="spellEnd"/>
      <w:r>
        <w:rPr>
          <w:rFonts w:eastAsia="MS Mincho" w:cs="Courier New"/>
          <w:szCs w:val="16"/>
          <w:lang w:val="en-US"/>
        </w:rPr>
        <w:t>"&gt;</w:t>
      </w:r>
    </w:p>
    <w:p w14:paraId="6A59AD9E" w14:textId="77777777" w:rsidR="004F4AE8" w:rsidRDefault="004F4AE8">
      <w:pPr>
        <w:pStyle w:val="PL"/>
        <w:rPr>
          <w:rFonts w:eastAsia="MS Mincho" w:cs="Courier New"/>
          <w:szCs w:val="16"/>
        </w:rPr>
      </w:pPr>
      <w:r>
        <w:rPr>
          <w:rFonts w:eastAsia="MS Mincho" w:cs="Courier New"/>
          <w:szCs w:val="16"/>
          <w:lang w:val="en-US"/>
        </w:rPr>
        <w:t xml:space="preserve">      </w:t>
      </w:r>
      <w:r>
        <w:rPr>
          <w:rFonts w:eastAsia="MS Mincho" w:cs="Courier New"/>
          <w:szCs w:val="16"/>
        </w:rPr>
        <w:t>&lt;</w:t>
      </w:r>
      <w:proofErr w:type="spellStart"/>
      <w:r>
        <w:rPr>
          <w:rFonts w:eastAsia="MS Mincho" w:cs="Courier New"/>
          <w:szCs w:val="16"/>
        </w:rPr>
        <w:t>minInclusive</w:t>
      </w:r>
      <w:proofErr w:type="spellEnd"/>
      <w:r>
        <w:rPr>
          <w:rFonts w:eastAsia="MS Mincho" w:cs="Courier New"/>
          <w:szCs w:val="16"/>
        </w:rPr>
        <w:t xml:space="preserve"> value="0"/&gt;</w:t>
      </w:r>
    </w:p>
    <w:p w14:paraId="0D666E07" w14:textId="77777777" w:rsidR="004F4AE8" w:rsidRDefault="004F4AE8">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maxInclusive</w:t>
      </w:r>
      <w:proofErr w:type="spellEnd"/>
      <w:r>
        <w:rPr>
          <w:rFonts w:eastAsia="MS Mincho" w:cs="Courier New"/>
          <w:szCs w:val="16"/>
        </w:rPr>
        <w:t xml:space="preserve"> value="1"/&gt;</w:t>
      </w:r>
    </w:p>
    <w:p w14:paraId="2D97BE0A" w14:textId="77777777" w:rsidR="004F4AE8" w:rsidRDefault="004F4AE8">
      <w:pPr>
        <w:pStyle w:val="PL"/>
        <w:rPr>
          <w:rFonts w:eastAsia="MS Mincho" w:cs="Courier New"/>
          <w:szCs w:val="16"/>
        </w:rPr>
      </w:pPr>
      <w:r>
        <w:rPr>
          <w:rFonts w:eastAsia="MS Mincho" w:cs="Courier New"/>
          <w:szCs w:val="16"/>
        </w:rPr>
        <w:t xml:space="preserve">    &lt;/restriction&gt;</w:t>
      </w:r>
    </w:p>
    <w:p w14:paraId="316241A7" w14:textId="77777777" w:rsidR="004F4AE8" w:rsidRDefault="004F4AE8">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simpleType</w:t>
      </w:r>
      <w:proofErr w:type="spellEnd"/>
      <w:r>
        <w:rPr>
          <w:rFonts w:eastAsia="MS Mincho" w:cs="Courier New"/>
          <w:szCs w:val="16"/>
        </w:rPr>
        <w:t>&gt;</w:t>
      </w:r>
    </w:p>
    <w:p w14:paraId="217D6A1A" w14:textId="77777777" w:rsidR="004F4AE8" w:rsidRDefault="004F4AE8">
      <w:pPr>
        <w:pStyle w:val="PL"/>
        <w:rPr>
          <w:rFonts w:ascii="Courier" w:eastAsia="MS Mincho" w:hAnsi="Courier"/>
          <w:szCs w:val="16"/>
          <w:lang w:val="en-US"/>
        </w:rPr>
      </w:pPr>
      <w:r>
        <w:rPr>
          <w:rFonts w:ascii="Courier" w:eastAsia="MS Mincho" w:hAnsi="Courier"/>
          <w:szCs w:val="16"/>
          <w:lang w:val="en-US"/>
        </w:rPr>
        <w:t xml:space="preserve">  &lt;element name="</w:t>
      </w:r>
      <w:proofErr w:type="spellStart"/>
      <w:r>
        <w:rPr>
          <w:rFonts w:ascii="Courier" w:eastAsia="MS Mincho" w:hAnsi="Courier"/>
          <w:szCs w:val="16"/>
          <w:lang w:val="en-US"/>
        </w:rPr>
        <w:t>SgsnPool</w:t>
      </w:r>
      <w:proofErr w:type="spellEnd"/>
      <w:r>
        <w:rPr>
          <w:rFonts w:ascii="Courier" w:eastAsia="MS Mincho" w:hAnsi="Courier"/>
          <w:szCs w:val="16"/>
          <w:lang w:val="en-US"/>
        </w:rPr>
        <w:t>" substitutionGroup="xn:ManagedElementOptionallyContainedNrmClass"&gt;</w:t>
      </w:r>
    </w:p>
    <w:p w14:paraId="635C3764" w14:textId="77777777" w:rsidR="004F4AE8" w:rsidRDefault="004F4AE8">
      <w:pPr>
        <w:pStyle w:val="PL"/>
        <w:rPr>
          <w:rFonts w:ascii="Courier" w:eastAsia="MS Mincho" w:hAnsi="Courier"/>
          <w:szCs w:val="16"/>
          <w:lang w:val="fr-FR"/>
        </w:rPr>
      </w:pPr>
      <w:r>
        <w:rPr>
          <w:rFonts w:ascii="Courier" w:eastAsia="MS Mincho" w:hAnsi="Courier"/>
          <w:szCs w:val="16"/>
          <w:lang w:val="en-US"/>
        </w:rPr>
        <w:t xml:space="preserve">    </w:t>
      </w:r>
      <w:r>
        <w:rPr>
          <w:rFonts w:ascii="Courier" w:eastAsia="MS Mincho" w:hAnsi="Courier"/>
          <w:szCs w:val="16"/>
          <w:lang w:val="fr-FR"/>
        </w:rPr>
        <w:t>&lt;</w:t>
      </w:r>
      <w:proofErr w:type="spellStart"/>
      <w:r>
        <w:rPr>
          <w:rFonts w:ascii="Courier" w:eastAsia="MS Mincho" w:hAnsi="Courier"/>
          <w:szCs w:val="16"/>
          <w:lang w:val="fr-FR"/>
        </w:rPr>
        <w:t>complexType</w:t>
      </w:r>
      <w:proofErr w:type="spellEnd"/>
      <w:r>
        <w:rPr>
          <w:rFonts w:ascii="Courier" w:eastAsia="MS Mincho" w:hAnsi="Courier"/>
          <w:szCs w:val="16"/>
          <w:lang w:val="fr-FR"/>
        </w:rPr>
        <w:t>&gt;</w:t>
      </w:r>
    </w:p>
    <w:p w14:paraId="63C5F043" w14:textId="77777777" w:rsidR="004F4AE8" w:rsidRDefault="004F4AE8">
      <w:pPr>
        <w:pStyle w:val="PL"/>
        <w:rPr>
          <w:rFonts w:ascii="Courier" w:eastAsia="MS Mincho" w:hAnsi="Courier"/>
          <w:szCs w:val="16"/>
          <w:lang w:val="fr-FR"/>
        </w:rPr>
      </w:pPr>
      <w:r>
        <w:rPr>
          <w:rFonts w:ascii="Courier" w:eastAsia="MS Mincho" w:hAnsi="Courier"/>
          <w:szCs w:val="16"/>
          <w:lang w:val="fr-FR"/>
        </w:rPr>
        <w:t xml:space="preserve">      &lt;</w:t>
      </w:r>
      <w:proofErr w:type="spellStart"/>
      <w:r>
        <w:rPr>
          <w:rFonts w:ascii="Courier" w:eastAsia="MS Mincho" w:hAnsi="Courier"/>
          <w:szCs w:val="16"/>
          <w:lang w:val="fr-FR"/>
        </w:rPr>
        <w:t>complexContent</w:t>
      </w:r>
      <w:proofErr w:type="spellEnd"/>
      <w:r>
        <w:rPr>
          <w:rFonts w:ascii="Courier" w:eastAsia="MS Mincho" w:hAnsi="Courier"/>
          <w:szCs w:val="16"/>
          <w:lang w:val="fr-FR"/>
        </w:rPr>
        <w:t>&gt;</w:t>
      </w:r>
    </w:p>
    <w:p w14:paraId="3B9F1AA0" w14:textId="77777777" w:rsidR="004F4AE8" w:rsidRDefault="004F4AE8">
      <w:pPr>
        <w:pStyle w:val="PL"/>
        <w:rPr>
          <w:rFonts w:ascii="Courier" w:eastAsia="MS Mincho" w:hAnsi="Courier"/>
          <w:szCs w:val="16"/>
          <w:lang w:val="fr-FR"/>
        </w:rPr>
      </w:pPr>
      <w:r>
        <w:rPr>
          <w:rFonts w:ascii="Courier" w:eastAsia="MS Mincho" w:hAnsi="Courier"/>
          <w:szCs w:val="16"/>
          <w:lang w:val="fr-FR"/>
        </w:rPr>
        <w:t xml:space="preserve">        &lt;extension base="</w:t>
      </w:r>
      <w:proofErr w:type="spellStart"/>
      <w:r>
        <w:rPr>
          <w:rFonts w:ascii="Courier" w:eastAsia="MS Mincho" w:hAnsi="Courier"/>
          <w:szCs w:val="16"/>
          <w:lang w:val="fr-FR"/>
        </w:rPr>
        <w:t>xn:NrmClass</w:t>
      </w:r>
      <w:proofErr w:type="spellEnd"/>
      <w:r>
        <w:rPr>
          <w:rFonts w:ascii="Courier" w:eastAsia="MS Mincho" w:hAnsi="Courier"/>
          <w:szCs w:val="16"/>
          <w:lang w:val="fr-FR"/>
        </w:rPr>
        <w:t>"&gt;</w:t>
      </w:r>
    </w:p>
    <w:p w14:paraId="61CD2F42" w14:textId="77777777" w:rsidR="004F4AE8" w:rsidRPr="005D28EB" w:rsidRDefault="004F4AE8">
      <w:pPr>
        <w:pStyle w:val="PL"/>
        <w:rPr>
          <w:rFonts w:ascii="Courier" w:eastAsia="MS Mincho" w:hAnsi="Courier"/>
          <w:szCs w:val="16"/>
          <w:lang w:val="en-US"/>
        </w:rPr>
      </w:pPr>
      <w:r>
        <w:rPr>
          <w:rFonts w:ascii="Courier" w:eastAsia="MS Mincho" w:hAnsi="Courier"/>
          <w:szCs w:val="16"/>
          <w:lang w:val="fr-FR"/>
        </w:rPr>
        <w:t xml:space="preserve">          </w:t>
      </w:r>
      <w:r w:rsidRPr="005D28EB">
        <w:rPr>
          <w:rFonts w:ascii="Courier" w:eastAsia="MS Mincho" w:hAnsi="Courier"/>
          <w:szCs w:val="16"/>
          <w:lang w:val="en-US"/>
        </w:rPr>
        <w:t>&lt;sequence&gt;</w:t>
      </w:r>
    </w:p>
    <w:p w14:paraId="179AED97"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&lt;element name="attributes" minOccurs="0"&gt;</w:t>
      </w:r>
    </w:p>
    <w:p w14:paraId="2D9981F0" w14:textId="77777777" w:rsidR="004F4AE8" w:rsidRPr="005D28EB" w:rsidRDefault="004F4AE8">
      <w:pPr>
        <w:pStyle w:val="PL"/>
        <w:rPr>
          <w:rFonts w:ascii="Courier" w:eastAsia="MS Mincho" w:hAnsi="Courier"/>
          <w:szCs w:val="16"/>
          <w:lang w:val="en-US"/>
        </w:rPr>
      </w:pPr>
      <w:r w:rsidRPr="005D28EB">
        <w:rPr>
          <w:rFonts w:ascii="Courier" w:eastAsia="MS Mincho" w:hAnsi="Courier"/>
          <w:szCs w:val="16"/>
          <w:lang w:val="en-US"/>
        </w:rPr>
        <w:t xml:space="preserve">              &lt;</w:t>
      </w:r>
      <w:proofErr w:type="spellStart"/>
      <w:r w:rsidRPr="005D28EB">
        <w:rPr>
          <w:rFonts w:ascii="Courier" w:eastAsia="MS Mincho" w:hAnsi="Courier"/>
          <w:szCs w:val="16"/>
          <w:lang w:val="en-US"/>
        </w:rPr>
        <w:t>complexType</w:t>
      </w:r>
      <w:proofErr w:type="spellEnd"/>
      <w:r w:rsidRPr="005D28EB">
        <w:rPr>
          <w:rFonts w:ascii="Courier" w:eastAsia="MS Mincho" w:hAnsi="Courier"/>
          <w:szCs w:val="16"/>
          <w:lang w:val="en-US"/>
        </w:rPr>
        <w:t>&gt;</w:t>
      </w:r>
    </w:p>
    <w:p w14:paraId="751AA3FC" w14:textId="77777777" w:rsidR="004F4AE8" w:rsidRDefault="004F4AE8">
      <w:pPr>
        <w:pStyle w:val="PL"/>
        <w:rPr>
          <w:rFonts w:ascii="Courier" w:eastAsia="MS Mincho" w:hAnsi="Courier"/>
          <w:szCs w:val="16"/>
        </w:rPr>
      </w:pPr>
      <w:r w:rsidRPr="005D28EB">
        <w:rPr>
          <w:rFonts w:ascii="Courier" w:eastAsia="MS Mincho" w:hAnsi="Courier"/>
          <w:szCs w:val="16"/>
          <w:lang w:val="en-US"/>
        </w:rPr>
        <w:t xml:space="preserve">                </w:t>
      </w:r>
      <w:r>
        <w:rPr>
          <w:rFonts w:ascii="Courier" w:eastAsia="MS Mincho" w:hAnsi="Courier"/>
          <w:szCs w:val="16"/>
        </w:rPr>
        <w:t>&lt;all&gt;</w:t>
      </w:r>
    </w:p>
    <w:p w14:paraId="1A11E58C" w14:textId="77777777" w:rsidR="00A51B1F" w:rsidRDefault="004F4AE8" w:rsidP="00A51B1F">
      <w:pPr>
        <w:pStyle w:val="PL"/>
        <w:rPr>
          <w:rFonts w:ascii="Courier" w:hAnsi="Courier" w:hint="eastAsia"/>
          <w:szCs w:val="16"/>
          <w:lang w:eastAsia="zh-CN"/>
        </w:rPr>
      </w:pPr>
      <w:r>
        <w:rPr>
          <w:rFonts w:ascii="Courier" w:eastAsia="MS Mincho" w:hAnsi="Courier"/>
          <w:szCs w:val="16"/>
        </w:rPr>
        <w:t xml:space="preserve">                  &lt;element name="</w:t>
      </w:r>
      <w:proofErr w:type="spellStart"/>
      <w:r>
        <w:rPr>
          <w:rFonts w:cs="Arial"/>
        </w:rPr>
        <w:t>sgsnPoolSgsnFunction</w:t>
      </w:r>
      <w:proofErr w:type="spellEnd"/>
      <w:r>
        <w:rPr>
          <w:rFonts w:ascii="Courier" w:eastAsia="MS Mincho" w:hAnsi="Courier"/>
          <w:szCs w:val="16"/>
        </w:rPr>
        <w:t>" type="</w:t>
      </w:r>
      <w:proofErr w:type="spellStart"/>
      <w:r>
        <w:rPr>
          <w:rFonts w:ascii="Courier" w:eastAsia="MS Mincho" w:hAnsi="Courier"/>
          <w:szCs w:val="16"/>
        </w:rPr>
        <w:t>xn:dnList</w:t>
      </w:r>
      <w:proofErr w:type="spellEnd"/>
      <w:r>
        <w:rPr>
          <w:rFonts w:ascii="Courier" w:eastAsia="MS Mincho" w:hAnsi="Courier"/>
          <w:szCs w:val="16"/>
        </w:rPr>
        <w:t>"/&gt;</w:t>
      </w:r>
    </w:p>
    <w:p w14:paraId="3B9FEE06" w14:textId="77777777" w:rsidR="004F4AE8" w:rsidRDefault="00A51B1F" w:rsidP="00A51B1F">
      <w:pPr>
        <w:pStyle w:val="PL"/>
        <w:rPr>
          <w:rFonts w:ascii="Courier" w:eastAsia="MS Mincho" w:hAnsi="Courier"/>
          <w:szCs w:val="16"/>
        </w:rPr>
      </w:pPr>
      <w:r>
        <w:rPr>
          <w:rFonts w:ascii="Courier" w:hAnsi="Courier" w:hint="eastAsia"/>
          <w:szCs w:val="16"/>
          <w:lang w:eastAsia="zh-CN"/>
        </w:rPr>
        <w:t xml:space="preserve">                  </w:t>
      </w:r>
      <w:r w:rsidRPr="00A51B1F">
        <w:rPr>
          <w:rFonts w:eastAsia="MS Mincho"/>
          <w:lang w:val="en-US"/>
        </w:rPr>
        <w:t>&lt;element</w:t>
      </w:r>
      <w:r w:rsidRPr="00A51B1F">
        <w:rPr>
          <w:rFonts w:hint="eastAsia"/>
          <w:lang w:val="en-US" w:eastAsia="zh-CN"/>
        </w:rPr>
        <w:t xml:space="preserve"> name</w:t>
      </w:r>
      <w:r w:rsidRPr="00A51B1F">
        <w:rPr>
          <w:lang w:val="en-US" w:eastAsia="zh-CN"/>
        </w:rPr>
        <w:t>="</w:t>
      </w:r>
      <w:proofErr w:type="spellStart"/>
      <w:r>
        <w:rPr>
          <w:rFonts w:cs="Courier New" w:hint="eastAsia"/>
          <w:lang w:eastAsia="zh-CN"/>
        </w:rPr>
        <w:t>vnfParametersList</w:t>
      </w:r>
      <w:proofErr w:type="spellEnd"/>
      <w:r w:rsidRPr="00A51B1F">
        <w:rPr>
          <w:lang w:val="en-US" w:eastAsia="zh-CN"/>
        </w:rPr>
        <w:t>"</w:t>
      </w:r>
      <w:r w:rsidRPr="00A51B1F">
        <w:rPr>
          <w:rFonts w:hint="eastAsia"/>
          <w:lang w:val="en-US" w:eastAsia="zh-CN"/>
        </w:rPr>
        <w:t xml:space="preserve"> type=</w:t>
      </w:r>
      <w:r w:rsidRPr="00A51B1F">
        <w:rPr>
          <w:lang w:val="en-US" w:eastAsia="zh-CN"/>
        </w:rPr>
        <w:t>"</w:t>
      </w:r>
      <w:proofErr w:type="spellStart"/>
      <w:r w:rsidRPr="00A51B1F">
        <w:rPr>
          <w:rFonts w:hint="eastAsia"/>
          <w:lang w:val="en-US" w:eastAsia="zh-CN"/>
        </w:rPr>
        <w:t>xn</w:t>
      </w:r>
      <w:proofErr w:type="spellEnd"/>
      <w:r w:rsidRPr="00A51B1F">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A51B1F">
        <w:rPr>
          <w:lang w:val="en-US" w:eastAsia="zh-CN"/>
        </w:rPr>
        <w:t>" </w:t>
      </w:r>
      <w:r w:rsidRPr="00A51B1F">
        <w:rPr>
          <w:rFonts w:eastAsia="MS Mincho"/>
          <w:lang w:val="en-US"/>
        </w:rPr>
        <w:t>minOccurs="0"/&gt;</w:t>
      </w:r>
    </w:p>
    <w:p w14:paraId="017B1E92" w14:textId="77777777" w:rsidR="004F4AE8" w:rsidRDefault="004F4AE8">
      <w:pPr>
        <w:pStyle w:val="PL"/>
        <w:rPr>
          <w:rFonts w:ascii="Courier" w:eastAsia="MS Mincho" w:hAnsi="Courier"/>
          <w:szCs w:val="16"/>
        </w:rPr>
      </w:pPr>
      <w:r>
        <w:rPr>
          <w:rFonts w:ascii="Courier" w:eastAsia="MS Mincho" w:hAnsi="Courier"/>
          <w:szCs w:val="16"/>
        </w:rPr>
        <w:t xml:space="preserve">                &lt;/all&gt;</w:t>
      </w:r>
    </w:p>
    <w:p w14:paraId="6B5077F7" w14:textId="77777777" w:rsidR="004F4AE8" w:rsidRDefault="004F4AE8">
      <w:pPr>
        <w:pStyle w:val="PL"/>
        <w:rPr>
          <w:rFonts w:ascii="Courier" w:eastAsia="MS Mincho" w:hAnsi="Courier"/>
          <w:szCs w:val="16"/>
        </w:rPr>
      </w:pPr>
      <w:r>
        <w:rPr>
          <w:rFonts w:ascii="Courier" w:eastAsia="MS Mincho" w:hAnsi="Courier"/>
          <w:szCs w:val="16"/>
        </w:rPr>
        <w:t xml:space="preserve">              &lt;/</w:t>
      </w:r>
      <w:proofErr w:type="spellStart"/>
      <w:r>
        <w:rPr>
          <w:rFonts w:ascii="Courier" w:eastAsia="MS Mincho" w:hAnsi="Courier"/>
          <w:szCs w:val="16"/>
        </w:rPr>
        <w:t>complexType</w:t>
      </w:r>
      <w:proofErr w:type="spellEnd"/>
      <w:r>
        <w:rPr>
          <w:rFonts w:ascii="Courier" w:eastAsia="MS Mincho" w:hAnsi="Courier"/>
          <w:szCs w:val="16"/>
        </w:rPr>
        <w:t>&gt;</w:t>
      </w:r>
    </w:p>
    <w:p w14:paraId="09173007" w14:textId="77777777" w:rsidR="004F4AE8" w:rsidRDefault="004F4AE8">
      <w:pPr>
        <w:pStyle w:val="PL"/>
        <w:rPr>
          <w:rFonts w:ascii="Courier" w:eastAsia="MS Mincho" w:hAnsi="Courier"/>
          <w:szCs w:val="16"/>
        </w:rPr>
      </w:pPr>
      <w:r>
        <w:rPr>
          <w:rFonts w:ascii="Courier" w:eastAsia="MS Mincho" w:hAnsi="Courier"/>
          <w:szCs w:val="16"/>
        </w:rPr>
        <w:t xml:space="preserve">            &lt;/element&gt;</w:t>
      </w:r>
    </w:p>
    <w:p w14:paraId="599A2DC5" w14:textId="77777777" w:rsidR="004F4AE8" w:rsidRDefault="004F4AE8">
      <w:pPr>
        <w:pStyle w:val="PL"/>
        <w:rPr>
          <w:rFonts w:ascii="Courier" w:eastAsia="MS Mincho" w:hAnsi="Courier"/>
          <w:szCs w:val="16"/>
        </w:rPr>
      </w:pPr>
      <w:r>
        <w:rPr>
          <w:rFonts w:ascii="Courier" w:eastAsia="MS Mincho" w:hAnsi="Courier"/>
          <w:szCs w:val="16"/>
        </w:rPr>
        <w:t xml:space="preserve">            &lt;choice minOccurs="0" </w:t>
      </w:r>
      <w:proofErr w:type="spellStart"/>
      <w:r>
        <w:rPr>
          <w:rFonts w:ascii="Courier" w:eastAsia="MS Mincho" w:hAnsi="Courier"/>
          <w:szCs w:val="16"/>
        </w:rPr>
        <w:t>maxOccurs</w:t>
      </w:r>
      <w:proofErr w:type="spellEnd"/>
      <w:r>
        <w:rPr>
          <w:rFonts w:ascii="Courier" w:eastAsia="MS Mincho" w:hAnsi="Courier"/>
          <w:szCs w:val="16"/>
        </w:rPr>
        <w:t>="unbounded"&gt;</w:t>
      </w:r>
    </w:p>
    <w:p w14:paraId="0ADAC55F" w14:textId="77777777" w:rsidR="004F4AE8" w:rsidRPr="005D28EB" w:rsidRDefault="004F4AE8">
      <w:pPr>
        <w:pStyle w:val="PL"/>
        <w:rPr>
          <w:rFonts w:ascii="Courier" w:eastAsia="MS Mincho" w:hAnsi="Courier"/>
          <w:szCs w:val="16"/>
        </w:rPr>
      </w:pPr>
      <w:r>
        <w:rPr>
          <w:rFonts w:ascii="Courier" w:eastAsia="MS Mincho" w:hAnsi="Courier"/>
          <w:szCs w:val="16"/>
        </w:rPr>
        <w:t xml:space="preserve">              </w:t>
      </w:r>
      <w:r w:rsidRPr="005D28EB">
        <w:rPr>
          <w:rFonts w:ascii="Courier" w:eastAsia="MS Mincho" w:hAnsi="Courier"/>
          <w:szCs w:val="16"/>
        </w:rPr>
        <w:t>&lt;element ref="</w:t>
      </w:r>
      <w:proofErr w:type="spellStart"/>
      <w:r w:rsidRPr="005D28EB">
        <w:rPr>
          <w:rFonts w:ascii="Courier" w:eastAsia="MS Mincho" w:hAnsi="Courier"/>
          <w:szCs w:val="16"/>
        </w:rPr>
        <w:t>xn:VsDataContainer</w:t>
      </w:r>
      <w:proofErr w:type="spellEnd"/>
      <w:r w:rsidRPr="005D28EB">
        <w:rPr>
          <w:rFonts w:ascii="Courier" w:eastAsia="MS Mincho" w:hAnsi="Courier"/>
          <w:szCs w:val="16"/>
        </w:rPr>
        <w:t>" /&gt;</w:t>
      </w:r>
    </w:p>
    <w:p w14:paraId="05D28915" w14:textId="77777777" w:rsidR="004F4AE8" w:rsidRPr="005D28EB" w:rsidRDefault="004F4AE8">
      <w:pPr>
        <w:pStyle w:val="PL"/>
        <w:rPr>
          <w:rFonts w:ascii="Courier" w:eastAsia="MS Mincho" w:hAnsi="Courier"/>
          <w:szCs w:val="16"/>
        </w:rPr>
      </w:pPr>
      <w:r w:rsidRPr="005D28EB">
        <w:rPr>
          <w:rFonts w:ascii="Courier" w:eastAsia="MS Mincho" w:hAnsi="Courier"/>
          <w:szCs w:val="16"/>
        </w:rPr>
        <w:t xml:space="preserve">            &lt;/choice&gt;</w:t>
      </w:r>
    </w:p>
    <w:p w14:paraId="78E1AD9D" w14:textId="77777777" w:rsidR="004F4AE8" w:rsidRPr="005D28EB" w:rsidRDefault="004F4AE8">
      <w:pPr>
        <w:pStyle w:val="PL"/>
        <w:rPr>
          <w:rFonts w:ascii="Courier" w:eastAsia="MS Mincho" w:hAnsi="Courier"/>
          <w:szCs w:val="16"/>
        </w:rPr>
      </w:pPr>
      <w:r w:rsidRPr="005D28EB">
        <w:rPr>
          <w:rFonts w:ascii="Courier" w:eastAsia="MS Mincho" w:hAnsi="Courier"/>
          <w:szCs w:val="16"/>
        </w:rPr>
        <w:t xml:space="preserve">          &lt;/sequence&gt;</w:t>
      </w:r>
    </w:p>
    <w:p w14:paraId="04CE48B7" w14:textId="77777777" w:rsidR="004F4AE8" w:rsidRPr="005D28EB" w:rsidRDefault="004F4AE8">
      <w:pPr>
        <w:pStyle w:val="PL"/>
        <w:rPr>
          <w:rFonts w:ascii="Courier" w:eastAsia="MS Mincho" w:hAnsi="Courier"/>
          <w:szCs w:val="16"/>
        </w:rPr>
      </w:pPr>
      <w:r w:rsidRPr="005D28EB">
        <w:rPr>
          <w:rFonts w:ascii="Courier" w:eastAsia="MS Mincho" w:hAnsi="Courier"/>
          <w:szCs w:val="16"/>
        </w:rPr>
        <w:t xml:space="preserve">        &lt;/extension&gt;</w:t>
      </w:r>
    </w:p>
    <w:p w14:paraId="78C83E83" w14:textId="77777777" w:rsidR="004F4AE8" w:rsidRPr="005D28EB" w:rsidRDefault="004F4AE8">
      <w:pPr>
        <w:pStyle w:val="PL"/>
        <w:rPr>
          <w:rFonts w:ascii="Courier" w:eastAsia="MS Mincho" w:hAnsi="Courier"/>
          <w:szCs w:val="16"/>
        </w:rPr>
      </w:pPr>
      <w:r w:rsidRPr="005D28EB">
        <w:rPr>
          <w:rFonts w:ascii="Courier" w:eastAsia="MS Mincho" w:hAnsi="Courier"/>
          <w:szCs w:val="16"/>
        </w:rPr>
        <w:t xml:space="preserve">      &lt;/</w:t>
      </w:r>
      <w:proofErr w:type="spellStart"/>
      <w:r w:rsidRPr="005D28EB">
        <w:rPr>
          <w:rFonts w:ascii="Courier" w:eastAsia="MS Mincho" w:hAnsi="Courier"/>
          <w:szCs w:val="16"/>
        </w:rPr>
        <w:t>complexContent</w:t>
      </w:r>
      <w:proofErr w:type="spellEnd"/>
      <w:r w:rsidRPr="005D28EB">
        <w:rPr>
          <w:rFonts w:ascii="Courier" w:eastAsia="MS Mincho" w:hAnsi="Courier"/>
          <w:szCs w:val="16"/>
        </w:rPr>
        <w:t>&gt;</w:t>
      </w:r>
    </w:p>
    <w:p w14:paraId="351323F9" w14:textId="77777777" w:rsidR="004F4AE8" w:rsidRPr="005D28EB" w:rsidRDefault="004F4AE8">
      <w:pPr>
        <w:pStyle w:val="PL"/>
        <w:rPr>
          <w:rFonts w:ascii="Courier" w:eastAsia="MS Mincho" w:hAnsi="Courier"/>
          <w:szCs w:val="16"/>
        </w:rPr>
      </w:pPr>
      <w:r w:rsidRPr="005D28EB">
        <w:rPr>
          <w:rFonts w:ascii="Courier" w:eastAsia="MS Mincho" w:hAnsi="Courier"/>
          <w:szCs w:val="16"/>
        </w:rPr>
        <w:t xml:space="preserve">    &lt;/</w:t>
      </w:r>
      <w:proofErr w:type="spellStart"/>
      <w:r w:rsidRPr="005D28EB">
        <w:rPr>
          <w:rFonts w:ascii="Courier" w:eastAsia="MS Mincho" w:hAnsi="Courier"/>
          <w:szCs w:val="16"/>
        </w:rPr>
        <w:t>complexType</w:t>
      </w:r>
      <w:proofErr w:type="spellEnd"/>
      <w:r w:rsidRPr="005D28EB">
        <w:rPr>
          <w:rFonts w:ascii="Courier" w:eastAsia="MS Mincho" w:hAnsi="Courier"/>
          <w:szCs w:val="16"/>
        </w:rPr>
        <w:t>&gt;</w:t>
      </w:r>
    </w:p>
    <w:p w14:paraId="3A57CF04" w14:textId="77777777" w:rsidR="004F4AE8" w:rsidRPr="005D28EB" w:rsidRDefault="004F4AE8">
      <w:pPr>
        <w:pStyle w:val="PL"/>
        <w:rPr>
          <w:rFonts w:ascii="Courier" w:eastAsia="MS Mincho" w:hAnsi="Courier"/>
          <w:szCs w:val="16"/>
        </w:rPr>
      </w:pPr>
      <w:r w:rsidRPr="005D28EB">
        <w:rPr>
          <w:rFonts w:ascii="Courier" w:eastAsia="MS Mincho" w:hAnsi="Courier"/>
          <w:szCs w:val="16"/>
        </w:rPr>
        <w:t xml:space="preserve">  &lt;/element&gt;</w:t>
      </w:r>
    </w:p>
    <w:p w14:paraId="55AD91D6" w14:textId="77777777" w:rsidR="004F4AE8" w:rsidRPr="005D28EB" w:rsidRDefault="004F4AE8">
      <w:pPr>
        <w:pStyle w:val="PL"/>
        <w:rPr>
          <w:rFonts w:ascii="Courier" w:eastAsia="MS Mincho" w:hAnsi="Courier"/>
          <w:szCs w:val="16"/>
        </w:rPr>
      </w:pPr>
      <w:r w:rsidRPr="005D28EB">
        <w:rPr>
          <w:rFonts w:ascii="Courier" w:eastAsia="MS Mincho" w:hAnsi="Courier"/>
          <w:szCs w:val="16"/>
        </w:rPr>
        <w:t xml:space="preserve">  &lt;element name="</w:t>
      </w:r>
      <w:proofErr w:type="spellStart"/>
      <w:r w:rsidRPr="005D28EB">
        <w:rPr>
          <w:rFonts w:ascii="Courier" w:eastAsia="MS Mincho" w:hAnsi="Courier"/>
          <w:szCs w:val="16"/>
        </w:rPr>
        <w:t>SgsnPool</w:t>
      </w:r>
      <w:r w:rsidRPr="005D28EB">
        <w:rPr>
          <w:rFonts w:ascii="Courier" w:hAnsi="Courier" w:hint="eastAsia"/>
          <w:szCs w:val="16"/>
          <w:lang w:eastAsia="zh-CN"/>
        </w:rPr>
        <w:t>Area</w:t>
      </w:r>
      <w:proofErr w:type="spellEnd"/>
      <w:r w:rsidRPr="005D28EB">
        <w:rPr>
          <w:rFonts w:ascii="Courier" w:eastAsia="MS Mincho" w:hAnsi="Courier"/>
          <w:szCs w:val="16"/>
        </w:rPr>
        <w:t>" substitutionGroup="xn:ManagedElementOptionallyContainedNrmClass"&gt;</w:t>
      </w:r>
    </w:p>
    <w:p w14:paraId="7EC0A038" w14:textId="77777777" w:rsidR="004F4AE8" w:rsidRPr="005D28EB" w:rsidRDefault="004F4AE8">
      <w:pPr>
        <w:pStyle w:val="PL"/>
        <w:rPr>
          <w:rFonts w:ascii="Courier" w:eastAsia="MS Mincho" w:hAnsi="Courier"/>
          <w:szCs w:val="16"/>
        </w:rPr>
      </w:pPr>
      <w:r w:rsidRPr="005D28EB">
        <w:rPr>
          <w:rFonts w:ascii="Courier" w:eastAsia="MS Mincho" w:hAnsi="Courier"/>
          <w:szCs w:val="16"/>
        </w:rPr>
        <w:t xml:space="preserve">    &lt;</w:t>
      </w:r>
      <w:proofErr w:type="spellStart"/>
      <w:r w:rsidRPr="005D28EB">
        <w:rPr>
          <w:rFonts w:ascii="Courier" w:eastAsia="MS Mincho" w:hAnsi="Courier"/>
          <w:szCs w:val="16"/>
        </w:rPr>
        <w:t>complexType</w:t>
      </w:r>
      <w:proofErr w:type="spellEnd"/>
      <w:r w:rsidRPr="005D28EB">
        <w:rPr>
          <w:rFonts w:ascii="Courier" w:eastAsia="MS Mincho" w:hAnsi="Courier"/>
          <w:szCs w:val="16"/>
        </w:rPr>
        <w:t>&gt;</w:t>
      </w:r>
    </w:p>
    <w:p w14:paraId="3ECF909C" w14:textId="77777777" w:rsidR="004F4AE8" w:rsidRPr="005D28EB" w:rsidRDefault="004F4AE8">
      <w:pPr>
        <w:pStyle w:val="PL"/>
        <w:rPr>
          <w:rFonts w:ascii="Courier" w:eastAsia="MS Mincho" w:hAnsi="Courier"/>
          <w:szCs w:val="16"/>
        </w:rPr>
      </w:pPr>
      <w:r w:rsidRPr="005D28EB">
        <w:rPr>
          <w:rFonts w:ascii="Courier" w:eastAsia="MS Mincho" w:hAnsi="Courier"/>
          <w:szCs w:val="16"/>
        </w:rPr>
        <w:t xml:space="preserve">      &lt;</w:t>
      </w:r>
      <w:proofErr w:type="spellStart"/>
      <w:r w:rsidRPr="005D28EB">
        <w:rPr>
          <w:rFonts w:ascii="Courier" w:eastAsia="MS Mincho" w:hAnsi="Courier"/>
          <w:szCs w:val="16"/>
        </w:rPr>
        <w:t>complexContent</w:t>
      </w:r>
      <w:proofErr w:type="spellEnd"/>
      <w:r w:rsidRPr="005D28EB">
        <w:rPr>
          <w:rFonts w:ascii="Courier" w:eastAsia="MS Mincho" w:hAnsi="Courier"/>
          <w:szCs w:val="16"/>
        </w:rPr>
        <w:t>&gt;</w:t>
      </w:r>
    </w:p>
    <w:p w14:paraId="3BEB8BB6" w14:textId="77777777" w:rsidR="004F4AE8" w:rsidRPr="005D28EB" w:rsidRDefault="004F4AE8">
      <w:pPr>
        <w:pStyle w:val="PL"/>
        <w:rPr>
          <w:rFonts w:ascii="Courier" w:eastAsia="MS Mincho" w:hAnsi="Courier"/>
          <w:szCs w:val="16"/>
        </w:rPr>
      </w:pPr>
      <w:r w:rsidRPr="005D28EB">
        <w:rPr>
          <w:rFonts w:ascii="Courier" w:eastAsia="MS Mincho" w:hAnsi="Courier"/>
          <w:szCs w:val="16"/>
        </w:rPr>
        <w:t xml:space="preserve">        &lt;extension base="</w:t>
      </w:r>
      <w:proofErr w:type="spellStart"/>
      <w:r w:rsidRPr="005D28EB">
        <w:rPr>
          <w:rFonts w:ascii="Courier" w:eastAsia="MS Mincho" w:hAnsi="Courier"/>
          <w:szCs w:val="16"/>
        </w:rPr>
        <w:t>xn:NrmClass</w:t>
      </w:r>
      <w:proofErr w:type="spellEnd"/>
      <w:r w:rsidRPr="005D28EB">
        <w:rPr>
          <w:rFonts w:ascii="Courier" w:eastAsia="MS Mincho" w:hAnsi="Courier"/>
          <w:szCs w:val="16"/>
        </w:rPr>
        <w:t>"&gt;</w:t>
      </w:r>
    </w:p>
    <w:p w14:paraId="565B9331" w14:textId="77777777" w:rsidR="004F4AE8" w:rsidRPr="005D28EB" w:rsidRDefault="004F4AE8">
      <w:pPr>
        <w:pStyle w:val="PL"/>
        <w:rPr>
          <w:rFonts w:ascii="Courier" w:eastAsia="MS Mincho" w:hAnsi="Courier"/>
          <w:szCs w:val="16"/>
        </w:rPr>
      </w:pPr>
      <w:r w:rsidRPr="005D28EB">
        <w:rPr>
          <w:rFonts w:ascii="Courier" w:eastAsia="MS Mincho" w:hAnsi="Courier"/>
          <w:szCs w:val="16"/>
        </w:rPr>
        <w:t xml:space="preserve">          &lt;sequence&gt;</w:t>
      </w:r>
    </w:p>
    <w:p w14:paraId="122AA2FC" w14:textId="77777777" w:rsidR="004F4AE8" w:rsidRPr="005D28EB" w:rsidRDefault="004F4AE8">
      <w:pPr>
        <w:pStyle w:val="PL"/>
        <w:rPr>
          <w:rFonts w:ascii="Courier" w:eastAsia="MS Mincho" w:hAnsi="Courier"/>
          <w:szCs w:val="16"/>
        </w:rPr>
      </w:pPr>
      <w:r w:rsidRPr="005D28EB">
        <w:rPr>
          <w:rFonts w:ascii="Courier" w:eastAsia="MS Mincho" w:hAnsi="Courier"/>
          <w:szCs w:val="16"/>
        </w:rPr>
        <w:t xml:space="preserve">            &lt;element name="attributes" minOccurs="0"&gt;</w:t>
      </w:r>
    </w:p>
    <w:p w14:paraId="08BB4B68" w14:textId="77777777" w:rsidR="004F4AE8" w:rsidRPr="005D28EB" w:rsidRDefault="004F4AE8">
      <w:pPr>
        <w:pStyle w:val="PL"/>
        <w:rPr>
          <w:rFonts w:ascii="Courier" w:eastAsia="MS Mincho" w:hAnsi="Courier"/>
          <w:szCs w:val="16"/>
        </w:rPr>
      </w:pPr>
      <w:r w:rsidRPr="005D28EB">
        <w:rPr>
          <w:rFonts w:ascii="Courier" w:eastAsia="MS Mincho" w:hAnsi="Courier"/>
          <w:szCs w:val="16"/>
        </w:rPr>
        <w:t xml:space="preserve">              &lt;</w:t>
      </w:r>
      <w:proofErr w:type="spellStart"/>
      <w:r w:rsidRPr="005D28EB">
        <w:rPr>
          <w:rFonts w:ascii="Courier" w:eastAsia="MS Mincho" w:hAnsi="Courier"/>
          <w:szCs w:val="16"/>
        </w:rPr>
        <w:t>complexType</w:t>
      </w:r>
      <w:proofErr w:type="spellEnd"/>
      <w:r w:rsidRPr="005D28EB">
        <w:rPr>
          <w:rFonts w:ascii="Courier" w:eastAsia="MS Mincho" w:hAnsi="Courier"/>
          <w:szCs w:val="16"/>
        </w:rPr>
        <w:t>&gt;</w:t>
      </w:r>
    </w:p>
    <w:p w14:paraId="14488E8E" w14:textId="77777777" w:rsidR="004F4AE8" w:rsidRDefault="004F4AE8">
      <w:pPr>
        <w:pStyle w:val="PL"/>
        <w:rPr>
          <w:rFonts w:ascii="Courier" w:eastAsia="MS Mincho" w:hAnsi="Courier"/>
          <w:szCs w:val="16"/>
        </w:rPr>
      </w:pPr>
      <w:r w:rsidRPr="005D28EB">
        <w:rPr>
          <w:rFonts w:ascii="Courier" w:eastAsia="MS Mincho" w:hAnsi="Courier"/>
          <w:szCs w:val="16"/>
        </w:rPr>
        <w:t xml:space="preserve">                </w:t>
      </w:r>
      <w:r>
        <w:rPr>
          <w:rFonts w:ascii="Courier" w:eastAsia="MS Mincho" w:hAnsi="Courier"/>
          <w:szCs w:val="16"/>
        </w:rPr>
        <w:t>&lt;all&gt;</w:t>
      </w:r>
    </w:p>
    <w:p w14:paraId="3E9192C9" w14:textId="77777777" w:rsidR="004F4AE8" w:rsidRDefault="004F4AE8">
      <w:pPr>
        <w:pStyle w:val="PL"/>
        <w:rPr>
          <w:rFonts w:ascii="Courier" w:eastAsia="MS Mincho" w:hAnsi="Courier"/>
          <w:szCs w:val="16"/>
        </w:rPr>
      </w:pPr>
      <w:r>
        <w:rPr>
          <w:rFonts w:ascii="Courier" w:eastAsia="MS Mincho" w:hAnsi="Courier"/>
          <w:szCs w:val="16"/>
        </w:rPr>
        <w:t xml:space="preserve">                  &lt;element name="</w:t>
      </w:r>
      <w:proofErr w:type="spellStart"/>
      <w:r>
        <w:rPr>
          <w:rFonts w:cs="Courier New" w:hint="eastAsia"/>
          <w:lang w:eastAsia="zh-CN"/>
        </w:rPr>
        <w:t>r</w:t>
      </w:r>
      <w:r>
        <w:rPr>
          <w:rFonts w:cs="Courier New"/>
        </w:rPr>
        <w:t>acList</w:t>
      </w:r>
      <w:proofErr w:type="spellEnd"/>
      <w:r>
        <w:rPr>
          <w:rFonts w:ascii="Courier" w:eastAsia="MS Mincho" w:hAnsi="Courier"/>
          <w:szCs w:val="16"/>
        </w:rPr>
        <w:t>" type="</w:t>
      </w:r>
      <w:proofErr w:type="spellStart"/>
      <w:r>
        <w:rPr>
          <w:rFonts w:ascii="Courier" w:eastAsia="MS Mincho" w:hAnsi="Courier"/>
          <w:szCs w:val="16"/>
        </w:rPr>
        <w:t>cn:longList</w:t>
      </w:r>
      <w:proofErr w:type="spellEnd"/>
      <w:r>
        <w:rPr>
          <w:rFonts w:ascii="Courier" w:hAnsi="Courier" w:hint="eastAsia"/>
          <w:szCs w:val="16"/>
          <w:lang w:eastAsia="ko-KR"/>
        </w:rPr>
        <w:t xml:space="preserve"> </w:t>
      </w:r>
      <w:r>
        <w:rPr>
          <w:rFonts w:ascii="Courier" w:eastAsia="MS Mincho" w:hAnsi="Courier"/>
          <w:szCs w:val="16"/>
        </w:rPr>
        <w:t>"/&gt;</w:t>
      </w:r>
    </w:p>
    <w:p w14:paraId="71B90182" w14:textId="77777777" w:rsidR="004F4AE8" w:rsidRDefault="004F4AE8">
      <w:pPr>
        <w:pStyle w:val="PL"/>
        <w:rPr>
          <w:rFonts w:ascii="Courier" w:eastAsia="MS Mincho" w:hAnsi="Courier"/>
          <w:szCs w:val="16"/>
        </w:rPr>
      </w:pPr>
      <w:r>
        <w:rPr>
          <w:rFonts w:ascii="Courier" w:eastAsia="MS Mincho" w:hAnsi="Courier"/>
          <w:szCs w:val="16"/>
        </w:rPr>
        <w:t xml:space="preserve">                  &lt;element name="</w:t>
      </w:r>
      <w:proofErr w:type="spellStart"/>
      <w:r>
        <w:rPr>
          <w:rFonts w:cs="Courier New" w:hint="eastAsia"/>
          <w:lang w:eastAsia="zh-CN"/>
        </w:rPr>
        <w:t>pLMNIdList</w:t>
      </w:r>
      <w:proofErr w:type="spellEnd"/>
      <w:r>
        <w:rPr>
          <w:rFonts w:ascii="Courier" w:eastAsia="MS Mincho" w:hAnsi="Courier"/>
          <w:szCs w:val="16"/>
        </w:rPr>
        <w:t>" type="</w:t>
      </w:r>
      <w:proofErr w:type="spellStart"/>
      <w:r>
        <w:rPr>
          <w:rFonts w:ascii="Courier" w:hAnsi="Courier" w:hint="eastAsia"/>
          <w:szCs w:val="16"/>
          <w:lang w:eastAsia="zh-CN"/>
        </w:rPr>
        <w:t>cn:</w:t>
      </w:r>
      <w:r>
        <w:rPr>
          <w:rFonts w:eastAsia="MS Mincho" w:cs="Courier New" w:hint="eastAsia"/>
          <w:szCs w:val="16"/>
        </w:rPr>
        <w:t>PLMN</w:t>
      </w:r>
      <w:r>
        <w:rPr>
          <w:rFonts w:eastAsia="MS Mincho" w:cs="Courier New"/>
          <w:szCs w:val="16"/>
        </w:rPr>
        <w:t>IdList</w:t>
      </w:r>
      <w:proofErr w:type="spellEnd"/>
      <w:r>
        <w:rPr>
          <w:rFonts w:ascii="Courier" w:eastAsia="MS Mincho" w:hAnsi="Courier"/>
          <w:szCs w:val="16"/>
        </w:rPr>
        <w:t>"</w:t>
      </w:r>
      <w:r>
        <w:rPr>
          <w:rFonts w:ascii="Courier" w:hAnsi="Courier" w:hint="eastAsia"/>
          <w:szCs w:val="16"/>
          <w:lang w:eastAsia="zh-CN"/>
        </w:rPr>
        <w:t xml:space="preserve"> </w:t>
      </w:r>
      <w:r>
        <w:rPr>
          <w:rFonts w:ascii="Courier" w:eastAsia="MS Mincho" w:hAnsi="Courier"/>
          <w:szCs w:val="16"/>
        </w:rPr>
        <w:t>minOccurs="0"/&gt;</w:t>
      </w:r>
    </w:p>
    <w:p w14:paraId="617BC5EB" w14:textId="77777777" w:rsidR="00A51B1F" w:rsidRDefault="004F4AE8" w:rsidP="00A51B1F">
      <w:pPr>
        <w:pStyle w:val="PL"/>
        <w:rPr>
          <w:rFonts w:ascii="Courier" w:hAnsi="Courier" w:hint="eastAsia"/>
          <w:szCs w:val="16"/>
          <w:lang w:val="en-US" w:eastAsia="zh-CN"/>
        </w:rPr>
      </w:pPr>
      <w:r>
        <w:rPr>
          <w:rFonts w:ascii="Courier" w:eastAsia="MS Mincho" w:hAnsi="Courier"/>
          <w:szCs w:val="16"/>
        </w:rPr>
        <w:t xml:space="preserve">                  </w:t>
      </w:r>
      <w:r>
        <w:rPr>
          <w:rFonts w:ascii="Courier" w:eastAsia="MS Mincho" w:hAnsi="Courier"/>
          <w:szCs w:val="16"/>
          <w:lang w:val="en-US"/>
        </w:rPr>
        <w:t>&lt;element name="</w:t>
      </w:r>
      <w:proofErr w:type="spellStart"/>
      <w:r>
        <w:rPr>
          <w:rFonts w:ascii="Courier" w:hAnsi="Courier" w:hint="eastAsia"/>
          <w:lang w:eastAsia="zh-CN"/>
        </w:rPr>
        <w:t>sgsnPoolAreaSgsnPool</w:t>
      </w:r>
      <w:proofErr w:type="spellEnd"/>
      <w:r>
        <w:rPr>
          <w:rFonts w:ascii="Courier" w:eastAsia="MS Mincho" w:hAnsi="Courier"/>
          <w:szCs w:val="16"/>
          <w:lang w:val="en-US"/>
        </w:rPr>
        <w:t>" type="</w:t>
      </w:r>
      <w:proofErr w:type="spellStart"/>
      <w:r>
        <w:rPr>
          <w:rFonts w:ascii="Courier" w:eastAsia="MS Mincho" w:hAnsi="Courier"/>
          <w:szCs w:val="16"/>
          <w:lang w:val="en-US"/>
        </w:rPr>
        <w:t>xn:dnList</w:t>
      </w:r>
      <w:proofErr w:type="spellEnd"/>
      <w:r>
        <w:rPr>
          <w:rFonts w:ascii="Courier" w:eastAsia="MS Mincho" w:hAnsi="Courier"/>
          <w:szCs w:val="16"/>
          <w:lang w:val="en-US"/>
        </w:rPr>
        <w:t>"/&gt;</w:t>
      </w:r>
    </w:p>
    <w:p w14:paraId="6464C593" w14:textId="77777777" w:rsidR="004F4AE8" w:rsidRDefault="00A51B1F" w:rsidP="00A51B1F">
      <w:pPr>
        <w:pStyle w:val="PL"/>
        <w:rPr>
          <w:rFonts w:ascii="Courier" w:eastAsia="MS Mincho" w:hAnsi="Courier"/>
          <w:szCs w:val="16"/>
          <w:lang w:val="en-US"/>
        </w:rPr>
      </w:pPr>
      <w:r>
        <w:rPr>
          <w:rFonts w:ascii="Courier" w:hAnsi="Courier" w:hint="eastAsia"/>
          <w:szCs w:val="16"/>
          <w:lang w:val="en-US" w:eastAsia="zh-CN"/>
        </w:rPr>
        <w:t xml:space="preserve">                  </w:t>
      </w:r>
      <w:r w:rsidRPr="00A51B1F">
        <w:rPr>
          <w:rFonts w:eastAsia="MS Mincho"/>
          <w:lang w:val="en-US"/>
        </w:rPr>
        <w:t>&lt;element</w:t>
      </w:r>
      <w:r w:rsidRPr="00A51B1F">
        <w:rPr>
          <w:rFonts w:hint="eastAsia"/>
          <w:lang w:val="en-US" w:eastAsia="zh-CN"/>
        </w:rPr>
        <w:t xml:space="preserve"> name</w:t>
      </w:r>
      <w:r w:rsidRPr="00A51B1F">
        <w:rPr>
          <w:lang w:val="en-US" w:eastAsia="zh-CN"/>
        </w:rPr>
        <w:t>="</w:t>
      </w:r>
      <w:proofErr w:type="spellStart"/>
      <w:r>
        <w:rPr>
          <w:rFonts w:cs="Courier New" w:hint="eastAsia"/>
          <w:lang w:eastAsia="zh-CN"/>
        </w:rPr>
        <w:t>vnfParametersList</w:t>
      </w:r>
      <w:proofErr w:type="spellEnd"/>
      <w:r w:rsidRPr="00A51B1F">
        <w:rPr>
          <w:lang w:val="en-US" w:eastAsia="zh-CN"/>
        </w:rPr>
        <w:t>"</w:t>
      </w:r>
      <w:r w:rsidRPr="00A51B1F">
        <w:rPr>
          <w:rFonts w:hint="eastAsia"/>
          <w:lang w:val="en-US" w:eastAsia="zh-CN"/>
        </w:rPr>
        <w:t xml:space="preserve"> type=</w:t>
      </w:r>
      <w:r w:rsidRPr="00A51B1F">
        <w:rPr>
          <w:lang w:val="en-US" w:eastAsia="zh-CN"/>
        </w:rPr>
        <w:t>"</w:t>
      </w:r>
      <w:proofErr w:type="spellStart"/>
      <w:r w:rsidRPr="00A51B1F">
        <w:rPr>
          <w:rFonts w:hint="eastAsia"/>
          <w:lang w:val="en-US" w:eastAsia="zh-CN"/>
        </w:rPr>
        <w:t>xn</w:t>
      </w:r>
      <w:proofErr w:type="spellEnd"/>
      <w:r w:rsidRPr="00A51B1F">
        <w:rPr>
          <w:rFonts w:eastAsia="MS Mincho"/>
          <w:lang w:val="en-US"/>
        </w:rPr>
        <w:t>:</w:t>
      </w:r>
      <w:proofErr w:type="spellStart"/>
      <w:r>
        <w:rPr>
          <w:rFonts w:cs="Courier New" w:hint="eastAsia"/>
          <w:lang w:eastAsia="zh-CN"/>
        </w:rPr>
        <w:t>vnfParametersList</w:t>
      </w:r>
      <w:r>
        <w:rPr>
          <w:rFonts w:hint="eastAsia"/>
          <w:lang w:eastAsia="zh-CN"/>
        </w:rPr>
        <w:t>Type</w:t>
      </w:r>
      <w:proofErr w:type="spellEnd"/>
      <w:r w:rsidRPr="00A51B1F">
        <w:rPr>
          <w:lang w:val="en-US" w:eastAsia="zh-CN"/>
        </w:rPr>
        <w:t>" </w:t>
      </w:r>
      <w:r w:rsidRPr="00A51B1F">
        <w:rPr>
          <w:rFonts w:eastAsia="MS Mincho"/>
          <w:lang w:val="en-US"/>
        </w:rPr>
        <w:t>minOccurs="0"/&gt;</w:t>
      </w:r>
    </w:p>
    <w:p w14:paraId="08FC8640" w14:textId="77777777" w:rsidR="004F4AE8" w:rsidRDefault="004F4AE8">
      <w:pPr>
        <w:pStyle w:val="PL"/>
        <w:rPr>
          <w:rFonts w:ascii="Courier" w:eastAsia="MS Mincho" w:hAnsi="Courier"/>
          <w:szCs w:val="16"/>
        </w:rPr>
      </w:pPr>
      <w:r>
        <w:rPr>
          <w:rFonts w:ascii="Courier" w:eastAsia="MS Mincho" w:hAnsi="Courier"/>
          <w:szCs w:val="16"/>
          <w:lang w:val="en-US"/>
        </w:rPr>
        <w:t xml:space="preserve">                </w:t>
      </w:r>
      <w:r>
        <w:rPr>
          <w:rFonts w:ascii="Courier" w:eastAsia="MS Mincho" w:hAnsi="Courier"/>
          <w:szCs w:val="16"/>
        </w:rPr>
        <w:t>&lt;/all&gt;</w:t>
      </w:r>
    </w:p>
    <w:p w14:paraId="5AB703AA" w14:textId="77777777" w:rsidR="004F4AE8" w:rsidRDefault="004F4AE8">
      <w:pPr>
        <w:pStyle w:val="PL"/>
        <w:rPr>
          <w:rFonts w:ascii="Courier" w:eastAsia="MS Mincho" w:hAnsi="Courier"/>
          <w:szCs w:val="16"/>
        </w:rPr>
      </w:pPr>
      <w:r>
        <w:rPr>
          <w:rFonts w:ascii="Courier" w:eastAsia="MS Mincho" w:hAnsi="Courier"/>
          <w:szCs w:val="16"/>
        </w:rPr>
        <w:t xml:space="preserve">              &lt;/</w:t>
      </w:r>
      <w:proofErr w:type="spellStart"/>
      <w:r>
        <w:rPr>
          <w:rFonts w:ascii="Courier" w:eastAsia="MS Mincho" w:hAnsi="Courier"/>
          <w:szCs w:val="16"/>
        </w:rPr>
        <w:t>complexType</w:t>
      </w:r>
      <w:proofErr w:type="spellEnd"/>
      <w:r>
        <w:rPr>
          <w:rFonts w:ascii="Courier" w:eastAsia="MS Mincho" w:hAnsi="Courier"/>
          <w:szCs w:val="16"/>
        </w:rPr>
        <w:t>&gt;</w:t>
      </w:r>
    </w:p>
    <w:p w14:paraId="3A14765C" w14:textId="77777777" w:rsidR="004F4AE8" w:rsidRDefault="004F4AE8">
      <w:pPr>
        <w:pStyle w:val="PL"/>
        <w:rPr>
          <w:rFonts w:ascii="Courier" w:eastAsia="MS Mincho" w:hAnsi="Courier"/>
          <w:szCs w:val="16"/>
        </w:rPr>
      </w:pPr>
      <w:r>
        <w:rPr>
          <w:rFonts w:ascii="Courier" w:eastAsia="MS Mincho" w:hAnsi="Courier"/>
          <w:szCs w:val="16"/>
        </w:rPr>
        <w:t xml:space="preserve">            &lt;/element&gt;</w:t>
      </w:r>
    </w:p>
    <w:p w14:paraId="3E0D8CF3" w14:textId="77777777" w:rsidR="004F4AE8" w:rsidRDefault="004F4AE8">
      <w:pPr>
        <w:pStyle w:val="PL"/>
        <w:rPr>
          <w:rFonts w:ascii="Courier" w:eastAsia="MS Mincho" w:hAnsi="Courier"/>
          <w:szCs w:val="16"/>
        </w:rPr>
      </w:pPr>
      <w:r>
        <w:rPr>
          <w:rFonts w:ascii="Courier" w:eastAsia="MS Mincho" w:hAnsi="Courier"/>
          <w:szCs w:val="16"/>
        </w:rPr>
        <w:t xml:space="preserve">            &lt;choice minOccurs="0" </w:t>
      </w:r>
      <w:proofErr w:type="spellStart"/>
      <w:r>
        <w:rPr>
          <w:rFonts w:ascii="Courier" w:eastAsia="MS Mincho" w:hAnsi="Courier"/>
          <w:szCs w:val="16"/>
        </w:rPr>
        <w:t>maxOccurs</w:t>
      </w:r>
      <w:proofErr w:type="spellEnd"/>
      <w:r>
        <w:rPr>
          <w:rFonts w:ascii="Courier" w:eastAsia="MS Mincho" w:hAnsi="Courier"/>
          <w:szCs w:val="16"/>
        </w:rPr>
        <w:t>="unbounded"&gt;</w:t>
      </w:r>
    </w:p>
    <w:p w14:paraId="28E524D7" w14:textId="77777777" w:rsidR="004F4AE8" w:rsidRDefault="004F4AE8">
      <w:pPr>
        <w:pStyle w:val="PL"/>
        <w:rPr>
          <w:rFonts w:ascii="Courier" w:eastAsia="MS Mincho" w:hAnsi="Courier"/>
          <w:szCs w:val="16"/>
          <w:lang w:val="fr-FR"/>
        </w:rPr>
      </w:pPr>
      <w:r>
        <w:rPr>
          <w:rFonts w:ascii="Courier" w:eastAsia="MS Mincho" w:hAnsi="Courier"/>
          <w:szCs w:val="16"/>
        </w:rPr>
        <w:t xml:space="preserve">              </w:t>
      </w:r>
      <w:r>
        <w:rPr>
          <w:rFonts w:ascii="Courier" w:eastAsia="MS Mincho" w:hAnsi="Courier"/>
          <w:szCs w:val="16"/>
          <w:lang w:val="fr-FR"/>
        </w:rPr>
        <w:t>&lt;</w:t>
      </w:r>
      <w:proofErr w:type="spellStart"/>
      <w:r>
        <w:rPr>
          <w:rFonts w:ascii="Courier" w:eastAsia="MS Mincho" w:hAnsi="Courier"/>
          <w:szCs w:val="16"/>
          <w:lang w:val="fr-FR"/>
        </w:rPr>
        <w:t>element</w:t>
      </w:r>
      <w:proofErr w:type="spellEnd"/>
      <w:r>
        <w:rPr>
          <w:rFonts w:ascii="Courier" w:eastAsia="MS Mincho" w:hAnsi="Courier"/>
          <w:szCs w:val="16"/>
          <w:lang w:val="fr-FR"/>
        </w:rPr>
        <w:t xml:space="preserve"> </w:t>
      </w:r>
      <w:proofErr w:type="spellStart"/>
      <w:r>
        <w:rPr>
          <w:rFonts w:ascii="Courier" w:eastAsia="MS Mincho" w:hAnsi="Courier"/>
          <w:szCs w:val="16"/>
          <w:lang w:val="fr-FR"/>
        </w:rPr>
        <w:t>ref</w:t>
      </w:r>
      <w:proofErr w:type="spellEnd"/>
      <w:r>
        <w:rPr>
          <w:rFonts w:ascii="Courier" w:eastAsia="MS Mincho" w:hAnsi="Courier"/>
          <w:szCs w:val="16"/>
          <w:lang w:val="fr-FR"/>
        </w:rPr>
        <w:t>="</w:t>
      </w:r>
      <w:proofErr w:type="spellStart"/>
      <w:r>
        <w:rPr>
          <w:rFonts w:ascii="Courier" w:eastAsia="MS Mincho" w:hAnsi="Courier"/>
          <w:szCs w:val="16"/>
          <w:lang w:val="fr-FR"/>
        </w:rPr>
        <w:t>xn:VsDataContainer</w:t>
      </w:r>
      <w:proofErr w:type="spellEnd"/>
      <w:r>
        <w:rPr>
          <w:rFonts w:ascii="Courier" w:eastAsia="MS Mincho" w:hAnsi="Courier"/>
          <w:szCs w:val="16"/>
          <w:lang w:val="fr-FR"/>
        </w:rPr>
        <w:t>" /&gt;</w:t>
      </w:r>
    </w:p>
    <w:p w14:paraId="79C3086B" w14:textId="77777777" w:rsidR="004F4AE8" w:rsidRDefault="004F4AE8">
      <w:pPr>
        <w:pStyle w:val="PL"/>
        <w:rPr>
          <w:rFonts w:ascii="Courier" w:eastAsia="MS Mincho" w:hAnsi="Courier"/>
          <w:szCs w:val="16"/>
          <w:lang w:val="fr-FR"/>
        </w:rPr>
      </w:pPr>
      <w:r>
        <w:rPr>
          <w:rFonts w:ascii="Courier" w:eastAsia="MS Mincho" w:hAnsi="Courier"/>
          <w:szCs w:val="16"/>
          <w:lang w:val="fr-FR"/>
        </w:rPr>
        <w:t xml:space="preserve">            &lt;/</w:t>
      </w:r>
      <w:proofErr w:type="spellStart"/>
      <w:r>
        <w:rPr>
          <w:rFonts w:ascii="Courier" w:eastAsia="MS Mincho" w:hAnsi="Courier"/>
          <w:szCs w:val="16"/>
          <w:lang w:val="fr-FR"/>
        </w:rPr>
        <w:t>choice</w:t>
      </w:r>
      <w:proofErr w:type="spellEnd"/>
      <w:r>
        <w:rPr>
          <w:rFonts w:ascii="Courier" w:eastAsia="MS Mincho" w:hAnsi="Courier"/>
          <w:szCs w:val="16"/>
          <w:lang w:val="fr-FR"/>
        </w:rPr>
        <w:t>&gt;</w:t>
      </w:r>
    </w:p>
    <w:p w14:paraId="4A26F98A" w14:textId="77777777" w:rsidR="004F4AE8" w:rsidRDefault="004F4AE8">
      <w:pPr>
        <w:pStyle w:val="PL"/>
        <w:rPr>
          <w:rFonts w:ascii="Courier" w:eastAsia="MS Mincho" w:hAnsi="Courier"/>
          <w:szCs w:val="16"/>
          <w:lang w:val="fr-FR"/>
        </w:rPr>
      </w:pPr>
      <w:r>
        <w:rPr>
          <w:rFonts w:ascii="Courier" w:eastAsia="MS Mincho" w:hAnsi="Courier"/>
          <w:szCs w:val="16"/>
          <w:lang w:val="fr-FR"/>
        </w:rPr>
        <w:t xml:space="preserve">          &lt;/</w:t>
      </w:r>
      <w:proofErr w:type="spellStart"/>
      <w:r>
        <w:rPr>
          <w:rFonts w:ascii="Courier" w:eastAsia="MS Mincho" w:hAnsi="Courier"/>
          <w:szCs w:val="16"/>
          <w:lang w:val="fr-FR"/>
        </w:rPr>
        <w:t>sequence</w:t>
      </w:r>
      <w:proofErr w:type="spellEnd"/>
      <w:r>
        <w:rPr>
          <w:rFonts w:ascii="Courier" w:eastAsia="MS Mincho" w:hAnsi="Courier"/>
          <w:szCs w:val="16"/>
          <w:lang w:val="fr-FR"/>
        </w:rPr>
        <w:t>&gt;</w:t>
      </w:r>
    </w:p>
    <w:p w14:paraId="544008F6" w14:textId="77777777" w:rsidR="004F4AE8" w:rsidRDefault="004F4AE8">
      <w:pPr>
        <w:pStyle w:val="PL"/>
        <w:rPr>
          <w:rFonts w:ascii="Courier" w:eastAsia="MS Mincho" w:hAnsi="Courier"/>
          <w:szCs w:val="16"/>
          <w:lang w:val="fr-FR"/>
        </w:rPr>
      </w:pPr>
      <w:r>
        <w:rPr>
          <w:rFonts w:ascii="Courier" w:eastAsia="MS Mincho" w:hAnsi="Courier"/>
          <w:szCs w:val="16"/>
          <w:lang w:val="fr-FR"/>
        </w:rPr>
        <w:t xml:space="preserve">        &lt;/extension&gt;</w:t>
      </w:r>
    </w:p>
    <w:p w14:paraId="37A49970" w14:textId="77777777" w:rsidR="004F4AE8" w:rsidRDefault="004F4AE8">
      <w:pPr>
        <w:pStyle w:val="PL"/>
        <w:rPr>
          <w:rFonts w:ascii="Courier" w:eastAsia="MS Mincho" w:hAnsi="Courier"/>
          <w:szCs w:val="16"/>
          <w:lang w:val="fr-FR"/>
        </w:rPr>
      </w:pPr>
      <w:r>
        <w:rPr>
          <w:rFonts w:ascii="Courier" w:eastAsia="MS Mincho" w:hAnsi="Courier"/>
          <w:szCs w:val="16"/>
          <w:lang w:val="fr-FR"/>
        </w:rPr>
        <w:t xml:space="preserve">      &lt;/</w:t>
      </w:r>
      <w:proofErr w:type="spellStart"/>
      <w:r>
        <w:rPr>
          <w:rFonts w:ascii="Courier" w:eastAsia="MS Mincho" w:hAnsi="Courier"/>
          <w:szCs w:val="16"/>
          <w:lang w:val="fr-FR"/>
        </w:rPr>
        <w:t>complexContent</w:t>
      </w:r>
      <w:proofErr w:type="spellEnd"/>
      <w:r>
        <w:rPr>
          <w:rFonts w:ascii="Courier" w:eastAsia="MS Mincho" w:hAnsi="Courier"/>
          <w:szCs w:val="16"/>
          <w:lang w:val="fr-FR"/>
        </w:rPr>
        <w:t>&gt;</w:t>
      </w:r>
    </w:p>
    <w:p w14:paraId="409F2FE2" w14:textId="77777777" w:rsidR="004F4AE8" w:rsidRDefault="004F4AE8">
      <w:pPr>
        <w:pStyle w:val="PL"/>
        <w:rPr>
          <w:rFonts w:ascii="Courier" w:eastAsia="MS Mincho" w:hAnsi="Courier"/>
          <w:szCs w:val="16"/>
        </w:rPr>
      </w:pPr>
      <w:r>
        <w:rPr>
          <w:rFonts w:ascii="Courier" w:eastAsia="MS Mincho" w:hAnsi="Courier"/>
          <w:szCs w:val="16"/>
          <w:lang w:val="fr-FR"/>
        </w:rPr>
        <w:t xml:space="preserve">    </w:t>
      </w:r>
      <w:r>
        <w:rPr>
          <w:rFonts w:ascii="Courier" w:eastAsia="MS Mincho" w:hAnsi="Courier"/>
          <w:szCs w:val="16"/>
        </w:rPr>
        <w:t>&lt;/</w:t>
      </w:r>
      <w:proofErr w:type="spellStart"/>
      <w:r>
        <w:rPr>
          <w:rFonts w:ascii="Courier" w:eastAsia="MS Mincho" w:hAnsi="Courier"/>
          <w:szCs w:val="16"/>
        </w:rPr>
        <w:t>complexType</w:t>
      </w:r>
      <w:proofErr w:type="spellEnd"/>
      <w:r>
        <w:rPr>
          <w:rFonts w:ascii="Courier" w:eastAsia="MS Mincho" w:hAnsi="Courier"/>
          <w:szCs w:val="16"/>
        </w:rPr>
        <w:t>&gt;</w:t>
      </w:r>
    </w:p>
    <w:p w14:paraId="35FCD4E8" w14:textId="77777777" w:rsidR="004F4AE8" w:rsidRDefault="004F4AE8">
      <w:pPr>
        <w:pStyle w:val="PL"/>
        <w:rPr>
          <w:rFonts w:ascii="Courier" w:eastAsia="MS Mincho" w:hAnsi="Courier"/>
          <w:szCs w:val="16"/>
        </w:rPr>
      </w:pPr>
      <w:r>
        <w:rPr>
          <w:rFonts w:ascii="Courier" w:eastAsia="MS Mincho" w:hAnsi="Courier"/>
          <w:szCs w:val="16"/>
        </w:rPr>
        <w:t xml:space="preserve">  &lt;/element&gt;</w:t>
      </w:r>
    </w:p>
    <w:p w14:paraId="3F80A006" w14:textId="77777777" w:rsidR="004F4AE8" w:rsidRDefault="004F4AE8">
      <w:pPr>
        <w:pStyle w:val="PL"/>
        <w:rPr>
          <w:rFonts w:ascii="Courier" w:eastAsia="MS Mincho" w:hAnsi="Courier"/>
          <w:szCs w:val="16"/>
        </w:rPr>
      </w:pPr>
      <w:r>
        <w:rPr>
          <w:rFonts w:ascii="Courier" w:eastAsia="MS Mincho" w:hAnsi="Courier"/>
          <w:szCs w:val="16"/>
        </w:rPr>
        <w:t>&lt;/schema&gt;</w:t>
      </w:r>
    </w:p>
    <w:p w14:paraId="4487D48E" w14:textId="77777777" w:rsidR="004F4AE8" w:rsidRDefault="004F4AE8">
      <w:pPr>
        <w:pStyle w:val="Heading8"/>
        <w:pageBreakBefore/>
      </w:pPr>
      <w:bookmarkStart w:id="110" w:name="_Toc398907972"/>
      <w:bookmarkStart w:id="111" w:name="historyclause"/>
      <w:r>
        <w:lastRenderedPageBreak/>
        <w:t>Annex C (informative):</w:t>
      </w:r>
      <w:r>
        <w:br/>
        <w:t>Change history</w:t>
      </w:r>
      <w:bookmarkEnd w:id="110"/>
    </w:p>
    <w:bookmarkEnd w:id="111"/>
    <w:p w14:paraId="29F22547" w14:textId="77777777" w:rsidR="004F4AE8" w:rsidRDefault="004F4AE8"/>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8F25E3" w:rsidRPr="00235394" w14:paraId="3B5B94AD" w14:textId="77777777" w:rsidTr="008331C6">
        <w:tblPrEx>
          <w:tblCellMar>
            <w:top w:w="0" w:type="dxa"/>
            <w:bottom w:w="0" w:type="dxa"/>
          </w:tblCellMar>
        </w:tblPrEx>
        <w:trPr>
          <w:cantSplit/>
        </w:trPr>
        <w:tc>
          <w:tcPr>
            <w:tcW w:w="9639" w:type="dxa"/>
            <w:gridSpan w:val="8"/>
            <w:tcBorders>
              <w:bottom w:val="nil"/>
            </w:tcBorders>
            <w:shd w:val="solid" w:color="FFFFFF" w:fill="auto"/>
          </w:tcPr>
          <w:p w14:paraId="498CD887" w14:textId="77777777" w:rsidR="008F25E3" w:rsidRPr="00235394" w:rsidRDefault="008F25E3" w:rsidP="008331C6">
            <w:pPr>
              <w:pStyle w:val="TAL"/>
              <w:jc w:val="center"/>
              <w:rPr>
                <w:b/>
                <w:sz w:val="16"/>
              </w:rPr>
            </w:pPr>
            <w:r w:rsidRPr="00235394">
              <w:rPr>
                <w:b/>
              </w:rPr>
              <w:t>Change history</w:t>
            </w:r>
          </w:p>
        </w:tc>
      </w:tr>
      <w:tr w:rsidR="008F25E3" w:rsidRPr="00235394" w14:paraId="1FF96079" w14:textId="77777777" w:rsidTr="008F25E3">
        <w:tblPrEx>
          <w:tblCellMar>
            <w:top w:w="0" w:type="dxa"/>
            <w:bottom w:w="0" w:type="dxa"/>
          </w:tblCellMar>
        </w:tblPrEx>
        <w:tc>
          <w:tcPr>
            <w:tcW w:w="800" w:type="dxa"/>
            <w:shd w:val="pct10" w:color="auto" w:fill="FFFFFF"/>
          </w:tcPr>
          <w:p w14:paraId="43637E53" w14:textId="77777777" w:rsidR="008F25E3" w:rsidRPr="00235394" w:rsidRDefault="008F25E3" w:rsidP="008331C6">
            <w:pPr>
              <w:pStyle w:val="TAL"/>
              <w:rPr>
                <w:b/>
                <w:sz w:val="16"/>
              </w:rPr>
            </w:pPr>
            <w:r w:rsidRPr="00235394">
              <w:rPr>
                <w:b/>
                <w:sz w:val="16"/>
              </w:rPr>
              <w:t>Date</w:t>
            </w:r>
          </w:p>
        </w:tc>
        <w:tc>
          <w:tcPr>
            <w:tcW w:w="800" w:type="dxa"/>
            <w:shd w:val="pct10" w:color="auto" w:fill="FFFFFF"/>
          </w:tcPr>
          <w:p w14:paraId="5AF208F2" w14:textId="77777777" w:rsidR="008F25E3" w:rsidRPr="00235394" w:rsidRDefault="008F25E3" w:rsidP="008331C6">
            <w:pPr>
              <w:pStyle w:val="TAL"/>
              <w:rPr>
                <w:b/>
                <w:sz w:val="16"/>
              </w:rPr>
            </w:pPr>
            <w:r>
              <w:rPr>
                <w:b/>
                <w:sz w:val="16"/>
              </w:rPr>
              <w:t>Meeting</w:t>
            </w:r>
          </w:p>
        </w:tc>
        <w:tc>
          <w:tcPr>
            <w:tcW w:w="1094" w:type="dxa"/>
            <w:shd w:val="pct10" w:color="auto" w:fill="FFFFFF"/>
          </w:tcPr>
          <w:p w14:paraId="124E211B" w14:textId="77777777" w:rsidR="008F25E3" w:rsidRPr="00235394" w:rsidRDefault="008F25E3" w:rsidP="008331C6">
            <w:pPr>
              <w:pStyle w:val="TAL"/>
              <w:rPr>
                <w:b/>
                <w:sz w:val="16"/>
              </w:rPr>
            </w:pPr>
            <w:proofErr w:type="spellStart"/>
            <w:r w:rsidRPr="00235394">
              <w:rPr>
                <w:b/>
                <w:sz w:val="16"/>
              </w:rPr>
              <w:t>TDoc</w:t>
            </w:r>
            <w:proofErr w:type="spellEnd"/>
          </w:p>
        </w:tc>
        <w:tc>
          <w:tcPr>
            <w:tcW w:w="567" w:type="dxa"/>
            <w:shd w:val="pct10" w:color="auto" w:fill="FFFFFF"/>
          </w:tcPr>
          <w:p w14:paraId="5A58BF94" w14:textId="77777777" w:rsidR="008F25E3" w:rsidRPr="00235394" w:rsidRDefault="008F25E3" w:rsidP="008331C6">
            <w:pPr>
              <w:pStyle w:val="TAL"/>
              <w:rPr>
                <w:b/>
                <w:sz w:val="16"/>
              </w:rPr>
            </w:pPr>
            <w:r w:rsidRPr="00235394">
              <w:rPr>
                <w:b/>
                <w:sz w:val="16"/>
              </w:rPr>
              <w:t>CR</w:t>
            </w:r>
          </w:p>
        </w:tc>
        <w:tc>
          <w:tcPr>
            <w:tcW w:w="425" w:type="dxa"/>
            <w:shd w:val="pct10" w:color="auto" w:fill="FFFFFF"/>
          </w:tcPr>
          <w:p w14:paraId="19BA8881" w14:textId="77777777" w:rsidR="008F25E3" w:rsidRPr="00235394" w:rsidRDefault="008F25E3" w:rsidP="008331C6">
            <w:pPr>
              <w:pStyle w:val="TAL"/>
              <w:rPr>
                <w:b/>
                <w:sz w:val="16"/>
              </w:rPr>
            </w:pPr>
            <w:r w:rsidRPr="00235394">
              <w:rPr>
                <w:b/>
                <w:sz w:val="16"/>
              </w:rPr>
              <w:t>Rev</w:t>
            </w:r>
          </w:p>
        </w:tc>
        <w:tc>
          <w:tcPr>
            <w:tcW w:w="425" w:type="dxa"/>
            <w:shd w:val="pct10" w:color="auto" w:fill="FFFFFF"/>
          </w:tcPr>
          <w:p w14:paraId="24137A62" w14:textId="77777777" w:rsidR="008F25E3" w:rsidRPr="00235394" w:rsidRDefault="008F25E3" w:rsidP="008331C6">
            <w:pPr>
              <w:pStyle w:val="TAL"/>
              <w:rPr>
                <w:b/>
                <w:sz w:val="16"/>
              </w:rPr>
            </w:pPr>
            <w:r>
              <w:rPr>
                <w:b/>
                <w:sz w:val="16"/>
              </w:rPr>
              <w:t>Cat</w:t>
            </w:r>
          </w:p>
        </w:tc>
        <w:tc>
          <w:tcPr>
            <w:tcW w:w="4820" w:type="dxa"/>
            <w:shd w:val="pct10" w:color="auto" w:fill="FFFFFF"/>
          </w:tcPr>
          <w:p w14:paraId="1A4AB9F3" w14:textId="77777777" w:rsidR="008F25E3" w:rsidRPr="00235394" w:rsidRDefault="008F25E3" w:rsidP="008331C6">
            <w:pPr>
              <w:pStyle w:val="TAL"/>
              <w:rPr>
                <w:b/>
                <w:sz w:val="16"/>
              </w:rPr>
            </w:pPr>
            <w:r w:rsidRPr="00235394">
              <w:rPr>
                <w:b/>
                <w:sz w:val="16"/>
              </w:rPr>
              <w:t>Subject/Comment</w:t>
            </w:r>
          </w:p>
        </w:tc>
        <w:tc>
          <w:tcPr>
            <w:tcW w:w="708" w:type="dxa"/>
            <w:shd w:val="pct10" w:color="auto" w:fill="FFFFFF"/>
          </w:tcPr>
          <w:p w14:paraId="3FCC6988" w14:textId="77777777" w:rsidR="008F25E3" w:rsidRPr="00235394" w:rsidRDefault="008F25E3" w:rsidP="008331C6">
            <w:pPr>
              <w:pStyle w:val="TAL"/>
              <w:rPr>
                <w:b/>
                <w:sz w:val="16"/>
              </w:rPr>
            </w:pPr>
            <w:r w:rsidRPr="00235394">
              <w:rPr>
                <w:b/>
                <w:sz w:val="16"/>
              </w:rPr>
              <w:t>New</w:t>
            </w:r>
            <w:r>
              <w:rPr>
                <w:b/>
                <w:sz w:val="16"/>
              </w:rPr>
              <w:t xml:space="preserve"> version</w:t>
            </w:r>
          </w:p>
        </w:tc>
      </w:tr>
      <w:tr w:rsidR="008F25E3" w:rsidRPr="007D6048" w14:paraId="209020DE" w14:textId="77777777" w:rsidTr="008F25E3">
        <w:tblPrEx>
          <w:tblCellMar>
            <w:top w:w="0" w:type="dxa"/>
            <w:bottom w:w="0" w:type="dxa"/>
          </w:tblCellMar>
        </w:tblPrEx>
        <w:tc>
          <w:tcPr>
            <w:tcW w:w="800" w:type="dxa"/>
            <w:shd w:val="solid" w:color="FFFFFF" w:fill="auto"/>
          </w:tcPr>
          <w:p w14:paraId="3CF6C22C" w14:textId="77777777" w:rsidR="008F25E3" w:rsidRPr="006B0D02" w:rsidRDefault="008F25E3" w:rsidP="008331C6">
            <w:pPr>
              <w:pStyle w:val="TAC"/>
              <w:rPr>
                <w:sz w:val="16"/>
                <w:szCs w:val="16"/>
              </w:rPr>
            </w:pPr>
            <w:r>
              <w:rPr>
                <w:sz w:val="16"/>
              </w:rPr>
              <w:t>2014-03</w:t>
            </w:r>
          </w:p>
        </w:tc>
        <w:tc>
          <w:tcPr>
            <w:tcW w:w="800" w:type="dxa"/>
            <w:shd w:val="solid" w:color="FFFFFF" w:fill="auto"/>
          </w:tcPr>
          <w:p w14:paraId="6183DF02" w14:textId="77777777" w:rsidR="008F25E3" w:rsidRPr="006B0D02" w:rsidRDefault="008F25E3" w:rsidP="008331C6">
            <w:pPr>
              <w:pStyle w:val="TAC"/>
              <w:rPr>
                <w:sz w:val="16"/>
                <w:szCs w:val="16"/>
              </w:rPr>
            </w:pPr>
            <w:r>
              <w:rPr>
                <w:sz w:val="16"/>
              </w:rPr>
              <w:t>SA#63</w:t>
            </w:r>
          </w:p>
        </w:tc>
        <w:tc>
          <w:tcPr>
            <w:tcW w:w="1094" w:type="dxa"/>
            <w:shd w:val="solid" w:color="FFFFFF" w:fill="auto"/>
          </w:tcPr>
          <w:p w14:paraId="1B0F4571" w14:textId="77777777" w:rsidR="008F25E3" w:rsidRPr="006B0D02" w:rsidRDefault="008F25E3" w:rsidP="008331C6">
            <w:pPr>
              <w:pStyle w:val="TAC"/>
              <w:rPr>
                <w:sz w:val="16"/>
                <w:szCs w:val="16"/>
              </w:rPr>
            </w:pPr>
            <w:r>
              <w:rPr>
                <w:sz w:val="16"/>
              </w:rPr>
              <w:t>SP-140031</w:t>
            </w:r>
          </w:p>
        </w:tc>
        <w:tc>
          <w:tcPr>
            <w:tcW w:w="567" w:type="dxa"/>
            <w:shd w:val="solid" w:color="FFFFFF" w:fill="auto"/>
          </w:tcPr>
          <w:p w14:paraId="33E7C13D" w14:textId="77777777" w:rsidR="008F25E3" w:rsidRPr="006B0D02" w:rsidRDefault="008F25E3" w:rsidP="008331C6">
            <w:pPr>
              <w:pStyle w:val="TAL"/>
              <w:rPr>
                <w:sz w:val="16"/>
                <w:szCs w:val="16"/>
              </w:rPr>
            </w:pPr>
            <w:r>
              <w:rPr>
                <w:snapToGrid w:val="0"/>
                <w:sz w:val="16"/>
              </w:rPr>
              <w:t>001</w:t>
            </w:r>
          </w:p>
        </w:tc>
        <w:tc>
          <w:tcPr>
            <w:tcW w:w="425" w:type="dxa"/>
            <w:shd w:val="solid" w:color="FFFFFF" w:fill="auto"/>
          </w:tcPr>
          <w:p w14:paraId="5CED1C0C" w14:textId="77777777" w:rsidR="008F25E3" w:rsidRPr="006B0D02" w:rsidRDefault="008F25E3" w:rsidP="008331C6">
            <w:pPr>
              <w:pStyle w:val="TAR"/>
              <w:rPr>
                <w:sz w:val="16"/>
                <w:szCs w:val="16"/>
              </w:rPr>
            </w:pPr>
            <w:r>
              <w:rPr>
                <w:sz w:val="16"/>
              </w:rPr>
              <w:t>1</w:t>
            </w:r>
          </w:p>
        </w:tc>
        <w:tc>
          <w:tcPr>
            <w:tcW w:w="425" w:type="dxa"/>
            <w:shd w:val="solid" w:color="FFFFFF" w:fill="auto"/>
          </w:tcPr>
          <w:p w14:paraId="0F59DEDD" w14:textId="77777777" w:rsidR="008F25E3" w:rsidRPr="008F25E3" w:rsidRDefault="008F25E3" w:rsidP="008331C6">
            <w:pPr>
              <w:pStyle w:val="TAC"/>
              <w:rPr>
                <w:sz w:val="16"/>
                <w:szCs w:val="16"/>
              </w:rPr>
            </w:pPr>
            <w:r w:rsidRPr="008F25E3">
              <w:rPr>
                <w:rFonts w:eastAsia="MS Mincho" w:cs="Arial"/>
                <w:bCs/>
                <w:color w:val="000000"/>
                <w:sz w:val="16"/>
                <w:szCs w:val="16"/>
                <w:lang w:eastAsia="ja-JP"/>
              </w:rPr>
              <w:t>F</w:t>
            </w:r>
          </w:p>
        </w:tc>
        <w:tc>
          <w:tcPr>
            <w:tcW w:w="4820" w:type="dxa"/>
            <w:shd w:val="solid" w:color="FFFFFF" w:fill="auto"/>
          </w:tcPr>
          <w:p w14:paraId="05C78A59" w14:textId="77777777" w:rsidR="008F25E3" w:rsidRPr="006B0D02" w:rsidRDefault="008F25E3" w:rsidP="008331C6">
            <w:pPr>
              <w:pStyle w:val="TAL"/>
              <w:rPr>
                <w:sz w:val="16"/>
                <w:szCs w:val="16"/>
              </w:rPr>
            </w:pPr>
            <w:r>
              <w:rPr>
                <w:rFonts w:cs="Arial"/>
                <w:sz w:val="16"/>
              </w:rPr>
              <w:t>C</w:t>
            </w:r>
            <w:r w:rsidRPr="005E2D19">
              <w:rPr>
                <w:rFonts w:cs="Arial"/>
                <w:sz w:val="16"/>
              </w:rPr>
              <w:t xml:space="preserve">orrection of </w:t>
            </w:r>
            <w:proofErr w:type="spellStart"/>
            <w:r w:rsidRPr="005E2D19">
              <w:rPr>
                <w:rFonts w:cs="Arial"/>
                <w:sz w:val="16"/>
              </w:rPr>
              <w:t>proceduralStatus</w:t>
            </w:r>
            <w:proofErr w:type="spellEnd"/>
            <w:r w:rsidRPr="005E2D19">
              <w:rPr>
                <w:rFonts w:cs="Arial"/>
                <w:sz w:val="16"/>
              </w:rPr>
              <w:t xml:space="preserve"> attribute mapping and datatype</w:t>
            </w:r>
          </w:p>
        </w:tc>
        <w:tc>
          <w:tcPr>
            <w:tcW w:w="708" w:type="dxa"/>
            <w:shd w:val="solid" w:color="FFFFFF" w:fill="auto"/>
          </w:tcPr>
          <w:p w14:paraId="53132570" w14:textId="77777777" w:rsidR="008F25E3" w:rsidRPr="007D6048" w:rsidRDefault="008F25E3" w:rsidP="008331C6">
            <w:pPr>
              <w:pStyle w:val="TAC"/>
              <w:rPr>
                <w:sz w:val="16"/>
                <w:szCs w:val="16"/>
              </w:rPr>
            </w:pPr>
            <w:r>
              <w:rPr>
                <w:rFonts w:eastAsia="MS Mincho"/>
                <w:sz w:val="16"/>
                <w:szCs w:val="16"/>
                <w:lang w:eastAsia="zh-TW"/>
              </w:rPr>
              <w:t>11.1.0</w:t>
            </w:r>
          </w:p>
        </w:tc>
      </w:tr>
      <w:tr w:rsidR="008F25E3" w:rsidRPr="007D6048" w14:paraId="19F13238" w14:textId="77777777" w:rsidTr="008F25E3">
        <w:tblPrEx>
          <w:tblCellMar>
            <w:top w:w="0" w:type="dxa"/>
            <w:bottom w:w="0" w:type="dxa"/>
          </w:tblCellMar>
        </w:tblPrEx>
        <w:tc>
          <w:tcPr>
            <w:tcW w:w="800" w:type="dxa"/>
            <w:shd w:val="solid" w:color="FFFFFF" w:fill="auto"/>
          </w:tcPr>
          <w:p w14:paraId="54499CB2" w14:textId="77777777" w:rsidR="008F25E3" w:rsidRDefault="008F25E3" w:rsidP="008331C6">
            <w:pPr>
              <w:pStyle w:val="TAC"/>
              <w:rPr>
                <w:sz w:val="16"/>
              </w:rPr>
            </w:pPr>
            <w:r>
              <w:rPr>
                <w:sz w:val="16"/>
              </w:rPr>
              <w:t>2014-06</w:t>
            </w:r>
          </w:p>
        </w:tc>
        <w:tc>
          <w:tcPr>
            <w:tcW w:w="800" w:type="dxa"/>
            <w:shd w:val="solid" w:color="FFFFFF" w:fill="auto"/>
          </w:tcPr>
          <w:p w14:paraId="270D2D69" w14:textId="77777777" w:rsidR="008F25E3" w:rsidRPr="006B0D02" w:rsidRDefault="008F25E3" w:rsidP="008331C6">
            <w:pPr>
              <w:pStyle w:val="TAC"/>
              <w:rPr>
                <w:sz w:val="16"/>
                <w:szCs w:val="16"/>
              </w:rPr>
            </w:pPr>
            <w:r>
              <w:rPr>
                <w:sz w:val="16"/>
              </w:rPr>
              <w:t>SA#64</w:t>
            </w:r>
          </w:p>
        </w:tc>
        <w:tc>
          <w:tcPr>
            <w:tcW w:w="1094" w:type="dxa"/>
            <w:shd w:val="solid" w:color="FFFFFF" w:fill="auto"/>
          </w:tcPr>
          <w:p w14:paraId="3F93D954" w14:textId="77777777" w:rsidR="008F25E3" w:rsidRPr="006B0D02" w:rsidRDefault="008F25E3" w:rsidP="008331C6">
            <w:pPr>
              <w:pStyle w:val="TAC"/>
              <w:rPr>
                <w:sz w:val="16"/>
                <w:szCs w:val="16"/>
              </w:rPr>
            </w:pPr>
            <w:r>
              <w:rPr>
                <w:sz w:val="16"/>
              </w:rPr>
              <w:t>SP-140332</w:t>
            </w:r>
          </w:p>
        </w:tc>
        <w:tc>
          <w:tcPr>
            <w:tcW w:w="567" w:type="dxa"/>
            <w:shd w:val="solid" w:color="FFFFFF" w:fill="auto"/>
          </w:tcPr>
          <w:p w14:paraId="26055099" w14:textId="77777777" w:rsidR="008F25E3" w:rsidRPr="006B0D02" w:rsidRDefault="008F25E3" w:rsidP="008331C6">
            <w:pPr>
              <w:pStyle w:val="TAL"/>
              <w:rPr>
                <w:sz w:val="16"/>
                <w:szCs w:val="16"/>
              </w:rPr>
            </w:pPr>
            <w:r>
              <w:rPr>
                <w:snapToGrid w:val="0"/>
                <w:sz w:val="16"/>
              </w:rPr>
              <w:t>002</w:t>
            </w:r>
          </w:p>
        </w:tc>
        <w:tc>
          <w:tcPr>
            <w:tcW w:w="425" w:type="dxa"/>
            <w:shd w:val="solid" w:color="FFFFFF" w:fill="auto"/>
          </w:tcPr>
          <w:p w14:paraId="34F1B255" w14:textId="77777777" w:rsidR="008F25E3" w:rsidRPr="006B0D02" w:rsidRDefault="008F25E3" w:rsidP="008331C6">
            <w:pPr>
              <w:pStyle w:val="TAR"/>
              <w:rPr>
                <w:sz w:val="16"/>
                <w:szCs w:val="16"/>
              </w:rPr>
            </w:pPr>
            <w:r>
              <w:rPr>
                <w:sz w:val="16"/>
              </w:rPr>
              <w:t>-</w:t>
            </w:r>
          </w:p>
        </w:tc>
        <w:tc>
          <w:tcPr>
            <w:tcW w:w="425" w:type="dxa"/>
            <w:shd w:val="solid" w:color="FFFFFF" w:fill="auto"/>
          </w:tcPr>
          <w:p w14:paraId="37533BEC" w14:textId="77777777" w:rsidR="008F25E3" w:rsidRPr="008F25E3" w:rsidRDefault="008F25E3" w:rsidP="008331C6">
            <w:pPr>
              <w:pStyle w:val="TAC"/>
              <w:rPr>
                <w:sz w:val="16"/>
                <w:szCs w:val="16"/>
              </w:rPr>
            </w:pPr>
            <w:r w:rsidRPr="008F25E3">
              <w:rPr>
                <w:rFonts w:eastAsia="MS Mincho" w:cs="Arial"/>
                <w:bCs/>
                <w:color w:val="000000"/>
                <w:sz w:val="16"/>
                <w:szCs w:val="16"/>
                <w:lang w:eastAsia="ja-JP"/>
              </w:rPr>
              <w:t>F</w:t>
            </w:r>
          </w:p>
        </w:tc>
        <w:tc>
          <w:tcPr>
            <w:tcW w:w="4820" w:type="dxa"/>
            <w:shd w:val="solid" w:color="FFFFFF" w:fill="auto"/>
          </w:tcPr>
          <w:p w14:paraId="0F2EACCC" w14:textId="77777777" w:rsidR="008F25E3" w:rsidRPr="006B0D02" w:rsidRDefault="008F25E3" w:rsidP="008331C6">
            <w:pPr>
              <w:pStyle w:val="TAL"/>
              <w:rPr>
                <w:sz w:val="16"/>
                <w:szCs w:val="16"/>
              </w:rPr>
            </w:pPr>
            <w:r w:rsidRPr="00184141">
              <w:rPr>
                <w:rFonts w:cs="Arial"/>
                <w:sz w:val="16"/>
              </w:rPr>
              <w:t>Upgrade W3C XML Schema version from 1.0 to 1.1</w:t>
            </w:r>
          </w:p>
        </w:tc>
        <w:tc>
          <w:tcPr>
            <w:tcW w:w="708" w:type="dxa"/>
            <w:shd w:val="solid" w:color="FFFFFF" w:fill="auto"/>
          </w:tcPr>
          <w:p w14:paraId="0CA7BC58" w14:textId="77777777" w:rsidR="008F25E3" w:rsidRPr="007D6048" w:rsidRDefault="008F25E3" w:rsidP="008331C6">
            <w:pPr>
              <w:pStyle w:val="TAC"/>
              <w:rPr>
                <w:sz w:val="16"/>
                <w:szCs w:val="16"/>
              </w:rPr>
            </w:pPr>
            <w:r>
              <w:rPr>
                <w:rFonts w:eastAsia="MS Mincho"/>
                <w:sz w:val="16"/>
                <w:szCs w:val="16"/>
                <w:lang w:eastAsia="zh-TW"/>
              </w:rPr>
              <w:t>11.2.0</w:t>
            </w:r>
          </w:p>
        </w:tc>
      </w:tr>
      <w:tr w:rsidR="008F25E3" w:rsidRPr="007D6048" w14:paraId="3D3B9CCD" w14:textId="77777777" w:rsidTr="008F25E3">
        <w:tblPrEx>
          <w:tblCellMar>
            <w:top w:w="0" w:type="dxa"/>
            <w:bottom w:w="0" w:type="dxa"/>
          </w:tblCellMar>
        </w:tblPrEx>
        <w:tc>
          <w:tcPr>
            <w:tcW w:w="800" w:type="dxa"/>
            <w:shd w:val="solid" w:color="FFFFFF" w:fill="auto"/>
          </w:tcPr>
          <w:p w14:paraId="5520554D" w14:textId="77777777" w:rsidR="008F25E3" w:rsidRDefault="008F25E3" w:rsidP="008331C6">
            <w:pPr>
              <w:pStyle w:val="TAC"/>
              <w:rPr>
                <w:sz w:val="16"/>
              </w:rPr>
            </w:pPr>
          </w:p>
        </w:tc>
        <w:tc>
          <w:tcPr>
            <w:tcW w:w="800" w:type="dxa"/>
            <w:shd w:val="solid" w:color="FFFFFF" w:fill="auto"/>
          </w:tcPr>
          <w:p w14:paraId="54754556" w14:textId="77777777" w:rsidR="008F25E3" w:rsidRPr="006B0D02" w:rsidRDefault="008F25E3" w:rsidP="008331C6">
            <w:pPr>
              <w:pStyle w:val="TAC"/>
              <w:rPr>
                <w:sz w:val="16"/>
                <w:szCs w:val="16"/>
              </w:rPr>
            </w:pPr>
          </w:p>
        </w:tc>
        <w:tc>
          <w:tcPr>
            <w:tcW w:w="1094" w:type="dxa"/>
            <w:shd w:val="solid" w:color="FFFFFF" w:fill="auto"/>
          </w:tcPr>
          <w:p w14:paraId="31F1D055" w14:textId="77777777" w:rsidR="008F25E3" w:rsidRPr="006B0D02" w:rsidRDefault="008F25E3" w:rsidP="008331C6">
            <w:pPr>
              <w:pStyle w:val="TAC"/>
              <w:rPr>
                <w:sz w:val="16"/>
                <w:szCs w:val="16"/>
              </w:rPr>
            </w:pPr>
            <w:r>
              <w:rPr>
                <w:sz w:val="16"/>
              </w:rPr>
              <w:t>SP-140360</w:t>
            </w:r>
          </w:p>
        </w:tc>
        <w:tc>
          <w:tcPr>
            <w:tcW w:w="567" w:type="dxa"/>
            <w:shd w:val="solid" w:color="FFFFFF" w:fill="auto"/>
          </w:tcPr>
          <w:p w14:paraId="24D2096C" w14:textId="77777777" w:rsidR="008F25E3" w:rsidRPr="006B0D02" w:rsidRDefault="008F25E3" w:rsidP="008331C6">
            <w:pPr>
              <w:pStyle w:val="TAL"/>
              <w:rPr>
                <w:sz w:val="16"/>
                <w:szCs w:val="16"/>
              </w:rPr>
            </w:pPr>
            <w:r>
              <w:rPr>
                <w:snapToGrid w:val="0"/>
                <w:sz w:val="16"/>
              </w:rPr>
              <w:t>003</w:t>
            </w:r>
          </w:p>
        </w:tc>
        <w:tc>
          <w:tcPr>
            <w:tcW w:w="425" w:type="dxa"/>
            <w:shd w:val="solid" w:color="FFFFFF" w:fill="auto"/>
          </w:tcPr>
          <w:p w14:paraId="28C04515" w14:textId="77777777" w:rsidR="008F25E3" w:rsidRPr="006B0D02" w:rsidRDefault="008F25E3" w:rsidP="008331C6">
            <w:pPr>
              <w:pStyle w:val="TAR"/>
              <w:rPr>
                <w:sz w:val="16"/>
                <w:szCs w:val="16"/>
              </w:rPr>
            </w:pPr>
            <w:r>
              <w:rPr>
                <w:sz w:val="16"/>
              </w:rPr>
              <w:t>-</w:t>
            </w:r>
          </w:p>
        </w:tc>
        <w:tc>
          <w:tcPr>
            <w:tcW w:w="425" w:type="dxa"/>
            <w:shd w:val="solid" w:color="FFFFFF" w:fill="auto"/>
          </w:tcPr>
          <w:p w14:paraId="73271017" w14:textId="77777777" w:rsidR="008F25E3" w:rsidRPr="008F25E3" w:rsidRDefault="008F25E3" w:rsidP="008331C6">
            <w:pPr>
              <w:pStyle w:val="TAC"/>
              <w:rPr>
                <w:sz w:val="16"/>
                <w:szCs w:val="16"/>
              </w:rPr>
            </w:pPr>
            <w:r w:rsidRPr="008F25E3">
              <w:rPr>
                <w:rFonts w:eastAsia="MS Mincho" w:cs="Arial"/>
                <w:bCs/>
                <w:color w:val="000000"/>
                <w:sz w:val="16"/>
                <w:szCs w:val="16"/>
                <w:lang w:eastAsia="ja-JP"/>
              </w:rPr>
              <w:t>F</w:t>
            </w:r>
          </w:p>
        </w:tc>
        <w:tc>
          <w:tcPr>
            <w:tcW w:w="4820" w:type="dxa"/>
            <w:shd w:val="solid" w:color="FFFFFF" w:fill="auto"/>
          </w:tcPr>
          <w:p w14:paraId="3CA13DEA" w14:textId="77777777" w:rsidR="008F25E3" w:rsidRPr="006B0D02" w:rsidRDefault="008F25E3" w:rsidP="008331C6">
            <w:pPr>
              <w:pStyle w:val="TAL"/>
              <w:rPr>
                <w:sz w:val="16"/>
                <w:szCs w:val="16"/>
              </w:rPr>
            </w:pPr>
            <w:r w:rsidRPr="00184141">
              <w:rPr>
                <w:rFonts w:cs="Arial"/>
                <w:sz w:val="16"/>
              </w:rPr>
              <w:t>remove the feature support statements</w:t>
            </w:r>
          </w:p>
        </w:tc>
        <w:tc>
          <w:tcPr>
            <w:tcW w:w="708" w:type="dxa"/>
            <w:shd w:val="solid" w:color="FFFFFF" w:fill="auto"/>
          </w:tcPr>
          <w:p w14:paraId="10D101B8" w14:textId="77777777" w:rsidR="008F25E3" w:rsidRPr="007D6048" w:rsidRDefault="008F25E3" w:rsidP="008331C6">
            <w:pPr>
              <w:pStyle w:val="TAC"/>
              <w:rPr>
                <w:sz w:val="16"/>
                <w:szCs w:val="16"/>
              </w:rPr>
            </w:pPr>
            <w:r>
              <w:rPr>
                <w:sz w:val="16"/>
                <w:szCs w:val="16"/>
              </w:rPr>
              <w:t>11.2.0</w:t>
            </w:r>
          </w:p>
        </w:tc>
      </w:tr>
      <w:tr w:rsidR="008F25E3" w:rsidRPr="007D6048" w14:paraId="609060A1" w14:textId="77777777" w:rsidTr="008F25E3">
        <w:tblPrEx>
          <w:tblCellMar>
            <w:top w:w="0" w:type="dxa"/>
            <w:bottom w:w="0" w:type="dxa"/>
          </w:tblCellMar>
        </w:tblPrEx>
        <w:tc>
          <w:tcPr>
            <w:tcW w:w="800" w:type="dxa"/>
            <w:shd w:val="solid" w:color="FFFFFF" w:fill="auto"/>
          </w:tcPr>
          <w:p w14:paraId="32FB3DB7" w14:textId="77777777" w:rsidR="008F25E3" w:rsidRDefault="008F25E3" w:rsidP="008331C6">
            <w:pPr>
              <w:pStyle w:val="TAC"/>
              <w:rPr>
                <w:sz w:val="16"/>
              </w:rPr>
            </w:pPr>
            <w:r>
              <w:rPr>
                <w:sz w:val="16"/>
              </w:rPr>
              <w:t>2014-09</w:t>
            </w:r>
          </w:p>
        </w:tc>
        <w:tc>
          <w:tcPr>
            <w:tcW w:w="800" w:type="dxa"/>
            <w:shd w:val="solid" w:color="FFFFFF" w:fill="auto"/>
          </w:tcPr>
          <w:p w14:paraId="6B7B55C4" w14:textId="77777777" w:rsidR="008F25E3" w:rsidRPr="006B0D02" w:rsidRDefault="008F25E3" w:rsidP="008331C6">
            <w:pPr>
              <w:pStyle w:val="TAC"/>
              <w:rPr>
                <w:sz w:val="16"/>
                <w:szCs w:val="16"/>
              </w:rPr>
            </w:pPr>
            <w:r>
              <w:rPr>
                <w:sz w:val="16"/>
              </w:rPr>
              <w:t>SA#65</w:t>
            </w:r>
          </w:p>
        </w:tc>
        <w:tc>
          <w:tcPr>
            <w:tcW w:w="1094" w:type="dxa"/>
            <w:shd w:val="solid" w:color="FFFFFF" w:fill="auto"/>
          </w:tcPr>
          <w:p w14:paraId="75963A8F" w14:textId="77777777" w:rsidR="008F25E3" w:rsidRPr="006B0D02" w:rsidRDefault="008F25E3" w:rsidP="008331C6">
            <w:pPr>
              <w:pStyle w:val="TAC"/>
              <w:rPr>
                <w:sz w:val="16"/>
                <w:szCs w:val="16"/>
              </w:rPr>
            </w:pPr>
            <w:r>
              <w:rPr>
                <w:sz w:val="16"/>
              </w:rPr>
              <w:t>SP-140560</w:t>
            </w:r>
          </w:p>
        </w:tc>
        <w:tc>
          <w:tcPr>
            <w:tcW w:w="567" w:type="dxa"/>
            <w:shd w:val="solid" w:color="FFFFFF" w:fill="auto"/>
          </w:tcPr>
          <w:p w14:paraId="1F51719E" w14:textId="77777777" w:rsidR="008F25E3" w:rsidRPr="006B0D02" w:rsidRDefault="008F25E3" w:rsidP="008331C6">
            <w:pPr>
              <w:pStyle w:val="TAL"/>
              <w:rPr>
                <w:sz w:val="16"/>
                <w:szCs w:val="16"/>
              </w:rPr>
            </w:pPr>
            <w:r>
              <w:rPr>
                <w:snapToGrid w:val="0"/>
                <w:sz w:val="16"/>
              </w:rPr>
              <w:t>004</w:t>
            </w:r>
          </w:p>
        </w:tc>
        <w:tc>
          <w:tcPr>
            <w:tcW w:w="425" w:type="dxa"/>
            <w:shd w:val="solid" w:color="FFFFFF" w:fill="auto"/>
          </w:tcPr>
          <w:p w14:paraId="12808302" w14:textId="77777777" w:rsidR="008F25E3" w:rsidRPr="006B0D02" w:rsidRDefault="008F25E3" w:rsidP="008331C6">
            <w:pPr>
              <w:pStyle w:val="TAR"/>
              <w:rPr>
                <w:sz w:val="16"/>
                <w:szCs w:val="16"/>
              </w:rPr>
            </w:pPr>
            <w:r>
              <w:rPr>
                <w:sz w:val="16"/>
              </w:rPr>
              <w:t>-</w:t>
            </w:r>
          </w:p>
        </w:tc>
        <w:tc>
          <w:tcPr>
            <w:tcW w:w="425" w:type="dxa"/>
            <w:shd w:val="solid" w:color="FFFFFF" w:fill="auto"/>
          </w:tcPr>
          <w:p w14:paraId="672E9793" w14:textId="77777777" w:rsidR="008F25E3" w:rsidRPr="008F25E3" w:rsidRDefault="008F25E3" w:rsidP="008331C6">
            <w:pPr>
              <w:pStyle w:val="TAC"/>
              <w:rPr>
                <w:sz w:val="16"/>
                <w:szCs w:val="16"/>
              </w:rPr>
            </w:pPr>
            <w:r w:rsidRPr="008F25E3">
              <w:rPr>
                <w:rFonts w:eastAsia="MS Mincho" w:cs="Arial"/>
                <w:bCs/>
                <w:color w:val="000000"/>
                <w:sz w:val="16"/>
                <w:szCs w:val="16"/>
                <w:lang w:eastAsia="ja-JP"/>
              </w:rPr>
              <w:t>C</w:t>
            </w:r>
          </w:p>
        </w:tc>
        <w:tc>
          <w:tcPr>
            <w:tcW w:w="4820" w:type="dxa"/>
            <w:shd w:val="solid" w:color="FFFFFF" w:fill="auto"/>
          </w:tcPr>
          <w:p w14:paraId="0179D6EC" w14:textId="77777777" w:rsidR="008F25E3" w:rsidRPr="006B0D02" w:rsidRDefault="008F25E3" w:rsidP="008331C6">
            <w:pPr>
              <w:pStyle w:val="TAL"/>
              <w:rPr>
                <w:sz w:val="16"/>
                <w:szCs w:val="16"/>
              </w:rPr>
            </w:pPr>
            <w:r w:rsidRPr="009B4B3B">
              <w:rPr>
                <w:rFonts w:cs="Arial"/>
                <w:sz w:val="16"/>
              </w:rPr>
              <w:t>Update the link from Solution Set to Information Service due to the end of Release 12</w:t>
            </w:r>
          </w:p>
        </w:tc>
        <w:tc>
          <w:tcPr>
            <w:tcW w:w="708" w:type="dxa"/>
            <w:shd w:val="solid" w:color="FFFFFF" w:fill="auto"/>
          </w:tcPr>
          <w:p w14:paraId="3A36BA28" w14:textId="77777777" w:rsidR="008F25E3" w:rsidRPr="007D6048" w:rsidRDefault="008F25E3" w:rsidP="008331C6">
            <w:pPr>
              <w:pStyle w:val="TAC"/>
              <w:rPr>
                <w:sz w:val="16"/>
                <w:szCs w:val="16"/>
              </w:rPr>
            </w:pPr>
            <w:r>
              <w:rPr>
                <w:rFonts w:eastAsia="MS Mincho"/>
                <w:sz w:val="16"/>
                <w:szCs w:val="16"/>
                <w:lang w:eastAsia="zh-TW"/>
              </w:rPr>
              <w:t>12.0.0</w:t>
            </w:r>
          </w:p>
        </w:tc>
      </w:tr>
      <w:tr w:rsidR="008F25E3" w:rsidRPr="007D6048" w14:paraId="24B3DB20" w14:textId="77777777" w:rsidTr="008F25E3">
        <w:tblPrEx>
          <w:tblCellMar>
            <w:top w:w="0" w:type="dxa"/>
            <w:bottom w:w="0" w:type="dxa"/>
          </w:tblCellMar>
        </w:tblPrEx>
        <w:tc>
          <w:tcPr>
            <w:tcW w:w="800" w:type="dxa"/>
            <w:shd w:val="solid" w:color="FFFFFF" w:fill="auto"/>
          </w:tcPr>
          <w:p w14:paraId="1DD7EC76" w14:textId="77777777" w:rsidR="008F25E3" w:rsidRDefault="008F25E3" w:rsidP="008331C6">
            <w:pPr>
              <w:pStyle w:val="TAC"/>
              <w:rPr>
                <w:sz w:val="16"/>
              </w:rPr>
            </w:pPr>
            <w:r>
              <w:rPr>
                <w:sz w:val="16"/>
              </w:rPr>
              <w:t>2014-12</w:t>
            </w:r>
          </w:p>
        </w:tc>
        <w:tc>
          <w:tcPr>
            <w:tcW w:w="800" w:type="dxa"/>
            <w:shd w:val="solid" w:color="FFFFFF" w:fill="auto"/>
          </w:tcPr>
          <w:p w14:paraId="7F973AE3" w14:textId="77777777" w:rsidR="008F25E3" w:rsidRPr="006B0D02" w:rsidRDefault="008F25E3" w:rsidP="008331C6">
            <w:pPr>
              <w:pStyle w:val="TAC"/>
              <w:rPr>
                <w:sz w:val="16"/>
                <w:szCs w:val="16"/>
              </w:rPr>
            </w:pPr>
            <w:r>
              <w:rPr>
                <w:sz w:val="16"/>
              </w:rPr>
              <w:t>SA#66</w:t>
            </w:r>
          </w:p>
        </w:tc>
        <w:tc>
          <w:tcPr>
            <w:tcW w:w="1094" w:type="dxa"/>
            <w:shd w:val="solid" w:color="FFFFFF" w:fill="auto"/>
          </w:tcPr>
          <w:p w14:paraId="67BB165E" w14:textId="77777777" w:rsidR="008F25E3" w:rsidRPr="006B0D02" w:rsidRDefault="008F25E3" w:rsidP="008331C6">
            <w:pPr>
              <w:pStyle w:val="TAC"/>
              <w:rPr>
                <w:sz w:val="16"/>
                <w:szCs w:val="16"/>
              </w:rPr>
            </w:pPr>
            <w:r>
              <w:rPr>
                <w:sz w:val="16"/>
              </w:rPr>
              <w:t>SP-140798</w:t>
            </w:r>
          </w:p>
        </w:tc>
        <w:tc>
          <w:tcPr>
            <w:tcW w:w="567" w:type="dxa"/>
            <w:shd w:val="solid" w:color="FFFFFF" w:fill="auto"/>
          </w:tcPr>
          <w:p w14:paraId="0F55F063" w14:textId="77777777" w:rsidR="008F25E3" w:rsidRPr="006B0D02" w:rsidRDefault="008F25E3" w:rsidP="008331C6">
            <w:pPr>
              <w:pStyle w:val="TAL"/>
              <w:rPr>
                <w:sz w:val="16"/>
                <w:szCs w:val="16"/>
              </w:rPr>
            </w:pPr>
            <w:r>
              <w:rPr>
                <w:snapToGrid w:val="0"/>
                <w:sz w:val="16"/>
              </w:rPr>
              <w:t>006</w:t>
            </w:r>
          </w:p>
        </w:tc>
        <w:tc>
          <w:tcPr>
            <w:tcW w:w="425" w:type="dxa"/>
            <w:shd w:val="solid" w:color="FFFFFF" w:fill="auto"/>
          </w:tcPr>
          <w:p w14:paraId="6EF3D071" w14:textId="77777777" w:rsidR="008F25E3" w:rsidRPr="006B0D02" w:rsidRDefault="008F25E3" w:rsidP="008331C6">
            <w:pPr>
              <w:pStyle w:val="TAR"/>
              <w:rPr>
                <w:sz w:val="16"/>
                <w:szCs w:val="16"/>
              </w:rPr>
            </w:pPr>
            <w:r>
              <w:rPr>
                <w:sz w:val="16"/>
              </w:rPr>
              <w:t>-</w:t>
            </w:r>
          </w:p>
        </w:tc>
        <w:tc>
          <w:tcPr>
            <w:tcW w:w="425" w:type="dxa"/>
            <w:shd w:val="solid" w:color="FFFFFF" w:fill="auto"/>
          </w:tcPr>
          <w:p w14:paraId="1A906E06" w14:textId="77777777" w:rsidR="008F25E3" w:rsidRPr="008F25E3" w:rsidRDefault="008F25E3" w:rsidP="008331C6">
            <w:pPr>
              <w:pStyle w:val="TAC"/>
              <w:rPr>
                <w:sz w:val="16"/>
                <w:szCs w:val="16"/>
              </w:rPr>
            </w:pPr>
            <w:r w:rsidRPr="008F25E3">
              <w:rPr>
                <w:rFonts w:eastAsia="MS Mincho" w:cs="Arial"/>
                <w:bCs/>
                <w:color w:val="000000"/>
                <w:sz w:val="16"/>
                <w:szCs w:val="16"/>
                <w:lang w:eastAsia="ja-JP"/>
              </w:rPr>
              <w:t>F</w:t>
            </w:r>
          </w:p>
        </w:tc>
        <w:tc>
          <w:tcPr>
            <w:tcW w:w="4820" w:type="dxa"/>
            <w:shd w:val="solid" w:color="FFFFFF" w:fill="auto"/>
          </w:tcPr>
          <w:p w14:paraId="31D9901B" w14:textId="77777777" w:rsidR="008F25E3" w:rsidRPr="006B0D02" w:rsidRDefault="008F25E3" w:rsidP="008331C6">
            <w:pPr>
              <w:pStyle w:val="TAL"/>
              <w:rPr>
                <w:sz w:val="16"/>
                <w:szCs w:val="16"/>
              </w:rPr>
            </w:pPr>
            <w:r w:rsidRPr="00DA67C6">
              <w:rPr>
                <w:rFonts w:cs="Arial"/>
                <w:sz w:val="16"/>
              </w:rPr>
              <w:t>Update SS-IS version link</w:t>
            </w:r>
          </w:p>
        </w:tc>
        <w:tc>
          <w:tcPr>
            <w:tcW w:w="708" w:type="dxa"/>
            <w:shd w:val="solid" w:color="FFFFFF" w:fill="auto"/>
          </w:tcPr>
          <w:p w14:paraId="027A30EE" w14:textId="77777777" w:rsidR="008F25E3" w:rsidRPr="007D6048" w:rsidRDefault="008F25E3" w:rsidP="008331C6">
            <w:pPr>
              <w:pStyle w:val="TAC"/>
              <w:rPr>
                <w:sz w:val="16"/>
                <w:szCs w:val="16"/>
              </w:rPr>
            </w:pPr>
            <w:r>
              <w:rPr>
                <w:rFonts w:eastAsia="MS Mincho"/>
                <w:sz w:val="16"/>
                <w:szCs w:val="16"/>
                <w:lang w:eastAsia="zh-TW"/>
              </w:rPr>
              <w:t>12.1.0</w:t>
            </w:r>
          </w:p>
        </w:tc>
      </w:tr>
      <w:tr w:rsidR="008F25E3" w:rsidRPr="007D6048" w14:paraId="47B5A622" w14:textId="77777777" w:rsidTr="00E71C72">
        <w:tblPrEx>
          <w:tblCellMar>
            <w:top w:w="0" w:type="dxa"/>
            <w:bottom w:w="0" w:type="dxa"/>
          </w:tblCellMar>
        </w:tblPrEx>
        <w:tc>
          <w:tcPr>
            <w:tcW w:w="800" w:type="dxa"/>
            <w:tcBorders>
              <w:bottom w:val="single" w:sz="12" w:space="0" w:color="auto"/>
            </w:tcBorders>
            <w:shd w:val="solid" w:color="FFFFFF" w:fill="auto"/>
          </w:tcPr>
          <w:p w14:paraId="22EA2B1A" w14:textId="77777777" w:rsidR="008F25E3" w:rsidRDefault="008F25E3" w:rsidP="008331C6">
            <w:pPr>
              <w:pStyle w:val="TAC"/>
              <w:rPr>
                <w:sz w:val="16"/>
              </w:rPr>
            </w:pPr>
            <w:r>
              <w:rPr>
                <w:sz w:val="16"/>
              </w:rPr>
              <w:t>2016-01</w:t>
            </w:r>
          </w:p>
        </w:tc>
        <w:tc>
          <w:tcPr>
            <w:tcW w:w="800" w:type="dxa"/>
            <w:tcBorders>
              <w:bottom w:val="single" w:sz="12" w:space="0" w:color="auto"/>
            </w:tcBorders>
            <w:shd w:val="solid" w:color="FFFFFF" w:fill="auto"/>
          </w:tcPr>
          <w:p w14:paraId="0C845213" w14:textId="77777777" w:rsidR="008F25E3" w:rsidRPr="006B0D02" w:rsidRDefault="008F25E3" w:rsidP="008331C6">
            <w:pPr>
              <w:pStyle w:val="TAC"/>
              <w:rPr>
                <w:sz w:val="16"/>
                <w:szCs w:val="16"/>
              </w:rPr>
            </w:pPr>
          </w:p>
        </w:tc>
        <w:tc>
          <w:tcPr>
            <w:tcW w:w="1094" w:type="dxa"/>
            <w:tcBorders>
              <w:bottom w:val="single" w:sz="12" w:space="0" w:color="auto"/>
            </w:tcBorders>
            <w:shd w:val="solid" w:color="FFFFFF" w:fill="auto"/>
          </w:tcPr>
          <w:p w14:paraId="4B4D5D45" w14:textId="77777777" w:rsidR="008F25E3" w:rsidRPr="006B0D02" w:rsidRDefault="008F25E3" w:rsidP="008331C6">
            <w:pPr>
              <w:pStyle w:val="TAC"/>
              <w:rPr>
                <w:sz w:val="16"/>
                <w:szCs w:val="16"/>
              </w:rPr>
            </w:pPr>
          </w:p>
        </w:tc>
        <w:tc>
          <w:tcPr>
            <w:tcW w:w="567" w:type="dxa"/>
            <w:tcBorders>
              <w:bottom w:val="single" w:sz="12" w:space="0" w:color="auto"/>
            </w:tcBorders>
            <w:shd w:val="solid" w:color="FFFFFF" w:fill="auto"/>
          </w:tcPr>
          <w:p w14:paraId="72000D02" w14:textId="77777777" w:rsidR="008F25E3" w:rsidRPr="006B0D02" w:rsidRDefault="008F25E3" w:rsidP="008331C6">
            <w:pPr>
              <w:pStyle w:val="TAL"/>
              <w:rPr>
                <w:sz w:val="16"/>
                <w:szCs w:val="16"/>
              </w:rPr>
            </w:pPr>
          </w:p>
        </w:tc>
        <w:tc>
          <w:tcPr>
            <w:tcW w:w="425" w:type="dxa"/>
            <w:tcBorders>
              <w:bottom w:val="single" w:sz="12" w:space="0" w:color="auto"/>
            </w:tcBorders>
            <w:shd w:val="solid" w:color="FFFFFF" w:fill="auto"/>
          </w:tcPr>
          <w:p w14:paraId="070009FB" w14:textId="77777777" w:rsidR="008F25E3" w:rsidRPr="006B0D02" w:rsidRDefault="008F25E3" w:rsidP="008331C6">
            <w:pPr>
              <w:pStyle w:val="TAR"/>
              <w:rPr>
                <w:sz w:val="16"/>
                <w:szCs w:val="16"/>
              </w:rPr>
            </w:pPr>
          </w:p>
        </w:tc>
        <w:tc>
          <w:tcPr>
            <w:tcW w:w="425" w:type="dxa"/>
            <w:tcBorders>
              <w:bottom w:val="single" w:sz="12" w:space="0" w:color="auto"/>
            </w:tcBorders>
            <w:shd w:val="solid" w:color="FFFFFF" w:fill="auto"/>
          </w:tcPr>
          <w:p w14:paraId="278B863A" w14:textId="77777777" w:rsidR="008F25E3" w:rsidRPr="008F25E3" w:rsidRDefault="008F25E3" w:rsidP="008331C6">
            <w:pPr>
              <w:pStyle w:val="TAC"/>
              <w:rPr>
                <w:sz w:val="16"/>
                <w:szCs w:val="16"/>
              </w:rPr>
            </w:pPr>
          </w:p>
        </w:tc>
        <w:tc>
          <w:tcPr>
            <w:tcW w:w="4820" w:type="dxa"/>
            <w:tcBorders>
              <w:bottom w:val="single" w:sz="12" w:space="0" w:color="auto"/>
            </w:tcBorders>
            <w:shd w:val="solid" w:color="FFFFFF" w:fill="auto"/>
          </w:tcPr>
          <w:p w14:paraId="2EA920B5" w14:textId="77777777" w:rsidR="008F25E3" w:rsidRPr="006B0D02" w:rsidRDefault="008F25E3" w:rsidP="008331C6">
            <w:pPr>
              <w:pStyle w:val="TAL"/>
              <w:rPr>
                <w:sz w:val="16"/>
                <w:szCs w:val="16"/>
              </w:rPr>
            </w:pPr>
            <w:r>
              <w:rPr>
                <w:rFonts w:cs="Arial"/>
                <w:sz w:val="16"/>
              </w:rPr>
              <w:t>Update to Rel-13 (MCC)</w:t>
            </w:r>
          </w:p>
        </w:tc>
        <w:tc>
          <w:tcPr>
            <w:tcW w:w="708" w:type="dxa"/>
            <w:tcBorders>
              <w:bottom w:val="single" w:sz="12" w:space="0" w:color="auto"/>
            </w:tcBorders>
            <w:shd w:val="solid" w:color="FFFFFF" w:fill="auto"/>
          </w:tcPr>
          <w:p w14:paraId="29589E17" w14:textId="77777777" w:rsidR="008F25E3" w:rsidRPr="007D6048" w:rsidRDefault="008F25E3" w:rsidP="008331C6">
            <w:pPr>
              <w:pStyle w:val="TAC"/>
              <w:rPr>
                <w:sz w:val="16"/>
                <w:szCs w:val="16"/>
              </w:rPr>
            </w:pPr>
            <w:r>
              <w:rPr>
                <w:rFonts w:eastAsia="MS Mincho"/>
                <w:sz w:val="16"/>
                <w:szCs w:val="16"/>
                <w:lang w:eastAsia="zh-TW"/>
              </w:rPr>
              <w:t>13.0.0</w:t>
            </w:r>
          </w:p>
        </w:tc>
      </w:tr>
      <w:tr w:rsidR="008F25E3" w:rsidRPr="007D6048" w14:paraId="760E6E8C" w14:textId="77777777" w:rsidTr="00E71C72">
        <w:tblPrEx>
          <w:tblCellMar>
            <w:top w:w="0" w:type="dxa"/>
            <w:bottom w:w="0" w:type="dxa"/>
          </w:tblCellMar>
        </w:tblPrEx>
        <w:tc>
          <w:tcPr>
            <w:tcW w:w="800" w:type="dxa"/>
            <w:tcBorders>
              <w:top w:val="single" w:sz="12" w:space="0" w:color="auto"/>
              <w:bottom w:val="single" w:sz="12" w:space="0" w:color="auto"/>
            </w:tcBorders>
            <w:shd w:val="solid" w:color="FFFFFF" w:fill="auto"/>
          </w:tcPr>
          <w:p w14:paraId="1EB32EA9" w14:textId="77777777" w:rsidR="008F25E3" w:rsidRDefault="008F25E3" w:rsidP="008331C6">
            <w:pPr>
              <w:pStyle w:val="TAC"/>
              <w:rPr>
                <w:sz w:val="16"/>
              </w:rPr>
            </w:pPr>
            <w:r>
              <w:rPr>
                <w:sz w:val="16"/>
              </w:rPr>
              <w:t>2016-06</w:t>
            </w:r>
          </w:p>
        </w:tc>
        <w:tc>
          <w:tcPr>
            <w:tcW w:w="800" w:type="dxa"/>
            <w:tcBorders>
              <w:top w:val="single" w:sz="12" w:space="0" w:color="auto"/>
              <w:bottom w:val="single" w:sz="12" w:space="0" w:color="auto"/>
            </w:tcBorders>
            <w:shd w:val="solid" w:color="FFFFFF" w:fill="auto"/>
          </w:tcPr>
          <w:p w14:paraId="5B11C7BC" w14:textId="77777777" w:rsidR="008F25E3" w:rsidRPr="006B0D02" w:rsidRDefault="008F25E3" w:rsidP="008331C6">
            <w:pPr>
              <w:pStyle w:val="TAC"/>
              <w:rPr>
                <w:sz w:val="16"/>
                <w:szCs w:val="16"/>
              </w:rPr>
            </w:pPr>
            <w:r>
              <w:rPr>
                <w:sz w:val="16"/>
                <w:szCs w:val="16"/>
              </w:rPr>
              <w:t>SA#72</w:t>
            </w:r>
          </w:p>
        </w:tc>
        <w:tc>
          <w:tcPr>
            <w:tcW w:w="1094" w:type="dxa"/>
            <w:tcBorders>
              <w:top w:val="single" w:sz="12" w:space="0" w:color="auto"/>
              <w:bottom w:val="single" w:sz="12" w:space="0" w:color="auto"/>
            </w:tcBorders>
            <w:shd w:val="solid" w:color="FFFFFF" w:fill="auto"/>
          </w:tcPr>
          <w:p w14:paraId="542855EE" w14:textId="77777777" w:rsidR="008F25E3" w:rsidRPr="006B0D02" w:rsidRDefault="008F25E3" w:rsidP="008331C6">
            <w:pPr>
              <w:pStyle w:val="TAC"/>
              <w:rPr>
                <w:sz w:val="16"/>
                <w:szCs w:val="16"/>
              </w:rPr>
            </w:pPr>
            <w:r>
              <w:rPr>
                <w:sz w:val="16"/>
                <w:szCs w:val="16"/>
              </w:rPr>
              <w:t>SP-160407</w:t>
            </w:r>
          </w:p>
        </w:tc>
        <w:tc>
          <w:tcPr>
            <w:tcW w:w="567" w:type="dxa"/>
            <w:tcBorders>
              <w:top w:val="single" w:sz="12" w:space="0" w:color="auto"/>
              <w:bottom w:val="single" w:sz="12" w:space="0" w:color="auto"/>
            </w:tcBorders>
            <w:shd w:val="solid" w:color="FFFFFF" w:fill="auto"/>
          </w:tcPr>
          <w:p w14:paraId="2A75751D" w14:textId="77777777" w:rsidR="008F25E3" w:rsidRPr="006B0D02" w:rsidRDefault="008F25E3" w:rsidP="008331C6">
            <w:pPr>
              <w:pStyle w:val="TAL"/>
              <w:rPr>
                <w:sz w:val="16"/>
                <w:szCs w:val="16"/>
              </w:rPr>
            </w:pPr>
            <w:r>
              <w:rPr>
                <w:sz w:val="16"/>
                <w:szCs w:val="16"/>
              </w:rPr>
              <w:t>0007</w:t>
            </w:r>
          </w:p>
        </w:tc>
        <w:tc>
          <w:tcPr>
            <w:tcW w:w="425" w:type="dxa"/>
            <w:tcBorders>
              <w:top w:val="single" w:sz="12" w:space="0" w:color="auto"/>
              <w:bottom w:val="single" w:sz="12" w:space="0" w:color="auto"/>
            </w:tcBorders>
            <w:shd w:val="solid" w:color="FFFFFF" w:fill="auto"/>
          </w:tcPr>
          <w:p w14:paraId="771A915B" w14:textId="77777777" w:rsidR="008F25E3" w:rsidRPr="006B0D02" w:rsidRDefault="008F25E3" w:rsidP="008331C6">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51473643" w14:textId="77777777" w:rsidR="008F25E3" w:rsidRPr="006B0D02" w:rsidRDefault="008F25E3" w:rsidP="008331C6">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33F978E4" w14:textId="77777777" w:rsidR="008F25E3" w:rsidRDefault="008F25E3" w:rsidP="008331C6">
            <w:pPr>
              <w:pStyle w:val="TAL"/>
              <w:rPr>
                <w:rFonts w:cs="Arial"/>
                <w:sz w:val="16"/>
              </w:rPr>
            </w:pPr>
            <w:r w:rsidRPr="008F25E3">
              <w:rPr>
                <w:rFonts w:cs="Arial"/>
                <w:sz w:val="16"/>
              </w:rPr>
              <w:t>Update the link from IRP Solution Set to IRP Information Service</w:t>
            </w:r>
          </w:p>
        </w:tc>
        <w:tc>
          <w:tcPr>
            <w:tcW w:w="708" w:type="dxa"/>
            <w:tcBorders>
              <w:top w:val="single" w:sz="12" w:space="0" w:color="auto"/>
              <w:bottom w:val="single" w:sz="12" w:space="0" w:color="auto"/>
            </w:tcBorders>
            <w:shd w:val="solid" w:color="FFFFFF" w:fill="auto"/>
          </w:tcPr>
          <w:p w14:paraId="049F806C" w14:textId="77777777" w:rsidR="008F25E3" w:rsidRDefault="008F25E3" w:rsidP="008331C6">
            <w:pPr>
              <w:pStyle w:val="TAC"/>
              <w:rPr>
                <w:rFonts w:eastAsia="MS Mincho"/>
                <w:sz w:val="16"/>
                <w:szCs w:val="16"/>
                <w:lang w:eastAsia="zh-TW"/>
              </w:rPr>
            </w:pPr>
            <w:r>
              <w:rPr>
                <w:rFonts w:eastAsia="MS Mincho"/>
                <w:sz w:val="16"/>
                <w:szCs w:val="16"/>
                <w:lang w:eastAsia="zh-TW"/>
              </w:rPr>
              <w:t>13.1.0</w:t>
            </w:r>
          </w:p>
        </w:tc>
      </w:tr>
      <w:tr w:rsidR="00E71C72" w:rsidRPr="007D6048" w14:paraId="4BBACAA8" w14:textId="77777777" w:rsidTr="000D7B73">
        <w:tblPrEx>
          <w:tblCellMar>
            <w:top w:w="0" w:type="dxa"/>
            <w:bottom w:w="0" w:type="dxa"/>
          </w:tblCellMar>
        </w:tblPrEx>
        <w:tc>
          <w:tcPr>
            <w:tcW w:w="800" w:type="dxa"/>
            <w:tcBorders>
              <w:top w:val="single" w:sz="12" w:space="0" w:color="auto"/>
              <w:bottom w:val="single" w:sz="12" w:space="0" w:color="auto"/>
            </w:tcBorders>
            <w:shd w:val="solid" w:color="FFFFFF" w:fill="auto"/>
          </w:tcPr>
          <w:p w14:paraId="22B3DD5C" w14:textId="77777777" w:rsidR="00E71C72" w:rsidRDefault="00E71C72" w:rsidP="008331C6">
            <w:pPr>
              <w:pStyle w:val="TAC"/>
              <w:rPr>
                <w:sz w:val="16"/>
              </w:rPr>
            </w:pPr>
            <w:r>
              <w:rPr>
                <w:sz w:val="16"/>
              </w:rPr>
              <w:t>2017-03</w:t>
            </w:r>
          </w:p>
        </w:tc>
        <w:tc>
          <w:tcPr>
            <w:tcW w:w="800" w:type="dxa"/>
            <w:tcBorders>
              <w:top w:val="single" w:sz="12" w:space="0" w:color="auto"/>
              <w:bottom w:val="single" w:sz="12" w:space="0" w:color="auto"/>
            </w:tcBorders>
            <w:shd w:val="solid" w:color="FFFFFF" w:fill="auto"/>
          </w:tcPr>
          <w:p w14:paraId="693FC67F" w14:textId="77777777" w:rsidR="00E71C72" w:rsidRDefault="00E71C72" w:rsidP="008331C6">
            <w:pPr>
              <w:pStyle w:val="TAC"/>
              <w:rPr>
                <w:sz w:val="16"/>
                <w:szCs w:val="16"/>
              </w:rPr>
            </w:pPr>
            <w:r>
              <w:rPr>
                <w:sz w:val="16"/>
                <w:szCs w:val="16"/>
              </w:rPr>
              <w:t>SA#75</w:t>
            </w:r>
          </w:p>
        </w:tc>
        <w:tc>
          <w:tcPr>
            <w:tcW w:w="1094" w:type="dxa"/>
            <w:tcBorders>
              <w:top w:val="single" w:sz="12" w:space="0" w:color="auto"/>
              <w:bottom w:val="single" w:sz="12" w:space="0" w:color="auto"/>
            </w:tcBorders>
            <w:shd w:val="solid" w:color="FFFFFF" w:fill="auto"/>
          </w:tcPr>
          <w:p w14:paraId="4EAED931" w14:textId="77777777" w:rsidR="00E71C72" w:rsidRDefault="00E71C72" w:rsidP="008331C6">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24CF0B96" w14:textId="77777777" w:rsidR="00E71C72" w:rsidRDefault="00E71C72" w:rsidP="008331C6">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35FC4AB7" w14:textId="77777777" w:rsidR="00E71C72" w:rsidRDefault="00E71C72" w:rsidP="008331C6">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2ACB246D" w14:textId="77777777" w:rsidR="00E71C72" w:rsidRDefault="00E71C72" w:rsidP="000D7B73">
            <w:pPr>
              <w:pStyle w:val="TAC"/>
              <w:rPr>
                <w:sz w:val="16"/>
                <w:szCs w:val="16"/>
              </w:rPr>
            </w:pPr>
          </w:p>
        </w:tc>
        <w:tc>
          <w:tcPr>
            <w:tcW w:w="4820" w:type="dxa"/>
            <w:tcBorders>
              <w:top w:val="single" w:sz="12" w:space="0" w:color="auto"/>
              <w:bottom w:val="single" w:sz="12" w:space="0" w:color="auto"/>
            </w:tcBorders>
            <w:shd w:val="solid" w:color="FFFFFF" w:fill="auto"/>
          </w:tcPr>
          <w:p w14:paraId="4E412A2F" w14:textId="77777777" w:rsidR="00E71C72" w:rsidRPr="008F25E3" w:rsidRDefault="00E71C72" w:rsidP="008331C6">
            <w:pPr>
              <w:pStyle w:val="TAL"/>
              <w:rPr>
                <w:rFonts w:cs="Arial"/>
                <w:sz w:val="16"/>
              </w:rPr>
            </w:pPr>
            <w:r>
              <w:rPr>
                <w:sz w:val="16"/>
                <w:szCs w:val="16"/>
              </w:rPr>
              <w:t>Promotion to Release 14 without technical change</w:t>
            </w:r>
          </w:p>
        </w:tc>
        <w:tc>
          <w:tcPr>
            <w:tcW w:w="708" w:type="dxa"/>
            <w:tcBorders>
              <w:top w:val="single" w:sz="12" w:space="0" w:color="auto"/>
              <w:bottom w:val="single" w:sz="12" w:space="0" w:color="auto"/>
            </w:tcBorders>
            <w:shd w:val="solid" w:color="FFFFFF" w:fill="auto"/>
          </w:tcPr>
          <w:p w14:paraId="34FC3CF1" w14:textId="77777777" w:rsidR="00E71C72" w:rsidRPr="000D7B73" w:rsidRDefault="00E71C72" w:rsidP="008331C6">
            <w:pPr>
              <w:pStyle w:val="TAC"/>
              <w:rPr>
                <w:rFonts w:eastAsia="MS Mincho"/>
                <w:sz w:val="16"/>
                <w:szCs w:val="16"/>
                <w:lang w:eastAsia="zh-TW"/>
              </w:rPr>
            </w:pPr>
            <w:r w:rsidRPr="000D7B73">
              <w:rPr>
                <w:rFonts w:eastAsia="MS Mincho"/>
                <w:sz w:val="16"/>
                <w:szCs w:val="16"/>
                <w:lang w:eastAsia="zh-TW"/>
              </w:rPr>
              <w:t>14.0.0</w:t>
            </w:r>
          </w:p>
        </w:tc>
      </w:tr>
      <w:tr w:rsidR="000D7B73" w:rsidRPr="007D6048" w14:paraId="56E7969E" w14:textId="77777777" w:rsidTr="00C657AC">
        <w:tblPrEx>
          <w:tblCellMar>
            <w:top w:w="0" w:type="dxa"/>
            <w:bottom w:w="0" w:type="dxa"/>
          </w:tblCellMar>
        </w:tblPrEx>
        <w:tc>
          <w:tcPr>
            <w:tcW w:w="800" w:type="dxa"/>
            <w:tcBorders>
              <w:top w:val="single" w:sz="12" w:space="0" w:color="auto"/>
              <w:bottom w:val="single" w:sz="12" w:space="0" w:color="auto"/>
            </w:tcBorders>
            <w:shd w:val="solid" w:color="FFFFFF" w:fill="auto"/>
          </w:tcPr>
          <w:p w14:paraId="57FD7874" w14:textId="77777777" w:rsidR="000D7B73" w:rsidRDefault="000D7B73" w:rsidP="008331C6">
            <w:pPr>
              <w:pStyle w:val="TAC"/>
              <w:rPr>
                <w:sz w:val="16"/>
              </w:rPr>
            </w:pPr>
            <w:r>
              <w:rPr>
                <w:sz w:val="16"/>
              </w:rPr>
              <w:t>2017-06</w:t>
            </w:r>
          </w:p>
        </w:tc>
        <w:tc>
          <w:tcPr>
            <w:tcW w:w="800" w:type="dxa"/>
            <w:tcBorders>
              <w:top w:val="single" w:sz="12" w:space="0" w:color="auto"/>
              <w:bottom w:val="single" w:sz="12" w:space="0" w:color="auto"/>
            </w:tcBorders>
            <w:shd w:val="solid" w:color="FFFFFF" w:fill="auto"/>
          </w:tcPr>
          <w:p w14:paraId="3202E9C9" w14:textId="77777777" w:rsidR="000D7B73" w:rsidRDefault="000D7B73" w:rsidP="008331C6">
            <w:pPr>
              <w:pStyle w:val="TAC"/>
              <w:rPr>
                <w:sz w:val="16"/>
                <w:szCs w:val="16"/>
              </w:rPr>
            </w:pPr>
            <w:r>
              <w:rPr>
                <w:sz w:val="16"/>
                <w:szCs w:val="16"/>
              </w:rPr>
              <w:t>SA#76</w:t>
            </w:r>
          </w:p>
        </w:tc>
        <w:tc>
          <w:tcPr>
            <w:tcW w:w="1094" w:type="dxa"/>
            <w:tcBorders>
              <w:top w:val="single" w:sz="12" w:space="0" w:color="auto"/>
              <w:bottom w:val="single" w:sz="12" w:space="0" w:color="auto"/>
            </w:tcBorders>
            <w:shd w:val="solid" w:color="FFFFFF" w:fill="auto"/>
          </w:tcPr>
          <w:p w14:paraId="34CF9039" w14:textId="77777777" w:rsidR="000D7B73" w:rsidRPr="000D7B73" w:rsidRDefault="000D7B73" w:rsidP="000D7B73">
            <w:pPr>
              <w:pStyle w:val="TAL"/>
              <w:jc w:val="center"/>
              <w:rPr>
                <w:rFonts w:cs="Arial"/>
                <w:sz w:val="16"/>
              </w:rPr>
            </w:pPr>
            <w:r w:rsidRPr="000D7B73">
              <w:rPr>
                <w:rFonts w:cs="Arial"/>
                <w:sz w:val="16"/>
              </w:rPr>
              <w:t>SP-170514</w:t>
            </w:r>
          </w:p>
        </w:tc>
        <w:tc>
          <w:tcPr>
            <w:tcW w:w="567" w:type="dxa"/>
            <w:tcBorders>
              <w:top w:val="single" w:sz="12" w:space="0" w:color="auto"/>
              <w:bottom w:val="single" w:sz="12" w:space="0" w:color="auto"/>
            </w:tcBorders>
            <w:shd w:val="solid" w:color="FFFFFF" w:fill="auto"/>
          </w:tcPr>
          <w:p w14:paraId="19DCAA22" w14:textId="77777777" w:rsidR="000D7B73" w:rsidRPr="000D7B73" w:rsidRDefault="000D7B73" w:rsidP="000D7B73">
            <w:pPr>
              <w:pStyle w:val="TAL"/>
              <w:rPr>
                <w:rFonts w:cs="Arial"/>
                <w:sz w:val="16"/>
              </w:rPr>
            </w:pPr>
            <w:r w:rsidRPr="000D7B73">
              <w:rPr>
                <w:rFonts w:cs="Arial"/>
                <w:sz w:val="16"/>
              </w:rPr>
              <w:t>0008</w:t>
            </w:r>
          </w:p>
        </w:tc>
        <w:tc>
          <w:tcPr>
            <w:tcW w:w="425" w:type="dxa"/>
            <w:tcBorders>
              <w:top w:val="single" w:sz="12" w:space="0" w:color="auto"/>
              <w:bottom w:val="single" w:sz="12" w:space="0" w:color="auto"/>
            </w:tcBorders>
            <w:shd w:val="solid" w:color="FFFFFF" w:fill="auto"/>
          </w:tcPr>
          <w:p w14:paraId="4177A282" w14:textId="77777777" w:rsidR="000D7B73" w:rsidRPr="000D7B73" w:rsidRDefault="000D7B73" w:rsidP="000D7B73">
            <w:pPr>
              <w:pStyle w:val="TAL"/>
              <w:rPr>
                <w:rFonts w:cs="Arial"/>
                <w:sz w:val="16"/>
              </w:rPr>
            </w:pPr>
            <w:r w:rsidRPr="000D7B73">
              <w:rPr>
                <w:rFonts w:cs="Arial"/>
                <w:sz w:val="16"/>
              </w:rPr>
              <w:t>-</w:t>
            </w:r>
          </w:p>
        </w:tc>
        <w:tc>
          <w:tcPr>
            <w:tcW w:w="425" w:type="dxa"/>
            <w:tcBorders>
              <w:top w:val="single" w:sz="12" w:space="0" w:color="auto"/>
              <w:bottom w:val="single" w:sz="12" w:space="0" w:color="auto"/>
            </w:tcBorders>
            <w:shd w:val="solid" w:color="FFFFFF" w:fill="auto"/>
          </w:tcPr>
          <w:p w14:paraId="25A22BFF" w14:textId="77777777" w:rsidR="000D7B73" w:rsidRPr="000D7B73" w:rsidRDefault="000D7B73" w:rsidP="000D7B73">
            <w:pPr>
              <w:pStyle w:val="TAL"/>
              <w:jc w:val="center"/>
              <w:rPr>
                <w:rFonts w:cs="Arial"/>
                <w:sz w:val="16"/>
              </w:rPr>
            </w:pPr>
            <w:r w:rsidRPr="000D7B73">
              <w:rPr>
                <w:rFonts w:cs="Arial"/>
                <w:sz w:val="16"/>
              </w:rPr>
              <w:t>F</w:t>
            </w:r>
          </w:p>
        </w:tc>
        <w:tc>
          <w:tcPr>
            <w:tcW w:w="4820" w:type="dxa"/>
            <w:tcBorders>
              <w:top w:val="single" w:sz="12" w:space="0" w:color="auto"/>
              <w:bottom w:val="single" w:sz="12" w:space="0" w:color="auto"/>
            </w:tcBorders>
            <w:shd w:val="solid" w:color="FFFFFF" w:fill="auto"/>
          </w:tcPr>
          <w:p w14:paraId="597E9626" w14:textId="77777777" w:rsidR="000D7B73" w:rsidRPr="000D7B73" w:rsidRDefault="000D7B73" w:rsidP="000D7B73">
            <w:pPr>
              <w:pStyle w:val="TAL"/>
              <w:rPr>
                <w:rFonts w:cs="Arial"/>
                <w:sz w:val="16"/>
              </w:rPr>
            </w:pPr>
            <w:r w:rsidRPr="000D7B73">
              <w:rPr>
                <w:rFonts w:cs="Arial"/>
                <w:sz w:val="16"/>
              </w:rPr>
              <w:t>Update the link from IRP Solution Set to IRP Information Service</w:t>
            </w:r>
          </w:p>
        </w:tc>
        <w:tc>
          <w:tcPr>
            <w:tcW w:w="708" w:type="dxa"/>
            <w:tcBorders>
              <w:top w:val="single" w:sz="12" w:space="0" w:color="auto"/>
              <w:bottom w:val="single" w:sz="12" w:space="0" w:color="auto"/>
            </w:tcBorders>
            <w:shd w:val="solid" w:color="FFFFFF" w:fill="auto"/>
          </w:tcPr>
          <w:p w14:paraId="685318B4" w14:textId="77777777" w:rsidR="000D7B73" w:rsidRPr="000D7B73" w:rsidRDefault="000D7B73" w:rsidP="008331C6">
            <w:pPr>
              <w:pStyle w:val="TAC"/>
              <w:rPr>
                <w:rFonts w:cs="Arial"/>
                <w:sz w:val="16"/>
              </w:rPr>
            </w:pPr>
            <w:r w:rsidRPr="000D7B73">
              <w:rPr>
                <w:rFonts w:cs="Arial"/>
                <w:sz w:val="16"/>
              </w:rPr>
              <w:t>14.1.0</w:t>
            </w:r>
          </w:p>
        </w:tc>
      </w:tr>
      <w:tr w:rsidR="000D7B73" w:rsidRPr="007D6048" w14:paraId="5B692AA3" w14:textId="77777777" w:rsidTr="00A20988">
        <w:tblPrEx>
          <w:tblCellMar>
            <w:top w:w="0" w:type="dxa"/>
            <w:bottom w:w="0" w:type="dxa"/>
          </w:tblCellMar>
        </w:tblPrEx>
        <w:tc>
          <w:tcPr>
            <w:tcW w:w="800" w:type="dxa"/>
            <w:tcBorders>
              <w:top w:val="single" w:sz="12" w:space="0" w:color="auto"/>
              <w:bottom w:val="single" w:sz="12" w:space="0" w:color="auto"/>
            </w:tcBorders>
            <w:shd w:val="solid" w:color="FFFFFF" w:fill="auto"/>
          </w:tcPr>
          <w:p w14:paraId="0D8A1474" w14:textId="77777777" w:rsidR="000D7B73" w:rsidRDefault="000D7B73" w:rsidP="008331C6">
            <w:pPr>
              <w:pStyle w:val="TAC"/>
              <w:rPr>
                <w:sz w:val="16"/>
              </w:rPr>
            </w:pPr>
            <w:r>
              <w:rPr>
                <w:sz w:val="16"/>
              </w:rPr>
              <w:t>2017-06</w:t>
            </w:r>
          </w:p>
        </w:tc>
        <w:tc>
          <w:tcPr>
            <w:tcW w:w="800" w:type="dxa"/>
            <w:tcBorders>
              <w:top w:val="single" w:sz="12" w:space="0" w:color="auto"/>
              <w:bottom w:val="single" w:sz="12" w:space="0" w:color="auto"/>
            </w:tcBorders>
            <w:shd w:val="solid" w:color="FFFFFF" w:fill="auto"/>
          </w:tcPr>
          <w:p w14:paraId="053F4C95" w14:textId="77777777" w:rsidR="000D7B73" w:rsidRDefault="000D7B73" w:rsidP="008331C6">
            <w:pPr>
              <w:pStyle w:val="TAC"/>
              <w:rPr>
                <w:sz w:val="16"/>
                <w:szCs w:val="16"/>
              </w:rPr>
            </w:pPr>
            <w:r>
              <w:rPr>
                <w:sz w:val="16"/>
                <w:szCs w:val="16"/>
              </w:rPr>
              <w:t>SA#76</w:t>
            </w:r>
          </w:p>
        </w:tc>
        <w:tc>
          <w:tcPr>
            <w:tcW w:w="1094" w:type="dxa"/>
            <w:tcBorders>
              <w:top w:val="single" w:sz="12" w:space="0" w:color="auto"/>
              <w:bottom w:val="single" w:sz="12" w:space="0" w:color="auto"/>
            </w:tcBorders>
            <w:shd w:val="solid" w:color="FFFFFF" w:fill="auto"/>
          </w:tcPr>
          <w:p w14:paraId="6869AA92" w14:textId="77777777" w:rsidR="000D7B73" w:rsidRPr="000D7B73" w:rsidRDefault="000D7B73" w:rsidP="000D7B73">
            <w:pPr>
              <w:pStyle w:val="TAL"/>
              <w:jc w:val="center"/>
              <w:rPr>
                <w:rFonts w:cs="Arial"/>
                <w:sz w:val="16"/>
              </w:rPr>
            </w:pPr>
            <w:r w:rsidRPr="000D7B73">
              <w:rPr>
                <w:rFonts w:cs="Arial"/>
                <w:sz w:val="16"/>
              </w:rPr>
              <w:t>SP-170510</w:t>
            </w:r>
          </w:p>
        </w:tc>
        <w:tc>
          <w:tcPr>
            <w:tcW w:w="567" w:type="dxa"/>
            <w:tcBorders>
              <w:top w:val="single" w:sz="12" w:space="0" w:color="auto"/>
              <w:bottom w:val="single" w:sz="12" w:space="0" w:color="auto"/>
            </w:tcBorders>
            <w:shd w:val="solid" w:color="FFFFFF" w:fill="auto"/>
          </w:tcPr>
          <w:p w14:paraId="38C196F4" w14:textId="77777777" w:rsidR="000D7B73" w:rsidRPr="000D7B73" w:rsidRDefault="000D7B73" w:rsidP="000D7B73">
            <w:pPr>
              <w:pStyle w:val="TAL"/>
              <w:rPr>
                <w:rFonts w:cs="Arial"/>
                <w:sz w:val="16"/>
              </w:rPr>
            </w:pPr>
            <w:r w:rsidRPr="000D7B73">
              <w:rPr>
                <w:rFonts w:cs="Arial"/>
                <w:sz w:val="16"/>
              </w:rPr>
              <w:t>0009</w:t>
            </w:r>
          </w:p>
        </w:tc>
        <w:tc>
          <w:tcPr>
            <w:tcW w:w="425" w:type="dxa"/>
            <w:tcBorders>
              <w:top w:val="single" w:sz="12" w:space="0" w:color="auto"/>
              <w:bottom w:val="single" w:sz="12" w:space="0" w:color="auto"/>
            </w:tcBorders>
            <w:shd w:val="solid" w:color="FFFFFF" w:fill="auto"/>
          </w:tcPr>
          <w:p w14:paraId="75C8E867" w14:textId="77777777" w:rsidR="000D7B73" w:rsidRPr="000D7B73" w:rsidRDefault="000D7B73" w:rsidP="000D7B73">
            <w:pPr>
              <w:pStyle w:val="TAL"/>
              <w:rPr>
                <w:rFonts w:cs="Arial"/>
                <w:sz w:val="16"/>
              </w:rPr>
            </w:pPr>
            <w:r w:rsidRPr="000D7B73">
              <w:rPr>
                <w:rFonts w:cs="Arial"/>
                <w:sz w:val="16"/>
              </w:rPr>
              <w:t>1</w:t>
            </w:r>
          </w:p>
        </w:tc>
        <w:tc>
          <w:tcPr>
            <w:tcW w:w="425" w:type="dxa"/>
            <w:tcBorders>
              <w:top w:val="single" w:sz="12" w:space="0" w:color="auto"/>
              <w:bottom w:val="single" w:sz="12" w:space="0" w:color="auto"/>
            </w:tcBorders>
            <w:shd w:val="solid" w:color="FFFFFF" w:fill="auto"/>
          </w:tcPr>
          <w:p w14:paraId="3788A87C" w14:textId="77777777" w:rsidR="000D7B73" w:rsidRPr="000D7B73" w:rsidRDefault="000D7B73" w:rsidP="000D7B73">
            <w:pPr>
              <w:pStyle w:val="TAL"/>
              <w:rPr>
                <w:rFonts w:cs="Arial"/>
                <w:sz w:val="16"/>
              </w:rPr>
            </w:pPr>
            <w:r w:rsidRPr="000D7B73">
              <w:rPr>
                <w:rFonts w:cs="Arial"/>
                <w:sz w:val="16"/>
              </w:rPr>
              <w:t>B</w:t>
            </w:r>
          </w:p>
        </w:tc>
        <w:tc>
          <w:tcPr>
            <w:tcW w:w="4820" w:type="dxa"/>
            <w:tcBorders>
              <w:top w:val="single" w:sz="12" w:space="0" w:color="auto"/>
              <w:bottom w:val="single" w:sz="12" w:space="0" w:color="auto"/>
            </w:tcBorders>
            <w:shd w:val="solid" w:color="FFFFFF" w:fill="auto"/>
          </w:tcPr>
          <w:p w14:paraId="10B47AA3" w14:textId="77777777" w:rsidR="000D7B73" w:rsidRPr="000D7B73" w:rsidRDefault="000D7B73" w:rsidP="000D7B73">
            <w:pPr>
              <w:pStyle w:val="TAL"/>
              <w:rPr>
                <w:rFonts w:cs="Arial"/>
                <w:sz w:val="16"/>
              </w:rPr>
            </w:pPr>
            <w:r w:rsidRPr="000D7B73">
              <w:rPr>
                <w:rFonts w:cs="Arial"/>
                <w:sz w:val="16"/>
              </w:rPr>
              <w:t>Update the XML Schema definitions</w:t>
            </w:r>
            <w:r w:rsidRPr="000D7B73">
              <w:rPr>
                <w:rFonts w:cs="Arial" w:hint="eastAsia"/>
                <w:sz w:val="16"/>
              </w:rPr>
              <w:t xml:space="preserve"> to align with IS to support </w:t>
            </w:r>
            <w:r w:rsidRPr="000D7B73">
              <w:rPr>
                <w:rFonts w:cs="Arial"/>
                <w:sz w:val="16"/>
              </w:rPr>
              <w:t>Configuration Management for mobile networks that include virtualized network functions</w:t>
            </w:r>
          </w:p>
        </w:tc>
        <w:tc>
          <w:tcPr>
            <w:tcW w:w="708" w:type="dxa"/>
            <w:tcBorders>
              <w:top w:val="single" w:sz="12" w:space="0" w:color="auto"/>
              <w:bottom w:val="single" w:sz="12" w:space="0" w:color="auto"/>
            </w:tcBorders>
            <w:shd w:val="solid" w:color="FFFFFF" w:fill="auto"/>
          </w:tcPr>
          <w:p w14:paraId="76D16DAB" w14:textId="77777777" w:rsidR="000D7B73" w:rsidRPr="000D7B73" w:rsidRDefault="000D7B73" w:rsidP="008331C6">
            <w:pPr>
              <w:pStyle w:val="TAC"/>
              <w:rPr>
                <w:rFonts w:eastAsia="MS Mincho"/>
                <w:sz w:val="16"/>
                <w:szCs w:val="16"/>
                <w:lang w:eastAsia="zh-TW"/>
              </w:rPr>
            </w:pPr>
            <w:r w:rsidRPr="000D7B73">
              <w:rPr>
                <w:rFonts w:eastAsia="MS Mincho"/>
                <w:sz w:val="16"/>
                <w:szCs w:val="16"/>
                <w:lang w:eastAsia="zh-TW"/>
              </w:rPr>
              <w:t>14.1.0</w:t>
            </w:r>
          </w:p>
        </w:tc>
      </w:tr>
      <w:tr w:rsidR="00C657AC" w:rsidRPr="007D6048" w14:paraId="54977321" w14:textId="77777777" w:rsidTr="00C61913">
        <w:tblPrEx>
          <w:tblCellMar>
            <w:top w:w="0" w:type="dxa"/>
            <w:bottom w:w="0" w:type="dxa"/>
          </w:tblCellMar>
        </w:tblPrEx>
        <w:tc>
          <w:tcPr>
            <w:tcW w:w="800" w:type="dxa"/>
            <w:tcBorders>
              <w:top w:val="single" w:sz="12" w:space="0" w:color="auto"/>
              <w:bottom w:val="single" w:sz="12" w:space="0" w:color="auto"/>
            </w:tcBorders>
            <w:shd w:val="solid" w:color="FFFFFF" w:fill="auto"/>
          </w:tcPr>
          <w:p w14:paraId="6C95903F" w14:textId="77777777" w:rsidR="00C657AC" w:rsidRDefault="00C657AC" w:rsidP="008331C6">
            <w:pPr>
              <w:pStyle w:val="TAC"/>
              <w:rPr>
                <w:sz w:val="16"/>
              </w:rPr>
            </w:pPr>
            <w:r>
              <w:rPr>
                <w:sz w:val="16"/>
              </w:rPr>
              <w:t>2018-06</w:t>
            </w:r>
          </w:p>
        </w:tc>
        <w:tc>
          <w:tcPr>
            <w:tcW w:w="800" w:type="dxa"/>
            <w:tcBorders>
              <w:top w:val="single" w:sz="12" w:space="0" w:color="auto"/>
              <w:bottom w:val="single" w:sz="12" w:space="0" w:color="auto"/>
            </w:tcBorders>
            <w:shd w:val="solid" w:color="FFFFFF" w:fill="auto"/>
          </w:tcPr>
          <w:p w14:paraId="40CBA358" w14:textId="77777777" w:rsidR="00C657AC" w:rsidRDefault="00C657AC" w:rsidP="008331C6">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5F463485" w14:textId="77777777" w:rsidR="00C657AC" w:rsidRPr="000D7B73" w:rsidRDefault="00C657AC" w:rsidP="000D7B73">
            <w:pPr>
              <w:pStyle w:val="TAL"/>
              <w:jc w:val="center"/>
              <w:rPr>
                <w:rFonts w:cs="Arial"/>
                <w:sz w:val="16"/>
              </w:rPr>
            </w:pPr>
            <w:r>
              <w:rPr>
                <w:rFonts w:cs="Arial"/>
                <w:sz w:val="16"/>
              </w:rPr>
              <w:t>-</w:t>
            </w:r>
          </w:p>
        </w:tc>
        <w:tc>
          <w:tcPr>
            <w:tcW w:w="567" w:type="dxa"/>
            <w:tcBorders>
              <w:top w:val="single" w:sz="12" w:space="0" w:color="auto"/>
              <w:bottom w:val="single" w:sz="12" w:space="0" w:color="auto"/>
            </w:tcBorders>
            <w:shd w:val="solid" w:color="FFFFFF" w:fill="auto"/>
          </w:tcPr>
          <w:p w14:paraId="2359AC15" w14:textId="77777777" w:rsidR="00C657AC" w:rsidRPr="000D7B73" w:rsidRDefault="00C657AC" w:rsidP="000D7B73">
            <w:pPr>
              <w:pStyle w:val="TAL"/>
              <w:rPr>
                <w:rFonts w:cs="Arial"/>
                <w:sz w:val="16"/>
              </w:rPr>
            </w:pPr>
            <w:r>
              <w:rPr>
                <w:rFonts w:cs="Arial"/>
                <w:sz w:val="16"/>
              </w:rPr>
              <w:t>-</w:t>
            </w:r>
          </w:p>
        </w:tc>
        <w:tc>
          <w:tcPr>
            <w:tcW w:w="425" w:type="dxa"/>
            <w:tcBorders>
              <w:top w:val="single" w:sz="12" w:space="0" w:color="auto"/>
              <w:bottom w:val="single" w:sz="12" w:space="0" w:color="auto"/>
            </w:tcBorders>
            <w:shd w:val="solid" w:color="FFFFFF" w:fill="auto"/>
          </w:tcPr>
          <w:p w14:paraId="422B6C55" w14:textId="77777777" w:rsidR="00C657AC" w:rsidRPr="000D7B73" w:rsidRDefault="00C657AC" w:rsidP="000D7B73">
            <w:pPr>
              <w:pStyle w:val="TAL"/>
              <w:rPr>
                <w:rFonts w:cs="Arial"/>
                <w:sz w:val="16"/>
              </w:rPr>
            </w:pPr>
            <w:r>
              <w:rPr>
                <w:rFonts w:cs="Arial"/>
                <w:sz w:val="16"/>
              </w:rPr>
              <w:t>-</w:t>
            </w:r>
          </w:p>
        </w:tc>
        <w:tc>
          <w:tcPr>
            <w:tcW w:w="425" w:type="dxa"/>
            <w:tcBorders>
              <w:top w:val="single" w:sz="12" w:space="0" w:color="auto"/>
              <w:bottom w:val="single" w:sz="12" w:space="0" w:color="auto"/>
            </w:tcBorders>
            <w:shd w:val="solid" w:color="FFFFFF" w:fill="auto"/>
          </w:tcPr>
          <w:p w14:paraId="16E7D664" w14:textId="77777777" w:rsidR="00C657AC" w:rsidRPr="000D7B73" w:rsidRDefault="00C657AC" w:rsidP="000D7B73">
            <w:pPr>
              <w:pStyle w:val="TAL"/>
              <w:rPr>
                <w:rFonts w:cs="Arial"/>
                <w:sz w:val="16"/>
              </w:rPr>
            </w:pPr>
            <w:r>
              <w:rPr>
                <w:rFonts w:cs="Arial"/>
                <w:sz w:val="16"/>
              </w:rPr>
              <w:t>-</w:t>
            </w:r>
          </w:p>
        </w:tc>
        <w:tc>
          <w:tcPr>
            <w:tcW w:w="4820" w:type="dxa"/>
            <w:tcBorders>
              <w:top w:val="single" w:sz="12" w:space="0" w:color="auto"/>
              <w:bottom w:val="single" w:sz="12" w:space="0" w:color="auto"/>
            </w:tcBorders>
            <w:shd w:val="solid" w:color="FFFFFF" w:fill="auto"/>
          </w:tcPr>
          <w:p w14:paraId="5718882D" w14:textId="77777777" w:rsidR="00C657AC" w:rsidRPr="000D7B73" w:rsidRDefault="00C657AC" w:rsidP="000D7B73">
            <w:pPr>
              <w:pStyle w:val="TAL"/>
              <w:rPr>
                <w:rFonts w:cs="Arial"/>
                <w:sz w:val="16"/>
              </w:rPr>
            </w:pPr>
            <w:r>
              <w:rPr>
                <w:rFonts w:cs="Arial"/>
                <w:sz w:val="16"/>
              </w:rPr>
              <w:t>Update to Rel-15 version (MCC)</w:t>
            </w:r>
          </w:p>
        </w:tc>
        <w:tc>
          <w:tcPr>
            <w:tcW w:w="708" w:type="dxa"/>
            <w:tcBorders>
              <w:top w:val="single" w:sz="12" w:space="0" w:color="auto"/>
              <w:bottom w:val="single" w:sz="12" w:space="0" w:color="auto"/>
            </w:tcBorders>
            <w:shd w:val="solid" w:color="FFFFFF" w:fill="auto"/>
          </w:tcPr>
          <w:p w14:paraId="632D1BFC" w14:textId="77777777" w:rsidR="00C657AC" w:rsidRPr="00C657AC" w:rsidRDefault="00C657AC" w:rsidP="008331C6">
            <w:pPr>
              <w:pStyle w:val="TAC"/>
              <w:rPr>
                <w:rFonts w:eastAsia="MS Mincho"/>
                <w:b/>
                <w:sz w:val="16"/>
                <w:szCs w:val="16"/>
                <w:lang w:eastAsia="zh-TW"/>
              </w:rPr>
            </w:pPr>
            <w:r w:rsidRPr="00C657AC">
              <w:rPr>
                <w:rFonts w:eastAsia="MS Mincho"/>
                <w:b/>
                <w:sz w:val="16"/>
                <w:szCs w:val="16"/>
                <w:lang w:eastAsia="zh-TW"/>
              </w:rPr>
              <w:t>15.0.0</w:t>
            </w:r>
          </w:p>
        </w:tc>
      </w:tr>
      <w:tr w:rsidR="00A20988" w:rsidRPr="007D6048" w14:paraId="071D1361" w14:textId="77777777" w:rsidTr="00C61913">
        <w:tblPrEx>
          <w:tblCellMar>
            <w:top w:w="0" w:type="dxa"/>
            <w:bottom w:w="0" w:type="dxa"/>
          </w:tblCellMar>
        </w:tblPrEx>
        <w:tc>
          <w:tcPr>
            <w:tcW w:w="800" w:type="dxa"/>
            <w:tcBorders>
              <w:top w:val="single" w:sz="12" w:space="0" w:color="auto"/>
              <w:bottom w:val="single" w:sz="12" w:space="0" w:color="auto"/>
            </w:tcBorders>
            <w:shd w:val="solid" w:color="FFFFFF" w:fill="auto"/>
          </w:tcPr>
          <w:p w14:paraId="512897FF" w14:textId="77777777" w:rsidR="00A20988" w:rsidRDefault="00A20988" w:rsidP="008331C6">
            <w:pPr>
              <w:pStyle w:val="TAC"/>
              <w:rPr>
                <w:sz w:val="16"/>
              </w:rPr>
            </w:pPr>
            <w:r>
              <w:rPr>
                <w:sz w:val="16"/>
              </w:rPr>
              <w:t>2020-07</w:t>
            </w:r>
          </w:p>
        </w:tc>
        <w:tc>
          <w:tcPr>
            <w:tcW w:w="800" w:type="dxa"/>
            <w:tcBorders>
              <w:top w:val="single" w:sz="12" w:space="0" w:color="auto"/>
              <w:bottom w:val="single" w:sz="12" w:space="0" w:color="auto"/>
            </w:tcBorders>
            <w:shd w:val="solid" w:color="FFFFFF" w:fill="auto"/>
          </w:tcPr>
          <w:p w14:paraId="1D5BF7C4" w14:textId="77777777" w:rsidR="00A20988" w:rsidRDefault="00A20988" w:rsidP="008331C6">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6C3CE3C8" w14:textId="77777777" w:rsidR="00A20988" w:rsidRDefault="00A20988" w:rsidP="000D7B73">
            <w:pPr>
              <w:pStyle w:val="TAL"/>
              <w:jc w:val="center"/>
              <w:rPr>
                <w:rFonts w:cs="Arial"/>
                <w:sz w:val="16"/>
              </w:rPr>
            </w:pPr>
            <w:r>
              <w:rPr>
                <w:rFonts w:cs="Arial"/>
                <w:sz w:val="16"/>
              </w:rPr>
              <w:t>-</w:t>
            </w:r>
          </w:p>
        </w:tc>
        <w:tc>
          <w:tcPr>
            <w:tcW w:w="567" w:type="dxa"/>
            <w:tcBorders>
              <w:top w:val="single" w:sz="12" w:space="0" w:color="auto"/>
              <w:bottom w:val="single" w:sz="12" w:space="0" w:color="auto"/>
            </w:tcBorders>
            <w:shd w:val="solid" w:color="FFFFFF" w:fill="auto"/>
          </w:tcPr>
          <w:p w14:paraId="76FB57BB" w14:textId="77777777" w:rsidR="00A20988" w:rsidRDefault="00A20988" w:rsidP="000D7B73">
            <w:pPr>
              <w:pStyle w:val="TAL"/>
              <w:rPr>
                <w:rFonts w:cs="Arial"/>
                <w:sz w:val="16"/>
              </w:rPr>
            </w:pPr>
            <w:r>
              <w:rPr>
                <w:rFonts w:cs="Arial"/>
                <w:sz w:val="16"/>
              </w:rPr>
              <w:t>-</w:t>
            </w:r>
          </w:p>
        </w:tc>
        <w:tc>
          <w:tcPr>
            <w:tcW w:w="425" w:type="dxa"/>
            <w:tcBorders>
              <w:top w:val="single" w:sz="12" w:space="0" w:color="auto"/>
              <w:bottom w:val="single" w:sz="12" w:space="0" w:color="auto"/>
            </w:tcBorders>
            <w:shd w:val="solid" w:color="FFFFFF" w:fill="auto"/>
          </w:tcPr>
          <w:p w14:paraId="23618650" w14:textId="77777777" w:rsidR="00A20988" w:rsidRDefault="00A20988" w:rsidP="000D7B73">
            <w:pPr>
              <w:pStyle w:val="TAL"/>
              <w:rPr>
                <w:rFonts w:cs="Arial"/>
                <w:sz w:val="16"/>
              </w:rPr>
            </w:pPr>
            <w:r>
              <w:rPr>
                <w:rFonts w:cs="Arial"/>
                <w:sz w:val="16"/>
              </w:rPr>
              <w:t>-</w:t>
            </w:r>
          </w:p>
        </w:tc>
        <w:tc>
          <w:tcPr>
            <w:tcW w:w="425" w:type="dxa"/>
            <w:tcBorders>
              <w:top w:val="single" w:sz="12" w:space="0" w:color="auto"/>
              <w:bottom w:val="single" w:sz="12" w:space="0" w:color="auto"/>
            </w:tcBorders>
            <w:shd w:val="solid" w:color="FFFFFF" w:fill="auto"/>
          </w:tcPr>
          <w:p w14:paraId="6F6A7BC2" w14:textId="77777777" w:rsidR="00A20988" w:rsidRDefault="00A20988" w:rsidP="000D7B73">
            <w:pPr>
              <w:pStyle w:val="TAL"/>
              <w:rPr>
                <w:rFonts w:cs="Arial"/>
                <w:sz w:val="16"/>
              </w:rPr>
            </w:pPr>
            <w:r>
              <w:rPr>
                <w:rFonts w:cs="Arial"/>
                <w:sz w:val="16"/>
              </w:rPr>
              <w:t>-</w:t>
            </w:r>
          </w:p>
        </w:tc>
        <w:tc>
          <w:tcPr>
            <w:tcW w:w="4820" w:type="dxa"/>
            <w:tcBorders>
              <w:top w:val="single" w:sz="12" w:space="0" w:color="auto"/>
              <w:bottom w:val="single" w:sz="12" w:space="0" w:color="auto"/>
            </w:tcBorders>
            <w:shd w:val="solid" w:color="FFFFFF" w:fill="auto"/>
          </w:tcPr>
          <w:p w14:paraId="631AB35E" w14:textId="77777777" w:rsidR="00A20988" w:rsidRDefault="00A20988" w:rsidP="000D7B73">
            <w:pPr>
              <w:pStyle w:val="TAL"/>
              <w:rPr>
                <w:rFonts w:cs="Arial"/>
                <w:sz w:val="16"/>
              </w:rPr>
            </w:pPr>
            <w:r>
              <w:rPr>
                <w:rFonts w:cs="Arial"/>
                <w:sz w:val="16"/>
              </w:rPr>
              <w:t>Update to Rel-16 version (MCC)</w:t>
            </w:r>
          </w:p>
        </w:tc>
        <w:tc>
          <w:tcPr>
            <w:tcW w:w="708" w:type="dxa"/>
            <w:tcBorders>
              <w:top w:val="single" w:sz="12" w:space="0" w:color="auto"/>
              <w:bottom w:val="single" w:sz="12" w:space="0" w:color="auto"/>
            </w:tcBorders>
            <w:shd w:val="solid" w:color="FFFFFF" w:fill="auto"/>
          </w:tcPr>
          <w:p w14:paraId="125FFA96" w14:textId="77777777" w:rsidR="00A20988" w:rsidRPr="00A20988" w:rsidRDefault="00A20988" w:rsidP="008331C6">
            <w:pPr>
              <w:pStyle w:val="TAC"/>
              <w:rPr>
                <w:rFonts w:eastAsia="MS Mincho"/>
                <w:b/>
                <w:sz w:val="16"/>
                <w:szCs w:val="16"/>
                <w:lang w:eastAsia="zh-TW"/>
              </w:rPr>
            </w:pPr>
            <w:r w:rsidRPr="00A20988">
              <w:rPr>
                <w:rFonts w:eastAsia="MS Mincho"/>
                <w:b/>
                <w:sz w:val="16"/>
                <w:szCs w:val="16"/>
                <w:lang w:eastAsia="zh-TW"/>
              </w:rPr>
              <w:t>16.0.0</w:t>
            </w:r>
          </w:p>
        </w:tc>
      </w:tr>
      <w:tr w:rsidR="00C61913" w:rsidRPr="007D6048" w14:paraId="0BB1B66D" w14:textId="77777777" w:rsidTr="00267735">
        <w:tblPrEx>
          <w:tblCellMar>
            <w:top w:w="0" w:type="dxa"/>
            <w:bottom w:w="0" w:type="dxa"/>
          </w:tblCellMar>
        </w:tblPrEx>
        <w:tc>
          <w:tcPr>
            <w:tcW w:w="800" w:type="dxa"/>
            <w:tcBorders>
              <w:top w:val="single" w:sz="12" w:space="0" w:color="auto"/>
              <w:bottom w:val="single" w:sz="12" w:space="0" w:color="auto"/>
            </w:tcBorders>
            <w:shd w:val="solid" w:color="FFFFFF" w:fill="auto"/>
          </w:tcPr>
          <w:p w14:paraId="017D1D46" w14:textId="77777777" w:rsidR="00C61913" w:rsidRDefault="00C61913" w:rsidP="008331C6">
            <w:pPr>
              <w:pStyle w:val="TAC"/>
              <w:rPr>
                <w:sz w:val="16"/>
              </w:rPr>
            </w:pPr>
            <w:r>
              <w:rPr>
                <w:sz w:val="16"/>
              </w:rPr>
              <w:t>2022-03</w:t>
            </w:r>
          </w:p>
        </w:tc>
        <w:tc>
          <w:tcPr>
            <w:tcW w:w="800" w:type="dxa"/>
            <w:tcBorders>
              <w:top w:val="single" w:sz="12" w:space="0" w:color="auto"/>
              <w:bottom w:val="single" w:sz="12" w:space="0" w:color="auto"/>
            </w:tcBorders>
            <w:shd w:val="solid" w:color="FFFFFF" w:fill="auto"/>
          </w:tcPr>
          <w:p w14:paraId="37D8C046" w14:textId="77777777" w:rsidR="00C61913" w:rsidRDefault="00C61913" w:rsidP="008331C6">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11551FF7" w14:textId="77777777" w:rsidR="00C61913" w:rsidRDefault="00C61913" w:rsidP="000D7B73">
            <w:pPr>
              <w:pStyle w:val="TAL"/>
              <w:jc w:val="center"/>
              <w:rPr>
                <w:rFonts w:cs="Arial"/>
                <w:sz w:val="16"/>
              </w:rPr>
            </w:pPr>
            <w:r>
              <w:rPr>
                <w:rFonts w:cs="Arial"/>
                <w:sz w:val="16"/>
              </w:rPr>
              <w:t>-</w:t>
            </w:r>
          </w:p>
        </w:tc>
        <w:tc>
          <w:tcPr>
            <w:tcW w:w="567" w:type="dxa"/>
            <w:tcBorders>
              <w:top w:val="single" w:sz="12" w:space="0" w:color="auto"/>
              <w:bottom w:val="single" w:sz="12" w:space="0" w:color="auto"/>
            </w:tcBorders>
            <w:shd w:val="solid" w:color="FFFFFF" w:fill="auto"/>
          </w:tcPr>
          <w:p w14:paraId="09B80034" w14:textId="77777777" w:rsidR="00C61913" w:rsidRDefault="00C61913" w:rsidP="000D7B73">
            <w:pPr>
              <w:pStyle w:val="TAL"/>
              <w:rPr>
                <w:rFonts w:cs="Arial"/>
                <w:sz w:val="16"/>
              </w:rPr>
            </w:pPr>
            <w:r>
              <w:rPr>
                <w:rFonts w:cs="Arial"/>
                <w:sz w:val="16"/>
              </w:rPr>
              <w:t>-</w:t>
            </w:r>
          </w:p>
        </w:tc>
        <w:tc>
          <w:tcPr>
            <w:tcW w:w="425" w:type="dxa"/>
            <w:tcBorders>
              <w:top w:val="single" w:sz="12" w:space="0" w:color="auto"/>
              <w:bottom w:val="single" w:sz="12" w:space="0" w:color="auto"/>
            </w:tcBorders>
            <w:shd w:val="solid" w:color="FFFFFF" w:fill="auto"/>
          </w:tcPr>
          <w:p w14:paraId="72EC8A94" w14:textId="77777777" w:rsidR="00C61913" w:rsidRDefault="00C61913" w:rsidP="000D7B73">
            <w:pPr>
              <w:pStyle w:val="TAL"/>
              <w:rPr>
                <w:rFonts w:cs="Arial"/>
                <w:sz w:val="16"/>
              </w:rPr>
            </w:pPr>
            <w:r>
              <w:rPr>
                <w:rFonts w:cs="Arial"/>
                <w:sz w:val="16"/>
              </w:rPr>
              <w:t>-</w:t>
            </w:r>
          </w:p>
        </w:tc>
        <w:tc>
          <w:tcPr>
            <w:tcW w:w="425" w:type="dxa"/>
            <w:tcBorders>
              <w:top w:val="single" w:sz="12" w:space="0" w:color="auto"/>
              <w:bottom w:val="single" w:sz="12" w:space="0" w:color="auto"/>
            </w:tcBorders>
            <w:shd w:val="solid" w:color="FFFFFF" w:fill="auto"/>
          </w:tcPr>
          <w:p w14:paraId="778D38BD" w14:textId="77777777" w:rsidR="00C61913" w:rsidRDefault="00C61913" w:rsidP="000D7B73">
            <w:pPr>
              <w:pStyle w:val="TAL"/>
              <w:rPr>
                <w:rFonts w:cs="Arial"/>
                <w:sz w:val="16"/>
              </w:rPr>
            </w:pPr>
            <w:r>
              <w:rPr>
                <w:rFonts w:cs="Arial"/>
                <w:sz w:val="16"/>
              </w:rPr>
              <w:t>-</w:t>
            </w:r>
          </w:p>
        </w:tc>
        <w:tc>
          <w:tcPr>
            <w:tcW w:w="4820" w:type="dxa"/>
            <w:tcBorders>
              <w:top w:val="single" w:sz="12" w:space="0" w:color="auto"/>
              <w:bottom w:val="single" w:sz="12" w:space="0" w:color="auto"/>
            </w:tcBorders>
            <w:shd w:val="solid" w:color="FFFFFF" w:fill="auto"/>
          </w:tcPr>
          <w:p w14:paraId="7FC696EE" w14:textId="77777777" w:rsidR="00C61913" w:rsidRDefault="00C61913" w:rsidP="000D7B73">
            <w:pPr>
              <w:pStyle w:val="TAL"/>
              <w:rPr>
                <w:rFonts w:cs="Arial"/>
                <w:sz w:val="16"/>
              </w:rPr>
            </w:pPr>
            <w:r>
              <w:rPr>
                <w:rFonts w:cs="Arial"/>
                <w:sz w:val="16"/>
              </w:rPr>
              <w:t>Update to Rel-17 version (MCC)</w:t>
            </w:r>
          </w:p>
        </w:tc>
        <w:tc>
          <w:tcPr>
            <w:tcW w:w="708" w:type="dxa"/>
            <w:tcBorders>
              <w:top w:val="single" w:sz="12" w:space="0" w:color="auto"/>
              <w:bottom w:val="single" w:sz="12" w:space="0" w:color="auto"/>
            </w:tcBorders>
            <w:shd w:val="solid" w:color="FFFFFF" w:fill="auto"/>
          </w:tcPr>
          <w:p w14:paraId="00991470" w14:textId="77777777" w:rsidR="00C61913" w:rsidRPr="00C61913" w:rsidRDefault="00C61913" w:rsidP="008331C6">
            <w:pPr>
              <w:pStyle w:val="TAC"/>
              <w:rPr>
                <w:rFonts w:eastAsia="MS Mincho"/>
                <w:b/>
                <w:sz w:val="16"/>
                <w:szCs w:val="16"/>
                <w:lang w:eastAsia="zh-TW"/>
              </w:rPr>
            </w:pPr>
            <w:r w:rsidRPr="00C61913">
              <w:rPr>
                <w:rFonts w:eastAsia="MS Mincho"/>
                <w:b/>
                <w:sz w:val="16"/>
                <w:szCs w:val="16"/>
                <w:lang w:eastAsia="zh-TW"/>
              </w:rPr>
              <w:t>17.0.0</w:t>
            </w:r>
          </w:p>
        </w:tc>
      </w:tr>
      <w:tr w:rsidR="00267735" w:rsidRPr="007D6048" w14:paraId="64AB37FD" w14:textId="77777777" w:rsidTr="00E71C72">
        <w:tblPrEx>
          <w:tblCellMar>
            <w:top w:w="0" w:type="dxa"/>
            <w:bottom w:w="0" w:type="dxa"/>
          </w:tblCellMar>
        </w:tblPrEx>
        <w:trPr>
          <w:ins w:id="112" w:author="28.703_CR0010R1_(Rel-17)_TEI17" w:date="2024-09-05T12:12:00Z"/>
        </w:trPr>
        <w:tc>
          <w:tcPr>
            <w:tcW w:w="800" w:type="dxa"/>
            <w:tcBorders>
              <w:top w:val="single" w:sz="12" w:space="0" w:color="auto"/>
            </w:tcBorders>
            <w:shd w:val="solid" w:color="FFFFFF" w:fill="auto"/>
          </w:tcPr>
          <w:p w14:paraId="014DAB2C" w14:textId="178FC259" w:rsidR="00267735" w:rsidRDefault="00267735" w:rsidP="008331C6">
            <w:pPr>
              <w:pStyle w:val="TAC"/>
              <w:rPr>
                <w:ins w:id="113" w:author="28.703_CR0010R1_(Rel-17)_TEI17" w:date="2024-09-05T12:12:00Z"/>
                <w:sz w:val="16"/>
              </w:rPr>
            </w:pPr>
            <w:ins w:id="114" w:author="28.703_CR0010R1_(Rel-17)_TEI17" w:date="2024-09-05T12:12:00Z">
              <w:r>
                <w:rPr>
                  <w:sz w:val="16"/>
                </w:rPr>
                <w:t>2024-09</w:t>
              </w:r>
            </w:ins>
          </w:p>
        </w:tc>
        <w:tc>
          <w:tcPr>
            <w:tcW w:w="800" w:type="dxa"/>
            <w:tcBorders>
              <w:top w:val="single" w:sz="12" w:space="0" w:color="auto"/>
            </w:tcBorders>
            <w:shd w:val="solid" w:color="FFFFFF" w:fill="auto"/>
          </w:tcPr>
          <w:p w14:paraId="1BAC7328" w14:textId="011F9738" w:rsidR="00267735" w:rsidRDefault="00267735" w:rsidP="008331C6">
            <w:pPr>
              <w:pStyle w:val="TAC"/>
              <w:rPr>
                <w:ins w:id="115" w:author="28.703_CR0010R1_(Rel-17)_TEI17" w:date="2024-09-05T12:12:00Z"/>
                <w:sz w:val="16"/>
                <w:szCs w:val="16"/>
              </w:rPr>
            </w:pPr>
            <w:ins w:id="116" w:author="28.703_CR0010R1_(Rel-17)_TEI17" w:date="2024-09-05T12:12:00Z">
              <w:r>
                <w:rPr>
                  <w:sz w:val="16"/>
                  <w:szCs w:val="16"/>
                </w:rPr>
                <w:t>SA#105</w:t>
              </w:r>
            </w:ins>
          </w:p>
        </w:tc>
        <w:tc>
          <w:tcPr>
            <w:tcW w:w="1094" w:type="dxa"/>
            <w:tcBorders>
              <w:top w:val="single" w:sz="12" w:space="0" w:color="auto"/>
            </w:tcBorders>
            <w:shd w:val="solid" w:color="FFFFFF" w:fill="auto"/>
          </w:tcPr>
          <w:p w14:paraId="41CA738A" w14:textId="1003D426" w:rsidR="00267735" w:rsidRDefault="00267735" w:rsidP="000D7B73">
            <w:pPr>
              <w:pStyle w:val="TAL"/>
              <w:jc w:val="center"/>
              <w:rPr>
                <w:ins w:id="117" w:author="28.703_CR0010R1_(Rel-17)_TEI17" w:date="2024-09-05T12:12:00Z"/>
                <w:rFonts w:cs="Arial"/>
                <w:sz w:val="16"/>
              </w:rPr>
            </w:pPr>
            <w:ins w:id="118" w:author="28.703_CR0010R1_(Rel-17)_TEI17" w:date="2024-09-05T12:12:00Z">
              <w:r w:rsidRPr="00267735">
                <w:rPr>
                  <w:rFonts w:cs="Arial"/>
                  <w:sz w:val="16"/>
                </w:rPr>
                <w:t>SP-241164</w:t>
              </w:r>
            </w:ins>
          </w:p>
        </w:tc>
        <w:tc>
          <w:tcPr>
            <w:tcW w:w="567" w:type="dxa"/>
            <w:tcBorders>
              <w:top w:val="single" w:sz="12" w:space="0" w:color="auto"/>
            </w:tcBorders>
            <w:shd w:val="solid" w:color="FFFFFF" w:fill="auto"/>
          </w:tcPr>
          <w:p w14:paraId="0EBF4858" w14:textId="33F8EC60" w:rsidR="00267735" w:rsidRDefault="00267735" w:rsidP="000D7B73">
            <w:pPr>
              <w:pStyle w:val="TAL"/>
              <w:rPr>
                <w:ins w:id="119" w:author="28.703_CR0010R1_(Rel-17)_TEI17" w:date="2024-09-05T12:12:00Z"/>
                <w:rFonts w:cs="Arial"/>
                <w:sz w:val="16"/>
              </w:rPr>
            </w:pPr>
            <w:ins w:id="120" w:author="28.703_CR0010R1_(Rel-17)_TEI17" w:date="2024-09-05T12:12:00Z">
              <w:r>
                <w:rPr>
                  <w:rFonts w:cs="Arial"/>
                  <w:sz w:val="16"/>
                </w:rPr>
                <w:t>0010</w:t>
              </w:r>
            </w:ins>
          </w:p>
        </w:tc>
        <w:tc>
          <w:tcPr>
            <w:tcW w:w="425" w:type="dxa"/>
            <w:tcBorders>
              <w:top w:val="single" w:sz="12" w:space="0" w:color="auto"/>
            </w:tcBorders>
            <w:shd w:val="solid" w:color="FFFFFF" w:fill="auto"/>
          </w:tcPr>
          <w:p w14:paraId="5B47139C" w14:textId="6F90FF15" w:rsidR="00267735" w:rsidRDefault="00267735" w:rsidP="000D7B73">
            <w:pPr>
              <w:pStyle w:val="TAL"/>
              <w:rPr>
                <w:ins w:id="121" w:author="28.703_CR0010R1_(Rel-17)_TEI17" w:date="2024-09-05T12:12:00Z"/>
                <w:rFonts w:cs="Arial"/>
                <w:sz w:val="16"/>
              </w:rPr>
            </w:pPr>
            <w:ins w:id="122" w:author="28.703_CR0010R1_(Rel-17)_TEI17" w:date="2024-09-05T12:12:00Z">
              <w:r>
                <w:rPr>
                  <w:rFonts w:cs="Arial"/>
                  <w:sz w:val="16"/>
                </w:rPr>
                <w:t>1</w:t>
              </w:r>
            </w:ins>
          </w:p>
        </w:tc>
        <w:tc>
          <w:tcPr>
            <w:tcW w:w="425" w:type="dxa"/>
            <w:tcBorders>
              <w:top w:val="single" w:sz="12" w:space="0" w:color="auto"/>
            </w:tcBorders>
            <w:shd w:val="solid" w:color="FFFFFF" w:fill="auto"/>
          </w:tcPr>
          <w:p w14:paraId="50C837FD" w14:textId="2896B6AA" w:rsidR="00267735" w:rsidRDefault="00267735" w:rsidP="000D7B73">
            <w:pPr>
              <w:pStyle w:val="TAL"/>
              <w:rPr>
                <w:ins w:id="123" w:author="28.703_CR0010R1_(Rel-17)_TEI17" w:date="2024-09-05T12:12:00Z"/>
                <w:rFonts w:cs="Arial"/>
                <w:sz w:val="16"/>
              </w:rPr>
            </w:pPr>
            <w:ins w:id="124" w:author="28.703_CR0010R1_(Rel-17)_TEI17" w:date="2024-09-05T12:12:00Z">
              <w:r>
                <w:rPr>
                  <w:rFonts w:cs="Arial"/>
                  <w:sz w:val="16"/>
                </w:rPr>
                <w:t>F</w:t>
              </w:r>
            </w:ins>
          </w:p>
        </w:tc>
        <w:tc>
          <w:tcPr>
            <w:tcW w:w="4820" w:type="dxa"/>
            <w:tcBorders>
              <w:top w:val="single" w:sz="12" w:space="0" w:color="auto"/>
            </w:tcBorders>
            <w:shd w:val="solid" w:color="FFFFFF" w:fill="auto"/>
          </w:tcPr>
          <w:p w14:paraId="2C18C977" w14:textId="38EA5487" w:rsidR="00267735" w:rsidRDefault="00267735" w:rsidP="000D7B73">
            <w:pPr>
              <w:pStyle w:val="TAL"/>
              <w:rPr>
                <w:ins w:id="125" w:author="28.703_CR0010R1_(Rel-17)_TEI17" w:date="2024-09-05T12:12:00Z"/>
                <w:rFonts w:cs="Arial"/>
                <w:sz w:val="16"/>
              </w:rPr>
            </w:pPr>
            <w:ins w:id="126" w:author="28.703_CR0010R1_(Rel-17)_TEI17" w:date="2024-09-05T12:12:00Z">
              <w:r>
                <w:rPr>
                  <w:rFonts w:cs="Arial"/>
                  <w:sz w:val="16"/>
                </w:rPr>
                <w:t>Rel-17 CR TS 28.703 Correction of XML references</w:t>
              </w:r>
            </w:ins>
          </w:p>
        </w:tc>
        <w:tc>
          <w:tcPr>
            <w:tcW w:w="708" w:type="dxa"/>
            <w:tcBorders>
              <w:top w:val="single" w:sz="12" w:space="0" w:color="auto"/>
            </w:tcBorders>
            <w:shd w:val="solid" w:color="FFFFFF" w:fill="auto"/>
          </w:tcPr>
          <w:p w14:paraId="4DF5AAED" w14:textId="10B97E6F" w:rsidR="00267735" w:rsidRPr="00C61913" w:rsidRDefault="00267735" w:rsidP="008331C6">
            <w:pPr>
              <w:pStyle w:val="TAC"/>
              <w:rPr>
                <w:ins w:id="127" w:author="28.703_CR0010R1_(Rel-17)_TEI17" w:date="2024-09-05T12:12:00Z"/>
                <w:rFonts w:eastAsia="MS Mincho"/>
                <w:b/>
                <w:sz w:val="16"/>
                <w:szCs w:val="16"/>
                <w:lang w:eastAsia="zh-TW"/>
              </w:rPr>
            </w:pPr>
            <w:ins w:id="128" w:author="28.703_CR0010R1_(Rel-17)_TEI17" w:date="2024-09-05T12:12:00Z">
              <w:r>
                <w:rPr>
                  <w:rFonts w:eastAsia="MS Mincho"/>
                  <w:b/>
                  <w:sz w:val="16"/>
                  <w:szCs w:val="16"/>
                  <w:lang w:eastAsia="zh-TW"/>
                </w:rPr>
                <w:t>17.1.0</w:t>
              </w:r>
            </w:ins>
          </w:p>
        </w:tc>
      </w:tr>
    </w:tbl>
    <w:p w14:paraId="3BB02DBE" w14:textId="77777777" w:rsidR="008F25E3" w:rsidRDefault="008F25E3"/>
    <w:p w14:paraId="70D7B590" w14:textId="77777777" w:rsidR="004F4AE8" w:rsidRDefault="004F4AE8"/>
    <w:sectPr w:rsidR="004F4AE8">
      <w:headerReference w:type="default" r:id="rId10"/>
      <w:footerReference w:type="default" r:id="rId1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DC07C" w14:textId="77777777" w:rsidR="00931188" w:rsidRDefault="00931188">
      <w:pPr>
        <w:pStyle w:val="TAL"/>
      </w:pPr>
      <w:r>
        <w:separator/>
      </w:r>
    </w:p>
  </w:endnote>
  <w:endnote w:type="continuationSeparator" w:id="0">
    <w:p w14:paraId="400A1F39" w14:textId="77777777" w:rsidR="00931188" w:rsidRDefault="00931188">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3DB84" w14:textId="77777777" w:rsidR="004F4AE8" w:rsidRDefault="004F4AE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E55D3" w14:textId="77777777" w:rsidR="00931188" w:rsidRDefault="00931188">
      <w:pPr>
        <w:pStyle w:val="TAL"/>
      </w:pPr>
      <w:r>
        <w:separator/>
      </w:r>
    </w:p>
  </w:footnote>
  <w:footnote w:type="continuationSeparator" w:id="0">
    <w:p w14:paraId="74F6A4F3" w14:textId="77777777" w:rsidR="00931188" w:rsidRDefault="00931188">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1B9B5" w14:textId="0F53EB52" w:rsidR="004F4AE8" w:rsidRDefault="004F4AE8">
    <w:pPr>
      <w:pStyle w:val="Header"/>
      <w:framePr w:wrap="auto" w:vAnchor="text" w:hAnchor="margin" w:xAlign="right" w:y="1"/>
      <w:widowControl/>
    </w:pPr>
    <w:r>
      <w:fldChar w:fldCharType="begin"/>
    </w:r>
    <w:r>
      <w:instrText xml:space="preserve"> STYLEREF ZA </w:instrText>
    </w:r>
    <w:r>
      <w:fldChar w:fldCharType="separate"/>
    </w:r>
    <w:r w:rsidR="000B1574">
      <w:rPr>
        <w:noProof/>
      </w:rPr>
      <w:t>3GPP TS 28.703 V17.1.017.0.0 (2024-092022-03)</w:t>
    </w:r>
    <w:r>
      <w:fldChar w:fldCharType="end"/>
    </w:r>
  </w:p>
  <w:p w14:paraId="30BE47EC" w14:textId="77777777" w:rsidR="004F4AE8" w:rsidRDefault="004F4AE8">
    <w:pPr>
      <w:pStyle w:val="Header"/>
      <w:framePr w:wrap="auto" w:vAnchor="text" w:hAnchor="margin" w:xAlign="center" w:y="1"/>
      <w:widowControl/>
    </w:pPr>
    <w:r>
      <w:fldChar w:fldCharType="begin"/>
    </w:r>
    <w:r>
      <w:instrText xml:space="preserve"> PAGE </w:instrText>
    </w:r>
    <w:r>
      <w:fldChar w:fldCharType="separate"/>
    </w:r>
    <w:r w:rsidR="00B15C9F">
      <w:t>6</w:t>
    </w:r>
    <w:r>
      <w:fldChar w:fldCharType="end"/>
    </w:r>
  </w:p>
  <w:p w14:paraId="0ED9E32F" w14:textId="7D5A5482" w:rsidR="004F4AE8" w:rsidRDefault="004F4AE8">
    <w:pPr>
      <w:pStyle w:val="Header"/>
      <w:framePr w:wrap="auto" w:vAnchor="text" w:hAnchor="margin" w:y="1"/>
      <w:widowControl/>
    </w:pPr>
    <w:r>
      <w:fldChar w:fldCharType="begin"/>
    </w:r>
    <w:r>
      <w:instrText xml:space="preserve"> STYLEREF ZGSM </w:instrText>
    </w:r>
    <w:r>
      <w:fldChar w:fldCharType="separate"/>
    </w:r>
    <w:r w:rsidR="000B1574">
      <w:rPr>
        <w:noProof/>
      </w:rPr>
      <w:t>Release 17</w:t>
    </w:r>
    <w:r>
      <w:fldChar w:fldCharType="end"/>
    </w:r>
  </w:p>
  <w:p w14:paraId="57ED2943" w14:textId="77777777" w:rsidR="004F4AE8" w:rsidRDefault="004F4A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A2C8E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B2ACD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888C36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0D0FFE"/>
    <w:multiLevelType w:val="hybridMultilevel"/>
    <w:tmpl w:val="5C688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871037"/>
    <w:multiLevelType w:val="multilevel"/>
    <w:tmpl w:val="FDAC6DE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11F06843"/>
    <w:multiLevelType w:val="hybridMultilevel"/>
    <w:tmpl w:val="ABC09154"/>
    <w:lvl w:ilvl="0" w:tplc="AE16132A">
      <w:start w:val="1"/>
      <w:numFmt w:val="decimal"/>
      <w:lvlText w:val="%1."/>
      <w:lvlJc w:val="left"/>
      <w:pPr>
        <w:tabs>
          <w:tab w:val="num" w:pos="460"/>
        </w:tabs>
        <w:ind w:left="460" w:hanging="360"/>
      </w:pPr>
      <w:rPr>
        <w:rFonts w:hint="default"/>
      </w:rPr>
    </w:lvl>
    <w:lvl w:ilvl="1" w:tplc="04090019" w:tentative="1">
      <w:start w:val="1"/>
      <w:numFmt w:val="lowerLetter"/>
      <w:lvlText w:val="%2."/>
      <w:lvlJc w:val="left"/>
      <w:pPr>
        <w:tabs>
          <w:tab w:val="num" w:pos="1180"/>
        </w:tabs>
        <w:ind w:left="1180" w:hanging="360"/>
      </w:pPr>
    </w:lvl>
    <w:lvl w:ilvl="2" w:tplc="0409001B" w:tentative="1">
      <w:start w:val="1"/>
      <w:numFmt w:val="lowerRoman"/>
      <w:lvlText w:val="%3."/>
      <w:lvlJc w:val="right"/>
      <w:pPr>
        <w:tabs>
          <w:tab w:val="num" w:pos="1900"/>
        </w:tabs>
        <w:ind w:left="1900" w:hanging="180"/>
      </w:pPr>
    </w:lvl>
    <w:lvl w:ilvl="3" w:tplc="0409000F" w:tentative="1">
      <w:start w:val="1"/>
      <w:numFmt w:val="decimal"/>
      <w:lvlText w:val="%4."/>
      <w:lvlJc w:val="left"/>
      <w:pPr>
        <w:tabs>
          <w:tab w:val="num" w:pos="2620"/>
        </w:tabs>
        <w:ind w:left="2620" w:hanging="360"/>
      </w:pPr>
    </w:lvl>
    <w:lvl w:ilvl="4" w:tplc="04090019" w:tentative="1">
      <w:start w:val="1"/>
      <w:numFmt w:val="lowerLetter"/>
      <w:lvlText w:val="%5."/>
      <w:lvlJc w:val="left"/>
      <w:pPr>
        <w:tabs>
          <w:tab w:val="num" w:pos="3340"/>
        </w:tabs>
        <w:ind w:left="3340" w:hanging="360"/>
      </w:pPr>
    </w:lvl>
    <w:lvl w:ilvl="5" w:tplc="0409001B" w:tentative="1">
      <w:start w:val="1"/>
      <w:numFmt w:val="lowerRoman"/>
      <w:lvlText w:val="%6."/>
      <w:lvlJc w:val="right"/>
      <w:pPr>
        <w:tabs>
          <w:tab w:val="num" w:pos="4060"/>
        </w:tabs>
        <w:ind w:left="4060" w:hanging="180"/>
      </w:pPr>
    </w:lvl>
    <w:lvl w:ilvl="6" w:tplc="0409000F" w:tentative="1">
      <w:start w:val="1"/>
      <w:numFmt w:val="decimal"/>
      <w:lvlText w:val="%7."/>
      <w:lvlJc w:val="left"/>
      <w:pPr>
        <w:tabs>
          <w:tab w:val="num" w:pos="4780"/>
        </w:tabs>
        <w:ind w:left="4780" w:hanging="360"/>
      </w:pPr>
    </w:lvl>
    <w:lvl w:ilvl="7" w:tplc="04090019" w:tentative="1">
      <w:start w:val="1"/>
      <w:numFmt w:val="lowerLetter"/>
      <w:lvlText w:val="%8."/>
      <w:lvlJc w:val="left"/>
      <w:pPr>
        <w:tabs>
          <w:tab w:val="num" w:pos="5500"/>
        </w:tabs>
        <w:ind w:left="5500" w:hanging="360"/>
      </w:pPr>
    </w:lvl>
    <w:lvl w:ilvl="8" w:tplc="0409001B" w:tentative="1">
      <w:start w:val="1"/>
      <w:numFmt w:val="lowerRoman"/>
      <w:lvlText w:val="%9."/>
      <w:lvlJc w:val="right"/>
      <w:pPr>
        <w:tabs>
          <w:tab w:val="num" w:pos="6220"/>
        </w:tabs>
        <w:ind w:left="6220" w:hanging="180"/>
      </w:pPr>
    </w:lvl>
  </w:abstractNum>
  <w:abstractNum w:abstractNumId="7" w15:restartNumberingAfterBreak="0">
    <w:nsid w:val="1EBD72A8"/>
    <w:multiLevelType w:val="multilevel"/>
    <w:tmpl w:val="3822C4EE"/>
    <w:lvl w:ilvl="0">
      <w:start w:val="1"/>
      <w:numFmt w:val="decimal"/>
      <w:lvlText w:val="%1."/>
      <w:lvlJc w:val="left"/>
      <w:pPr>
        <w:tabs>
          <w:tab w:val="num" w:pos="2061"/>
        </w:tabs>
        <w:ind w:left="2041" w:hanging="340"/>
      </w:pPr>
    </w:lvl>
    <w:lvl w:ilvl="1">
      <w:start w:val="1"/>
      <w:numFmt w:val="decimal"/>
      <w:lvlText w:val="%1.%2."/>
      <w:lvlJc w:val="left"/>
      <w:pPr>
        <w:tabs>
          <w:tab w:val="num" w:pos="2778"/>
        </w:tabs>
        <w:ind w:left="2552" w:hanging="494"/>
      </w:pPr>
    </w:lvl>
    <w:lvl w:ilvl="2">
      <w:start w:val="1"/>
      <w:numFmt w:val="decimal"/>
      <w:lvlText w:val="%1.%2.%3."/>
      <w:lvlJc w:val="left"/>
      <w:pPr>
        <w:tabs>
          <w:tab w:val="num" w:pos="3501"/>
        </w:tabs>
        <w:ind w:left="3175" w:hanging="754"/>
      </w:pPr>
    </w:lvl>
    <w:lvl w:ilvl="3">
      <w:start w:val="1"/>
      <w:numFmt w:val="decimal"/>
      <w:lvlText w:val="%1.%2.%3.%4."/>
      <w:lvlJc w:val="left"/>
      <w:pPr>
        <w:tabs>
          <w:tab w:val="num" w:pos="3858"/>
        </w:tabs>
        <w:ind w:left="3629" w:hanging="851"/>
      </w:pPr>
    </w:lvl>
    <w:lvl w:ilvl="4">
      <w:start w:val="1"/>
      <w:numFmt w:val="decimal"/>
      <w:lvlText w:val="%1.%2.%3.%4.%5."/>
      <w:lvlJc w:val="left"/>
      <w:pPr>
        <w:tabs>
          <w:tab w:val="num" w:pos="4581"/>
        </w:tabs>
        <w:ind w:left="4196" w:hanging="1055"/>
      </w:pPr>
    </w:lvl>
    <w:lvl w:ilvl="5">
      <w:start w:val="1"/>
      <w:numFmt w:val="decimal"/>
      <w:lvlText w:val="%1.%2.%3.%4.%5.%6."/>
      <w:lvlJc w:val="left"/>
      <w:pPr>
        <w:tabs>
          <w:tab w:val="num" w:pos="6804"/>
        </w:tabs>
        <w:ind w:left="6804" w:hanging="3306"/>
      </w:pPr>
    </w:lvl>
    <w:lvl w:ilvl="6">
      <w:start w:val="1"/>
      <w:numFmt w:val="decimal"/>
      <w:lvlText w:val="%1.%2.%3.%4.%5.%6.%7."/>
      <w:lvlJc w:val="left"/>
      <w:pPr>
        <w:tabs>
          <w:tab w:val="num" w:pos="7655"/>
        </w:tabs>
        <w:ind w:left="7655" w:hanging="3794"/>
      </w:pPr>
    </w:lvl>
    <w:lvl w:ilvl="7">
      <w:start w:val="1"/>
      <w:numFmt w:val="decimal"/>
      <w:lvlText w:val="%1.%2.%3.%4.%5.%6.%7.%8."/>
      <w:lvlJc w:val="left"/>
      <w:pPr>
        <w:tabs>
          <w:tab w:val="num" w:pos="7881"/>
        </w:tabs>
        <w:ind w:left="7881" w:hanging="3663"/>
      </w:pPr>
    </w:lvl>
    <w:lvl w:ilvl="8">
      <w:start w:val="1"/>
      <w:numFmt w:val="decimal"/>
      <w:lvlText w:val="%1.%2.%3.%4.%5.%6.%7.%8.%9."/>
      <w:lvlJc w:val="left"/>
      <w:pPr>
        <w:tabs>
          <w:tab w:val="num" w:pos="8278"/>
        </w:tabs>
        <w:ind w:left="8278" w:hanging="3697"/>
      </w:pPr>
    </w:lvl>
  </w:abstractNum>
  <w:abstractNum w:abstractNumId="8" w15:restartNumberingAfterBreak="0">
    <w:nsid w:val="2FB161EC"/>
    <w:multiLevelType w:val="singleLevel"/>
    <w:tmpl w:val="54465CAA"/>
    <w:lvl w:ilvl="0">
      <w:numFmt w:val="bullet"/>
      <w:lvlText w:val="-"/>
      <w:lvlJc w:val="left"/>
      <w:pPr>
        <w:tabs>
          <w:tab w:val="num" w:pos="360"/>
        </w:tabs>
        <w:ind w:left="340" w:hanging="340"/>
      </w:pPr>
      <w:rPr>
        <w:rFonts w:hint="default"/>
      </w:rPr>
    </w:lvl>
  </w:abstractNum>
  <w:abstractNum w:abstractNumId="9" w15:restartNumberingAfterBreak="0">
    <w:nsid w:val="312F12C1"/>
    <w:multiLevelType w:val="singleLevel"/>
    <w:tmpl w:val="325AF90C"/>
    <w:lvl w:ilvl="0">
      <w:start w:val="7"/>
      <w:numFmt w:val="decimal"/>
      <w:lvlText w:val="%1"/>
      <w:lvlJc w:val="left"/>
      <w:pPr>
        <w:tabs>
          <w:tab w:val="num" w:pos="1140"/>
        </w:tabs>
        <w:ind w:left="1140" w:hanging="1140"/>
      </w:pPr>
      <w:rPr>
        <w:rFonts w:hint="default"/>
      </w:rPr>
    </w:lvl>
  </w:abstractNum>
  <w:abstractNum w:abstractNumId="10" w15:restartNumberingAfterBreak="0">
    <w:nsid w:val="38F01CB6"/>
    <w:multiLevelType w:val="hybridMultilevel"/>
    <w:tmpl w:val="C0609D0E"/>
    <w:lvl w:ilvl="0" w:tplc="53067A42">
      <w:start w:val="4"/>
      <w:numFmt w:val="decimal"/>
      <w:lvlText w:val="%1"/>
      <w:lvlJc w:val="left"/>
      <w:pPr>
        <w:tabs>
          <w:tab w:val="num" w:pos="1140"/>
        </w:tabs>
        <w:ind w:left="1140" w:hanging="11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3B8947A8"/>
    <w:multiLevelType w:val="singleLevel"/>
    <w:tmpl w:val="65527F7E"/>
    <w:lvl w:ilvl="0">
      <w:start w:val="3"/>
      <w:numFmt w:val="bullet"/>
      <w:lvlText w:val="-"/>
      <w:lvlJc w:val="left"/>
      <w:pPr>
        <w:tabs>
          <w:tab w:val="num" w:pos="644"/>
        </w:tabs>
        <w:ind w:left="644" w:hanging="360"/>
      </w:pPr>
      <w:rPr>
        <w:rFonts w:hint="default"/>
      </w:rPr>
    </w:lvl>
  </w:abstractNum>
  <w:abstractNum w:abstractNumId="12" w15:restartNumberingAfterBreak="0">
    <w:nsid w:val="42EC1406"/>
    <w:multiLevelType w:val="multilevel"/>
    <w:tmpl w:val="3D58A3A6"/>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lvl>
    <w:lvl w:ilvl="2">
      <w:start w:val="1"/>
      <w:numFmt w:val="decimal"/>
      <w:lvlText w:val="%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459C3336"/>
    <w:multiLevelType w:val="singleLevel"/>
    <w:tmpl w:val="9886EFA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5DD4E3D"/>
    <w:multiLevelType w:val="multilevel"/>
    <w:tmpl w:val="A596FB26"/>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67"/>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57261B3B"/>
    <w:multiLevelType w:val="singleLevel"/>
    <w:tmpl w:val="D4F2EF6A"/>
    <w:lvl w:ilvl="0">
      <w:start w:val="3"/>
      <w:numFmt w:val="bullet"/>
      <w:lvlText w:val="-"/>
      <w:lvlJc w:val="left"/>
      <w:pPr>
        <w:tabs>
          <w:tab w:val="num" w:pos="1140"/>
        </w:tabs>
        <w:ind w:left="1140" w:hanging="1140"/>
      </w:pPr>
      <w:rPr>
        <w:rFonts w:hint="default"/>
      </w:rPr>
    </w:lvl>
  </w:abstractNum>
  <w:abstractNum w:abstractNumId="16" w15:restartNumberingAfterBreak="0">
    <w:nsid w:val="58DD6D13"/>
    <w:multiLevelType w:val="hybridMultilevel"/>
    <w:tmpl w:val="87925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261BDE"/>
    <w:multiLevelType w:val="multilevel"/>
    <w:tmpl w:val="5764FA70"/>
    <w:lvl w:ilvl="0">
      <w:start w:val="1"/>
      <w:numFmt w:val="decim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num w:numId="1" w16cid:durableId="684985537">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1996495614">
    <w:abstractNumId w:val="3"/>
    <w:lvlOverride w:ilvl="0">
      <w:lvl w:ilvl="0">
        <w:start w:val="1"/>
        <w:numFmt w:val="bullet"/>
        <w:lvlText w:val=""/>
        <w:legacy w:legacy="1" w:legacySpace="0" w:legacyIndent="283"/>
        <w:lvlJc w:val="left"/>
        <w:pPr>
          <w:ind w:left="1417" w:hanging="283"/>
        </w:pPr>
        <w:rPr>
          <w:rFonts w:ascii="Symbol" w:hAnsi="Symbol" w:hint="default"/>
        </w:rPr>
      </w:lvl>
    </w:lvlOverride>
  </w:num>
  <w:num w:numId="3" w16cid:durableId="914703521">
    <w:abstractNumId w:val="4"/>
  </w:num>
  <w:num w:numId="4" w16cid:durableId="448815287">
    <w:abstractNumId w:val="8"/>
  </w:num>
  <w:num w:numId="5" w16cid:durableId="411045030">
    <w:abstractNumId w:val="15"/>
  </w:num>
  <w:num w:numId="6" w16cid:durableId="2132362726">
    <w:abstractNumId w:val="11"/>
  </w:num>
  <w:num w:numId="7" w16cid:durableId="1120338920">
    <w:abstractNumId w:val="9"/>
  </w:num>
  <w:num w:numId="8" w16cid:durableId="85659315">
    <w:abstractNumId w:val="5"/>
  </w:num>
  <w:num w:numId="9" w16cid:durableId="146285732">
    <w:abstractNumId w:val="12"/>
  </w:num>
  <w:num w:numId="10" w16cid:durableId="1418357723">
    <w:abstractNumId w:val="17"/>
  </w:num>
  <w:num w:numId="11" w16cid:durableId="2101440816">
    <w:abstractNumId w:val="7"/>
  </w:num>
  <w:num w:numId="12" w16cid:durableId="190806389">
    <w:abstractNumId w:val="13"/>
  </w:num>
  <w:num w:numId="13" w16cid:durableId="1430589222">
    <w:abstractNumId w:val="6"/>
  </w:num>
  <w:num w:numId="14" w16cid:durableId="1323778652">
    <w:abstractNumId w:val="14"/>
  </w:num>
  <w:num w:numId="15" w16cid:durableId="11416378">
    <w:abstractNumId w:val="10"/>
  </w:num>
  <w:num w:numId="16" w16cid:durableId="1860047874">
    <w:abstractNumId w:val="16"/>
  </w:num>
  <w:num w:numId="17" w16cid:durableId="1207256469">
    <w:abstractNumId w:val="2"/>
  </w:num>
  <w:num w:numId="18" w16cid:durableId="781189171">
    <w:abstractNumId w:val="1"/>
  </w:num>
  <w:num w:numId="19" w16cid:durableId="1347906098">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703_CR0010R1_(Rel-17)_TEI17">
    <w15:presenceInfo w15:providerId="None" w15:userId="28.703_CR0010R1_(Rel-17)_TEI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AwMDE3NDU2N7c0MzdX0lEKTi0uzszPAykwrAUAG8wDOCwAAAA="/>
  </w:docVars>
  <w:rsids>
    <w:rsidRoot w:val="00947110"/>
    <w:rsid w:val="000703F4"/>
    <w:rsid w:val="000B1574"/>
    <w:rsid w:val="000D7B73"/>
    <w:rsid w:val="00150434"/>
    <w:rsid w:val="00161A9C"/>
    <w:rsid w:val="00184141"/>
    <w:rsid w:val="0023731C"/>
    <w:rsid w:val="00267735"/>
    <w:rsid w:val="002904EF"/>
    <w:rsid w:val="002C3287"/>
    <w:rsid w:val="00395B3B"/>
    <w:rsid w:val="003C2DA6"/>
    <w:rsid w:val="00444B0A"/>
    <w:rsid w:val="004D4272"/>
    <w:rsid w:val="004D6DDE"/>
    <w:rsid w:val="004F4AE8"/>
    <w:rsid w:val="0059436C"/>
    <w:rsid w:val="005A1239"/>
    <w:rsid w:val="005D28EB"/>
    <w:rsid w:val="005E2D19"/>
    <w:rsid w:val="006D5C31"/>
    <w:rsid w:val="00724E57"/>
    <w:rsid w:val="00730E74"/>
    <w:rsid w:val="00735FBB"/>
    <w:rsid w:val="007C070A"/>
    <w:rsid w:val="008331C6"/>
    <w:rsid w:val="00836740"/>
    <w:rsid w:val="00876EE1"/>
    <w:rsid w:val="008E0CBE"/>
    <w:rsid w:val="008F25E3"/>
    <w:rsid w:val="00931188"/>
    <w:rsid w:val="00947110"/>
    <w:rsid w:val="009A3A01"/>
    <w:rsid w:val="009B4B3B"/>
    <w:rsid w:val="00A20988"/>
    <w:rsid w:val="00A51B1F"/>
    <w:rsid w:val="00B147B4"/>
    <w:rsid w:val="00B15C9F"/>
    <w:rsid w:val="00BB608C"/>
    <w:rsid w:val="00C20DD5"/>
    <w:rsid w:val="00C462C7"/>
    <w:rsid w:val="00C61913"/>
    <w:rsid w:val="00C657AC"/>
    <w:rsid w:val="00D70544"/>
    <w:rsid w:val="00D76725"/>
    <w:rsid w:val="00DA362E"/>
    <w:rsid w:val="00DA67C6"/>
    <w:rsid w:val="00E5262B"/>
    <w:rsid w:val="00E64850"/>
    <w:rsid w:val="00E71C72"/>
    <w:rsid w:val="00FB51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275D0B0"/>
  <w15:chartTrackingRefBased/>
  <w15:docId w15:val="{E4ACD8C1-C8EC-4CB8-A06C-47D63F145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aliases w:val=" Char Char Char Char Char Char Zchn Zchn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customStyle="1" w:styleId="CRCoverPage">
    <w:name w:val="CR Cover Page"/>
    <w:pPr>
      <w:spacing w:after="120"/>
    </w:pPr>
    <w:rPr>
      <w:rFonts w:ascii="Arial" w:hAnsi="Arial"/>
      <w:lang w:eastAsia="en-US"/>
    </w:rPr>
  </w:style>
  <w:style w:type="paragraph" w:customStyle="1" w:styleId="INDENT1">
    <w:name w:val="INDENT1"/>
    <w:basedOn w:val="Normal"/>
    <w:pPr>
      <w:ind w:left="851"/>
    </w:pPr>
    <w:rPr>
      <w:lang w:eastAsia="ko-KR"/>
    </w:rPr>
  </w:style>
  <w:style w:type="paragraph" w:customStyle="1" w:styleId="INDENT2">
    <w:name w:val="INDENT2"/>
    <w:basedOn w:val="Normal"/>
    <w:pPr>
      <w:ind w:left="1135" w:hanging="284"/>
    </w:pPr>
    <w:rPr>
      <w:lang w:eastAsia="ko-KR"/>
    </w:rPr>
  </w:style>
  <w:style w:type="paragraph" w:customStyle="1" w:styleId="INDENT3">
    <w:name w:val="INDENT3"/>
    <w:basedOn w:val="Normal"/>
    <w:pPr>
      <w:ind w:left="1701" w:hanging="567"/>
    </w:pPr>
    <w:rPr>
      <w:lang w:eastAsia="ko-KR"/>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ko-KR"/>
    </w:rPr>
  </w:style>
  <w:style w:type="paragraph" w:customStyle="1" w:styleId="RecCCITT">
    <w:name w:val="Rec_CCITT_#"/>
    <w:basedOn w:val="Normal"/>
    <w:pPr>
      <w:keepNext/>
      <w:keepLines/>
    </w:pPr>
    <w:rPr>
      <w:b/>
      <w:lang w:eastAsia="ko-KR"/>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eastAsia="ko-KR"/>
    </w:rPr>
  </w:style>
  <w:style w:type="paragraph" w:customStyle="1" w:styleId="CouvRecTitle">
    <w:name w:val="Couv Rec Title"/>
    <w:basedOn w:val="Normal"/>
    <w:pPr>
      <w:keepNext/>
      <w:keepLines/>
      <w:spacing w:before="240"/>
      <w:ind w:left="1418"/>
    </w:pPr>
    <w:rPr>
      <w:rFonts w:ascii="Arial" w:hAnsi="Arial"/>
      <w:b/>
      <w:sz w:val="36"/>
      <w:lang w:eastAsia="ko-KR"/>
    </w:rPr>
  </w:style>
  <w:style w:type="character" w:customStyle="1" w:styleId="Guidance">
    <w:name w:val="Guidance"/>
    <w:rPr>
      <w:i/>
      <w:color w:val="0000FF"/>
    </w:rPr>
  </w:style>
  <w:style w:type="paragraph" w:customStyle="1" w:styleId="tdoc-header">
    <w:name w:val="tdoc-header"/>
    <w:rPr>
      <w:rFonts w:ascii="Arial" w:hAnsi="Arial"/>
      <w:sz w:val="24"/>
      <w:lang w:eastAsia="en-US"/>
    </w:rPr>
  </w:style>
  <w:style w:type="paragraph" w:customStyle="1" w:styleId="Lista2">
    <w:name w:val="Lista 2"/>
    <w:basedOn w:val="Normal"/>
    <w:pPr>
      <w:numPr>
        <w:ilvl w:val="1"/>
        <w:numId w:val="7"/>
      </w:numPr>
      <w:tabs>
        <w:tab w:val="left" w:pos="2058"/>
      </w:tabs>
      <w:spacing w:after="120"/>
    </w:pPr>
    <w:rPr>
      <w:sz w:val="24"/>
      <w:lang w:eastAsia="ko-KR"/>
    </w:rPr>
  </w:style>
  <w:style w:type="paragraph" w:customStyle="1" w:styleId="List1">
    <w:name w:val="List 1"/>
    <w:basedOn w:val="Normal"/>
    <w:pPr>
      <w:numPr>
        <w:numId w:val="8"/>
      </w:numPr>
      <w:spacing w:after="120"/>
      <w:ind w:left="2410" w:hanging="1559"/>
    </w:pPr>
    <w:rPr>
      <w:sz w:val="24"/>
      <w:lang w:eastAsia="ko-KR"/>
    </w:rPr>
  </w:style>
  <w:style w:type="paragraph" w:customStyle="1" w:styleId="List11">
    <w:name w:val="List 1.1"/>
    <w:basedOn w:val="Normal"/>
    <w:pPr>
      <w:numPr>
        <w:numId w:val="9"/>
      </w:numPr>
      <w:tabs>
        <w:tab w:val="left" w:pos="2041"/>
      </w:tabs>
      <w:spacing w:after="120"/>
    </w:pPr>
    <w:rPr>
      <w:sz w:val="24"/>
      <w:lang w:eastAsia="ko-KR"/>
    </w:rPr>
  </w:style>
  <w:style w:type="paragraph" w:customStyle="1" w:styleId="List21">
    <w:name w:val="List 2.1"/>
    <w:basedOn w:val="List11"/>
    <w:pPr>
      <w:numPr>
        <w:ilvl w:val="1"/>
      </w:numPr>
      <w:tabs>
        <w:tab w:val="clear" w:pos="2041"/>
        <w:tab w:val="num" w:pos="360"/>
        <w:tab w:val="num" w:leader="none"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10"/>
      </w:numPr>
      <w:spacing w:before="120" w:after="0"/>
    </w:pPr>
    <w:rPr>
      <w:rFonts w:ascii="Helvetica" w:hAnsi="Helvetica"/>
      <w:lang w:eastAsia="ko-KR"/>
    </w:rPr>
  </w:style>
  <w:style w:type="paragraph" w:customStyle="1" w:styleId="code">
    <w:name w:val="code"/>
    <w:basedOn w:val="Normal"/>
    <w:pPr>
      <w:spacing w:after="0"/>
    </w:pPr>
    <w:rPr>
      <w:rFonts w:ascii="Courier New" w:hAnsi="Courier New"/>
      <w:lang w:eastAsia="ko-KR"/>
    </w:rPr>
  </w:style>
  <w:style w:type="paragraph" w:customStyle="1" w:styleId="Frontcover">
    <w:name w:val="Front_cover"/>
    <w:rPr>
      <w:rFonts w:ascii="Arial" w:hAnsi="Arial"/>
      <w:lang w:eastAsia="en-US"/>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spacing w:before="136" w:after="0"/>
      <w:jc w:val="both"/>
    </w:pPr>
    <w:rPr>
      <w:rFonts w:ascii="Helvetica" w:hAnsi="Helvetica"/>
      <w:b/>
      <w:sz w:val="18"/>
      <w:lang w:eastAsia="ko-KR"/>
    </w:rPr>
  </w:style>
  <w:style w:type="paragraph" w:customStyle="1" w:styleId="ASN1Cont0">
    <w:name w:val="ASN.1 Cont."/>
    <w:basedOn w:val="ASN1"/>
    <w:pPr>
      <w:spacing w:before="0"/>
      <w:jc w:val="left"/>
    </w:pPr>
  </w:style>
  <w:style w:type="paragraph" w:styleId="BodyTextIndent3">
    <w:name w:val="Body Text Indent 3"/>
    <w:basedOn w:val="Normal"/>
    <w:pPr>
      <w:spacing w:before="120" w:after="0"/>
      <w:ind w:left="360"/>
    </w:pPr>
    <w:rPr>
      <w:rFonts w:ascii="Helvetica" w:hAnsi="Helvetica"/>
      <w:lang w:eastAsia="ko-KR"/>
    </w:rPr>
  </w:style>
  <w:style w:type="paragraph" w:styleId="BodyText3">
    <w:name w:val="Body Text 3"/>
    <w:basedOn w:val="Normal"/>
    <w:pPr>
      <w:spacing w:before="120" w:after="0"/>
    </w:pPr>
    <w:rPr>
      <w:rFonts w:ascii="Helvetica" w:hAnsi="Helvetica"/>
      <w:i/>
      <w:lang w:eastAsia="ko-KR"/>
    </w:rPr>
  </w:style>
  <w:style w:type="paragraph" w:styleId="BodyTextIndent2">
    <w:name w:val="Body Text Indent 2"/>
    <w:basedOn w:val="Normal"/>
    <w:pPr>
      <w:spacing w:before="120" w:after="0"/>
      <w:ind w:left="720" w:hanging="720"/>
    </w:pPr>
    <w:rPr>
      <w:rFonts w:ascii="Arial" w:hAnsi="Arial"/>
      <w:lang w:eastAsia="ko-KR"/>
    </w:rPr>
  </w:style>
  <w:style w:type="paragraph" w:customStyle="1" w:styleId="GDMO">
    <w:name w:val="GDMO"/>
    <w:basedOn w:val="ASN1Cont"/>
    <w:pPr>
      <w:tabs>
        <w:tab w:val="left" w:pos="1588"/>
        <w:tab w:val="left" w:pos="2268"/>
        <w:tab w:val="left" w:pos="2892"/>
        <w:tab w:val="left" w:pos="3572"/>
      </w:tabs>
    </w:pPr>
    <w:rPr>
      <w:b w:val="0"/>
    </w:rPr>
  </w:style>
  <w:style w:type="paragraph" w:customStyle="1" w:styleId="listtext1">
    <w:name w:val="list text 1"/>
    <w:basedOn w:val="Normal"/>
    <w:pPr>
      <w:tabs>
        <w:tab w:val="left" w:pos="860"/>
        <w:tab w:val="left" w:pos="1700"/>
      </w:tabs>
      <w:overflowPunct/>
      <w:autoSpaceDE/>
      <w:autoSpaceDN/>
      <w:adjustRightInd/>
      <w:spacing w:before="80" w:after="0"/>
      <w:ind w:left="840" w:right="9" w:hanging="540"/>
      <w:jc w:val="both"/>
      <w:textAlignment w:val="auto"/>
    </w:pPr>
    <w:rPr>
      <w:rFonts w:ascii="Helvetica" w:hAnsi="Helvetica"/>
      <w:color w:val="000000"/>
      <w:sz w:val="22"/>
      <w:lang w:eastAsia="ko-KR"/>
    </w:rPr>
  </w:style>
  <w:style w:type="paragraph" w:customStyle="1" w:styleId="enumlev1">
    <w:name w:val="enumlev1"/>
    <w:basedOn w:val="Normal"/>
    <w:pPr>
      <w:tabs>
        <w:tab w:val="left" w:pos="794"/>
        <w:tab w:val="left" w:pos="1191"/>
        <w:tab w:val="left" w:pos="1588"/>
        <w:tab w:val="left" w:pos="1985"/>
      </w:tabs>
      <w:overflowPunct/>
      <w:autoSpaceDE/>
      <w:autoSpaceDN/>
      <w:adjustRightInd/>
      <w:spacing w:before="86" w:after="0"/>
      <w:ind w:left="1191" w:hanging="397"/>
      <w:jc w:val="both"/>
      <w:textAlignment w:val="auto"/>
    </w:pPr>
    <w:rPr>
      <w:rFonts w:ascii="Times" w:hAnsi="Times"/>
      <w:lang w:eastAsia="ko-KR"/>
    </w:rPr>
  </w:style>
  <w:style w:type="paragraph" w:customStyle="1" w:styleId="deftexte">
    <w:name w:val="def texte"/>
    <w:basedOn w:val="Normal"/>
    <w:pPr>
      <w:tabs>
        <w:tab w:val="left" w:pos="794"/>
        <w:tab w:val="left" w:pos="1191"/>
        <w:tab w:val="left" w:pos="1588"/>
        <w:tab w:val="left" w:pos="1985"/>
      </w:tabs>
      <w:overflowPunct/>
      <w:autoSpaceDE/>
      <w:autoSpaceDN/>
      <w:adjustRightInd/>
      <w:spacing w:before="136" w:after="0"/>
      <w:jc w:val="both"/>
      <w:textAlignment w:val="auto"/>
    </w:pPr>
    <w:rPr>
      <w:rFonts w:ascii="Times" w:hAnsi="Times"/>
      <w:lang w:eastAsia="ko-KR"/>
    </w:rPr>
  </w:style>
  <w:style w:type="paragraph" w:customStyle="1" w:styleId="N">
    <w:name w:val="N"/>
    <w:basedOn w:val="listtext1"/>
    <w:pPr>
      <w:tabs>
        <w:tab w:val="clear" w:pos="860"/>
        <w:tab w:val="num" w:pos="840"/>
      </w:tabs>
    </w:pPr>
  </w:style>
  <w:style w:type="paragraph" w:customStyle="1" w:styleId="IDL">
    <w:name w:val="IDL"/>
    <w:pPr>
      <w:tabs>
        <w:tab w:val="left" w:pos="864"/>
        <w:tab w:val="left" w:pos="1728"/>
        <w:tab w:val="left" w:pos="2592"/>
        <w:tab w:val="left" w:pos="3456"/>
        <w:tab w:val="left" w:pos="4320"/>
        <w:tab w:val="left" w:pos="5184"/>
        <w:tab w:val="left" w:pos="6048"/>
        <w:tab w:val="left" w:pos="6912"/>
        <w:tab w:val="left" w:pos="7776"/>
      </w:tabs>
    </w:pPr>
    <w:rPr>
      <w:rFonts w:ascii="Courier New" w:hAnsi="Courier New"/>
      <w:sz w:val="18"/>
      <w:lang w:eastAsia="en-US"/>
    </w:rPr>
  </w:style>
  <w:style w:type="paragraph" w:customStyle="1" w:styleId="IB3">
    <w:name w:val="IB3"/>
    <w:basedOn w:val="Normal"/>
    <w:pPr>
      <w:numPr>
        <w:numId w:val="4"/>
      </w:numPr>
      <w:tabs>
        <w:tab w:val="left" w:pos="851"/>
      </w:tabs>
      <w:ind w:left="851" w:hanging="567"/>
    </w:pPr>
    <w:rPr>
      <w:lang w:eastAsia="ko-KR"/>
    </w:rPr>
  </w:style>
  <w:style w:type="paragraph" w:customStyle="1" w:styleId="IB1">
    <w:name w:val="IB1"/>
    <w:basedOn w:val="Normal"/>
    <w:pPr>
      <w:numPr>
        <w:numId w:val="2"/>
      </w:numPr>
      <w:tabs>
        <w:tab w:val="left" w:pos="284"/>
      </w:tabs>
    </w:pPr>
    <w:rPr>
      <w:lang w:eastAsia="ko-KR"/>
    </w:rPr>
  </w:style>
  <w:style w:type="paragraph" w:customStyle="1" w:styleId="IB2">
    <w:name w:val="IB2"/>
    <w:basedOn w:val="Normal"/>
    <w:pPr>
      <w:numPr>
        <w:numId w:val="3"/>
      </w:numPr>
      <w:tabs>
        <w:tab w:val="left" w:pos="567"/>
      </w:tabs>
      <w:ind w:left="568" w:hanging="284"/>
    </w:pPr>
    <w:rPr>
      <w:lang w:eastAsia="ko-KR"/>
    </w:rPr>
  </w:style>
  <w:style w:type="paragraph" w:customStyle="1" w:styleId="IBN">
    <w:name w:val="IBN"/>
    <w:basedOn w:val="Normal"/>
    <w:pPr>
      <w:numPr>
        <w:numId w:val="5"/>
      </w:numPr>
      <w:tabs>
        <w:tab w:val="left" w:pos="567"/>
      </w:tabs>
      <w:ind w:left="568" w:hanging="284"/>
    </w:pPr>
    <w:rPr>
      <w:lang w:eastAsia="ko-KR"/>
    </w:rPr>
  </w:style>
  <w:style w:type="paragraph" w:customStyle="1" w:styleId="IBL">
    <w:name w:val="IBL"/>
    <w:basedOn w:val="Normal"/>
    <w:pPr>
      <w:numPr>
        <w:numId w:val="6"/>
      </w:numPr>
      <w:tabs>
        <w:tab w:val="left" w:pos="284"/>
      </w:tabs>
    </w:pPr>
    <w:rPr>
      <w:lang w:eastAsia="ko-KR"/>
    </w:rPr>
  </w:style>
  <w:style w:type="paragraph" w:customStyle="1" w:styleId="Note">
    <w:name w:val="Note"/>
    <w:basedOn w:val="Normal"/>
    <w:pPr>
      <w:overflowPunct/>
      <w:autoSpaceDE/>
      <w:autoSpaceDN/>
      <w:adjustRightInd/>
      <w:spacing w:before="80" w:after="80"/>
      <w:ind w:left="720" w:right="720" w:hanging="360"/>
      <w:textAlignment w:val="auto"/>
    </w:pPr>
    <w:rPr>
      <w:rFonts w:ascii="Helvetica" w:hAnsi="Helvetica"/>
      <w:i/>
      <w:color w:val="000000"/>
      <w:lang w:eastAsia="ko-KR"/>
    </w:rPr>
  </w:style>
  <w:style w:type="paragraph" w:customStyle="1" w:styleId="TAJ">
    <w:name w:val="TAJ"/>
    <w:basedOn w:val="TH"/>
    <w:pPr>
      <w:overflowPunct/>
      <w:autoSpaceDE/>
      <w:autoSpaceDN/>
      <w:adjustRightInd/>
      <w:textAlignment w:val="auto"/>
    </w:pPr>
    <w:rPr>
      <w:lang w:eastAsia="ko-KR"/>
    </w:rPr>
  </w:style>
  <w:style w:type="paragraph" w:customStyle="1" w:styleId="Figure">
    <w:name w:val="Figure_#"/>
    <w:basedOn w:val="Normal"/>
    <w:next w:val="Normal"/>
    <w:pPr>
      <w:keepNext/>
      <w:overflowPunct/>
      <w:autoSpaceDE/>
      <w:autoSpaceDN/>
      <w:adjustRightInd/>
      <w:spacing w:before="567" w:after="113"/>
      <w:jc w:val="center"/>
      <w:textAlignment w:val="auto"/>
    </w:pPr>
    <w:rPr>
      <w:lang w:eastAsia="ko-KR"/>
    </w:rPr>
  </w:style>
  <w:style w:type="paragraph" w:customStyle="1" w:styleId="CharCharCharCharCharCharZchnZchn">
    <w:name w:val=" Char Char Char Char Char Char Zchn Zchn"/>
    <w:basedOn w:val="Normal"/>
    <w:semiHidden/>
    <w:pPr>
      <w:overflowPunct/>
      <w:autoSpaceDE/>
      <w:autoSpaceDN/>
      <w:adjustRightInd/>
      <w:spacing w:after="160" w:line="240" w:lineRule="exact"/>
      <w:textAlignment w:val="auto"/>
    </w:pPr>
    <w:rPr>
      <w:rFonts w:ascii="Arial" w:hAnsi="Arial"/>
      <w:szCs w:val="22"/>
    </w:rPr>
  </w:style>
  <w:style w:type="character" w:customStyle="1" w:styleId="msoins0">
    <w:name w:val="msoins"/>
    <w:basedOn w:val="DefaultParagraphFont"/>
  </w:style>
  <w:style w:type="character" w:customStyle="1" w:styleId="TALChar">
    <w:name w:val="TAL Char"/>
    <w:link w:val="TAL"/>
    <w:rPr>
      <w:rFonts w:ascii="Arial" w:hAnsi="Arial"/>
      <w:sz w:val="18"/>
      <w:lang w:eastAsia="en-US"/>
    </w:rPr>
  </w:style>
  <w:style w:type="character" w:customStyle="1" w:styleId="PLChar">
    <w:name w:val="PL Char"/>
    <w:link w:val="PL"/>
    <w:rPr>
      <w:rFonts w:ascii="Courier New" w:hAnsi="Courier New"/>
      <w:sz w:val="16"/>
      <w:lang w:eastAsia="en-US"/>
    </w:rPr>
  </w:style>
  <w:style w:type="paragraph" w:styleId="Bibliography">
    <w:name w:val="Bibliography"/>
    <w:basedOn w:val="Normal"/>
    <w:next w:val="Normal"/>
    <w:uiPriority w:val="37"/>
    <w:semiHidden/>
    <w:unhideWhenUsed/>
    <w:rsid w:val="00C61913"/>
  </w:style>
  <w:style w:type="paragraph" w:styleId="BlockText">
    <w:name w:val="Block Text"/>
    <w:basedOn w:val="Normal"/>
    <w:rsid w:val="00C61913"/>
    <w:pPr>
      <w:spacing w:after="120"/>
      <w:ind w:left="1440" w:right="1440"/>
    </w:pPr>
  </w:style>
  <w:style w:type="paragraph" w:styleId="BodyText2">
    <w:name w:val="Body Text 2"/>
    <w:basedOn w:val="Normal"/>
    <w:link w:val="BodyText2Char"/>
    <w:rsid w:val="00C61913"/>
    <w:pPr>
      <w:spacing w:after="120" w:line="480" w:lineRule="auto"/>
    </w:pPr>
  </w:style>
  <w:style w:type="character" w:customStyle="1" w:styleId="BodyText2Char">
    <w:name w:val="Body Text 2 Char"/>
    <w:link w:val="BodyText2"/>
    <w:rsid w:val="00C61913"/>
    <w:rPr>
      <w:lang w:eastAsia="en-US"/>
    </w:rPr>
  </w:style>
  <w:style w:type="paragraph" w:styleId="BodyTextFirstIndent">
    <w:name w:val="Body Text First Indent"/>
    <w:basedOn w:val="BodyText"/>
    <w:link w:val="BodyTextFirstIndentChar"/>
    <w:rsid w:val="00C61913"/>
    <w:pPr>
      <w:spacing w:after="120"/>
      <w:ind w:firstLine="210"/>
    </w:pPr>
  </w:style>
  <w:style w:type="character" w:customStyle="1" w:styleId="BodyTextChar">
    <w:name w:val="Body Text Char"/>
    <w:link w:val="BodyText"/>
    <w:rsid w:val="00C61913"/>
    <w:rPr>
      <w:lang w:eastAsia="en-US"/>
    </w:rPr>
  </w:style>
  <w:style w:type="character" w:customStyle="1" w:styleId="BodyTextFirstIndentChar">
    <w:name w:val="Body Text First Indent Char"/>
    <w:basedOn w:val="BodyTextChar"/>
    <w:link w:val="BodyTextFirstIndent"/>
    <w:rsid w:val="00C61913"/>
    <w:rPr>
      <w:lang w:eastAsia="en-US"/>
    </w:rPr>
  </w:style>
  <w:style w:type="paragraph" w:styleId="BodyTextFirstIndent2">
    <w:name w:val="Body Text First Indent 2"/>
    <w:basedOn w:val="BodyTextIndent"/>
    <w:link w:val="BodyTextFirstIndent2Char"/>
    <w:rsid w:val="00C61913"/>
    <w:pPr>
      <w:widowControl/>
      <w:spacing w:after="120"/>
      <w:ind w:left="283" w:firstLine="210"/>
    </w:pPr>
    <w:rPr>
      <w:sz w:val="20"/>
    </w:rPr>
  </w:style>
  <w:style w:type="character" w:customStyle="1" w:styleId="BodyTextIndentChar">
    <w:name w:val="Body Text Indent Char"/>
    <w:link w:val="BodyTextIndent"/>
    <w:rsid w:val="00C61913"/>
    <w:rPr>
      <w:sz w:val="22"/>
      <w:lang w:eastAsia="en-US"/>
    </w:rPr>
  </w:style>
  <w:style w:type="character" w:customStyle="1" w:styleId="BodyTextFirstIndent2Char">
    <w:name w:val="Body Text First Indent 2 Char"/>
    <w:basedOn w:val="BodyTextIndentChar"/>
    <w:link w:val="BodyTextFirstIndent2"/>
    <w:rsid w:val="00C61913"/>
    <w:rPr>
      <w:sz w:val="22"/>
      <w:lang w:eastAsia="en-US"/>
    </w:rPr>
  </w:style>
  <w:style w:type="paragraph" w:styleId="Closing">
    <w:name w:val="Closing"/>
    <w:basedOn w:val="Normal"/>
    <w:link w:val="ClosingChar"/>
    <w:rsid w:val="00C61913"/>
    <w:pPr>
      <w:ind w:left="4252"/>
    </w:pPr>
  </w:style>
  <w:style w:type="character" w:customStyle="1" w:styleId="ClosingChar">
    <w:name w:val="Closing Char"/>
    <w:link w:val="Closing"/>
    <w:rsid w:val="00C61913"/>
    <w:rPr>
      <w:lang w:eastAsia="en-US"/>
    </w:rPr>
  </w:style>
  <w:style w:type="paragraph" w:styleId="Date">
    <w:name w:val="Date"/>
    <w:basedOn w:val="Normal"/>
    <w:next w:val="Normal"/>
    <w:link w:val="DateChar"/>
    <w:rsid w:val="00C61913"/>
  </w:style>
  <w:style w:type="character" w:customStyle="1" w:styleId="DateChar">
    <w:name w:val="Date Char"/>
    <w:link w:val="Date"/>
    <w:rsid w:val="00C61913"/>
    <w:rPr>
      <w:lang w:eastAsia="en-US"/>
    </w:rPr>
  </w:style>
  <w:style w:type="paragraph" w:styleId="E-mailSignature">
    <w:name w:val="E-mail Signature"/>
    <w:basedOn w:val="Normal"/>
    <w:link w:val="E-mailSignatureChar"/>
    <w:rsid w:val="00C61913"/>
  </w:style>
  <w:style w:type="character" w:customStyle="1" w:styleId="E-mailSignatureChar">
    <w:name w:val="E-mail Signature Char"/>
    <w:link w:val="E-mailSignature"/>
    <w:rsid w:val="00C61913"/>
    <w:rPr>
      <w:lang w:eastAsia="en-US"/>
    </w:rPr>
  </w:style>
  <w:style w:type="paragraph" w:styleId="EndnoteText">
    <w:name w:val="endnote text"/>
    <w:basedOn w:val="Normal"/>
    <w:link w:val="EndnoteTextChar"/>
    <w:rsid w:val="00C61913"/>
  </w:style>
  <w:style w:type="character" w:customStyle="1" w:styleId="EndnoteTextChar">
    <w:name w:val="Endnote Text Char"/>
    <w:link w:val="EndnoteText"/>
    <w:rsid w:val="00C61913"/>
    <w:rPr>
      <w:lang w:eastAsia="en-US"/>
    </w:rPr>
  </w:style>
  <w:style w:type="paragraph" w:styleId="EnvelopeAddress">
    <w:name w:val="envelope address"/>
    <w:basedOn w:val="Normal"/>
    <w:rsid w:val="00C61913"/>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C61913"/>
    <w:rPr>
      <w:rFonts w:ascii="Calibri Light" w:eastAsia="Times New Roman" w:hAnsi="Calibri Light"/>
    </w:rPr>
  </w:style>
  <w:style w:type="paragraph" w:styleId="HTMLAddress">
    <w:name w:val="HTML Address"/>
    <w:basedOn w:val="Normal"/>
    <w:link w:val="HTMLAddressChar"/>
    <w:rsid w:val="00C61913"/>
    <w:rPr>
      <w:i/>
      <w:iCs/>
    </w:rPr>
  </w:style>
  <w:style w:type="character" w:customStyle="1" w:styleId="HTMLAddressChar">
    <w:name w:val="HTML Address Char"/>
    <w:link w:val="HTMLAddress"/>
    <w:rsid w:val="00C61913"/>
    <w:rPr>
      <w:i/>
      <w:iCs/>
      <w:lang w:eastAsia="en-US"/>
    </w:rPr>
  </w:style>
  <w:style w:type="paragraph" w:styleId="HTMLPreformatted">
    <w:name w:val="HTML Preformatted"/>
    <w:basedOn w:val="Normal"/>
    <w:link w:val="HTMLPreformattedChar"/>
    <w:rsid w:val="00C61913"/>
    <w:rPr>
      <w:rFonts w:ascii="Courier New" w:hAnsi="Courier New" w:cs="Courier New"/>
    </w:rPr>
  </w:style>
  <w:style w:type="character" w:customStyle="1" w:styleId="HTMLPreformattedChar">
    <w:name w:val="HTML Preformatted Char"/>
    <w:link w:val="HTMLPreformatted"/>
    <w:rsid w:val="00C61913"/>
    <w:rPr>
      <w:rFonts w:ascii="Courier New" w:hAnsi="Courier New" w:cs="Courier New"/>
      <w:lang w:eastAsia="en-US"/>
    </w:rPr>
  </w:style>
  <w:style w:type="paragraph" w:styleId="Index3">
    <w:name w:val="index 3"/>
    <w:basedOn w:val="Normal"/>
    <w:next w:val="Normal"/>
    <w:rsid w:val="00C61913"/>
    <w:pPr>
      <w:ind w:left="600" w:hanging="200"/>
    </w:pPr>
  </w:style>
  <w:style w:type="paragraph" w:styleId="Index4">
    <w:name w:val="index 4"/>
    <w:basedOn w:val="Normal"/>
    <w:next w:val="Normal"/>
    <w:rsid w:val="00C61913"/>
    <w:pPr>
      <w:ind w:left="800" w:hanging="200"/>
    </w:pPr>
  </w:style>
  <w:style w:type="paragraph" w:styleId="Index5">
    <w:name w:val="index 5"/>
    <w:basedOn w:val="Normal"/>
    <w:next w:val="Normal"/>
    <w:rsid w:val="00C61913"/>
    <w:pPr>
      <w:ind w:left="1000" w:hanging="200"/>
    </w:pPr>
  </w:style>
  <w:style w:type="paragraph" w:styleId="Index6">
    <w:name w:val="index 6"/>
    <w:basedOn w:val="Normal"/>
    <w:next w:val="Normal"/>
    <w:rsid w:val="00C61913"/>
    <w:pPr>
      <w:ind w:left="1200" w:hanging="200"/>
    </w:pPr>
  </w:style>
  <w:style w:type="paragraph" w:styleId="Index7">
    <w:name w:val="index 7"/>
    <w:basedOn w:val="Normal"/>
    <w:next w:val="Normal"/>
    <w:rsid w:val="00C61913"/>
    <w:pPr>
      <w:ind w:left="1400" w:hanging="200"/>
    </w:pPr>
  </w:style>
  <w:style w:type="paragraph" w:styleId="Index8">
    <w:name w:val="index 8"/>
    <w:basedOn w:val="Normal"/>
    <w:next w:val="Normal"/>
    <w:rsid w:val="00C61913"/>
    <w:pPr>
      <w:ind w:left="1600" w:hanging="200"/>
    </w:pPr>
  </w:style>
  <w:style w:type="paragraph" w:styleId="Index9">
    <w:name w:val="index 9"/>
    <w:basedOn w:val="Normal"/>
    <w:next w:val="Normal"/>
    <w:rsid w:val="00C61913"/>
    <w:pPr>
      <w:ind w:left="1800" w:hanging="200"/>
    </w:pPr>
  </w:style>
  <w:style w:type="paragraph" w:styleId="IntenseQuote">
    <w:name w:val="Intense Quote"/>
    <w:basedOn w:val="Normal"/>
    <w:next w:val="Normal"/>
    <w:link w:val="IntenseQuoteChar"/>
    <w:uiPriority w:val="30"/>
    <w:qFormat/>
    <w:rsid w:val="00C6191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61913"/>
    <w:rPr>
      <w:i/>
      <w:iCs/>
      <w:color w:val="4472C4"/>
      <w:lang w:eastAsia="en-US"/>
    </w:rPr>
  </w:style>
  <w:style w:type="paragraph" w:styleId="ListContinue">
    <w:name w:val="List Continue"/>
    <w:basedOn w:val="Normal"/>
    <w:rsid w:val="00C61913"/>
    <w:pPr>
      <w:spacing w:after="120"/>
      <w:ind w:left="283"/>
      <w:contextualSpacing/>
    </w:pPr>
  </w:style>
  <w:style w:type="paragraph" w:styleId="ListContinue2">
    <w:name w:val="List Continue 2"/>
    <w:basedOn w:val="Normal"/>
    <w:rsid w:val="00C61913"/>
    <w:pPr>
      <w:spacing w:after="120"/>
      <w:ind w:left="566"/>
      <w:contextualSpacing/>
    </w:pPr>
  </w:style>
  <w:style w:type="paragraph" w:styleId="ListContinue3">
    <w:name w:val="List Continue 3"/>
    <w:basedOn w:val="Normal"/>
    <w:rsid w:val="00C61913"/>
    <w:pPr>
      <w:spacing w:after="120"/>
      <w:ind w:left="849"/>
      <w:contextualSpacing/>
    </w:pPr>
  </w:style>
  <w:style w:type="paragraph" w:styleId="ListContinue4">
    <w:name w:val="List Continue 4"/>
    <w:basedOn w:val="Normal"/>
    <w:rsid w:val="00C61913"/>
    <w:pPr>
      <w:spacing w:after="120"/>
      <w:ind w:left="1132"/>
      <w:contextualSpacing/>
    </w:pPr>
  </w:style>
  <w:style w:type="paragraph" w:styleId="ListContinue5">
    <w:name w:val="List Continue 5"/>
    <w:basedOn w:val="Normal"/>
    <w:rsid w:val="00C61913"/>
    <w:pPr>
      <w:spacing w:after="120"/>
      <w:ind w:left="1415"/>
      <w:contextualSpacing/>
    </w:pPr>
  </w:style>
  <w:style w:type="paragraph" w:styleId="ListNumber3">
    <w:name w:val="List Number 3"/>
    <w:basedOn w:val="Normal"/>
    <w:rsid w:val="00C61913"/>
    <w:pPr>
      <w:numPr>
        <w:numId w:val="17"/>
      </w:numPr>
      <w:contextualSpacing/>
    </w:pPr>
  </w:style>
  <w:style w:type="paragraph" w:styleId="ListNumber4">
    <w:name w:val="List Number 4"/>
    <w:basedOn w:val="Normal"/>
    <w:rsid w:val="00C61913"/>
    <w:pPr>
      <w:numPr>
        <w:numId w:val="18"/>
      </w:numPr>
      <w:contextualSpacing/>
    </w:pPr>
  </w:style>
  <w:style w:type="paragraph" w:styleId="ListNumber5">
    <w:name w:val="List Number 5"/>
    <w:basedOn w:val="Normal"/>
    <w:rsid w:val="00C61913"/>
    <w:pPr>
      <w:numPr>
        <w:numId w:val="19"/>
      </w:numPr>
      <w:contextualSpacing/>
    </w:pPr>
  </w:style>
  <w:style w:type="paragraph" w:styleId="ListParagraph">
    <w:name w:val="List Paragraph"/>
    <w:basedOn w:val="Normal"/>
    <w:uiPriority w:val="34"/>
    <w:qFormat/>
    <w:rsid w:val="00C61913"/>
    <w:pPr>
      <w:ind w:left="720"/>
    </w:pPr>
  </w:style>
  <w:style w:type="paragraph" w:styleId="MacroText">
    <w:name w:val="macro"/>
    <w:link w:val="MacroTextChar"/>
    <w:rsid w:val="00C6191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C61913"/>
    <w:rPr>
      <w:rFonts w:ascii="Courier New" w:hAnsi="Courier New" w:cs="Courier New"/>
      <w:lang w:eastAsia="en-US"/>
    </w:rPr>
  </w:style>
  <w:style w:type="paragraph" w:styleId="MessageHeader">
    <w:name w:val="Message Header"/>
    <w:basedOn w:val="Normal"/>
    <w:link w:val="MessageHeaderChar"/>
    <w:rsid w:val="00C6191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C61913"/>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C61913"/>
    <w:pPr>
      <w:overflowPunct w:val="0"/>
      <w:autoSpaceDE w:val="0"/>
      <w:autoSpaceDN w:val="0"/>
      <w:adjustRightInd w:val="0"/>
      <w:textAlignment w:val="baseline"/>
    </w:pPr>
    <w:rPr>
      <w:lang w:eastAsia="en-US"/>
    </w:rPr>
  </w:style>
  <w:style w:type="paragraph" w:styleId="NormalWeb">
    <w:name w:val="Normal (Web)"/>
    <w:basedOn w:val="Normal"/>
    <w:rsid w:val="00C61913"/>
    <w:rPr>
      <w:sz w:val="24"/>
      <w:szCs w:val="24"/>
    </w:rPr>
  </w:style>
  <w:style w:type="paragraph" w:styleId="NormalIndent">
    <w:name w:val="Normal Indent"/>
    <w:basedOn w:val="Normal"/>
    <w:rsid w:val="00C61913"/>
    <w:pPr>
      <w:ind w:left="720"/>
    </w:pPr>
  </w:style>
  <w:style w:type="paragraph" w:styleId="NoteHeading">
    <w:name w:val="Note Heading"/>
    <w:basedOn w:val="Normal"/>
    <w:next w:val="Normal"/>
    <w:link w:val="NoteHeadingChar"/>
    <w:rsid w:val="00C61913"/>
  </w:style>
  <w:style w:type="character" w:customStyle="1" w:styleId="NoteHeadingChar">
    <w:name w:val="Note Heading Char"/>
    <w:link w:val="NoteHeading"/>
    <w:rsid w:val="00C61913"/>
    <w:rPr>
      <w:lang w:eastAsia="en-US"/>
    </w:rPr>
  </w:style>
  <w:style w:type="paragraph" w:styleId="Quote">
    <w:name w:val="Quote"/>
    <w:basedOn w:val="Normal"/>
    <w:next w:val="Normal"/>
    <w:link w:val="QuoteChar"/>
    <w:uiPriority w:val="29"/>
    <w:qFormat/>
    <w:rsid w:val="00C61913"/>
    <w:pPr>
      <w:spacing w:before="200" w:after="160"/>
      <w:ind w:left="864" w:right="864"/>
      <w:jc w:val="center"/>
    </w:pPr>
    <w:rPr>
      <w:i/>
      <w:iCs/>
      <w:color w:val="404040"/>
    </w:rPr>
  </w:style>
  <w:style w:type="character" w:customStyle="1" w:styleId="QuoteChar">
    <w:name w:val="Quote Char"/>
    <w:link w:val="Quote"/>
    <w:uiPriority w:val="29"/>
    <w:rsid w:val="00C61913"/>
    <w:rPr>
      <w:i/>
      <w:iCs/>
      <w:color w:val="404040"/>
      <w:lang w:eastAsia="en-US"/>
    </w:rPr>
  </w:style>
  <w:style w:type="paragraph" w:styleId="Salutation">
    <w:name w:val="Salutation"/>
    <w:basedOn w:val="Normal"/>
    <w:next w:val="Normal"/>
    <w:link w:val="SalutationChar"/>
    <w:rsid w:val="00C61913"/>
  </w:style>
  <w:style w:type="character" w:customStyle="1" w:styleId="SalutationChar">
    <w:name w:val="Salutation Char"/>
    <w:link w:val="Salutation"/>
    <w:rsid w:val="00C61913"/>
    <w:rPr>
      <w:lang w:eastAsia="en-US"/>
    </w:rPr>
  </w:style>
  <w:style w:type="paragraph" w:styleId="Signature">
    <w:name w:val="Signature"/>
    <w:basedOn w:val="Normal"/>
    <w:link w:val="SignatureChar"/>
    <w:rsid w:val="00C61913"/>
    <w:pPr>
      <w:ind w:left="4252"/>
    </w:pPr>
  </w:style>
  <w:style w:type="character" w:customStyle="1" w:styleId="SignatureChar">
    <w:name w:val="Signature Char"/>
    <w:link w:val="Signature"/>
    <w:rsid w:val="00C61913"/>
    <w:rPr>
      <w:lang w:eastAsia="en-US"/>
    </w:rPr>
  </w:style>
  <w:style w:type="paragraph" w:styleId="Subtitle">
    <w:name w:val="Subtitle"/>
    <w:basedOn w:val="Normal"/>
    <w:next w:val="Normal"/>
    <w:link w:val="SubtitleChar"/>
    <w:qFormat/>
    <w:rsid w:val="00C61913"/>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C61913"/>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C61913"/>
    <w:pPr>
      <w:ind w:left="200" w:hanging="200"/>
    </w:pPr>
  </w:style>
  <w:style w:type="paragraph" w:styleId="TableofFigures">
    <w:name w:val="table of figures"/>
    <w:basedOn w:val="Normal"/>
    <w:next w:val="Normal"/>
    <w:rsid w:val="00C61913"/>
  </w:style>
  <w:style w:type="paragraph" w:styleId="Title">
    <w:name w:val="Title"/>
    <w:basedOn w:val="Normal"/>
    <w:next w:val="Normal"/>
    <w:link w:val="TitleChar"/>
    <w:qFormat/>
    <w:rsid w:val="00C61913"/>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C61913"/>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C61913"/>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C61913"/>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styleId="Revision">
    <w:name w:val="Revision"/>
    <w:hidden/>
    <w:uiPriority w:val="99"/>
    <w:semiHidden/>
    <w:rsid w:val="0026773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869838">
      <w:bodyDiv w:val="1"/>
      <w:marLeft w:val="0"/>
      <w:marRight w:val="0"/>
      <w:marTop w:val="0"/>
      <w:marBottom w:val="0"/>
      <w:divBdr>
        <w:top w:val="none" w:sz="0" w:space="0" w:color="auto"/>
        <w:left w:val="none" w:sz="0" w:space="0" w:color="auto"/>
        <w:bottom w:val="none" w:sz="0" w:space="0" w:color="auto"/>
        <w:right w:val="none" w:sz="0" w:space="0" w:color="auto"/>
      </w:divBdr>
    </w:div>
    <w:div w:id="160198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7EB50D3-73ED-4FFF-92E1-955CF8274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37</Pages>
  <Words>10929</Words>
  <Characters>62298</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3GPP TS 28.703</vt:lpstr>
    </vt:vector>
  </TitlesOfParts>
  <Company>ETSI</Company>
  <LinksUpToDate>false</LinksUpToDate>
  <CharactersWithSpaces>73081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28.703</dc:title>
  <dc:subject>Telecommunication management; Core Network (CN) Network Resource Model (NRM) Integration Reference Point (IRP); Solution Set (SS) definitions (Release 17)</dc:subject>
  <dc:creator>MCC Support</dc:creator>
  <cp:keywords>CN, NRM, IRP, Converged Management</cp:keywords>
  <dc:description/>
  <cp:lastModifiedBy>28.703_CR0010R1_(Rel-17)_TEI17</cp:lastModifiedBy>
  <cp:revision>5</cp:revision>
  <cp:lastPrinted>2003-06-02T08:16:00Z</cp:lastPrinted>
  <dcterms:created xsi:type="dcterms:W3CDTF">2024-09-05T10:12:00Z</dcterms:created>
  <dcterms:modified xsi:type="dcterms:W3CDTF">2024-09-05T10:14:00Z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-1615530783</vt:i4>
  </property>
  <property fmtid="{D5CDD505-2E9C-101B-9397-08002B2CF9AE}" pid="3" name="_EmailSubject">
    <vt:lpwstr>32632d530 Last check - Deadline 21 June 2003, 17.00 hrs CET</vt:lpwstr>
  </property>
  <property fmtid="{D5CDD505-2E9C-101B-9397-08002B2CF9AE}" pid="4" name="_AuthorEmail">
    <vt:lpwstr>editHelp@etsi.org</vt:lpwstr>
  </property>
  <property fmtid="{D5CDD505-2E9C-101B-9397-08002B2CF9AE}" pid="5" name="_AuthorEmailDisplayName">
    <vt:lpwstr>editHelp</vt:lpwstr>
  </property>
  <property fmtid="{D5CDD505-2E9C-101B-9397-08002B2CF9AE}" pid="6" name="_ReviewingToolsShownOnce">
    <vt:lpwstr/>
  </property>
  <property fmtid="{D5CDD505-2E9C-101B-9397-08002B2CF9AE}" pid="7" name="sflag">
    <vt:lpwstr>1272442973</vt:lpwstr>
  </property>
</Properties>
</file>