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772844BB"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ins w:id="1" w:author="28.552_CR0582_(Rel-17)_TEI17" w:date="2024-09-09T14:03:00Z">
        <w:r w:rsidR="009967AE">
          <w:rPr>
            <w:noProof w:val="0"/>
            <w:color w:val="000000"/>
          </w:rPr>
          <w:t>17.15.0</w:t>
        </w:r>
      </w:ins>
      <w:del w:id="2" w:author="28.552_CR0582_(Rel-17)_TEI17" w:date="2024-09-09T14:03:00Z">
        <w:r w:rsidR="00746484" w:rsidDel="009967AE">
          <w:rPr>
            <w:noProof w:val="0"/>
            <w:color w:val="000000"/>
          </w:rPr>
          <w:delText>17.</w:delText>
        </w:r>
        <w:r w:rsidR="002B3D23" w:rsidDel="009967AE">
          <w:rPr>
            <w:noProof w:val="0"/>
            <w:color w:val="000000"/>
          </w:rPr>
          <w:delText>14</w:delText>
        </w:r>
        <w:r w:rsidR="00746484" w:rsidDel="009967AE">
          <w:rPr>
            <w:noProof w:val="0"/>
            <w:color w:val="000000"/>
          </w:rPr>
          <w:delText>.0</w:delText>
        </w:r>
      </w:del>
      <w:r w:rsidR="00A01129" w:rsidRPr="006534CE">
        <w:rPr>
          <w:noProof w:val="0"/>
          <w:color w:val="000000"/>
        </w:rPr>
        <w:t xml:space="preserve"> </w:t>
      </w:r>
      <w:r w:rsidRPr="006534CE">
        <w:rPr>
          <w:noProof w:val="0"/>
          <w:color w:val="000000"/>
          <w:sz w:val="32"/>
        </w:rPr>
        <w:t>(</w:t>
      </w:r>
      <w:ins w:id="3" w:author="28.552_CR0582_(Rel-17)_TEI17" w:date="2024-09-09T14:03:00Z">
        <w:r w:rsidR="009967AE">
          <w:rPr>
            <w:noProof w:val="0"/>
            <w:color w:val="000000"/>
            <w:sz w:val="32"/>
          </w:rPr>
          <w:t>2024-09</w:t>
        </w:r>
      </w:ins>
      <w:del w:id="4" w:author="28.552_CR0582_(Rel-17)_TEI17" w:date="2024-09-09T14:03:00Z">
        <w:r w:rsidR="00746484" w:rsidDel="009967AE">
          <w:rPr>
            <w:noProof w:val="0"/>
            <w:color w:val="000000"/>
            <w:sz w:val="32"/>
          </w:rPr>
          <w:delText>202</w:delText>
        </w:r>
        <w:r w:rsidR="00273340" w:rsidDel="009967AE">
          <w:rPr>
            <w:noProof w:val="0"/>
            <w:color w:val="000000"/>
            <w:sz w:val="32"/>
          </w:rPr>
          <w:delText>4</w:delText>
        </w:r>
        <w:r w:rsidR="00746484" w:rsidDel="009967AE">
          <w:rPr>
            <w:noProof w:val="0"/>
            <w:color w:val="000000"/>
            <w:sz w:val="32"/>
          </w:rPr>
          <w:delText>-</w:delText>
        </w:r>
        <w:r w:rsidR="002B3D23" w:rsidDel="009967AE">
          <w:rPr>
            <w:noProof w:val="0"/>
            <w:color w:val="000000"/>
            <w:sz w:val="32"/>
          </w:rPr>
          <w:delText>06</w:delText>
        </w:r>
      </w:del>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rsidSect="00F06C03">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24E4052B"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273340">
        <w:rPr>
          <w:color w:val="000000"/>
          <w:sz w:val="18"/>
        </w:rPr>
        <w:t>4</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34F5C087" w14:textId="78C310E9" w:rsidR="004D4CDA" w:rsidRDefault="00383070">
      <w:pPr>
        <w:pStyle w:val="TOC1"/>
        <w:rPr>
          <w:rFonts w:asciiTheme="minorHAnsi" w:eastAsiaTheme="minorEastAsia" w:hAnsiTheme="minorHAnsi" w:cstheme="minorBidi"/>
          <w:noProof/>
          <w:kern w:val="2"/>
          <w:szCs w:val="22"/>
          <w:lang w:eastAsia="en-GB"/>
          <w14:ligatures w14:val="standardContextual"/>
        </w:rPr>
      </w:pPr>
      <w:r>
        <w:rPr>
          <w:color w:val="FF0000"/>
        </w:rPr>
        <w:fldChar w:fldCharType="begin" w:fldLock="1"/>
      </w:r>
      <w:r>
        <w:rPr>
          <w:color w:val="FF0000"/>
        </w:rPr>
        <w:instrText xml:space="preserve"> TOC \o "1-9" </w:instrText>
      </w:r>
      <w:r>
        <w:rPr>
          <w:color w:val="FF0000"/>
        </w:rPr>
        <w:fldChar w:fldCharType="separate"/>
      </w:r>
      <w:r w:rsidR="004D4CDA">
        <w:rPr>
          <w:noProof/>
        </w:rPr>
        <w:t>Foreword</w:t>
      </w:r>
      <w:r w:rsidR="004D4CDA">
        <w:rPr>
          <w:noProof/>
        </w:rPr>
        <w:tab/>
      </w:r>
      <w:r w:rsidR="004D4CDA">
        <w:rPr>
          <w:noProof/>
        </w:rPr>
        <w:fldChar w:fldCharType="begin" w:fldLock="1"/>
      </w:r>
      <w:r w:rsidR="004D4CDA">
        <w:rPr>
          <w:noProof/>
        </w:rPr>
        <w:instrText xml:space="preserve"> PAGEREF _Toc162445641 \h </w:instrText>
      </w:r>
      <w:r w:rsidR="004D4CDA">
        <w:rPr>
          <w:noProof/>
        </w:rPr>
      </w:r>
      <w:r w:rsidR="004D4CDA">
        <w:rPr>
          <w:noProof/>
        </w:rPr>
        <w:fldChar w:fldCharType="separate"/>
      </w:r>
      <w:r w:rsidR="004D4CDA">
        <w:rPr>
          <w:noProof/>
        </w:rPr>
        <w:t>20</w:t>
      </w:r>
      <w:r w:rsidR="004D4CDA">
        <w:rPr>
          <w:noProof/>
        </w:rPr>
        <w:fldChar w:fldCharType="end"/>
      </w:r>
    </w:p>
    <w:p w14:paraId="52E7D1F5" w14:textId="359B79E5"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1</w:t>
      </w:r>
      <w:r>
        <w:rPr>
          <w:rFonts w:asciiTheme="minorHAnsi" w:eastAsiaTheme="minorEastAsia" w:hAnsiTheme="minorHAnsi" w:cstheme="minorBidi"/>
          <w:noProof/>
          <w:kern w:val="2"/>
          <w:szCs w:val="22"/>
          <w:lang w:eastAsia="en-GB"/>
          <w14:ligatures w14:val="standardContextual"/>
        </w:rPr>
        <w:tab/>
      </w:r>
      <w:r w:rsidRPr="00955308">
        <w:rPr>
          <w:noProof/>
          <w:color w:val="000000"/>
        </w:rPr>
        <w:t>Scope</w:t>
      </w:r>
      <w:r>
        <w:rPr>
          <w:noProof/>
        </w:rPr>
        <w:tab/>
      </w:r>
      <w:r>
        <w:rPr>
          <w:noProof/>
        </w:rPr>
        <w:fldChar w:fldCharType="begin" w:fldLock="1"/>
      </w:r>
      <w:r>
        <w:rPr>
          <w:noProof/>
        </w:rPr>
        <w:instrText xml:space="preserve"> PAGEREF _Toc162445642 \h </w:instrText>
      </w:r>
      <w:r>
        <w:rPr>
          <w:noProof/>
        </w:rPr>
      </w:r>
      <w:r>
        <w:rPr>
          <w:noProof/>
        </w:rPr>
        <w:fldChar w:fldCharType="separate"/>
      </w:r>
      <w:r>
        <w:rPr>
          <w:noProof/>
        </w:rPr>
        <w:t>21</w:t>
      </w:r>
      <w:r>
        <w:rPr>
          <w:noProof/>
        </w:rPr>
        <w:fldChar w:fldCharType="end"/>
      </w:r>
    </w:p>
    <w:p w14:paraId="226E98D2" w14:textId="3A645FD3"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2</w:t>
      </w:r>
      <w:r>
        <w:rPr>
          <w:rFonts w:asciiTheme="minorHAnsi" w:eastAsiaTheme="minorEastAsia" w:hAnsiTheme="minorHAnsi" w:cstheme="minorBidi"/>
          <w:noProof/>
          <w:kern w:val="2"/>
          <w:szCs w:val="22"/>
          <w:lang w:eastAsia="en-GB"/>
          <w14:ligatures w14:val="standardContextual"/>
        </w:rPr>
        <w:tab/>
      </w:r>
      <w:r w:rsidRPr="00955308">
        <w:rPr>
          <w:noProof/>
          <w:color w:val="000000"/>
        </w:rPr>
        <w:t>References</w:t>
      </w:r>
      <w:r>
        <w:rPr>
          <w:noProof/>
        </w:rPr>
        <w:tab/>
      </w:r>
      <w:r>
        <w:rPr>
          <w:noProof/>
        </w:rPr>
        <w:fldChar w:fldCharType="begin" w:fldLock="1"/>
      </w:r>
      <w:r>
        <w:rPr>
          <w:noProof/>
        </w:rPr>
        <w:instrText xml:space="preserve"> PAGEREF _Toc162445643 \h </w:instrText>
      </w:r>
      <w:r>
        <w:rPr>
          <w:noProof/>
        </w:rPr>
      </w:r>
      <w:r>
        <w:rPr>
          <w:noProof/>
        </w:rPr>
        <w:fldChar w:fldCharType="separate"/>
      </w:r>
      <w:r>
        <w:rPr>
          <w:noProof/>
        </w:rPr>
        <w:t>21</w:t>
      </w:r>
      <w:r>
        <w:rPr>
          <w:noProof/>
        </w:rPr>
        <w:fldChar w:fldCharType="end"/>
      </w:r>
    </w:p>
    <w:p w14:paraId="07E96A96" w14:textId="1E318B1F"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3</w:t>
      </w:r>
      <w:r>
        <w:rPr>
          <w:rFonts w:asciiTheme="minorHAnsi" w:eastAsiaTheme="minorEastAsia" w:hAnsiTheme="minorHAnsi" w:cstheme="minorBidi"/>
          <w:noProof/>
          <w:kern w:val="2"/>
          <w:szCs w:val="22"/>
          <w:lang w:eastAsia="en-GB"/>
          <w14:ligatures w14:val="standardContextual"/>
        </w:rPr>
        <w:tab/>
      </w:r>
      <w:r w:rsidRPr="00955308">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_Toc162445644 \h </w:instrText>
      </w:r>
      <w:r>
        <w:rPr>
          <w:noProof/>
        </w:rPr>
      </w:r>
      <w:r>
        <w:rPr>
          <w:noProof/>
        </w:rPr>
        <w:fldChar w:fldCharType="separate"/>
      </w:r>
      <w:r>
        <w:rPr>
          <w:noProof/>
        </w:rPr>
        <w:t>23</w:t>
      </w:r>
      <w:r>
        <w:rPr>
          <w:noProof/>
        </w:rPr>
        <w:fldChar w:fldCharType="end"/>
      </w:r>
    </w:p>
    <w:p w14:paraId="20AABC1C" w14:textId="626AE7DC"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Definitions</w:t>
      </w:r>
      <w:r>
        <w:rPr>
          <w:noProof/>
        </w:rPr>
        <w:tab/>
      </w:r>
      <w:r>
        <w:rPr>
          <w:noProof/>
        </w:rPr>
        <w:fldChar w:fldCharType="begin" w:fldLock="1"/>
      </w:r>
      <w:r>
        <w:rPr>
          <w:noProof/>
        </w:rPr>
        <w:instrText xml:space="preserve"> PAGEREF _Toc162445645 \h </w:instrText>
      </w:r>
      <w:r>
        <w:rPr>
          <w:noProof/>
        </w:rPr>
      </w:r>
      <w:r>
        <w:rPr>
          <w:noProof/>
        </w:rPr>
        <w:fldChar w:fldCharType="separate"/>
      </w:r>
      <w:r>
        <w:rPr>
          <w:noProof/>
        </w:rPr>
        <w:t>23</w:t>
      </w:r>
      <w:r>
        <w:rPr>
          <w:noProof/>
        </w:rPr>
        <w:fldChar w:fldCharType="end"/>
      </w:r>
    </w:p>
    <w:p w14:paraId="50FF39D0" w14:textId="1A82B4A8"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Abbreviations</w:t>
      </w:r>
      <w:r>
        <w:rPr>
          <w:noProof/>
        </w:rPr>
        <w:tab/>
      </w:r>
      <w:r>
        <w:rPr>
          <w:noProof/>
        </w:rPr>
        <w:fldChar w:fldCharType="begin" w:fldLock="1"/>
      </w:r>
      <w:r>
        <w:rPr>
          <w:noProof/>
        </w:rPr>
        <w:instrText xml:space="preserve"> PAGEREF _Toc162445646 \h </w:instrText>
      </w:r>
      <w:r>
        <w:rPr>
          <w:noProof/>
        </w:rPr>
      </w:r>
      <w:r>
        <w:rPr>
          <w:noProof/>
        </w:rPr>
        <w:fldChar w:fldCharType="separate"/>
      </w:r>
      <w:r>
        <w:rPr>
          <w:noProof/>
        </w:rPr>
        <w:t>23</w:t>
      </w:r>
      <w:r>
        <w:rPr>
          <w:noProof/>
        </w:rPr>
        <w:fldChar w:fldCharType="end"/>
      </w:r>
    </w:p>
    <w:p w14:paraId="6A59D0E1" w14:textId="2152317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_Toc162445647 \h </w:instrText>
      </w:r>
      <w:r>
        <w:rPr>
          <w:noProof/>
        </w:rPr>
      </w:r>
      <w:r>
        <w:rPr>
          <w:noProof/>
        </w:rPr>
        <w:fldChar w:fldCharType="separate"/>
      </w:r>
      <w:r>
        <w:rPr>
          <w:noProof/>
        </w:rPr>
        <w:t>24</w:t>
      </w:r>
      <w:r>
        <w:rPr>
          <w:noProof/>
        </w:rPr>
        <w:fldChar w:fldCharType="end"/>
      </w:r>
    </w:p>
    <w:p w14:paraId="12AF2C4C" w14:textId="00CDFEDA"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4</w:t>
      </w:r>
      <w:r>
        <w:rPr>
          <w:rFonts w:asciiTheme="minorHAnsi" w:eastAsiaTheme="minorEastAsia" w:hAnsiTheme="minorHAnsi" w:cstheme="minorBidi"/>
          <w:noProof/>
          <w:kern w:val="2"/>
          <w:szCs w:val="22"/>
          <w:lang w:eastAsia="en-GB"/>
          <w14:ligatures w14:val="standardContextual"/>
        </w:rPr>
        <w:tab/>
      </w:r>
      <w:r w:rsidRPr="00955308">
        <w:rPr>
          <w:noProof/>
          <w:color w:val="000000"/>
        </w:rPr>
        <w:t>Concepts and overview</w:t>
      </w:r>
      <w:r>
        <w:rPr>
          <w:noProof/>
        </w:rPr>
        <w:tab/>
      </w:r>
      <w:r>
        <w:rPr>
          <w:noProof/>
        </w:rPr>
        <w:fldChar w:fldCharType="begin" w:fldLock="1"/>
      </w:r>
      <w:r>
        <w:rPr>
          <w:noProof/>
        </w:rPr>
        <w:instrText xml:space="preserve"> PAGEREF _Toc162445648 \h </w:instrText>
      </w:r>
      <w:r>
        <w:rPr>
          <w:noProof/>
        </w:rPr>
      </w:r>
      <w:r>
        <w:rPr>
          <w:noProof/>
        </w:rPr>
        <w:fldChar w:fldCharType="separate"/>
      </w:r>
      <w:r>
        <w:rPr>
          <w:noProof/>
        </w:rPr>
        <w:t>25</w:t>
      </w:r>
      <w:r>
        <w:rPr>
          <w:noProof/>
        </w:rPr>
        <w:fldChar w:fldCharType="end"/>
      </w:r>
    </w:p>
    <w:p w14:paraId="654309F1" w14:textId="3ED0FEEE"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Performance indicators</w:t>
      </w:r>
      <w:r>
        <w:rPr>
          <w:noProof/>
        </w:rPr>
        <w:tab/>
      </w:r>
      <w:r>
        <w:rPr>
          <w:noProof/>
        </w:rPr>
        <w:fldChar w:fldCharType="begin" w:fldLock="1"/>
      </w:r>
      <w:r>
        <w:rPr>
          <w:noProof/>
        </w:rPr>
        <w:instrText xml:space="preserve"> PAGEREF _Toc162445649 \h </w:instrText>
      </w:r>
      <w:r>
        <w:rPr>
          <w:noProof/>
        </w:rPr>
      </w:r>
      <w:r>
        <w:rPr>
          <w:noProof/>
        </w:rPr>
        <w:fldChar w:fldCharType="separate"/>
      </w:r>
      <w:r>
        <w:rPr>
          <w:noProof/>
        </w:rPr>
        <w:t>25</w:t>
      </w:r>
      <w:r>
        <w:rPr>
          <w:noProof/>
        </w:rPr>
        <w:fldChar w:fldCharType="end"/>
      </w:r>
    </w:p>
    <w:p w14:paraId="57E15471" w14:textId="21830B7C"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4.2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Filters and filter naming</w:t>
      </w:r>
      <w:r>
        <w:rPr>
          <w:noProof/>
        </w:rPr>
        <w:tab/>
      </w:r>
      <w:r>
        <w:rPr>
          <w:noProof/>
        </w:rPr>
        <w:fldChar w:fldCharType="begin" w:fldLock="1"/>
      </w:r>
      <w:r>
        <w:rPr>
          <w:noProof/>
        </w:rPr>
        <w:instrText xml:space="preserve"> PAGEREF _Toc162445650 \h </w:instrText>
      </w:r>
      <w:r>
        <w:rPr>
          <w:noProof/>
        </w:rPr>
      </w:r>
      <w:r>
        <w:rPr>
          <w:noProof/>
        </w:rPr>
        <w:fldChar w:fldCharType="separate"/>
      </w:r>
      <w:r>
        <w:rPr>
          <w:noProof/>
        </w:rPr>
        <w:t>25</w:t>
      </w:r>
      <w:r>
        <w:rPr>
          <w:noProof/>
        </w:rPr>
        <w:fldChar w:fldCharType="end"/>
      </w:r>
    </w:p>
    <w:p w14:paraId="7A71507C" w14:textId="31CF21D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4.2.0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_Toc162445651 \h </w:instrText>
      </w:r>
      <w:r>
        <w:rPr>
          <w:noProof/>
        </w:rPr>
      </w:r>
      <w:r>
        <w:rPr>
          <w:noProof/>
        </w:rPr>
        <w:fldChar w:fldCharType="separate"/>
      </w:r>
      <w:r>
        <w:rPr>
          <w:noProof/>
        </w:rPr>
        <w:t>25</w:t>
      </w:r>
      <w:r>
        <w:rPr>
          <w:noProof/>
        </w:rPr>
        <w:fldChar w:fldCharType="end"/>
      </w:r>
    </w:p>
    <w:p w14:paraId="6829924A" w14:textId="40CC679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Filters</w:t>
      </w:r>
      <w:r>
        <w:rPr>
          <w:noProof/>
        </w:rPr>
        <w:tab/>
      </w:r>
      <w:r>
        <w:rPr>
          <w:noProof/>
        </w:rPr>
        <w:fldChar w:fldCharType="begin" w:fldLock="1"/>
      </w:r>
      <w:r>
        <w:rPr>
          <w:noProof/>
        </w:rPr>
        <w:instrText xml:space="preserve"> PAGEREF _Toc162445652 \h </w:instrText>
      </w:r>
      <w:r>
        <w:rPr>
          <w:noProof/>
        </w:rPr>
      </w:r>
      <w:r>
        <w:rPr>
          <w:noProof/>
        </w:rPr>
        <w:fldChar w:fldCharType="separate"/>
      </w:r>
      <w:r>
        <w:rPr>
          <w:noProof/>
        </w:rPr>
        <w:t>25</w:t>
      </w:r>
      <w:r>
        <w:rPr>
          <w:noProof/>
        </w:rPr>
        <w:fldChar w:fldCharType="end"/>
      </w:r>
    </w:p>
    <w:p w14:paraId="1DDE1ACB" w14:textId="67E1B19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Filter naming</w:t>
      </w:r>
      <w:r>
        <w:rPr>
          <w:noProof/>
        </w:rPr>
        <w:tab/>
      </w:r>
      <w:r>
        <w:rPr>
          <w:noProof/>
        </w:rPr>
        <w:fldChar w:fldCharType="begin" w:fldLock="1"/>
      </w:r>
      <w:r>
        <w:rPr>
          <w:noProof/>
        </w:rPr>
        <w:instrText xml:space="preserve"> PAGEREF _Toc162445653 \h </w:instrText>
      </w:r>
      <w:r>
        <w:rPr>
          <w:noProof/>
        </w:rPr>
      </w:r>
      <w:r>
        <w:rPr>
          <w:noProof/>
        </w:rPr>
        <w:fldChar w:fldCharType="separate"/>
      </w:r>
      <w:r>
        <w:rPr>
          <w:noProof/>
        </w:rPr>
        <w:t>26</w:t>
      </w:r>
      <w:r>
        <w:rPr>
          <w:noProof/>
        </w:rPr>
        <w:fldChar w:fldCharType="end"/>
      </w:r>
    </w:p>
    <w:p w14:paraId="6CB6A586" w14:textId="7C0055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5</w:t>
      </w:r>
      <w:r>
        <w:rPr>
          <w:rFonts w:asciiTheme="minorHAnsi" w:eastAsiaTheme="minorEastAsia" w:hAnsiTheme="minorHAnsi" w:cstheme="minorBidi"/>
          <w:noProof/>
          <w:kern w:val="2"/>
          <w:szCs w:val="22"/>
          <w:lang w:eastAsia="en-GB"/>
          <w14:ligatures w14:val="standardContextual"/>
        </w:rPr>
        <w:tab/>
      </w:r>
      <w:r w:rsidRPr="00955308">
        <w:rPr>
          <w:noProof/>
          <w:color w:val="000000"/>
        </w:rPr>
        <w:t>Performance measurements for 5G network functions</w:t>
      </w:r>
      <w:r>
        <w:rPr>
          <w:noProof/>
        </w:rPr>
        <w:tab/>
      </w:r>
      <w:r>
        <w:rPr>
          <w:noProof/>
        </w:rPr>
        <w:fldChar w:fldCharType="begin" w:fldLock="1"/>
      </w:r>
      <w:r>
        <w:rPr>
          <w:noProof/>
        </w:rPr>
        <w:instrText xml:space="preserve"> PAGEREF _Toc162445654 \h </w:instrText>
      </w:r>
      <w:r>
        <w:rPr>
          <w:noProof/>
        </w:rPr>
      </w:r>
      <w:r>
        <w:rPr>
          <w:noProof/>
        </w:rPr>
        <w:fldChar w:fldCharType="separate"/>
      </w:r>
      <w:r>
        <w:rPr>
          <w:noProof/>
        </w:rPr>
        <w:t>26</w:t>
      </w:r>
      <w:r>
        <w:rPr>
          <w:noProof/>
        </w:rPr>
        <w:fldChar w:fldCharType="end"/>
      </w:r>
    </w:p>
    <w:p w14:paraId="35F90655" w14:textId="5254CF6A"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for gNB</w:t>
      </w:r>
      <w:r>
        <w:rPr>
          <w:noProof/>
        </w:rPr>
        <w:tab/>
      </w:r>
      <w:r>
        <w:rPr>
          <w:noProof/>
        </w:rPr>
        <w:fldChar w:fldCharType="begin" w:fldLock="1"/>
      </w:r>
      <w:r>
        <w:rPr>
          <w:noProof/>
        </w:rPr>
        <w:instrText xml:space="preserve"> PAGEREF _Toc162445655 \h </w:instrText>
      </w:r>
      <w:r>
        <w:rPr>
          <w:noProof/>
        </w:rPr>
      </w:r>
      <w:r>
        <w:rPr>
          <w:noProof/>
        </w:rPr>
        <w:fldChar w:fldCharType="separate"/>
      </w:r>
      <w:r>
        <w:rPr>
          <w:noProof/>
        </w:rPr>
        <w:t>26</w:t>
      </w:r>
      <w:r>
        <w:rPr>
          <w:noProof/>
        </w:rPr>
        <w:fldChar w:fldCharType="end"/>
      </w:r>
    </w:p>
    <w:p w14:paraId="2D74C013" w14:textId="5C89F6D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_Toc162445656 \h </w:instrText>
      </w:r>
      <w:r>
        <w:rPr>
          <w:noProof/>
        </w:rPr>
      </w:r>
      <w:r>
        <w:rPr>
          <w:noProof/>
        </w:rPr>
        <w:fldChar w:fldCharType="separate"/>
      </w:r>
      <w:r>
        <w:rPr>
          <w:noProof/>
        </w:rPr>
        <w:t>26</w:t>
      </w:r>
      <w:r>
        <w:rPr>
          <w:noProof/>
        </w:rPr>
        <w:fldChar w:fldCharType="end"/>
      </w:r>
    </w:p>
    <w:p w14:paraId="72F96088" w14:textId="2F28A0F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valid for all gNB deployment scenarios</w:t>
      </w:r>
      <w:r>
        <w:rPr>
          <w:noProof/>
        </w:rPr>
        <w:tab/>
      </w:r>
      <w:r>
        <w:rPr>
          <w:noProof/>
        </w:rPr>
        <w:fldChar w:fldCharType="begin" w:fldLock="1"/>
      </w:r>
      <w:r>
        <w:rPr>
          <w:noProof/>
        </w:rPr>
        <w:instrText xml:space="preserve"> PAGEREF _Toc162445657 \h </w:instrText>
      </w:r>
      <w:r>
        <w:rPr>
          <w:noProof/>
        </w:rPr>
      </w:r>
      <w:r>
        <w:rPr>
          <w:noProof/>
        </w:rPr>
        <w:fldChar w:fldCharType="separate"/>
      </w:r>
      <w:r>
        <w:rPr>
          <w:noProof/>
        </w:rPr>
        <w:t>27</w:t>
      </w:r>
      <w:r>
        <w:rPr>
          <w:noProof/>
        </w:rPr>
        <w:fldChar w:fldCharType="end"/>
      </w:r>
    </w:p>
    <w:p w14:paraId="63F9341F" w14:textId="41A6C34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955308">
        <w:rPr>
          <w:noProof/>
          <w:color w:val="000000"/>
        </w:rPr>
        <w:t xml:space="preserve"> Delay</w:t>
      </w:r>
      <w:r>
        <w:rPr>
          <w:noProof/>
        </w:rPr>
        <w:tab/>
      </w:r>
      <w:r>
        <w:rPr>
          <w:noProof/>
        </w:rPr>
        <w:fldChar w:fldCharType="begin" w:fldLock="1"/>
      </w:r>
      <w:r>
        <w:rPr>
          <w:noProof/>
        </w:rPr>
        <w:instrText xml:space="preserve"> PAGEREF _Toc162445658 \h </w:instrText>
      </w:r>
      <w:r>
        <w:rPr>
          <w:noProof/>
        </w:rPr>
      </w:r>
      <w:r>
        <w:rPr>
          <w:noProof/>
        </w:rPr>
        <w:fldChar w:fldCharType="separate"/>
      </w:r>
      <w:r>
        <w:rPr>
          <w:noProof/>
        </w:rPr>
        <w:t>27</w:t>
      </w:r>
      <w:r>
        <w:rPr>
          <w:noProof/>
        </w:rPr>
        <w:fldChar w:fldCharType="end"/>
      </w:r>
    </w:p>
    <w:p w14:paraId="6A5166B2" w14:textId="323D1CA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955308">
        <w:rPr>
          <w:noProof/>
          <w:color w:val="000000"/>
        </w:rPr>
        <w:t xml:space="preserve"> delay DL air-interface</w:t>
      </w:r>
      <w:r>
        <w:rPr>
          <w:noProof/>
        </w:rPr>
        <w:tab/>
      </w:r>
      <w:r>
        <w:rPr>
          <w:noProof/>
        </w:rPr>
        <w:fldChar w:fldCharType="begin" w:fldLock="1"/>
      </w:r>
      <w:r>
        <w:rPr>
          <w:noProof/>
        </w:rPr>
        <w:instrText xml:space="preserve"> PAGEREF _Toc162445659 \h </w:instrText>
      </w:r>
      <w:r>
        <w:rPr>
          <w:noProof/>
        </w:rPr>
      </w:r>
      <w:r>
        <w:rPr>
          <w:noProof/>
        </w:rPr>
        <w:fldChar w:fldCharType="separate"/>
      </w:r>
      <w:r>
        <w:rPr>
          <w:noProof/>
        </w:rPr>
        <w:t>27</w:t>
      </w:r>
      <w:r>
        <w:rPr>
          <w:noProof/>
        </w:rPr>
        <w:fldChar w:fldCharType="end"/>
      </w:r>
    </w:p>
    <w:p w14:paraId="4FDDA7E9" w14:textId="0C9161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delay DL air-interface</w:t>
      </w:r>
      <w:r>
        <w:rPr>
          <w:noProof/>
        </w:rPr>
        <w:tab/>
      </w:r>
      <w:r>
        <w:rPr>
          <w:noProof/>
        </w:rPr>
        <w:fldChar w:fldCharType="begin" w:fldLock="1"/>
      </w:r>
      <w:r>
        <w:rPr>
          <w:noProof/>
        </w:rPr>
        <w:instrText xml:space="preserve"> PAGEREF _Toc162445660 \h </w:instrText>
      </w:r>
      <w:r>
        <w:rPr>
          <w:noProof/>
        </w:rPr>
      </w:r>
      <w:r>
        <w:rPr>
          <w:noProof/>
        </w:rPr>
        <w:fldChar w:fldCharType="separate"/>
      </w:r>
      <w:r>
        <w:rPr>
          <w:noProof/>
        </w:rPr>
        <w:t>27</w:t>
      </w:r>
      <w:r>
        <w:rPr>
          <w:noProof/>
        </w:rPr>
        <w:fldChar w:fldCharType="end"/>
      </w:r>
    </w:p>
    <w:p w14:paraId="057F690B" w14:textId="0F5842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Average delay UL on over-the-air interface</w:t>
      </w:r>
      <w:r>
        <w:rPr>
          <w:noProof/>
        </w:rPr>
        <w:tab/>
      </w:r>
      <w:r>
        <w:rPr>
          <w:noProof/>
        </w:rPr>
        <w:fldChar w:fldCharType="begin" w:fldLock="1"/>
      </w:r>
      <w:r>
        <w:rPr>
          <w:noProof/>
        </w:rPr>
        <w:instrText xml:space="preserve"> PAGEREF _Toc162445661 \h </w:instrText>
      </w:r>
      <w:r>
        <w:rPr>
          <w:noProof/>
        </w:rPr>
      </w:r>
      <w:r>
        <w:rPr>
          <w:noProof/>
        </w:rPr>
        <w:fldChar w:fldCharType="separate"/>
      </w:r>
      <w:r>
        <w:rPr>
          <w:noProof/>
        </w:rPr>
        <w:t>28</w:t>
      </w:r>
      <w:r>
        <w:rPr>
          <w:noProof/>
        </w:rPr>
        <w:fldChar w:fldCharType="end"/>
      </w:r>
    </w:p>
    <w:p w14:paraId="03ED84D8" w14:textId="4F08D06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_Toc162445662 \h </w:instrText>
      </w:r>
      <w:r>
        <w:rPr>
          <w:noProof/>
        </w:rPr>
      </w:r>
      <w:r>
        <w:rPr>
          <w:noProof/>
        </w:rPr>
        <w:fldChar w:fldCharType="separate"/>
      </w:r>
      <w:r>
        <w:rPr>
          <w:noProof/>
        </w:rPr>
        <w:t>28</w:t>
      </w:r>
      <w:r>
        <w:rPr>
          <w:noProof/>
        </w:rPr>
        <w:fldChar w:fldCharType="end"/>
      </w:r>
    </w:p>
    <w:p w14:paraId="4A0E0EA3" w14:textId="735E490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_Toc162445663 \h </w:instrText>
      </w:r>
      <w:r>
        <w:rPr>
          <w:noProof/>
        </w:rPr>
      </w:r>
      <w:r>
        <w:rPr>
          <w:noProof/>
        </w:rPr>
        <w:fldChar w:fldCharType="separate"/>
      </w:r>
      <w:r>
        <w:rPr>
          <w:noProof/>
        </w:rPr>
        <w:t>29</w:t>
      </w:r>
      <w:r>
        <w:rPr>
          <w:noProof/>
        </w:rPr>
        <w:fldChar w:fldCharType="end"/>
      </w:r>
    </w:p>
    <w:p w14:paraId="18545796" w14:textId="3A6C70F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DL delay between NG-RAN and UE</w:t>
      </w:r>
      <w:r>
        <w:rPr>
          <w:noProof/>
        </w:rPr>
        <w:tab/>
      </w:r>
      <w:r>
        <w:rPr>
          <w:noProof/>
        </w:rPr>
        <w:fldChar w:fldCharType="begin" w:fldLock="1"/>
      </w:r>
      <w:r>
        <w:rPr>
          <w:noProof/>
        </w:rPr>
        <w:instrText xml:space="preserve"> PAGEREF _Toc162445664 \h </w:instrText>
      </w:r>
      <w:r>
        <w:rPr>
          <w:noProof/>
        </w:rPr>
      </w:r>
      <w:r>
        <w:rPr>
          <w:noProof/>
        </w:rPr>
        <w:fldChar w:fldCharType="separate"/>
      </w:r>
      <w:r>
        <w:rPr>
          <w:noProof/>
        </w:rPr>
        <w:t>29</w:t>
      </w:r>
      <w:r>
        <w:rPr>
          <w:noProof/>
        </w:rPr>
        <w:fldChar w:fldCharType="end"/>
      </w:r>
    </w:p>
    <w:p w14:paraId="76B0DD32" w14:textId="35B32A0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UL delay between NG-RAN and UE</w:t>
      </w:r>
      <w:r>
        <w:rPr>
          <w:noProof/>
        </w:rPr>
        <w:tab/>
      </w:r>
      <w:r>
        <w:rPr>
          <w:noProof/>
        </w:rPr>
        <w:fldChar w:fldCharType="begin" w:fldLock="1"/>
      </w:r>
      <w:r>
        <w:rPr>
          <w:noProof/>
        </w:rPr>
        <w:instrText xml:space="preserve"> PAGEREF _Toc162445665 \h </w:instrText>
      </w:r>
      <w:r>
        <w:rPr>
          <w:noProof/>
        </w:rPr>
      </w:r>
      <w:r>
        <w:rPr>
          <w:noProof/>
        </w:rPr>
        <w:fldChar w:fldCharType="separate"/>
      </w:r>
      <w:r>
        <w:rPr>
          <w:noProof/>
        </w:rPr>
        <w:t>30</w:t>
      </w:r>
      <w:r>
        <w:rPr>
          <w:noProof/>
        </w:rPr>
        <w:fldChar w:fldCharType="end"/>
      </w:r>
    </w:p>
    <w:p w14:paraId="7A22C0D8" w14:textId="570A60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rFonts w:asciiTheme="minorHAnsi" w:eastAsiaTheme="minorEastAsia" w:hAnsiTheme="minorHAnsi" w:cstheme="minorBidi"/>
          <w:noProof/>
          <w:kern w:val="2"/>
          <w:sz w:val="22"/>
          <w:szCs w:val="22"/>
          <w:lang w:eastAsia="en-GB"/>
          <w14:ligatures w14:val="standardContextual"/>
        </w:rPr>
        <w:tab/>
      </w:r>
      <w:r>
        <w:rPr>
          <w:noProof/>
        </w:rPr>
        <w:t>DL packet delay between NG-RAN and PSA UPF</w:t>
      </w:r>
      <w:r>
        <w:rPr>
          <w:noProof/>
        </w:rPr>
        <w:tab/>
      </w:r>
      <w:r>
        <w:rPr>
          <w:noProof/>
        </w:rPr>
        <w:fldChar w:fldCharType="begin" w:fldLock="1"/>
      </w:r>
      <w:r>
        <w:rPr>
          <w:noProof/>
        </w:rPr>
        <w:instrText xml:space="preserve"> PAGEREF _Toc162445666 \h </w:instrText>
      </w:r>
      <w:r>
        <w:rPr>
          <w:noProof/>
        </w:rPr>
      </w:r>
      <w:r>
        <w:rPr>
          <w:noProof/>
        </w:rPr>
        <w:fldChar w:fldCharType="separate"/>
      </w:r>
      <w:r>
        <w:rPr>
          <w:noProof/>
        </w:rPr>
        <w:t>31</w:t>
      </w:r>
      <w:r>
        <w:rPr>
          <w:noProof/>
        </w:rPr>
        <w:fldChar w:fldCharType="end"/>
      </w:r>
    </w:p>
    <w:p w14:paraId="224D1E13" w14:textId="10AEDB8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955308">
        <w:rPr>
          <w:noProof/>
          <w:color w:val="000000"/>
        </w:rPr>
        <w:t xml:space="preserve"> resource utilization</w:t>
      </w:r>
      <w:r>
        <w:rPr>
          <w:noProof/>
        </w:rPr>
        <w:tab/>
      </w:r>
      <w:r>
        <w:rPr>
          <w:noProof/>
        </w:rPr>
        <w:fldChar w:fldCharType="begin" w:fldLock="1"/>
      </w:r>
      <w:r>
        <w:rPr>
          <w:noProof/>
        </w:rPr>
        <w:instrText xml:space="preserve"> PAGEREF _Toc162445667 \h </w:instrText>
      </w:r>
      <w:r>
        <w:rPr>
          <w:noProof/>
        </w:rPr>
      </w:r>
      <w:r>
        <w:rPr>
          <w:noProof/>
        </w:rPr>
        <w:fldChar w:fldCharType="separate"/>
      </w:r>
      <w:r>
        <w:rPr>
          <w:noProof/>
        </w:rPr>
        <w:t>32</w:t>
      </w:r>
      <w:r>
        <w:rPr>
          <w:noProof/>
        </w:rPr>
        <w:fldChar w:fldCharType="end"/>
      </w:r>
    </w:p>
    <w:p w14:paraId="03877F45" w14:textId="6AB1820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DL </w:t>
      </w:r>
      <w:r>
        <w:rPr>
          <w:noProof/>
          <w:lang w:eastAsia="zh-CN"/>
        </w:rPr>
        <w:t>Total</w:t>
      </w:r>
      <w:r w:rsidRPr="00955308">
        <w:rPr>
          <w:noProof/>
          <w:color w:val="000000"/>
        </w:rPr>
        <w:t xml:space="preserve"> PRB Usage</w:t>
      </w:r>
      <w:r>
        <w:rPr>
          <w:noProof/>
        </w:rPr>
        <w:tab/>
      </w:r>
      <w:r>
        <w:rPr>
          <w:noProof/>
        </w:rPr>
        <w:fldChar w:fldCharType="begin" w:fldLock="1"/>
      </w:r>
      <w:r>
        <w:rPr>
          <w:noProof/>
        </w:rPr>
        <w:instrText xml:space="preserve"> PAGEREF _Toc162445668 \h </w:instrText>
      </w:r>
      <w:r>
        <w:rPr>
          <w:noProof/>
        </w:rPr>
      </w:r>
      <w:r>
        <w:rPr>
          <w:noProof/>
        </w:rPr>
        <w:fldChar w:fldCharType="separate"/>
      </w:r>
      <w:r>
        <w:rPr>
          <w:noProof/>
        </w:rPr>
        <w:t>32</w:t>
      </w:r>
      <w:r>
        <w:rPr>
          <w:noProof/>
        </w:rPr>
        <w:fldChar w:fldCharType="end"/>
      </w:r>
    </w:p>
    <w:p w14:paraId="002A2EAC" w14:textId="3ACB6BF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UL Total PRB Usage</w:t>
      </w:r>
      <w:r>
        <w:rPr>
          <w:noProof/>
        </w:rPr>
        <w:tab/>
      </w:r>
      <w:r>
        <w:rPr>
          <w:noProof/>
        </w:rPr>
        <w:fldChar w:fldCharType="begin" w:fldLock="1"/>
      </w:r>
      <w:r>
        <w:rPr>
          <w:noProof/>
        </w:rPr>
        <w:instrText xml:space="preserve"> PAGEREF _Toc162445669 \h </w:instrText>
      </w:r>
      <w:r>
        <w:rPr>
          <w:noProof/>
        </w:rPr>
      </w:r>
      <w:r>
        <w:rPr>
          <w:noProof/>
        </w:rPr>
        <w:fldChar w:fldCharType="separate"/>
      </w:r>
      <w:r>
        <w:rPr>
          <w:noProof/>
        </w:rPr>
        <w:t>33</w:t>
      </w:r>
      <w:r>
        <w:rPr>
          <w:noProof/>
        </w:rPr>
        <w:fldChar w:fldCharType="end"/>
      </w:r>
    </w:p>
    <w:p w14:paraId="6D4D1D3A" w14:textId="67D8D99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955308">
        <w:rPr>
          <w:noProof/>
          <w:color w:val="000000"/>
        </w:rPr>
        <w:t xml:space="preserve"> of DL </w:t>
      </w:r>
      <w:r w:rsidRPr="00955308">
        <w:rPr>
          <w:noProof/>
          <w:color w:val="000000"/>
          <w:lang w:eastAsia="zh-CN"/>
        </w:rPr>
        <w:t>T</w:t>
      </w:r>
      <w:r w:rsidRPr="00955308">
        <w:rPr>
          <w:noProof/>
          <w:color w:val="000000"/>
        </w:rPr>
        <w:t xml:space="preserve">otal PRB </w:t>
      </w:r>
      <w:r w:rsidRPr="00955308">
        <w:rPr>
          <w:noProof/>
          <w:color w:val="000000"/>
          <w:lang w:eastAsia="zh-CN"/>
        </w:rPr>
        <w:t>U</w:t>
      </w:r>
      <w:r w:rsidRPr="00955308">
        <w:rPr>
          <w:noProof/>
          <w:color w:val="000000"/>
        </w:rPr>
        <w:t>sage</w:t>
      </w:r>
      <w:r>
        <w:rPr>
          <w:noProof/>
        </w:rPr>
        <w:tab/>
      </w:r>
      <w:r>
        <w:rPr>
          <w:noProof/>
        </w:rPr>
        <w:fldChar w:fldCharType="begin" w:fldLock="1"/>
      </w:r>
      <w:r>
        <w:rPr>
          <w:noProof/>
        </w:rPr>
        <w:instrText xml:space="preserve"> PAGEREF _Toc162445670 \h </w:instrText>
      </w:r>
      <w:r>
        <w:rPr>
          <w:noProof/>
        </w:rPr>
      </w:r>
      <w:r>
        <w:rPr>
          <w:noProof/>
        </w:rPr>
        <w:fldChar w:fldCharType="separate"/>
      </w:r>
      <w:r>
        <w:rPr>
          <w:noProof/>
        </w:rPr>
        <w:t>33</w:t>
      </w:r>
      <w:r>
        <w:rPr>
          <w:noProof/>
        </w:rPr>
        <w:fldChar w:fldCharType="end"/>
      </w:r>
    </w:p>
    <w:p w14:paraId="4267225F" w14:textId="55C9E98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w:t>
      </w:r>
      <w:r w:rsidRPr="00955308">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955308">
        <w:rPr>
          <w:noProof/>
          <w:color w:val="000000"/>
        </w:rPr>
        <w:t xml:space="preserve"> of UL </w:t>
      </w:r>
      <w:r w:rsidRPr="00955308">
        <w:rPr>
          <w:noProof/>
          <w:color w:val="000000"/>
          <w:lang w:eastAsia="zh-CN"/>
        </w:rPr>
        <w:t>t</w:t>
      </w:r>
      <w:r w:rsidRPr="00955308">
        <w:rPr>
          <w:noProof/>
          <w:color w:val="000000"/>
        </w:rPr>
        <w:t xml:space="preserve">otal PRB </w:t>
      </w:r>
      <w:r w:rsidRPr="00955308">
        <w:rPr>
          <w:noProof/>
          <w:color w:val="000000"/>
          <w:lang w:eastAsia="zh-CN"/>
        </w:rPr>
        <w:t>u</w:t>
      </w:r>
      <w:r w:rsidRPr="00955308">
        <w:rPr>
          <w:noProof/>
          <w:color w:val="000000"/>
        </w:rPr>
        <w:t>sage</w:t>
      </w:r>
      <w:r>
        <w:rPr>
          <w:noProof/>
        </w:rPr>
        <w:tab/>
      </w:r>
      <w:r>
        <w:rPr>
          <w:noProof/>
        </w:rPr>
        <w:fldChar w:fldCharType="begin" w:fldLock="1"/>
      </w:r>
      <w:r>
        <w:rPr>
          <w:noProof/>
        </w:rPr>
        <w:instrText xml:space="preserve"> PAGEREF _Toc162445671 \h </w:instrText>
      </w:r>
      <w:r>
        <w:rPr>
          <w:noProof/>
        </w:rPr>
      </w:r>
      <w:r>
        <w:rPr>
          <w:noProof/>
        </w:rPr>
        <w:fldChar w:fldCharType="separate"/>
      </w:r>
      <w:r>
        <w:rPr>
          <w:noProof/>
        </w:rPr>
        <w:t>34</w:t>
      </w:r>
      <w:r>
        <w:rPr>
          <w:noProof/>
        </w:rPr>
        <w:fldChar w:fldCharType="end"/>
      </w:r>
    </w:p>
    <w:p w14:paraId="099E78BF" w14:textId="1DA1F41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Mean DL PRB used for data traffic</w:t>
      </w:r>
      <w:r>
        <w:rPr>
          <w:noProof/>
        </w:rPr>
        <w:tab/>
      </w:r>
      <w:r>
        <w:rPr>
          <w:noProof/>
        </w:rPr>
        <w:fldChar w:fldCharType="begin" w:fldLock="1"/>
      </w:r>
      <w:r>
        <w:rPr>
          <w:noProof/>
        </w:rPr>
        <w:instrText xml:space="preserve"> PAGEREF _Toc162445672 \h </w:instrText>
      </w:r>
      <w:r>
        <w:rPr>
          <w:noProof/>
        </w:rPr>
      </w:r>
      <w:r>
        <w:rPr>
          <w:noProof/>
        </w:rPr>
        <w:fldChar w:fldCharType="separate"/>
      </w:r>
      <w:r>
        <w:rPr>
          <w:noProof/>
        </w:rPr>
        <w:t>34</w:t>
      </w:r>
      <w:r>
        <w:rPr>
          <w:noProof/>
        </w:rPr>
        <w:fldChar w:fldCharType="end"/>
      </w:r>
    </w:p>
    <w:p w14:paraId="1F8AEFE3" w14:textId="3E396F2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_Toc162445673 \h </w:instrText>
      </w:r>
      <w:r>
        <w:rPr>
          <w:noProof/>
        </w:rPr>
      </w:r>
      <w:r>
        <w:rPr>
          <w:noProof/>
        </w:rPr>
        <w:fldChar w:fldCharType="separate"/>
      </w:r>
      <w:r>
        <w:rPr>
          <w:noProof/>
        </w:rPr>
        <w:t>35</w:t>
      </w:r>
      <w:r>
        <w:rPr>
          <w:noProof/>
        </w:rPr>
        <w:fldChar w:fldCharType="end"/>
      </w:r>
    </w:p>
    <w:p w14:paraId="3021894B" w14:textId="6E83553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Mean UL PRB used for data traffic</w:t>
      </w:r>
      <w:r>
        <w:rPr>
          <w:noProof/>
        </w:rPr>
        <w:tab/>
      </w:r>
      <w:r>
        <w:rPr>
          <w:noProof/>
        </w:rPr>
        <w:fldChar w:fldCharType="begin" w:fldLock="1"/>
      </w:r>
      <w:r>
        <w:rPr>
          <w:noProof/>
        </w:rPr>
        <w:instrText xml:space="preserve"> PAGEREF _Toc162445674 \h </w:instrText>
      </w:r>
      <w:r>
        <w:rPr>
          <w:noProof/>
        </w:rPr>
      </w:r>
      <w:r>
        <w:rPr>
          <w:noProof/>
        </w:rPr>
        <w:fldChar w:fldCharType="separate"/>
      </w:r>
      <w:r>
        <w:rPr>
          <w:noProof/>
        </w:rPr>
        <w:t>35</w:t>
      </w:r>
      <w:r>
        <w:rPr>
          <w:noProof/>
        </w:rPr>
        <w:fldChar w:fldCharType="end"/>
      </w:r>
    </w:p>
    <w:p w14:paraId="119CD412" w14:textId="6083A08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_Toc162445675 \h </w:instrText>
      </w:r>
      <w:r>
        <w:rPr>
          <w:noProof/>
        </w:rPr>
      </w:r>
      <w:r>
        <w:rPr>
          <w:noProof/>
        </w:rPr>
        <w:fldChar w:fldCharType="separate"/>
      </w:r>
      <w:r>
        <w:rPr>
          <w:noProof/>
        </w:rPr>
        <w:t>35</w:t>
      </w:r>
      <w:r>
        <w:rPr>
          <w:noProof/>
        </w:rPr>
        <w:fldChar w:fldCharType="end"/>
      </w:r>
    </w:p>
    <w:p w14:paraId="48807780" w14:textId="3E4AE01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5.1.1.2.9</w:t>
      </w:r>
      <w:r>
        <w:rPr>
          <w:rFonts w:asciiTheme="minorHAnsi" w:eastAsiaTheme="minorEastAsia" w:hAnsiTheme="minorHAnsi" w:cstheme="minorBidi"/>
          <w:noProof/>
          <w:kern w:val="2"/>
          <w:sz w:val="22"/>
          <w:szCs w:val="22"/>
          <w:lang w:eastAsia="en-GB"/>
          <w14:ligatures w14:val="standardContextual"/>
        </w:rPr>
        <w:tab/>
      </w:r>
      <w:r>
        <w:rPr>
          <w:noProof/>
        </w:rPr>
        <w:t>Peak DL PRB used for data traffic</w:t>
      </w:r>
      <w:r>
        <w:rPr>
          <w:noProof/>
        </w:rPr>
        <w:tab/>
      </w:r>
      <w:r>
        <w:rPr>
          <w:noProof/>
        </w:rPr>
        <w:fldChar w:fldCharType="begin" w:fldLock="1"/>
      </w:r>
      <w:r>
        <w:rPr>
          <w:noProof/>
        </w:rPr>
        <w:instrText xml:space="preserve"> PAGEREF _Toc162445676 \h </w:instrText>
      </w:r>
      <w:r>
        <w:rPr>
          <w:noProof/>
        </w:rPr>
      </w:r>
      <w:r>
        <w:rPr>
          <w:noProof/>
        </w:rPr>
        <w:fldChar w:fldCharType="separate"/>
      </w:r>
      <w:r>
        <w:rPr>
          <w:noProof/>
        </w:rPr>
        <w:t>36</w:t>
      </w:r>
      <w:r>
        <w:rPr>
          <w:noProof/>
        </w:rPr>
        <w:fldChar w:fldCharType="end"/>
      </w:r>
    </w:p>
    <w:p w14:paraId="037555DA" w14:textId="0B6FA74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5.1.1.2.10</w:t>
      </w:r>
      <w:r>
        <w:rPr>
          <w:rFonts w:asciiTheme="minorHAnsi" w:eastAsiaTheme="minorEastAsia" w:hAnsiTheme="minorHAnsi" w:cstheme="minorBidi"/>
          <w:noProof/>
          <w:kern w:val="2"/>
          <w:sz w:val="22"/>
          <w:szCs w:val="22"/>
          <w:lang w:eastAsia="en-GB"/>
          <w14:ligatures w14:val="standardContextual"/>
        </w:rPr>
        <w:tab/>
      </w:r>
      <w:r>
        <w:rPr>
          <w:noProof/>
        </w:rPr>
        <w:t>Peak UL PRB used for data traffic</w:t>
      </w:r>
      <w:r>
        <w:rPr>
          <w:noProof/>
        </w:rPr>
        <w:tab/>
      </w:r>
      <w:r>
        <w:rPr>
          <w:noProof/>
        </w:rPr>
        <w:fldChar w:fldCharType="begin" w:fldLock="1"/>
      </w:r>
      <w:r>
        <w:rPr>
          <w:noProof/>
        </w:rPr>
        <w:instrText xml:space="preserve"> PAGEREF _Toc162445677 \h </w:instrText>
      </w:r>
      <w:r>
        <w:rPr>
          <w:noProof/>
        </w:rPr>
      </w:r>
      <w:r>
        <w:rPr>
          <w:noProof/>
        </w:rPr>
        <w:fldChar w:fldCharType="separate"/>
      </w:r>
      <w:r>
        <w:rPr>
          <w:noProof/>
        </w:rPr>
        <w:t>36</w:t>
      </w:r>
      <w:r>
        <w:rPr>
          <w:noProof/>
        </w:rPr>
        <w:fldChar w:fldCharType="end"/>
      </w:r>
    </w:p>
    <w:p w14:paraId="476B3255" w14:textId="26E1DB2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PDSCH PRB Usage per cell for MIMO</w:t>
      </w:r>
      <w:r>
        <w:rPr>
          <w:noProof/>
        </w:rPr>
        <w:tab/>
      </w:r>
      <w:r>
        <w:rPr>
          <w:noProof/>
        </w:rPr>
        <w:fldChar w:fldCharType="begin" w:fldLock="1"/>
      </w:r>
      <w:r>
        <w:rPr>
          <w:noProof/>
        </w:rPr>
        <w:instrText xml:space="preserve"> PAGEREF _Toc162445678 \h </w:instrText>
      </w:r>
      <w:r>
        <w:rPr>
          <w:noProof/>
        </w:rPr>
      </w:r>
      <w:r>
        <w:rPr>
          <w:noProof/>
        </w:rPr>
        <w:fldChar w:fldCharType="separate"/>
      </w:r>
      <w:r>
        <w:rPr>
          <w:noProof/>
        </w:rPr>
        <w:t>36</w:t>
      </w:r>
      <w:r>
        <w:rPr>
          <w:noProof/>
        </w:rPr>
        <w:fldChar w:fldCharType="end"/>
      </w:r>
    </w:p>
    <w:p w14:paraId="7676D22C" w14:textId="48168E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PUSCH PRB Usage per cell for MIMO</w:t>
      </w:r>
      <w:r>
        <w:rPr>
          <w:noProof/>
        </w:rPr>
        <w:tab/>
      </w:r>
      <w:r>
        <w:rPr>
          <w:noProof/>
        </w:rPr>
        <w:fldChar w:fldCharType="begin" w:fldLock="1"/>
      </w:r>
      <w:r>
        <w:rPr>
          <w:noProof/>
        </w:rPr>
        <w:instrText xml:space="preserve"> PAGEREF _Toc162445679 \h </w:instrText>
      </w:r>
      <w:r>
        <w:rPr>
          <w:noProof/>
        </w:rPr>
      </w:r>
      <w:r>
        <w:rPr>
          <w:noProof/>
        </w:rPr>
        <w:fldChar w:fldCharType="separate"/>
      </w:r>
      <w:r>
        <w:rPr>
          <w:noProof/>
        </w:rPr>
        <w:t>37</w:t>
      </w:r>
      <w:r>
        <w:rPr>
          <w:noProof/>
        </w:rPr>
        <w:fldChar w:fldCharType="end"/>
      </w:r>
    </w:p>
    <w:p w14:paraId="4769E662" w14:textId="03AD199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SDM </w:t>
      </w:r>
      <w:r w:rsidRPr="00955308">
        <w:rPr>
          <w:noProof/>
          <w:color w:val="000000"/>
        </w:rPr>
        <w:t>PDSCH PRB Usage</w:t>
      </w:r>
      <w:r>
        <w:rPr>
          <w:noProof/>
        </w:rPr>
        <w:tab/>
      </w:r>
      <w:r>
        <w:rPr>
          <w:noProof/>
        </w:rPr>
        <w:fldChar w:fldCharType="begin" w:fldLock="1"/>
      </w:r>
      <w:r>
        <w:rPr>
          <w:noProof/>
        </w:rPr>
        <w:instrText xml:space="preserve"> PAGEREF _Toc162445680 \h </w:instrText>
      </w:r>
      <w:r>
        <w:rPr>
          <w:noProof/>
        </w:rPr>
      </w:r>
      <w:r>
        <w:rPr>
          <w:noProof/>
        </w:rPr>
        <w:fldChar w:fldCharType="separate"/>
      </w:r>
      <w:r>
        <w:rPr>
          <w:noProof/>
        </w:rPr>
        <w:t>38</w:t>
      </w:r>
      <w:r>
        <w:rPr>
          <w:noProof/>
        </w:rPr>
        <w:fldChar w:fldCharType="end"/>
      </w:r>
    </w:p>
    <w:p w14:paraId="44B815F1" w14:textId="7AD235C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w:t>
      </w:r>
      <w:r w:rsidRPr="00955308">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SDM </w:t>
      </w:r>
      <w:r w:rsidRPr="00955308">
        <w:rPr>
          <w:noProof/>
          <w:color w:val="000000"/>
        </w:rPr>
        <w:t>P</w:t>
      </w:r>
      <w:r w:rsidRPr="00955308">
        <w:rPr>
          <w:noProof/>
          <w:color w:val="000000"/>
          <w:lang w:val="en-US" w:eastAsia="zh-CN"/>
        </w:rPr>
        <w:t>U</w:t>
      </w:r>
      <w:r w:rsidRPr="00955308">
        <w:rPr>
          <w:noProof/>
          <w:color w:val="000000"/>
        </w:rPr>
        <w:t>SCH PRB Usage</w:t>
      </w:r>
      <w:r>
        <w:rPr>
          <w:noProof/>
        </w:rPr>
        <w:tab/>
      </w:r>
      <w:r>
        <w:rPr>
          <w:noProof/>
        </w:rPr>
        <w:fldChar w:fldCharType="begin" w:fldLock="1"/>
      </w:r>
      <w:r>
        <w:rPr>
          <w:noProof/>
        </w:rPr>
        <w:instrText xml:space="preserve"> PAGEREF _Toc162445681 \h </w:instrText>
      </w:r>
      <w:r>
        <w:rPr>
          <w:noProof/>
        </w:rPr>
      </w:r>
      <w:r>
        <w:rPr>
          <w:noProof/>
        </w:rPr>
        <w:fldChar w:fldCharType="separate"/>
      </w:r>
      <w:r>
        <w:rPr>
          <w:noProof/>
        </w:rPr>
        <w:t>39</w:t>
      </w:r>
      <w:r>
        <w:rPr>
          <w:noProof/>
        </w:rPr>
        <w:fldChar w:fldCharType="end"/>
      </w:r>
    </w:p>
    <w:p w14:paraId="652E9E4F" w14:textId="38A22E7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_Toc162445682 \h </w:instrText>
      </w:r>
      <w:r>
        <w:rPr>
          <w:noProof/>
        </w:rPr>
      </w:r>
      <w:r>
        <w:rPr>
          <w:noProof/>
        </w:rPr>
        <w:fldChar w:fldCharType="separate"/>
      </w:r>
      <w:r>
        <w:rPr>
          <w:noProof/>
        </w:rPr>
        <w:t>40</w:t>
      </w:r>
      <w:r>
        <w:rPr>
          <w:noProof/>
        </w:rPr>
        <w:fldChar w:fldCharType="end"/>
      </w:r>
    </w:p>
    <w:p w14:paraId="487C1BC8" w14:textId="1733CBF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_Toc162445683 \h </w:instrText>
      </w:r>
      <w:r>
        <w:rPr>
          <w:noProof/>
        </w:rPr>
      </w:r>
      <w:r>
        <w:rPr>
          <w:noProof/>
        </w:rPr>
        <w:fldChar w:fldCharType="separate"/>
      </w:r>
      <w:r>
        <w:rPr>
          <w:noProof/>
        </w:rPr>
        <w:t>40</w:t>
      </w:r>
      <w:r>
        <w:rPr>
          <w:noProof/>
        </w:rPr>
        <w:fldChar w:fldCharType="end"/>
      </w:r>
    </w:p>
    <w:p w14:paraId="5C42B4C0" w14:textId="7441A1D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_Toc162445684 \h </w:instrText>
      </w:r>
      <w:r>
        <w:rPr>
          <w:noProof/>
        </w:rPr>
      </w:r>
      <w:r>
        <w:rPr>
          <w:noProof/>
        </w:rPr>
        <w:fldChar w:fldCharType="separate"/>
      </w:r>
      <w:r>
        <w:rPr>
          <w:noProof/>
        </w:rPr>
        <w:t>41</w:t>
      </w:r>
      <w:r>
        <w:rPr>
          <w:noProof/>
        </w:rPr>
        <w:fldChar w:fldCharType="end"/>
      </w:r>
    </w:p>
    <w:p w14:paraId="061D1593" w14:textId="312704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_Toc162445685 \h </w:instrText>
      </w:r>
      <w:r>
        <w:rPr>
          <w:noProof/>
        </w:rPr>
      </w:r>
      <w:r>
        <w:rPr>
          <w:noProof/>
        </w:rPr>
        <w:fldChar w:fldCharType="separate"/>
      </w:r>
      <w:r>
        <w:rPr>
          <w:noProof/>
        </w:rPr>
        <w:t>42</w:t>
      </w:r>
      <w:r>
        <w:rPr>
          <w:noProof/>
        </w:rPr>
        <w:fldChar w:fldCharType="end"/>
      </w:r>
    </w:p>
    <w:p w14:paraId="24D16A7E" w14:textId="601690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_Toc162445686 \h </w:instrText>
      </w:r>
      <w:r>
        <w:rPr>
          <w:noProof/>
        </w:rPr>
      </w:r>
      <w:r>
        <w:rPr>
          <w:noProof/>
        </w:rPr>
        <w:fldChar w:fldCharType="separate"/>
      </w:r>
      <w:r>
        <w:rPr>
          <w:noProof/>
        </w:rPr>
        <w:t>43</w:t>
      </w:r>
      <w:r>
        <w:rPr>
          <w:noProof/>
        </w:rPr>
        <w:fldChar w:fldCharType="end"/>
      </w:r>
    </w:p>
    <w:p w14:paraId="10EF1F32" w14:textId="4CB2622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_Toc162445687 \h </w:instrText>
      </w:r>
      <w:r>
        <w:rPr>
          <w:noProof/>
        </w:rPr>
      </w:r>
      <w:r>
        <w:rPr>
          <w:noProof/>
        </w:rPr>
        <w:fldChar w:fldCharType="separate"/>
      </w:r>
      <w:r>
        <w:rPr>
          <w:noProof/>
        </w:rPr>
        <w:t>45</w:t>
      </w:r>
      <w:r>
        <w:rPr>
          <w:noProof/>
        </w:rPr>
        <w:fldChar w:fldCharType="end"/>
      </w:r>
    </w:p>
    <w:p w14:paraId="408C7637" w14:textId="172C57C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_Toc162445688 \h </w:instrText>
      </w:r>
      <w:r>
        <w:rPr>
          <w:noProof/>
        </w:rPr>
      </w:r>
      <w:r>
        <w:rPr>
          <w:noProof/>
        </w:rPr>
        <w:fldChar w:fldCharType="separate"/>
      </w:r>
      <w:r>
        <w:rPr>
          <w:noProof/>
        </w:rPr>
        <w:t>45</w:t>
      </w:r>
      <w:r>
        <w:rPr>
          <w:noProof/>
        </w:rPr>
        <w:fldChar w:fldCharType="end"/>
      </w:r>
    </w:p>
    <w:p w14:paraId="679FE688" w14:textId="04A85AC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_Toc162445689 \h </w:instrText>
      </w:r>
      <w:r>
        <w:rPr>
          <w:noProof/>
        </w:rPr>
      </w:r>
      <w:r>
        <w:rPr>
          <w:noProof/>
        </w:rPr>
        <w:fldChar w:fldCharType="separate"/>
      </w:r>
      <w:r>
        <w:rPr>
          <w:noProof/>
        </w:rPr>
        <w:t>46</w:t>
      </w:r>
      <w:r>
        <w:rPr>
          <w:noProof/>
        </w:rPr>
        <w:fldChar w:fldCharType="end"/>
      </w:r>
    </w:p>
    <w:p w14:paraId="7C5BE557" w14:textId="2096EE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_Toc162445690 \h </w:instrText>
      </w:r>
      <w:r>
        <w:rPr>
          <w:noProof/>
        </w:rPr>
      </w:r>
      <w:r>
        <w:rPr>
          <w:noProof/>
        </w:rPr>
        <w:fldChar w:fldCharType="separate"/>
      </w:r>
      <w:r>
        <w:rPr>
          <w:noProof/>
        </w:rPr>
        <w:t>46</w:t>
      </w:r>
      <w:r>
        <w:rPr>
          <w:noProof/>
        </w:rPr>
        <w:fldChar w:fldCharType="end"/>
      </w:r>
    </w:p>
    <w:p w14:paraId="6C7A370F" w14:textId="322D84F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_Toc162445691 \h </w:instrText>
      </w:r>
      <w:r>
        <w:rPr>
          <w:noProof/>
        </w:rPr>
      </w:r>
      <w:r>
        <w:rPr>
          <w:noProof/>
        </w:rPr>
        <w:fldChar w:fldCharType="separate"/>
      </w:r>
      <w:r>
        <w:rPr>
          <w:noProof/>
        </w:rPr>
        <w:t>47</w:t>
      </w:r>
      <w:r>
        <w:rPr>
          <w:noProof/>
        </w:rPr>
        <w:fldChar w:fldCharType="end"/>
      </w:r>
    </w:p>
    <w:p w14:paraId="279F2F6A" w14:textId="41A8A11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_Toc162445692 \h </w:instrText>
      </w:r>
      <w:r>
        <w:rPr>
          <w:noProof/>
        </w:rPr>
      </w:r>
      <w:r>
        <w:rPr>
          <w:noProof/>
        </w:rPr>
        <w:fldChar w:fldCharType="separate"/>
      </w:r>
      <w:r>
        <w:rPr>
          <w:noProof/>
        </w:rPr>
        <w:t>47</w:t>
      </w:r>
      <w:r>
        <w:rPr>
          <w:noProof/>
        </w:rPr>
        <w:fldChar w:fldCharType="end"/>
      </w:r>
    </w:p>
    <w:p w14:paraId="20EABDD1" w14:textId="6B3F230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_Toc162445693 \h </w:instrText>
      </w:r>
      <w:r>
        <w:rPr>
          <w:noProof/>
        </w:rPr>
      </w:r>
      <w:r>
        <w:rPr>
          <w:noProof/>
        </w:rPr>
        <w:fldChar w:fldCharType="separate"/>
      </w:r>
      <w:r>
        <w:rPr>
          <w:noProof/>
        </w:rPr>
        <w:t>47</w:t>
      </w:r>
      <w:r>
        <w:rPr>
          <w:noProof/>
        </w:rPr>
        <w:fldChar w:fldCharType="end"/>
      </w:r>
    </w:p>
    <w:p w14:paraId="6880B944" w14:textId="44D9265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PDU Session Management</w:t>
      </w:r>
      <w:r>
        <w:rPr>
          <w:noProof/>
        </w:rPr>
        <w:tab/>
      </w:r>
      <w:r>
        <w:rPr>
          <w:noProof/>
        </w:rPr>
        <w:fldChar w:fldCharType="begin" w:fldLock="1"/>
      </w:r>
      <w:r>
        <w:rPr>
          <w:noProof/>
        </w:rPr>
        <w:instrText xml:space="preserve"> PAGEREF _Toc162445694 \h </w:instrText>
      </w:r>
      <w:r>
        <w:rPr>
          <w:noProof/>
        </w:rPr>
      </w:r>
      <w:r>
        <w:rPr>
          <w:noProof/>
        </w:rPr>
        <w:fldChar w:fldCharType="separate"/>
      </w:r>
      <w:r>
        <w:rPr>
          <w:noProof/>
        </w:rPr>
        <w:t>48</w:t>
      </w:r>
      <w:r>
        <w:rPr>
          <w:noProof/>
        </w:rPr>
        <w:fldChar w:fldCharType="end"/>
      </w:r>
    </w:p>
    <w:p w14:paraId="2D504457" w14:textId="7865C8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_Toc162445695 \h </w:instrText>
      </w:r>
      <w:r>
        <w:rPr>
          <w:noProof/>
        </w:rPr>
      </w:r>
      <w:r>
        <w:rPr>
          <w:noProof/>
        </w:rPr>
        <w:fldChar w:fldCharType="separate"/>
      </w:r>
      <w:r>
        <w:rPr>
          <w:noProof/>
        </w:rPr>
        <w:t>48</w:t>
      </w:r>
      <w:r>
        <w:rPr>
          <w:noProof/>
        </w:rPr>
        <w:fldChar w:fldCharType="end"/>
      </w:r>
    </w:p>
    <w:p w14:paraId="7B5A80E3" w14:textId="62C228D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_Toc162445696 \h </w:instrText>
      </w:r>
      <w:r>
        <w:rPr>
          <w:noProof/>
        </w:rPr>
      </w:r>
      <w:r>
        <w:rPr>
          <w:noProof/>
        </w:rPr>
        <w:fldChar w:fldCharType="separate"/>
      </w:r>
      <w:r>
        <w:rPr>
          <w:noProof/>
        </w:rPr>
        <w:t>48</w:t>
      </w:r>
      <w:r>
        <w:rPr>
          <w:noProof/>
        </w:rPr>
        <w:fldChar w:fldCharType="end"/>
      </w:r>
    </w:p>
    <w:p w14:paraId="5A0F8903" w14:textId="71A02CD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_Toc162445697 \h </w:instrText>
      </w:r>
      <w:r>
        <w:rPr>
          <w:noProof/>
        </w:rPr>
      </w:r>
      <w:r>
        <w:rPr>
          <w:noProof/>
        </w:rPr>
        <w:fldChar w:fldCharType="separate"/>
      </w:r>
      <w:r>
        <w:rPr>
          <w:noProof/>
        </w:rPr>
        <w:t>49</w:t>
      </w:r>
      <w:r>
        <w:rPr>
          <w:noProof/>
        </w:rPr>
        <w:fldChar w:fldCharType="end"/>
      </w:r>
    </w:p>
    <w:p w14:paraId="21081E5F" w14:textId="16DAE16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5.1.1.5.4</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_Toc162445698 \h </w:instrText>
      </w:r>
      <w:r>
        <w:rPr>
          <w:noProof/>
        </w:rPr>
      </w:r>
      <w:r>
        <w:rPr>
          <w:noProof/>
        </w:rPr>
        <w:fldChar w:fldCharType="separate"/>
      </w:r>
      <w:r>
        <w:rPr>
          <w:noProof/>
        </w:rPr>
        <w:t>49</w:t>
      </w:r>
      <w:r>
        <w:rPr>
          <w:noProof/>
        </w:rPr>
        <w:fldChar w:fldCharType="end"/>
      </w:r>
    </w:p>
    <w:p w14:paraId="4F81D3AA" w14:textId="6B71195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5.1.1.5.5</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_Toc162445699 \h </w:instrText>
      </w:r>
      <w:r>
        <w:rPr>
          <w:noProof/>
        </w:rPr>
      </w:r>
      <w:r>
        <w:rPr>
          <w:noProof/>
        </w:rPr>
        <w:fldChar w:fldCharType="separate"/>
      </w:r>
      <w:r>
        <w:rPr>
          <w:noProof/>
        </w:rPr>
        <w:t>49</w:t>
      </w:r>
      <w:r>
        <w:rPr>
          <w:noProof/>
        </w:rPr>
        <w:fldChar w:fldCharType="end"/>
      </w:r>
    </w:p>
    <w:p w14:paraId="42A20097" w14:textId="10324E8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Mobility Management</w:t>
      </w:r>
      <w:r>
        <w:rPr>
          <w:noProof/>
        </w:rPr>
        <w:tab/>
      </w:r>
      <w:r>
        <w:rPr>
          <w:noProof/>
        </w:rPr>
        <w:fldChar w:fldCharType="begin" w:fldLock="1"/>
      </w:r>
      <w:r>
        <w:rPr>
          <w:noProof/>
        </w:rPr>
        <w:instrText xml:space="preserve"> PAGEREF _Toc162445700 \h </w:instrText>
      </w:r>
      <w:r>
        <w:rPr>
          <w:noProof/>
        </w:rPr>
      </w:r>
      <w:r>
        <w:rPr>
          <w:noProof/>
        </w:rPr>
        <w:fldChar w:fldCharType="separate"/>
      </w:r>
      <w:r>
        <w:rPr>
          <w:noProof/>
        </w:rPr>
        <w:t>50</w:t>
      </w:r>
      <w:r>
        <w:rPr>
          <w:noProof/>
        </w:rPr>
        <w:fldChar w:fldCharType="end"/>
      </w:r>
    </w:p>
    <w:p w14:paraId="5BFD86E8" w14:textId="1DFDDB6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_Toc162445701 \h </w:instrText>
      </w:r>
      <w:r>
        <w:rPr>
          <w:noProof/>
        </w:rPr>
      </w:r>
      <w:r>
        <w:rPr>
          <w:noProof/>
        </w:rPr>
        <w:fldChar w:fldCharType="separate"/>
      </w:r>
      <w:r>
        <w:rPr>
          <w:noProof/>
        </w:rPr>
        <w:t>50</w:t>
      </w:r>
      <w:r>
        <w:rPr>
          <w:noProof/>
        </w:rPr>
        <w:fldChar w:fldCharType="end"/>
      </w:r>
    </w:p>
    <w:p w14:paraId="282D5B42" w14:textId="0C45EB7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_Toc162445702 \h </w:instrText>
      </w:r>
      <w:r>
        <w:rPr>
          <w:noProof/>
        </w:rPr>
      </w:r>
      <w:r>
        <w:rPr>
          <w:noProof/>
        </w:rPr>
        <w:fldChar w:fldCharType="separate"/>
      </w:r>
      <w:r>
        <w:rPr>
          <w:noProof/>
        </w:rPr>
        <w:t>50</w:t>
      </w:r>
      <w:r>
        <w:rPr>
          <w:noProof/>
        </w:rPr>
        <w:fldChar w:fldCharType="end"/>
      </w:r>
    </w:p>
    <w:p w14:paraId="6F12B8CF" w14:textId="4CE7392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_Toc162445703 \h </w:instrText>
      </w:r>
      <w:r>
        <w:rPr>
          <w:noProof/>
        </w:rPr>
      </w:r>
      <w:r>
        <w:rPr>
          <w:noProof/>
        </w:rPr>
        <w:fldChar w:fldCharType="separate"/>
      </w:r>
      <w:r>
        <w:rPr>
          <w:noProof/>
        </w:rPr>
        <w:t>50</w:t>
      </w:r>
      <w:r>
        <w:rPr>
          <w:noProof/>
        </w:rPr>
        <w:fldChar w:fldCharType="end"/>
      </w:r>
    </w:p>
    <w:p w14:paraId="3C48C221" w14:textId="3805D133"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_Toc162445704 \h </w:instrText>
      </w:r>
      <w:r>
        <w:rPr>
          <w:noProof/>
        </w:rPr>
      </w:r>
      <w:r>
        <w:rPr>
          <w:noProof/>
        </w:rPr>
        <w:fldChar w:fldCharType="separate"/>
      </w:r>
      <w:r>
        <w:rPr>
          <w:noProof/>
        </w:rPr>
        <w:t>51</w:t>
      </w:r>
      <w:r>
        <w:rPr>
          <w:noProof/>
        </w:rPr>
        <w:fldChar w:fldCharType="end"/>
      </w:r>
    </w:p>
    <w:p w14:paraId="4E4C393D" w14:textId="79BECB4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_Toc162445705 \h </w:instrText>
      </w:r>
      <w:r>
        <w:rPr>
          <w:noProof/>
        </w:rPr>
      </w:r>
      <w:r>
        <w:rPr>
          <w:noProof/>
        </w:rPr>
        <w:fldChar w:fldCharType="separate"/>
      </w:r>
      <w:r>
        <w:rPr>
          <w:noProof/>
        </w:rPr>
        <w:t>51</w:t>
      </w:r>
      <w:r>
        <w:rPr>
          <w:noProof/>
        </w:rPr>
        <w:fldChar w:fldCharType="end"/>
      </w:r>
    </w:p>
    <w:p w14:paraId="5D3CBD6A" w14:textId="5561D74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_Toc162445706 \h </w:instrText>
      </w:r>
      <w:r>
        <w:rPr>
          <w:noProof/>
        </w:rPr>
      </w:r>
      <w:r>
        <w:rPr>
          <w:noProof/>
        </w:rPr>
        <w:fldChar w:fldCharType="separate"/>
      </w:r>
      <w:r>
        <w:rPr>
          <w:noProof/>
        </w:rPr>
        <w:t>51</w:t>
      </w:r>
      <w:r>
        <w:rPr>
          <w:noProof/>
        </w:rPr>
        <w:fldChar w:fldCharType="end"/>
      </w:r>
    </w:p>
    <w:p w14:paraId="7E3B66B1" w14:textId="463B563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_Toc162445707 \h </w:instrText>
      </w:r>
      <w:r>
        <w:rPr>
          <w:noProof/>
        </w:rPr>
      </w:r>
      <w:r>
        <w:rPr>
          <w:noProof/>
        </w:rPr>
        <w:fldChar w:fldCharType="separate"/>
      </w:r>
      <w:r>
        <w:rPr>
          <w:noProof/>
        </w:rPr>
        <w:t>52</w:t>
      </w:r>
      <w:r>
        <w:rPr>
          <w:noProof/>
        </w:rPr>
        <w:fldChar w:fldCharType="end"/>
      </w:r>
    </w:p>
    <w:p w14:paraId="47DF96AD" w14:textId="3686AC8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_Toc162445708 \h </w:instrText>
      </w:r>
      <w:r>
        <w:rPr>
          <w:noProof/>
        </w:rPr>
      </w:r>
      <w:r>
        <w:rPr>
          <w:noProof/>
        </w:rPr>
        <w:fldChar w:fldCharType="separate"/>
      </w:r>
      <w:r>
        <w:rPr>
          <w:noProof/>
        </w:rPr>
        <w:t>52</w:t>
      </w:r>
      <w:r>
        <w:rPr>
          <w:noProof/>
        </w:rPr>
        <w:fldChar w:fldCharType="end"/>
      </w:r>
    </w:p>
    <w:p w14:paraId="67A446C8" w14:textId="2B9594E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_Toc162445709 \h </w:instrText>
      </w:r>
      <w:r>
        <w:rPr>
          <w:noProof/>
        </w:rPr>
      </w:r>
      <w:r>
        <w:rPr>
          <w:noProof/>
        </w:rPr>
        <w:fldChar w:fldCharType="separate"/>
      </w:r>
      <w:r>
        <w:rPr>
          <w:noProof/>
        </w:rPr>
        <w:t>53</w:t>
      </w:r>
      <w:r>
        <w:rPr>
          <w:noProof/>
        </w:rPr>
        <w:fldChar w:fldCharType="end"/>
      </w:r>
    </w:p>
    <w:p w14:paraId="243C61FE" w14:textId="4EE5ACA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_Toc162445710 \h </w:instrText>
      </w:r>
      <w:r>
        <w:rPr>
          <w:noProof/>
        </w:rPr>
      </w:r>
      <w:r>
        <w:rPr>
          <w:noProof/>
        </w:rPr>
        <w:fldChar w:fldCharType="separate"/>
      </w:r>
      <w:r>
        <w:rPr>
          <w:noProof/>
        </w:rPr>
        <w:t>53</w:t>
      </w:r>
      <w:r>
        <w:rPr>
          <w:noProof/>
        </w:rPr>
        <w:fldChar w:fldCharType="end"/>
      </w:r>
    </w:p>
    <w:p w14:paraId="3B880000" w14:textId="0666076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_Toc162445711 \h </w:instrText>
      </w:r>
      <w:r>
        <w:rPr>
          <w:noProof/>
        </w:rPr>
      </w:r>
      <w:r>
        <w:rPr>
          <w:noProof/>
        </w:rPr>
        <w:fldChar w:fldCharType="separate"/>
      </w:r>
      <w:r>
        <w:rPr>
          <w:noProof/>
        </w:rPr>
        <w:t>54</w:t>
      </w:r>
      <w:r>
        <w:rPr>
          <w:noProof/>
        </w:rPr>
        <w:fldChar w:fldCharType="end"/>
      </w:r>
    </w:p>
    <w:p w14:paraId="6B74D8B6" w14:textId="2FBBE257"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_Toc162445712 \h </w:instrText>
      </w:r>
      <w:r>
        <w:rPr>
          <w:noProof/>
        </w:rPr>
      </w:r>
      <w:r>
        <w:rPr>
          <w:noProof/>
        </w:rPr>
        <w:fldChar w:fldCharType="separate"/>
      </w:r>
      <w:r>
        <w:rPr>
          <w:noProof/>
        </w:rPr>
        <w:t>54</w:t>
      </w:r>
      <w:r>
        <w:rPr>
          <w:noProof/>
        </w:rPr>
        <w:fldChar w:fldCharType="end"/>
      </w:r>
    </w:p>
    <w:p w14:paraId="7CAAC0B7" w14:textId="1444B1F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 per beam pair</w:t>
      </w:r>
      <w:r>
        <w:rPr>
          <w:noProof/>
        </w:rPr>
        <w:tab/>
      </w:r>
      <w:r>
        <w:rPr>
          <w:noProof/>
        </w:rPr>
        <w:fldChar w:fldCharType="begin" w:fldLock="1"/>
      </w:r>
      <w:r>
        <w:rPr>
          <w:noProof/>
        </w:rPr>
        <w:instrText xml:space="preserve"> PAGEREF _Toc162445713 \h </w:instrText>
      </w:r>
      <w:r>
        <w:rPr>
          <w:noProof/>
        </w:rPr>
      </w:r>
      <w:r>
        <w:rPr>
          <w:noProof/>
        </w:rPr>
        <w:fldChar w:fldCharType="separate"/>
      </w:r>
      <w:r>
        <w:rPr>
          <w:noProof/>
        </w:rPr>
        <w:t>54</w:t>
      </w:r>
      <w:r>
        <w:rPr>
          <w:noProof/>
        </w:rPr>
        <w:fldChar w:fldCharType="end"/>
      </w:r>
    </w:p>
    <w:p w14:paraId="3DB01D66" w14:textId="66CE0D9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handover executions per beam pair</w:t>
      </w:r>
      <w:r>
        <w:rPr>
          <w:noProof/>
        </w:rPr>
        <w:tab/>
      </w:r>
      <w:r>
        <w:rPr>
          <w:noProof/>
        </w:rPr>
        <w:fldChar w:fldCharType="begin" w:fldLock="1"/>
      </w:r>
      <w:r>
        <w:rPr>
          <w:noProof/>
        </w:rPr>
        <w:instrText xml:space="preserve"> PAGEREF _Toc162445714 \h </w:instrText>
      </w:r>
      <w:r>
        <w:rPr>
          <w:noProof/>
        </w:rPr>
      </w:r>
      <w:r>
        <w:rPr>
          <w:noProof/>
        </w:rPr>
        <w:fldChar w:fldCharType="separate"/>
      </w:r>
      <w:r>
        <w:rPr>
          <w:noProof/>
        </w:rPr>
        <w:t>55</w:t>
      </w:r>
      <w:r>
        <w:rPr>
          <w:noProof/>
        </w:rPr>
        <w:fldChar w:fldCharType="end"/>
      </w:r>
    </w:p>
    <w:p w14:paraId="2864A1B5" w14:textId="2CB17A7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_Toc162445715 \h </w:instrText>
      </w:r>
      <w:r>
        <w:rPr>
          <w:noProof/>
        </w:rPr>
      </w:r>
      <w:r>
        <w:rPr>
          <w:noProof/>
        </w:rPr>
        <w:fldChar w:fldCharType="separate"/>
      </w:r>
      <w:r>
        <w:rPr>
          <w:noProof/>
        </w:rPr>
        <w:t>56</w:t>
      </w:r>
      <w:r>
        <w:rPr>
          <w:noProof/>
        </w:rPr>
        <w:fldChar w:fldCharType="end"/>
      </w:r>
    </w:p>
    <w:p w14:paraId="379C5374" w14:textId="369469D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_Toc162445716 \h </w:instrText>
      </w:r>
      <w:r>
        <w:rPr>
          <w:noProof/>
        </w:rPr>
      </w:r>
      <w:r>
        <w:rPr>
          <w:noProof/>
        </w:rPr>
        <w:fldChar w:fldCharType="separate"/>
      </w:r>
      <w:r>
        <w:rPr>
          <w:noProof/>
        </w:rPr>
        <w:t>56</w:t>
      </w:r>
      <w:r>
        <w:rPr>
          <w:noProof/>
        </w:rPr>
        <w:fldChar w:fldCharType="end"/>
      </w:r>
    </w:p>
    <w:p w14:paraId="033A538C" w14:textId="4B51407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_Toc162445717 \h </w:instrText>
      </w:r>
      <w:r>
        <w:rPr>
          <w:noProof/>
        </w:rPr>
      </w:r>
      <w:r>
        <w:rPr>
          <w:noProof/>
        </w:rPr>
        <w:fldChar w:fldCharType="separate"/>
      </w:r>
      <w:r>
        <w:rPr>
          <w:noProof/>
        </w:rPr>
        <w:t>56</w:t>
      </w:r>
      <w:r>
        <w:rPr>
          <w:noProof/>
        </w:rPr>
        <w:fldChar w:fldCharType="end"/>
      </w:r>
    </w:p>
    <w:p w14:paraId="6FA3E37E" w14:textId="213E328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_Toc162445718 \h </w:instrText>
      </w:r>
      <w:r>
        <w:rPr>
          <w:noProof/>
        </w:rPr>
      </w:r>
      <w:r>
        <w:rPr>
          <w:noProof/>
        </w:rPr>
        <w:fldChar w:fldCharType="separate"/>
      </w:r>
      <w:r>
        <w:rPr>
          <w:noProof/>
        </w:rPr>
        <w:t>56</w:t>
      </w:r>
      <w:r>
        <w:rPr>
          <w:noProof/>
        </w:rPr>
        <w:fldChar w:fldCharType="end"/>
      </w:r>
    </w:p>
    <w:p w14:paraId="7D5B5D78" w14:textId="15EC21C0"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_Toc162445719 \h </w:instrText>
      </w:r>
      <w:r>
        <w:rPr>
          <w:noProof/>
        </w:rPr>
      </w:r>
      <w:r>
        <w:rPr>
          <w:noProof/>
        </w:rPr>
        <w:fldChar w:fldCharType="separate"/>
      </w:r>
      <w:r>
        <w:rPr>
          <w:noProof/>
        </w:rPr>
        <w:t>56</w:t>
      </w:r>
      <w:r>
        <w:rPr>
          <w:noProof/>
        </w:rPr>
        <w:fldChar w:fldCharType="end"/>
      </w:r>
    </w:p>
    <w:p w14:paraId="351DCFBD" w14:textId="744AF707"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_Toc162445720 \h </w:instrText>
      </w:r>
      <w:r>
        <w:rPr>
          <w:noProof/>
        </w:rPr>
      </w:r>
      <w:r>
        <w:rPr>
          <w:noProof/>
        </w:rPr>
        <w:fldChar w:fldCharType="separate"/>
      </w:r>
      <w:r>
        <w:rPr>
          <w:noProof/>
        </w:rPr>
        <w:t>57</w:t>
      </w:r>
      <w:r>
        <w:rPr>
          <w:noProof/>
        </w:rPr>
        <w:fldChar w:fldCharType="end"/>
      </w:r>
    </w:p>
    <w:p w14:paraId="53B744F9" w14:textId="32996EC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_Toc162445721 \h </w:instrText>
      </w:r>
      <w:r>
        <w:rPr>
          <w:noProof/>
        </w:rPr>
      </w:r>
      <w:r>
        <w:rPr>
          <w:noProof/>
        </w:rPr>
        <w:fldChar w:fldCharType="separate"/>
      </w:r>
      <w:r>
        <w:rPr>
          <w:noProof/>
        </w:rPr>
        <w:t>57</w:t>
      </w:r>
      <w:r>
        <w:rPr>
          <w:noProof/>
        </w:rPr>
        <w:fldChar w:fldCharType="end"/>
      </w:r>
    </w:p>
    <w:p w14:paraId="38DDF0F4" w14:textId="595D5A3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_Toc162445722 \h </w:instrText>
      </w:r>
      <w:r>
        <w:rPr>
          <w:noProof/>
        </w:rPr>
      </w:r>
      <w:r>
        <w:rPr>
          <w:noProof/>
        </w:rPr>
        <w:fldChar w:fldCharType="separate"/>
      </w:r>
      <w:r>
        <w:rPr>
          <w:noProof/>
        </w:rPr>
        <w:t>57</w:t>
      </w:r>
      <w:r>
        <w:rPr>
          <w:noProof/>
        </w:rPr>
        <w:fldChar w:fldCharType="end"/>
      </w:r>
    </w:p>
    <w:p w14:paraId="35719B14" w14:textId="077D893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_Toc162445723 \h </w:instrText>
      </w:r>
      <w:r>
        <w:rPr>
          <w:noProof/>
        </w:rPr>
      </w:r>
      <w:r>
        <w:rPr>
          <w:noProof/>
        </w:rPr>
        <w:fldChar w:fldCharType="separate"/>
      </w:r>
      <w:r>
        <w:rPr>
          <w:noProof/>
        </w:rPr>
        <w:t>58</w:t>
      </w:r>
      <w:r>
        <w:rPr>
          <w:noProof/>
        </w:rPr>
        <w:fldChar w:fldCharType="end"/>
      </w:r>
    </w:p>
    <w:p w14:paraId="62573152" w14:textId="373A50A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_Toc162445724 \h </w:instrText>
      </w:r>
      <w:r>
        <w:rPr>
          <w:noProof/>
        </w:rPr>
      </w:r>
      <w:r>
        <w:rPr>
          <w:noProof/>
        </w:rPr>
        <w:fldChar w:fldCharType="separate"/>
      </w:r>
      <w:r>
        <w:rPr>
          <w:noProof/>
        </w:rPr>
        <w:t>58</w:t>
      </w:r>
      <w:r>
        <w:rPr>
          <w:noProof/>
        </w:rPr>
        <w:fldChar w:fldCharType="end"/>
      </w:r>
    </w:p>
    <w:p w14:paraId="460BF593" w14:textId="0268AD7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_Toc162445725 \h </w:instrText>
      </w:r>
      <w:r>
        <w:rPr>
          <w:noProof/>
        </w:rPr>
      </w:r>
      <w:r>
        <w:rPr>
          <w:noProof/>
        </w:rPr>
        <w:fldChar w:fldCharType="separate"/>
      </w:r>
      <w:r>
        <w:rPr>
          <w:noProof/>
        </w:rPr>
        <w:t>58</w:t>
      </w:r>
      <w:r>
        <w:rPr>
          <w:noProof/>
        </w:rPr>
        <w:fldChar w:fldCharType="end"/>
      </w:r>
    </w:p>
    <w:p w14:paraId="53D8D9A0" w14:textId="0A3C108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_Toc162445726 \h </w:instrText>
      </w:r>
      <w:r>
        <w:rPr>
          <w:noProof/>
        </w:rPr>
      </w:r>
      <w:r>
        <w:rPr>
          <w:noProof/>
        </w:rPr>
        <w:fldChar w:fldCharType="separate"/>
      </w:r>
      <w:r>
        <w:rPr>
          <w:noProof/>
        </w:rPr>
        <w:t>59</w:t>
      </w:r>
      <w:r>
        <w:rPr>
          <w:noProof/>
        </w:rPr>
        <w:fldChar w:fldCharType="end"/>
      </w:r>
    </w:p>
    <w:p w14:paraId="4121A511" w14:textId="1536F51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_Toc162445727 \h </w:instrText>
      </w:r>
      <w:r>
        <w:rPr>
          <w:noProof/>
        </w:rPr>
      </w:r>
      <w:r>
        <w:rPr>
          <w:noProof/>
        </w:rPr>
        <w:fldChar w:fldCharType="separate"/>
      </w:r>
      <w:r>
        <w:rPr>
          <w:noProof/>
        </w:rPr>
        <w:t>59</w:t>
      </w:r>
      <w:r>
        <w:rPr>
          <w:noProof/>
        </w:rPr>
        <w:fldChar w:fldCharType="end"/>
      </w:r>
    </w:p>
    <w:p w14:paraId="42C66421" w14:textId="3D57127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w:t>
      </w:r>
      <w:r w:rsidRPr="00955308">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_Toc162445728 \h </w:instrText>
      </w:r>
      <w:r>
        <w:rPr>
          <w:noProof/>
        </w:rPr>
      </w:r>
      <w:r>
        <w:rPr>
          <w:noProof/>
        </w:rPr>
        <w:fldChar w:fldCharType="separate"/>
      </w:r>
      <w:r>
        <w:rPr>
          <w:noProof/>
        </w:rPr>
        <w:t>59</w:t>
      </w:r>
      <w:r>
        <w:rPr>
          <w:noProof/>
        </w:rPr>
        <w:fldChar w:fldCharType="end"/>
      </w:r>
    </w:p>
    <w:p w14:paraId="4FFC0F7E" w14:textId="2EA03BF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preparations for </w:t>
      </w:r>
      <w:r w:rsidRPr="0095530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_Toc162445729 \h </w:instrText>
      </w:r>
      <w:r>
        <w:rPr>
          <w:noProof/>
        </w:rPr>
      </w:r>
      <w:r>
        <w:rPr>
          <w:noProof/>
        </w:rPr>
        <w:fldChar w:fldCharType="separate"/>
      </w:r>
      <w:r>
        <w:rPr>
          <w:noProof/>
        </w:rPr>
        <w:t>60</w:t>
      </w:r>
      <w:r>
        <w:rPr>
          <w:noProof/>
        </w:rPr>
        <w:fldChar w:fldCharType="end"/>
      </w:r>
    </w:p>
    <w:p w14:paraId="13EB35E2" w14:textId="06F03E0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preparations for </w:t>
      </w:r>
      <w:r w:rsidRPr="0095530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_Toc162445730 \h </w:instrText>
      </w:r>
      <w:r>
        <w:rPr>
          <w:noProof/>
        </w:rPr>
      </w:r>
      <w:r>
        <w:rPr>
          <w:noProof/>
        </w:rPr>
        <w:fldChar w:fldCharType="separate"/>
      </w:r>
      <w:r>
        <w:rPr>
          <w:noProof/>
        </w:rPr>
        <w:t>60</w:t>
      </w:r>
      <w:r>
        <w:rPr>
          <w:noProof/>
        </w:rPr>
        <w:fldChar w:fldCharType="end"/>
      </w:r>
    </w:p>
    <w:p w14:paraId="417EE22A" w14:textId="0EA7658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w:t>
      </w:r>
      <w:r w:rsidRPr="00955308">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_Toc162445731 \h </w:instrText>
      </w:r>
      <w:r>
        <w:rPr>
          <w:noProof/>
        </w:rPr>
      </w:r>
      <w:r>
        <w:rPr>
          <w:noProof/>
        </w:rPr>
        <w:fldChar w:fldCharType="separate"/>
      </w:r>
      <w:r>
        <w:rPr>
          <w:noProof/>
        </w:rPr>
        <w:t>60</w:t>
      </w:r>
      <w:r>
        <w:rPr>
          <w:noProof/>
        </w:rPr>
        <w:fldChar w:fldCharType="end"/>
      </w:r>
    </w:p>
    <w:p w14:paraId="3BB72E8A" w14:textId="293830D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executions for </w:t>
      </w:r>
      <w:r w:rsidRPr="0095530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_Toc162445732 \h </w:instrText>
      </w:r>
      <w:r>
        <w:rPr>
          <w:noProof/>
        </w:rPr>
      </w:r>
      <w:r>
        <w:rPr>
          <w:noProof/>
        </w:rPr>
        <w:fldChar w:fldCharType="separate"/>
      </w:r>
      <w:r>
        <w:rPr>
          <w:noProof/>
        </w:rPr>
        <w:t>61</w:t>
      </w:r>
      <w:r>
        <w:rPr>
          <w:noProof/>
        </w:rPr>
        <w:fldChar w:fldCharType="end"/>
      </w:r>
    </w:p>
    <w:p w14:paraId="7D813055" w14:textId="191BD29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955308">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_Toc162445733 \h </w:instrText>
      </w:r>
      <w:r>
        <w:rPr>
          <w:noProof/>
        </w:rPr>
      </w:r>
      <w:r>
        <w:rPr>
          <w:noProof/>
        </w:rPr>
        <w:fldChar w:fldCharType="separate"/>
      </w:r>
      <w:r>
        <w:rPr>
          <w:noProof/>
        </w:rPr>
        <w:t>61</w:t>
      </w:r>
      <w:r>
        <w:rPr>
          <w:noProof/>
        </w:rPr>
        <w:fldChar w:fldCharType="end"/>
      </w:r>
    </w:p>
    <w:p w14:paraId="602822AA" w14:textId="0535393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16</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955308">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_Toc162445734 \h </w:instrText>
      </w:r>
      <w:r>
        <w:rPr>
          <w:noProof/>
        </w:rPr>
      </w:r>
      <w:r>
        <w:rPr>
          <w:noProof/>
        </w:rPr>
        <w:fldChar w:fldCharType="separate"/>
      </w:r>
      <w:r>
        <w:rPr>
          <w:noProof/>
        </w:rPr>
        <w:t>62</w:t>
      </w:r>
      <w:r>
        <w:rPr>
          <w:noProof/>
        </w:rPr>
        <w:fldChar w:fldCharType="end"/>
      </w:r>
    </w:p>
    <w:p w14:paraId="7EC6C246" w14:textId="0F04DF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RRC redirection</w:t>
      </w:r>
      <w:r>
        <w:rPr>
          <w:noProof/>
        </w:rPr>
        <w:t xml:space="preserve"> </w:t>
      </w:r>
      <w:r w:rsidRPr="00955308">
        <w:rPr>
          <w:noProof/>
          <w:lang w:val="en-US" w:eastAsia="zh-CN"/>
        </w:rPr>
        <w:t>measurement</w:t>
      </w:r>
      <w:r>
        <w:rPr>
          <w:noProof/>
        </w:rPr>
        <w:tab/>
      </w:r>
      <w:r>
        <w:rPr>
          <w:noProof/>
        </w:rPr>
        <w:fldChar w:fldCharType="begin" w:fldLock="1"/>
      </w:r>
      <w:r>
        <w:rPr>
          <w:noProof/>
        </w:rPr>
        <w:instrText xml:space="preserve"> PAGEREF _Toc162445735 \h </w:instrText>
      </w:r>
      <w:r>
        <w:rPr>
          <w:noProof/>
        </w:rPr>
      </w:r>
      <w:r>
        <w:rPr>
          <w:noProof/>
        </w:rPr>
        <w:fldChar w:fldCharType="separate"/>
      </w:r>
      <w:r>
        <w:rPr>
          <w:noProof/>
        </w:rPr>
        <w:t>62</w:t>
      </w:r>
      <w:r>
        <w:rPr>
          <w:noProof/>
        </w:rPr>
        <w:fldChar w:fldCharType="end"/>
      </w:r>
    </w:p>
    <w:p w14:paraId="2A17F490" w14:textId="65487C1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5.1.1.6.5</w:t>
      </w:r>
      <w:r>
        <w:rPr>
          <w:rFonts w:asciiTheme="minorHAnsi" w:eastAsiaTheme="minorEastAsia" w:hAnsiTheme="minorHAnsi" w:cstheme="minorBidi"/>
          <w:noProof/>
          <w:kern w:val="2"/>
          <w:sz w:val="22"/>
          <w:szCs w:val="22"/>
          <w:lang w:eastAsia="en-GB"/>
          <w14:ligatures w14:val="standardContextual"/>
        </w:rPr>
        <w:tab/>
      </w:r>
      <w:r>
        <w:rPr>
          <w:noProof/>
        </w:rPr>
        <w:t>Intra/Inter-frequency Handover related measurements</w:t>
      </w:r>
      <w:r>
        <w:rPr>
          <w:noProof/>
        </w:rPr>
        <w:tab/>
      </w:r>
      <w:r>
        <w:rPr>
          <w:noProof/>
        </w:rPr>
        <w:fldChar w:fldCharType="begin" w:fldLock="1"/>
      </w:r>
      <w:r>
        <w:rPr>
          <w:noProof/>
        </w:rPr>
        <w:instrText xml:space="preserve"> PAGEREF _Toc162445736 \h </w:instrText>
      </w:r>
      <w:r>
        <w:rPr>
          <w:noProof/>
        </w:rPr>
      </w:r>
      <w:r>
        <w:rPr>
          <w:noProof/>
        </w:rPr>
        <w:fldChar w:fldCharType="separate"/>
      </w:r>
      <w:r>
        <w:rPr>
          <w:noProof/>
        </w:rPr>
        <w:t>62</w:t>
      </w:r>
      <w:r>
        <w:rPr>
          <w:noProof/>
        </w:rPr>
        <w:fldChar w:fldCharType="end"/>
      </w:r>
    </w:p>
    <w:p w14:paraId="740DF8F9" w14:textId="64CFEFE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intra</w:t>
      </w:r>
      <w:r w:rsidRPr="00955308">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_Toc162445737 \h </w:instrText>
      </w:r>
      <w:r>
        <w:rPr>
          <w:noProof/>
        </w:rPr>
      </w:r>
      <w:r>
        <w:rPr>
          <w:noProof/>
        </w:rPr>
        <w:fldChar w:fldCharType="separate"/>
      </w:r>
      <w:r>
        <w:rPr>
          <w:noProof/>
        </w:rPr>
        <w:t>62</w:t>
      </w:r>
      <w:r>
        <w:rPr>
          <w:noProof/>
        </w:rPr>
        <w:fldChar w:fldCharType="end"/>
      </w:r>
    </w:p>
    <w:p w14:paraId="57155F4B" w14:textId="7D9BBEA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intra</w:t>
      </w:r>
      <w:r w:rsidRPr="00955308">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_Toc162445738 \h </w:instrText>
      </w:r>
      <w:r>
        <w:rPr>
          <w:noProof/>
        </w:rPr>
      </w:r>
      <w:r>
        <w:rPr>
          <w:noProof/>
        </w:rPr>
        <w:fldChar w:fldCharType="separate"/>
      </w:r>
      <w:r>
        <w:rPr>
          <w:noProof/>
        </w:rPr>
        <w:t>63</w:t>
      </w:r>
      <w:r>
        <w:rPr>
          <w:noProof/>
        </w:rPr>
        <w:fldChar w:fldCharType="end"/>
      </w:r>
    </w:p>
    <w:p w14:paraId="69F59D61" w14:textId="78E0D93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w:t>
      </w:r>
      <w:r w:rsidRPr="00955308">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_Toc162445739 \h </w:instrText>
      </w:r>
      <w:r>
        <w:rPr>
          <w:noProof/>
        </w:rPr>
      </w:r>
      <w:r>
        <w:rPr>
          <w:noProof/>
        </w:rPr>
        <w:fldChar w:fldCharType="separate"/>
      </w:r>
      <w:r>
        <w:rPr>
          <w:noProof/>
        </w:rPr>
        <w:t>63</w:t>
      </w:r>
      <w:r>
        <w:rPr>
          <w:noProof/>
        </w:rPr>
        <w:fldChar w:fldCharType="end"/>
      </w:r>
    </w:p>
    <w:p w14:paraId="0EA389FA" w14:textId="6F18316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w:t>
      </w:r>
      <w:r w:rsidRPr="00955308">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_Toc162445740 \h </w:instrText>
      </w:r>
      <w:r>
        <w:rPr>
          <w:noProof/>
        </w:rPr>
      </w:r>
      <w:r>
        <w:rPr>
          <w:noProof/>
        </w:rPr>
        <w:fldChar w:fldCharType="separate"/>
      </w:r>
      <w:r>
        <w:rPr>
          <w:noProof/>
        </w:rPr>
        <w:t>63</w:t>
      </w:r>
      <w:r>
        <w:rPr>
          <w:noProof/>
        </w:rPr>
        <w:fldChar w:fldCharType="end"/>
      </w:r>
    </w:p>
    <w:p w14:paraId="32F0F956" w14:textId="0180DC3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5.1.1.6.6</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conditional handovers</w:t>
      </w:r>
      <w:r>
        <w:rPr>
          <w:noProof/>
        </w:rPr>
        <w:tab/>
      </w:r>
      <w:r>
        <w:rPr>
          <w:noProof/>
        </w:rPr>
        <w:fldChar w:fldCharType="begin" w:fldLock="1"/>
      </w:r>
      <w:r>
        <w:rPr>
          <w:noProof/>
        </w:rPr>
        <w:instrText xml:space="preserve"> PAGEREF _Toc162445741 \h </w:instrText>
      </w:r>
      <w:r>
        <w:rPr>
          <w:noProof/>
        </w:rPr>
      </w:r>
      <w:r>
        <w:rPr>
          <w:noProof/>
        </w:rPr>
        <w:fldChar w:fldCharType="separate"/>
      </w:r>
      <w:r>
        <w:rPr>
          <w:noProof/>
        </w:rPr>
        <w:t>64</w:t>
      </w:r>
      <w:r>
        <w:rPr>
          <w:noProof/>
        </w:rPr>
        <w:fldChar w:fldCharType="end"/>
      </w:r>
    </w:p>
    <w:p w14:paraId="619A36F3" w14:textId="52E9BA1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_Toc162445742 \h </w:instrText>
      </w:r>
      <w:r>
        <w:rPr>
          <w:noProof/>
        </w:rPr>
      </w:r>
      <w:r>
        <w:rPr>
          <w:noProof/>
        </w:rPr>
        <w:fldChar w:fldCharType="separate"/>
      </w:r>
      <w:r>
        <w:rPr>
          <w:noProof/>
        </w:rPr>
        <w:t>64</w:t>
      </w:r>
      <w:r>
        <w:rPr>
          <w:noProof/>
        </w:rPr>
        <w:fldChar w:fldCharType="end"/>
      </w:r>
    </w:p>
    <w:p w14:paraId="743AF8E4" w14:textId="6AFE68E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_Toc162445743 \h </w:instrText>
      </w:r>
      <w:r>
        <w:rPr>
          <w:noProof/>
        </w:rPr>
      </w:r>
      <w:r>
        <w:rPr>
          <w:noProof/>
        </w:rPr>
        <w:fldChar w:fldCharType="separate"/>
      </w:r>
      <w:r>
        <w:rPr>
          <w:noProof/>
        </w:rPr>
        <w:t>64</w:t>
      </w:r>
      <w:r>
        <w:rPr>
          <w:noProof/>
        </w:rPr>
        <w:fldChar w:fldCharType="end"/>
      </w:r>
    </w:p>
    <w:p w14:paraId="156B4342" w14:textId="1F10A8A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conditional handover preparations</w:t>
      </w:r>
      <w:r>
        <w:rPr>
          <w:noProof/>
        </w:rPr>
        <w:tab/>
      </w:r>
      <w:r>
        <w:rPr>
          <w:noProof/>
        </w:rPr>
        <w:fldChar w:fldCharType="begin" w:fldLock="1"/>
      </w:r>
      <w:r>
        <w:rPr>
          <w:noProof/>
        </w:rPr>
        <w:instrText xml:space="preserve"> PAGEREF _Toc162445744 \h </w:instrText>
      </w:r>
      <w:r>
        <w:rPr>
          <w:noProof/>
        </w:rPr>
      </w:r>
      <w:r>
        <w:rPr>
          <w:noProof/>
        </w:rPr>
        <w:fldChar w:fldCharType="separate"/>
      </w:r>
      <w:r>
        <w:rPr>
          <w:noProof/>
        </w:rPr>
        <w:t>65</w:t>
      </w:r>
      <w:r>
        <w:rPr>
          <w:noProof/>
        </w:rPr>
        <w:fldChar w:fldCharType="end"/>
      </w:r>
    </w:p>
    <w:p w14:paraId="4EFFFB57" w14:textId="0E86456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_Toc162445745 \h </w:instrText>
      </w:r>
      <w:r>
        <w:rPr>
          <w:noProof/>
        </w:rPr>
      </w:r>
      <w:r>
        <w:rPr>
          <w:noProof/>
        </w:rPr>
        <w:fldChar w:fldCharType="separate"/>
      </w:r>
      <w:r>
        <w:rPr>
          <w:noProof/>
        </w:rPr>
        <w:t>66</w:t>
      </w:r>
      <w:r>
        <w:rPr>
          <w:noProof/>
        </w:rPr>
        <w:fldChar w:fldCharType="end"/>
      </w:r>
    </w:p>
    <w:p w14:paraId="4D5A1391" w14:textId="23B1D1B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_Toc162445746 \h </w:instrText>
      </w:r>
      <w:r>
        <w:rPr>
          <w:noProof/>
        </w:rPr>
      </w:r>
      <w:r>
        <w:rPr>
          <w:noProof/>
        </w:rPr>
        <w:fldChar w:fldCharType="separate"/>
      </w:r>
      <w:r>
        <w:rPr>
          <w:noProof/>
        </w:rPr>
        <w:t>66</w:t>
      </w:r>
      <w:r>
        <w:rPr>
          <w:noProof/>
        </w:rPr>
        <w:fldChar w:fldCharType="end"/>
      </w:r>
    </w:p>
    <w:p w14:paraId="13AD8F26" w14:textId="4C389E5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executions</w:t>
      </w:r>
      <w:r>
        <w:rPr>
          <w:noProof/>
        </w:rPr>
        <w:tab/>
      </w:r>
      <w:r>
        <w:rPr>
          <w:noProof/>
        </w:rPr>
        <w:fldChar w:fldCharType="begin" w:fldLock="1"/>
      </w:r>
      <w:r>
        <w:rPr>
          <w:noProof/>
        </w:rPr>
        <w:instrText xml:space="preserve"> PAGEREF _Toc162445747 \h </w:instrText>
      </w:r>
      <w:r>
        <w:rPr>
          <w:noProof/>
        </w:rPr>
      </w:r>
      <w:r>
        <w:rPr>
          <w:noProof/>
        </w:rPr>
        <w:fldChar w:fldCharType="separate"/>
      </w:r>
      <w:r>
        <w:rPr>
          <w:noProof/>
        </w:rPr>
        <w:t>67</w:t>
      </w:r>
      <w:r>
        <w:rPr>
          <w:noProof/>
        </w:rPr>
        <w:fldChar w:fldCharType="end"/>
      </w:r>
    </w:p>
    <w:p w14:paraId="045966BF" w14:textId="0062A78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5.1.1.6.6.10</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_Toc162445748 \h </w:instrText>
      </w:r>
      <w:r>
        <w:rPr>
          <w:noProof/>
        </w:rPr>
      </w:r>
      <w:r>
        <w:rPr>
          <w:noProof/>
        </w:rPr>
        <w:fldChar w:fldCharType="separate"/>
      </w:r>
      <w:r>
        <w:rPr>
          <w:noProof/>
        </w:rPr>
        <w:t>67</w:t>
      </w:r>
      <w:r>
        <w:rPr>
          <w:noProof/>
        </w:rPr>
        <w:fldChar w:fldCharType="end"/>
      </w:r>
    </w:p>
    <w:p w14:paraId="74C75ADE" w14:textId="7B3E567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5.1.1.6.6.11</w:t>
      </w:r>
      <w:r>
        <w:rPr>
          <w:rFonts w:asciiTheme="minorHAnsi" w:eastAsiaTheme="minorEastAsia" w:hAnsiTheme="minorHAnsi" w:cstheme="minorBidi"/>
          <w:noProof/>
          <w:kern w:val="2"/>
          <w:sz w:val="22"/>
          <w:szCs w:val="22"/>
          <w:lang w:eastAsia="en-GB"/>
          <w14:ligatures w14:val="standardContextual"/>
        </w:rPr>
        <w:tab/>
      </w:r>
      <w:r>
        <w:rPr>
          <w:noProof/>
        </w:rPr>
        <w:t>Mean Time of requested conditional handover executions</w:t>
      </w:r>
      <w:r>
        <w:rPr>
          <w:noProof/>
        </w:rPr>
        <w:tab/>
      </w:r>
      <w:r>
        <w:rPr>
          <w:noProof/>
        </w:rPr>
        <w:fldChar w:fldCharType="begin" w:fldLock="1"/>
      </w:r>
      <w:r>
        <w:rPr>
          <w:noProof/>
        </w:rPr>
        <w:instrText xml:space="preserve"> PAGEREF _Toc162445749 \h </w:instrText>
      </w:r>
      <w:r>
        <w:rPr>
          <w:noProof/>
        </w:rPr>
      </w:r>
      <w:r>
        <w:rPr>
          <w:noProof/>
        </w:rPr>
        <w:fldChar w:fldCharType="separate"/>
      </w:r>
      <w:r>
        <w:rPr>
          <w:noProof/>
        </w:rPr>
        <w:t>67</w:t>
      </w:r>
      <w:r>
        <w:rPr>
          <w:noProof/>
        </w:rPr>
        <w:fldChar w:fldCharType="end"/>
      </w:r>
    </w:p>
    <w:p w14:paraId="1EF5DA4E" w14:textId="5AEB39F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5.1.1.6.6.12</w:t>
      </w:r>
      <w:r>
        <w:rPr>
          <w:rFonts w:asciiTheme="minorHAnsi" w:eastAsiaTheme="minorEastAsia" w:hAnsiTheme="minorHAnsi" w:cstheme="minorBidi"/>
          <w:noProof/>
          <w:kern w:val="2"/>
          <w:sz w:val="22"/>
          <w:szCs w:val="22"/>
          <w:lang w:eastAsia="en-GB"/>
          <w14:ligatures w14:val="standardContextual"/>
        </w:rPr>
        <w:tab/>
      </w:r>
      <w:r>
        <w:rPr>
          <w:noProof/>
        </w:rPr>
        <w:t>Max Time of requested conditional handover executions</w:t>
      </w:r>
      <w:r>
        <w:rPr>
          <w:noProof/>
        </w:rPr>
        <w:tab/>
      </w:r>
      <w:r>
        <w:rPr>
          <w:noProof/>
        </w:rPr>
        <w:fldChar w:fldCharType="begin" w:fldLock="1"/>
      </w:r>
      <w:r>
        <w:rPr>
          <w:noProof/>
        </w:rPr>
        <w:instrText xml:space="preserve"> PAGEREF _Toc162445750 \h </w:instrText>
      </w:r>
      <w:r>
        <w:rPr>
          <w:noProof/>
        </w:rPr>
      </w:r>
      <w:r>
        <w:rPr>
          <w:noProof/>
        </w:rPr>
        <w:fldChar w:fldCharType="separate"/>
      </w:r>
      <w:r>
        <w:rPr>
          <w:noProof/>
        </w:rPr>
        <w:t>68</w:t>
      </w:r>
      <w:r>
        <w:rPr>
          <w:noProof/>
        </w:rPr>
        <w:fldChar w:fldCharType="end"/>
      </w:r>
    </w:p>
    <w:p w14:paraId="58C4AC4A" w14:textId="7F7BFFA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_Toc162445751 \h </w:instrText>
      </w:r>
      <w:r>
        <w:rPr>
          <w:noProof/>
        </w:rPr>
      </w:r>
      <w:r>
        <w:rPr>
          <w:noProof/>
        </w:rPr>
        <w:fldChar w:fldCharType="separate"/>
      </w:r>
      <w:r>
        <w:rPr>
          <w:noProof/>
        </w:rPr>
        <w:t>68</w:t>
      </w:r>
      <w:r>
        <w:rPr>
          <w:noProof/>
        </w:rPr>
        <w:fldChar w:fldCharType="end"/>
      </w:r>
    </w:p>
    <w:p w14:paraId="0C127771" w14:textId="6A46276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_Toc162445752 \h </w:instrText>
      </w:r>
      <w:r>
        <w:rPr>
          <w:noProof/>
        </w:rPr>
      </w:r>
      <w:r>
        <w:rPr>
          <w:noProof/>
        </w:rPr>
        <w:fldChar w:fldCharType="separate"/>
      </w:r>
      <w:r>
        <w:rPr>
          <w:noProof/>
        </w:rPr>
        <w:t>68</w:t>
      </w:r>
      <w:r>
        <w:rPr>
          <w:noProof/>
        </w:rPr>
        <w:fldChar w:fldCharType="end"/>
      </w:r>
    </w:p>
    <w:p w14:paraId="3B7CD463" w14:textId="5AA505E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_Toc162445753 \h </w:instrText>
      </w:r>
      <w:r>
        <w:rPr>
          <w:noProof/>
        </w:rPr>
      </w:r>
      <w:r>
        <w:rPr>
          <w:noProof/>
        </w:rPr>
        <w:fldChar w:fldCharType="separate"/>
      </w:r>
      <w:r>
        <w:rPr>
          <w:noProof/>
        </w:rPr>
        <w:t>69</w:t>
      </w:r>
      <w:r>
        <w:rPr>
          <w:noProof/>
        </w:rPr>
        <w:fldChar w:fldCharType="end"/>
      </w:r>
    </w:p>
    <w:p w14:paraId="3EECA57E" w14:textId="3EAAF68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5.1.1.6.7</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conditional handovers</w:t>
      </w:r>
      <w:r>
        <w:rPr>
          <w:noProof/>
        </w:rPr>
        <w:tab/>
      </w:r>
      <w:r>
        <w:rPr>
          <w:noProof/>
        </w:rPr>
        <w:fldChar w:fldCharType="begin" w:fldLock="1"/>
      </w:r>
      <w:r>
        <w:rPr>
          <w:noProof/>
        </w:rPr>
        <w:instrText xml:space="preserve"> PAGEREF _Toc162445754 \h </w:instrText>
      </w:r>
      <w:r>
        <w:rPr>
          <w:noProof/>
        </w:rPr>
      </w:r>
      <w:r>
        <w:rPr>
          <w:noProof/>
        </w:rPr>
        <w:fldChar w:fldCharType="separate"/>
      </w:r>
      <w:r>
        <w:rPr>
          <w:noProof/>
        </w:rPr>
        <w:t>69</w:t>
      </w:r>
      <w:r>
        <w:rPr>
          <w:noProof/>
        </w:rPr>
        <w:fldChar w:fldCharType="end"/>
      </w:r>
    </w:p>
    <w:p w14:paraId="1795B036" w14:textId="04EE420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_Toc162445755 \h </w:instrText>
      </w:r>
      <w:r>
        <w:rPr>
          <w:noProof/>
        </w:rPr>
      </w:r>
      <w:r>
        <w:rPr>
          <w:noProof/>
        </w:rPr>
        <w:fldChar w:fldCharType="separate"/>
      </w:r>
      <w:r>
        <w:rPr>
          <w:noProof/>
        </w:rPr>
        <w:t>69</w:t>
      </w:r>
      <w:r>
        <w:rPr>
          <w:noProof/>
        </w:rPr>
        <w:fldChar w:fldCharType="end"/>
      </w:r>
    </w:p>
    <w:p w14:paraId="6495CE7F" w14:textId="2874D59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5.1.1.6.7.2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_Toc162445756 \h </w:instrText>
      </w:r>
      <w:r>
        <w:rPr>
          <w:noProof/>
        </w:rPr>
      </w:r>
      <w:r>
        <w:rPr>
          <w:noProof/>
        </w:rPr>
        <w:fldChar w:fldCharType="separate"/>
      </w:r>
      <w:r>
        <w:rPr>
          <w:noProof/>
        </w:rPr>
        <w:t>70</w:t>
      </w:r>
      <w:r>
        <w:rPr>
          <w:noProof/>
        </w:rPr>
        <w:fldChar w:fldCharType="end"/>
      </w:r>
    </w:p>
    <w:p w14:paraId="621FD7E5" w14:textId="4786D92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5.1.1.6.7.3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w:t>
      </w:r>
      <w:r>
        <w:rPr>
          <w:noProof/>
        </w:rPr>
        <w:tab/>
      </w:r>
      <w:r>
        <w:rPr>
          <w:noProof/>
        </w:rPr>
        <w:fldChar w:fldCharType="begin" w:fldLock="1"/>
      </w:r>
      <w:r>
        <w:rPr>
          <w:noProof/>
        </w:rPr>
        <w:instrText xml:space="preserve"> PAGEREF _Toc162445757 \h </w:instrText>
      </w:r>
      <w:r>
        <w:rPr>
          <w:noProof/>
        </w:rPr>
      </w:r>
      <w:r>
        <w:rPr>
          <w:noProof/>
        </w:rPr>
        <w:fldChar w:fldCharType="separate"/>
      </w:r>
      <w:r>
        <w:rPr>
          <w:noProof/>
        </w:rPr>
        <w:t>70</w:t>
      </w:r>
      <w:r>
        <w:rPr>
          <w:noProof/>
        </w:rPr>
        <w:fldChar w:fldCharType="end"/>
      </w:r>
    </w:p>
    <w:p w14:paraId="7AAA4C65" w14:textId="6D03B3E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5.1.1.6.8</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DAPS handovers</w:t>
      </w:r>
      <w:r>
        <w:rPr>
          <w:noProof/>
        </w:rPr>
        <w:tab/>
      </w:r>
      <w:r>
        <w:rPr>
          <w:noProof/>
        </w:rPr>
        <w:fldChar w:fldCharType="begin" w:fldLock="1"/>
      </w:r>
      <w:r>
        <w:rPr>
          <w:noProof/>
        </w:rPr>
        <w:instrText xml:space="preserve"> PAGEREF _Toc162445758 \h </w:instrText>
      </w:r>
      <w:r>
        <w:rPr>
          <w:noProof/>
        </w:rPr>
      </w:r>
      <w:r>
        <w:rPr>
          <w:noProof/>
        </w:rPr>
        <w:fldChar w:fldCharType="separate"/>
      </w:r>
      <w:r>
        <w:rPr>
          <w:noProof/>
        </w:rPr>
        <w:t>70</w:t>
      </w:r>
      <w:r>
        <w:rPr>
          <w:noProof/>
        </w:rPr>
        <w:fldChar w:fldCharType="end"/>
      </w:r>
    </w:p>
    <w:p w14:paraId="7241C795" w14:textId="00EE4C9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_Toc162445759 \h </w:instrText>
      </w:r>
      <w:r>
        <w:rPr>
          <w:noProof/>
        </w:rPr>
      </w:r>
      <w:r>
        <w:rPr>
          <w:noProof/>
        </w:rPr>
        <w:fldChar w:fldCharType="separate"/>
      </w:r>
      <w:r>
        <w:rPr>
          <w:noProof/>
        </w:rPr>
        <w:t>70</w:t>
      </w:r>
      <w:r>
        <w:rPr>
          <w:noProof/>
        </w:rPr>
        <w:fldChar w:fldCharType="end"/>
      </w:r>
    </w:p>
    <w:p w14:paraId="609299EF" w14:textId="5D7AE44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_Toc162445760 \h </w:instrText>
      </w:r>
      <w:r>
        <w:rPr>
          <w:noProof/>
        </w:rPr>
      </w:r>
      <w:r>
        <w:rPr>
          <w:noProof/>
        </w:rPr>
        <w:fldChar w:fldCharType="separate"/>
      </w:r>
      <w:r>
        <w:rPr>
          <w:noProof/>
        </w:rPr>
        <w:t>71</w:t>
      </w:r>
      <w:r>
        <w:rPr>
          <w:noProof/>
        </w:rPr>
        <w:fldChar w:fldCharType="end"/>
      </w:r>
    </w:p>
    <w:p w14:paraId="73285AEF" w14:textId="5944807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preparations</w:t>
      </w:r>
      <w:r>
        <w:rPr>
          <w:noProof/>
        </w:rPr>
        <w:tab/>
      </w:r>
      <w:r>
        <w:rPr>
          <w:noProof/>
        </w:rPr>
        <w:fldChar w:fldCharType="begin" w:fldLock="1"/>
      </w:r>
      <w:r>
        <w:rPr>
          <w:noProof/>
        </w:rPr>
        <w:instrText xml:space="preserve"> PAGEREF _Toc162445761 \h </w:instrText>
      </w:r>
      <w:r>
        <w:rPr>
          <w:noProof/>
        </w:rPr>
      </w:r>
      <w:r>
        <w:rPr>
          <w:noProof/>
        </w:rPr>
        <w:fldChar w:fldCharType="separate"/>
      </w:r>
      <w:r>
        <w:rPr>
          <w:noProof/>
        </w:rPr>
        <w:t>71</w:t>
      </w:r>
      <w:r>
        <w:rPr>
          <w:noProof/>
        </w:rPr>
        <w:fldChar w:fldCharType="end"/>
      </w:r>
    </w:p>
    <w:p w14:paraId="6E357F5A" w14:textId="05A68E2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resource allocations</w:t>
      </w:r>
      <w:r>
        <w:rPr>
          <w:noProof/>
        </w:rPr>
        <w:tab/>
      </w:r>
      <w:r>
        <w:rPr>
          <w:noProof/>
        </w:rPr>
        <w:fldChar w:fldCharType="begin" w:fldLock="1"/>
      </w:r>
      <w:r>
        <w:rPr>
          <w:noProof/>
        </w:rPr>
        <w:instrText xml:space="preserve"> PAGEREF _Toc162445762 \h </w:instrText>
      </w:r>
      <w:r>
        <w:rPr>
          <w:noProof/>
        </w:rPr>
      </w:r>
      <w:r>
        <w:rPr>
          <w:noProof/>
        </w:rPr>
        <w:fldChar w:fldCharType="separate"/>
      </w:r>
      <w:r>
        <w:rPr>
          <w:noProof/>
        </w:rPr>
        <w:t>72</w:t>
      </w:r>
      <w:r>
        <w:rPr>
          <w:noProof/>
        </w:rPr>
        <w:fldChar w:fldCharType="end"/>
      </w:r>
    </w:p>
    <w:p w14:paraId="15639BB4" w14:textId="3FB37633"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resource allocations</w:t>
      </w:r>
      <w:r>
        <w:rPr>
          <w:noProof/>
        </w:rPr>
        <w:tab/>
      </w:r>
      <w:r>
        <w:rPr>
          <w:noProof/>
        </w:rPr>
        <w:fldChar w:fldCharType="begin" w:fldLock="1"/>
      </w:r>
      <w:r>
        <w:rPr>
          <w:noProof/>
        </w:rPr>
        <w:instrText xml:space="preserve"> PAGEREF _Toc162445763 \h </w:instrText>
      </w:r>
      <w:r>
        <w:rPr>
          <w:noProof/>
        </w:rPr>
      </w:r>
      <w:r>
        <w:rPr>
          <w:noProof/>
        </w:rPr>
        <w:fldChar w:fldCharType="separate"/>
      </w:r>
      <w:r>
        <w:rPr>
          <w:noProof/>
        </w:rPr>
        <w:t>72</w:t>
      </w:r>
      <w:r>
        <w:rPr>
          <w:noProof/>
        </w:rPr>
        <w:fldChar w:fldCharType="end"/>
      </w:r>
    </w:p>
    <w:p w14:paraId="2959138C" w14:textId="342C4FE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resource allocations</w:t>
      </w:r>
      <w:r>
        <w:rPr>
          <w:noProof/>
        </w:rPr>
        <w:tab/>
      </w:r>
      <w:r>
        <w:rPr>
          <w:noProof/>
        </w:rPr>
        <w:fldChar w:fldCharType="begin" w:fldLock="1"/>
      </w:r>
      <w:r>
        <w:rPr>
          <w:noProof/>
        </w:rPr>
        <w:instrText xml:space="preserve"> PAGEREF _Toc162445764 \h </w:instrText>
      </w:r>
      <w:r>
        <w:rPr>
          <w:noProof/>
        </w:rPr>
      </w:r>
      <w:r>
        <w:rPr>
          <w:noProof/>
        </w:rPr>
        <w:fldChar w:fldCharType="separate"/>
      </w:r>
      <w:r>
        <w:rPr>
          <w:noProof/>
        </w:rPr>
        <w:t>72</w:t>
      </w:r>
      <w:r>
        <w:rPr>
          <w:noProof/>
        </w:rPr>
        <w:fldChar w:fldCharType="end"/>
      </w:r>
    </w:p>
    <w:p w14:paraId="594F9C74" w14:textId="4259C86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executions</w:t>
      </w:r>
      <w:r>
        <w:rPr>
          <w:noProof/>
        </w:rPr>
        <w:tab/>
      </w:r>
      <w:r>
        <w:rPr>
          <w:noProof/>
        </w:rPr>
        <w:fldChar w:fldCharType="begin" w:fldLock="1"/>
      </w:r>
      <w:r>
        <w:rPr>
          <w:noProof/>
        </w:rPr>
        <w:instrText xml:space="preserve"> PAGEREF _Toc162445765 \h </w:instrText>
      </w:r>
      <w:r>
        <w:rPr>
          <w:noProof/>
        </w:rPr>
      </w:r>
      <w:r>
        <w:rPr>
          <w:noProof/>
        </w:rPr>
        <w:fldChar w:fldCharType="separate"/>
      </w:r>
      <w:r>
        <w:rPr>
          <w:noProof/>
        </w:rPr>
        <w:t>73</w:t>
      </w:r>
      <w:r>
        <w:rPr>
          <w:noProof/>
        </w:rPr>
        <w:fldChar w:fldCharType="end"/>
      </w:r>
    </w:p>
    <w:p w14:paraId="5E31E9A0" w14:textId="24E95A40"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executions</w:t>
      </w:r>
      <w:r>
        <w:rPr>
          <w:noProof/>
        </w:rPr>
        <w:tab/>
      </w:r>
      <w:r>
        <w:rPr>
          <w:noProof/>
        </w:rPr>
        <w:fldChar w:fldCharType="begin" w:fldLock="1"/>
      </w:r>
      <w:r>
        <w:rPr>
          <w:noProof/>
        </w:rPr>
        <w:instrText xml:space="preserve"> PAGEREF _Toc162445766 \h </w:instrText>
      </w:r>
      <w:r>
        <w:rPr>
          <w:noProof/>
        </w:rPr>
      </w:r>
      <w:r>
        <w:rPr>
          <w:noProof/>
        </w:rPr>
        <w:fldChar w:fldCharType="separate"/>
      </w:r>
      <w:r>
        <w:rPr>
          <w:noProof/>
        </w:rPr>
        <w:t>73</w:t>
      </w:r>
      <w:r>
        <w:rPr>
          <w:noProof/>
        </w:rPr>
        <w:fldChar w:fldCharType="end"/>
      </w:r>
    </w:p>
    <w:p w14:paraId="3BDC9703" w14:textId="4C02E8C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executions</w:t>
      </w:r>
      <w:r>
        <w:rPr>
          <w:noProof/>
        </w:rPr>
        <w:tab/>
      </w:r>
      <w:r>
        <w:rPr>
          <w:noProof/>
        </w:rPr>
        <w:fldChar w:fldCharType="begin" w:fldLock="1"/>
      </w:r>
      <w:r>
        <w:rPr>
          <w:noProof/>
        </w:rPr>
        <w:instrText xml:space="preserve"> PAGEREF _Toc162445767 \h </w:instrText>
      </w:r>
      <w:r>
        <w:rPr>
          <w:noProof/>
        </w:rPr>
      </w:r>
      <w:r>
        <w:rPr>
          <w:noProof/>
        </w:rPr>
        <w:fldChar w:fldCharType="separate"/>
      </w:r>
      <w:r>
        <w:rPr>
          <w:noProof/>
        </w:rPr>
        <w:t>73</w:t>
      </w:r>
      <w:r>
        <w:rPr>
          <w:noProof/>
        </w:rPr>
        <w:fldChar w:fldCharType="end"/>
      </w:r>
    </w:p>
    <w:p w14:paraId="189A198C" w14:textId="6FA65BB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5.1.1.6.9</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DAPS handovers</w:t>
      </w:r>
      <w:r>
        <w:rPr>
          <w:noProof/>
        </w:rPr>
        <w:tab/>
      </w:r>
      <w:r>
        <w:rPr>
          <w:noProof/>
        </w:rPr>
        <w:fldChar w:fldCharType="begin" w:fldLock="1"/>
      </w:r>
      <w:r>
        <w:rPr>
          <w:noProof/>
        </w:rPr>
        <w:instrText xml:space="preserve"> PAGEREF _Toc162445768 \h </w:instrText>
      </w:r>
      <w:r>
        <w:rPr>
          <w:noProof/>
        </w:rPr>
      </w:r>
      <w:r>
        <w:rPr>
          <w:noProof/>
        </w:rPr>
        <w:fldChar w:fldCharType="separate"/>
      </w:r>
      <w:r>
        <w:rPr>
          <w:noProof/>
        </w:rPr>
        <w:t>74</w:t>
      </w:r>
      <w:r>
        <w:rPr>
          <w:noProof/>
        </w:rPr>
        <w:fldChar w:fldCharType="end"/>
      </w:r>
    </w:p>
    <w:p w14:paraId="6AD2BFF6" w14:textId="32DA6DD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5.1.1.6.9.1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handovers</w:t>
      </w:r>
      <w:r>
        <w:rPr>
          <w:noProof/>
        </w:rPr>
        <w:tab/>
      </w:r>
      <w:r>
        <w:rPr>
          <w:noProof/>
        </w:rPr>
        <w:fldChar w:fldCharType="begin" w:fldLock="1"/>
      </w:r>
      <w:r>
        <w:rPr>
          <w:noProof/>
        </w:rPr>
        <w:instrText xml:space="preserve"> PAGEREF _Toc162445769 \h </w:instrText>
      </w:r>
      <w:r>
        <w:rPr>
          <w:noProof/>
        </w:rPr>
      </w:r>
      <w:r>
        <w:rPr>
          <w:noProof/>
        </w:rPr>
        <w:fldChar w:fldCharType="separate"/>
      </w:r>
      <w:r>
        <w:rPr>
          <w:noProof/>
        </w:rPr>
        <w:t>74</w:t>
      </w:r>
      <w:r>
        <w:rPr>
          <w:noProof/>
        </w:rPr>
        <w:fldChar w:fldCharType="end"/>
      </w:r>
    </w:p>
    <w:p w14:paraId="321B31BC" w14:textId="54F242E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5.1.1.6.9.2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handovers</w:t>
      </w:r>
      <w:r>
        <w:rPr>
          <w:noProof/>
        </w:rPr>
        <w:tab/>
      </w:r>
      <w:r>
        <w:rPr>
          <w:noProof/>
        </w:rPr>
        <w:fldChar w:fldCharType="begin" w:fldLock="1"/>
      </w:r>
      <w:r>
        <w:rPr>
          <w:noProof/>
        </w:rPr>
        <w:instrText xml:space="preserve"> PAGEREF _Toc162445770 \h </w:instrText>
      </w:r>
      <w:r>
        <w:rPr>
          <w:noProof/>
        </w:rPr>
      </w:r>
      <w:r>
        <w:rPr>
          <w:noProof/>
        </w:rPr>
        <w:fldChar w:fldCharType="separate"/>
      </w:r>
      <w:r>
        <w:rPr>
          <w:noProof/>
        </w:rPr>
        <w:t>75</w:t>
      </w:r>
      <w:r>
        <w:rPr>
          <w:noProof/>
        </w:rPr>
        <w:fldChar w:fldCharType="end"/>
      </w:r>
    </w:p>
    <w:p w14:paraId="584FCC64" w14:textId="2521857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955308">
        <w:rPr>
          <w:noProof/>
          <w:lang w:val="en-US" w:eastAsia="zh-CN"/>
        </w:rPr>
        <w:t>s</w:t>
      </w:r>
      <w:r>
        <w:rPr>
          <w:noProof/>
        </w:rPr>
        <w:tab/>
      </w:r>
      <w:r>
        <w:rPr>
          <w:noProof/>
        </w:rPr>
        <w:fldChar w:fldCharType="begin" w:fldLock="1"/>
      </w:r>
      <w:r>
        <w:rPr>
          <w:noProof/>
        </w:rPr>
        <w:instrText xml:space="preserve"> PAGEREF _Toc162445771 \h </w:instrText>
      </w:r>
      <w:r>
        <w:rPr>
          <w:noProof/>
        </w:rPr>
      </w:r>
      <w:r>
        <w:rPr>
          <w:noProof/>
        </w:rPr>
        <w:fldChar w:fldCharType="separate"/>
      </w:r>
      <w:r>
        <w:rPr>
          <w:noProof/>
        </w:rPr>
        <w:t>75</w:t>
      </w:r>
      <w:r>
        <w:rPr>
          <w:noProof/>
        </w:rPr>
        <w:fldChar w:fldCharType="end"/>
      </w:r>
    </w:p>
    <w:p w14:paraId="08610308" w14:textId="636D069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955308">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_Toc162445772 \h </w:instrText>
      </w:r>
      <w:r>
        <w:rPr>
          <w:noProof/>
        </w:rPr>
      </w:r>
      <w:r>
        <w:rPr>
          <w:noProof/>
        </w:rPr>
        <w:fldChar w:fldCharType="separate"/>
      </w:r>
      <w:r>
        <w:rPr>
          <w:noProof/>
        </w:rPr>
        <w:t>75</w:t>
      </w:r>
      <w:r>
        <w:rPr>
          <w:noProof/>
        </w:rPr>
        <w:fldChar w:fldCharType="end"/>
      </w:r>
    </w:p>
    <w:p w14:paraId="0CBDF033" w14:textId="361FED4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_Toc162445773 \h </w:instrText>
      </w:r>
      <w:r>
        <w:rPr>
          <w:noProof/>
        </w:rPr>
      </w:r>
      <w:r>
        <w:rPr>
          <w:noProof/>
        </w:rPr>
        <w:fldChar w:fldCharType="separate"/>
      </w:r>
      <w:r>
        <w:rPr>
          <w:noProof/>
        </w:rPr>
        <w:t>75</w:t>
      </w:r>
      <w:r>
        <w:rPr>
          <w:noProof/>
        </w:rPr>
        <w:fldChar w:fldCharType="end"/>
      </w:r>
    </w:p>
    <w:p w14:paraId="6DB48108" w14:textId="704D746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_Toc162445774 \h </w:instrText>
      </w:r>
      <w:r>
        <w:rPr>
          <w:noProof/>
        </w:rPr>
      </w:r>
      <w:r>
        <w:rPr>
          <w:noProof/>
        </w:rPr>
        <w:fldChar w:fldCharType="separate"/>
      </w:r>
      <w:r>
        <w:rPr>
          <w:noProof/>
        </w:rPr>
        <w:t>76</w:t>
      </w:r>
      <w:r>
        <w:rPr>
          <w:noProof/>
        </w:rPr>
        <w:fldChar w:fldCharType="end"/>
      </w:r>
    </w:p>
    <w:p w14:paraId="40C70C10" w14:textId="40DDD12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_Toc162445775 \h </w:instrText>
      </w:r>
      <w:r>
        <w:rPr>
          <w:noProof/>
        </w:rPr>
      </w:r>
      <w:r>
        <w:rPr>
          <w:noProof/>
        </w:rPr>
        <w:fldChar w:fldCharType="separate"/>
      </w:r>
      <w:r>
        <w:rPr>
          <w:noProof/>
        </w:rPr>
        <w:t>76</w:t>
      </w:r>
      <w:r>
        <w:rPr>
          <w:noProof/>
        </w:rPr>
        <w:fldChar w:fldCharType="end"/>
      </w:r>
    </w:p>
    <w:p w14:paraId="2F269AE7" w14:textId="17E9C11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_Toc162445776 \h </w:instrText>
      </w:r>
      <w:r>
        <w:rPr>
          <w:noProof/>
        </w:rPr>
      </w:r>
      <w:r>
        <w:rPr>
          <w:noProof/>
        </w:rPr>
        <w:fldChar w:fldCharType="separate"/>
      </w:r>
      <w:r>
        <w:rPr>
          <w:noProof/>
        </w:rPr>
        <w:t>76</w:t>
      </w:r>
      <w:r>
        <w:rPr>
          <w:noProof/>
        </w:rPr>
        <w:fldChar w:fldCharType="end"/>
      </w:r>
    </w:p>
    <w:p w14:paraId="771168A1" w14:textId="518931F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T</w:t>
      </w:r>
      <w:r>
        <w:rPr>
          <w:noProof/>
          <w:lang w:eastAsia="zh-CN"/>
        </w:rPr>
        <w:t xml:space="preserve">otal number of UL </w:t>
      </w:r>
      <w:r w:rsidRPr="00955308">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_Toc162445777 \h </w:instrText>
      </w:r>
      <w:r>
        <w:rPr>
          <w:noProof/>
        </w:rPr>
      </w:r>
      <w:r>
        <w:rPr>
          <w:noProof/>
        </w:rPr>
        <w:fldChar w:fldCharType="separate"/>
      </w:r>
      <w:r>
        <w:rPr>
          <w:noProof/>
        </w:rPr>
        <w:t>77</w:t>
      </w:r>
      <w:r>
        <w:rPr>
          <w:noProof/>
        </w:rPr>
        <w:fldChar w:fldCharType="end"/>
      </w:r>
    </w:p>
    <w:p w14:paraId="71E7EB16" w14:textId="4C2B1CE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Error number of UL initial TBs</w:t>
      </w:r>
      <w:r>
        <w:rPr>
          <w:noProof/>
        </w:rPr>
        <w:tab/>
      </w:r>
      <w:r>
        <w:rPr>
          <w:noProof/>
        </w:rPr>
        <w:fldChar w:fldCharType="begin" w:fldLock="1"/>
      </w:r>
      <w:r>
        <w:rPr>
          <w:noProof/>
        </w:rPr>
        <w:instrText xml:space="preserve"> PAGEREF _Toc162445778 \h </w:instrText>
      </w:r>
      <w:r>
        <w:rPr>
          <w:noProof/>
        </w:rPr>
      </w:r>
      <w:r>
        <w:rPr>
          <w:noProof/>
        </w:rPr>
        <w:fldChar w:fldCharType="separate"/>
      </w:r>
      <w:r>
        <w:rPr>
          <w:noProof/>
        </w:rPr>
        <w:t>77</w:t>
      </w:r>
      <w:r>
        <w:rPr>
          <w:noProof/>
        </w:rPr>
        <w:fldChar w:fldCharType="end"/>
      </w:r>
    </w:p>
    <w:p w14:paraId="69329BE8" w14:textId="2615B4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_Toc162445779 \h </w:instrText>
      </w:r>
      <w:r>
        <w:rPr>
          <w:noProof/>
        </w:rPr>
      </w:r>
      <w:r>
        <w:rPr>
          <w:noProof/>
        </w:rPr>
        <w:fldChar w:fldCharType="separate"/>
      </w:r>
      <w:r>
        <w:rPr>
          <w:noProof/>
        </w:rPr>
        <w:t>78</w:t>
      </w:r>
      <w:r>
        <w:rPr>
          <w:noProof/>
        </w:rPr>
        <w:fldChar w:fldCharType="end"/>
      </w:r>
    </w:p>
    <w:p w14:paraId="5594094B" w14:textId="14A2CB3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_Toc162445780 \h </w:instrText>
      </w:r>
      <w:r>
        <w:rPr>
          <w:noProof/>
        </w:rPr>
      </w:r>
      <w:r>
        <w:rPr>
          <w:noProof/>
        </w:rPr>
        <w:fldChar w:fldCharType="separate"/>
      </w:r>
      <w:r>
        <w:rPr>
          <w:noProof/>
        </w:rPr>
        <w:t>78</w:t>
      </w:r>
      <w:r>
        <w:rPr>
          <w:noProof/>
        </w:rPr>
        <w:fldChar w:fldCharType="end"/>
      </w:r>
    </w:p>
    <w:p w14:paraId="2B355F4F" w14:textId="693C8B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_Toc162445781 \h </w:instrText>
      </w:r>
      <w:r>
        <w:rPr>
          <w:noProof/>
        </w:rPr>
      </w:r>
      <w:r>
        <w:rPr>
          <w:noProof/>
        </w:rPr>
        <w:fldChar w:fldCharType="separate"/>
      </w:r>
      <w:r>
        <w:rPr>
          <w:noProof/>
        </w:rPr>
        <w:t>78</w:t>
      </w:r>
      <w:r>
        <w:rPr>
          <w:noProof/>
        </w:rPr>
        <w:fldChar w:fldCharType="end"/>
      </w:r>
    </w:p>
    <w:p w14:paraId="3996241B" w14:textId="7774EBE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Void</w:t>
      </w:r>
      <w:r>
        <w:rPr>
          <w:noProof/>
        </w:rPr>
        <w:tab/>
      </w:r>
      <w:r>
        <w:rPr>
          <w:noProof/>
        </w:rPr>
        <w:fldChar w:fldCharType="begin" w:fldLock="1"/>
      </w:r>
      <w:r>
        <w:rPr>
          <w:noProof/>
        </w:rPr>
        <w:instrText xml:space="preserve"> PAGEREF _Toc162445782 \h </w:instrText>
      </w:r>
      <w:r>
        <w:rPr>
          <w:noProof/>
        </w:rPr>
      </w:r>
      <w:r>
        <w:rPr>
          <w:noProof/>
        </w:rPr>
        <w:fldChar w:fldCharType="separate"/>
      </w:r>
      <w:r>
        <w:rPr>
          <w:noProof/>
        </w:rPr>
        <w:t>79</w:t>
      </w:r>
      <w:r>
        <w:rPr>
          <w:noProof/>
        </w:rPr>
        <w:fldChar w:fldCharType="end"/>
      </w:r>
    </w:p>
    <w:p w14:paraId="4FF3E172" w14:textId="442B44F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Void</w:t>
      </w:r>
      <w:r>
        <w:rPr>
          <w:noProof/>
        </w:rPr>
        <w:tab/>
      </w:r>
      <w:r>
        <w:rPr>
          <w:noProof/>
        </w:rPr>
        <w:fldChar w:fldCharType="begin" w:fldLock="1"/>
      </w:r>
      <w:r>
        <w:rPr>
          <w:noProof/>
        </w:rPr>
        <w:instrText xml:space="preserve"> PAGEREF _Toc162445783 \h </w:instrText>
      </w:r>
      <w:r>
        <w:rPr>
          <w:noProof/>
        </w:rPr>
      </w:r>
      <w:r>
        <w:rPr>
          <w:noProof/>
        </w:rPr>
        <w:fldChar w:fldCharType="separate"/>
      </w:r>
      <w:r>
        <w:rPr>
          <w:noProof/>
        </w:rPr>
        <w:t>79</w:t>
      </w:r>
      <w:r>
        <w:rPr>
          <w:noProof/>
        </w:rPr>
        <w:fldChar w:fldCharType="end"/>
      </w:r>
    </w:p>
    <w:p w14:paraId="5A1CB0BF" w14:textId="1F67E89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DRB related measurements</w:t>
      </w:r>
      <w:r>
        <w:rPr>
          <w:noProof/>
        </w:rPr>
        <w:tab/>
      </w:r>
      <w:r>
        <w:rPr>
          <w:noProof/>
        </w:rPr>
        <w:fldChar w:fldCharType="begin" w:fldLock="1"/>
      </w:r>
      <w:r>
        <w:rPr>
          <w:noProof/>
        </w:rPr>
        <w:instrText xml:space="preserve"> PAGEREF _Toc162445784 \h </w:instrText>
      </w:r>
      <w:r>
        <w:rPr>
          <w:noProof/>
        </w:rPr>
      </w:r>
      <w:r>
        <w:rPr>
          <w:noProof/>
        </w:rPr>
        <w:fldChar w:fldCharType="separate"/>
      </w:r>
      <w:r>
        <w:rPr>
          <w:noProof/>
        </w:rPr>
        <w:t>79</w:t>
      </w:r>
      <w:r>
        <w:rPr>
          <w:noProof/>
        </w:rPr>
        <w:fldChar w:fldCharType="end"/>
      </w:r>
    </w:p>
    <w:p w14:paraId="19B58387" w14:textId="0888AE4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_Toc162445785 \h </w:instrText>
      </w:r>
      <w:r>
        <w:rPr>
          <w:noProof/>
        </w:rPr>
      </w:r>
      <w:r>
        <w:rPr>
          <w:noProof/>
        </w:rPr>
        <w:fldChar w:fldCharType="separate"/>
      </w:r>
      <w:r>
        <w:rPr>
          <w:noProof/>
        </w:rPr>
        <w:t>79</w:t>
      </w:r>
      <w:r>
        <w:rPr>
          <w:noProof/>
        </w:rPr>
        <w:fldChar w:fldCharType="end"/>
      </w:r>
    </w:p>
    <w:p w14:paraId="63839A59" w14:textId="71FF5BD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_Toc162445786 \h </w:instrText>
      </w:r>
      <w:r>
        <w:rPr>
          <w:noProof/>
        </w:rPr>
      </w:r>
      <w:r>
        <w:rPr>
          <w:noProof/>
        </w:rPr>
        <w:fldChar w:fldCharType="separate"/>
      </w:r>
      <w:r>
        <w:rPr>
          <w:noProof/>
        </w:rPr>
        <w:t>79</w:t>
      </w:r>
      <w:r>
        <w:rPr>
          <w:noProof/>
        </w:rPr>
        <w:fldChar w:fldCharType="end"/>
      </w:r>
    </w:p>
    <w:p w14:paraId="4AC52D09" w14:textId="64DADEF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_Toc162445787 \h </w:instrText>
      </w:r>
      <w:r>
        <w:rPr>
          <w:noProof/>
        </w:rPr>
      </w:r>
      <w:r>
        <w:rPr>
          <w:noProof/>
        </w:rPr>
        <w:fldChar w:fldCharType="separate"/>
      </w:r>
      <w:r>
        <w:rPr>
          <w:noProof/>
        </w:rPr>
        <w:t>80</w:t>
      </w:r>
      <w:r>
        <w:rPr>
          <w:noProof/>
        </w:rPr>
        <w:fldChar w:fldCharType="end"/>
      </w:r>
    </w:p>
    <w:p w14:paraId="095D90E8" w14:textId="5F65B99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_Toc162445788 \h </w:instrText>
      </w:r>
      <w:r>
        <w:rPr>
          <w:noProof/>
        </w:rPr>
      </w:r>
      <w:r>
        <w:rPr>
          <w:noProof/>
        </w:rPr>
        <w:fldChar w:fldCharType="separate"/>
      </w:r>
      <w:r>
        <w:rPr>
          <w:noProof/>
        </w:rPr>
        <w:t>81</w:t>
      </w:r>
      <w:r>
        <w:rPr>
          <w:noProof/>
        </w:rPr>
        <w:fldChar w:fldCharType="end"/>
      </w:r>
    </w:p>
    <w:p w14:paraId="658CD791" w14:textId="762B414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5.1.1.10.7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be resumed</w:t>
      </w:r>
      <w:r>
        <w:rPr>
          <w:noProof/>
        </w:rPr>
        <w:tab/>
      </w:r>
      <w:r>
        <w:rPr>
          <w:noProof/>
        </w:rPr>
        <w:fldChar w:fldCharType="begin" w:fldLock="1"/>
      </w:r>
      <w:r>
        <w:rPr>
          <w:noProof/>
        </w:rPr>
        <w:instrText xml:space="preserve"> PAGEREF _Toc162445789 \h </w:instrText>
      </w:r>
      <w:r>
        <w:rPr>
          <w:noProof/>
        </w:rPr>
      </w:r>
      <w:r>
        <w:rPr>
          <w:noProof/>
        </w:rPr>
        <w:fldChar w:fldCharType="separate"/>
      </w:r>
      <w:r>
        <w:rPr>
          <w:noProof/>
        </w:rPr>
        <w:t>82</w:t>
      </w:r>
      <w:r>
        <w:rPr>
          <w:noProof/>
        </w:rPr>
        <w:fldChar w:fldCharType="end"/>
      </w:r>
    </w:p>
    <w:p w14:paraId="6736B3DC" w14:textId="5B27C07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successfuly resumed</w:t>
      </w:r>
      <w:r>
        <w:rPr>
          <w:noProof/>
        </w:rPr>
        <w:tab/>
      </w:r>
      <w:r>
        <w:rPr>
          <w:noProof/>
        </w:rPr>
        <w:fldChar w:fldCharType="begin" w:fldLock="1"/>
      </w:r>
      <w:r>
        <w:rPr>
          <w:noProof/>
        </w:rPr>
        <w:instrText xml:space="preserve"> PAGEREF _Toc162445790 \h </w:instrText>
      </w:r>
      <w:r>
        <w:rPr>
          <w:noProof/>
        </w:rPr>
      </w:r>
      <w:r>
        <w:rPr>
          <w:noProof/>
        </w:rPr>
        <w:fldChar w:fldCharType="separate"/>
      </w:r>
      <w:r>
        <w:rPr>
          <w:noProof/>
        </w:rPr>
        <w:t>82</w:t>
      </w:r>
      <w:r>
        <w:rPr>
          <w:noProof/>
        </w:rPr>
        <w:fldChar w:fldCharType="end"/>
      </w:r>
    </w:p>
    <w:p w14:paraId="389EE520" w14:textId="01A169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5.1.1.10.9</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_Toc162445791 \h </w:instrText>
      </w:r>
      <w:r>
        <w:rPr>
          <w:noProof/>
        </w:rPr>
      </w:r>
      <w:r>
        <w:rPr>
          <w:noProof/>
        </w:rPr>
        <w:fldChar w:fldCharType="separate"/>
      </w:r>
      <w:r>
        <w:rPr>
          <w:noProof/>
        </w:rPr>
        <w:t>83</w:t>
      </w:r>
      <w:r>
        <w:rPr>
          <w:noProof/>
        </w:rPr>
        <w:fldChar w:fldCharType="end"/>
      </w:r>
    </w:p>
    <w:p w14:paraId="42C8CD2C" w14:textId="3E8C0F7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5.1.1.10.10</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_Toc162445792 \h </w:instrText>
      </w:r>
      <w:r>
        <w:rPr>
          <w:noProof/>
        </w:rPr>
      </w:r>
      <w:r>
        <w:rPr>
          <w:noProof/>
        </w:rPr>
        <w:fldChar w:fldCharType="separate"/>
      </w:r>
      <w:r>
        <w:rPr>
          <w:noProof/>
        </w:rPr>
        <w:t>83</w:t>
      </w:r>
      <w:r>
        <w:rPr>
          <w:noProof/>
        </w:rPr>
        <w:fldChar w:fldCharType="end"/>
      </w:r>
    </w:p>
    <w:p w14:paraId="2C73F4F1" w14:textId="47BA016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5.1.1.10.11</w:t>
      </w:r>
      <w:r>
        <w:rPr>
          <w:rFonts w:asciiTheme="minorHAnsi" w:eastAsiaTheme="minorEastAsia" w:hAnsiTheme="minorHAnsi" w:cstheme="minorBidi"/>
          <w:noProof/>
          <w:kern w:val="2"/>
          <w:sz w:val="22"/>
          <w:szCs w:val="22"/>
          <w:lang w:eastAsia="en-GB"/>
          <w14:ligatures w14:val="standardContextual"/>
        </w:rPr>
        <w:tab/>
      </w:r>
      <w:r>
        <w:rPr>
          <w:noProof/>
        </w:rPr>
        <w:t>Mean number of DRBs undergoing from User Plane Path Failures</w:t>
      </w:r>
      <w:r>
        <w:rPr>
          <w:noProof/>
        </w:rPr>
        <w:tab/>
      </w:r>
      <w:r>
        <w:rPr>
          <w:noProof/>
        </w:rPr>
        <w:fldChar w:fldCharType="begin" w:fldLock="1"/>
      </w:r>
      <w:r>
        <w:rPr>
          <w:noProof/>
        </w:rPr>
        <w:instrText xml:space="preserve"> PAGEREF _Toc162445793 \h </w:instrText>
      </w:r>
      <w:r>
        <w:rPr>
          <w:noProof/>
        </w:rPr>
      </w:r>
      <w:r>
        <w:rPr>
          <w:noProof/>
        </w:rPr>
        <w:fldChar w:fldCharType="separate"/>
      </w:r>
      <w:r>
        <w:rPr>
          <w:noProof/>
        </w:rPr>
        <w:t>83</w:t>
      </w:r>
      <w:r>
        <w:rPr>
          <w:noProof/>
        </w:rPr>
        <w:fldChar w:fldCharType="end"/>
      </w:r>
    </w:p>
    <w:p w14:paraId="778880DD" w14:textId="15E77FD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_Toc162445794 \h </w:instrText>
      </w:r>
      <w:r>
        <w:rPr>
          <w:noProof/>
        </w:rPr>
      </w:r>
      <w:r>
        <w:rPr>
          <w:noProof/>
        </w:rPr>
        <w:fldChar w:fldCharType="separate"/>
      </w:r>
      <w:r>
        <w:rPr>
          <w:noProof/>
        </w:rPr>
        <w:t>84</w:t>
      </w:r>
      <w:r>
        <w:rPr>
          <w:noProof/>
        </w:rPr>
        <w:fldChar w:fldCharType="end"/>
      </w:r>
    </w:p>
    <w:p w14:paraId="4AC48AC8" w14:textId="1BBD59E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_Toc162445795 \h </w:instrText>
      </w:r>
      <w:r>
        <w:rPr>
          <w:noProof/>
        </w:rPr>
      </w:r>
      <w:r>
        <w:rPr>
          <w:noProof/>
        </w:rPr>
        <w:fldChar w:fldCharType="separate"/>
      </w:r>
      <w:r>
        <w:rPr>
          <w:noProof/>
        </w:rPr>
        <w:t>84</w:t>
      </w:r>
      <w:r>
        <w:rPr>
          <w:noProof/>
        </w:rPr>
        <w:fldChar w:fldCharType="end"/>
      </w:r>
    </w:p>
    <w:p w14:paraId="710CF518" w14:textId="413EE4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_Toc162445796 \h </w:instrText>
      </w:r>
      <w:r>
        <w:rPr>
          <w:noProof/>
        </w:rPr>
      </w:r>
      <w:r>
        <w:rPr>
          <w:noProof/>
        </w:rPr>
        <w:fldChar w:fldCharType="separate"/>
      </w:r>
      <w:r>
        <w:rPr>
          <w:noProof/>
        </w:rPr>
        <w:t>84</w:t>
      </w:r>
      <w:r>
        <w:rPr>
          <w:noProof/>
        </w:rPr>
        <w:fldChar w:fldCharType="end"/>
      </w:r>
    </w:p>
    <w:p w14:paraId="19237CC7" w14:textId="16BEF7F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_Toc162445797 \h </w:instrText>
      </w:r>
      <w:r>
        <w:rPr>
          <w:noProof/>
        </w:rPr>
      </w:r>
      <w:r>
        <w:rPr>
          <w:noProof/>
        </w:rPr>
        <w:fldChar w:fldCharType="separate"/>
      </w:r>
      <w:r>
        <w:rPr>
          <w:noProof/>
        </w:rPr>
        <w:t>84</w:t>
      </w:r>
      <w:r>
        <w:rPr>
          <w:noProof/>
        </w:rPr>
        <w:fldChar w:fldCharType="end"/>
      </w:r>
    </w:p>
    <w:p w14:paraId="017696DE" w14:textId="2039D8F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_Toc162445798 \h </w:instrText>
      </w:r>
      <w:r>
        <w:rPr>
          <w:noProof/>
        </w:rPr>
      </w:r>
      <w:r>
        <w:rPr>
          <w:noProof/>
        </w:rPr>
        <w:fldChar w:fldCharType="separate"/>
      </w:r>
      <w:r>
        <w:rPr>
          <w:noProof/>
        </w:rPr>
        <w:t>85</w:t>
      </w:r>
      <w:r>
        <w:rPr>
          <w:noProof/>
        </w:rPr>
        <w:fldChar w:fldCharType="end"/>
      </w:r>
    </w:p>
    <w:p w14:paraId="3D867B72" w14:textId="4F27D68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5.1.1.12.3</w:t>
      </w:r>
      <w:r>
        <w:rPr>
          <w:rFonts w:asciiTheme="minorHAnsi" w:eastAsiaTheme="minorEastAsia" w:hAnsiTheme="minorHAnsi" w:cstheme="minorBidi"/>
          <w:noProof/>
          <w:kern w:val="2"/>
          <w:sz w:val="22"/>
          <w:szCs w:val="22"/>
          <w:lang w:eastAsia="en-GB"/>
          <w14:ligatures w14:val="standardContextual"/>
        </w:rPr>
        <w:tab/>
      </w:r>
      <w:r>
        <w:rPr>
          <w:noProof/>
        </w:rPr>
        <w:t>PDSCH MCS Distribution for MU-MIMO</w:t>
      </w:r>
      <w:r>
        <w:rPr>
          <w:noProof/>
        </w:rPr>
        <w:tab/>
      </w:r>
      <w:r>
        <w:rPr>
          <w:noProof/>
        </w:rPr>
        <w:fldChar w:fldCharType="begin" w:fldLock="1"/>
      </w:r>
      <w:r>
        <w:rPr>
          <w:noProof/>
        </w:rPr>
        <w:instrText xml:space="preserve"> PAGEREF _Toc162445799 \h </w:instrText>
      </w:r>
      <w:r>
        <w:rPr>
          <w:noProof/>
        </w:rPr>
      </w:r>
      <w:r>
        <w:rPr>
          <w:noProof/>
        </w:rPr>
        <w:fldChar w:fldCharType="separate"/>
      </w:r>
      <w:r>
        <w:rPr>
          <w:noProof/>
        </w:rPr>
        <w:t>85</w:t>
      </w:r>
      <w:r>
        <w:rPr>
          <w:noProof/>
        </w:rPr>
        <w:fldChar w:fldCharType="end"/>
      </w:r>
    </w:p>
    <w:p w14:paraId="6B3A921D" w14:textId="58A365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955308">
        <w:rPr>
          <w:noProof/>
          <w:lang w:val="en-US" w:eastAsia="zh-CN"/>
        </w:rPr>
        <w:t>12</w:t>
      </w:r>
      <w:r>
        <w:rPr>
          <w:noProof/>
          <w:lang w:eastAsia="zh-CN"/>
        </w:rPr>
        <w:t>.</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P</w:t>
      </w:r>
      <w:r>
        <w:rPr>
          <w:noProof/>
          <w:lang w:eastAsia="zh-CN"/>
        </w:rPr>
        <w:t>U</w:t>
      </w:r>
      <w:r>
        <w:rPr>
          <w:noProof/>
        </w:rPr>
        <w:t>SCH</w:t>
      </w:r>
      <w:r w:rsidRPr="00955308">
        <w:rPr>
          <w:noProof/>
          <w:lang w:val="en-US" w:eastAsia="zh-CN"/>
        </w:rPr>
        <w:t xml:space="preserve"> MCS</w:t>
      </w:r>
      <w:r>
        <w:rPr>
          <w:noProof/>
        </w:rPr>
        <w:t xml:space="preserve"> Distribution for </w:t>
      </w:r>
      <w:r w:rsidRPr="00955308">
        <w:rPr>
          <w:noProof/>
          <w:lang w:val="en-US" w:eastAsia="zh-CN"/>
        </w:rPr>
        <w:t>MU-MIMO</w:t>
      </w:r>
      <w:r>
        <w:rPr>
          <w:noProof/>
        </w:rPr>
        <w:tab/>
      </w:r>
      <w:r>
        <w:rPr>
          <w:noProof/>
        </w:rPr>
        <w:fldChar w:fldCharType="begin" w:fldLock="1"/>
      </w:r>
      <w:r>
        <w:rPr>
          <w:noProof/>
        </w:rPr>
        <w:instrText xml:space="preserve"> PAGEREF _Toc162445800 \h </w:instrText>
      </w:r>
      <w:r>
        <w:rPr>
          <w:noProof/>
        </w:rPr>
      </w:r>
      <w:r>
        <w:rPr>
          <w:noProof/>
        </w:rPr>
        <w:fldChar w:fldCharType="separate"/>
      </w:r>
      <w:r>
        <w:rPr>
          <w:noProof/>
        </w:rPr>
        <w:t>85</w:t>
      </w:r>
      <w:r>
        <w:rPr>
          <w:noProof/>
        </w:rPr>
        <w:fldChar w:fldCharType="end"/>
      </w:r>
    </w:p>
    <w:p w14:paraId="410455B3" w14:textId="5D27551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_Toc162445801 \h </w:instrText>
      </w:r>
      <w:r>
        <w:rPr>
          <w:noProof/>
        </w:rPr>
      </w:r>
      <w:r>
        <w:rPr>
          <w:noProof/>
        </w:rPr>
        <w:fldChar w:fldCharType="separate"/>
      </w:r>
      <w:r>
        <w:rPr>
          <w:noProof/>
        </w:rPr>
        <w:t>86</w:t>
      </w:r>
      <w:r>
        <w:rPr>
          <w:noProof/>
        </w:rPr>
        <w:fldChar w:fldCharType="end"/>
      </w:r>
    </w:p>
    <w:p w14:paraId="5E5894E8" w14:textId="2CE464C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_Toc162445802 \h </w:instrText>
      </w:r>
      <w:r>
        <w:rPr>
          <w:noProof/>
        </w:rPr>
      </w:r>
      <w:r>
        <w:rPr>
          <w:noProof/>
        </w:rPr>
        <w:fldChar w:fldCharType="separate"/>
      </w:r>
      <w:r>
        <w:rPr>
          <w:noProof/>
        </w:rPr>
        <w:t>86</w:t>
      </w:r>
      <w:r>
        <w:rPr>
          <w:noProof/>
        </w:rPr>
        <w:fldChar w:fldCharType="end"/>
      </w:r>
    </w:p>
    <w:p w14:paraId="0755832B" w14:textId="34A5B48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w:t>
      </w:r>
      <w:r>
        <w:rPr>
          <w:noProof/>
        </w:rPr>
        <w:t>QoS</w:t>
      </w:r>
      <w:r w:rsidRPr="00955308">
        <w:rPr>
          <w:rFonts w:cs="Arial"/>
          <w:noProof/>
          <w:lang w:val="en-US" w:eastAsia="zh-CN"/>
        </w:rPr>
        <w:t xml:space="preserve"> flows </w:t>
      </w:r>
      <w:r>
        <w:rPr>
          <w:noProof/>
        </w:rPr>
        <w:t xml:space="preserve">attempted to </w:t>
      </w:r>
      <w:r w:rsidRPr="00955308">
        <w:rPr>
          <w:noProof/>
          <w:lang w:val="en-US" w:eastAsia="zh-CN"/>
        </w:rPr>
        <w:t>release</w:t>
      </w:r>
      <w:r>
        <w:rPr>
          <w:noProof/>
        </w:rPr>
        <w:tab/>
      </w:r>
      <w:r>
        <w:rPr>
          <w:noProof/>
        </w:rPr>
        <w:fldChar w:fldCharType="begin" w:fldLock="1"/>
      </w:r>
      <w:r>
        <w:rPr>
          <w:noProof/>
        </w:rPr>
        <w:instrText xml:space="preserve"> PAGEREF _Toc162445803 \h </w:instrText>
      </w:r>
      <w:r>
        <w:rPr>
          <w:noProof/>
        </w:rPr>
      </w:r>
      <w:r>
        <w:rPr>
          <w:noProof/>
        </w:rPr>
        <w:fldChar w:fldCharType="separate"/>
      </w:r>
      <w:r>
        <w:rPr>
          <w:noProof/>
        </w:rPr>
        <w:t>87</w:t>
      </w:r>
      <w:r>
        <w:rPr>
          <w:noProof/>
        </w:rPr>
        <w:fldChar w:fldCharType="end"/>
      </w:r>
    </w:p>
    <w:p w14:paraId="7695B7E6" w14:textId="4201E9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_Toc162445804 \h </w:instrText>
      </w:r>
      <w:r>
        <w:rPr>
          <w:noProof/>
        </w:rPr>
      </w:r>
      <w:r>
        <w:rPr>
          <w:noProof/>
        </w:rPr>
        <w:fldChar w:fldCharType="separate"/>
      </w:r>
      <w:r>
        <w:rPr>
          <w:noProof/>
        </w:rPr>
        <w:t>87</w:t>
      </w:r>
      <w:r>
        <w:rPr>
          <w:noProof/>
        </w:rPr>
        <w:fldChar w:fldCharType="end"/>
      </w:r>
    </w:p>
    <w:p w14:paraId="68BCE3FE" w14:textId="791755E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_Toc162445805 \h </w:instrText>
      </w:r>
      <w:r>
        <w:rPr>
          <w:noProof/>
        </w:rPr>
      </w:r>
      <w:r>
        <w:rPr>
          <w:noProof/>
        </w:rPr>
        <w:fldChar w:fldCharType="separate"/>
      </w:r>
      <w:r>
        <w:rPr>
          <w:noProof/>
        </w:rPr>
        <w:t>88</w:t>
      </w:r>
      <w:r>
        <w:rPr>
          <w:noProof/>
        </w:rPr>
        <w:fldChar w:fldCharType="end"/>
      </w:r>
    </w:p>
    <w:p w14:paraId="318387C7" w14:textId="6BBBD7B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_Toc162445806 \h </w:instrText>
      </w:r>
      <w:r>
        <w:rPr>
          <w:noProof/>
        </w:rPr>
      </w:r>
      <w:r>
        <w:rPr>
          <w:noProof/>
        </w:rPr>
        <w:fldChar w:fldCharType="separate"/>
      </w:r>
      <w:r>
        <w:rPr>
          <w:noProof/>
        </w:rPr>
        <w:t>88</w:t>
      </w:r>
      <w:r>
        <w:rPr>
          <w:noProof/>
        </w:rPr>
        <w:fldChar w:fldCharType="end"/>
      </w:r>
    </w:p>
    <w:p w14:paraId="1DFCA47A" w14:textId="4994972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_Toc162445807 \h </w:instrText>
      </w:r>
      <w:r>
        <w:rPr>
          <w:noProof/>
        </w:rPr>
      </w:r>
      <w:r>
        <w:rPr>
          <w:noProof/>
        </w:rPr>
        <w:fldChar w:fldCharType="separate"/>
      </w:r>
      <w:r>
        <w:rPr>
          <w:noProof/>
        </w:rPr>
        <w:t>88</w:t>
      </w:r>
      <w:r>
        <w:rPr>
          <w:noProof/>
        </w:rPr>
        <w:fldChar w:fldCharType="end"/>
      </w:r>
    </w:p>
    <w:p w14:paraId="003EA53B" w14:textId="320342B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_Toc162445808 \h </w:instrText>
      </w:r>
      <w:r>
        <w:rPr>
          <w:noProof/>
        </w:rPr>
      </w:r>
      <w:r>
        <w:rPr>
          <w:noProof/>
        </w:rPr>
        <w:fldChar w:fldCharType="separate"/>
      </w:r>
      <w:r>
        <w:rPr>
          <w:noProof/>
        </w:rPr>
        <w:t>89</w:t>
      </w:r>
      <w:r>
        <w:rPr>
          <w:noProof/>
        </w:rPr>
        <w:fldChar w:fldCharType="end"/>
      </w:r>
    </w:p>
    <w:p w14:paraId="7E5571CA" w14:textId="6BDCECD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_Toc162445809 \h </w:instrText>
      </w:r>
      <w:r>
        <w:rPr>
          <w:noProof/>
        </w:rPr>
      </w:r>
      <w:r>
        <w:rPr>
          <w:noProof/>
        </w:rPr>
        <w:fldChar w:fldCharType="separate"/>
      </w:r>
      <w:r>
        <w:rPr>
          <w:noProof/>
        </w:rPr>
        <w:t>91</w:t>
      </w:r>
      <w:r>
        <w:rPr>
          <w:noProof/>
        </w:rPr>
        <w:fldChar w:fldCharType="end"/>
      </w:r>
    </w:p>
    <w:p w14:paraId="2EFB5CC7" w14:textId="5F8F510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_Toc162445810 \h </w:instrText>
      </w:r>
      <w:r>
        <w:rPr>
          <w:noProof/>
        </w:rPr>
      </w:r>
      <w:r>
        <w:rPr>
          <w:noProof/>
        </w:rPr>
        <w:fldChar w:fldCharType="separate"/>
      </w:r>
      <w:r>
        <w:rPr>
          <w:noProof/>
        </w:rPr>
        <w:t>91</w:t>
      </w:r>
      <w:r>
        <w:rPr>
          <w:noProof/>
        </w:rPr>
        <w:fldChar w:fldCharType="end"/>
      </w:r>
    </w:p>
    <w:p w14:paraId="7C231309" w14:textId="1A47CA1A"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_Toc162445811 \h </w:instrText>
      </w:r>
      <w:r>
        <w:rPr>
          <w:noProof/>
        </w:rPr>
      </w:r>
      <w:r>
        <w:rPr>
          <w:noProof/>
        </w:rPr>
        <w:fldChar w:fldCharType="separate"/>
      </w:r>
      <w:r>
        <w:rPr>
          <w:noProof/>
        </w:rPr>
        <w:t>91</w:t>
      </w:r>
      <w:r>
        <w:rPr>
          <w:noProof/>
        </w:rPr>
        <w:fldChar w:fldCharType="end"/>
      </w:r>
    </w:p>
    <w:p w14:paraId="689E2AD1" w14:textId="281FCFA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_Toc162445812 \h </w:instrText>
      </w:r>
      <w:r>
        <w:rPr>
          <w:noProof/>
        </w:rPr>
      </w:r>
      <w:r>
        <w:rPr>
          <w:noProof/>
        </w:rPr>
        <w:fldChar w:fldCharType="separate"/>
      </w:r>
      <w:r>
        <w:rPr>
          <w:noProof/>
        </w:rPr>
        <w:t>91</w:t>
      </w:r>
      <w:r>
        <w:rPr>
          <w:noProof/>
        </w:rPr>
        <w:fldChar w:fldCharType="end"/>
      </w:r>
    </w:p>
    <w:p w14:paraId="16DD7928" w14:textId="34D0D4A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_Toc162445813 \h </w:instrText>
      </w:r>
      <w:r>
        <w:rPr>
          <w:noProof/>
        </w:rPr>
      </w:r>
      <w:r>
        <w:rPr>
          <w:noProof/>
        </w:rPr>
        <w:fldChar w:fldCharType="separate"/>
      </w:r>
      <w:r>
        <w:rPr>
          <w:noProof/>
        </w:rPr>
        <w:t>92</w:t>
      </w:r>
      <w:r>
        <w:rPr>
          <w:noProof/>
        </w:rPr>
        <w:fldChar w:fldCharType="end"/>
      </w:r>
    </w:p>
    <w:p w14:paraId="497DB638" w14:textId="0DF99A7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RRC connection establishment related measurements</w:t>
      </w:r>
      <w:r>
        <w:rPr>
          <w:noProof/>
        </w:rPr>
        <w:tab/>
      </w:r>
      <w:r>
        <w:rPr>
          <w:noProof/>
        </w:rPr>
        <w:fldChar w:fldCharType="begin" w:fldLock="1"/>
      </w:r>
      <w:r>
        <w:rPr>
          <w:noProof/>
        </w:rPr>
        <w:instrText xml:space="preserve"> PAGEREF _Toc162445814 \h </w:instrText>
      </w:r>
      <w:r>
        <w:rPr>
          <w:noProof/>
        </w:rPr>
      </w:r>
      <w:r>
        <w:rPr>
          <w:noProof/>
        </w:rPr>
        <w:fldChar w:fldCharType="separate"/>
      </w:r>
      <w:r>
        <w:rPr>
          <w:noProof/>
        </w:rPr>
        <w:t>92</w:t>
      </w:r>
      <w:r>
        <w:rPr>
          <w:noProof/>
        </w:rPr>
        <w:fldChar w:fldCharType="end"/>
      </w:r>
    </w:p>
    <w:p w14:paraId="76C44F24" w14:textId="42FB78D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955308">
        <w:rPr>
          <w:noProof/>
          <w:color w:val="000000"/>
        </w:rPr>
        <w:t>RRC connection establishments</w:t>
      </w:r>
      <w:r>
        <w:rPr>
          <w:noProof/>
        </w:rPr>
        <w:tab/>
      </w:r>
      <w:r>
        <w:rPr>
          <w:noProof/>
        </w:rPr>
        <w:fldChar w:fldCharType="begin" w:fldLock="1"/>
      </w:r>
      <w:r>
        <w:rPr>
          <w:noProof/>
        </w:rPr>
        <w:instrText xml:space="preserve"> PAGEREF _Toc162445815 \h </w:instrText>
      </w:r>
      <w:r>
        <w:rPr>
          <w:noProof/>
        </w:rPr>
      </w:r>
      <w:r>
        <w:rPr>
          <w:noProof/>
        </w:rPr>
        <w:fldChar w:fldCharType="separate"/>
      </w:r>
      <w:r>
        <w:rPr>
          <w:noProof/>
        </w:rPr>
        <w:t>92</w:t>
      </w:r>
      <w:r>
        <w:rPr>
          <w:noProof/>
        </w:rPr>
        <w:fldChar w:fldCharType="end"/>
      </w:r>
    </w:p>
    <w:p w14:paraId="641D1F3F" w14:textId="14DB61D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955308">
        <w:rPr>
          <w:noProof/>
          <w:color w:val="000000"/>
        </w:rPr>
        <w:t>RRC connection establishments</w:t>
      </w:r>
      <w:r>
        <w:rPr>
          <w:noProof/>
        </w:rPr>
        <w:tab/>
      </w:r>
      <w:r>
        <w:rPr>
          <w:noProof/>
        </w:rPr>
        <w:fldChar w:fldCharType="begin" w:fldLock="1"/>
      </w:r>
      <w:r>
        <w:rPr>
          <w:noProof/>
        </w:rPr>
        <w:instrText xml:space="preserve"> PAGEREF _Toc162445816 \h </w:instrText>
      </w:r>
      <w:r>
        <w:rPr>
          <w:noProof/>
        </w:rPr>
      </w:r>
      <w:r>
        <w:rPr>
          <w:noProof/>
        </w:rPr>
        <w:fldChar w:fldCharType="separate"/>
      </w:r>
      <w:r>
        <w:rPr>
          <w:noProof/>
        </w:rPr>
        <w:t>92</w:t>
      </w:r>
      <w:r>
        <w:rPr>
          <w:noProof/>
        </w:rPr>
        <w:fldChar w:fldCharType="end"/>
      </w:r>
    </w:p>
    <w:p w14:paraId="4C44A7CD" w14:textId="4F5618E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5.1.1.15.3</w:t>
      </w:r>
      <w:r>
        <w:rPr>
          <w:rFonts w:asciiTheme="minorHAnsi" w:eastAsiaTheme="minorEastAsia" w:hAnsiTheme="minorHAnsi" w:cstheme="minorBidi"/>
          <w:noProof/>
          <w:kern w:val="2"/>
          <w:sz w:val="22"/>
          <w:szCs w:val="22"/>
          <w:lang w:eastAsia="en-GB"/>
          <w14:ligatures w14:val="standardContextual"/>
        </w:rPr>
        <w:tab/>
      </w:r>
      <w:r>
        <w:rPr>
          <w:noProof/>
        </w:rPr>
        <w:t>Failed</w:t>
      </w:r>
      <w:r>
        <w:rPr>
          <w:noProof/>
          <w:lang w:eastAsia="zh-CN"/>
        </w:rPr>
        <w:t xml:space="preserve"> </w:t>
      </w:r>
      <w:r w:rsidRPr="00955308">
        <w:rPr>
          <w:noProof/>
          <w:color w:val="000000"/>
        </w:rPr>
        <w:t>RRC connection establishments</w:t>
      </w:r>
      <w:r>
        <w:rPr>
          <w:noProof/>
        </w:rPr>
        <w:tab/>
      </w:r>
      <w:r>
        <w:rPr>
          <w:noProof/>
        </w:rPr>
        <w:fldChar w:fldCharType="begin" w:fldLock="1"/>
      </w:r>
      <w:r>
        <w:rPr>
          <w:noProof/>
        </w:rPr>
        <w:instrText xml:space="preserve"> PAGEREF _Toc162445817 \h </w:instrText>
      </w:r>
      <w:r>
        <w:rPr>
          <w:noProof/>
        </w:rPr>
      </w:r>
      <w:r>
        <w:rPr>
          <w:noProof/>
        </w:rPr>
        <w:fldChar w:fldCharType="separate"/>
      </w:r>
      <w:r>
        <w:rPr>
          <w:noProof/>
        </w:rPr>
        <w:t>92</w:t>
      </w:r>
      <w:r>
        <w:rPr>
          <w:noProof/>
        </w:rPr>
        <w:fldChar w:fldCharType="end"/>
      </w:r>
    </w:p>
    <w:p w14:paraId="00E63D3E" w14:textId="2591202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UE-associated logical NG-connection related measurements</w:t>
      </w:r>
      <w:r>
        <w:rPr>
          <w:noProof/>
        </w:rPr>
        <w:tab/>
      </w:r>
      <w:r>
        <w:rPr>
          <w:noProof/>
        </w:rPr>
        <w:fldChar w:fldCharType="begin" w:fldLock="1"/>
      </w:r>
      <w:r>
        <w:rPr>
          <w:noProof/>
        </w:rPr>
        <w:instrText xml:space="preserve"> PAGEREF _Toc162445818 \h </w:instrText>
      </w:r>
      <w:r>
        <w:rPr>
          <w:noProof/>
        </w:rPr>
      </w:r>
      <w:r>
        <w:rPr>
          <w:noProof/>
        </w:rPr>
        <w:fldChar w:fldCharType="separate"/>
      </w:r>
      <w:r>
        <w:rPr>
          <w:noProof/>
        </w:rPr>
        <w:t>93</w:t>
      </w:r>
      <w:r>
        <w:rPr>
          <w:noProof/>
        </w:rPr>
        <w:fldChar w:fldCharType="end"/>
      </w:r>
    </w:p>
    <w:p w14:paraId="1BC817DE" w14:textId="7EAE104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955308">
        <w:rPr>
          <w:noProof/>
          <w:color w:val="000000"/>
        </w:rPr>
        <w:t>UE-associated logical NG-connection establishment from gNB to AMF</w:t>
      </w:r>
      <w:r>
        <w:rPr>
          <w:noProof/>
        </w:rPr>
        <w:tab/>
      </w:r>
      <w:r>
        <w:rPr>
          <w:noProof/>
        </w:rPr>
        <w:fldChar w:fldCharType="begin" w:fldLock="1"/>
      </w:r>
      <w:r>
        <w:rPr>
          <w:noProof/>
        </w:rPr>
        <w:instrText xml:space="preserve"> PAGEREF _Toc162445819 \h </w:instrText>
      </w:r>
      <w:r>
        <w:rPr>
          <w:noProof/>
        </w:rPr>
      </w:r>
      <w:r>
        <w:rPr>
          <w:noProof/>
        </w:rPr>
        <w:fldChar w:fldCharType="separate"/>
      </w:r>
      <w:r>
        <w:rPr>
          <w:noProof/>
        </w:rPr>
        <w:t>93</w:t>
      </w:r>
      <w:r>
        <w:rPr>
          <w:noProof/>
        </w:rPr>
        <w:fldChar w:fldCharType="end"/>
      </w:r>
    </w:p>
    <w:p w14:paraId="664856CB" w14:textId="7F05D3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955308">
        <w:rPr>
          <w:noProof/>
          <w:color w:val="000000"/>
        </w:rPr>
        <w:t>UE-associated logical NG-connection establishment from gNB to AMF</w:t>
      </w:r>
      <w:r>
        <w:rPr>
          <w:noProof/>
        </w:rPr>
        <w:tab/>
      </w:r>
      <w:r>
        <w:rPr>
          <w:noProof/>
        </w:rPr>
        <w:fldChar w:fldCharType="begin" w:fldLock="1"/>
      </w:r>
      <w:r>
        <w:rPr>
          <w:noProof/>
        </w:rPr>
        <w:instrText xml:space="preserve"> PAGEREF _Toc162445820 \h </w:instrText>
      </w:r>
      <w:r>
        <w:rPr>
          <w:noProof/>
        </w:rPr>
      </w:r>
      <w:r>
        <w:rPr>
          <w:noProof/>
        </w:rPr>
        <w:fldChar w:fldCharType="separate"/>
      </w:r>
      <w:r>
        <w:rPr>
          <w:noProof/>
        </w:rPr>
        <w:t>93</w:t>
      </w:r>
      <w:r>
        <w:rPr>
          <w:noProof/>
        </w:rPr>
        <w:fldChar w:fldCharType="end"/>
      </w:r>
    </w:p>
    <w:p w14:paraId="0036A977" w14:textId="67741F1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_Toc162445821 \h </w:instrText>
      </w:r>
      <w:r>
        <w:rPr>
          <w:noProof/>
        </w:rPr>
      </w:r>
      <w:r>
        <w:rPr>
          <w:noProof/>
        </w:rPr>
        <w:fldChar w:fldCharType="separate"/>
      </w:r>
      <w:r>
        <w:rPr>
          <w:noProof/>
        </w:rPr>
        <w:t>94</w:t>
      </w:r>
      <w:r>
        <w:rPr>
          <w:noProof/>
        </w:rPr>
        <w:fldChar w:fldCharType="end"/>
      </w:r>
    </w:p>
    <w:p w14:paraId="4C0FF1D4" w14:textId="7821CE3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_Toc162445822 \h </w:instrText>
      </w:r>
      <w:r>
        <w:rPr>
          <w:noProof/>
        </w:rPr>
      </w:r>
      <w:r>
        <w:rPr>
          <w:noProof/>
        </w:rPr>
        <w:fldChar w:fldCharType="separate"/>
      </w:r>
      <w:r>
        <w:rPr>
          <w:noProof/>
        </w:rPr>
        <w:t>94</w:t>
      </w:r>
      <w:r>
        <w:rPr>
          <w:noProof/>
        </w:rPr>
        <w:fldChar w:fldCharType="end"/>
      </w:r>
    </w:p>
    <w:p w14:paraId="1ABD2351" w14:textId="2CEF37A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_Toc162445823 \h </w:instrText>
      </w:r>
      <w:r>
        <w:rPr>
          <w:noProof/>
        </w:rPr>
      </w:r>
      <w:r>
        <w:rPr>
          <w:noProof/>
        </w:rPr>
        <w:fldChar w:fldCharType="separate"/>
      </w:r>
      <w:r>
        <w:rPr>
          <w:noProof/>
        </w:rPr>
        <w:t>94</w:t>
      </w:r>
      <w:r>
        <w:rPr>
          <w:noProof/>
        </w:rPr>
        <w:fldChar w:fldCharType="end"/>
      </w:r>
    </w:p>
    <w:p w14:paraId="65009F5C" w14:textId="60F4EF8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_Toc162445824 \h </w:instrText>
      </w:r>
      <w:r>
        <w:rPr>
          <w:noProof/>
        </w:rPr>
      </w:r>
      <w:r>
        <w:rPr>
          <w:noProof/>
        </w:rPr>
        <w:fldChar w:fldCharType="separate"/>
      </w:r>
      <w:r>
        <w:rPr>
          <w:noProof/>
        </w:rPr>
        <w:t>94</w:t>
      </w:r>
      <w:r>
        <w:rPr>
          <w:noProof/>
        </w:rPr>
        <w:fldChar w:fldCharType="end"/>
      </w:r>
    </w:p>
    <w:p w14:paraId="63EE6A74" w14:textId="31BCFF9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_Toc162445825 \h </w:instrText>
      </w:r>
      <w:r>
        <w:rPr>
          <w:noProof/>
        </w:rPr>
      </w:r>
      <w:r>
        <w:rPr>
          <w:noProof/>
        </w:rPr>
        <w:fldChar w:fldCharType="separate"/>
      </w:r>
      <w:r>
        <w:rPr>
          <w:noProof/>
        </w:rPr>
        <w:t>95</w:t>
      </w:r>
      <w:r>
        <w:rPr>
          <w:noProof/>
        </w:rPr>
        <w:fldChar w:fldCharType="end"/>
      </w:r>
    </w:p>
    <w:p w14:paraId="4C76E2C5" w14:textId="42204C1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955308">
        <w:rPr>
          <w:noProof/>
          <w:lang w:val="en-US" w:eastAsia="zh-CN"/>
        </w:rPr>
        <w:t>suming</w:t>
      </w:r>
      <w:r>
        <w:rPr>
          <w:noProof/>
        </w:rPr>
        <w:tab/>
      </w:r>
      <w:r>
        <w:rPr>
          <w:noProof/>
        </w:rPr>
        <w:fldChar w:fldCharType="begin" w:fldLock="1"/>
      </w:r>
      <w:r>
        <w:rPr>
          <w:noProof/>
        </w:rPr>
        <w:instrText xml:space="preserve"> PAGEREF _Toc162445826 \h </w:instrText>
      </w:r>
      <w:r>
        <w:rPr>
          <w:noProof/>
        </w:rPr>
      </w:r>
      <w:r>
        <w:rPr>
          <w:noProof/>
        </w:rPr>
        <w:fldChar w:fldCharType="separate"/>
      </w:r>
      <w:r>
        <w:rPr>
          <w:noProof/>
        </w:rPr>
        <w:t>95</w:t>
      </w:r>
      <w:r>
        <w:rPr>
          <w:noProof/>
        </w:rPr>
        <w:fldChar w:fldCharType="end"/>
      </w:r>
    </w:p>
    <w:p w14:paraId="07E6785C" w14:textId="191FD7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955308">
        <w:rPr>
          <w:noProof/>
          <w:lang w:val="en-US" w:eastAsia="zh-CN"/>
        </w:rPr>
        <w:t xml:space="preserve"> </w:t>
      </w:r>
      <w:r>
        <w:rPr>
          <w:noProof/>
          <w:lang w:eastAsia="zh-CN"/>
        </w:rPr>
        <w:t>RRC connection re</w:t>
      </w:r>
      <w:r w:rsidRPr="00955308">
        <w:rPr>
          <w:noProof/>
          <w:lang w:val="en-US" w:eastAsia="zh-CN"/>
        </w:rPr>
        <w:t>suming attempts</w:t>
      </w:r>
      <w:r>
        <w:rPr>
          <w:noProof/>
        </w:rPr>
        <w:tab/>
      </w:r>
      <w:r>
        <w:rPr>
          <w:noProof/>
        </w:rPr>
        <w:fldChar w:fldCharType="begin" w:fldLock="1"/>
      </w:r>
      <w:r>
        <w:rPr>
          <w:noProof/>
        </w:rPr>
        <w:instrText xml:space="preserve"> PAGEREF _Toc162445827 \h </w:instrText>
      </w:r>
      <w:r>
        <w:rPr>
          <w:noProof/>
        </w:rPr>
      </w:r>
      <w:r>
        <w:rPr>
          <w:noProof/>
        </w:rPr>
        <w:fldChar w:fldCharType="separate"/>
      </w:r>
      <w:r>
        <w:rPr>
          <w:noProof/>
        </w:rPr>
        <w:t>95</w:t>
      </w:r>
      <w:r>
        <w:rPr>
          <w:noProof/>
        </w:rPr>
        <w:fldChar w:fldCharType="end"/>
      </w:r>
    </w:p>
    <w:p w14:paraId="2FA41E44" w14:textId="12FDBF3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955308">
        <w:rPr>
          <w:noProof/>
          <w:lang w:val="en-US" w:eastAsia="zh-CN"/>
        </w:rPr>
        <w:t>resuming</w:t>
      </w:r>
      <w:r>
        <w:rPr>
          <w:noProof/>
        </w:rPr>
        <w:tab/>
      </w:r>
      <w:r>
        <w:rPr>
          <w:noProof/>
        </w:rPr>
        <w:fldChar w:fldCharType="begin" w:fldLock="1"/>
      </w:r>
      <w:r>
        <w:rPr>
          <w:noProof/>
        </w:rPr>
        <w:instrText xml:space="preserve"> PAGEREF _Toc162445828 \h </w:instrText>
      </w:r>
      <w:r>
        <w:rPr>
          <w:noProof/>
        </w:rPr>
      </w:r>
      <w:r>
        <w:rPr>
          <w:noProof/>
        </w:rPr>
        <w:fldChar w:fldCharType="separate"/>
      </w:r>
      <w:r>
        <w:rPr>
          <w:noProof/>
        </w:rPr>
        <w:t>95</w:t>
      </w:r>
      <w:r>
        <w:rPr>
          <w:noProof/>
        </w:rPr>
        <w:fldChar w:fldCharType="end"/>
      </w:r>
    </w:p>
    <w:p w14:paraId="4629DD10" w14:textId="2138F2D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955308">
        <w:rPr>
          <w:noProof/>
          <w:lang w:val="en-US" w:eastAsia="zh-CN"/>
        </w:rPr>
        <w:t>suming with fallback</w:t>
      </w:r>
      <w:r>
        <w:rPr>
          <w:noProof/>
        </w:rPr>
        <w:tab/>
      </w:r>
      <w:r>
        <w:rPr>
          <w:noProof/>
        </w:rPr>
        <w:fldChar w:fldCharType="begin" w:fldLock="1"/>
      </w:r>
      <w:r>
        <w:rPr>
          <w:noProof/>
        </w:rPr>
        <w:instrText xml:space="preserve"> PAGEREF _Toc162445829 \h </w:instrText>
      </w:r>
      <w:r>
        <w:rPr>
          <w:noProof/>
        </w:rPr>
      </w:r>
      <w:r>
        <w:rPr>
          <w:noProof/>
        </w:rPr>
        <w:fldChar w:fldCharType="separate"/>
      </w:r>
      <w:r>
        <w:rPr>
          <w:noProof/>
        </w:rPr>
        <w:t>96</w:t>
      </w:r>
      <w:r>
        <w:rPr>
          <w:noProof/>
        </w:rPr>
        <w:fldChar w:fldCharType="end"/>
      </w:r>
    </w:p>
    <w:p w14:paraId="4F1277CB" w14:textId="3028C4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955308">
        <w:rPr>
          <w:noProof/>
          <w:lang w:val="en-US" w:eastAsia="zh-CN"/>
        </w:rPr>
        <w:t>resuming followed by network release</w:t>
      </w:r>
      <w:r>
        <w:rPr>
          <w:noProof/>
        </w:rPr>
        <w:tab/>
      </w:r>
      <w:r>
        <w:rPr>
          <w:noProof/>
        </w:rPr>
        <w:fldChar w:fldCharType="begin" w:fldLock="1"/>
      </w:r>
      <w:r>
        <w:rPr>
          <w:noProof/>
        </w:rPr>
        <w:instrText xml:space="preserve"> PAGEREF _Toc162445830 \h </w:instrText>
      </w:r>
      <w:r>
        <w:rPr>
          <w:noProof/>
        </w:rPr>
      </w:r>
      <w:r>
        <w:rPr>
          <w:noProof/>
        </w:rPr>
        <w:fldChar w:fldCharType="separate"/>
      </w:r>
      <w:r>
        <w:rPr>
          <w:noProof/>
        </w:rPr>
        <w:t>96</w:t>
      </w:r>
      <w:r>
        <w:rPr>
          <w:noProof/>
        </w:rPr>
        <w:fldChar w:fldCharType="end"/>
      </w:r>
    </w:p>
    <w:p w14:paraId="128A7D71" w14:textId="6A9C0D6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955308">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955308">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_Toc162445831 \h </w:instrText>
      </w:r>
      <w:r>
        <w:rPr>
          <w:noProof/>
        </w:rPr>
      </w:r>
      <w:r>
        <w:rPr>
          <w:noProof/>
        </w:rPr>
        <w:fldChar w:fldCharType="separate"/>
      </w:r>
      <w:r>
        <w:rPr>
          <w:noProof/>
        </w:rPr>
        <w:t>96</w:t>
      </w:r>
      <w:r>
        <w:rPr>
          <w:noProof/>
        </w:rPr>
        <w:fldChar w:fldCharType="end"/>
      </w:r>
    </w:p>
    <w:p w14:paraId="65FB1198" w14:textId="0B0302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_Toc162445832 \h </w:instrText>
      </w:r>
      <w:r>
        <w:rPr>
          <w:noProof/>
        </w:rPr>
      </w:r>
      <w:r>
        <w:rPr>
          <w:noProof/>
        </w:rPr>
        <w:fldChar w:fldCharType="separate"/>
      </w:r>
      <w:r>
        <w:rPr>
          <w:noProof/>
        </w:rPr>
        <w:t>97</w:t>
      </w:r>
      <w:r>
        <w:rPr>
          <w:noProof/>
        </w:rPr>
        <w:fldChar w:fldCharType="end"/>
      </w:r>
    </w:p>
    <w:p w14:paraId="6BDEE13D" w14:textId="47F7406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_Toc162445833 \h </w:instrText>
      </w:r>
      <w:r>
        <w:rPr>
          <w:noProof/>
        </w:rPr>
      </w:r>
      <w:r>
        <w:rPr>
          <w:noProof/>
        </w:rPr>
        <w:fldChar w:fldCharType="separate"/>
      </w:r>
      <w:r>
        <w:rPr>
          <w:noProof/>
        </w:rPr>
        <w:t>97</w:t>
      </w:r>
      <w:r>
        <w:rPr>
          <w:noProof/>
        </w:rPr>
        <w:fldChar w:fldCharType="end"/>
      </w:r>
    </w:p>
    <w:p w14:paraId="6073C603" w14:textId="2C06F03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_Toc162445834 \h </w:instrText>
      </w:r>
      <w:r>
        <w:rPr>
          <w:noProof/>
        </w:rPr>
      </w:r>
      <w:r>
        <w:rPr>
          <w:noProof/>
        </w:rPr>
        <w:fldChar w:fldCharType="separate"/>
      </w:r>
      <w:r>
        <w:rPr>
          <w:noProof/>
        </w:rPr>
        <w:t>97</w:t>
      </w:r>
      <w:r>
        <w:rPr>
          <w:noProof/>
        </w:rPr>
        <w:fldChar w:fldCharType="end"/>
      </w:r>
    </w:p>
    <w:p w14:paraId="54804DCF" w14:textId="5A0A8BA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_Toc162445835 \h </w:instrText>
      </w:r>
      <w:r>
        <w:rPr>
          <w:noProof/>
        </w:rPr>
      </w:r>
      <w:r>
        <w:rPr>
          <w:noProof/>
        </w:rPr>
        <w:fldChar w:fldCharType="separate"/>
      </w:r>
      <w:r>
        <w:rPr>
          <w:noProof/>
        </w:rPr>
        <w:t>97</w:t>
      </w:r>
      <w:r>
        <w:rPr>
          <w:noProof/>
        </w:rPr>
        <w:fldChar w:fldCharType="end"/>
      </w:r>
    </w:p>
    <w:p w14:paraId="5935ED8B" w14:textId="4489B2D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_Toc162445836 \h </w:instrText>
      </w:r>
      <w:r>
        <w:rPr>
          <w:noProof/>
        </w:rPr>
      </w:r>
      <w:r>
        <w:rPr>
          <w:noProof/>
        </w:rPr>
        <w:fldChar w:fldCharType="separate"/>
      </w:r>
      <w:r>
        <w:rPr>
          <w:noProof/>
        </w:rPr>
        <w:t>97</w:t>
      </w:r>
      <w:r>
        <w:rPr>
          <w:noProof/>
        </w:rPr>
        <w:fldChar w:fldCharType="end"/>
      </w:r>
    </w:p>
    <w:p w14:paraId="04E6C431" w14:textId="365F2D8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_Toc162445837 \h </w:instrText>
      </w:r>
      <w:r>
        <w:rPr>
          <w:noProof/>
        </w:rPr>
      </w:r>
      <w:r>
        <w:rPr>
          <w:noProof/>
        </w:rPr>
        <w:fldChar w:fldCharType="separate"/>
      </w:r>
      <w:r>
        <w:rPr>
          <w:noProof/>
        </w:rPr>
        <w:t>97</w:t>
      </w:r>
      <w:r>
        <w:rPr>
          <w:noProof/>
        </w:rPr>
        <w:fldChar w:fldCharType="end"/>
      </w:r>
    </w:p>
    <w:p w14:paraId="24014559" w14:textId="62B0147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_Toc162445838 \h </w:instrText>
      </w:r>
      <w:r>
        <w:rPr>
          <w:noProof/>
        </w:rPr>
      </w:r>
      <w:r>
        <w:rPr>
          <w:noProof/>
        </w:rPr>
        <w:fldChar w:fldCharType="separate"/>
      </w:r>
      <w:r>
        <w:rPr>
          <w:noProof/>
        </w:rPr>
        <w:t>98</w:t>
      </w:r>
      <w:r>
        <w:rPr>
          <w:noProof/>
        </w:rPr>
        <w:fldChar w:fldCharType="end"/>
      </w:r>
    </w:p>
    <w:p w14:paraId="5FCE2DFD" w14:textId="76DB478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Energy consumption</w:t>
      </w:r>
      <w:r>
        <w:rPr>
          <w:noProof/>
        </w:rPr>
        <w:tab/>
      </w:r>
      <w:r>
        <w:rPr>
          <w:noProof/>
        </w:rPr>
        <w:fldChar w:fldCharType="begin" w:fldLock="1"/>
      </w:r>
      <w:r>
        <w:rPr>
          <w:noProof/>
        </w:rPr>
        <w:instrText xml:space="preserve"> PAGEREF _Toc162445839 \h </w:instrText>
      </w:r>
      <w:r>
        <w:rPr>
          <w:noProof/>
        </w:rPr>
      </w:r>
      <w:r>
        <w:rPr>
          <w:noProof/>
        </w:rPr>
        <w:fldChar w:fldCharType="separate"/>
      </w:r>
      <w:r>
        <w:rPr>
          <w:noProof/>
        </w:rPr>
        <w:t>98</w:t>
      </w:r>
      <w:r>
        <w:rPr>
          <w:noProof/>
        </w:rPr>
        <w:fldChar w:fldCharType="end"/>
      </w:r>
    </w:p>
    <w:p w14:paraId="03C727C5" w14:textId="15A5A02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Temperature</w:t>
      </w:r>
      <w:r>
        <w:rPr>
          <w:noProof/>
        </w:rPr>
        <w:tab/>
      </w:r>
      <w:r>
        <w:rPr>
          <w:noProof/>
        </w:rPr>
        <w:fldChar w:fldCharType="begin" w:fldLock="1"/>
      </w:r>
      <w:r>
        <w:rPr>
          <w:noProof/>
        </w:rPr>
        <w:instrText xml:space="preserve"> PAGEREF _Toc162445840 \h </w:instrText>
      </w:r>
      <w:r>
        <w:rPr>
          <w:noProof/>
        </w:rPr>
      </w:r>
      <w:r>
        <w:rPr>
          <w:noProof/>
        </w:rPr>
        <w:fldChar w:fldCharType="separate"/>
      </w:r>
      <w:r>
        <w:rPr>
          <w:noProof/>
        </w:rPr>
        <w:t>98</w:t>
      </w:r>
      <w:r>
        <w:rPr>
          <w:noProof/>
        </w:rPr>
        <w:fldChar w:fldCharType="end"/>
      </w:r>
    </w:p>
    <w:p w14:paraId="0A4D506A" w14:textId="065D29F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_Toc162445841 \h </w:instrText>
      </w:r>
      <w:r>
        <w:rPr>
          <w:noProof/>
        </w:rPr>
      </w:r>
      <w:r>
        <w:rPr>
          <w:noProof/>
        </w:rPr>
        <w:fldChar w:fldCharType="separate"/>
      </w:r>
      <w:r>
        <w:rPr>
          <w:noProof/>
        </w:rPr>
        <w:t>98</w:t>
      </w:r>
      <w:r>
        <w:rPr>
          <w:noProof/>
        </w:rPr>
        <w:fldChar w:fldCharType="end"/>
      </w:r>
    </w:p>
    <w:p w14:paraId="5312AD8D" w14:textId="7DF8144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_Toc162445842 \h </w:instrText>
      </w:r>
      <w:r>
        <w:rPr>
          <w:noProof/>
        </w:rPr>
      </w:r>
      <w:r>
        <w:rPr>
          <w:noProof/>
        </w:rPr>
        <w:fldChar w:fldCharType="separate"/>
      </w:r>
      <w:r>
        <w:rPr>
          <w:noProof/>
        </w:rPr>
        <w:t>98</w:t>
      </w:r>
      <w:r>
        <w:rPr>
          <w:noProof/>
        </w:rPr>
        <w:fldChar w:fldCharType="end"/>
      </w:r>
    </w:p>
    <w:p w14:paraId="0E98D929" w14:textId="6D21468A"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_Toc162445843 \h </w:instrText>
      </w:r>
      <w:r>
        <w:rPr>
          <w:noProof/>
        </w:rPr>
      </w:r>
      <w:r>
        <w:rPr>
          <w:noProof/>
        </w:rPr>
        <w:fldChar w:fldCharType="separate"/>
      </w:r>
      <w:r>
        <w:rPr>
          <w:noProof/>
        </w:rPr>
        <w:t>99</w:t>
      </w:r>
      <w:r>
        <w:rPr>
          <w:noProof/>
        </w:rPr>
        <w:fldChar w:fldCharType="end"/>
      </w:r>
    </w:p>
    <w:p w14:paraId="18CFB2B1" w14:textId="17C966D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Voltage</w:t>
      </w:r>
      <w:r>
        <w:rPr>
          <w:noProof/>
        </w:rPr>
        <w:tab/>
      </w:r>
      <w:r>
        <w:rPr>
          <w:noProof/>
        </w:rPr>
        <w:fldChar w:fldCharType="begin" w:fldLock="1"/>
      </w:r>
      <w:r>
        <w:rPr>
          <w:noProof/>
        </w:rPr>
        <w:instrText xml:space="preserve"> PAGEREF _Toc162445844 \h </w:instrText>
      </w:r>
      <w:r>
        <w:rPr>
          <w:noProof/>
        </w:rPr>
      </w:r>
      <w:r>
        <w:rPr>
          <w:noProof/>
        </w:rPr>
        <w:fldChar w:fldCharType="separate"/>
      </w:r>
      <w:r>
        <w:rPr>
          <w:noProof/>
        </w:rPr>
        <w:t>99</w:t>
      </w:r>
      <w:r>
        <w:rPr>
          <w:noProof/>
        </w:rPr>
        <w:fldChar w:fldCharType="end"/>
      </w:r>
    </w:p>
    <w:p w14:paraId="7306FE00" w14:textId="5339E1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Current</w:t>
      </w:r>
      <w:r>
        <w:rPr>
          <w:noProof/>
        </w:rPr>
        <w:tab/>
      </w:r>
      <w:r>
        <w:rPr>
          <w:noProof/>
        </w:rPr>
        <w:fldChar w:fldCharType="begin" w:fldLock="1"/>
      </w:r>
      <w:r>
        <w:rPr>
          <w:noProof/>
        </w:rPr>
        <w:instrText xml:space="preserve"> PAGEREF _Toc162445845 \h </w:instrText>
      </w:r>
      <w:r>
        <w:rPr>
          <w:noProof/>
        </w:rPr>
      </w:r>
      <w:r>
        <w:rPr>
          <w:noProof/>
        </w:rPr>
        <w:fldChar w:fldCharType="separate"/>
      </w:r>
      <w:r>
        <w:rPr>
          <w:noProof/>
        </w:rPr>
        <w:t>99</w:t>
      </w:r>
      <w:r>
        <w:rPr>
          <w:noProof/>
        </w:rPr>
        <w:fldChar w:fldCharType="end"/>
      </w:r>
    </w:p>
    <w:p w14:paraId="6E4B2DB3" w14:textId="73AA975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Humidity</w:t>
      </w:r>
      <w:r>
        <w:rPr>
          <w:noProof/>
        </w:rPr>
        <w:tab/>
      </w:r>
      <w:r>
        <w:rPr>
          <w:noProof/>
        </w:rPr>
        <w:fldChar w:fldCharType="begin" w:fldLock="1"/>
      </w:r>
      <w:r>
        <w:rPr>
          <w:noProof/>
        </w:rPr>
        <w:instrText xml:space="preserve"> PAGEREF _Toc162445846 \h </w:instrText>
      </w:r>
      <w:r>
        <w:rPr>
          <w:noProof/>
        </w:rPr>
      </w:r>
      <w:r>
        <w:rPr>
          <w:noProof/>
        </w:rPr>
        <w:fldChar w:fldCharType="separate"/>
      </w:r>
      <w:r>
        <w:rPr>
          <w:noProof/>
        </w:rPr>
        <w:t>100</w:t>
      </w:r>
      <w:r>
        <w:rPr>
          <w:noProof/>
        </w:rPr>
        <w:fldChar w:fldCharType="end"/>
      </w:r>
    </w:p>
    <w:p w14:paraId="552514DA" w14:textId="7AB46AC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_Toc162445847 \h </w:instrText>
      </w:r>
      <w:r>
        <w:rPr>
          <w:noProof/>
        </w:rPr>
      </w:r>
      <w:r>
        <w:rPr>
          <w:noProof/>
        </w:rPr>
        <w:fldChar w:fldCharType="separate"/>
      </w:r>
      <w:r>
        <w:rPr>
          <w:noProof/>
        </w:rPr>
        <w:t>100</w:t>
      </w:r>
      <w:r>
        <w:rPr>
          <w:noProof/>
        </w:rPr>
        <w:fldChar w:fldCharType="end"/>
      </w:r>
    </w:p>
    <w:p w14:paraId="0A9DCD89" w14:textId="7CB5D92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_Toc162445848 \h </w:instrText>
      </w:r>
      <w:r>
        <w:rPr>
          <w:noProof/>
        </w:rPr>
      </w:r>
      <w:r>
        <w:rPr>
          <w:noProof/>
        </w:rPr>
        <w:fldChar w:fldCharType="separate"/>
      </w:r>
      <w:r>
        <w:rPr>
          <w:noProof/>
        </w:rPr>
        <w:t>100</w:t>
      </w:r>
      <w:r>
        <w:rPr>
          <w:noProof/>
        </w:rPr>
        <w:fldChar w:fldCharType="end"/>
      </w:r>
    </w:p>
    <w:p w14:paraId="62E2A82E" w14:textId="48E8833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_Toc162445849 \h </w:instrText>
      </w:r>
      <w:r>
        <w:rPr>
          <w:noProof/>
        </w:rPr>
      </w:r>
      <w:r>
        <w:rPr>
          <w:noProof/>
        </w:rPr>
        <w:fldChar w:fldCharType="separate"/>
      </w:r>
      <w:r>
        <w:rPr>
          <w:noProof/>
        </w:rPr>
        <w:t>101</w:t>
      </w:r>
      <w:r>
        <w:rPr>
          <w:noProof/>
        </w:rPr>
        <w:fldChar w:fldCharType="end"/>
      </w:r>
    </w:p>
    <w:p w14:paraId="2C5ADB62" w14:textId="65EF512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_Toc162445850 \h </w:instrText>
      </w:r>
      <w:r>
        <w:rPr>
          <w:noProof/>
        </w:rPr>
      </w:r>
      <w:r>
        <w:rPr>
          <w:noProof/>
        </w:rPr>
        <w:fldChar w:fldCharType="separate"/>
      </w:r>
      <w:r>
        <w:rPr>
          <w:noProof/>
        </w:rPr>
        <w:t>101</w:t>
      </w:r>
      <w:r>
        <w:rPr>
          <w:noProof/>
        </w:rPr>
        <w:fldChar w:fldCharType="end"/>
      </w:r>
    </w:p>
    <w:p w14:paraId="349EFCF1" w14:textId="7AA8F02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_Toc162445851 \h </w:instrText>
      </w:r>
      <w:r>
        <w:rPr>
          <w:noProof/>
        </w:rPr>
      </w:r>
      <w:r>
        <w:rPr>
          <w:noProof/>
        </w:rPr>
        <w:fldChar w:fldCharType="separate"/>
      </w:r>
      <w:r>
        <w:rPr>
          <w:noProof/>
        </w:rPr>
        <w:t>102</w:t>
      </w:r>
      <w:r>
        <w:rPr>
          <w:noProof/>
        </w:rPr>
        <w:fldChar w:fldCharType="end"/>
      </w:r>
    </w:p>
    <w:p w14:paraId="525A882F" w14:textId="7F55886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955308">
        <w:rPr>
          <w:noProof/>
          <w:lang w:val="en-US" w:eastAsia="zh-CN"/>
        </w:rPr>
        <w:t xml:space="preserve">NRCell </w:t>
      </w:r>
      <w:r>
        <w:rPr>
          <w:noProof/>
        </w:rPr>
        <w:t>SSB</w:t>
      </w:r>
      <w:r w:rsidRPr="00955308">
        <w:rPr>
          <w:noProof/>
          <w:lang w:val="en-US" w:eastAsia="zh-CN"/>
        </w:rPr>
        <w:t xml:space="preserve"> </w:t>
      </w:r>
      <w:r>
        <w:rPr>
          <w:noProof/>
        </w:rPr>
        <w:t xml:space="preserve">Beam </w:t>
      </w:r>
      <w:r w:rsidRPr="00955308">
        <w:rPr>
          <w:noProof/>
          <w:lang w:val="en-US" w:eastAsia="zh-CN"/>
        </w:rPr>
        <w:t>switch</w:t>
      </w:r>
      <w:r>
        <w:rPr>
          <w:noProof/>
        </w:rPr>
        <w:t xml:space="preserve"> Measurement</w:t>
      </w:r>
      <w:r>
        <w:rPr>
          <w:noProof/>
        </w:rPr>
        <w:tab/>
      </w:r>
      <w:r>
        <w:rPr>
          <w:noProof/>
        </w:rPr>
        <w:fldChar w:fldCharType="begin" w:fldLock="1"/>
      </w:r>
      <w:r>
        <w:rPr>
          <w:noProof/>
        </w:rPr>
        <w:instrText xml:space="preserve"> PAGEREF _Toc162445852 \h </w:instrText>
      </w:r>
      <w:r>
        <w:rPr>
          <w:noProof/>
        </w:rPr>
      </w:r>
      <w:r>
        <w:rPr>
          <w:noProof/>
        </w:rPr>
        <w:fldChar w:fldCharType="separate"/>
      </w:r>
      <w:r>
        <w:rPr>
          <w:noProof/>
        </w:rPr>
        <w:t>102</w:t>
      </w:r>
      <w:r>
        <w:rPr>
          <w:noProof/>
        </w:rPr>
        <w:fldChar w:fldCharType="end"/>
      </w:r>
    </w:p>
    <w:p w14:paraId="76275CB8" w14:textId="1AD92C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21</w:t>
      </w:r>
      <w:r>
        <w:rPr>
          <w:noProof/>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955308">
        <w:rPr>
          <w:noProof/>
          <w:lang w:val="en-US" w:eastAsia="zh-CN"/>
        </w:rPr>
        <w:t xml:space="preserve"> Intra-NRCell SSB Beam</w:t>
      </w:r>
      <w:r>
        <w:rPr>
          <w:noProof/>
          <w:lang w:eastAsia="zh-CN"/>
        </w:rPr>
        <w:t xml:space="preserve"> </w:t>
      </w:r>
      <w:r w:rsidRPr="00955308">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_Toc162445853 \h </w:instrText>
      </w:r>
      <w:r>
        <w:rPr>
          <w:noProof/>
        </w:rPr>
      </w:r>
      <w:r>
        <w:rPr>
          <w:noProof/>
        </w:rPr>
        <w:fldChar w:fldCharType="separate"/>
      </w:r>
      <w:r>
        <w:rPr>
          <w:noProof/>
        </w:rPr>
        <w:t>102</w:t>
      </w:r>
      <w:r>
        <w:rPr>
          <w:noProof/>
        </w:rPr>
        <w:fldChar w:fldCharType="end"/>
      </w:r>
    </w:p>
    <w:p w14:paraId="5F1D0364" w14:textId="691997C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21</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955308">
        <w:rPr>
          <w:noProof/>
          <w:lang w:val="en-US" w:eastAsia="zh-CN"/>
        </w:rPr>
        <w:t>Intra-NRCell SSB  Beam</w:t>
      </w:r>
      <w:r>
        <w:rPr>
          <w:noProof/>
          <w:lang w:eastAsia="zh-CN"/>
        </w:rPr>
        <w:t xml:space="preserve"> </w:t>
      </w:r>
      <w:r w:rsidRPr="00955308">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_Toc162445854 \h </w:instrText>
      </w:r>
      <w:r>
        <w:rPr>
          <w:noProof/>
        </w:rPr>
      </w:r>
      <w:r>
        <w:rPr>
          <w:noProof/>
        </w:rPr>
        <w:fldChar w:fldCharType="separate"/>
      </w:r>
      <w:r>
        <w:rPr>
          <w:noProof/>
        </w:rPr>
        <w:t>103</w:t>
      </w:r>
      <w:r>
        <w:rPr>
          <w:noProof/>
        </w:rPr>
        <w:fldChar w:fldCharType="end"/>
      </w:r>
    </w:p>
    <w:p w14:paraId="7717F99A" w14:textId="0F1F6AB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RSRP</w:t>
      </w:r>
      <w:r>
        <w:rPr>
          <w:noProof/>
        </w:rPr>
        <w:t xml:space="preserve"> Measurement</w:t>
      </w:r>
      <w:r>
        <w:rPr>
          <w:noProof/>
        </w:rPr>
        <w:tab/>
      </w:r>
      <w:r>
        <w:rPr>
          <w:noProof/>
        </w:rPr>
        <w:fldChar w:fldCharType="begin" w:fldLock="1"/>
      </w:r>
      <w:r>
        <w:rPr>
          <w:noProof/>
        </w:rPr>
        <w:instrText xml:space="preserve"> PAGEREF _Toc162445855 \h </w:instrText>
      </w:r>
      <w:r>
        <w:rPr>
          <w:noProof/>
        </w:rPr>
      </w:r>
      <w:r>
        <w:rPr>
          <w:noProof/>
        </w:rPr>
        <w:fldChar w:fldCharType="separate"/>
      </w:r>
      <w:r>
        <w:rPr>
          <w:noProof/>
        </w:rPr>
        <w:t>103</w:t>
      </w:r>
      <w:r>
        <w:rPr>
          <w:noProof/>
        </w:rPr>
        <w:fldChar w:fldCharType="end"/>
      </w:r>
    </w:p>
    <w:p w14:paraId="6DCF86D3" w14:textId="3963CC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22</w:t>
      </w:r>
      <w:r>
        <w:rPr>
          <w:noProof/>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SS</w:t>
      </w:r>
      <w:r>
        <w:rPr>
          <w:noProof/>
        </w:rPr>
        <w:t>-RSRP distribution</w:t>
      </w:r>
      <w:r w:rsidRPr="00955308">
        <w:rPr>
          <w:noProof/>
          <w:lang w:val="en-US" w:eastAsia="zh-CN"/>
        </w:rPr>
        <w:t xml:space="preserve"> per SSB</w:t>
      </w:r>
      <w:r>
        <w:rPr>
          <w:noProof/>
        </w:rPr>
        <w:tab/>
      </w:r>
      <w:r>
        <w:rPr>
          <w:noProof/>
        </w:rPr>
        <w:fldChar w:fldCharType="begin" w:fldLock="1"/>
      </w:r>
      <w:r>
        <w:rPr>
          <w:noProof/>
        </w:rPr>
        <w:instrText xml:space="preserve"> PAGEREF _Toc162445856 \h </w:instrText>
      </w:r>
      <w:r>
        <w:rPr>
          <w:noProof/>
        </w:rPr>
      </w:r>
      <w:r>
        <w:rPr>
          <w:noProof/>
        </w:rPr>
        <w:fldChar w:fldCharType="separate"/>
      </w:r>
      <w:r>
        <w:rPr>
          <w:noProof/>
        </w:rPr>
        <w:t>103</w:t>
      </w:r>
      <w:r>
        <w:rPr>
          <w:noProof/>
        </w:rPr>
        <w:fldChar w:fldCharType="end"/>
      </w:r>
    </w:p>
    <w:p w14:paraId="4D742C7C" w14:textId="422523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22</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SS</w:t>
      </w:r>
      <w:r>
        <w:rPr>
          <w:noProof/>
        </w:rPr>
        <w:t>-RSRP distribution</w:t>
      </w:r>
      <w:r w:rsidRPr="00955308">
        <w:rPr>
          <w:noProof/>
          <w:lang w:val="en-US" w:eastAsia="zh-CN"/>
        </w:rPr>
        <w:t xml:space="preserve"> per SSB of neighbor NR cell</w:t>
      </w:r>
      <w:r>
        <w:rPr>
          <w:noProof/>
        </w:rPr>
        <w:tab/>
      </w:r>
      <w:r>
        <w:rPr>
          <w:noProof/>
        </w:rPr>
        <w:fldChar w:fldCharType="begin" w:fldLock="1"/>
      </w:r>
      <w:r>
        <w:rPr>
          <w:noProof/>
        </w:rPr>
        <w:instrText xml:space="preserve"> PAGEREF _Toc162445857 \h </w:instrText>
      </w:r>
      <w:r>
        <w:rPr>
          <w:noProof/>
        </w:rPr>
      </w:r>
      <w:r>
        <w:rPr>
          <w:noProof/>
        </w:rPr>
        <w:fldChar w:fldCharType="separate"/>
      </w:r>
      <w:r>
        <w:rPr>
          <w:noProof/>
        </w:rPr>
        <w:t>103</w:t>
      </w:r>
      <w:r>
        <w:rPr>
          <w:noProof/>
        </w:rPr>
        <w:fldChar w:fldCharType="end"/>
      </w:r>
    </w:p>
    <w:p w14:paraId="7CDB772C" w14:textId="6548A28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22</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RSRP distribution</w:t>
      </w:r>
      <w:r w:rsidRPr="00955308">
        <w:rPr>
          <w:noProof/>
          <w:lang w:val="en-US" w:eastAsia="zh-CN"/>
        </w:rPr>
        <w:t xml:space="preserve"> per neighbor E-UTRAN cell</w:t>
      </w:r>
      <w:r>
        <w:rPr>
          <w:noProof/>
        </w:rPr>
        <w:tab/>
      </w:r>
      <w:r>
        <w:rPr>
          <w:noProof/>
        </w:rPr>
        <w:fldChar w:fldCharType="begin" w:fldLock="1"/>
      </w:r>
      <w:r>
        <w:rPr>
          <w:noProof/>
        </w:rPr>
        <w:instrText xml:space="preserve"> PAGEREF _Toc162445858 \h </w:instrText>
      </w:r>
      <w:r>
        <w:rPr>
          <w:noProof/>
        </w:rPr>
      </w:r>
      <w:r>
        <w:rPr>
          <w:noProof/>
        </w:rPr>
        <w:fldChar w:fldCharType="separate"/>
      </w:r>
      <w:r>
        <w:rPr>
          <w:noProof/>
        </w:rPr>
        <w:t>104</w:t>
      </w:r>
      <w:r>
        <w:rPr>
          <w:noProof/>
        </w:rPr>
        <w:fldChar w:fldCharType="end"/>
      </w:r>
    </w:p>
    <w:p w14:paraId="0A77C2EE" w14:textId="2A62A09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_Toc162445859 \h </w:instrText>
      </w:r>
      <w:r>
        <w:rPr>
          <w:noProof/>
        </w:rPr>
      </w:r>
      <w:r>
        <w:rPr>
          <w:noProof/>
        </w:rPr>
        <w:fldChar w:fldCharType="separate"/>
      </w:r>
      <w:r>
        <w:rPr>
          <w:noProof/>
        </w:rPr>
        <w:t>104</w:t>
      </w:r>
      <w:r>
        <w:rPr>
          <w:noProof/>
        </w:rPr>
        <w:fldChar w:fldCharType="end"/>
      </w:r>
    </w:p>
    <w:p w14:paraId="2F7DE653" w14:textId="1EE97B5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_Toc162445860 \h </w:instrText>
      </w:r>
      <w:r>
        <w:rPr>
          <w:noProof/>
        </w:rPr>
      </w:r>
      <w:r>
        <w:rPr>
          <w:noProof/>
        </w:rPr>
        <w:fldChar w:fldCharType="separate"/>
      </w:r>
      <w:r>
        <w:rPr>
          <w:noProof/>
        </w:rPr>
        <w:t>104</w:t>
      </w:r>
      <w:r>
        <w:rPr>
          <w:noProof/>
        </w:rPr>
        <w:fldChar w:fldCharType="end"/>
      </w:r>
    </w:p>
    <w:p w14:paraId="0BF9CB08" w14:textId="6041D6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_Toc162445861 \h </w:instrText>
      </w:r>
      <w:r>
        <w:rPr>
          <w:noProof/>
        </w:rPr>
      </w:r>
      <w:r>
        <w:rPr>
          <w:noProof/>
        </w:rPr>
        <w:fldChar w:fldCharType="separate"/>
      </w:r>
      <w:r>
        <w:rPr>
          <w:noProof/>
        </w:rPr>
        <w:t>105</w:t>
      </w:r>
      <w:r>
        <w:rPr>
          <w:noProof/>
        </w:rPr>
        <w:fldChar w:fldCharType="end"/>
      </w:r>
    </w:p>
    <w:p w14:paraId="08EEB353" w14:textId="5A36CCB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_Toc162445862 \h </w:instrText>
      </w:r>
      <w:r>
        <w:rPr>
          <w:noProof/>
        </w:rPr>
      </w:r>
      <w:r>
        <w:rPr>
          <w:noProof/>
        </w:rPr>
        <w:fldChar w:fldCharType="separate"/>
      </w:r>
      <w:r>
        <w:rPr>
          <w:noProof/>
        </w:rPr>
        <w:t>105</w:t>
      </w:r>
      <w:r>
        <w:rPr>
          <w:noProof/>
        </w:rPr>
        <w:fldChar w:fldCharType="end"/>
      </w:r>
    </w:p>
    <w:p w14:paraId="48621A38" w14:textId="6626B4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_Toc162445863 \h </w:instrText>
      </w:r>
      <w:r>
        <w:rPr>
          <w:noProof/>
        </w:rPr>
      </w:r>
      <w:r>
        <w:rPr>
          <w:noProof/>
        </w:rPr>
        <w:fldChar w:fldCharType="separate"/>
      </w:r>
      <w:r>
        <w:rPr>
          <w:noProof/>
        </w:rPr>
        <w:t>106</w:t>
      </w:r>
      <w:r>
        <w:rPr>
          <w:noProof/>
        </w:rPr>
        <w:fldChar w:fldCharType="end"/>
      </w:r>
    </w:p>
    <w:p w14:paraId="7694B07B" w14:textId="7A5DE89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 Monitoring</w:t>
      </w:r>
      <w:r>
        <w:rPr>
          <w:noProof/>
        </w:rPr>
        <w:tab/>
      </w:r>
      <w:r>
        <w:rPr>
          <w:noProof/>
        </w:rPr>
        <w:fldChar w:fldCharType="begin" w:fldLock="1"/>
      </w:r>
      <w:r>
        <w:rPr>
          <w:noProof/>
        </w:rPr>
        <w:instrText xml:space="preserve"> PAGEREF _Toc162445864 \h </w:instrText>
      </w:r>
      <w:r>
        <w:rPr>
          <w:noProof/>
        </w:rPr>
      </w:r>
      <w:r>
        <w:rPr>
          <w:noProof/>
        </w:rPr>
        <w:fldChar w:fldCharType="separate"/>
      </w:r>
      <w:r>
        <w:rPr>
          <w:noProof/>
        </w:rPr>
        <w:t>106</w:t>
      </w:r>
      <w:r>
        <w:rPr>
          <w:noProof/>
        </w:rPr>
        <w:fldChar w:fldCharType="end"/>
      </w:r>
    </w:p>
    <w:p w14:paraId="41434C3B" w14:textId="4182776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_Toc162445865 \h </w:instrText>
      </w:r>
      <w:r>
        <w:rPr>
          <w:noProof/>
        </w:rPr>
      </w:r>
      <w:r>
        <w:rPr>
          <w:noProof/>
        </w:rPr>
        <w:fldChar w:fldCharType="separate"/>
      </w:r>
      <w:r>
        <w:rPr>
          <w:noProof/>
        </w:rPr>
        <w:t>106</w:t>
      </w:r>
      <w:r>
        <w:rPr>
          <w:noProof/>
        </w:rPr>
        <w:fldChar w:fldCharType="end"/>
      </w:r>
    </w:p>
    <w:p w14:paraId="4DD03C7D" w14:textId="05ADAF5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_Toc162445866 \h </w:instrText>
      </w:r>
      <w:r>
        <w:rPr>
          <w:noProof/>
        </w:rPr>
      </w:r>
      <w:r>
        <w:rPr>
          <w:noProof/>
        </w:rPr>
        <w:fldChar w:fldCharType="separate"/>
      </w:r>
      <w:r>
        <w:rPr>
          <w:noProof/>
        </w:rPr>
        <w:t>107</w:t>
      </w:r>
      <w:r>
        <w:rPr>
          <w:noProof/>
        </w:rPr>
        <w:fldChar w:fldCharType="end"/>
      </w:r>
    </w:p>
    <w:p w14:paraId="48AD6512" w14:textId="16E6E45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5.1.1.24.3</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_Toc162445867 \h </w:instrText>
      </w:r>
      <w:r>
        <w:rPr>
          <w:noProof/>
        </w:rPr>
      </w:r>
      <w:r>
        <w:rPr>
          <w:noProof/>
        </w:rPr>
        <w:fldChar w:fldCharType="separate"/>
      </w:r>
      <w:r>
        <w:rPr>
          <w:noProof/>
        </w:rPr>
        <w:t>107</w:t>
      </w:r>
      <w:r>
        <w:rPr>
          <w:noProof/>
        </w:rPr>
        <w:fldChar w:fldCharType="end"/>
      </w:r>
    </w:p>
    <w:p w14:paraId="3F0B3F54" w14:textId="34F33E6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5.1.1.24.4</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_Toc162445868 \h </w:instrText>
      </w:r>
      <w:r>
        <w:rPr>
          <w:noProof/>
        </w:rPr>
      </w:r>
      <w:r>
        <w:rPr>
          <w:noProof/>
        </w:rPr>
        <w:fldChar w:fldCharType="separate"/>
      </w:r>
      <w:r>
        <w:rPr>
          <w:noProof/>
        </w:rPr>
        <w:t>108</w:t>
      </w:r>
      <w:r>
        <w:rPr>
          <w:noProof/>
        </w:rPr>
        <w:fldChar w:fldCharType="end"/>
      </w:r>
    </w:p>
    <w:p w14:paraId="2D89408D" w14:textId="3AA3D80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_Toc162445869 \h </w:instrText>
      </w:r>
      <w:r>
        <w:rPr>
          <w:noProof/>
        </w:rPr>
      </w:r>
      <w:r>
        <w:rPr>
          <w:noProof/>
        </w:rPr>
        <w:fldChar w:fldCharType="separate"/>
      </w:r>
      <w:r>
        <w:rPr>
          <w:noProof/>
        </w:rPr>
        <w:t>108</w:t>
      </w:r>
      <w:r>
        <w:rPr>
          <w:noProof/>
        </w:rPr>
        <w:fldChar w:fldCharType="end"/>
      </w:r>
    </w:p>
    <w:p w14:paraId="057E1C32" w14:textId="45ADCB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_Toc162445870 \h </w:instrText>
      </w:r>
      <w:r>
        <w:rPr>
          <w:noProof/>
        </w:rPr>
      </w:r>
      <w:r>
        <w:rPr>
          <w:noProof/>
        </w:rPr>
        <w:fldChar w:fldCharType="separate"/>
      </w:r>
      <w:r>
        <w:rPr>
          <w:noProof/>
        </w:rPr>
        <w:t>108</w:t>
      </w:r>
      <w:r>
        <w:rPr>
          <w:noProof/>
        </w:rPr>
        <w:fldChar w:fldCharType="end"/>
      </w:r>
    </w:p>
    <w:p w14:paraId="520C5BC4" w14:textId="722D8D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_Toc162445871 \h </w:instrText>
      </w:r>
      <w:r>
        <w:rPr>
          <w:noProof/>
        </w:rPr>
      </w:r>
      <w:r>
        <w:rPr>
          <w:noProof/>
        </w:rPr>
        <w:fldChar w:fldCharType="separate"/>
      </w:r>
      <w:r>
        <w:rPr>
          <w:noProof/>
        </w:rPr>
        <w:t>109</w:t>
      </w:r>
      <w:r>
        <w:rPr>
          <w:noProof/>
        </w:rPr>
        <w:fldChar w:fldCharType="end"/>
      </w:r>
    </w:p>
    <w:p w14:paraId="3F29517C" w14:textId="2CC27B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955308">
        <w:rPr>
          <w:rFonts w:cs="Arial"/>
          <w:noProof/>
          <w:lang w:eastAsia="zh-CN"/>
        </w:rPr>
        <w:t>Unnecessary handovers</w:t>
      </w:r>
      <w:r w:rsidRPr="00955308">
        <w:rPr>
          <w:noProof/>
          <w:color w:val="000000"/>
        </w:rPr>
        <w:t xml:space="preserve"> for </w:t>
      </w:r>
      <w:r w:rsidRPr="00955308">
        <w:rPr>
          <w:rFonts w:cs="Arial"/>
          <w:noProof/>
          <w:lang w:eastAsia="zh-CN"/>
        </w:rPr>
        <w:t>inter-system mobility</w:t>
      </w:r>
      <w:r>
        <w:rPr>
          <w:noProof/>
        </w:rPr>
        <w:tab/>
      </w:r>
      <w:r>
        <w:rPr>
          <w:noProof/>
        </w:rPr>
        <w:fldChar w:fldCharType="begin" w:fldLock="1"/>
      </w:r>
      <w:r>
        <w:rPr>
          <w:noProof/>
        </w:rPr>
        <w:instrText xml:space="preserve"> PAGEREF _Toc162445872 \h </w:instrText>
      </w:r>
      <w:r>
        <w:rPr>
          <w:noProof/>
        </w:rPr>
      </w:r>
      <w:r>
        <w:rPr>
          <w:noProof/>
        </w:rPr>
        <w:fldChar w:fldCharType="separate"/>
      </w:r>
      <w:r>
        <w:rPr>
          <w:noProof/>
        </w:rPr>
        <w:t>109</w:t>
      </w:r>
      <w:r>
        <w:rPr>
          <w:noProof/>
        </w:rPr>
        <w:fldChar w:fldCharType="end"/>
      </w:r>
    </w:p>
    <w:p w14:paraId="2F27CF60" w14:textId="6EEA7EF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955308">
        <w:rPr>
          <w:rFonts w:cs="Arial"/>
          <w:noProof/>
          <w:lang w:eastAsia="zh-CN"/>
        </w:rPr>
        <w:t>Handover ping-pong</w:t>
      </w:r>
      <w:r w:rsidRPr="00955308">
        <w:rPr>
          <w:noProof/>
          <w:color w:val="000000"/>
        </w:rPr>
        <w:t xml:space="preserve"> for i</w:t>
      </w:r>
      <w:r w:rsidRPr="00955308">
        <w:rPr>
          <w:rFonts w:cs="Arial"/>
          <w:noProof/>
          <w:lang w:eastAsia="zh-CN"/>
        </w:rPr>
        <w:t>nter-system mobility</w:t>
      </w:r>
      <w:r>
        <w:rPr>
          <w:noProof/>
        </w:rPr>
        <w:tab/>
      </w:r>
      <w:r>
        <w:rPr>
          <w:noProof/>
        </w:rPr>
        <w:fldChar w:fldCharType="begin" w:fldLock="1"/>
      </w:r>
      <w:r>
        <w:rPr>
          <w:noProof/>
        </w:rPr>
        <w:instrText xml:space="preserve"> PAGEREF _Toc162445873 \h </w:instrText>
      </w:r>
      <w:r>
        <w:rPr>
          <w:noProof/>
        </w:rPr>
      </w:r>
      <w:r>
        <w:rPr>
          <w:noProof/>
        </w:rPr>
        <w:fldChar w:fldCharType="separate"/>
      </w:r>
      <w:r>
        <w:rPr>
          <w:noProof/>
        </w:rPr>
        <w:t>110</w:t>
      </w:r>
      <w:r>
        <w:rPr>
          <w:noProof/>
        </w:rPr>
        <w:fldChar w:fldCharType="end"/>
      </w:r>
    </w:p>
    <w:p w14:paraId="254B5ABC" w14:textId="3D083FB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_Toc162445874 \h </w:instrText>
      </w:r>
      <w:r>
        <w:rPr>
          <w:noProof/>
        </w:rPr>
      </w:r>
      <w:r>
        <w:rPr>
          <w:noProof/>
        </w:rPr>
        <w:fldChar w:fldCharType="separate"/>
      </w:r>
      <w:r>
        <w:rPr>
          <w:noProof/>
        </w:rPr>
        <w:t>110</w:t>
      </w:r>
      <w:r>
        <w:rPr>
          <w:noProof/>
        </w:rPr>
        <w:fldChar w:fldCharType="end"/>
      </w:r>
    </w:p>
    <w:p w14:paraId="56E4B55D" w14:textId="67AB7CA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PHR</w:t>
      </w:r>
      <w:r>
        <w:rPr>
          <w:noProof/>
        </w:rPr>
        <w:t xml:space="preserve"> Measurement</w:t>
      </w:r>
      <w:r>
        <w:rPr>
          <w:noProof/>
        </w:rPr>
        <w:tab/>
      </w:r>
      <w:r>
        <w:rPr>
          <w:noProof/>
        </w:rPr>
        <w:fldChar w:fldCharType="begin" w:fldLock="1"/>
      </w:r>
      <w:r>
        <w:rPr>
          <w:noProof/>
        </w:rPr>
        <w:instrText xml:space="preserve"> PAGEREF _Toc162445875 \h </w:instrText>
      </w:r>
      <w:r>
        <w:rPr>
          <w:noProof/>
        </w:rPr>
      </w:r>
      <w:r>
        <w:rPr>
          <w:noProof/>
        </w:rPr>
        <w:fldChar w:fldCharType="separate"/>
      </w:r>
      <w:r>
        <w:rPr>
          <w:noProof/>
        </w:rPr>
        <w:t>110</w:t>
      </w:r>
      <w:r>
        <w:rPr>
          <w:noProof/>
        </w:rPr>
        <w:fldChar w:fldCharType="end"/>
      </w:r>
    </w:p>
    <w:p w14:paraId="1F0E8D2D" w14:textId="6FBA570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955308">
        <w:rPr>
          <w:noProof/>
          <w:lang w:val="en-US" w:eastAsia="zh-CN"/>
        </w:rPr>
        <w:t xml:space="preserve"> </w:t>
      </w:r>
      <w:r>
        <w:rPr>
          <w:noProof/>
        </w:rPr>
        <w:t>distribution</w:t>
      </w:r>
      <w:r>
        <w:rPr>
          <w:noProof/>
        </w:rPr>
        <w:tab/>
      </w:r>
      <w:r>
        <w:rPr>
          <w:noProof/>
        </w:rPr>
        <w:fldChar w:fldCharType="begin" w:fldLock="1"/>
      </w:r>
      <w:r>
        <w:rPr>
          <w:noProof/>
        </w:rPr>
        <w:instrText xml:space="preserve"> PAGEREF _Toc162445876 \h </w:instrText>
      </w:r>
      <w:r>
        <w:rPr>
          <w:noProof/>
        </w:rPr>
      </w:r>
      <w:r>
        <w:rPr>
          <w:noProof/>
        </w:rPr>
        <w:fldChar w:fldCharType="separate"/>
      </w:r>
      <w:r>
        <w:rPr>
          <w:noProof/>
        </w:rPr>
        <w:t>110</w:t>
      </w:r>
      <w:r>
        <w:rPr>
          <w:noProof/>
        </w:rPr>
        <w:fldChar w:fldCharType="end"/>
      </w:r>
    </w:p>
    <w:p w14:paraId="0C4AA967" w14:textId="15268D9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Paging</w:t>
      </w:r>
      <w:r>
        <w:rPr>
          <w:noProof/>
        </w:rPr>
        <w:t xml:space="preserve"> Measurement</w:t>
      </w:r>
      <w:r>
        <w:rPr>
          <w:noProof/>
        </w:rPr>
        <w:tab/>
      </w:r>
      <w:r>
        <w:rPr>
          <w:noProof/>
        </w:rPr>
        <w:fldChar w:fldCharType="begin" w:fldLock="1"/>
      </w:r>
      <w:r>
        <w:rPr>
          <w:noProof/>
        </w:rPr>
        <w:instrText xml:space="preserve"> PAGEREF _Toc162445877 \h </w:instrText>
      </w:r>
      <w:r>
        <w:rPr>
          <w:noProof/>
        </w:rPr>
      </w:r>
      <w:r>
        <w:rPr>
          <w:noProof/>
        </w:rPr>
        <w:fldChar w:fldCharType="separate"/>
      </w:r>
      <w:r>
        <w:rPr>
          <w:noProof/>
        </w:rPr>
        <w:t>111</w:t>
      </w:r>
      <w:r>
        <w:rPr>
          <w:noProof/>
        </w:rPr>
        <w:fldChar w:fldCharType="end"/>
      </w:r>
    </w:p>
    <w:p w14:paraId="275194C9" w14:textId="60536E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CN Initiated</w:t>
      </w:r>
      <w:r>
        <w:rPr>
          <w:noProof/>
        </w:rPr>
        <w:t xml:space="preserve"> paging records received by the </w:t>
      </w:r>
      <w:r w:rsidRPr="00955308">
        <w:rPr>
          <w:noProof/>
          <w:lang w:val="en-US" w:eastAsia="zh-CN"/>
        </w:rPr>
        <w:t>gNB-CU</w:t>
      </w:r>
      <w:r>
        <w:rPr>
          <w:noProof/>
        </w:rPr>
        <w:tab/>
      </w:r>
      <w:r>
        <w:rPr>
          <w:noProof/>
        </w:rPr>
        <w:fldChar w:fldCharType="begin" w:fldLock="1"/>
      </w:r>
      <w:r>
        <w:rPr>
          <w:noProof/>
        </w:rPr>
        <w:instrText xml:space="preserve"> PAGEREF _Toc162445878 \h </w:instrText>
      </w:r>
      <w:r>
        <w:rPr>
          <w:noProof/>
        </w:rPr>
      </w:r>
      <w:r>
        <w:rPr>
          <w:noProof/>
        </w:rPr>
        <w:fldChar w:fldCharType="separate"/>
      </w:r>
      <w:r>
        <w:rPr>
          <w:noProof/>
        </w:rPr>
        <w:t>111</w:t>
      </w:r>
      <w:r>
        <w:rPr>
          <w:noProof/>
        </w:rPr>
        <w:fldChar w:fldCharType="end"/>
      </w:r>
    </w:p>
    <w:p w14:paraId="7FC5979E" w14:textId="77FC09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NG-RAN Initiated</w:t>
      </w:r>
      <w:r>
        <w:rPr>
          <w:noProof/>
        </w:rPr>
        <w:t xml:space="preserve"> paging records received by the </w:t>
      </w:r>
      <w:r w:rsidRPr="00955308">
        <w:rPr>
          <w:noProof/>
          <w:lang w:val="en-US" w:eastAsia="zh-CN"/>
        </w:rPr>
        <w:t>gNB-CU</w:t>
      </w:r>
      <w:r>
        <w:rPr>
          <w:noProof/>
        </w:rPr>
        <w:tab/>
      </w:r>
      <w:r>
        <w:rPr>
          <w:noProof/>
        </w:rPr>
        <w:fldChar w:fldCharType="begin" w:fldLock="1"/>
      </w:r>
      <w:r>
        <w:rPr>
          <w:noProof/>
        </w:rPr>
        <w:instrText xml:space="preserve"> PAGEREF _Toc162445879 \h </w:instrText>
      </w:r>
      <w:r>
        <w:rPr>
          <w:noProof/>
        </w:rPr>
      </w:r>
      <w:r>
        <w:rPr>
          <w:noProof/>
        </w:rPr>
        <w:fldChar w:fldCharType="separate"/>
      </w:r>
      <w:r>
        <w:rPr>
          <w:noProof/>
        </w:rPr>
        <w:t>111</w:t>
      </w:r>
      <w:r>
        <w:rPr>
          <w:noProof/>
        </w:rPr>
        <w:fldChar w:fldCharType="end"/>
      </w:r>
    </w:p>
    <w:p w14:paraId="5A5675DE" w14:textId="2030F77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w:t>
      </w:r>
      <w:r>
        <w:rPr>
          <w:noProof/>
        </w:rPr>
        <w:t xml:space="preserve">paging records received by the </w:t>
      </w:r>
      <w:r w:rsidRPr="00955308">
        <w:rPr>
          <w:noProof/>
          <w:lang w:val="en-US" w:eastAsia="zh-CN"/>
        </w:rPr>
        <w:t>NRCellDU</w:t>
      </w:r>
      <w:r>
        <w:rPr>
          <w:noProof/>
        </w:rPr>
        <w:tab/>
      </w:r>
      <w:r>
        <w:rPr>
          <w:noProof/>
        </w:rPr>
        <w:fldChar w:fldCharType="begin" w:fldLock="1"/>
      </w:r>
      <w:r>
        <w:rPr>
          <w:noProof/>
        </w:rPr>
        <w:instrText xml:space="preserve"> PAGEREF _Toc162445880 \h </w:instrText>
      </w:r>
      <w:r>
        <w:rPr>
          <w:noProof/>
        </w:rPr>
      </w:r>
      <w:r>
        <w:rPr>
          <w:noProof/>
        </w:rPr>
        <w:fldChar w:fldCharType="separate"/>
      </w:r>
      <w:r>
        <w:rPr>
          <w:noProof/>
        </w:rPr>
        <w:t>111</w:t>
      </w:r>
      <w:r>
        <w:rPr>
          <w:noProof/>
        </w:rPr>
        <w:fldChar w:fldCharType="end"/>
      </w:r>
    </w:p>
    <w:p w14:paraId="41F4AE06" w14:textId="04B11BB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CN Initiated</w:t>
      </w:r>
      <w:r>
        <w:rPr>
          <w:noProof/>
        </w:rPr>
        <w:t xml:space="preserve"> paging records discarded at the </w:t>
      </w:r>
      <w:r w:rsidRPr="00955308">
        <w:rPr>
          <w:noProof/>
          <w:lang w:val="en-US" w:eastAsia="zh-CN"/>
        </w:rPr>
        <w:t>gNB-CU</w:t>
      </w:r>
      <w:r>
        <w:rPr>
          <w:noProof/>
        </w:rPr>
        <w:tab/>
      </w:r>
      <w:r>
        <w:rPr>
          <w:noProof/>
        </w:rPr>
        <w:fldChar w:fldCharType="begin" w:fldLock="1"/>
      </w:r>
      <w:r>
        <w:rPr>
          <w:noProof/>
        </w:rPr>
        <w:instrText xml:space="preserve"> PAGEREF _Toc162445881 \h </w:instrText>
      </w:r>
      <w:r>
        <w:rPr>
          <w:noProof/>
        </w:rPr>
      </w:r>
      <w:r>
        <w:rPr>
          <w:noProof/>
        </w:rPr>
        <w:fldChar w:fldCharType="separate"/>
      </w:r>
      <w:r>
        <w:rPr>
          <w:noProof/>
        </w:rPr>
        <w:t>112</w:t>
      </w:r>
      <w:r>
        <w:rPr>
          <w:noProof/>
        </w:rPr>
        <w:fldChar w:fldCharType="end"/>
      </w:r>
    </w:p>
    <w:p w14:paraId="62C4F6FE" w14:textId="270F7DC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w:t>
      </w:r>
      <w:r w:rsidRPr="00955308">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NG-RAN Initiated</w:t>
      </w:r>
      <w:r>
        <w:rPr>
          <w:noProof/>
        </w:rPr>
        <w:t xml:space="preserve"> paging records discarded at the </w:t>
      </w:r>
      <w:r w:rsidRPr="00955308">
        <w:rPr>
          <w:noProof/>
          <w:lang w:val="en-US" w:eastAsia="zh-CN"/>
        </w:rPr>
        <w:t>gNB-CU</w:t>
      </w:r>
      <w:r>
        <w:rPr>
          <w:noProof/>
        </w:rPr>
        <w:tab/>
      </w:r>
      <w:r>
        <w:rPr>
          <w:noProof/>
        </w:rPr>
        <w:fldChar w:fldCharType="begin" w:fldLock="1"/>
      </w:r>
      <w:r>
        <w:rPr>
          <w:noProof/>
        </w:rPr>
        <w:instrText xml:space="preserve"> PAGEREF _Toc162445882 \h </w:instrText>
      </w:r>
      <w:r>
        <w:rPr>
          <w:noProof/>
        </w:rPr>
      </w:r>
      <w:r>
        <w:rPr>
          <w:noProof/>
        </w:rPr>
        <w:fldChar w:fldCharType="separate"/>
      </w:r>
      <w:r>
        <w:rPr>
          <w:noProof/>
        </w:rPr>
        <w:t>112</w:t>
      </w:r>
      <w:r>
        <w:rPr>
          <w:noProof/>
        </w:rPr>
        <w:fldChar w:fldCharType="end"/>
      </w:r>
    </w:p>
    <w:p w14:paraId="39444DCF" w14:textId="74EF696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w:t>
      </w:r>
      <w:r>
        <w:rPr>
          <w:noProof/>
          <w:lang w:eastAsia="zh-CN"/>
        </w:rPr>
        <w:t xml:space="preserve">paging records discarded at the </w:t>
      </w:r>
      <w:r w:rsidRPr="00955308">
        <w:rPr>
          <w:noProof/>
          <w:lang w:val="en-US" w:eastAsia="zh-CN"/>
        </w:rPr>
        <w:t>NRCellDU</w:t>
      </w:r>
      <w:r>
        <w:rPr>
          <w:noProof/>
        </w:rPr>
        <w:tab/>
      </w:r>
      <w:r>
        <w:rPr>
          <w:noProof/>
        </w:rPr>
        <w:fldChar w:fldCharType="begin" w:fldLock="1"/>
      </w:r>
      <w:r>
        <w:rPr>
          <w:noProof/>
        </w:rPr>
        <w:instrText xml:space="preserve"> PAGEREF _Toc162445883 \h </w:instrText>
      </w:r>
      <w:r>
        <w:rPr>
          <w:noProof/>
        </w:rPr>
      </w:r>
      <w:r>
        <w:rPr>
          <w:noProof/>
        </w:rPr>
        <w:fldChar w:fldCharType="separate"/>
      </w:r>
      <w:r>
        <w:rPr>
          <w:noProof/>
        </w:rPr>
        <w:t>112</w:t>
      </w:r>
      <w:r>
        <w:rPr>
          <w:noProof/>
        </w:rPr>
        <w:fldChar w:fldCharType="end"/>
      </w:r>
    </w:p>
    <w:p w14:paraId="0C69C862" w14:textId="3CB3D6D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_Toc162445884 \h </w:instrText>
      </w:r>
      <w:r>
        <w:rPr>
          <w:noProof/>
        </w:rPr>
      </w:r>
      <w:r>
        <w:rPr>
          <w:noProof/>
        </w:rPr>
        <w:fldChar w:fldCharType="separate"/>
      </w:r>
      <w:r>
        <w:rPr>
          <w:noProof/>
        </w:rPr>
        <w:t>113</w:t>
      </w:r>
      <w:r>
        <w:rPr>
          <w:noProof/>
        </w:rPr>
        <w:fldChar w:fldCharType="end"/>
      </w:r>
    </w:p>
    <w:p w14:paraId="51390455" w14:textId="52C8E2E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UE related the SSB beam Index (mean)</w:t>
      </w:r>
      <w:r>
        <w:rPr>
          <w:noProof/>
        </w:rPr>
        <w:tab/>
      </w:r>
      <w:r>
        <w:rPr>
          <w:noProof/>
        </w:rPr>
        <w:fldChar w:fldCharType="begin" w:fldLock="1"/>
      </w:r>
      <w:r>
        <w:rPr>
          <w:noProof/>
        </w:rPr>
        <w:instrText xml:space="preserve"> PAGEREF _Toc162445885 \h </w:instrText>
      </w:r>
      <w:r>
        <w:rPr>
          <w:noProof/>
        </w:rPr>
      </w:r>
      <w:r>
        <w:rPr>
          <w:noProof/>
        </w:rPr>
        <w:fldChar w:fldCharType="separate"/>
      </w:r>
      <w:r>
        <w:rPr>
          <w:noProof/>
        </w:rPr>
        <w:t>113</w:t>
      </w:r>
      <w:r>
        <w:rPr>
          <w:noProof/>
        </w:rPr>
        <w:fldChar w:fldCharType="end"/>
      </w:r>
    </w:p>
    <w:p w14:paraId="13681B94" w14:textId="41C436E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Transmit power utilization measurements</w:t>
      </w:r>
      <w:r>
        <w:rPr>
          <w:noProof/>
        </w:rPr>
        <w:tab/>
      </w:r>
      <w:r>
        <w:rPr>
          <w:noProof/>
        </w:rPr>
        <w:fldChar w:fldCharType="begin" w:fldLock="1"/>
      </w:r>
      <w:r>
        <w:rPr>
          <w:noProof/>
        </w:rPr>
        <w:instrText xml:space="preserve"> PAGEREF _Toc162445886 \h </w:instrText>
      </w:r>
      <w:r>
        <w:rPr>
          <w:noProof/>
        </w:rPr>
      </w:r>
      <w:r>
        <w:rPr>
          <w:noProof/>
        </w:rPr>
        <w:fldChar w:fldCharType="separate"/>
      </w:r>
      <w:r>
        <w:rPr>
          <w:noProof/>
        </w:rPr>
        <w:t>113</w:t>
      </w:r>
      <w:r>
        <w:rPr>
          <w:noProof/>
        </w:rPr>
        <w:fldChar w:fldCharType="end"/>
      </w:r>
    </w:p>
    <w:p w14:paraId="1BF6C96B" w14:textId="4808A9A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Maximum transmit power</w:t>
      </w:r>
      <w:r>
        <w:rPr>
          <w:noProof/>
        </w:rPr>
        <w:t xml:space="preserve"> </w:t>
      </w:r>
      <w:r w:rsidRPr="00955308">
        <w:rPr>
          <w:noProof/>
          <w:lang w:val="en-US" w:eastAsia="zh-CN"/>
        </w:rPr>
        <w:t>of NR cell</w:t>
      </w:r>
      <w:r>
        <w:rPr>
          <w:noProof/>
        </w:rPr>
        <w:tab/>
      </w:r>
      <w:r>
        <w:rPr>
          <w:noProof/>
        </w:rPr>
        <w:fldChar w:fldCharType="begin" w:fldLock="1"/>
      </w:r>
      <w:r>
        <w:rPr>
          <w:noProof/>
        </w:rPr>
        <w:instrText xml:space="preserve"> PAGEREF _Toc162445887 \h </w:instrText>
      </w:r>
      <w:r>
        <w:rPr>
          <w:noProof/>
        </w:rPr>
      </w:r>
      <w:r>
        <w:rPr>
          <w:noProof/>
        </w:rPr>
        <w:fldChar w:fldCharType="separate"/>
      </w:r>
      <w:r>
        <w:rPr>
          <w:noProof/>
        </w:rPr>
        <w:t>113</w:t>
      </w:r>
      <w:r>
        <w:rPr>
          <w:noProof/>
        </w:rPr>
        <w:fldChar w:fldCharType="end"/>
      </w:r>
    </w:p>
    <w:p w14:paraId="6599E0BD" w14:textId="620018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Mean transmit power</w:t>
      </w:r>
      <w:r>
        <w:rPr>
          <w:noProof/>
        </w:rPr>
        <w:t xml:space="preserve"> </w:t>
      </w:r>
      <w:r w:rsidRPr="00955308">
        <w:rPr>
          <w:noProof/>
          <w:lang w:val="en-US" w:eastAsia="zh-CN"/>
        </w:rPr>
        <w:t>of NR cell</w:t>
      </w:r>
      <w:r>
        <w:rPr>
          <w:noProof/>
        </w:rPr>
        <w:tab/>
      </w:r>
      <w:r>
        <w:rPr>
          <w:noProof/>
        </w:rPr>
        <w:fldChar w:fldCharType="begin" w:fldLock="1"/>
      </w:r>
      <w:r>
        <w:rPr>
          <w:noProof/>
        </w:rPr>
        <w:instrText xml:space="preserve"> PAGEREF _Toc162445888 \h </w:instrText>
      </w:r>
      <w:r>
        <w:rPr>
          <w:noProof/>
        </w:rPr>
      </w:r>
      <w:r>
        <w:rPr>
          <w:noProof/>
        </w:rPr>
        <w:fldChar w:fldCharType="separate"/>
      </w:r>
      <w:r>
        <w:rPr>
          <w:noProof/>
        </w:rPr>
        <w:t>113</w:t>
      </w:r>
      <w:r>
        <w:rPr>
          <w:noProof/>
        </w:rPr>
        <w:fldChar w:fldCharType="end"/>
      </w:r>
    </w:p>
    <w:p w14:paraId="5B4FAED1" w14:textId="3547DA1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30</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_Toc162445889 \h </w:instrText>
      </w:r>
      <w:r>
        <w:rPr>
          <w:noProof/>
        </w:rPr>
      </w:r>
      <w:r>
        <w:rPr>
          <w:noProof/>
        </w:rPr>
        <w:fldChar w:fldCharType="separate"/>
      </w:r>
      <w:r>
        <w:rPr>
          <w:noProof/>
        </w:rPr>
        <w:t>114</w:t>
      </w:r>
      <w:r>
        <w:rPr>
          <w:noProof/>
        </w:rPr>
        <w:fldChar w:fldCharType="end"/>
      </w:r>
    </w:p>
    <w:p w14:paraId="1AF260F1" w14:textId="476AAED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955308">
        <w:rPr>
          <w:noProof/>
          <w:lang w:val="en-US" w:eastAsia="zh-CN"/>
        </w:rPr>
        <w:t>30</w:t>
      </w:r>
      <w:r>
        <w:rPr>
          <w:noProof/>
          <w:lang w:eastAsia="zh-CN"/>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w:t>
      </w:r>
      <w:r w:rsidRPr="00955308">
        <w:rPr>
          <w:noProof/>
          <w:snapToGrid w:val="0"/>
          <w:lang w:eastAsia="zh-CN"/>
        </w:rPr>
        <w:t>cheduled</w:t>
      </w:r>
      <w:r>
        <w:rPr>
          <w:noProof/>
        </w:rPr>
        <w:t xml:space="preserve"> PDSCH </w:t>
      </w:r>
      <w:r w:rsidRPr="00955308">
        <w:rPr>
          <w:noProof/>
          <w:lang w:val="en-US" w:eastAsia="zh-CN"/>
        </w:rPr>
        <w:t>RBs per layer of MU-MIMO</w:t>
      </w:r>
      <w:r>
        <w:rPr>
          <w:noProof/>
        </w:rPr>
        <w:tab/>
      </w:r>
      <w:r>
        <w:rPr>
          <w:noProof/>
        </w:rPr>
        <w:fldChar w:fldCharType="begin" w:fldLock="1"/>
      </w:r>
      <w:r>
        <w:rPr>
          <w:noProof/>
        </w:rPr>
        <w:instrText xml:space="preserve"> PAGEREF _Toc162445890 \h </w:instrText>
      </w:r>
      <w:r>
        <w:rPr>
          <w:noProof/>
        </w:rPr>
      </w:r>
      <w:r>
        <w:rPr>
          <w:noProof/>
        </w:rPr>
        <w:fldChar w:fldCharType="separate"/>
      </w:r>
      <w:r>
        <w:rPr>
          <w:noProof/>
        </w:rPr>
        <w:t>114</w:t>
      </w:r>
      <w:r>
        <w:rPr>
          <w:noProof/>
        </w:rPr>
        <w:fldChar w:fldCharType="end"/>
      </w:r>
    </w:p>
    <w:p w14:paraId="5F7DCF4C" w14:textId="5040BD2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955308">
        <w:rPr>
          <w:noProof/>
          <w:lang w:val="en-US" w:eastAsia="zh-CN"/>
        </w:rPr>
        <w:t>30</w:t>
      </w:r>
      <w:r>
        <w:rPr>
          <w:noProof/>
          <w:lang w:eastAsia="zh-CN"/>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w:t>
      </w:r>
      <w:r w:rsidRPr="00955308">
        <w:rPr>
          <w:noProof/>
          <w:snapToGrid w:val="0"/>
          <w:lang w:eastAsia="zh-CN"/>
        </w:rPr>
        <w:t>cheduled</w:t>
      </w:r>
      <w:r w:rsidRPr="00955308">
        <w:rPr>
          <w:noProof/>
          <w:snapToGrid w:val="0"/>
          <w:lang w:val="en-US" w:eastAsia="zh-CN"/>
        </w:rPr>
        <w:t xml:space="preserve"> </w:t>
      </w:r>
      <w:r>
        <w:rPr>
          <w:noProof/>
        </w:rPr>
        <w:t>PUSCH</w:t>
      </w:r>
      <w:r w:rsidRPr="00955308">
        <w:rPr>
          <w:noProof/>
          <w:lang w:val="en-US" w:eastAsia="zh-CN"/>
        </w:rPr>
        <w:t xml:space="preserve"> RBs</w:t>
      </w:r>
      <w:r>
        <w:rPr>
          <w:noProof/>
        </w:rPr>
        <w:t xml:space="preserve"> </w:t>
      </w:r>
      <w:r w:rsidRPr="00955308">
        <w:rPr>
          <w:noProof/>
          <w:lang w:val="en-US" w:eastAsia="zh-CN"/>
        </w:rPr>
        <w:t>per layer</w:t>
      </w:r>
      <w:r>
        <w:rPr>
          <w:noProof/>
        </w:rPr>
        <w:t xml:space="preserve"> of </w:t>
      </w:r>
      <w:r w:rsidRPr="00955308">
        <w:rPr>
          <w:noProof/>
          <w:lang w:val="en-US" w:eastAsia="zh-CN"/>
        </w:rPr>
        <w:t>MU-MIMO</w:t>
      </w:r>
      <w:r>
        <w:rPr>
          <w:noProof/>
        </w:rPr>
        <w:tab/>
      </w:r>
      <w:r>
        <w:rPr>
          <w:noProof/>
        </w:rPr>
        <w:fldChar w:fldCharType="begin" w:fldLock="1"/>
      </w:r>
      <w:r>
        <w:rPr>
          <w:noProof/>
        </w:rPr>
        <w:instrText xml:space="preserve"> PAGEREF _Toc162445891 \h </w:instrText>
      </w:r>
      <w:r>
        <w:rPr>
          <w:noProof/>
        </w:rPr>
      </w:r>
      <w:r>
        <w:rPr>
          <w:noProof/>
        </w:rPr>
        <w:fldChar w:fldCharType="separate"/>
      </w:r>
      <w:r>
        <w:rPr>
          <w:noProof/>
        </w:rPr>
        <w:t>114</w:t>
      </w:r>
      <w:r>
        <w:rPr>
          <w:noProof/>
        </w:rPr>
        <w:fldChar w:fldCharType="end"/>
      </w:r>
    </w:p>
    <w:p w14:paraId="788676F7" w14:textId="23A0A4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lang w:eastAsia="zh-CN"/>
        </w:rPr>
        <w:t>5.1.1.30.3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 xml:space="preserve">PDSCH </w:t>
      </w:r>
      <w:r>
        <w:rPr>
          <w:noProof/>
        </w:rPr>
        <w:t>Time-domain average</w:t>
      </w:r>
      <w:r w:rsidRPr="00955308">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_Toc162445892 \h </w:instrText>
      </w:r>
      <w:r>
        <w:rPr>
          <w:noProof/>
        </w:rPr>
      </w:r>
      <w:r>
        <w:rPr>
          <w:noProof/>
        </w:rPr>
        <w:fldChar w:fldCharType="separate"/>
      </w:r>
      <w:r>
        <w:rPr>
          <w:noProof/>
        </w:rPr>
        <w:t>114</w:t>
      </w:r>
      <w:r>
        <w:rPr>
          <w:noProof/>
        </w:rPr>
        <w:fldChar w:fldCharType="end"/>
      </w:r>
    </w:p>
    <w:p w14:paraId="598ED232" w14:textId="7017BD5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lang w:eastAsia="zh-CN"/>
        </w:rPr>
        <w:t>5.1.1.30.4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 xml:space="preserve">PUSCH </w:t>
      </w:r>
      <w:r>
        <w:rPr>
          <w:noProof/>
        </w:rPr>
        <w:t>Time-domain average</w:t>
      </w:r>
      <w:r w:rsidRPr="00955308">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_Toc162445893 \h </w:instrText>
      </w:r>
      <w:r>
        <w:rPr>
          <w:noProof/>
        </w:rPr>
      </w:r>
      <w:r>
        <w:rPr>
          <w:noProof/>
        </w:rPr>
        <w:fldChar w:fldCharType="separate"/>
      </w:r>
      <w:r>
        <w:rPr>
          <w:noProof/>
        </w:rPr>
        <w:t>115</w:t>
      </w:r>
      <w:r>
        <w:rPr>
          <w:noProof/>
        </w:rPr>
        <w:fldChar w:fldCharType="end"/>
      </w:r>
    </w:p>
    <w:p w14:paraId="5722BABA" w14:textId="037DA72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5.1.1.30.</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_Toc162445894 \h </w:instrText>
      </w:r>
      <w:r>
        <w:rPr>
          <w:noProof/>
        </w:rPr>
      </w:r>
      <w:r>
        <w:rPr>
          <w:noProof/>
        </w:rPr>
        <w:fldChar w:fldCharType="separate"/>
      </w:r>
      <w:r>
        <w:rPr>
          <w:noProof/>
        </w:rPr>
        <w:t>115</w:t>
      </w:r>
      <w:r>
        <w:rPr>
          <w:noProof/>
        </w:rPr>
        <w:fldChar w:fldCharType="end"/>
      </w:r>
    </w:p>
    <w:p w14:paraId="6A62675B" w14:textId="43D9FDD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5.1.1.30.6</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_Toc162445895 \h </w:instrText>
      </w:r>
      <w:r>
        <w:rPr>
          <w:noProof/>
        </w:rPr>
      </w:r>
      <w:r>
        <w:rPr>
          <w:noProof/>
        </w:rPr>
        <w:fldChar w:fldCharType="separate"/>
      </w:r>
      <w:r>
        <w:rPr>
          <w:noProof/>
        </w:rPr>
        <w:t>116</w:t>
      </w:r>
      <w:r>
        <w:rPr>
          <w:noProof/>
        </w:rPr>
        <w:fldChar w:fldCharType="end"/>
      </w:r>
    </w:p>
    <w:p w14:paraId="5C23FC94" w14:textId="1D8EAC0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RSRQ measurement</w:t>
      </w:r>
      <w:r>
        <w:rPr>
          <w:noProof/>
        </w:rPr>
        <w:tab/>
      </w:r>
      <w:r>
        <w:rPr>
          <w:noProof/>
        </w:rPr>
        <w:fldChar w:fldCharType="begin" w:fldLock="1"/>
      </w:r>
      <w:r>
        <w:rPr>
          <w:noProof/>
        </w:rPr>
        <w:instrText xml:space="preserve"> PAGEREF _Toc162445896 \h </w:instrText>
      </w:r>
      <w:r>
        <w:rPr>
          <w:noProof/>
        </w:rPr>
      </w:r>
      <w:r>
        <w:rPr>
          <w:noProof/>
        </w:rPr>
        <w:fldChar w:fldCharType="separate"/>
      </w:r>
      <w:r>
        <w:rPr>
          <w:noProof/>
        </w:rPr>
        <w:t>116</w:t>
      </w:r>
      <w:r>
        <w:rPr>
          <w:noProof/>
        </w:rPr>
        <w:fldChar w:fldCharType="end"/>
      </w:r>
    </w:p>
    <w:p w14:paraId="6B9D9088" w14:textId="1DDAA34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32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SINR measurement</w:t>
      </w:r>
      <w:r>
        <w:rPr>
          <w:noProof/>
        </w:rPr>
        <w:tab/>
      </w:r>
      <w:r>
        <w:rPr>
          <w:noProof/>
        </w:rPr>
        <w:fldChar w:fldCharType="begin" w:fldLock="1"/>
      </w:r>
      <w:r>
        <w:rPr>
          <w:noProof/>
        </w:rPr>
        <w:instrText xml:space="preserve"> PAGEREF _Toc162445897 \h </w:instrText>
      </w:r>
      <w:r>
        <w:rPr>
          <w:noProof/>
        </w:rPr>
      </w:r>
      <w:r>
        <w:rPr>
          <w:noProof/>
        </w:rPr>
        <w:fldChar w:fldCharType="separate"/>
      </w:r>
      <w:r>
        <w:rPr>
          <w:noProof/>
        </w:rPr>
        <w:t>117</w:t>
      </w:r>
      <w:r>
        <w:rPr>
          <w:noProof/>
        </w:rPr>
        <w:fldChar w:fldCharType="end"/>
      </w:r>
    </w:p>
    <w:p w14:paraId="16BE9849" w14:textId="6C75684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Timing Advance</w:t>
      </w:r>
      <w:r>
        <w:rPr>
          <w:noProof/>
        </w:rPr>
        <w:tab/>
      </w:r>
      <w:r>
        <w:rPr>
          <w:noProof/>
        </w:rPr>
        <w:fldChar w:fldCharType="begin" w:fldLock="1"/>
      </w:r>
      <w:r>
        <w:rPr>
          <w:noProof/>
        </w:rPr>
        <w:instrText xml:space="preserve"> PAGEREF _Toc162445898 \h </w:instrText>
      </w:r>
      <w:r>
        <w:rPr>
          <w:noProof/>
        </w:rPr>
      </w:r>
      <w:r>
        <w:rPr>
          <w:noProof/>
        </w:rPr>
        <w:fldChar w:fldCharType="separate"/>
      </w:r>
      <w:r>
        <w:rPr>
          <w:noProof/>
        </w:rPr>
        <w:t>117</w:t>
      </w:r>
      <w:r>
        <w:rPr>
          <w:noProof/>
        </w:rPr>
        <w:fldChar w:fldCharType="end"/>
      </w:r>
    </w:p>
    <w:p w14:paraId="28E4EB22" w14:textId="540E486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1.33.1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Timing Advance distribution for NR Cell</w:t>
      </w:r>
      <w:r>
        <w:rPr>
          <w:noProof/>
        </w:rPr>
        <w:tab/>
      </w:r>
      <w:r>
        <w:rPr>
          <w:noProof/>
        </w:rPr>
        <w:fldChar w:fldCharType="begin" w:fldLock="1"/>
      </w:r>
      <w:r>
        <w:rPr>
          <w:noProof/>
        </w:rPr>
        <w:instrText xml:space="preserve"> PAGEREF _Toc162445899 \h </w:instrText>
      </w:r>
      <w:r>
        <w:rPr>
          <w:noProof/>
        </w:rPr>
      </w:r>
      <w:r>
        <w:rPr>
          <w:noProof/>
        </w:rPr>
        <w:fldChar w:fldCharType="separate"/>
      </w:r>
      <w:r>
        <w:rPr>
          <w:noProof/>
        </w:rPr>
        <w:t>117</w:t>
      </w:r>
      <w:r>
        <w:rPr>
          <w:noProof/>
        </w:rPr>
        <w:fldChar w:fldCharType="end"/>
      </w:r>
    </w:p>
    <w:p w14:paraId="711D3D2F" w14:textId="7281E19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rPr>
        <w:t>Incoming GTP Data Packet Loss in gNB over N3</w:t>
      </w:r>
      <w:r>
        <w:rPr>
          <w:noProof/>
        </w:rPr>
        <w:tab/>
      </w:r>
      <w:r>
        <w:rPr>
          <w:noProof/>
        </w:rPr>
        <w:fldChar w:fldCharType="begin" w:fldLock="1"/>
      </w:r>
      <w:r>
        <w:rPr>
          <w:noProof/>
        </w:rPr>
        <w:instrText xml:space="preserve"> PAGEREF _Toc162445900 \h </w:instrText>
      </w:r>
      <w:r>
        <w:rPr>
          <w:noProof/>
        </w:rPr>
      </w:r>
      <w:r>
        <w:rPr>
          <w:noProof/>
        </w:rPr>
        <w:fldChar w:fldCharType="separate"/>
      </w:r>
      <w:r>
        <w:rPr>
          <w:noProof/>
        </w:rPr>
        <w:t>118</w:t>
      </w:r>
      <w:r>
        <w:rPr>
          <w:noProof/>
        </w:rPr>
        <w:fldChar w:fldCharType="end"/>
      </w:r>
    </w:p>
    <w:p w14:paraId="09C11902" w14:textId="29DBD27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valid only for non-split gNB deployment scenario</w:t>
      </w:r>
      <w:r>
        <w:rPr>
          <w:noProof/>
        </w:rPr>
        <w:tab/>
      </w:r>
      <w:r>
        <w:rPr>
          <w:noProof/>
        </w:rPr>
        <w:fldChar w:fldCharType="begin" w:fldLock="1"/>
      </w:r>
      <w:r>
        <w:rPr>
          <w:noProof/>
        </w:rPr>
        <w:instrText xml:space="preserve"> PAGEREF _Toc162445901 \h </w:instrText>
      </w:r>
      <w:r>
        <w:rPr>
          <w:noProof/>
        </w:rPr>
      </w:r>
      <w:r>
        <w:rPr>
          <w:noProof/>
        </w:rPr>
        <w:fldChar w:fldCharType="separate"/>
      </w:r>
      <w:r>
        <w:rPr>
          <w:noProof/>
        </w:rPr>
        <w:t>118</w:t>
      </w:r>
      <w:r>
        <w:rPr>
          <w:noProof/>
        </w:rPr>
        <w:fldChar w:fldCharType="end"/>
      </w:r>
    </w:p>
    <w:p w14:paraId="4FE9089D" w14:textId="0AD757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_Toc162445902 \h </w:instrText>
      </w:r>
      <w:r>
        <w:rPr>
          <w:noProof/>
        </w:rPr>
      </w:r>
      <w:r>
        <w:rPr>
          <w:noProof/>
        </w:rPr>
        <w:fldChar w:fldCharType="separate"/>
      </w:r>
      <w:r>
        <w:rPr>
          <w:noProof/>
        </w:rPr>
        <w:t>118</w:t>
      </w:r>
      <w:r>
        <w:rPr>
          <w:noProof/>
        </w:rPr>
        <w:fldChar w:fldCharType="end"/>
      </w:r>
    </w:p>
    <w:p w14:paraId="39FC534A" w14:textId="4ADFB83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_Toc162445903 \h </w:instrText>
      </w:r>
      <w:r>
        <w:rPr>
          <w:noProof/>
        </w:rPr>
      </w:r>
      <w:r>
        <w:rPr>
          <w:noProof/>
        </w:rPr>
        <w:fldChar w:fldCharType="separate"/>
      </w:r>
      <w:r>
        <w:rPr>
          <w:noProof/>
        </w:rPr>
        <w:t>118</w:t>
      </w:r>
      <w:r>
        <w:rPr>
          <w:noProof/>
        </w:rPr>
        <w:fldChar w:fldCharType="end"/>
      </w:r>
    </w:p>
    <w:p w14:paraId="20141913" w14:textId="1F4B7B5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_Toc162445904 \h </w:instrText>
      </w:r>
      <w:r>
        <w:rPr>
          <w:noProof/>
        </w:rPr>
      </w:r>
      <w:r>
        <w:rPr>
          <w:noProof/>
        </w:rPr>
        <w:fldChar w:fldCharType="separate"/>
      </w:r>
      <w:r>
        <w:rPr>
          <w:noProof/>
        </w:rPr>
        <w:t>120</w:t>
      </w:r>
      <w:r>
        <w:rPr>
          <w:noProof/>
        </w:rPr>
        <w:fldChar w:fldCharType="end"/>
      </w:r>
    </w:p>
    <w:p w14:paraId="3E12A38D" w14:textId="4E5211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Packet Success Rate</w:t>
      </w:r>
      <w:r>
        <w:rPr>
          <w:noProof/>
        </w:rPr>
        <w:tab/>
      </w:r>
      <w:r>
        <w:rPr>
          <w:noProof/>
        </w:rPr>
        <w:fldChar w:fldCharType="begin" w:fldLock="1"/>
      </w:r>
      <w:r>
        <w:rPr>
          <w:noProof/>
        </w:rPr>
        <w:instrText xml:space="preserve"> PAGEREF _Toc162445905 \h </w:instrText>
      </w:r>
      <w:r>
        <w:rPr>
          <w:noProof/>
        </w:rPr>
      </w:r>
      <w:r>
        <w:rPr>
          <w:noProof/>
        </w:rPr>
        <w:fldChar w:fldCharType="separate"/>
      </w:r>
      <w:r>
        <w:rPr>
          <w:noProof/>
        </w:rPr>
        <w:t>122</w:t>
      </w:r>
      <w:r>
        <w:rPr>
          <w:noProof/>
        </w:rPr>
        <w:fldChar w:fldCharType="end"/>
      </w:r>
    </w:p>
    <w:p w14:paraId="6C193428" w14:textId="687CA10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UL PDCP SDU Success Rate</w:t>
      </w:r>
      <w:r>
        <w:rPr>
          <w:noProof/>
        </w:rPr>
        <w:tab/>
      </w:r>
      <w:r>
        <w:rPr>
          <w:noProof/>
        </w:rPr>
        <w:fldChar w:fldCharType="begin" w:fldLock="1"/>
      </w:r>
      <w:r>
        <w:rPr>
          <w:noProof/>
        </w:rPr>
        <w:instrText xml:space="preserve"> PAGEREF _Toc162445906 \h </w:instrText>
      </w:r>
      <w:r>
        <w:rPr>
          <w:noProof/>
        </w:rPr>
      </w:r>
      <w:r>
        <w:rPr>
          <w:noProof/>
        </w:rPr>
        <w:fldChar w:fldCharType="separate"/>
      </w:r>
      <w:r>
        <w:rPr>
          <w:noProof/>
        </w:rPr>
        <w:t>122</w:t>
      </w:r>
      <w:r>
        <w:rPr>
          <w:noProof/>
        </w:rPr>
        <w:fldChar w:fldCharType="end"/>
      </w:r>
    </w:p>
    <w:p w14:paraId="1DF2DDDE" w14:textId="3A64E9A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valid for split gNB deployment scenario</w:t>
      </w:r>
      <w:r>
        <w:rPr>
          <w:noProof/>
        </w:rPr>
        <w:tab/>
      </w:r>
      <w:r>
        <w:rPr>
          <w:noProof/>
        </w:rPr>
        <w:fldChar w:fldCharType="begin" w:fldLock="1"/>
      </w:r>
      <w:r>
        <w:rPr>
          <w:noProof/>
        </w:rPr>
        <w:instrText xml:space="preserve"> PAGEREF _Toc162445907 \h </w:instrText>
      </w:r>
      <w:r>
        <w:rPr>
          <w:noProof/>
        </w:rPr>
      </w:r>
      <w:r>
        <w:rPr>
          <w:noProof/>
        </w:rPr>
        <w:fldChar w:fldCharType="separate"/>
      </w:r>
      <w:r>
        <w:rPr>
          <w:noProof/>
        </w:rPr>
        <w:t>122</w:t>
      </w:r>
      <w:r>
        <w:rPr>
          <w:noProof/>
        </w:rPr>
        <w:fldChar w:fldCharType="end"/>
      </w:r>
    </w:p>
    <w:p w14:paraId="09364087" w14:textId="5E7A5BB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955308">
        <w:rPr>
          <w:noProof/>
          <w:color w:val="000000"/>
        </w:rPr>
        <w:t xml:space="preserve"> Loss Rate</w:t>
      </w:r>
      <w:r>
        <w:rPr>
          <w:noProof/>
        </w:rPr>
        <w:tab/>
      </w:r>
      <w:r>
        <w:rPr>
          <w:noProof/>
        </w:rPr>
        <w:fldChar w:fldCharType="begin" w:fldLock="1"/>
      </w:r>
      <w:r>
        <w:rPr>
          <w:noProof/>
        </w:rPr>
        <w:instrText xml:space="preserve"> PAGEREF _Toc162445908 \h </w:instrText>
      </w:r>
      <w:r>
        <w:rPr>
          <w:noProof/>
        </w:rPr>
      </w:r>
      <w:r>
        <w:rPr>
          <w:noProof/>
        </w:rPr>
        <w:fldChar w:fldCharType="separate"/>
      </w:r>
      <w:r>
        <w:rPr>
          <w:noProof/>
        </w:rPr>
        <w:t>122</w:t>
      </w:r>
      <w:r>
        <w:rPr>
          <w:noProof/>
        </w:rPr>
        <w:fldChar w:fldCharType="end"/>
      </w:r>
    </w:p>
    <w:p w14:paraId="01563B56" w14:textId="7076D7F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_Toc162445909 \h </w:instrText>
      </w:r>
      <w:r>
        <w:rPr>
          <w:noProof/>
        </w:rPr>
      </w:r>
      <w:r>
        <w:rPr>
          <w:noProof/>
        </w:rPr>
        <w:fldChar w:fldCharType="separate"/>
      </w:r>
      <w:r>
        <w:rPr>
          <w:noProof/>
        </w:rPr>
        <w:t>122</w:t>
      </w:r>
      <w:r>
        <w:rPr>
          <w:noProof/>
        </w:rPr>
        <w:fldChar w:fldCharType="end"/>
      </w:r>
    </w:p>
    <w:p w14:paraId="642EFFDF" w14:textId="4B680E0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UL </w:t>
      </w:r>
      <w:r>
        <w:rPr>
          <w:noProof/>
          <w:lang w:eastAsia="zh-CN"/>
        </w:rPr>
        <w:t>F1</w:t>
      </w:r>
      <w:r w:rsidRPr="00955308">
        <w:rPr>
          <w:noProof/>
          <w:color w:val="000000"/>
        </w:rPr>
        <w:t>-U Packet Loss Rate</w:t>
      </w:r>
      <w:r>
        <w:rPr>
          <w:noProof/>
        </w:rPr>
        <w:tab/>
      </w:r>
      <w:r>
        <w:rPr>
          <w:noProof/>
        </w:rPr>
        <w:fldChar w:fldCharType="begin" w:fldLock="1"/>
      </w:r>
      <w:r>
        <w:rPr>
          <w:noProof/>
        </w:rPr>
        <w:instrText xml:space="preserve"> PAGEREF _Toc162445910 \h </w:instrText>
      </w:r>
      <w:r>
        <w:rPr>
          <w:noProof/>
        </w:rPr>
      </w:r>
      <w:r>
        <w:rPr>
          <w:noProof/>
        </w:rPr>
        <w:fldChar w:fldCharType="separate"/>
      </w:r>
      <w:r>
        <w:rPr>
          <w:noProof/>
        </w:rPr>
        <w:t>123</w:t>
      </w:r>
      <w:r>
        <w:rPr>
          <w:noProof/>
        </w:rPr>
        <w:fldChar w:fldCharType="end"/>
      </w:r>
    </w:p>
    <w:p w14:paraId="7A1AFF9A" w14:textId="647D621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_Toc162445911 \h </w:instrText>
      </w:r>
      <w:r>
        <w:rPr>
          <w:noProof/>
        </w:rPr>
      </w:r>
      <w:r>
        <w:rPr>
          <w:noProof/>
        </w:rPr>
        <w:fldChar w:fldCharType="separate"/>
      </w:r>
      <w:r>
        <w:rPr>
          <w:noProof/>
        </w:rPr>
        <w:t>123</w:t>
      </w:r>
      <w:r>
        <w:rPr>
          <w:noProof/>
        </w:rPr>
        <w:fldChar w:fldCharType="end"/>
      </w:r>
    </w:p>
    <w:p w14:paraId="78CCAA55" w14:textId="5B600B2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955308">
        <w:rPr>
          <w:noProof/>
          <w:color w:val="000000"/>
        </w:rPr>
        <w:t xml:space="preserve"> Drop Rate</w:t>
      </w:r>
      <w:r>
        <w:rPr>
          <w:noProof/>
        </w:rPr>
        <w:tab/>
      </w:r>
      <w:r>
        <w:rPr>
          <w:noProof/>
        </w:rPr>
        <w:fldChar w:fldCharType="begin" w:fldLock="1"/>
      </w:r>
      <w:r>
        <w:rPr>
          <w:noProof/>
        </w:rPr>
        <w:instrText xml:space="preserve"> PAGEREF _Toc162445912 \h </w:instrText>
      </w:r>
      <w:r>
        <w:rPr>
          <w:noProof/>
        </w:rPr>
      </w:r>
      <w:r>
        <w:rPr>
          <w:noProof/>
        </w:rPr>
        <w:fldChar w:fldCharType="separate"/>
      </w:r>
      <w:r>
        <w:rPr>
          <w:noProof/>
        </w:rPr>
        <w:t>124</w:t>
      </w:r>
      <w:r>
        <w:rPr>
          <w:noProof/>
        </w:rPr>
        <w:fldChar w:fldCharType="end"/>
      </w:r>
    </w:p>
    <w:p w14:paraId="5EAF7497" w14:textId="06B50F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_Toc162445913 \h </w:instrText>
      </w:r>
      <w:r>
        <w:rPr>
          <w:noProof/>
        </w:rPr>
      </w:r>
      <w:r>
        <w:rPr>
          <w:noProof/>
        </w:rPr>
        <w:fldChar w:fldCharType="separate"/>
      </w:r>
      <w:r>
        <w:rPr>
          <w:noProof/>
        </w:rPr>
        <w:t>124</w:t>
      </w:r>
      <w:r>
        <w:rPr>
          <w:noProof/>
        </w:rPr>
        <w:fldChar w:fldCharType="end"/>
      </w:r>
    </w:p>
    <w:p w14:paraId="0C18AC7C" w14:textId="10B2D6B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sv-SE"/>
        </w:rPr>
        <w:t xml:space="preserve">DL RLC SDU </w:t>
      </w:r>
      <w:r w:rsidRPr="00955308">
        <w:rPr>
          <w:noProof/>
          <w:lang w:val="sv-SE" w:eastAsia="zh-CN"/>
        </w:rPr>
        <w:t>Packet</w:t>
      </w:r>
      <w:r w:rsidRPr="00955308">
        <w:rPr>
          <w:noProof/>
          <w:color w:val="000000"/>
          <w:lang w:val="sv-SE"/>
        </w:rPr>
        <w:t xml:space="preserve"> Drop Rate </w:t>
      </w:r>
      <w:r w:rsidRPr="00955308">
        <w:rPr>
          <w:noProof/>
          <w:color w:val="000000"/>
        </w:rPr>
        <w:t>in gNB-DU</w:t>
      </w:r>
      <w:r>
        <w:rPr>
          <w:noProof/>
        </w:rPr>
        <w:tab/>
      </w:r>
      <w:r>
        <w:rPr>
          <w:noProof/>
        </w:rPr>
        <w:fldChar w:fldCharType="begin" w:fldLock="1"/>
      </w:r>
      <w:r>
        <w:rPr>
          <w:noProof/>
        </w:rPr>
        <w:instrText xml:space="preserve"> PAGEREF _Toc162445914 \h </w:instrText>
      </w:r>
      <w:r>
        <w:rPr>
          <w:noProof/>
        </w:rPr>
      </w:r>
      <w:r>
        <w:rPr>
          <w:noProof/>
        </w:rPr>
        <w:fldChar w:fldCharType="separate"/>
      </w:r>
      <w:r>
        <w:rPr>
          <w:noProof/>
        </w:rPr>
        <w:t>124</w:t>
      </w:r>
      <w:r>
        <w:rPr>
          <w:noProof/>
        </w:rPr>
        <w:fldChar w:fldCharType="end"/>
      </w:r>
    </w:p>
    <w:p w14:paraId="299DCC8B" w14:textId="6DA227C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_Toc162445915 \h </w:instrText>
      </w:r>
      <w:r>
        <w:rPr>
          <w:noProof/>
        </w:rPr>
      </w:r>
      <w:r>
        <w:rPr>
          <w:noProof/>
        </w:rPr>
        <w:fldChar w:fldCharType="separate"/>
      </w:r>
      <w:r>
        <w:rPr>
          <w:noProof/>
        </w:rPr>
        <w:t>125</w:t>
      </w:r>
      <w:r>
        <w:rPr>
          <w:noProof/>
        </w:rPr>
        <w:fldChar w:fldCharType="end"/>
      </w:r>
    </w:p>
    <w:p w14:paraId="25BCAC84" w14:textId="6E2429A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_Toc162445916 \h </w:instrText>
      </w:r>
      <w:r>
        <w:rPr>
          <w:noProof/>
        </w:rPr>
      </w:r>
      <w:r>
        <w:rPr>
          <w:noProof/>
        </w:rPr>
        <w:fldChar w:fldCharType="separate"/>
      </w:r>
      <w:r>
        <w:rPr>
          <w:noProof/>
        </w:rPr>
        <w:t>125</w:t>
      </w:r>
      <w:r>
        <w:rPr>
          <w:noProof/>
        </w:rPr>
        <w:fldChar w:fldCharType="end"/>
      </w:r>
    </w:p>
    <w:p w14:paraId="52330A63" w14:textId="6781B35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_Toc162445917 \h </w:instrText>
      </w:r>
      <w:r>
        <w:rPr>
          <w:noProof/>
        </w:rPr>
      </w:r>
      <w:r>
        <w:rPr>
          <w:noProof/>
        </w:rPr>
        <w:fldChar w:fldCharType="separate"/>
      </w:r>
      <w:r>
        <w:rPr>
          <w:noProof/>
        </w:rPr>
        <w:t>125</w:t>
      </w:r>
      <w:r>
        <w:rPr>
          <w:noProof/>
        </w:rPr>
        <w:fldChar w:fldCharType="end"/>
      </w:r>
    </w:p>
    <w:p w14:paraId="0B2247EB" w14:textId="4DC124E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955308">
        <w:rPr>
          <w:noProof/>
          <w:color w:val="000000"/>
        </w:rPr>
        <w:t xml:space="preserve"> delay DL in gNB-DU</w:t>
      </w:r>
      <w:r>
        <w:rPr>
          <w:noProof/>
        </w:rPr>
        <w:tab/>
      </w:r>
      <w:r>
        <w:rPr>
          <w:noProof/>
        </w:rPr>
        <w:fldChar w:fldCharType="begin" w:fldLock="1"/>
      </w:r>
      <w:r>
        <w:rPr>
          <w:noProof/>
        </w:rPr>
        <w:instrText xml:space="preserve"> PAGEREF _Toc162445918 \h </w:instrText>
      </w:r>
      <w:r>
        <w:rPr>
          <w:noProof/>
        </w:rPr>
      </w:r>
      <w:r>
        <w:rPr>
          <w:noProof/>
        </w:rPr>
        <w:fldChar w:fldCharType="separate"/>
      </w:r>
      <w:r>
        <w:rPr>
          <w:noProof/>
        </w:rPr>
        <w:t>126</w:t>
      </w:r>
      <w:r>
        <w:rPr>
          <w:noProof/>
        </w:rPr>
        <w:fldChar w:fldCharType="end"/>
      </w:r>
    </w:p>
    <w:p w14:paraId="3D2DAE94" w14:textId="64D8F19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_Toc162445919 \h </w:instrText>
      </w:r>
      <w:r>
        <w:rPr>
          <w:noProof/>
        </w:rPr>
      </w:r>
      <w:r>
        <w:rPr>
          <w:noProof/>
        </w:rPr>
        <w:fldChar w:fldCharType="separate"/>
      </w:r>
      <w:r>
        <w:rPr>
          <w:noProof/>
        </w:rPr>
        <w:t>127</w:t>
      </w:r>
      <w:r>
        <w:rPr>
          <w:noProof/>
        </w:rPr>
        <w:fldChar w:fldCharType="end"/>
      </w:r>
    </w:p>
    <w:p w14:paraId="1C8F440D" w14:textId="79124A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Distribution of </w:t>
      </w:r>
      <w:r>
        <w:rPr>
          <w:noProof/>
        </w:rPr>
        <w:t>delay DL on F1-U</w:t>
      </w:r>
      <w:r>
        <w:rPr>
          <w:noProof/>
        </w:rPr>
        <w:tab/>
      </w:r>
      <w:r>
        <w:rPr>
          <w:noProof/>
        </w:rPr>
        <w:fldChar w:fldCharType="begin" w:fldLock="1"/>
      </w:r>
      <w:r>
        <w:rPr>
          <w:noProof/>
        </w:rPr>
        <w:instrText xml:space="preserve"> PAGEREF _Toc162445920 \h </w:instrText>
      </w:r>
      <w:r>
        <w:rPr>
          <w:noProof/>
        </w:rPr>
      </w:r>
      <w:r>
        <w:rPr>
          <w:noProof/>
        </w:rPr>
        <w:fldChar w:fldCharType="separate"/>
      </w:r>
      <w:r>
        <w:rPr>
          <w:noProof/>
        </w:rPr>
        <w:t>127</w:t>
      </w:r>
      <w:r>
        <w:rPr>
          <w:noProof/>
        </w:rPr>
        <w:fldChar w:fldCharType="end"/>
      </w:r>
    </w:p>
    <w:p w14:paraId="3F3269DC" w14:textId="65D9A1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delay DL in gNB-DU</w:t>
      </w:r>
      <w:r>
        <w:rPr>
          <w:noProof/>
        </w:rPr>
        <w:tab/>
      </w:r>
      <w:r>
        <w:rPr>
          <w:noProof/>
        </w:rPr>
        <w:fldChar w:fldCharType="begin" w:fldLock="1"/>
      </w:r>
      <w:r>
        <w:rPr>
          <w:noProof/>
        </w:rPr>
        <w:instrText xml:space="preserve"> PAGEREF _Toc162445921 \h </w:instrText>
      </w:r>
      <w:r>
        <w:rPr>
          <w:noProof/>
        </w:rPr>
      </w:r>
      <w:r>
        <w:rPr>
          <w:noProof/>
        </w:rPr>
        <w:fldChar w:fldCharType="separate"/>
      </w:r>
      <w:r>
        <w:rPr>
          <w:noProof/>
        </w:rPr>
        <w:t>128</w:t>
      </w:r>
      <w:r>
        <w:rPr>
          <w:noProof/>
        </w:rPr>
        <w:fldChar w:fldCharType="end"/>
      </w:r>
    </w:p>
    <w:p w14:paraId="0C13ED2C" w14:textId="1D3F78A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IP </w:t>
      </w:r>
      <w:r>
        <w:rPr>
          <w:noProof/>
        </w:rPr>
        <w:t>Latency</w:t>
      </w:r>
      <w:r w:rsidRPr="00955308">
        <w:rPr>
          <w:noProof/>
          <w:color w:val="000000"/>
        </w:rPr>
        <w:t xml:space="preserve"> measurements</w:t>
      </w:r>
      <w:r>
        <w:rPr>
          <w:noProof/>
        </w:rPr>
        <w:tab/>
      </w:r>
      <w:r>
        <w:rPr>
          <w:noProof/>
        </w:rPr>
        <w:fldChar w:fldCharType="begin" w:fldLock="1"/>
      </w:r>
      <w:r>
        <w:rPr>
          <w:noProof/>
        </w:rPr>
        <w:instrText xml:space="preserve"> PAGEREF _Toc162445922 \h </w:instrText>
      </w:r>
      <w:r>
        <w:rPr>
          <w:noProof/>
        </w:rPr>
      </w:r>
      <w:r>
        <w:rPr>
          <w:noProof/>
        </w:rPr>
        <w:fldChar w:fldCharType="separate"/>
      </w:r>
      <w:r>
        <w:rPr>
          <w:noProof/>
        </w:rPr>
        <w:t>128</w:t>
      </w:r>
      <w:r>
        <w:rPr>
          <w:noProof/>
        </w:rPr>
        <w:fldChar w:fldCharType="end"/>
      </w:r>
    </w:p>
    <w:p w14:paraId="737E7910" w14:textId="4520EC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955308">
        <w:rPr>
          <w:noProof/>
          <w:color w:val="000000"/>
        </w:rPr>
        <w:t xml:space="preserve"> information</w:t>
      </w:r>
      <w:r>
        <w:rPr>
          <w:noProof/>
        </w:rPr>
        <w:tab/>
      </w:r>
      <w:r>
        <w:rPr>
          <w:noProof/>
        </w:rPr>
        <w:fldChar w:fldCharType="begin" w:fldLock="1"/>
      </w:r>
      <w:r>
        <w:rPr>
          <w:noProof/>
        </w:rPr>
        <w:instrText xml:space="preserve"> PAGEREF _Toc162445923 \h </w:instrText>
      </w:r>
      <w:r>
        <w:rPr>
          <w:noProof/>
        </w:rPr>
      </w:r>
      <w:r>
        <w:rPr>
          <w:noProof/>
        </w:rPr>
        <w:fldChar w:fldCharType="separate"/>
      </w:r>
      <w:r>
        <w:rPr>
          <w:noProof/>
        </w:rPr>
        <w:t>128</w:t>
      </w:r>
      <w:r>
        <w:rPr>
          <w:noProof/>
        </w:rPr>
        <w:fldChar w:fldCharType="end"/>
      </w:r>
    </w:p>
    <w:p w14:paraId="55F750F9" w14:textId="6A27375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Average IP Latency DL in gNB-DU</w:t>
      </w:r>
      <w:r>
        <w:rPr>
          <w:noProof/>
        </w:rPr>
        <w:tab/>
      </w:r>
      <w:r>
        <w:rPr>
          <w:noProof/>
        </w:rPr>
        <w:fldChar w:fldCharType="begin" w:fldLock="1"/>
      </w:r>
      <w:r>
        <w:rPr>
          <w:noProof/>
        </w:rPr>
        <w:instrText xml:space="preserve"> PAGEREF _Toc162445924 \h </w:instrText>
      </w:r>
      <w:r>
        <w:rPr>
          <w:noProof/>
        </w:rPr>
      </w:r>
      <w:r>
        <w:rPr>
          <w:noProof/>
        </w:rPr>
        <w:fldChar w:fldCharType="separate"/>
      </w:r>
      <w:r>
        <w:rPr>
          <w:noProof/>
        </w:rPr>
        <w:t>129</w:t>
      </w:r>
      <w:r>
        <w:rPr>
          <w:noProof/>
        </w:rPr>
        <w:fldChar w:fldCharType="end"/>
      </w:r>
    </w:p>
    <w:p w14:paraId="0BEA4B88" w14:textId="62EC19A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IP Latency DL in gNB-DU</w:t>
      </w:r>
      <w:r>
        <w:rPr>
          <w:noProof/>
        </w:rPr>
        <w:tab/>
      </w:r>
      <w:r>
        <w:rPr>
          <w:noProof/>
        </w:rPr>
        <w:fldChar w:fldCharType="begin" w:fldLock="1"/>
      </w:r>
      <w:r>
        <w:rPr>
          <w:noProof/>
        </w:rPr>
        <w:instrText xml:space="preserve"> PAGEREF _Toc162445925 \h </w:instrText>
      </w:r>
      <w:r>
        <w:rPr>
          <w:noProof/>
        </w:rPr>
      </w:r>
      <w:r>
        <w:rPr>
          <w:noProof/>
        </w:rPr>
        <w:fldChar w:fldCharType="separate"/>
      </w:r>
      <w:r>
        <w:rPr>
          <w:noProof/>
        </w:rPr>
        <w:t>129</w:t>
      </w:r>
      <w:r>
        <w:rPr>
          <w:noProof/>
        </w:rPr>
        <w:fldChar w:fldCharType="end"/>
      </w:r>
    </w:p>
    <w:p w14:paraId="3660698A" w14:textId="1DB99C9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UE </w:t>
      </w:r>
      <w:r>
        <w:rPr>
          <w:noProof/>
        </w:rPr>
        <w:t>Context</w:t>
      </w:r>
      <w:r w:rsidRPr="00955308">
        <w:rPr>
          <w:noProof/>
          <w:color w:val="000000"/>
        </w:rPr>
        <w:t xml:space="preserve"> Release</w:t>
      </w:r>
      <w:r>
        <w:rPr>
          <w:noProof/>
        </w:rPr>
        <w:tab/>
      </w:r>
      <w:r>
        <w:rPr>
          <w:noProof/>
        </w:rPr>
        <w:fldChar w:fldCharType="begin" w:fldLock="1"/>
      </w:r>
      <w:r>
        <w:rPr>
          <w:noProof/>
        </w:rPr>
        <w:instrText xml:space="preserve"> PAGEREF _Toc162445926 \h </w:instrText>
      </w:r>
      <w:r>
        <w:rPr>
          <w:noProof/>
        </w:rPr>
      </w:r>
      <w:r>
        <w:rPr>
          <w:noProof/>
        </w:rPr>
        <w:fldChar w:fldCharType="separate"/>
      </w:r>
      <w:r>
        <w:rPr>
          <w:noProof/>
        </w:rPr>
        <w:t>130</w:t>
      </w:r>
      <w:r>
        <w:rPr>
          <w:noProof/>
        </w:rPr>
        <w:fldChar w:fldCharType="end"/>
      </w:r>
    </w:p>
    <w:p w14:paraId="2BBD9166" w14:textId="0D7810C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w:t>
      </w:r>
      <w:r w:rsidRPr="00955308">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UE </w:t>
      </w:r>
      <w:r>
        <w:rPr>
          <w:noProof/>
          <w:lang w:eastAsia="zh-CN"/>
        </w:rPr>
        <w:t>Context</w:t>
      </w:r>
      <w:r w:rsidRPr="00955308">
        <w:rPr>
          <w:noProof/>
          <w:color w:val="000000"/>
        </w:rPr>
        <w:t xml:space="preserve"> Release Request (gNB-DU initiated)</w:t>
      </w:r>
      <w:r>
        <w:rPr>
          <w:noProof/>
        </w:rPr>
        <w:tab/>
      </w:r>
      <w:r>
        <w:rPr>
          <w:noProof/>
        </w:rPr>
        <w:fldChar w:fldCharType="begin" w:fldLock="1"/>
      </w:r>
      <w:r>
        <w:rPr>
          <w:noProof/>
        </w:rPr>
        <w:instrText xml:space="preserve"> PAGEREF _Toc162445927 \h </w:instrText>
      </w:r>
      <w:r>
        <w:rPr>
          <w:noProof/>
        </w:rPr>
      </w:r>
      <w:r>
        <w:rPr>
          <w:noProof/>
        </w:rPr>
        <w:fldChar w:fldCharType="separate"/>
      </w:r>
      <w:r>
        <w:rPr>
          <w:noProof/>
        </w:rPr>
        <w:t>130</w:t>
      </w:r>
      <w:r>
        <w:rPr>
          <w:noProof/>
        </w:rPr>
        <w:fldChar w:fldCharType="end"/>
      </w:r>
    </w:p>
    <w:p w14:paraId="227FCDB9" w14:textId="7A385B0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955308">
        <w:rPr>
          <w:noProof/>
          <w:color w:val="000000"/>
        </w:rPr>
        <w:t xml:space="preserve"> of UE Context Release Requests (gNB-CU initiated)</w:t>
      </w:r>
      <w:r>
        <w:rPr>
          <w:noProof/>
        </w:rPr>
        <w:tab/>
      </w:r>
      <w:r>
        <w:rPr>
          <w:noProof/>
        </w:rPr>
        <w:fldChar w:fldCharType="begin" w:fldLock="1"/>
      </w:r>
      <w:r>
        <w:rPr>
          <w:noProof/>
        </w:rPr>
        <w:instrText xml:space="preserve"> PAGEREF _Toc162445928 \h </w:instrText>
      </w:r>
      <w:r>
        <w:rPr>
          <w:noProof/>
        </w:rPr>
      </w:r>
      <w:r>
        <w:rPr>
          <w:noProof/>
        </w:rPr>
        <w:fldChar w:fldCharType="separate"/>
      </w:r>
      <w:r>
        <w:rPr>
          <w:noProof/>
        </w:rPr>
        <w:t>130</w:t>
      </w:r>
      <w:r>
        <w:rPr>
          <w:noProof/>
        </w:rPr>
        <w:fldChar w:fldCharType="end"/>
      </w:r>
    </w:p>
    <w:p w14:paraId="1C03F99E" w14:textId="48093FF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PDCP data volume measurements</w:t>
      </w:r>
      <w:r>
        <w:rPr>
          <w:noProof/>
        </w:rPr>
        <w:tab/>
      </w:r>
      <w:r>
        <w:rPr>
          <w:noProof/>
        </w:rPr>
        <w:fldChar w:fldCharType="begin" w:fldLock="1"/>
      </w:r>
      <w:r>
        <w:rPr>
          <w:noProof/>
        </w:rPr>
        <w:instrText xml:space="preserve"> PAGEREF _Toc162445929 \h </w:instrText>
      </w:r>
      <w:r>
        <w:rPr>
          <w:noProof/>
        </w:rPr>
      </w:r>
      <w:r>
        <w:rPr>
          <w:noProof/>
        </w:rPr>
        <w:fldChar w:fldCharType="separate"/>
      </w:r>
      <w:r>
        <w:rPr>
          <w:noProof/>
        </w:rPr>
        <w:t>131</w:t>
      </w:r>
      <w:r>
        <w:rPr>
          <w:noProof/>
        </w:rPr>
        <w:fldChar w:fldCharType="end"/>
      </w:r>
    </w:p>
    <w:p w14:paraId="5F8BD9D8" w14:textId="36A98FF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PDCP PDU </w:t>
      </w:r>
      <w:r w:rsidRPr="00955308">
        <w:rPr>
          <w:noProof/>
          <w:lang w:val="en-US"/>
        </w:rPr>
        <w:t>data volume</w:t>
      </w:r>
      <w:r>
        <w:rPr>
          <w:noProof/>
        </w:rPr>
        <w:t xml:space="preserve"> Measurement</w:t>
      </w:r>
      <w:r>
        <w:rPr>
          <w:noProof/>
        </w:rPr>
        <w:tab/>
      </w:r>
      <w:r>
        <w:rPr>
          <w:noProof/>
        </w:rPr>
        <w:fldChar w:fldCharType="begin" w:fldLock="1"/>
      </w:r>
      <w:r>
        <w:rPr>
          <w:noProof/>
        </w:rPr>
        <w:instrText xml:space="preserve"> PAGEREF _Toc162445930 \h </w:instrText>
      </w:r>
      <w:r>
        <w:rPr>
          <w:noProof/>
        </w:rPr>
      </w:r>
      <w:r>
        <w:rPr>
          <w:noProof/>
        </w:rPr>
        <w:fldChar w:fldCharType="separate"/>
      </w:r>
      <w:r>
        <w:rPr>
          <w:noProof/>
        </w:rPr>
        <w:t>131</w:t>
      </w:r>
      <w:r>
        <w:rPr>
          <w:noProof/>
        </w:rPr>
        <w:fldChar w:fldCharType="end"/>
      </w:r>
    </w:p>
    <w:p w14:paraId="13311D32" w14:textId="4CBF740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PDCP SDU </w:t>
      </w:r>
      <w:r w:rsidRPr="00955308">
        <w:rPr>
          <w:noProof/>
          <w:lang w:val="en-US"/>
        </w:rPr>
        <w:t>data volume</w:t>
      </w:r>
      <w:r>
        <w:rPr>
          <w:noProof/>
        </w:rPr>
        <w:t xml:space="preserve"> Measurement</w:t>
      </w:r>
      <w:r>
        <w:rPr>
          <w:noProof/>
        </w:rPr>
        <w:tab/>
      </w:r>
      <w:r>
        <w:rPr>
          <w:noProof/>
        </w:rPr>
        <w:fldChar w:fldCharType="begin" w:fldLock="1"/>
      </w:r>
      <w:r>
        <w:rPr>
          <w:noProof/>
        </w:rPr>
        <w:instrText xml:space="preserve"> PAGEREF _Toc162445931 \h </w:instrText>
      </w:r>
      <w:r>
        <w:rPr>
          <w:noProof/>
        </w:rPr>
      </w:r>
      <w:r>
        <w:rPr>
          <w:noProof/>
        </w:rPr>
        <w:fldChar w:fldCharType="separate"/>
      </w:r>
      <w:r>
        <w:rPr>
          <w:noProof/>
        </w:rPr>
        <w:t>132</w:t>
      </w:r>
      <w:r>
        <w:rPr>
          <w:noProof/>
        </w:rPr>
        <w:fldChar w:fldCharType="end"/>
      </w:r>
    </w:p>
    <w:p w14:paraId="5E39C5F4" w14:textId="2F102E2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955308">
        <w:rPr>
          <w:noProof/>
          <w:lang w:val="en-US" w:eastAsia="zh-CN"/>
        </w:rPr>
        <w:t>S</w:t>
      </w:r>
      <w:r>
        <w:rPr>
          <w:noProof/>
        </w:rPr>
        <w:t xml:space="preserve">DU Data Volume </w:t>
      </w:r>
      <w:r w:rsidRPr="00955308">
        <w:rPr>
          <w:noProof/>
          <w:lang w:val="en-US" w:eastAsia="zh-CN"/>
        </w:rPr>
        <w:t>per interface</w:t>
      </w:r>
      <w:r>
        <w:rPr>
          <w:noProof/>
        </w:rPr>
        <w:tab/>
      </w:r>
      <w:r>
        <w:rPr>
          <w:noProof/>
        </w:rPr>
        <w:fldChar w:fldCharType="begin" w:fldLock="1"/>
      </w:r>
      <w:r>
        <w:rPr>
          <w:noProof/>
        </w:rPr>
        <w:instrText xml:space="preserve"> PAGEREF _Toc162445932 \h </w:instrText>
      </w:r>
      <w:r>
        <w:rPr>
          <w:noProof/>
        </w:rPr>
      </w:r>
      <w:r>
        <w:rPr>
          <w:noProof/>
        </w:rPr>
        <w:fldChar w:fldCharType="separate"/>
      </w:r>
      <w:r>
        <w:rPr>
          <w:noProof/>
        </w:rPr>
        <w:t>133</w:t>
      </w:r>
      <w:r>
        <w:rPr>
          <w:noProof/>
        </w:rPr>
        <w:fldChar w:fldCharType="end"/>
      </w:r>
    </w:p>
    <w:p w14:paraId="696C03B8" w14:textId="02A84D0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_Toc162445933 \h </w:instrText>
      </w:r>
      <w:r>
        <w:rPr>
          <w:noProof/>
        </w:rPr>
      </w:r>
      <w:r>
        <w:rPr>
          <w:noProof/>
        </w:rPr>
        <w:fldChar w:fldCharType="separate"/>
      </w:r>
      <w:r>
        <w:rPr>
          <w:noProof/>
        </w:rPr>
        <w:t>134</w:t>
      </w:r>
      <w:r>
        <w:rPr>
          <w:noProof/>
        </w:rPr>
        <w:fldChar w:fldCharType="end"/>
      </w:r>
    </w:p>
    <w:p w14:paraId="6FD7A121" w14:textId="7C9C0B6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_Toc162445934 \h </w:instrText>
      </w:r>
      <w:r>
        <w:rPr>
          <w:noProof/>
        </w:rPr>
      </w:r>
      <w:r>
        <w:rPr>
          <w:noProof/>
        </w:rPr>
        <w:fldChar w:fldCharType="separate"/>
      </w:r>
      <w:r>
        <w:rPr>
          <w:noProof/>
        </w:rPr>
        <w:t>134</w:t>
      </w:r>
      <w:r>
        <w:rPr>
          <w:noProof/>
        </w:rPr>
        <w:fldChar w:fldCharType="end"/>
      </w:r>
    </w:p>
    <w:p w14:paraId="3E4D4F6C" w14:textId="1743A86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_Toc162445935 \h </w:instrText>
      </w:r>
      <w:r>
        <w:rPr>
          <w:noProof/>
        </w:rPr>
      </w:r>
      <w:r>
        <w:rPr>
          <w:noProof/>
        </w:rPr>
        <w:fldChar w:fldCharType="separate"/>
      </w:r>
      <w:r>
        <w:rPr>
          <w:noProof/>
        </w:rPr>
        <w:t>134</w:t>
      </w:r>
      <w:r>
        <w:rPr>
          <w:noProof/>
        </w:rPr>
        <w:fldChar w:fldCharType="end"/>
      </w:r>
    </w:p>
    <w:p w14:paraId="36ECB362" w14:textId="070EA3E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_Toc162445936 \h </w:instrText>
      </w:r>
      <w:r>
        <w:rPr>
          <w:noProof/>
        </w:rPr>
      </w:r>
      <w:r>
        <w:rPr>
          <w:noProof/>
        </w:rPr>
        <w:fldChar w:fldCharType="separate"/>
      </w:r>
      <w:r>
        <w:rPr>
          <w:noProof/>
        </w:rPr>
        <w:t>134</w:t>
      </w:r>
      <w:r>
        <w:rPr>
          <w:noProof/>
        </w:rPr>
        <w:fldChar w:fldCharType="end"/>
      </w:r>
    </w:p>
    <w:p w14:paraId="31AA8594" w14:textId="40B6C90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_Toc162445937 \h </w:instrText>
      </w:r>
      <w:r>
        <w:rPr>
          <w:noProof/>
        </w:rPr>
      </w:r>
      <w:r>
        <w:rPr>
          <w:noProof/>
        </w:rPr>
        <w:fldChar w:fldCharType="separate"/>
      </w:r>
      <w:r>
        <w:rPr>
          <w:noProof/>
        </w:rPr>
        <w:t>135</w:t>
      </w:r>
      <w:r>
        <w:rPr>
          <w:noProof/>
        </w:rPr>
        <w:fldChar w:fldCharType="end"/>
      </w:r>
    </w:p>
    <w:p w14:paraId="75D34379" w14:textId="0F032120"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_Toc162445938 \h </w:instrText>
      </w:r>
      <w:r>
        <w:rPr>
          <w:noProof/>
        </w:rPr>
      </w:r>
      <w:r>
        <w:rPr>
          <w:noProof/>
        </w:rPr>
        <w:fldChar w:fldCharType="separate"/>
      </w:r>
      <w:r>
        <w:rPr>
          <w:noProof/>
        </w:rPr>
        <w:t>135</w:t>
      </w:r>
      <w:r>
        <w:rPr>
          <w:noProof/>
        </w:rPr>
        <w:fldChar w:fldCharType="end"/>
      </w:r>
    </w:p>
    <w:p w14:paraId="44D06873" w14:textId="7C557D2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_Toc162445939 \h </w:instrText>
      </w:r>
      <w:r>
        <w:rPr>
          <w:noProof/>
        </w:rPr>
      </w:r>
      <w:r>
        <w:rPr>
          <w:noProof/>
        </w:rPr>
        <w:fldChar w:fldCharType="separate"/>
      </w:r>
      <w:r>
        <w:rPr>
          <w:noProof/>
        </w:rPr>
        <w:t>135</w:t>
      </w:r>
      <w:r>
        <w:rPr>
          <w:noProof/>
        </w:rPr>
        <w:fldChar w:fldCharType="end"/>
      </w:r>
    </w:p>
    <w:p w14:paraId="0A43E869" w14:textId="195BFBFA"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_Toc162445940 \h </w:instrText>
      </w:r>
      <w:r>
        <w:rPr>
          <w:noProof/>
        </w:rPr>
      </w:r>
      <w:r>
        <w:rPr>
          <w:noProof/>
        </w:rPr>
        <w:fldChar w:fldCharType="separate"/>
      </w:r>
      <w:r>
        <w:rPr>
          <w:noProof/>
        </w:rPr>
        <w:t>136</w:t>
      </w:r>
      <w:r>
        <w:rPr>
          <w:noProof/>
        </w:rPr>
        <w:fldChar w:fldCharType="end"/>
      </w:r>
    </w:p>
    <w:p w14:paraId="6A37B572" w14:textId="55E90447"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_Toc162445941 \h </w:instrText>
      </w:r>
      <w:r>
        <w:rPr>
          <w:noProof/>
        </w:rPr>
      </w:r>
      <w:r>
        <w:rPr>
          <w:noProof/>
        </w:rPr>
        <w:fldChar w:fldCharType="separate"/>
      </w:r>
      <w:r>
        <w:rPr>
          <w:noProof/>
        </w:rPr>
        <w:t>136</w:t>
      </w:r>
      <w:r>
        <w:rPr>
          <w:noProof/>
        </w:rPr>
        <w:fldChar w:fldCharType="end"/>
      </w:r>
    </w:p>
    <w:p w14:paraId="7638C42E" w14:textId="1FD0A3A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5.1.3.7.1.8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_Toc162445942 \h </w:instrText>
      </w:r>
      <w:r>
        <w:rPr>
          <w:noProof/>
        </w:rPr>
      </w:r>
      <w:r>
        <w:rPr>
          <w:noProof/>
        </w:rPr>
        <w:fldChar w:fldCharType="separate"/>
      </w:r>
      <w:r>
        <w:rPr>
          <w:noProof/>
        </w:rPr>
        <w:t>136</w:t>
      </w:r>
      <w:r>
        <w:rPr>
          <w:noProof/>
        </w:rPr>
        <w:fldChar w:fldCharType="end"/>
      </w:r>
    </w:p>
    <w:p w14:paraId="7ACB1CE2" w14:textId="32E0AD8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_Toc162445943 \h </w:instrText>
      </w:r>
      <w:r>
        <w:rPr>
          <w:noProof/>
        </w:rPr>
      </w:r>
      <w:r>
        <w:rPr>
          <w:noProof/>
        </w:rPr>
        <w:fldChar w:fldCharType="separate"/>
      </w:r>
      <w:r>
        <w:rPr>
          <w:noProof/>
        </w:rPr>
        <w:t>137</w:t>
      </w:r>
      <w:r>
        <w:rPr>
          <w:noProof/>
        </w:rPr>
        <w:fldChar w:fldCharType="end"/>
      </w:r>
    </w:p>
    <w:p w14:paraId="5D1FF3D3" w14:textId="1FD2A0C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_Toc162445944 \h </w:instrText>
      </w:r>
      <w:r>
        <w:rPr>
          <w:noProof/>
        </w:rPr>
      </w:r>
      <w:r>
        <w:rPr>
          <w:noProof/>
        </w:rPr>
        <w:fldChar w:fldCharType="separate"/>
      </w:r>
      <w:r>
        <w:rPr>
          <w:noProof/>
        </w:rPr>
        <w:t>137</w:t>
      </w:r>
      <w:r>
        <w:rPr>
          <w:noProof/>
        </w:rPr>
        <w:fldChar w:fldCharType="end"/>
      </w:r>
    </w:p>
    <w:p w14:paraId="2DD9CAE2" w14:textId="7EB21949"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_Toc162445945 \h </w:instrText>
      </w:r>
      <w:r>
        <w:rPr>
          <w:noProof/>
        </w:rPr>
      </w:r>
      <w:r>
        <w:rPr>
          <w:noProof/>
        </w:rPr>
        <w:fldChar w:fldCharType="separate"/>
      </w:r>
      <w:r>
        <w:rPr>
          <w:noProof/>
        </w:rPr>
        <w:t>137</w:t>
      </w:r>
      <w:r>
        <w:rPr>
          <w:noProof/>
        </w:rPr>
        <w:fldChar w:fldCharType="end"/>
      </w:r>
    </w:p>
    <w:p w14:paraId="174902CA" w14:textId="1858CD9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_Toc162445946 \h </w:instrText>
      </w:r>
      <w:r>
        <w:rPr>
          <w:noProof/>
        </w:rPr>
      </w:r>
      <w:r>
        <w:rPr>
          <w:noProof/>
        </w:rPr>
        <w:fldChar w:fldCharType="separate"/>
      </w:r>
      <w:r>
        <w:rPr>
          <w:noProof/>
        </w:rPr>
        <w:t>137</w:t>
      </w:r>
      <w:r>
        <w:rPr>
          <w:noProof/>
        </w:rPr>
        <w:fldChar w:fldCharType="end"/>
      </w:r>
    </w:p>
    <w:p w14:paraId="66FCCC2F" w14:textId="327C83C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_Toc162445947 \h </w:instrText>
      </w:r>
      <w:r>
        <w:rPr>
          <w:noProof/>
        </w:rPr>
      </w:r>
      <w:r>
        <w:rPr>
          <w:noProof/>
        </w:rPr>
        <w:fldChar w:fldCharType="separate"/>
      </w:r>
      <w:r>
        <w:rPr>
          <w:noProof/>
        </w:rPr>
        <w:t>137</w:t>
      </w:r>
      <w:r>
        <w:rPr>
          <w:noProof/>
        </w:rPr>
        <w:fldChar w:fldCharType="end"/>
      </w:r>
    </w:p>
    <w:p w14:paraId="0B3207E3" w14:textId="4E3F269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_Toc162445948 \h </w:instrText>
      </w:r>
      <w:r>
        <w:rPr>
          <w:noProof/>
        </w:rPr>
      </w:r>
      <w:r>
        <w:rPr>
          <w:noProof/>
        </w:rPr>
        <w:fldChar w:fldCharType="separate"/>
      </w:r>
      <w:r>
        <w:rPr>
          <w:noProof/>
        </w:rPr>
        <w:t>137</w:t>
      </w:r>
      <w:r>
        <w:rPr>
          <w:noProof/>
        </w:rPr>
        <w:fldChar w:fldCharType="end"/>
      </w:r>
    </w:p>
    <w:p w14:paraId="196536A8" w14:textId="1F29118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_Toc162445949 \h </w:instrText>
      </w:r>
      <w:r>
        <w:rPr>
          <w:noProof/>
        </w:rPr>
      </w:r>
      <w:r>
        <w:rPr>
          <w:noProof/>
        </w:rPr>
        <w:fldChar w:fldCharType="separate"/>
      </w:r>
      <w:r>
        <w:rPr>
          <w:noProof/>
        </w:rPr>
        <w:t>138</w:t>
      </w:r>
      <w:r>
        <w:rPr>
          <w:noProof/>
        </w:rPr>
        <w:fldChar w:fldCharType="end"/>
      </w:r>
    </w:p>
    <w:p w14:paraId="5AEE7E6E" w14:textId="0D977EE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initial registration requests</w:t>
      </w:r>
      <w:r>
        <w:rPr>
          <w:noProof/>
        </w:rPr>
        <w:tab/>
      </w:r>
      <w:r>
        <w:rPr>
          <w:noProof/>
        </w:rPr>
        <w:fldChar w:fldCharType="begin" w:fldLock="1"/>
      </w:r>
      <w:r>
        <w:rPr>
          <w:noProof/>
        </w:rPr>
        <w:instrText xml:space="preserve"> PAGEREF _Toc162445950 \h </w:instrText>
      </w:r>
      <w:r>
        <w:rPr>
          <w:noProof/>
        </w:rPr>
      </w:r>
      <w:r>
        <w:rPr>
          <w:noProof/>
        </w:rPr>
        <w:fldChar w:fldCharType="separate"/>
      </w:r>
      <w:r>
        <w:rPr>
          <w:noProof/>
        </w:rPr>
        <w:t>138</w:t>
      </w:r>
      <w:r>
        <w:rPr>
          <w:noProof/>
        </w:rPr>
        <w:fldChar w:fldCharType="end"/>
      </w:r>
    </w:p>
    <w:p w14:paraId="0A753308" w14:textId="4AAF729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initial registrations</w:t>
      </w:r>
      <w:r>
        <w:rPr>
          <w:noProof/>
        </w:rPr>
        <w:tab/>
      </w:r>
      <w:r>
        <w:rPr>
          <w:noProof/>
        </w:rPr>
        <w:fldChar w:fldCharType="begin" w:fldLock="1"/>
      </w:r>
      <w:r>
        <w:rPr>
          <w:noProof/>
        </w:rPr>
        <w:instrText xml:space="preserve"> PAGEREF _Toc162445951 \h </w:instrText>
      </w:r>
      <w:r>
        <w:rPr>
          <w:noProof/>
        </w:rPr>
      </w:r>
      <w:r>
        <w:rPr>
          <w:noProof/>
        </w:rPr>
        <w:fldChar w:fldCharType="separate"/>
      </w:r>
      <w:r>
        <w:rPr>
          <w:noProof/>
        </w:rPr>
        <w:t>138</w:t>
      </w:r>
      <w:r>
        <w:rPr>
          <w:noProof/>
        </w:rPr>
        <w:fldChar w:fldCharType="end"/>
      </w:r>
    </w:p>
    <w:p w14:paraId="4D33710E" w14:textId="1BF4697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mobility registration update </w:t>
      </w:r>
      <w:r w:rsidRPr="00955308">
        <w:rPr>
          <w:rFonts w:cs="Arial"/>
          <w:noProof/>
          <w:color w:val="000000"/>
        </w:rPr>
        <w:t>requests</w:t>
      </w:r>
      <w:r>
        <w:rPr>
          <w:noProof/>
        </w:rPr>
        <w:tab/>
      </w:r>
      <w:r>
        <w:rPr>
          <w:noProof/>
        </w:rPr>
        <w:fldChar w:fldCharType="begin" w:fldLock="1"/>
      </w:r>
      <w:r>
        <w:rPr>
          <w:noProof/>
        </w:rPr>
        <w:instrText xml:space="preserve"> PAGEREF _Toc162445952 \h </w:instrText>
      </w:r>
      <w:r>
        <w:rPr>
          <w:noProof/>
        </w:rPr>
      </w:r>
      <w:r>
        <w:rPr>
          <w:noProof/>
        </w:rPr>
        <w:fldChar w:fldCharType="separate"/>
      </w:r>
      <w:r>
        <w:rPr>
          <w:noProof/>
        </w:rPr>
        <w:t>138</w:t>
      </w:r>
      <w:r>
        <w:rPr>
          <w:noProof/>
        </w:rPr>
        <w:fldChar w:fldCharType="end"/>
      </w:r>
    </w:p>
    <w:p w14:paraId="4984F3F0" w14:textId="2A72B5E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_Toc162445953 \h </w:instrText>
      </w:r>
      <w:r>
        <w:rPr>
          <w:noProof/>
        </w:rPr>
      </w:r>
      <w:r>
        <w:rPr>
          <w:noProof/>
        </w:rPr>
        <w:fldChar w:fldCharType="separate"/>
      </w:r>
      <w:r>
        <w:rPr>
          <w:noProof/>
        </w:rPr>
        <w:t>139</w:t>
      </w:r>
      <w:r>
        <w:rPr>
          <w:noProof/>
        </w:rPr>
        <w:fldChar w:fldCharType="end"/>
      </w:r>
    </w:p>
    <w:p w14:paraId="0C8F0D77" w14:textId="5E56229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periodic registration update </w:t>
      </w:r>
      <w:r w:rsidRPr="00955308">
        <w:rPr>
          <w:rFonts w:cs="Arial"/>
          <w:noProof/>
          <w:color w:val="000000"/>
        </w:rPr>
        <w:t>requests</w:t>
      </w:r>
      <w:r>
        <w:rPr>
          <w:noProof/>
        </w:rPr>
        <w:tab/>
      </w:r>
      <w:r>
        <w:rPr>
          <w:noProof/>
        </w:rPr>
        <w:fldChar w:fldCharType="begin" w:fldLock="1"/>
      </w:r>
      <w:r>
        <w:rPr>
          <w:noProof/>
        </w:rPr>
        <w:instrText xml:space="preserve"> PAGEREF _Toc162445954 \h </w:instrText>
      </w:r>
      <w:r>
        <w:rPr>
          <w:noProof/>
        </w:rPr>
      </w:r>
      <w:r>
        <w:rPr>
          <w:noProof/>
        </w:rPr>
        <w:fldChar w:fldCharType="separate"/>
      </w:r>
      <w:r>
        <w:rPr>
          <w:noProof/>
        </w:rPr>
        <w:t>139</w:t>
      </w:r>
      <w:r>
        <w:rPr>
          <w:noProof/>
        </w:rPr>
        <w:fldChar w:fldCharType="end"/>
      </w:r>
    </w:p>
    <w:p w14:paraId="67044873" w14:textId="46C98A1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_Toc162445955 \h </w:instrText>
      </w:r>
      <w:r>
        <w:rPr>
          <w:noProof/>
        </w:rPr>
      </w:r>
      <w:r>
        <w:rPr>
          <w:noProof/>
        </w:rPr>
        <w:fldChar w:fldCharType="separate"/>
      </w:r>
      <w:r>
        <w:rPr>
          <w:noProof/>
        </w:rPr>
        <w:t>139</w:t>
      </w:r>
      <w:r>
        <w:rPr>
          <w:noProof/>
        </w:rPr>
        <w:fldChar w:fldCharType="end"/>
      </w:r>
    </w:p>
    <w:p w14:paraId="2A5C42CA" w14:textId="5297191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emergency registration </w:t>
      </w:r>
      <w:r w:rsidRPr="00955308">
        <w:rPr>
          <w:rFonts w:cs="Arial"/>
          <w:noProof/>
          <w:color w:val="000000"/>
        </w:rPr>
        <w:t>requests</w:t>
      </w:r>
      <w:r>
        <w:rPr>
          <w:noProof/>
        </w:rPr>
        <w:tab/>
      </w:r>
      <w:r>
        <w:rPr>
          <w:noProof/>
        </w:rPr>
        <w:fldChar w:fldCharType="begin" w:fldLock="1"/>
      </w:r>
      <w:r>
        <w:rPr>
          <w:noProof/>
        </w:rPr>
        <w:instrText xml:space="preserve"> PAGEREF _Toc162445956 \h </w:instrText>
      </w:r>
      <w:r>
        <w:rPr>
          <w:noProof/>
        </w:rPr>
      </w:r>
      <w:r>
        <w:rPr>
          <w:noProof/>
        </w:rPr>
        <w:fldChar w:fldCharType="separate"/>
      </w:r>
      <w:r>
        <w:rPr>
          <w:noProof/>
        </w:rPr>
        <w:t>140</w:t>
      </w:r>
      <w:r>
        <w:rPr>
          <w:noProof/>
        </w:rPr>
        <w:fldChar w:fldCharType="end"/>
      </w:r>
    </w:p>
    <w:p w14:paraId="307AFF26" w14:textId="00DF32A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_Toc162445957 \h </w:instrText>
      </w:r>
      <w:r>
        <w:rPr>
          <w:noProof/>
        </w:rPr>
      </w:r>
      <w:r>
        <w:rPr>
          <w:noProof/>
        </w:rPr>
        <w:fldChar w:fldCharType="separate"/>
      </w:r>
      <w:r>
        <w:rPr>
          <w:noProof/>
        </w:rPr>
        <w:t>140</w:t>
      </w:r>
      <w:r>
        <w:rPr>
          <w:noProof/>
        </w:rPr>
        <w:fldChar w:fldCharType="end"/>
      </w:r>
    </w:p>
    <w:p w14:paraId="799B1E62" w14:textId="0739671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_Toc162445958 \h </w:instrText>
      </w:r>
      <w:r>
        <w:rPr>
          <w:noProof/>
        </w:rPr>
      </w:r>
      <w:r>
        <w:rPr>
          <w:noProof/>
        </w:rPr>
        <w:fldChar w:fldCharType="separate"/>
      </w:r>
      <w:r>
        <w:rPr>
          <w:noProof/>
        </w:rPr>
        <w:t>140</w:t>
      </w:r>
      <w:r>
        <w:rPr>
          <w:noProof/>
        </w:rPr>
        <w:fldChar w:fldCharType="end"/>
      </w:r>
    </w:p>
    <w:p w14:paraId="4EE97DAD" w14:textId="76DFF88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_Toc162445959 \h </w:instrText>
      </w:r>
      <w:r>
        <w:rPr>
          <w:noProof/>
        </w:rPr>
      </w:r>
      <w:r>
        <w:rPr>
          <w:noProof/>
        </w:rPr>
        <w:fldChar w:fldCharType="separate"/>
      </w:r>
      <w:r>
        <w:rPr>
          <w:noProof/>
        </w:rPr>
        <w:t>141</w:t>
      </w:r>
      <w:r>
        <w:rPr>
          <w:noProof/>
        </w:rPr>
        <w:fldChar w:fldCharType="end"/>
      </w:r>
    </w:p>
    <w:p w14:paraId="6E873B39" w14:textId="7240786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_Toc162445960 \h </w:instrText>
      </w:r>
      <w:r>
        <w:rPr>
          <w:noProof/>
        </w:rPr>
      </w:r>
      <w:r>
        <w:rPr>
          <w:noProof/>
        </w:rPr>
        <w:fldChar w:fldCharType="separate"/>
      </w:r>
      <w:r>
        <w:rPr>
          <w:noProof/>
        </w:rPr>
        <w:t>142</w:t>
      </w:r>
      <w:r>
        <w:rPr>
          <w:noProof/>
        </w:rPr>
        <w:fldChar w:fldCharType="end"/>
      </w:r>
    </w:p>
    <w:p w14:paraId="54F7F0B1" w14:textId="09AA7BC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_Toc162445961 \h </w:instrText>
      </w:r>
      <w:r>
        <w:rPr>
          <w:noProof/>
        </w:rPr>
      </w:r>
      <w:r>
        <w:rPr>
          <w:noProof/>
        </w:rPr>
        <w:fldChar w:fldCharType="separate"/>
      </w:r>
      <w:r>
        <w:rPr>
          <w:noProof/>
        </w:rPr>
        <w:t>142</w:t>
      </w:r>
      <w:r>
        <w:rPr>
          <w:noProof/>
        </w:rPr>
        <w:fldChar w:fldCharType="end"/>
      </w:r>
    </w:p>
    <w:p w14:paraId="46D9A139" w14:textId="1167FFB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_Toc162445962 \h </w:instrText>
      </w:r>
      <w:r>
        <w:rPr>
          <w:noProof/>
        </w:rPr>
      </w:r>
      <w:r>
        <w:rPr>
          <w:noProof/>
        </w:rPr>
        <w:fldChar w:fldCharType="separate"/>
      </w:r>
      <w:r>
        <w:rPr>
          <w:noProof/>
        </w:rPr>
        <w:t>142</w:t>
      </w:r>
      <w:r>
        <w:rPr>
          <w:noProof/>
        </w:rPr>
        <w:fldChar w:fldCharType="end"/>
      </w:r>
    </w:p>
    <w:p w14:paraId="260AE944" w14:textId="771C7BB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_Toc162445963 \h </w:instrText>
      </w:r>
      <w:r>
        <w:rPr>
          <w:noProof/>
        </w:rPr>
      </w:r>
      <w:r>
        <w:rPr>
          <w:noProof/>
        </w:rPr>
        <w:fldChar w:fldCharType="separate"/>
      </w:r>
      <w:r>
        <w:rPr>
          <w:noProof/>
        </w:rPr>
        <w:t>142</w:t>
      </w:r>
      <w:r>
        <w:rPr>
          <w:noProof/>
        </w:rPr>
        <w:fldChar w:fldCharType="end"/>
      </w:r>
    </w:p>
    <w:p w14:paraId="0BA39C37" w14:textId="1C75F00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_Toc162445964 \h </w:instrText>
      </w:r>
      <w:r>
        <w:rPr>
          <w:noProof/>
        </w:rPr>
      </w:r>
      <w:r>
        <w:rPr>
          <w:noProof/>
        </w:rPr>
        <w:fldChar w:fldCharType="separate"/>
      </w:r>
      <w:r>
        <w:rPr>
          <w:noProof/>
        </w:rPr>
        <w:t>143</w:t>
      </w:r>
      <w:r>
        <w:rPr>
          <w:noProof/>
        </w:rPr>
        <w:fldChar w:fldCharType="end"/>
      </w:r>
    </w:p>
    <w:p w14:paraId="1EAC9A89" w14:textId="205C8B9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955308">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_Toc162445965 \h </w:instrText>
      </w:r>
      <w:r>
        <w:rPr>
          <w:noProof/>
        </w:rPr>
      </w:r>
      <w:r>
        <w:rPr>
          <w:noProof/>
        </w:rPr>
        <w:fldChar w:fldCharType="separate"/>
      </w:r>
      <w:r>
        <w:rPr>
          <w:noProof/>
        </w:rPr>
        <w:t>143</w:t>
      </w:r>
      <w:r>
        <w:rPr>
          <w:noProof/>
        </w:rPr>
        <w:fldChar w:fldCharType="end"/>
      </w:r>
    </w:p>
    <w:p w14:paraId="5EB14838" w14:textId="0C67F5E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_Toc162445966 \h </w:instrText>
      </w:r>
      <w:r>
        <w:rPr>
          <w:noProof/>
        </w:rPr>
      </w:r>
      <w:r>
        <w:rPr>
          <w:noProof/>
        </w:rPr>
        <w:fldChar w:fldCharType="separate"/>
      </w:r>
      <w:r>
        <w:rPr>
          <w:noProof/>
        </w:rPr>
        <w:t>143</w:t>
      </w:r>
      <w:r>
        <w:rPr>
          <w:noProof/>
        </w:rPr>
        <w:fldChar w:fldCharType="end"/>
      </w:r>
    </w:p>
    <w:p w14:paraId="522C6D00" w14:textId="68CA2C9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_Toc162445967 \h </w:instrText>
      </w:r>
      <w:r>
        <w:rPr>
          <w:noProof/>
        </w:rPr>
      </w:r>
      <w:r>
        <w:rPr>
          <w:noProof/>
        </w:rPr>
        <w:fldChar w:fldCharType="separate"/>
      </w:r>
      <w:r>
        <w:rPr>
          <w:noProof/>
        </w:rPr>
        <w:t>143</w:t>
      </w:r>
      <w:r>
        <w:rPr>
          <w:noProof/>
        </w:rPr>
        <w:fldChar w:fldCharType="end"/>
      </w:r>
    </w:p>
    <w:p w14:paraId="0D5E7EFB" w14:textId="76950F3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mobility registration update </w:t>
      </w:r>
      <w:r w:rsidRPr="0095530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_Toc162445968 \h </w:instrText>
      </w:r>
      <w:r>
        <w:rPr>
          <w:noProof/>
        </w:rPr>
      </w:r>
      <w:r>
        <w:rPr>
          <w:noProof/>
        </w:rPr>
        <w:fldChar w:fldCharType="separate"/>
      </w:r>
      <w:r>
        <w:rPr>
          <w:noProof/>
        </w:rPr>
        <w:t>144</w:t>
      </w:r>
      <w:r>
        <w:rPr>
          <w:noProof/>
        </w:rPr>
        <w:fldChar w:fldCharType="end"/>
      </w:r>
    </w:p>
    <w:p w14:paraId="7D3A1ED3" w14:textId="7F4810F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_Toc162445969 \h </w:instrText>
      </w:r>
      <w:r>
        <w:rPr>
          <w:noProof/>
        </w:rPr>
      </w:r>
      <w:r>
        <w:rPr>
          <w:noProof/>
        </w:rPr>
        <w:fldChar w:fldCharType="separate"/>
      </w:r>
      <w:r>
        <w:rPr>
          <w:noProof/>
        </w:rPr>
        <w:t>144</w:t>
      </w:r>
      <w:r>
        <w:rPr>
          <w:noProof/>
        </w:rPr>
        <w:fldChar w:fldCharType="end"/>
      </w:r>
    </w:p>
    <w:p w14:paraId="39BD74F8" w14:textId="46BF395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periodic registration update </w:t>
      </w:r>
      <w:r w:rsidRPr="0095530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_Toc162445970 \h </w:instrText>
      </w:r>
      <w:r>
        <w:rPr>
          <w:noProof/>
        </w:rPr>
      </w:r>
      <w:r>
        <w:rPr>
          <w:noProof/>
        </w:rPr>
        <w:fldChar w:fldCharType="separate"/>
      </w:r>
      <w:r>
        <w:rPr>
          <w:noProof/>
        </w:rPr>
        <w:t>144</w:t>
      </w:r>
      <w:r>
        <w:rPr>
          <w:noProof/>
        </w:rPr>
        <w:fldChar w:fldCharType="end"/>
      </w:r>
    </w:p>
    <w:p w14:paraId="343D32B9" w14:textId="6FD1829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_Toc162445971 \h </w:instrText>
      </w:r>
      <w:r>
        <w:rPr>
          <w:noProof/>
        </w:rPr>
      </w:r>
      <w:r>
        <w:rPr>
          <w:noProof/>
        </w:rPr>
        <w:fldChar w:fldCharType="separate"/>
      </w:r>
      <w:r>
        <w:rPr>
          <w:noProof/>
        </w:rPr>
        <w:t>145</w:t>
      </w:r>
      <w:r>
        <w:rPr>
          <w:noProof/>
        </w:rPr>
        <w:fldChar w:fldCharType="end"/>
      </w:r>
    </w:p>
    <w:p w14:paraId="2ACFBAE0" w14:textId="25365EA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emergency registration </w:t>
      </w:r>
      <w:r w:rsidRPr="0095530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_Toc162445972 \h </w:instrText>
      </w:r>
      <w:r>
        <w:rPr>
          <w:noProof/>
        </w:rPr>
      </w:r>
      <w:r>
        <w:rPr>
          <w:noProof/>
        </w:rPr>
        <w:fldChar w:fldCharType="separate"/>
      </w:r>
      <w:r>
        <w:rPr>
          <w:noProof/>
        </w:rPr>
        <w:t>145</w:t>
      </w:r>
      <w:r>
        <w:rPr>
          <w:noProof/>
        </w:rPr>
        <w:fldChar w:fldCharType="end"/>
      </w:r>
    </w:p>
    <w:p w14:paraId="7E40EAC7" w14:textId="12EA5F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_Toc162445973 \h </w:instrText>
      </w:r>
      <w:r>
        <w:rPr>
          <w:noProof/>
        </w:rPr>
      </w:r>
      <w:r>
        <w:rPr>
          <w:noProof/>
        </w:rPr>
        <w:fldChar w:fldCharType="separate"/>
      </w:r>
      <w:r>
        <w:rPr>
          <w:noProof/>
        </w:rPr>
        <w:t>145</w:t>
      </w:r>
      <w:r>
        <w:rPr>
          <w:noProof/>
        </w:rPr>
        <w:fldChar w:fldCharType="end"/>
      </w:r>
    </w:p>
    <w:p w14:paraId="1B7BD878" w14:textId="17968DB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_Toc162445974 \h </w:instrText>
      </w:r>
      <w:r>
        <w:rPr>
          <w:noProof/>
        </w:rPr>
      </w:r>
      <w:r>
        <w:rPr>
          <w:noProof/>
        </w:rPr>
        <w:fldChar w:fldCharType="separate"/>
      </w:r>
      <w:r>
        <w:rPr>
          <w:noProof/>
        </w:rPr>
        <w:t>146</w:t>
      </w:r>
      <w:r>
        <w:rPr>
          <w:noProof/>
        </w:rPr>
        <w:fldChar w:fldCharType="end"/>
      </w:r>
    </w:p>
    <w:p w14:paraId="792C36F3" w14:textId="01B5F19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Inter-AMF handovers</w:t>
      </w:r>
      <w:r>
        <w:rPr>
          <w:noProof/>
        </w:rPr>
        <w:tab/>
      </w:r>
      <w:r>
        <w:rPr>
          <w:noProof/>
        </w:rPr>
        <w:fldChar w:fldCharType="begin" w:fldLock="1"/>
      </w:r>
      <w:r>
        <w:rPr>
          <w:noProof/>
        </w:rPr>
        <w:instrText xml:space="preserve"> PAGEREF _Toc162445975 \h </w:instrText>
      </w:r>
      <w:r>
        <w:rPr>
          <w:noProof/>
        </w:rPr>
      </w:r>
      <w:r>
        <w:rPr>
          <w:noProof/>
        </w:rPr>
        <w:fldChar w:fldCharType="separate"/>
      </w:r>
      <w:r>
        <w:rPr>
          <w:noProof/>
        </w:rPr>
        <w:t>146</w:t>
      </w:r>
      <w:r>
        <w:rPr>
          <w:noProof/>
        </w:rPr>
        <w:fldChar w:fldCharType="end"/>
      </w:r>
    </w:p>
    <w:p w14:paraId="304513CC" w14:textId="3F45ED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PDU sessions requested for inter-AMF incoming handovers</w:t>
      </w:r>
      <w:r>
        <w:rPr>
          <w:noProof/>
        </w:rPr>
        <w:tab/>
      </w:r>
      <w:r>
        <w:rPr>
          <w:noProof/>
        </w:rPr>
        <w:fldChar w:fldCharType="begin" w:fldLock="1"/>
      </w:r>
      <w:r>
        <w:rPr>
          <w:noProof/>
        </w:rPr>
        <w:instrText xml:space="preserve"> PAGEREF _Toc162445976 \h </w:instrText>
      </w:r>
      <w:r>
        <w:rPr>
          <w:noProof/>
        </w:rPr>
      </w:r>
      <w:r>
        <w:rPr>
          <w:noProof/>
        </w:rPr>
        <w:fldChar w:fldCharType="separate"/>
      </w:r>
      <w:r>
        <w:rPr>
          <w:noProof/>
        </w:rPr>
        <w:t>146</w:t>
      </w:r>
      <w:r>
        <w:rPr>
          <w:noProof/>
        </w:rPr>
        <w:fldChar w:fldCharType="end"/>
      </w:r>
    </w:p>
    <w:p w14:paraId="651534FA" w14:textId="5D188A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_Toc162445977 \h </w:instrText>
      </w:r>
      <w:r>
        <w:rPr>
          <w:noProof/>
        </w:rPr>
      </w:r>
      <w:r>
        <w:rPr>
          <w:noProof/>
        </w:rPr>
        <w:fldChar w:fldCharType="separate"/>
      </w:r>
      <w:r>
        <w:rPr>
          <w:noProof/>
        </w:rPr>
        <w:t>146</w:t>
      </w:r>
      <w:r>
        <w:rPr>
          <w:noProof/>
        </w:rPr>
        <w:fldChar w:fldCharType="end"/>
      </w:r>
    </w:p>
    <w:p w14:paraId="799E39AD" w14:textId="69F64E0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requested for inter-AMF incoming handovers</w:t>
      </w:r>
      <w:r>
        <w:rPr>
          <w:noProof/>
        </w:rPr>
        <w:tab/>
      </w:r>
      <w:r>
        <w:rPr>
          <w:noProof/>
        </w:rPr>
        <w:fldChar w:fldCharType="begin" w:fldLock="1"/>
      </w:r>
      <w:r>
        <w:rPr>
          <w:noProof/>
        </w:rPr>
        <w:instrText xml:space="preserve"> PAGEREF _Toc162445978 \h </w:instrText>
      </w:r>
      <w:r>
        <w:rPr>
          <w:noProof/>
        </w:rPr>
      </w:r>
      <w:r>
        <w:rPr>
          <w:noProof/>
        </w:rPr>
        <w:fldChar w:fldCharType="separate"/>
      </w:r>
      <w:r>
        <w:rPr>
          <w:noProof/>
        </w:rPr>
        <w:t>147</w:t>
      </w:r>
      <w:r>
        <w:rPr>
          <w:noProof/>
        </w:rPr>
        <w:fldChar w:fldCharType="end"/>
      </w:r>
    </w:p>
    <w:p w14:paraId="4617A067" w14:textId="4B6441E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failed to setup for inter-AMF incoming handovers</w:t>
      </w:r>
      <w:r>
        <w:rPr>
          <w:noProof/>
        </w:rPr>
        <w:tab/>
      </w:r>
      <w:r>
        <w:rPr>
          <w:noProof/>
        </w:rPr>
        <w:fldChar w:fldCharType="begin" w:fldLock="1"/>
      </w:r>
      <w:r>
        <w:rPr>
          <w:noProof/>
        </w:rPr>
        <w:instrText xml:space="preserve"> PAGEREF _Toc162445979 \h </w:instrText>
      </w:r>
      <w:r>
        <w:rPr>
          <w:noProof/>
        </w:rPr>
      </w:r>
      <w:r>
        <w:rPr>
          <w:noProof/>
        </w:rPr>
        <w:fldChar w:fldCharType="separate"/>
      </w:r>
      <w:r>
        <w:rPr>
          <w:noProof/>
        </w:rPr>
        <w:t>147</w:t>
      </w:r>
      <w:r>
        <w:rPr>
          <w:noProof/>
        </w:rPr>
        <w:fldChar w:fldCharType="end"/>
      </w:r>
    </w:p>
    <w:p w14:paraId="13716151" w14:textId="10B3C85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Measurements for 5G paging</w:t>
      </w:r>
      <w:r>
        <w:rPr>
          <w:noProof/>
        </w:rPr>
        <w:tab/>
      </w:r>
      <w:r>
        <w:rPr>
          <w:noProof/>
        </w:rPr>
        <w:fldChar w:fldCharType="begin" w:fldLock="1"/>
      </w:r>
      <w:r>
        <w:rPr>
          <w:noProof/>
        </w:rPr>
        <w:instrText xml:space="preserve"> PAGEREF _Toc162445980 \h </w:instrText>
      </w:r>
      <w:r>
        <w:rPr>
          <w:noProof/>
        </w:rPr>
      </w:r>
      <w:r>
        <w:rPr>
          <w:noProof/>
        </w:rPr>
        <w:fldChar w:fldCharType="separate"/>
      </w:r>
      <w:r>
        <w:rPr>
          <w:noProof/>
        </w:rPr>
        <w:t>148</w:t>
      </w:r>
      <w:r>
        <w:rPr>
          <w:noProof/>
        </w:rPr>
        <w:fldChar w:fldCharType="end"/>
      </w:r>
    </w:p>
    <w:p w14:paraId="7FAF285A" w14:textId="366ED8A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_Toc162445981 \h </w:instrText>
      </w:r>
      <w:r>
        <w:rPr>
          <w:noProof/>
        </w:rPr>
      </w:r>
      <w:r>
        <w:rPr>
          <w:noProof/>
        </w:rPr>
        <w:fldChar w:fldCharType="separate"/>
      </w:r>
      <w:r>
        <w:rPr>
          <w:noProof/>
        </w:rPr>
        <w:t>148</w:t>
      </w:r>
      <w:r>
        <w:rPr>
          <w:noProof/>
        </w:rPr>
        <w:fldChar w:fldCharType="end"/>
      </w:r>
    </w:p>
    <w:p w14:paraId="7DAC1348" w14:textId="6DC87A5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_Toc162445982 \h </w:instrText>
      </w:r>
      <w:r>
        <w:rPr>
          <w:noProof/>
        </w:rPr>
      </w:r>
      <w:r>
        <w:rPr>
          <w:noProof/>
        </w:rPr>
        <w:fldChar w:fldCharType="separate"/>
      </w:r>
      <w:r>
        <w:rPr>
          <w:noProof/>
        </w:rPr>
        <w:t>148</w:t>
      </w:r>
      <w:r>
        <w:rPr>
          <w:noProof/>
        </w:rPr>
        <w:fldChar w:fldCharType="end"/>
      </w:r>
    </w:p>
    <w:p w14:paraId="4D6CA478" w14:textId="2712B2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Handovers from 5GS to EPS</w:t>
      </w:r>
      <w:r>
        <w:rPr>
          <w:noProof/>
        </w:rPr>
        <w:tab/>
      </w:r>
      <w:r>
        <w:rPr>
          <w:noProof/>
        </w:rPr>
        <w:fldChar w:fldCharType="begin" w:fldLock="1"/>
      </w:r>
      <w:r>
        <w:rPr>
          <w:noProof/>
        </w:rPr>
        <w:instrText xml:space="preserve"> PAGEREF _Toc162445983 \h </w:instrText>
      </w:r>
      <w:r>
        <w:rPr>
          <w:noProof/>
        </w:rPr>
      </w:r>
      <w:r>
        <w:rPr>
          <w:noProof/>
        </w:rPr>
        <w:fldChar w:fldCharType="separate"/>
      </w:r>
      <w:r>
        <w:rPr>
          <w:noProof/>
        </w:rPr>
        <w:t>148</w:t>
      </w:r>
      <w:r>
        <w:rPr>
          <w:noProof/>
        </w:rPr>
        <w:fldChar w:fldCharType="end"/>
      </w:r>
    </w:p>
    <w:p w14:paraId="5BEE7E69" w14:textId="0F804BD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handovers from 5GS to EPS via N26 interface</w:t>
      </w:r>
      <w:r>
        <w:rPr>
          <w:noProof/>
        </w:rPr>
        <w:tab/>
      </w:r>
      <w:r>
        <w:rPr>
          <w:noProof/>
        </w:rPr>
        <w:fldChar w:fldCharType="begin" w:fldLock="1"/>
      </w:r>
      <w:r>
        <w:rPr>
          <w:noProof/>
        </w:rPr>
        <w:instrText xml:space="preserve"> PAGEREF _Toc162445984 \h </w:instrText>
      </w:r>
      <w:r>
        <w:rPr>
          <w:noProof/>
        </w:rPr>
      </w:r>
      <w:r>
        <w:rPr>
          <w:noProof/>
        </w:rPr>
        <w:fldChar w:fldCharType="separate"/>
      </w:r>
      <w:r>
        <w:rPr>
          <w:noProof/>
        </w:rPr>
        <w:t>148</w:t>
      </w:r>
      <w:r>
        <w:rPr>
          <w:noProof/>
        </w:rPr>
        <w:fldChar w:fldCharType="end"/>
      </w:r>
    </w:p>
    <w:p w14:paraId="677474C8" w14:textId="4D3C3B4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handovers from 5GS to EPS via N26 interface</w:t>
      </w:r>
      <w:r>
        <w:rPr>
          <w:noProof/>
        </w:rPr>
        <w:tab/>
      </w:r>
      <w:r>
        <w:rPr>
          <w:noProof/>
        </w:rPr>
        <w:fldChar w:fldCharType="begin" w:fldLock="1"/>
      </w:r>
      <w:r>
        <w:rPr>
          <w:noProof/>
        </w:rPr>
        <w:instrText xml:space="preserve"> PAGEREF _Toc162445985 \h </w:instrText>
      </w:r>
      <w:r>
        <w:rPr>
          <w:noProof/>
        </w:rPr>
      </w:r>
      <w:r>
        <w:rPr>
          <w:noProof/>
        </w:rPr>
        <w:fldChar w:fldCharType="separate"/>
      </w:r>
      <w:r>
        <w:rPr>
          <w:noProof/>
        </w:rPr>
        <w:t>149</w:t>
      </w:r>
      <w:r>
        <w:rPr>
          <w:noProof/>
        </w:rPr>
        <w:fldChar w:fldCharType="end"/>
      </w:r>
    </w:p>
    <w:p w14:paraId="79B11969" w14:textId="1359FC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handovers from 5GS to EPS via N26 interface</w:t>
      </w:r>
      <w:r>
        <w:rPr>
          <w:noProof/>
        </w:rPr>
        <w:tab/>
      </w:r>
      <w:r>
        <w:rPr>
          <w:noProof/>
        </w:rPr>
        <w:fldChar w:fldCharType="begin" w:fldLock="1"/>
      </w:r>
      <w:r>
        <w:rPr>
          <w:noProof/>
        </w:rPr>
        <w:instrText xml:space="preserve"> PAGEREF _Toc162445986 \h </w:instrText>
      </w:r>
      <w:r>
        <w:rPr>
          <w:noProof/>
        </w:rPr>
      </w:r>
      <w:r>
        <w:rPr>
          <w:noProof/>
        </w:rPr>
        <w:fldChar w:fldCharType="separate"/>
      </w:r>
      <w:r>
        <w:rPr>
          <w:noProof/>
        </w:rPr>
        <w:t>149</w:t>
      </w:r>
      <w:r>
        <w:rPr>
          <w:noProof/>
        </w:rPr>
        <w:fldChar w:fldCharType="end"/>
      </w:r>
    </w:p>
    <w:p w14:paraId="1A28BB8C" w14:textId="1A46C9B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Handovers from EPS to 5GS</w:t>
      </w:r>
      <w:r>
        <w:rPr>
          <w:noProof/>
        </w:rPr>
        <w:tab/>
      </w:r>
      <w:r>
        <w:rPr>
          <w:noProof/>
        </w:rPr>
        <w:fldChar w:fldCharType="begin" w:fldLock="1"/>
      </w:r>
      <w:r>
        <w:rPr>
          <w:noProof/>
        </w:rPr>
        <w:instrText xml:space="preserve"> PAGEREF _Toc162445987 \h </w:instrText>
      </w:r>
      <w:r>
        <w:rPr>
          <w:noProof/>
        </w:rPr>
      </w:r>
      <w:r>
        <w:rPr>
          <w:noProof/>
        </w:rPr>
        <w:fldChar w:fldCharType="separate"/>
      </w:r>
      <w:r>
        <w:rPr>
          <w:noProof/>
        </w:rPr>
        <w:t>149</w:t>
      </w:r>
      <w:r>
        <w:rPr>
          <w:noProof/>
        </w:rPr>
        <w:fldChar w:fldCharType="end"/>
      </w:r>
    </w:p>
    <w:p w14:paraId="27AF9AA4" w14:textId="27CBA67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handovers from EPS to 5GS via N26 interface</w:t>
      </w:r>
      <w:r>
        <w:rPr>
          <w:noProof/>
        </w:rPr>
        <w:tab/>
      </w:r>
      <w:r>
        <w:rPr>
          <w:noProof/>
        </w:rPr>
        <w:fldChar w:fldCharType="begin" w:fldLock="1"/>
      </w:r>
      <w:r>
        <w:rPr>
          <w:noProof/>
        </w:rPr>
        <w:instrText xml:space="preserve"> PAGEREF _Toc162445988 \h </w:instrText>
      </w:r>
      <w:r>
        <w:rPr>
          <w:noProof/>
        </w:rPr>
      </w:r>
      <w:r>
        <w:rPr>
          <w:noProof/>
        </w:rPr>
        <w:fldChar w:fldCharType="separate"/>
      </w:r>
      <w:r>
        <w:rPr>
          <w:noProof/>
        </w:rPr>
        <w:t>149</w:t>
      </w:r>
      <w:r>
        <w:rPr>
          <w:noProof/>
        </w:rPr>
        <w:fldChar w:fldCharType="end"/>
      </w:r>
    </w:p>
    <w:p w14:paraId="16CC4293" w14:textId="4D5B81A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handovers from EPS to 5GS via N26 interface</w:t>
      </w:r>
      <w:r>
        <w:rPr>
          <w:noProof/>
        </w:rPr>
        <w:tab/>
      </w:r>
      <w:r>
        <w:rPr>
          <w:noProof/>
        </w:rPr>
        <w:fldChar w:fldCharType="begin" w:fldLock="1"/>
      </w:r>
      <w:r>
        <w:rPr>
          <w:noProof/>
        </w:rPr>
        <w:instrText xml:space="preserve"> PAGEREF _Toc162445989 \h </w:instrText>
      </w:r>
      <w:r>
        <w:rPr>
          <w:noProof/>
        </w:rPr>
      </w:r>
      <w:r>
        <w:rPr>
          <w:noProof/>
        </w:rPr>
        <w:fldChar w:fldCharType="separate"/>
      </w:r>
      <w:r>
        <w:rPr>
          <w:noProof/>
        </w:rPr>
        <w:t>149</w:t>
      </w:r>
      <w:r>
        <w:rPr>
          <w:noProof/>
        </w:rPr>
        <w:fldChar w:fldCharType="end"/>
      </w:r>
    </w:p>
    <w:p w14:paraId="3522AF56" w14:textId="2044A40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handovers from EPS to 5GS via N26 interface</w:t>
      </w:r>
      <w:r>
        <w:rPr>
          <w:noProof/>
        </w:rPr>
        <w:tab/>
      </w:r>
      <w:r>
        <w:rPr>
          <w:noProof/>
        </w:rPr>
        <w:fldChar w:fldCharType="begin" w:fldLock="1"/>
      </w:r>
      <w:r>
        <w:rPr>
          <w:noProof/>
        </w:rPr>
        <w:instrText xml:space="preserve"> PAGEREF _Toc162445990 \h </w:instrText>
      </w:r>
      <w:r>
        <w:rPr>
          <w:noProof/>
        </w:rPr>
      </w:r>
      <w:r>
        <w:rPr>
          <w:noProof/>
        </w:rPr>
        <w:fldChar w:fldCharType="separate"/>
      </w:r>
      <w:r>
        <w:rPr>
          <w:noProof/>
        </w:rPr>
        <w:t>150</w:t>
      </w:r>
      <w:r>
        <w:rPr>
          <w:noProof/>
        </w:rPr>
        <w:fldChar w:fldCharType="end"/>
      </w:r>
    </w:p>
    <w:p w14:paraId="0EAD36FC" w14:textId="2DA832E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 xml:space="preserve">easurements related to Service Requests via </w:t>
      </w:r>
      <w:r w:rsidRPr="00955308">
        <w:rPr>
          <w:rFonts w:eastAsia="Batang"/>
          <w:noProof/>
        </w:rPr>
        <w:t>Untrusted non-3GPP Access</w:t>
      </w:r>
      <w:r>
        <w:rPr>
          <w:noProof/>
        </w:rPr>
        <w:tab/>
      </w:r>
      <w:r>
        <w:rPr>
          <w:noProof/>
        </w:rPr>
        <w:fldChar w:fldCharType="begin" w:fldLock="1"/>
      </w:r>
      <w:r>
        <w:rPr>
          <w:noProof/>
        </w:rPr>
        <w:instrText xml:space="preserve"> PAGEREF _Toc162445991 \h </w:instrText>
      </w:r>
      <w:r>
        <w:rPr>
          <w:noProof/>
        </w:rPr>
      </w:r>
      <w:r>
        <w:rPr>
          <w:noProof/>
        </w:rPr>
        <w:fldChar w:fldCharType="separate"/>
      </w:r>
      <w:r>
        <w:rPr>
          <w:noProof/>
        </w:rPr>
        <w:t>150</w:t>
      </w:r>
      <w:r>
        <w:rPr>
          <w:noProof/>
        </w:rPr>
        <w:fldChar w:fldCharType="end"/>
      </w:r>
    </w:p>
    <w:p w14:paraId="262312A0" w14:textId="6EB4F64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955308">
        <w:rPr>
          <w:rFonts w:eastAsia="Batang"/>
          <w:noProof/>
        </w:rPr>
        <w:t>via Untrusted non-3GPP Access</w:t>
      </w:r>
      <w:r>
        <w:rPr>
          <w:noProof/>
        </w:rPr>
        <w:tab/>
      </w:r>
      <w:r>
        <w:rPr>
          <w:noProof/>
        </w:rPr>
        <w:fldChar w:fldCharType="begin" w:fldLock="1"/>
      </w:r>
      <w:r>
        <w:rPr>
          <w:noProof/>
        </w:rPr>
        <w:instrText xml:space="preserve"> PAGEREF _Toc162445992 \h </w:instrText>
      </w:r>
      <w:r>
        <w:rPr>
          <w:noProof/>
        </w:rPr>
      </w:r>
      <w:r>
        <w:rPr>
          <w:noProof/>
        </w:rPr>
        <w:fldChar w:fldCharType="separate"/>
      </w:r>
      <w:r>
        <w:rPr>
          <w:noProof/>
        </w:rPr>
        <w:t>150</w:t>
      </w:r>
      <w:r>
        <w:rPr>
          <w:noProof/>
        </w:rPr>
        <w:fldChar w:fldCharType="end"/>
      </w:r>
    </w:p>
    <w:p w14:paraId="2A8E5CFE" w14:textId="116843B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955308">
        <w:rPr>
          <w:rFonts w:eastAsia="Batang"/>
          <w:noProof/>
        </w:rPr>
        <w:t>via Untrusted non-3GPP Access</w:t>
      </w:r>
      <w:r>
        <w:rPr>
          <w:noProof/>
        </w:rPr>
        <w:tab/>
      </w:r>
      <w:r>
        <w:rPr>
          <w:noProof/>
        </w:rPr>
        <w:fldChar w:fldCharType="begin" w:fldLock="1"/>
      </w:r>
      <w:r>
        <w:rPr>
          <w:noProof/>
        </w:rPr>
        <w:instrText xml:space="preserve"> PAGEREF _Toc162445993 \h </w:instrText>
      </w:r>
      <w:r>
        <w:rPr>
          <w:noProof/>
        </w:rPr>
      </w:r>
      <w:r>
        <w:rPr>
          <w:noProof/>
        </w:rPr>
        <w:fldChar w:fldCharType="separate"/>
      </w:r>
      <w:r>
        <w:rPr>
          <w:noProof/>
        </w:rPr>
        <w:t>150</w:t>
      </w:r>
      <w:r>
        <w:rPr>
          <w:noProof/>
        </w:rPr>
        <w:fldChar w:fldCharType="end"/>
      </w:r>
    </w:p>
    <w:p w14:paraId="32924016" w14:textId="0AF5C58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easurements related to SMS over NAS</w:t>
      </w:r>
      <w:r>
        <w:rPr>
          <w:noProof/>
        </w:rPr>
        <w:tab/>
      </w:r>
      <w:r>
        <w:rPr>
          <w:noProof/>
        </w:rPr>
        <w:fldChar w:fldCharType="begin" w:fldLock="1"/>
      </w:r>
      <w:r>
        <w:rPr>
          <w:noProof/>
        </w:rPr>
        <w:instrText xml:space="preserve"> PAGEREF _Toc162445994 \h </w:instrText>
      </w:r>
      <w:r>
        <w:rPr>
          <w:noProof/>
        </w:rPr>
      </w:r>
      <w:r>
        <w:rPr>
          <w:noProof/>
        </w:rPr>
        <w:fldChar w:fldCharType="separate"/>
      </w:r>
      <w:r>
        <w:rPr>
          <w:noProof/>
        </w:rPr>
        <w:t>151</w:t>
      </w:r>
      <w:r>
        <w:rPr>
          <w:noProof/>
        </w:rPr>
        <w:fldChar w:fldCharType="end"/>
      </w:r>
    </w:p>
    <w:p w14:paraId="2FB14E3B" w14:textId="28B2EE4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_Toc162445995 \h </w:instrText>
      </w:r>
      <w:r>
        <w:rPr>
          <w:noProof/>
        </w:rPr>
      </w:r>
      <w:r>
        <w:rPr>
          <w:noProof/>
        </w:rPr>
        <w:fldChar w:fldCharType="separate"/>
      </w:r>
      <w:r>
        <w:rPr>
          <w:noProof/>
        </w:rPr>
        <w:t>151</w:t>
      </w:r>
      <w:r>
        <w:rPr>
          <w:noProof/>
        </w:rPr>
        <w:fldChar w:fldCharType="end"/>
      </w:r>
    </w:p>
    <w:p w14:paraId="4012F6CA" w14:textId="65F24C5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registration requests for SMS over NAS </w:t>
      </w:r>
      <w:r w:rsidRPr="00955308">
        <w:rPr>
          <w:noProof/>
          <w:color w:val="000000"/>
          <w:lang w:eastAsia="zh-CN"/>
        </w:rPr>
        <w:t>via 3GPP access</w:t>
      </w:r>
      <w:r>
        <w:rPr>
          <w:noProof/>
        </w:rPr>
        <w:tab/>
      </w:r>
      <w:r>
        <w:rPr>
          <w:noProof/>
        </w:rPr>
        <w:fldChar w:fldCharType="begin" w:fldLock="1"/>
      </w:r>
      <w:r>
        <w:rPr>
          <w:noProof/>
        </w:rPr>
        <w:instrText xml:space="preserve"> PAGEREF _Toc162445996 \h </w:instrText>
      </w:r>
      <w:r>
        <w:rPr>
          <w:noProof/>
        </w:rPr>
      </w:r>
      <w:r>
        <w:rPr>
          <w:noProof/>
        </w:rPr>
        <w:fldChar w:fldCharType="separate"/>
      </w:r>
      <w:r>
        <w:rPr>
          <w:noProof/>
        </w:rPr>
        <w:t>151</w:t>
      </w:r>
      <w:r>
        <w:rPr>
          <w:noProof/>
        </w:rPr>
        <w:fldChar w:fldCharType="end"/>
      </w:r>
    </w:p>
    <w:p w14:paraId="3292768E" w14:textId="3A3493D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_Toc162445997 \h </w:instrText>
      </w:r>
      <w:r>
        <w:rPr>
          <w:noProof/>
        </w:rPr>
      </w:r>
      <w:r>
        <w:rPr>
          <w:noProof/>
        </w:rPr>
        <w:fldChar w:fldCharType="separate"/>
      </w:r>
      <w:r>
        <w:rPr>
          <w:noProof/>
        </w:rPr>
        <w:t>151</w:t>
      </w:r>
      <w:r>
        <w:rPr>
          <w:noProof/>
        </w:rPr>
        <w:fldChar w:fldCharType="end"/>
      </w:r>
    </w:p>
    <w:p w14:paraId="37DAF0E4" w14:textId="1B3C900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registration requests for SMS over NAS </w:t>
      </w:r>
      <w:r w:rsidRPr="00955308">
        <w:rPr>
          <w:noProof/>
          <w:color w:val="000000"/>
          <w:lang w:eastAsia="zh-CN"/>
        </w:rPr>
        <w:t>via non-3GPP access</w:t>
      </w:r>
      <w:r>
        <w:rPr>
          <w:noProof/>
        </w:rPr>
        <w:tab/>
      </w:r>
      <w:r>
        <w:rPr>
          <w:noProof/>
        </w:rPr>
        <w:fldChar w:fldCharType="begin" w:fldLock="1"/>
      </w:r>
      <w:r>
        <w:rPr>
          <w:noProof/>
        </w:rPr>
        <w:instrText xml:space="preserve"> PAGEREF _Toc162445998 \h </w:instrText>
      </w:r>
      <w:r>
        <w:rPr>
          <w:noProof/>
        </w:rPr>
      </w:r>
      <w:r>
        <w:rPr>
          <w:noProof/>
        </w:rPr>
        <w:fldChar w:fldCharType="separate"/>
      </w:r>
      <w:r>
        <w:rPr>
          <w:noProof/>
        </w:rPr>
        <w:t>151</w:t>
      </w:r>
      <w:r>
        <w:rPr>
          <w:noProof/>
        </w:rPr>
        <w:fldChar w:fldCharType="end"/>
      </w:r>
    </w:p>
    <w:p w14:paraId="6558235B" w14:textId="51BBC42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_Toc162445999 \h </w:instrText>
      </w:r>
      <w:r>
        <w:rPr>
          <w:noProof/>
        </w:rPr>
      </w:r>
      <w:r>
        <w:rPr>
          <w:noProof/>
        </w:rPr>
        <w:fldChar w:fldCharType="separate"/>
      </w:r>
      <w:r>
        <w:rPr>
          <w:noProof/>
        </w:rPr>
        <w:t>152</w:t>
      </w:r>
      <w:r>
        <w:rPr>
          <w:noProof/>
        </w:rPr>
        <w:fldChar w:fldCharType="end"/>
      </w:r>
    </w:p>
    <w:p w14:paraId="015153AC" w14:textId="313C1BA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_Toc162446000 \h </w:instrText>
      </w:r>
      <w:r>
        <w:rPr>
          <w:noProof/>
        </w:rPr>
      </w:r>
      <w:r>
        <w:rPr>
          <w:noProof/>
        </w:rPr>
        <w:fldChar w:fldCharType="separate"/>
      </w:r>
      <w:r>
        <w:rPr>
          <w:noProof/>
        </w:rPr>
        <w:t>152</w:t>
      </w:r>
      <w:r>
        <w:rPr>
          <w:noProof/>
        </w:rPr>
        <w:fldChar w:fldCharType="end"/>
      </w:r>
    </w:p>
    <w:p w14:paraId="28039965" w14:textId="2EB2E19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MO SMS messages over NAS via 3GPP access</w:t>
      </w:r>
      <w:r>
        <w:rPr>
          <w:noProof/>
        </w:rPr>
        <w:tab/>
      </w:r>
      <w:r>
        <w:rPr>
          <w:noProof/>
        </w:rPr>
        <w:fldChar w:fldCharType="begin" w:fldLock="1"/>
      </w:r>
      <w:r>
        <w:rPr>
          <w:noProof/>
        </w:rPr>
        <w:instrText xml:space="preserve"> PAGEREF _Toc162446001 \h </w:instrText>
      </w:r>
      <w:r>
        <w:rPr>
          <w:noProof/>
        </w:rPr>
      </w:r>
      <w:r>
        <w:rPr>
          <w:noProof/>
        </w:rPr>
        <w:fldChar w:fldCharType="separate"/>
      </w:r>
      <w:r>
        <w:rPr>
          <w:noProof/>
        </w:rPr>
        <w:t>152</w:t>
      </w:r>
      <w:r>
        <w:rPr>
          <w:noProof/>
        </w:rPr>
        <w:fldChar w:fldCharType="end"/>
      </w:r>
    </w:p>
    <w:p w14:paraId="2D207C1B" w14:textId="4E8F308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_Toc162446002 \h </w:instrText>
      </w:r>
      <w:r>
        <w:rPr>
          <w:noProof/>
        </w:rPr>
      </w:r>
      <w:r>
        <w:rPr>
          <w:noProof/>
        </w:rPr>
        <w:fldChar w:fldCharType="separate"/>
      </w:r>
      <w:r>
        <w:rPr>
          <w:noProof/>
        </w:rPr>
        <w:t>152</w:t>
      </w:r>
      <w:r>
        <w:rPr>
          <w:noProof/>
        </w:rPr>
        <w:fldChar w:fldCharType="end"/>
      </w:r>
    </w:p>
    <w:p w14:paraId="5245D091" w14:textId="4D5691F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MO SMS messages over NAS via non-3GPP access</w:t>
      </w:r>
      <w:r>
        <w:rPr>
          <w:noProof/>
        </w:rPr>
        <w:tab/>
      </w:r>
      <w:r>
        <w:rPr>
          <w:noProof/>
        </w:rPr>
        <w:fldChar w:fldCharType="begin" w:fldLock="1"/>
      </w:r>
      <w:r>
        <w:rPr>
          <w:noProof/>
        </w:rPr>
        <w:instrText xml:space="preserve"> PAGEREF _Toc162446003 \h </w:instrText>
      </w:r>
      <w:r>
        <w:rPr>
          <w:noProof/>
        </w:rPr>
      </w:r>
      <w:r>
        <w:rPr>
          <w:noProof/>
        </w:rPr>
        <w:fldChar w:fldCharType="separate"/>
      </w:r>
      <w:r>
        <w:rPr>
          <w:noProof/>
        </w:rPr>
        <w:t>153</w:t>
      </w:r>
      <w:r>
        <w:rPr>
          <w:noProof/>
        </w:rPr>
        <w:fldChar w:fldCharType="end"/>
      </w:r>
    </w:p>
    <w:p w14:paraId="5B5F2813" w14:textId="6D78CA3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lastRenderedPageBreak/>
        <w:t>5.2</w:t>
      </w:r>
      <w:r w:rsidRPr="00955308">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_Toc162446004 \h </w:instrText>
      </w:r>
      <w:r>
        <w:rPr>
          <w:noProof/>
        </w:rPr>
      </w:r>
      <w:r>
        <w:rPr>
          <w:noProof/>
        </w:rPr>
        <w:fldChar w:fldCharType="separate"/>
      </w:r>
      <w:r>
        <w:rPr>
          <w:noProof/>
        </w:rPr>
        <w:t>153</w:t>
      </w:r>
      <w:r>
        <w:rPr>
          <w:noProof/>
        </w:rPr>
        <w:fldChar w:fldCharType="end"/>
      </w:r>
    </w:p>
    <w:p w14:paraId="6C913784" w14:textId="12A5F97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_Toc162446005 \h </w:instrText>
      </w:r>
      <w:r>
        <w:rPr>
          <w:noProof/>
        </w:rPr>
      </w:r>
      <w:r>
        <w:rPr>
          <w:noProof/>
        </w:rPr>
        <w:fldChar w:fldCharType="separate"/>
      </w:r>
      <w:r>
        <w:rPr>
          <w:noProof/>
        </w:rPr>
        <w:t>153</w:t>
      </w:r>
      <w:r>
        <w:rPr>
          <w:noProof/>
        </w:rPr>
        <w:fldChar w:fldCharType="end"/>
      </w:r>
    </w:p>
    <w:p w14:paraId="1A0BC242" w14:textId="0112ABD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MT SMS messages over NAS via 3GPP access</w:t>
      </w:r>
      <w:r>
        <w:rPr>
          <w:noProof/>
        </w:rPr>
        <w:tab/>
      </w:r>
      <w:r>
        <w:rPr>
          <w:noProof/>
        </w:rPr>
        <w:fldChar w:fldCharType="begin" w:fldLock="1"/>
      </w:r>
      <w:r>
        <w:rPr>
          <w:noProof/>
        </w:rPr>
        <w:instrText xml:space="preserve"> PAGEREF _Toc162446006 \h </w:instrText>
      </w:r>
      <w:r>
        <w:rPr>
          <w:noProof/>
        </w:rPr>
      </w:r>
      <w:r>
        <w:rPr>
          <w:noProof/>
        </w:rPr>
        <w:fldChar w:fldCharType="separate"/>
      </w:r>
      <w:r>
        <w:rPr>
          <w:noProof/>
        </w:rPr>
        <w:t>153</w:t>
      </w:r>
      <w:r>
        <w:rPr>
          <w:noProof/>
        </w:rPr>
        <w:fldChar w:fldCharType="end"/>
      </w:r>
    </w:p>
    <w:p w14:paraId="502828D4" w14:textId="58EEB98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_Toc162446007 \h </w:instrText>
      </w:r>
      <w:r>
        <w:rPr>
          <w:noProof/>
        </w:rPr>
      </w:r>
      <w:r>
        <w:rPr>
          <w:noProof/>
        </w:rPr>
        <w:fldChar w:fldCharType="separate"/>
      </w:r>
      <w:r>
        <w:rPr>
          <w:noProof/>
        </w:rPr>
        <w:t>154</w:t>
      </w:r>
      <w:r>
        <w:rPr>
          <w:noProof/>
        </w:rPr>
        <w:fldChar w:fldCharType="end"/>
      </w:r>
    </w:p>
    <w:p w14:paraId="2FB33877" w14:textId="022BE88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MT SMS messages over NAS via non-3GPP access</w:t>
      </w:r>
      <w:r>
        <w:rPr>
          <w:noProof/>
        </w:rPr>
        <w:tab/>
      </w:r>
      <w:r>
        <w:rPr>
          <w:noProof/>
        </w:rPr>
        <w:fldChar w:fldCharType="begin" w:fldLock="1"/>
      </w:r>
      <w:r>
        <w:rPr>
          <w:noProof/>
        </w:rPr>
        <w:instrText xml:space="preserve"> PAGEREF _Toc162446008 \h </w:instrText>
      </w:r>
      <w:r>
        <w:rPr>
          <w:noProof/>
        </w:rPr>
      </w:r>
      <w:r>
        <w:rPr>
          <w:noProof/>
        </w:rPr>
        <w:fldChar w:fldCharType="separate"/>
      </w:r>
      <w:r>
        <w:rPr>
          <w:noProof/>
        </w:rPr>
        <w:t>154</w:t>
      </w:r>
      <w:r>
        <w:rPr>
          <w:noProof/>
        </w:rPr>
        <w:fldChar w:fldCharType="end"/>
      </w:r>
    </w:p>
    <w:p w14:paraId="0989F2D8" w14:textId="2D08C2E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_Toc162446009 \h </w:instrText>
      </w:r>
      <w:r>
        <w:rPr>
          <w:noProof/>
        </w:rPr>
      </w:r>
      <w:r>
        <w:rPr>
          <w:noProof/>
        </w:rPr>
        <w:fldChar w:fldCharType="separate"/>
      </w:r>
      <w:r>
        <w:rPr>
          <w:noProof/>
        </w:rPr>
        <w:t>154</w:t>
      </w:r>
      <w:r>
        <w:rPr>
          <w:noProof/>
        </w:rPr>
        <w:fldChar w:fldCharType="end"/>
      </w:r>
    </w:p>
    <w:p w14:paraId="0C35F222" w14:textId="15BB038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955308">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955308">
        <w:rPr>
          <w:rFonts w:eastAsia="Malgun Gothic"/>
          <w:noProof/>
          <w:lang w:eastAsia="ko-KR"/>
        </w:rPr>
        <w:t>C</w:t>
      </w:r>
      <w:r>
        <w:rPr>
          <w:noProof/>
        </w:rPr>
        <w:t xml:space="preserve">onfiguration </w:t>
      </w:r>
      <w:r w:rsidRPr="00955308">
        <w:rPr>
          <w:rFonts w:eastAsia="Malgun Gothic"/>
          <w:noProof/>
          <w:lang w:eastAsia="ko-KR"/>
        </w:rPr>
        <w:t>U</w:t>
      </w:r>
      <w:r>
        <w:rPr>
          <w:noProof/>
        </w:rPr>
        <w:t>pdate procedure related measurement</w:t>
      </w:r>
      <w:r w:rsidRPr="00955308">
        <w:rPr>
          <w:rFonts w:eastAsia="Malgun Gothic"/>
          <w:noProof/>
          <w:lang w:eastAsia="ko-KR"/>
        </w:rPr>
        <w:t>s</w:t>
      </w:r>
      <w:r>
        <w:rPr>
          <w:noProof/>
        </w:rPr>
        <w:tab/>
      </w:r>
      <w:r>
        <w:rPr>
          <w:noProof/>
        </w:rPr>
        <w:fldChar w:fldCharType="begin" w:fldLock="1"/>
      </w:r>
      <w:r>
        <w:rPr>
          <w:noProof/>
        </w:rPr>
        <w:instrText xml:space="preserve"> PAGEREF _Toc162446010 \h </w:instrText>
      </w:r>
      <w:r>
        <w:rPr>
          <w:noProof/>
        </w:rPr>
      </w:r>
      <w:r>
        <w:rPr>
          <w:noProof/>
        </w:rPr>
        <w:fldChar w:fldCharType="separate"/>
      </w:r>
      <w:r>
        <w:rPr>
          <w:noProof/>
        </w:rPr>
        <w:t>155</w:t>
      </w:r>
      <w:r>
        <w:rPr>
          <w:noProof/>
        </w:rPr>
        <w:fldChar w:fldCharType="end"/>
      </w:r>
    </w:p>
    <w:p w14:paraId="0C96B588" w14:textId="57006F2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rFonts w:eastAsia="Malgun Gothic"/>
          <w:noProof/>
          <w:lang w:eastAsia="ko-KR"/>
        </w:rPr>
        <w:t>2</w:t>
      </w:r>
      <w:r>
        <w:rPr>
          <w:noProof/>
        </w:rPr>
        <w:t>.</w:t>
      </w:r>
      <w:r w:rsidRPr="00955308">
        <w:rPr>
          <w:rFonts w:eastAsia="Malgun Gothic"/>
          <w:noProof/>
          <w:lang w:eastAsia="ko-KR"/>
        </w:rPr>
        <w:t>8</w:t>
      </w:r>
      <w:r>
        <w:rPr>
          <w:noProof/>
        </w:rPr>
        <w:t>.</w:t>
      </w:r>
      <w:r w:rsidRPr="00955308">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UE Configuration Update</w:t>
      </w:r>
      <w:r>
        <w:rPr>
          <w:noProof/>
        </w:rPr>
        <w:tab/>
      </w:r>
      <w:r>
        <w:rPr>
          <w:noProof/>
        </w:rPr>
        <w:fldChar w:fldCharType="begin" w:fldLock="1"/>
      </w:r>
      <w:r>
        <w:rPr>
          <w:noProof/>
        </w:rPr>
        <w:instrText xml:space="preserve"> PAGEREF _Toc162446011 \h </w:instrText>
      </w:r>
      <w:r>
        <w:rPr>
          <w:noProof/>
        </w:rPr>
      </w:r>
      <w:r>
        <w:rPr>
          <w:noProof/>
        </w:rPr>
        <w:fldChar w:fldCharType="separate"/>
      </w:r>
      <w:r>
        <w:rPr>
          <w:noProof/>
        </w:rPr>
        <w:t>155</w:t>
      </w:r>
      <w:r>
        <w:rPr>
          <w:noProof/>
        </w:rPr>
        <w:fldChar w:fldCharType="end"/>
      </w:r>
    </w:p>
    <w:p w14:paraId="0CBED835" w14:textId="6184F37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rFonts w:eastAsia="Malgun Gothic"/>
          <w:noProof/>
          <w:lang w:eastAsia="ko-KR"/>
        </w:rPr>
        <w:t>2</w:t>
      </w:r>
      <w:r>
        <w:rPr>
          <w:noProof/>
        </w:rPr>
        <w:t>.</w:t>
      </w:r>
      <w:r w:rsidRPr="00955308">
        <w:rPr>
          <w:rFonts w:eastAsia="Malgun Gothic"/>
          <w:noProof/>
          <w:lang w:eastAsia="ko-KR"/>
        </w:rPr>
        <w:t>8</w:t>
      </w:r>
      <w:r>
        <w:rPr>
          <w:noProof/>
        </w:rPr>
        <w:t>.</w:t>
      </w:r>
      <w:r w:rsidRPr="00955308">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UE Configuration Update</w:t>
      </w:r>
      <w:r>
        <w:rPr>
          <w:noProof/>
        </w:rPr>
        <w:tab/>
      </w:r>
      <w:r>
        <w:rPr>
          <w:noProof/>
        </w:rPr>
        <w:fldChar w:fldCharType="begin" w:fldLock="1"/>
      </w:r>
      <w:r>
        <w:rPr>
          <w:noProof/>
        </w:rPr>
        <w:instrText xml:space="preserve"> PAGEREF _Toc162446012 \h </w:instrText>
      </w:r>
      <w:r>
        <w:rPr>
          <w:noProof/>
        </w:rPr>
      </w:r>
      <w:r>
        <w:rPr>
          <w:noProof/>
        </w:rPr>
        <w:fldChar w:fldCharType="separate"/>
      </w:r>
      <w:r>
        <w:rPr>
          <w:noProof/>
        </w:rPr>
        <w:t>155</w:t>
      </w:r>
      <w:r>
        <w:rPr>
          <w:noProof/>
        </w:rPr>
        <w:fldChar w:fldCharType="end"/>
      </w:r>
    </w:p>
    <w:p w14:paraId="10792CC4" w14:textId="0BFBBC84"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955308">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_Toc162446013 \h </w:instrText>
      </w:r>
      <w:r>
        <w:rPr>
          <w:noProof/>
        </w:rPr>
      </w:r>
      <w:r>
        <w:rPr>
          <w:noProof/>
        </w:rPr>
        <w:fldChar w:fldCharType="separate"/>
      </w:r>
      <w:r>
        <w:rPr>
          <w:noProof/>
        </w:rPr>
        <w:t>155</w:t>
      </w:r>
      <w:r>
        <w:rPr>
          <w:noProof/>
        </w:rPr>
        <w:fldChar w:fldCharType="end"/>
      </w:r>
    </w:p>
    <w:p w14:paraId="13B727EF" w14:textId="14044A4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_Toc162446014 \h </w:instrText>
      </w:r>
      <w:r>
        <w:rPr>
          <w:noProof/>
        </w:rPr>
      </w:r>
      <w:r>
        <w:rPr>
          <w:noProof/>
        </w:rPr>
        <w:fldChar w:fldCharType="separate"/>
      </w:r>
      <w:r>
        <w:rPr>
          <w:noProof/>
        </w:rPr>
        <w:t>155</w:t>
      </w:r>
      <w:r>
        <w:rPr>
          <w:noProof/>
        </w:rPr>
        <w:fldChar w:fldCharType="end"/>
      </w:r>
    </w:p>
    <w:p w14:paraId="7483AF4C" w14:textId="036C527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_Toc162446015 \h </w:instrText>
      </w:r>
      <w:r>
        <w:rPr>
          <w:noProof/>
        </w:rPr>
      </w:r>
      <w:r>
        <w:rPr>
          <w:noProof/>
        </w:rPr>
        <w:fldChar w:fldCharType="separate"/>
      </w:r>
      <w:r>
        <w:rPr>
          <w:noProof/>
        </w:rPr>
        <w:t>156</w:t>
      </w:r>
      <w:r>
        <w:rPr>
          <w:noProof/>
        </w:rPr>
        <w:fldChar w:fldCharType="end"/>
      </w:r>
    </w:p>
    <w:p w14:paraId="7AE8EEA4" w14:textId="45036B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mobility registration update </w:t>
      </w:r>
      <w:r w:rsidRPr="0095530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_Toc162446016 \h </w:instrText>
      </w:r>
      <w:r>
        <w:rPr>
          <w:noProof/>
        </w:rPr>
      </w:r>
      <w:r>
        <w:rPr>
          <w:noProof/>
        </w:rPr>
        <w:fldChar w:fldCharType="separate"/>
      </w:r>
      <w:r>
        <w:rPr>
          <w:noProof/>
        </w:rPr>
        <w:t>156</w:t>
      </w:r>
      <w:r>
        <w:rPr>
          <w:noProof/>
        </w:rPr>
        <w:fldChar w:fldCharType="end"/>
      </w:r>
    </w:p>
    <w:p w14:paraId="5518097B" w14:textId="2290B71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_Toc162446017 \h </w:instrText>
      </w:r>
      <w:r>
        <w:rPr>
          <w:noProof/>
        </w:rPr>
      </w:r>
      <w:r>
        <w:rPr>
          <w:noProof/>
        </w:rPr>
        <w:fldChar w:fldCharType="separate"/>
      </w:r>
      <w:r>
        <w:rPr>
          <w:noProof/>
        </w:rPr>
        <w:t>156</w:t>
      </w:r>
      <w:r>
        <w:rPr>
          <w:noProof/>
        </w:rPr>
        <w:fldChar w:fldCharType="end"/>
      </w:r>
    </w:p>
    <w:p w14:paraId="16308FEC" w14:textId="7D5FE2B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periodic registration update </w:t>
      </w:r>
      <w:r w:rsidRPr="0095530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_Toc162446018 \h </w:instrText>
      </w:r>
      <w:r>
        <w:rPr>
          <w:noProof/>
        </w:rPr>
      </w:r>
      <w:r>
        <w:rPr>
          <w:noProof/>
        </w:rPr>
        <w:fldChar w:fldCharType="separate"/>
      </w:r>
      <w:r>
        <w:rPr>
          <w:noProof/>
        </w:rPr>
        <w:t>157</w:t>
      </w:r>
      <w:r>
        <w:rPr>
          <w:noProof/>
        </w:rPr>
        <w:fldChar w:fldCharType="end"/>
      </w:r>
    </w:p>
    <w:p w14:paraId="600E1B36" w14:textId="62E54F0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_Toc162446019 \h </w:instrText>
      </w:r>
      <w:r>
        <w:rPr>
          <w:noProof/>
        </w:rPr>
      </w:r>
      <w:r>
        <w:rPr>
          <w:noProof/>
        </w:rPr>
        <w:fldChar w:fldCharType="separate"/>
      </w:r>
      <w:r>
        <w:rPr>
          <w:noProof/>
        </w:rPr>
        <w:t>157</w:t>
      </w:r>
      <w:r>
        <w:rPr>
          <w:noProof/>
        </w:rPr>
        <w:fldChar w:fldCharType="end"/>
      </w:r>
    </w:p>
    <w:p w14:paraId="1836D597" w14:textId="3202E67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emergency registration </w:t>
      </w:r>
      <w:r w:rsidRPr="0095530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_Toc162446020 \h </w:instrText>
      </w:r>
      <w:r>
        <w:rPr>
          <w:noProof/>
        </w:rPr>
      </w:r>
      <w:r>
        <w:rPr>
          <w:noProof/>
        </w:rPr>
        <w:fldChar w:fldCharType="separate"/>
      </w:r>
      <w:r>
        <w:rPr>
          <w:noProof/>
        </w:rPr>
        <w:t>158</w:t>
      </w:r>
      <w:r>
        <w:rPr>
          <w:noProof/>
        </w:rPr>
        <w:fldChar w:fldCharType="end"/>
      </w:r>
    </w:p>
    <w:p w14:paraId="0AACB5B6" w14:textId="5AD05C3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_Toc162446021 \h </w:instrText>
      </w:r>
      <w:r>
        <w:rPr>
          <w:noProof/>
        </w:rPr>
      </w:r>
      <w:r>
        <w:rPr>
          <w:noProof/>
        </w:rPr>
        <w:fldChar w:fldCharType="separate"/>
      </w:r>
      <w:r>
        <w:rPr>
          <w:noProof/>
        </w:rPr>
        <w:t>158</w:t>
      </w:r>
      <w:r>
        <w:rPr>
          <w:noProof/>
        </w:rPr>
        <w:fldChar w:fldCharType="end"/>
      </w:r>
    </w:p>
    <w:p w14:paraId="1EC3AEE8" w14:textId="4454CD12"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 xml:space="preserve">easurements related to Service Requests via </w:t>
      </w:r>
      <w:r w:rsidRPr="00955308">
        <w:rPr>
          <w:rFonts w:eastAsia="Batang"/>
          <w:noProof/>
        </w:rPr>
        <w:t>trusted non-3GPP Access</w:t>
      </w:r>
      <w:r>
        <w:rPr>
          <w:noProof/>
        </w:rPr>
        <w:tab/>
      </w:r>
      <w:r>
        <w:rPr>
          <w:noProof/>
        </w:rPr>
        <w:fldChar w:fldCharType="begin" w:fldLock="1"/>
      </w:r>
      <w:r>
        <w:rPr>
          <w:noProof/>
        </w:rPr>
        <w:instrText xml:space="preserve"> PAGEREF _Toc162446022 \h </w:instrText>
      </w:r>
      <w:r>
        <w:rPr>
          <w:noProof/>
        </w:rPr>
      </w:r>
      <w:r>
        <w:rPr>
          <w:noProof/>
        </w:rPr>
        <w:fldChar w:fldCharType="separate"/>
      </w:r>
      <w:r>
        <w:rPr>
          <w:noProof/>
        </w:rPr>
        <w:t>158</w:t>
      </w:r>
      <w:r>
        <w:rPr>
          <w:noProof/>
        </w:rPr>
        <w:fldChar w:fldCharType="end"/>
      </w:r>
    </w:p>
    <w:p w14:paraId="5419BF11" w14:textId="4558D62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955308">
        <w:rPr>
          <w:rFonts w:eastAsia="Batang"/>
          <w:noProof/>
        </w:rPr>
        <w:t>via trusted non-3GPP Access</w:t>
      </w:r>
      <w:r>
        <w:rPr>
          <w:noProof/>
        </w:rPr>
        <w:tab/>
      </w:r>
      <w:r>
        <w:rPr>
          <w:noProof/>
        </w:rPr>
        <w:fldChar w:fldCharType="begin" w:fldLock="1"/>
      </w:r>
      <w:r>
        <w:rPr>
          <w:noProof/>
        </w:rPr>
        <w:instrText xml:space="preserve"> PAGEREF _Toc162446023 \h </w:instrText>
      </w:r>
      <w:r>
        <w:rPr>
          <w:noProof/>
        </w:rPr>
      </w:r>
      <w:r>
        <w:rPr>
          <w:noProof/>
        </w:rPr>
        <w:fldChar w:fldCharType="separate"/>
      </w:r>
      <w:r>
        <w:rPr>
          <w:noProof/>
        </w:rPr>
        <w:t>158</w:t>
      </w:r>
      <w:r>
        <w:rPr>
          <w:noProof/>
        </w:rPr>
        <w:fldChar w:fldCharType="end"/>
      </w:r>
    </w:p>
    <w:p w14:paraId="7AC3BF45" w14:textId="6CA79F2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955308">
        <w:rPr>
          <w:rFonts w:eastAsia="Batang"/>
          <w:noProof/>
        </w:rPr>
        <w:t>via trusted non-3GPP Access</w:t>
      </w:r>
      <w:r>
        <w:rPr>
          <w:noProof/>
        </w:rPr>
        <w:tab/>
      </w:r>
      <w:r>
        <w:rPr>
          <w:noProof/>
        </w:rPr>
        <w:fldChar w:fldCharType="begin" w:fldLock="1"/>
      </w:r>
      <w:r>
        <w:rPr>
          <w:noProof/>
        </w:rPr>
        <w:instrText xml:space="preserve"> PAGEREF _Toc162446024 \h </w:instrText>
      </w:r>
      <w:r>
        <w:rPr>
          <w:noProof/>
        </w:rPr>
      </w:r>
      <w:r>
        <w:rPr>
          <w:noProof/>
        </w:rPr>
        <w:fldChar w:fldCharType="separate"/>
      </w:r>
      <w:r>
        <w:rPr>
          <w:noProof/>
        </w:rPr>
        <w:t>159</w:t>
      </w:r>
      <w:r>
        <w:rPr>
          <w:noProof/>
        </w:rPr>
        <w:fldChar w:fldCharType="end"/>
      </w:r>
    </w:p>
    <w:p w14:paraId="428DC0F0" w14:textId="5F5F803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_Toc162446025 \h </w:instrText>
      </w:r>
      <w:r>
        <w:rPr>
          <w:noProof/>
        </w:rPr>
      </w:r>
      <w:r>
        <w:rPr>
          <w:noProof/>
        </w:rPr>
        <w:fldChar w:fldCharType="separate"/>
      </w:r>
      <w:r>
        <w:rPr>
          <w:noProof/>
        </w:rPr>
        <w:t>159</w:t>
      </w:r>
      <w:r>
        <w:rPr>
          <w:noProof/>
        </w:rPr>
        <w:fldChar w:fldCharType="end"/>
      </w:r>
    </w:p>
    <w:p w14:paraId="532F8F3A" w14:textId="6E4EAB9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_Toc162446026 \h </w:instrText>
      </w:r>
      <w:r>
        <w:rPr>
          <w:noProof/>
        </w:rPr>
      </w:r>
      <w:r>
        <w:rPr>
          <w:noProof/>
        </w:rPr>
        <w:fldChar w:fldCharType="separate"/>
      </w:r>
      <w:r>
        <w:rPr>
          <w:noProof/>
        </w:rPr>
        <w:t>159</w:t>
      </w:r>
      <w:r>
        <w:rPr>
          <w:noProof/>
        </w:rPr>
        <w:fldChar w:fldCharType="end"/>
      </w:r>
    </w:p>
    <w:p w14:paraId="62968E51" w14:textId="33A27C3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955308">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_Toc162446027 \h </w:instrText>
      </w:r>
      <w:r>
        <w:rPr>
          <w:noProof/>
        </w:rPr>
      </w:r>
      <w:r>
        <w:rPr>
          <w:noProof/>
        </w:rPr>
        <w:fldChar w:fldCharType="separate"/>
      </w:r>
      <w:r>
        <w:rPr>
          <w:noProof/>
        </w:rPr>
        <w:t>159</w:t>
      </w:r>
      <w:r>
        <w:rPr>
          <w:noProof/>
        </w:rPr>
        <w:fldChar w:fldCharType="end"/>
      </w:r>
    </w:p>
    <w:p w14:paraId="44DEA8FE" w14:textId="7D73C51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955308">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_Toc162446028 \h </w:instrText>
      </w:r>
      <w:r>
        <w:rPr>
          <w:noProof/>
        </w:rPr>
      </w:r>
      <w:r>
        <w:rPr>
          <w:noProof/>
        </w:rPr>
        <w:fldChar w:fldCharType="separate"/>
      </w:r>
      <w:r>
        <w:rPr>
          <w:noProof/>
        </w:rPr>
        <w:t>160</w:t>
      </w:r>
      <w:r>
        <w:rPr>
          <w:noProof/>
        </w:rPr>
        <w:fldChar w:fldCharType="end"/>
      </w:r>
    </w:p>
    <w:p w14:paraId="2D0603DF" w14:textId="5FB244D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_Toc162446029 \h </w:instrText>
      </w:r>
      <w:r>
        <w:rPr>
          <w:noProof/>
        </w:rPr>
      </w:r>
      <w:r>
        <w:rPr>
          <w:noProof/>
        </w:rPr>
        <w:fldChar w:fldCharType="separate"/>
      </w:r>
      <w:r>
        <w:rPr>
          <w:noProof/>
        </w:rPr>
        <w:t>160</w:t>
      </w:r>
      <w:r>
        <w:rPr>
          <w:noProof/>
        </w:rPr>
        <w:fldChar w:fldCharType="end"/>
      </w:r>
    </w:p>
    <w:p w14:paraId="5ACF558E" w14:textId="6E8FAA1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Session</w:t>
      </w:r>
      <w:r>
        <w:rPr>
          <w:noProof/>
        </w:rPr>
        <w:t xml:space="preserve"> Management</w:t>
      </w:r>
      <w:r>
        <w:rPr>
          <w:noProof/>
        </w:rPr>
        <w:tab/>
      </w:r>
      <w:r>
        <w:rPr>
          <w:noProof/>
        </w:rPr>
        <w:fldChar w:fldCharType="begin" w:fldLock="1"/>
      </w:r>
      <w:r>
        <w:rPr>
          <w:noProof/>
        </w:rPr>
        <w:instrText xml:space="preserve"> PAGEREF _Toc162446030 \h </w:instrText>
      </w:r>
      <w:r>
        <w:rPr>
          <w:noProof/>
        </w:rPr>
      </w:r>
      <w:r>
        <w:rPr>
          <w:noProof/>
        </w:rPr>
        <w:fldChar w:fldCharType="separate"/>
      </w:r>
      <w:r>
        <w:rPr>
          <w:noProof/>
        </w:rPr>
        <w:t>160</w:t>
      </w:r>
      <w:r>
        <w:rPr>
          <w:noProof/>
        </w:rPr>
        <w:fldChar w:fldCharType="end"/>
      </w:r>
    </w:p>
    <w:p w14:paraId="5F1216BB" w14:textId="403ABF8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_Toc162446031 \h </w:instrText>
      </w:r>
      <w:r>
        <w:rPr>
          <w:noProof/>
        </w:rPr>
      </w:r>
      <w:r>
        <w:rPr>
          <w:noProof/>
        </w:rPr>
        <w:fldChar w:fldCharType="separate"/>
      </w:r>
      <w:r>
        <w:rPr>
          <w:noProof/>
        </w:rPr>
        <w:t>160</w:t>
      </w:r>
      <w:r>
        <w:rPr>
          <w:noProof/>
        </w:rPr>
        <w:fldChar w:fldCharType="end"/>
      </w:r>
    </w:p>
    <w:p w14:paraId="53FEDE39" w14:textId="2E67527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PDU sessions (Maximum)</w:t>
      </w:r>
      <w:r>
        <w:rPr>
          <w:noProof/>
        </w:rPr>
        <w:tab/>
      </w:r>
      <w:r>
        <w:rPr>
          <w:noProof/>
        </w:rPr>
        <w:fldChar w:fldCharType="begin" w:fldLock="1"/>
      </w:r>
      <w:r>
        <w:rPr>
          <w:noProof/>
        </w:rPr>
        <w:instrText xml:space="preserve"> PAGEREF _Toc162446032 \h </w:instrText>
      </w:r>
      <w:r>
        <w:rPr>
          <w:noProof/>
        </w:rPr>
      </w:r>
      <w:r>
        <w:rPr>
          <w:noProof/>
        </w:rPr>
        <w:fldChar w:fldCharType="separate"/>
      </w:r>
      <w:r>
        <w:rPr>
          <w:noProof/>
        </w:rPr>
        <w:t>160</w:t>
      </w:r>
      <w:r>
        <w:rPr>
          <w:noProof/>
        </w:rPr>
        <w:fldChar w:fldCharType="end"/>
      </w:r>
    </w:p>
    <w:p w14:paraId="73A005D3" w14:textId="34FF198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PDU session creation requests</w:t>
      </w:r>
      <w:r>
        <w:rPr>
          <w:noProof/>
        </w:rPr>
        <w:tab/>
      </w:r>
      <w:r>
        <w:rPr>
          <w:noProof/>
        </w:rPr>
        <w:fldChar w:fldCharType="begin" w:fldLock="1"/>
      </w:r>
      <w:r>
        <w:rPr>
          <w:noProof/>
        </w:rPr>
        <w:instrText xml:space="preserve"> PAGEREF _Toc162446033 \h </w:instrText>
      </w:r>
      <w:r>
        <w:rPr>
          <w:noProof/>
        </w:rPr>
      </w:r>
      <w:r>
        <w:rPr>
          <w:noProof/>
        </w:rPr>
        <w:fldChar w:fldCharType="separate"/>
      </w:r>
      <w:r>
        <w:rPr>
          <w:noProof/>
        </w:rPr>
        <w:t>161</w:t>
      </w:r>
      <w:r>
        <w:rPr>
          <w:noProof/>
        </w:rPr>
        <w:fldChar w:fldCharType="end"/>
      </w:r>
    </w:p>
    <w:p w14:paraId="5D0C56AD" w14:textId="625E24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PDU session creations</w:t>
      </w:r>
      <w:r>
        <w:rPr>
          <w:noProof/>
        </w:rPr>
        <w:tab/>
      </w:r>
      <w:r>
        <w:rPr>
          <w:noProof/>
        </w:rPr>
        <w:fldChar w:fldCharType="begin" w:fldLock="1"/>
      </w:r>
      <w:r>
        <w:rPr>
          <w:noProof/>
        </w:rPr>
        <w:instrText xml:space="preserve"> PAGEREF _Toc162446034 \h </w:instrText>
      </w:r>
      <w:r>
        <w:rPr>
          <w:noProof/>
        </w:rPr>
      </w:r>
      <w:r>
        <w:rPr>
          <w:noProof/>
        </w:rPr>
        <w:fldChar w:fldCharType="separate"/>
      </w:r>
      <w:r>
        <w:rPr>
          <w:noProof/>
        </w:rPr>
        <w:t>161</w:t>
      </w:r>
      <w:r>
        <w:rPr>
          <w:noProof/>
        </w:rPr>
        <w:fldChar w:fldCharType="end"/>
      </w:r>
    </w:p>
    <w:p w14:paraId="3D6621C2" w14:textId="5D3C481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failed PDU session creations</w:t>
      </w:r>
      <w:r>
        <w:rPr>
          <w:noProof/>
        </w:rPr>
        <w:tab/>
      </w:r>
      <w:r>
        <w:rPr>
          <w:noProof/>
        </w:rPr>
        <w:fldChar w:fldCharType="begin" w:fldLock="1"/>
      </w:r>
      <w:r>
        <w:rPr>
          <w:noProof/>
        </w:rPr>
        <w:instrText xml:space="preserve"> PAGEREF _Toc162446035 \h </w:instrText>
      </w:r>
      <w:r>
        <w:rPr>
          <w:noProof/>
        </w:rPr>
      </w:r>
      <w:r>
        <w:rPr>
          <w:noProof/>
        </w:rPr>
        <w:fldChar w:fldCharType="separate"/>
      </w:r>
      <w:r>
        <w:rPr>
          <w:noProof/>
        </w:rPr>
        <w:t>161</w:t>
      </w:r>
      <w:r>
        <w:rPr>
          <w:noProof/>
        </w:rPr>
        <w:fldChar w:fldCharType="end"/>
      </w:r>
    </w:p>
    <w:p w14:paraId="1229F36F" w14:textId="4684297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PDU session modifications</w:t>
      </w:r>
      <w:r>
        <w:rPr>
          <w:noProof/>
        </w:rPr>
        <w:tab/>
      </w:r>
      <w:r>
        <w:rPr>
          <w:noProof/>
        </w:rPr>
        <w:fldChar w:fldCharType="begin" w:fldLock="1"/>
      </w:r>
      <w:r>
        <w:rPr>
          <w:noProof/>
        </w:rPr>
        <w:instrText xml:space="preserve"> PAGEREF _Toc162446036 \h </w:instrText>
      </w:r>
      <w:r>
        <w:rPr>
          <w:noProof/>
        </w:rPr>
      </w:r>
      <w:r>
        <w:rPr>
          <w:noProof/>
        </w:rPr>
        <w:fldChar w:fldCharType="separate"/>
      </w:r>
      <w:r>
        <w:rPr>
          <w:noProof/>
        </w:rPr>
        <w:t>162</w:t>
      </w:r>
      <w:r>
        <w:rPr>
          <w:noProof/>
        </w:rPr>
        <w:fldChar w:fldCharType="end"/>
      </w:r>
    </w:p>
    <w:p w14:paraId="6E6CA8A3" w14:textId="070EA97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PDU session modifications (UE initiated)</w:t>
      </w:r>
      <w:r>
        <w:rPr>
          <w:noProof/>
        </w:rPr>
        <w:tab/>
      </w:r>
      <w:r>
        <w:rPr>
          <w:noProof/>
        </w:rPr>
        <w:fldChar w:fldCharType="begin" w:fldLock="1"/>
      </w:r>
      <w:r>
        <w:rPr>
          <w:noProof/>
        </w:rPr>
        <w:instrText xml:space="preserve"> PAGEREF _Toc162446037 \h </w:instrText>
      </w:r>
      <w:r>
        <w:rPr>
          <w:noProof/>
        </w:rPr>
      </w:r>
      <w:r>
        <w:rPr>
          <w:noProof/>
        </w:rPr>
        <w:fldChar w:fldCharType="separate"/>
      </w:r>
      <w:r>
        <w:rPr>
          <w:noProof/>
        </w:rPr>
        <w:t>162</w:t>
      </w:r>
      <w:r>
        <w:rPr>
          <w:noProof/>
        </w:rPr>
        <w:fldChar w:fldCharType="end"/>
      </w:r>
    </w:p>
    <w:p w14:paraId="598E61B6" w14:textId="1694456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PDU session modifications (UE initiated)</w:t>
      </w:r>
      <w:r>
        <w:rPr>
          <w:noProof/>
        </w:rPr>
        <w:tab/>
      </w:r>
      <w:r>
        <w:rPr>
          <w:noProof/>
        </w:rPr>
        <w:fldChar w:fldCharType="begin" w:fldLock="1"/>
      </w:r>
      <w:r>
        <w:rPr>
          <w:noProof/>
        </w:rPr>
        <w:instrText xml:space="preserve"> PAGEREF _Toc162446038 \h </w:instrText>
      </w:r>
      <w:r>
        <w:rPr>
          <w:noProof/>
        </w:rPr>
      </w:r>
      <w:r>
        <w:rPr>
          <w:noProof/>
        </w:rPr>
        <w:fldChar w:fldCharType="separate"/>
      </w:r>
      <w:r>
        <w:rPr>
          <w:noProof/>
        </w:rPr>
        <w:t>162</w:t>
      </w:r>
      <w:r>
        <w:rPr>
          <w:noProof/>
        </w:rPr>
        <w:fldChar w:fldCharType="end"/>
      </w:r>
    </w:p>
    <w:p w14:paraId="46475D8E" w14:textId="123467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PDU session modifications (UE initiated)</w:t>
      </w:r>
      <w:r>
        <w:rPr>
          <w:noProof/>
        </w:rPr>
        <w:tab/>
      </w:r>
      <w:r>
        <w:rPr>
          <w:noProof/>
        </w:rPr>
        <w:fldChar w:fldCharType="begin" w:fldLock="1"/>
      </w:r>
      <w:r>
        <w:rPr>
          <w:noProof/>
        </w:rPr>
        <w:instrText xml:space="preserve"> PAGEREF _Toc162446039 \h </w:instrText>
      </w:r>
      <w:r>
        <w:rPr>
          <w:noProof/>
        </w:rPr>
      </w:r>
      <w:r>
        <w:rPr>
          <w:noProof/>
        </w:rPr>
        <w:fldChar w:fldCharType="separate"/>
      </w:r>
      <w:r>
        <w:rPr>
          <w:noProof/>
        </w:rPr>
        <w:t>163</w:t>
      </w:r>
      <w:r>
        <w:rPr>
          <w:noProof/>
        </w:rPr>
        <w:fldChar w:fldCharType="end"/>
      </w:r>
    </w:p>
    <w:p w14:paraId="3ADCF3A4" w14:textId="6511DAC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PDU session modifications (SMF initiated)</w:t>
      </w:r>
      <w:r>
        <w:rPr>
          <w:noProof/>
        </w:rPr>
        <w:tab/>
      </w:r>
      <w:r>
        <w:rPr>
          <w:noProof/>
        </w:rPr>
        <w:fldChar w:fldCharType="begin" w:fldLock="1"/>
      </w:r>
      <w:r>
        <w:rPr>
          <w:noProof/>
        </w:rPr>
        <w:instrText xml:space="preserve"> PAGEREF _Toc162446040 \h </w:instrText>
      </w:r>
      <w:r>
        <w:rPr>
          <w:noProof/>
        </w:rPr>
      </w:r>
      <w:r>
        <w:rPr>
          <w:noProof/>
        </w:rPr>
        <w:fldChar w:fldCharType="separate"/>
      </w:r>
      <w:r>
        <w:rPr>
          <w:noProof/>
        </w:rPr>
        <w:t>163</w:t>
      </w:r>
      <w:r>
        <w:rPr>
          <w:noProof/>
        </w:rPr>
        <w:fldChar w:fldCharType="end"/>
      </w:r>
    </w:p>
    <w:p w14:paraId="497BB95D" w14:textId="1364ED1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PDU session modifications (SMF initiated)</w:t>
      </w:r>
      <w:r>
        <w:rPr>
          <w:noProof/>
        </w:rPr>
        <w:tab/>
      </w:r>
      <w:r>
        <w:rPr>
          <w:noProof/>
        </w:rPr>
        <w:fldChar w:fldCharType="begin" w:fldLock="1"/>
      </w:r>
      <w:r>
        <w:rPr>
          <w:noProof/>
        </w:rPr>
        <w:instrText xml:space="preserve"> PAGEREF _Toc162446041 \h </w:instrText>
      </w:r>
      <w:r>
        <w:rPr>
          <w:noProof/>
        </w:rPr>
      </w:r>
      <w:r>
        <w:rPr>
          <w:noProof/>
        </w:rPr>
        <w:fldChar w:fldCharType="separate"/>
      </w:r>
      <w:r>
        <w:rPr>
          <w:noProof/>
        </w:rPr>
        <w:t>163</w:t>
      </w:r>
      <w:r>
        <w:rPr>
          <w:noProof/>
        </w:rPr>
        <w:fldChar w:fldCharType="end"/>
      </w:r>
    </w:p>
    <w:p w14:paraId="2A82F602" w14:textId="5F2F28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PDU session modifications (SMF initiated)</w:t>
      </w:r>
      <w:r>
        <w:rPr>
          <w:noProof/>
        </w:rPr>
        <w:tab/>
      </w:r>
      <w:r>
        <w:rPr>
          <w:noProof/>
        </w:rPr>
        <w:fldChar w:fldCharType="begin" w:fldLock="1"/>
      </w:r>
      <w:r>
        <w:rPr>
          <w:noProof/>
        </w:rPr>
        <w:instrText xml:space="preserve"> PAGEREF _Toc162446042 \h </w:instrText>
      </w:r>
      <w:r>
        <w:rPr>
          <w:noProof/>
        </w:rPr>
      </w:r>
      <w:r>
        <w:rPr>
          <w:noProof/>
        </w:rPr>
        <w:fldChar w:fldCharType="separate"/>
      </w:r>
      <w:r>
        <w:rPr>
          <w:noProof/>
        </w:rPr>
        <w:t>164</w:t>
      </w:r>
      <w:r>
        <w:rPr>
          <w:noProof/>
        </w:rPr>
        <w:fldChar w:fldCharType="end"/>
      </w:r>
    </w:p>
    <w:p w14:paraId="7D2480AA" w14:textId="1E8722A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PDU session releases</w:t>
      </w:r>
      <w:r>
        <w:rPr>
          <w:noProof/>
        </w:rPr>
        <w:tab/>
      </w:r>
      <w:r>
        <w:rPr>
          <w:noProof/>
        </w:rPr>
        <w:fldChar w:fldCharType="begin" w:fldLock="1"/>
      </w:r>
      <w:r>
        <w:rPr>
          <w:noProof/>
        </w:rPr>
        <w:instrText xml:space="preserve"> PAGEREF _Toc162446043 \h </w:instrText>
      </w:r>
      <w:r>
        <w:rPr>
          <w:noProof/>
        </w:rPr>
      </w:r>
      <w:r>
        <w:rPr>
          <w:noProof/>
        </w:rPr>
        <w:fldChar w:fldCharType="separate"/>
      </w:r>
      <w:r>
        <w:rPr>
          <w:noProof/>
        </w:rPr>
        <w:t>164</w:t>
      </w:r>
      <w:r>
        <w:rPr>
          <w:noProof/>
        </w:rPr>
        <w:fldChar w:fldCharType="end"/>
      </w:r>
    </w:p>
    <w:p w14:paraId="7C690712" w14:textId="1B63385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released PDU sessions (AMF initiated)</w:t>
      </w:r>
      <w:r>
        <w:rPr>
          <w:noProof/>
        </w:rPr>
        <w:tab/>
      </w:r>
      <w:r>
        <w:rPr>
          <w:noProof/>
        </w:rPr>
        <w:fldChar w:fldCharType="begin" w:fldLock="1"/>
      </w:r>
      <w:r>
        <w:rPr>
          <w:noProof/>
        </w:rPr>
        <w:instrText xml:space="preserve"> PAGEREF _Toc162446044 \h </w:instrText>
      </w:r>
      <w:r>
        <w:rPr>
          <w:noProof/>
        </w:rPr>
      </w:r>
      <w:r>
        <w:rPr>
          <w:noProof/>
        </w:rPr>
        <w:fldChar w:fldCharType="separate"/>
      </w:r>
      <w:r>
        <w:rPr>
          <w:noProof/>
        </w:rPr>
        <w:t>164</w:t>
      </w:r>
      <w:r>
        <w:rPr>
          <w:noProof/>
        </w:rPr>
        <w:fldChar w:fldCharType="end"/>
      </w:r>
    </w:p>
    <w:p w14:paraId="64412D8E" w14:textId="384144B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955308">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PDU session creation requests</w:t>
      </w:r>
      <w:r w:rsidRPr="00955308">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_Toc162446045 \h </w:instrText>
      </w:r>
      <w:r>
        <w:rPr>
          <w:noProof/>
        </w:rPr>
      </w:r>
      <w:r>
        <w:rPr>
          <w:noProof/>
        </w:rPr>
        <w:fldChar w:fldCharType="separate"/>
      </w:r>
      <w:r>
        <w:rPr>
          <w:noProof/>
        </w:rPr>
        <w:t>165</w:t>
      </w:r>
      <w:r>
        <w:rPr>
          <w:noProof/>
        </w:rPr>
        <w:fldChar w:fldCharType="end"/>
      </w:r>
    </w:p>
    <w:p w14:paraId="337D8FB5" w14:textId="7FBEC2A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955308">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PDU session creations</w:t>
      </w:r>
      <w:r w:rsidRPr="00955308">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_Toc162446046 \h </w:instrText>
      </w:r>
      <w:r>
        <w:rPr>
          <w:noProof/>
        </w:rPr>
      </w:r>
      <w:r>
        <w:rPr>
          <w:noProof/>
        </w:rPr>
        <w:fldChar w:fldCharType="separate"/>
      </w:r>
      <w:r>
        <w:rPr>
          <w:noProof/>
        </w:rPr>
        <w:t>165</w:t>
      </w:r>
      <w:r>
        <w:rPr>
          <w:noProof/>
        </w:rPr>
        <w:fldChar w:fldCharType="end"/>
      </w:r>
    </w:p>
    <w:p w14:paraId="72FED48A" w14:textId="6384F8A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955308">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failed PDU session creations</w:t>
      </w:r>
      <w:r w:rsidRPr="00955308">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_Toc162446047 \h </w:instrText>
      </w:r>
      <w:r>
        <w:rPr>
          <w:noProof/>
        </w:rPr>
      </w:r>
      <w:r>
        <w:rPr>
          <w:noProof/>
        </w:rPr>
        <w:fldChar w:fldCharType="separate"/>
      </w:r>
      <w:r>
        <w:rPr>
          <w:noProof/>
        </w:rPr>
        <w:t>165</w:t>
      </w:r>
      <w:r>
        <w:rPr>
          <w:noProof/>
        </w:rPr>
        <w:fldChar w:fldCharType="end"/>
      </w:r>
    </w:p>
    <w:p w14:paraId="352C9E68" w14:textId="5E3D209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_Toc162446048 \h </w:instrText>
      </w:r>
      <w:r>
        <w:rPr>
          <w:noProof/>
        </w:rPr>
      </w:r>
      <w:r>
        <w:rPr>
          <w:noProof/>
        </w:rPr>
        <w:fldChar w:fldCharType="separate"/>
      </w:r>
      <w:r>
        <w:rPr>
          <w:noProof/>
        </w:rPr>
        <w:t>166</w:t>
      </w:r>
      <w:r>
        <w:rPr>
          <w:noProof/>
        </w:rPr>
        <w:fldChar w:fldCharType="end"/>
      </w:r>
    </w:p>
    <w:p w14:paraId="0BC5C165" w14:textId="6741124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_Toc162446049 \h </w:instrText>
      </w:r>
      <w:r>
        <w:rPr>
          <w:noProof/>
        </w:rPr>
      </w:r>
      <w:r>
        <w:rPr>
          <w:noProof/>
        </w:rPr>
        <w:fldChar w:fldCharType="separate"/>
      </w:r>
      <w:r>
        <w:rPr>
          <w:noProof/>
        </w:rPr>
        <w:t>166</w:t>
      </w:r>
      <w:r>
        <w:rPr>
          <w:noProof/>
        </w:rPr>
        <w:fldChar w:fldCharType="end"/>
      </w:r>
    </w:p>
    <w:p w14:paraId="3C98E95A" w14:textId="67D63BD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_Toc162446050 \h </w:instrText>
      </w:r>
      <w:r>
        <w:rPr>
          <w:noProof/>
        </w:rPr>
      </w:r>
      <w:r>
        <w:rPr>
          <w:noProof/>
        </w:rPr>
        <w:fldChar w:fldCharType="separate"/>
      </w:r>
      <w:r>
        <w:rPr>
          <w:noProof/>
        </w:rPr>
        <w:t>167</w:t>
      </w:r>
      <w:r>
        <w:rPr>
          <w:noProof/>
        </w:rPr>
        <w:fldChar w:fldCharType="end"/>
      </w:r>
    </w:p>
    <w:p w14:paraId="513CFB3C" w14:textId="1D57614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QoS flow monitoring</w:t>
      </w:r>
      <w:r>
        <w:rPr>
          <w:noProof/>
        </w:rPr>
        <w:tab/>
      </w:r>
      <w:r>
        <w:rPr>
          <w:noProof/>
        </w:rPr>
        <w:fldChar w:fldCharType="begin" w:fldLock="1"/>
      </w:r>
      <w:r>
        <w:rPr>
          <w:noProof/>
        </w:rPr>
        <w:instrText xml:space="preserve"> PAGEREF _Toc162446051 \h </w:instrText>
      </w:r>
      <w:r>
        <w:rPr>
          <w:noProof/>
        </w:rPr>
      </w:r>
      <w:r>
        <w:rPr>
          <w:noProof/>
        </w:rPr>
        <w:fldChar w:fldCharType="separate"/>
      </w:r>
      <w:r>
        <w:rPr>
          <w:noProof/>
        </w:rPr>
        <w:t>167</w:t>
      </w:r>
      <w:r>
        <w:rPr>
          <w:noProof/>
        </w:rPr>
        <w:fldChar w:fldCharType="end"/>
      </w:r>
    </w:p>
    <w:p w14:paraId="2B7F08F6" w14:textId="742268D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requested to create</w:t>
      </w:r>
      <w:r>
        <w:rPr>
          <w:noProof/>
        </w:rPr>
        <w:tab/>
      </w:r>
      <w:r>
        <w:rPr>
          <w:noProof/>
        </w:rPr>
        <w:fldChar w:fldCharType="begin" w:fldLock="1"/>
      </w:r>
      <w:r>
        <w:rPr>
          <w:noProof/>
        </w:rPr>
        <w:instrText xml:space="preserve"> PAGEREF _Toc162446052 \h </w:instrText>
      </w:r>
      <w:r>
        <w:rPr>
          <w:noProof/>
        </w:rPr>
      </w:r>
      <w:r>
        <w:rPr>
          <w:noProof/>
        </w:rPr>
        <w:fldChar w:fldCharType="separate"/>
      </w:r>
      <w:r>
        <w:rPr>
          <w:noProof/>
        </w:rPr>
        <w:t>167</w:t>
      </w:r>
      <w:r>
        <w:rPr>
          <w:noProof/>
        </w:rPr>
        <w:fldChar w:fldCharType="end"/>
      </w:r>
    </w:p>
    <w:p w14:paraId="438788E1" w14:textId="030CED1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successfully created</w:t>
      </w:r>
      <w:r>
        <w:rPr>
          <w:noProof/>
        </w:rPr>
        <w:tab/>
      </w:r>
      <w:r>
        <w:rPr>
          <w:noProof/>
        </w:rPr>
        <w:fldChar w:fldCharType="begin" w:fldLock="1"/>
      </w:r>
      <w:r>
        <w:rPr>
          <w:noProof/>
        </w:rPr>
        <w:instrText xml:space="preserve"> PAGEREF _Toc162446053 \h </w:instrText>
      </w:r>
      <w:r>
        <w:rPr>
          <w:noProof/>
        </w:rPr>
      </w:r>
      <w:r>
        <w:rPr>
          <w:noProof/>
        </w:rPr>
        <w:fldChar w:fldCharType="separate"/>
      </w:r>
      <w:r>
        <w:rPr>
          <w:noProof/>
        </w:rPr>
        <w:t>167</w:t>
      </w:r>
      <w:r>
        <w:rPr>
          <w:noProof/>
        </w:rPr>
        <w:fldChar w:fldCharType="end"/>
      </w:r>
    </w:p>
    <w:p w14:paraId="419AEC77" w14:textId="7344827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failed to create</w:t>
      </w:r>
      <w:r>
        <w:rPr>
          <w:noProof/>
        </w:rPr>
        <w:tab/>
      </w:r>
      <w:r>
        <w:rPr>
          <w:noProof/>
        </w:rPr>
        <w:fldChar w:fldCharType="begin" w:fldLock="1"/>
      </w:r>
      <w:r>
        <w:rPr>
          <w:noProof/>
        </w:rPr>
        <w:instrText xml:space="preserve"> PAGEREF _Toc162446054 \h </w:instrText>
      </w:r>
      <w:r>
        <w:rPr>
          <w:noProof/>
        </w:rPr>
      </w:r>
      <w:r>
        <w:rPr>
          <w:noProof/>
        </w:rPr>
        <w:fldChar w:fldCharType="separate"/>
      </w:r>
      <w:r>
        <w:rPr>
          <w:noProof/>
        </w:rPr>
        <w:t>168</w:t>
      </w:r>
      <w:r>
        <w:rPr>
          <w:noProof/>
        </w:rPr>
        <w:fldChar w:fldCharType="end"/>
      </w:r>
    </w:p>
    <w:p w14:paraId="6F6E6B11" w14:textId="5683AE3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requested to modify</w:t>
      </w:r>
      <w:r>
        <w:rPr>
          <w:noProof/>
        </w:rPr>
        <w:tab/>
      </w:r>
      <w:r>
        <w:rPr>
          <w:noProof/>
        </w:rPr>
        <w:fldChar w:fldCharType="begin" w:fldLock="1"/>
      </w:r>
      <w:r>
        <w:rPr>
          <w:noProof/>
        </w:rPr>
        <w:instrText xml:space="preserve"> PAGEREF _Toc162446055 \h </w:instrText>
      </w:r>
      <w:r>
        <w:rPr>
          <w:noProof/>
        </w:rPr>
      </w:r>
      <w:r>
        <w:rPr>
          <w:noProof/>
        </w:rPr>
        <w:fldChar w:fldCharType="separate"/>
      </w:r>
      <w:r>
        <w:rPr>
          <w:noProof/>
        </w:rPr>
        <w:t>168</w:t>
      </w:r>
      <w:r>
        <w:rPr>
          <w:noProof/>
        </w:rPr>
        <w:fldChar w:fldCharType="end"/>
      </w:r>
    </w:p>
    <w:p w14:paraId="7A0E6335" w14:textId="61963CC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successfully modified</w:t>
      </w:r>
      <w:r>
        <w:rPr>
          <w:noProof/>
        </w:rPr>
        <w:tab/>
      </w:r>
      <w:r>
        <w:rPr>
          <w:noProof/>
        </w:rPr>
        <w:fldChar w:fldCharType="begin" w:fldLock="1"/>
      </w:r>
      <w:r>
        <w:rPr>
          <w:noProof/>
        </w:rPr>
        <w:instrText xml:space="preserve"> PAGEREF _Toc162446056 \h </w:instrText>
      </w:r>
      <w:r>
        <w:rPr>
          <w:noProof/>
        </w:rPr>
      </w:r>
      <w:r>
        <w:rPr>
          <w:noProof/>
        </w:rPr>
        <w:fldChar w:fldCharType="separate"/>
      </w:r>
      <w:r>
        <w:rPr>
          <w:noProof/>
        </w:rPr>
        <w:t>168</w:t>
      </w:r>
      <w:r>
        <w:rPr>
          <w:noProof/>
        </w:rPr>
        <w:fldChar w:fldCharType="end"/>
      </w:r>
    </w:p>
    <w:p w14:paraId="1500E829" w14:textId="7D6F9AA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failed to modify</w:t>
      </w:r>
      <w:r>
        <w:rPr>
          <w:noProof/>
        </w:rPr>
        <w:tab/>
      </w:r>
      <w:r>
        <w:rPr>
          <w:noProof/>
        </w:rPr>
        <w:fldChar w:fldCharType="begin" w:fldLock="1"/>
      </w:r>
      <w:r>
        <w:rPr>
          <w:noProof/>
        </w:rPr>
        <w:instrText xml:space="preserve"> PAGEREF _Toc162446057 \h </w:instrText>
      </w:r>
      <w:r>
        <w:rPr>
          <w:noProof/>
        </w:rPr>
      </w:r>
      <w:r>
        <w:rPr>
          <w:noProof/>
        </w:rPr>
        <w:fldChar w:fldCharType="separate"/>
      </w:r>
      <w:r>
        <w:rPr>
          <w:noProof/>
        </w:rPr>
        <w:t>169</w:t>
      </w:r>
      <w:r>
        <w:rPr>
          <w:noProof/>
        </w:rPr>
        <w:fldChar w:fldCharType="end"/>
      </w:r>
    </w:p>
    <w:p w14:paraId="5ED722C4" w14:textId="681F6F6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955308">
        <w:rPr>
          <w:noProof/>
          <w:color w:val="000000"/>
        </w:rPr>
        <w:t xml:space="preserve"> QoS flows</w:t>
      </w:r>
      <w:r>
        <w:rPr>
          <w:noProof/>
        </w:rPr>
        <w:tab/>
      </w:r>
      <w:r>
        <w:rPr>
          <w:noProof/>
        </w:rPr>
        <w:fldChar w:fldCharType="begin" w:fldLock="1"/>
      </w:r>
      <w:r>
        <w:rPr>
          <w:noProof/>
        </w:rPr>
        <w:instrText xml:space="preserve"> PAGEREF _Toc162446058 \h </w:instrText>
      </w:r>
      <w:r>
        <w:rPr>
          <w:noProof/>
        </w:rPr>
      </w:r>
      <w:r>
        <w:rPr>
          <w:noProof/>
        </w:rPr>
        <w:fldChar w:fldCharType="separate"/>
      </w:r>
      <w:r>
        <w:rPr>
          <w:noProof/>
        </w:rPr>
        <w:t>169</w:t>
      </w:r>
      <w:r>
        <w:rPr>
          <w:noProof/>
        </w:rPr>
        <w:fldChar w:fldCharType="end"/>
      </w:r>
    </w:p>
    <w:p w14:paraId="7E5DAA0B" w14:textId="086DA55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955308">
        <w:rPr>
          <w:noProof/>
          <w:color w:val="000000"/>
        </w:rPr>
        <w:t xml:space="preserve"> QoS flows</w:t>
      </w:r>
      <w:r>
        <w:rPr>
          <w:noProof/>
        </w:rPr>
        <w:tab/>
      </w:r>
      <w:r>
        <w:rPr>
          <w:noProof/>
        </w:rPr>
        <w:fldChar w:fldCharType="begin" w:fldLock="1"/>
      </w:r>
      <w:r>
        <w:rPr>
          <w:noProof/>
        </w:rPr>
        <w:instrText xml:space="preserve"> PAGEREF _Toc162446059 \h </w:instrText>
      </w:r>
      <w:r>
        <w:rPr>
          <w:noProof/>
        </w:rPr>
      </w:r>
      <w:r>
        <w:rPr>
          <w:noProof/>
        </w:rPr>
        <w:fldChar w:fldCharType="separate"/>
      </w:r>
      <w:r>
        <w:rPr>
          <w:noProof/>
        </w:rPr>
        <w:t>169</w:t>
      </w:r>
      <w:r>
        <w:rPr>
          <w:noProof/>
        </w:rPr>
        <w:fldChar w:fldCharType="end"/>
      </w:r>
    </w:p>
    <w:p w14:paraId="6A5156F6" w14:textId="5DAC28A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_Toc162446060 \h </w:instrText>
      </w:r>
      <w:r>
        <w:rPr>
          <w:noProof/>
        </w:rPr>
      </w:r>
      <w:r>
        <w:rPr>
          <w:noProof/>
        </w:rPr>
        <w:fldChar w:fldCharType="separate"/>
      </w:r>
      <w:r>
        <w:rPr>
          <w:noProof/>
        </w:rPr>
        <w:t>170</w:t>
      </w:r>
      <w:r>
        <w:rPr>
          <w:noProof/>
        </w:rPr>
        <w:fldChar w:fldCharType="end"/>
      </w:r>
    </w:p>
    <w:p w14:paraId="4D821C05" w14:textId="28E45EE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_Toc162446061 \h </w:instrText>
      </w:r>
      <w:r>
        <w:rPr>
          <w:noProof/>
        </w:rPr>
      </w:r>
      <w:r>
        <w:rPr>
          <w:noProof/>
        </w:rPr>
        <w:fldChar w:fldCharType="separate"/>
      </w:r>
      <w:r>
        <w:rPr>
          <w:noProof/>
        </w:rPr>
        <w:t>170</w:t>
      </w:r>
      <w:r>
        <w:rPr>
          <w:noProof/>
        </w:rPr>
        <w:fldChar w:fldCharType="end"/>
      </w:r>
    </w:p>
    <w:p w14:paraId="1379C0F0" w14:textId="5D5ED03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_Toc162446062 \h </w:instrText>
      </w:r>
      <w:r>
        <w:rPr>
          <w:noProof/>
        </w:rPr>
      </w:r>
      <w:r>
        <w:rPr>
          <w:noProof/>
        </w:rPr>
        <w:fldChar w:fldCharType="separate"/>
      </w:r>
      <w:r>
        <w:rPr>
          <w:noProof/>
        </w:rPr>
        <w:t>170</w:t>
      </w:r>
      <w:r>
        <w:rPr>
          <w:noProof/>
        </w:rPr>
        <w:fldChar w:fldCharType="end"/>
      </w:r>
    </w:p>
    <w:p w14:paraId="40EB77DA" w14:textId="21B7929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_Toc162446063 \h </w:instrText>
      </w:r>
      <w:r>
        <w:rPr>
          <w:noProof/>
        </w:rPr>
      </w:r>
      <w:r>
        <w:rPr>
          <w:noProof/>
        </w:rPr>
        <w:fldChar w:fldCharType="separate"/>
      </w:r>
      <w:r>
        <w:rPr>
          <w:noProof/>
        </w:rPr>
        <w:t>170</w:t>
      </w:r>
      <w:r>
        <w:rPr>
          <w:noProof/>
        </w:rPr>
        <w:fldChar w:fldCharType="end"/>
      </w:r>
    </w:p>
    <w:p w14:paraId="2461B6AC" w14:textId="027E389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_Toc162446064 \h </w:instrText>
      </w:r>
      <w:r>
        <w:rPr>
          <w:noProof/>
        </w:rPr>
      </w:r>
      <w:r>
        <w:rPr>
          <w:noProof/>
        </w:rPr>
        <w:fldChar w:fldCharType="separate"/>
      </w:r>
      <w:r>
        <w:rPr>
          <w:noProof/>
        </w:rPr>
        <w:t>171</w:t>
      </w:r>
      <w:r>
        <w:rPr>
          <w:noProof/>
        </w:rPr>
        <w:fldChar w:fldCharType="end"/>
      </w:r>
    </w:p>
    <w:p w14:paraId="53A99B1B" w14:textId="60EA7093"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_Toc162446065 \h </w:instrText>
      </w:r>
      <w:r>
        <w:rPr>
          <w:noProof/>
        </w:rPr>
      </w:r>
      <w:r>
        <w:rPr>
          <w:noProof/>
        </w:rPr>
        <w:fldChar w:fldCharType="separate"/>
      </w:r>
      <w:r>
        <w:rPr>
          <w:noProof/>
        </w:rPr>
        <w:t>171</w:t>
      </w:r>
      <w:r>
        <w:rPr>
          <w:noProof/>
        </w:rPr>
        <w:fldChar w:fldCharType="end"/>
      </w:r>
    </w:p>
    <w:p w14:paraId="2CB0449C" w14:textId="5FE8BBE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955308">
        <w:rPr>
          <w:noProof/>
          <w:color w:val="000000"/>
        </w:rPr>
        <w:t>interface</w:t>
      </w:r>
      <w:r>
        <w:rPr>
          <w:noProof/>
        </w:rPr>
        <w:t xml:space="preserve"> related measurements</w:t>
      </w:r>
      <w:r>
        <w:rPr>
          <w:noProof/>
        </w:rPr>
        <w:tab/>
      </w:r>
      <w:r>
        <w:rPr>
          <w:noProof/>
        </w:rPr>
        <w:fldChar w:fldCharType="begin" w:fldLock="1"/>
      </w:r>
      <w:r>
        <w:rPr>
          <w:noProof/>
        </w:rPr>
        <w:instrText xml:space="preserve"> PAGEREF _Toc162446066 \h </w:instrText>
      </w:r>
      <w:r>
        <w:rPr>
          <w:noProof/>
        </w:rPr>
      </w:r>
      <w:r>
        <w:rPr>
          <w:noProof/>
        </w:rPr>
        <w:fldChar w:fldCharType="separate"/>
      </w:r>
      <w:r>
        <w:rPr>
          <w:noProof/>
        </w:rPr>
        <w:t>171</w:t>
      </w:r>
      <w:r>
        <w:rPr>
          <w:noProof/>
        </w:rPr>
        <w:fldChar w:fldCharType="end"/>
      </w:r>
    </w:p>
    <w:p w14:paraId="0144DA6F" w14:textId="2AC16CF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_Toc162446067 \h </w:instrText>
      </w:r>
      <w:r>
        <w:rPr>
          <w:noProof/>
        </w:rPr>
      </w:r>
      <w:r>
        <w:rPr>
          <w:noProof/>
        </w:rPr>
        <w:fldChar w:fldCharType="separate"/>
      </w:r>
      <w:r>
        <w:rPr>
          <w:noProof/>
        </w:rPr>
        <w:t>171</w:t>
      </w:r>
      <w:r>
        <w:rPr>
          <w:noProof/>
        </w:rPr>
        <w:fldChar w:fldCharType="end"/>
      </w:r>
    </w:p>
    <w:p w14:paraId="497C8BEC" w14:textId="04ECEBA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_Toc162446068 \h </w:instrText>
      </w:r>
      <w:r>
        <w:rPr>
          <w:noProof/>
        </w:rPr>
      </w:r>
      <w:r>
        <w:rPr>
          <w:noProof/>
        </w:rPr>
        <w:fldChar w:fldCharType="separate"/>
      </w:r>
      <w:r>
        <w:rPr>
          <w:noProof/>
        </w:rPr>
        <w:t>172</w:t>
      </w:r>
      <w:r>
        <w:rPr>
          <w:noProof/>
        </w:rPr>
        <w:fldChar w:fldCharType="end"/>
      </w:r>
    </w:p>
    <w:p w14:paraId="4A10AE08" w14:textId="2D78049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_Toc162446069 \h </w:instrText>
      </w:r>
      <w:r>
        <w:rPr>
          <w:noProof/>
        </w:rPr>
      </w:r>
      <w:r>
        <w:rPr>
          <w:noProof/>
        </w:rPr>
        <w:fldChar w:fldCharType="separate"/>
      </w:r>
      <w:r>
        <w:rPr>
          <w:noProof/>
        </w:rPr>
        <w:t>172</w:t>
      </w:r>
      <w:r>
        <w:rPr>
          <w:noProof/>
        </w:rPr>
        <w:fldChar w:fldCharType="end"/>
      </w:r>
    </w:p>
    <w:p w14:paraId="7CF15147" w14:textId="6312BEF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_Toc162446070 \h </w:instrText>
      </w:r>
      <w:r>
        <w:rPr>
          <w:noProof/>
        </w:rPr>
      </w:r>
      <w:r>
        <w:rPr>
          <w:noProof/>
        </w:rPr>
        <w:fldChar w:fldCharType="separate"/>
      </w:r>
      <w:r>
        <w:rPr>
          <w:noProof/>
        </w:rPr>
        <w:t>172</w:t>
      </w:r>
      <w:r>
        <w:rPr>
          <w:noProof/>
        </w:rPr>
        <w:fldChar w:fldCharType="end"/>
      </w:r>
    </w:p>
    <w:p w14:paraId="50C811F8" w14:textId="41EC865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_Toc162446071 \h </w:instrText>
      </w:r>
      <w:r>
        <w:rPr>
          <w:noProof/>
        </w:rPr>
      </w:r>
      <w:r>
        <w:rPr>
          <w:noProof/>
        </w:rPr>
        <w:fldChar w:fldCharType="separate"/>
      </w:r>
      <w:r>
        <w:rPr>
          <w:noProof/>
        </w:rPr>
        <w:t>173</w:t>
      </w:r>
      <w:r>
        <w:rPr>
          <w:noProof/>
        </w:rPr>
        <w:fldChar w:fldCharType="end"/>
      </w:r>
    </w:p>
    <w:p w14:paraId="266636A1" w14:textId="03958E2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955308">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_Toc162446072 \h </w:instrText>
      </w:r>
      <w:r>
        <w:rPr>
          <w:noProof/>
        </w:rPr>
      </w:r>
      <w:r>
        <w:rPr>
          <w:noProof/>
        </w:rPr>
        <w:fldChar w:fldCharType="separate"/>
      </w:r>
      <w:r>
        <w:rPr>
          <w:noProof/>
        </w:rPr>
        <w:t>173</w:t>
      </w:r>
      <w:r>
        <w:rPr>
          <w:noProof/>
        </w:rPr>
        <w:fldChar w:fldCharType="end"/>
      </w:r>
    </w:p>
    <w:p w14:paraId="3A4A88AB" w14:textId="03A0831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_Toc162446073 \h </w:instrText>
      </w:r>
      <w:r>
        <w:rPr>
          <w:noProof/>
        </w:rPr>
      </w:r>
      <w:r>
        <w:rPr>
          <w:noProof/>
        </w:rPr>
        <w:fldChar w:fldCharType="separate"/>
      </w:r>
      <w:r>
        <w:rPr>
          <w:noProof/>
        </w:rPr>
        <w:t>173</w:t>
      </w:r>
      <w:r>
        <w:rPr>
          <w:noProof/>
        </w:rPr>
        <w:fldChar w:fldCharType="end"/>
      </w:r>
    </w:p>
    <w:p w14:paraId="5869DB37" w14:textId="7915F0C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_Toc162446074 \h </w:instrText>
      </w:r>
      <w:r>
        <w:rPr>
          <w:noProof/>
        </w:rPr>
      </w:r>
      <w:r>
        <w:rPr>
          <w:noProof/>
        </w:rPr>
        <w:fldChar w:fldCharType="separate"/>
      </w:r>
      <w:r>
        <w:rPr>
          <w:noProof/>
        </w:rPr>
        <w:t>174</w:t>
      </w:r>
      <w:r>
        <w:rPr>
          <w:noProof/>
        </w:rPr>
        <w:fldChar w:fldCharType="end"/>
      </w:r>
    </w:p>
    <w:p w14:paraId="700BB7AD" w14:textId="4C4A6EE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_Toc162446075 \h </w:instrText>
      </w:r>
      <w:r>
        <w:rPr>
          <w:noProof/>
        </w:rPr>
      </w:r>
      <w:r>
        <w:rPr>
          <w:noProof/>
        </w:rPr>
        <w:fldChar w:fldCharType="separate"/>
      </w:r>
      <w:r>
        <w:rPr>
          <w:noProof/>
        </w:rPr>
        <w:t>174</w:t>
      </w:r>
      <w:r>
        <w:rPr>
          <w:noProof/>
        </w:rPr>
        <w:fldChar w:fldCharType="end"/>
      </w:r>
    </w:p>
    <w:p w14:paraId="0C925ADE" w14:textId="415046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_Toc162446076 \h </w:instrText>
      </w:r>
      <w:r>
        <w:rPr>
          <w:noProof/>
        </w:rPr>
      </w:r>
      <w:r>
        <w:rPr>
          <w:noProof/>
        </w:rPr>
        <w:fldChar w:fldCharType="separate"/>
      </w:r>
      <w:r>
        <w:rPr>
          <w:noProof/>
        </w:rPr>
        <w:t>174</w:t>
      </w:r>
      <w:r>
        <w:rPr>
          <w:noProof/>
        </w:rPr>
        <w:fldChar w:fldCharType="end"/>
      </w:r>
    </w:p>
    <w:p w14:paraId="65B4A33B" w14:textId="739D7C5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_Toc162446077 \h </w:instrText>
      </w:r>
      <w:r>
        <w:rPr>
          <w:noProof/>
        </w:rPr>
      </w:r>
      <w:r>
        <w:rPr>
          <w:noProof/>
        </w:rPr>
        <w:fldChar w:fldCharType="separate"/>
      </w:r>
      <w:r>
        <w:rPr>
          <w:noProof/>
        </w:rPr>
        <w:t>175</w:t>
      </w:r>
      <w:r>
        <w:rPr>
          <w:noProof/>
        </w:rPr>
        <w:fldChar w:fldCharType="end"/>
      </w:r>
    </w:p>
    <w:p w14:paraId="5DE6EB31" w14:textId="0F1218D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_Toc162446078 \h </w:instrText>
      </w:r>
      <w:r>
        <w:rPr>
          <w:noProof/>
        </w:rPr>
      </w:r>
      <w:r>
        <w:rPr>
          <w:noProof/>
        </w:rPr>
        <w:fldChar w:fldCharType="separate"/>
      </w:r>
      <w:r>
        <w:rPr>
          <w:noProof/>
        </w:rPr>
        <w:t>175</w:t>
      </w:r>
      <w:r>
        <w:rPr>
          <w:noProof/>
        </w:rPr>
        <w:fldChar w:fldCharType="end"/>
      </w:r>
    </w:p>
    <w:p w14:paraId="7ED9B20E" w14:textId="32ED6FE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_Toc162446079 \h </w:instrText>
      </w:r>
      <w:r>
        <w:rPr>
          <w:noProof/>
        </w:rPr>
      </w:r>
      <w:r>
        <w:rPr>
          <w:noProof/>
        </w:rPr>
        <w:fldChar w:fldCharType="separate"/>
      </w:r>
      <w:r>
        <w:rPr>
          <w:noProof/>
        </w:rPr>
        <w:t>175</w:t>
      </w:r>
      <w:r>
        <w:rPr>
          <w:noProof/>
        </w:rPr>
        <w:fldChar w:fldCharType="end"/>
      </w:r>
    </w:p>
    <w:p w14:paraId="0090BB93" w14:textId="1916217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_Toc162446080 \h </w:instrText>
      </w:r>
      <w:r>
        <w:rPr>
          <w:noProof/>
        </w:rPr>
      </w:r>
      <w:r>
        <w:rPr>
          <w:noProof/>
        </w:rPr>
        <w:fldChar w:fldCharType="separate"/>
      </w:r>
      <w:r>
        <w:rPr>
          <w:noProof/>
        </w:rPr>
        <w:t>176</w:t>
      </w:r>
      <w:r>
        <w:rPr>
          <w:noProof/>
        </w:rPr>
        <w:fldChar w:fldCharType="end"/>
      </w:r>
    </w:p>
    <w:p w14:paraId="4B78ACE0" w14:textId="637C54F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955308">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_Toc162446081 \h </w:instrText>
      </w:r>
      <w:r>
        <w:rPr>
          <w:noProof/>
        </w:rPr>
      </w:r>
      <w:r>
        <w:rPr>
          <w:noProof/>
        </w:rPr>
        <w:fldChar w:fldCharType="separate"/>
      </w:r>
      <w:r>
        <w:rPr>
          <w:noProof/>
        </w:rPr>
        <w:t>176</w:t>
      </w:r>
      <w:r>
        <w:rPr>
          <w:noProof/>
        </w:rPr>
        <w:fldChar w:fldCharType="end"/>
      </w:r>
    </w:p>
    <w:p w14:paraId="6F8CE93C" w14:textId="45F52FB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_Toc162446082 \h </w:instrText>
      </w:r>
      <w:r>
        <w:rPr>
          <w:noProof/>
        </w:rPr>
      </w:r>
      <w:r>
        <w:rPr>
          <w:noProof/>
        </w:rPr>
        <w:fldChar w:fldCharType="separate"/>
      </w:r>
      <w:r>
        <w:rPr>
          <w:noProof/>
        </w:rPr>
        <w:t>176</w:t>
      </w:r>
      <w:r>
        <w:rPr>
          <w:noProof/>
        </w:rPr>
        <w:fldChar w:fldCharType="end"/>
      </w:r>
    </w:p>
    <w:p w14:paraId="0BDCA2A1" w14:textId="348768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_Toc162446083 \h </w:instrText>
      </w:r>
      <w:r>
        <w:rPr>
          <w:noProof/>
        </w:rPr>
      </w:r>
      <w:r>
        <w:rPr>
          <w:noProof/>
        </w:rPr>
        <w:fldChar w:fldCharType="separate"/>
      </w:r>
      <w:r>
        <w:rPr>
          <w:noProof/>
        </w:rPr>
        <w:t>177</w:t>
      </w:r>
      <w:r>
        <w:rPr>
          <w:noProof/>
        </w:rPr>
        <w:fldChar w:fldCharType="end"/>
      </w:r>
    </w:p>
    <w:p w14:paraId="2A57A978" w14:textId="1E139D94"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955308">
        <w:rPr>
          <w:noProof/>
          <w:color w:val="000000"/>
        </w:rPr>
        <w:t>interface</w:t>
      </w:r>
      <w:r>
        <w:rPr>
          <w:noProof/>
        </w:rPr>
        <w:t xml:space="preserve"> related measurements</w:t>
      </w:r>
      <w:r>
        <w:rPr>
          <w:noProof/>
        </w:rPr>
        <w:tab/>
      </w:r>
      <w:r>
        <w:rPr>
          <w:noProof/>
        </w:rPr>
        <w:fldChar w:fldCharType="begin" w:fldLock="1"/>
      </w:r>
      <w:r>
        <w:rPr>
          <w:noProof/>
        </w:rPr>
        <w:instrText xml:space="preserve"> PAGEREF _Toc162446084 \h </w:instrText>
      </w:r>
      <w:r>
        <w:rPr>
          <w:noProof/>
        </w:rPr>
      </w:r>
      <w:r>
        <w:rPr>
          <w:noProof/>
        </w:rPr>
        <w:fldChar w:fldCharType="separate"/>
      </w:r>
      <w:r>
        <w:rPr>
          <w:noProof/>
        </w:rPr>
        <w:t>177</w:t>
      </w:r>
      <w:r>
        <w:rPr>
          <w:noProof/>
        </w:rPr>
        <w:fldChar w:fldCharType="end"/>
      </w:r>
    </w:p>
    <w:p w14:paraId="000D362B" w14:textId="28344EF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Session establishments</w:t>
      </w:r>
      <w:r>
        <w:rPr>
          <w:noProof/>
        </w:rPr>
        <w:tab/>
      </w:r>
      <w:r>
        <w:rPr>
          <w:noProof/>
        </w:rPr>
        <w:fldChar w:fldCharType="begin" w:fldLock="1"/>
      </w:r>
      <w:r>
        <w:rPr>
          <w:noProof/>
        </w:rPr>
        <w:instrText xml:space="preserve"> PAGEREF _Toc162446085 \h </w:instrText>
      </w:r>
      <w:r>
        <w:rPr>
          <w:noProof/>
        </w:rPr>
      </w:r>
      <w:r>
        <w:rPr>
          <w:noProof/>
        </w:rPr>
        <w:fldChar w:fldCharType="separate"/>
      </w:r>
      <w:r>
        <w:rPr>
          <w:noProof/>
        </w:rPr>
        <w:t>177</w:t>
      </w:r>
      <w:r>
        <w:rPr>
          <w:noProof/>
        </w:rPr>
        <w:fldChar w:fldCharType="end"/>
      </w:r>
    </w:p>
    <w:p w14:paraId="15E3AD5F" w14:textId="3DBCF60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N4 session establishments</w:t>
      </w:r>
      <w:r>
        <w:rPr>
          <w:noProof/>
        </w:rPr>
        <w:tab/>
      </w:r>
      <w:r>
        <w:rPr>
          <w:noProof/>
        </w:rPr>
        <w:fldChar w:fldCharType="begin" w:fldLock="1"/>
      </w:r>
      <w:r>
        <w:rPr>
          <w:noProof/>
        </w:rPr>
        <w:instrText xml:space="preserve"> PAGEREF _Toc162446086 \h </w:instrText>
      </w:r>
      <w:r>
        <w:rPr>
          <w:noProof/>
        </w:rPr>
      </w:r>
      <w:r>
        <w:rPr>
          <w:noProof/>
        </w:rPr>
        <w:fldChar w:fldCharType="separate"/>
      </w:r>
      <w:r>
        <w:rPr>
          <w:noProof/>
        </w:rPr>
        <w:t>177</w:t>
      </w:r>
      <w:r>
        <w:rPr>
          <w:noProof/>
        </w:rPr>
        <w:fldChar w:fldCharType="end"/>
      </w:r>
    </w:p>
    <w:p w14:paraId="5A7ECD42" w14:textId="693CE9C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N4 session establishments</w:t>
      </w:r>
      <w:r>
        <w:rPr>
          <w:noProof/>
        </w:rPr>
        <w:tab/>
      </w:r>
      <w:r>
        <w:rPr>
          <w:noProof/>
        </w:rPr>
        <w:fldChar w:fldCharType="begin" w:fldLock="1"/>
      </w:r>
      <w:r>
        <w:rPr>
          <w:noProof/>
        </w:rPr>
        <w:instrText xml:space="preserve"> PAGEREF _Toc162446087 \h </w:instrText>
      </w:r>
      <w:r>
        <w:rPr>
          <w:noProof/>
        </w:rPr>
      </w:r>
      <w:r>
        <w:rPr>
          <w:noProof/>
        </w:rPr>
        <w:fldChar w:fldCharType="separate"/>
      </w:r>
      <w:r>
        <w:rPr>
          <w:noProof/>
        </w:rPr>
        <w:t>177</w:t>
      </w:r>
      <w:r>
        <w:rPr>
          <w:noProof/>
        </w:rPr>
        <w:fldChar w:fldCharType="end"/>
      </w:r>
    </w:p>
    <w:p w14:paraId="4D9549DE" w14:textId="3B5D8F2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N4 Session reports</w:t>
      </w:r>
      <w:r>
        <w:rPr>
          <w:noProof/>
        </w:rPr>
        <w:tab/>
      </w:r>
      <w:r>
        <w:rPr>
          <w:noProof/>
        </w:rPr>
        <w:fldChar w:fldCharType="begin" w:fldLock="1"/>
      </w:r>
      <w:r>
        <w:rPr>
          <w:noProof/>
        </w:rPr>
        <w:instrText xml:space="preserve"> PAGEREF _Toc162446088 \h </w:instrText>
      </w:r>
      <w:r>
        <w:rPr>
          <w:noProof/>
        </w:rPr>
      </w:r>
      <w:r>
        <w:rPr>
          <w:noProof/>
        </w:rPr>
        <w:fldChar w:fldCharType="separate"/>
      </w:r>
      <w:r>
        <w:rPr>
          <w:noProof/>
        </w:rPr>
        <w:t>178</w:t>
      </w:r>
      <w:r>
        <w:rPr>
          <w:noProof/>
        </w:rPr>
        <w:fldChar w:fldCharType="end"/>
      </w:r>
    </w:p>
    <w:p w14:paraId="733F98B2" w14:textId="332EC03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N4 session reports</w:t>
      </w:r>
      <w:r>
        <w:rPr>
          <w:noProof/>
        </w:rPr>
        <w:tab/>
      </w:r>
      <w:r>
        <w:rPr>
          <w:noProof/>
        </w:rPr>
        <w:fldChar w:fldCharType="begin" w:fldLock="1"/>
      </w:r>
      <w:r>
        <w:rPr>
          <w:noProof/>
        </w:rPr>
        <w:instrText xml:space="preserve"> PAGEREF _Toc162446089 \h </w:instrText>
      </w:r>
      <w:r>
        <w:rPr>
          <w:noProof/>
        </w:rPr>
      </w:r>
      <w:r>
        <w:rPr>
          <w:noProof/>
        </w:rPr>
        <w:fldChar w:fldCharType="separate"/>
      </w:r>
      <w:r>
        <w:rPr>
          <w:noProof/>
        </w:rPr>
        <w:t>178</w:t>
      </w:r>
      <w:r>
        <w:rPr>
          <w:noProof/>
        </w:rPr>
        <w:fldChar w:fldCharType="end"/>
      </w:r>
    </w:p>
    <w:p w14:paraId="69D1D6B4" w14:textId="09A045D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N4 session reports</w:t>
      </w:r>
      <w:r>
        <w:rPr>
          <w:noProof/>
        </w:rPr>
        <w:tab/>
      </w:r>
      <w:r>
        <w:rPr>
          <w:noProof/>
        </w:rPr>
        <w:fldChar w:fldCharType="begin" w:fldLock="1"/>
      </w:r>
      <w:r>
        <w:rPr>
          <w:noProof/>
        </w:rPr>
        <w:instrText xml:space="preserve"> PAGEREF _Toc162446090 \h </w:instrText>
      </w:r>
      <w:r>
        <w:rPr>
          <w:noProof/>
        </w:rPr>
      </w:r>
      <w:r>
        <w:rPr>
          <w:noProof/>
        </w:rPr>
        <w:fldChar w:fldCharType="separate"/>
      </w:r>
      <w:r>
        <w:rPr>
          <w:noProof/>
        </w:rPr>
        <w:t>178</w:t>
      </w:r>
      <w:r>
        <w:rPr>
          <w:noProof/>
        </w:rPr>
        <w:fldChar w:fldCharType="end"/>
      </w:r>
    </w:p>
    <w:p w14:paraId="3226A2EA" w14:textId="69A809E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955308">
        <w:rPr>
          <w:noProof/>
          <w:color w:val="000000"/>
        </w:rPr>
        <w:t>interface</w:t>
      </w:r>
      <w:r>
        <w:rPr>
          <w:noProof/>
        </w:rPr>
        <w:t xml:space="preserve"> related measurements</w:t>
      </w:r>
      <w:r>
        <w:rPr>
          <w:noProof/>
        </w:rPr>
        <w:tab/>
      </w:r>
      <w:r>
        <w:rPr>
          <w:noProof/>
        </w:rPr>
        <w:fldChar w:fldCharType="begin" w:fldLock="1"/>
      </w:r>
      <w:r>
        <w:rPr>
          <w:noProof/>
        </w:rPr>
        <w:instrText xml:space="preserve"> PAGEREF _Toc162446091 \h </w:instrText>
      </w:r>
      <w:r>
        <w:rPr>
          <w:noProof/>
        </w:rPr>
      </w:r>
      <w:r>
        <w:rPr>
          <w:noProof/>
        </w:rPr>
        <w:fldChar w:fldCharType="separate"/>
      </w:r>
      <w:r>
        <w:rPr>
          <w:noProof/>
        </w:rPr>
        <w:t>178</w:t>
      </w:r>
      <w:r>
        <w:rPr>
          <w:noProof/>
        </w:rPr>
        <w:fldChar w:fldCharType="end"/>
      </w:r>
    </w:p>
    <w:p w14:paraId="0F44B796" w14:textId="1F2BBDC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_Toc162446092 \h </w:instrText>
      </w:r>
      <w:r>
        <w:rPr>
          <w:noProof/>
        </w:rPr>
      </w:r>
      <w:r>
        <w:rPr>
          <w:noProof/>
        </w:rPr>
        <w:fldChar w:fldCharType="separate"/>
      </w:r>
      <w:r>
        <w:rPr>
          <w:noProof/>
        </w:rPr>
        <w:t>178</w:t>
      </w:r>
      <w:r>
        <w:rPr>
          <w:noProof/>
        </w:rPr>
        <w:fldChar w:fldCharType="end"/>
      </w:r>
    </w:p>
    <w:p w14:paraId="5A43C165" w14:textId="7912293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_Toc162446093 \h </w:instrText>
      </w:r>
      <w:r>
        <w:rPr>
          <w:noProof/>
        </w:rPr>
      </w:r>
      <w:r>
        <w:rPr>
          <w:noProof/>
        </w:rPr>
        <w:fldChar w:fldCharType="separate"/>
      </w:r>
      <w:r>
        <w:rPr>
          <w:noProof/>
        </w:rPr>
        <w:t>178</w:t>
      </w:r>
      <w:r>
        <w:rPr>
          <w:noProof/>
        </w:rPr>
        <w:fldChar w:fldCharType="end"/>
      </w:r>
    </w:p>
    <w:p w14:paraId="745F199A" w14:textId="424F96F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955308">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_Toc162446094 \h </w:instrText>
      </w:r>
      <w:r>
        <w:rPr>
          <w:noProof/>
        </w:rPr>
      </w:r>
      <w:r>
        <w:rPr>
          <w:noProof/>
        </w:rPr>
        <w:fldChar w:fldCharType="separate"/>
      </w:r>
      <w:r>
        <w:rPr>
          <w:noProof/>
        </w:rPr>
        <w:t>179</w:t>
      </w:r>
      <w:r>
        <w:rPr>
          <w:noProof/>
        </w:rPr>
        <w:fldChar w:fldCharType="end"/>
      </w:r>
    </w:p>
    <w:p w14:paraId="7F6627F2" w14:textId="1B3C44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_Toc162446095 \h </w:instrText>
      </w:r>
      <w:r>
        <w:rPr>
          <w:noProof/>
        </w:rPr>
      </w:r>
      <w:r>
        <w:rPr>
          <w:noProof/>
        </w:rPr>
        <w:fldChar w:fldCharType="separate"/>
      </w:r>
      <w:r>
        <w:rPr>
          <w:noProof/>
        </w:rPr>
        <w:t>179</w:t>
      </w:r>
      <w:r>
        <w:rPr>
          <w:noProof/>
        </w:rPr>
        <w:fldChar w:fldCharType="end"/>
      </w:r>
    </w:p>
    <w:p w14:paraId="0D176AA0" w14:textId="507C7CE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955308">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_Toc162446096 \h </w:instrText>
      </w:r>
      <w:r>
        <w:rPr>
          <w:noProof/>
        </w:rPr>
      </w:r>
      <w:r>
        <w:rPr>
          <w:noProof/>
        </w:rPr>
        <w:fldChar w:fldCharType="separate"/>
      </w:r>
      <w:r>
        <w:rPr>
          <w:noProof/>
        </w:rPr>
        <w:t>179</w:t>
      </w:r>
      <w:r>
        <w:rPr>
          <w:noProof/>
        </w:rPr>
        <w:fldChar w:fldCharType="end"/>
      </w:r>
    </w:p>
    <w:p w14:paraId="56622B67" w14:textId="6C3C98A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_Toc162446097 \h </w:instrText>
      </w:r>
      <w:r>
        <w:rPr>
          <w:noProof/>
        </w:rPr>
      </w:r>
      <w:r>
        <w:rPr>
          <w:noProof/>
        </w:rPr>
        <w:fldChar w:fldCharType="separate"/>
      </w:r>
      <w:r>
        <w:rPr>
          <w:noProof/>
        </w:rPr>
        <w:t>180</w:t>
      </w:r>
      <w:r>
        <w:rPr>
          <w:noProof/>
        </w:rPr>
        <w:fldChar w:fldCharType="end"/>
      </w:r>
    </w:p>
    <w:p w14:paraId="0F27FFDD" w14:textId="3099623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955308">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_Toc162446098 \h </w:instrText>
      </w:r>
      <w:r>
        <w:rPr>
          <w:noProof/>
        </w:rPr>
      </w:r>
      <w:r>
        <w:rPr>
          <w:noProof/>
        </w:rPr>
        <w:fldChar w:fldCharType="separate"/>
      </w:r>
      <w:r>
        <w:rPr>
          <w:noProof/>
        </w:rPr>
        <w:t>180</w:t>
      </w:r>
      <w:r>
        <w:rPr>
          <w:noProof/>
        </w:rPr>
        <w:fldChar w:fldCharType="end"/>
      </w:r>
    </w:p>
    <w:p w14:paraId="0C8F74EA" w14:textId="7F70879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Number</w:t>
      </w:r>
      <w:r w:rsidRPr="00955308">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_Toc162446099 \h </w:instrText>
      </w:r>
      <w:r>
        <w:rPr>
          <w:noProof/>
        </w:rPr>
      </w:r>
      <w:r>
        <w:rPr>
          <w:noProof/>
        </w:rPr>
        <w:fldChar w:fldCharType="separate"/>
      </w:r>
      <w:r>
        <w:rPr>
          <w:noProof/>
        </w:rPr>
        <w:t>180</w:t>
      </w:r>
      <w:r>
        <w:rPr>
          <w:noProof/>
        </w:rPr>
        <w:fldChar w:fldCharType="end"/>
      </w:r>
    </w:p>
    <w:p w14:paraId="7684EE40" w14:textId="01A609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_Toc162446100 \h </w:instrText>
      </w:r>
      <w:r>
        <w:rPr>
          <w:noProof/>
        </w:rPr>
      </w:r>
      <w:r>
        <w:rPr>
          <w:noProof/>
        </w:rPr>
        <w:fldChar w:fldCharType="separate"/>
      </w:r>
      <w:r>
        <w:rPr>
          <w:noProof/>
        </w:rPr>
        <w:t>180</w:t>
      </w:r>
      <w:r>
        <w:rPr>
          <w:noProof/>
        </w:rPr>
        <w:fldChar w:fldCharType="end"/>
      </w:r>
    </w:p>
    <w:p w14:paraId="64B504C2" w14:textId="3E1ED43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Number</w:t>
      </w:r>
      <w:r>
        <w:rPr>
          <w:noProof/>
        </w:rPr>
        <w:t xml:space="preserve"> of octets of outgoing </w:t>
      </w:r>
      <w:r w:rsidRPr="00955308">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_Toc162446101 \h </w:instrText>
      </w:r>
      <w:r>
        <w:rPr>
          <w:noProof/>
        </w:rPr>
      </w:r>
      <w:r>
        <w:rPr>
          <w:noProof/>
        </w:rPr>
        <w:fldChar w:fldCharType="separate"/>
      </w:r>
      <w:r>
        <w:rPr>
          <w:noProof/>
        </w:rPr>
        <w:t>181</w:t>
      </w:r>
      <w:r>
        <w:rPr>
          <w:noProof/>
        </w:rPr>
        <w:fldChar w:fldCharType="end"/>
      </w:r>
    </w:p>
    <w:p w14:paraId="0F847BE4" w14:textId="4FEB059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_Toc162446102 \h </w:instrText>
      </w:r>
      <w:r>
        <w:rPr>
          <w:noProof/>
        </w:rPr>
      </w:r>
      <w:r>
        <w:rPr>
          <w:noProof/>
        </w:rPr>
        <w:fldChar w:fldCharType="separate"/>
      </w:r>
      <w:r>
        <w:rPr>
          <w:noProof/>
        </w:rPr>
        <w:t>181</w:t>
      </w:r>
      <w:r>
        <w:rPr>
          <w:noProof/>
        </w:rPr>
        <w:fldChar w:fldCharType="end"/>
      </w:r>
    </w:p>
    <w:p w14:paraId="6891A581" w14:textId="7573D05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_Toc162446103 \h </w:instrText>
      </w:r>
      <w:r>
        <w:rPr>
          <w:noProof/>
        </w:rPr>
      </w:r>
      <w:r>
        <w:rPr>
          <w:noProof/>
        </w:rPr>
        <w:fldChar w:fldCharType="separate"/>
      </w:r>
      <w:r>
        <w:rPr>
          <w:noProof/>
        </w:rPr>
        <w:t>181</w:t>
      </w:r>
      <w:r>
        <w:rPr>
          <w:noProof/>
        </w:rPr>
        <w:fldChar w:fldCharType="end"/>
      </w:r>
    </w:p>
    <w:p w14:paraId="3687313D" w14:textId="1949EB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_Toc162446104 \h </w:instrText>
      </w:r>
      <w:r>
        <w:rPr>
          <w:noProof/>
        </w:rPr>
      </w:r>
      <w:r>
        <w:rPr>
          <w:noProof/>
        </w:rPr>
        <w:fldChar w:fldCharType="separate"/>
      </w:r>
      <w:r>
        <w:rPr>
          <w:noProof/>
        </w:rPr>
        <w:t>181</w:t>
      </w:r>
      <w:r>
        <w:rPr>
          <w:noProof/>
        </w:rPr>
        <w:fldChar w:fldCharType="end"/>
      </w:r>
    </w:p>
    <w:p w14:paraId="7B78AFCC" w14:textId="14761DE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_Toc162446105 \h </w:instrText>
      </w:r>
      <w:r>
        <w:rPr>
          <w:noProof/>
        </w:rPr>
      </w:r>
      <w:r>
        <w:rPr>
          <w:noProof/>
        </w:rPr>
        <w:fldChar w:fldCharType="separate"/>
      </w:r>
      <w:r>
        <w:rPr>
          <w:noProof/>
        </w:rPr>
        <w:t>181</w:t>
      </w:r>
      <w:r>
        <w:rPr>
          <w:noProof/>
        </w:rPr>
        <w:fldChar w:fldCharType="end"/>
      </w:r>
    </w:p>
    <w:p w14:paraId="5FFD1F9E" w14:textId="336DE1F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_Toc162446106 \h </w:instrText>
      </w:r>
      <w:r>
        <w:rPr>
          <w:noProof/>
        </w:rPr>
      </w:r>
      <w:r>
        <w:rPr>
          <w:noProof/>
        </w:rPr>
        <w:fldChar w:fldCharType="separate"/>
      </w:r>
      <w:r>
        <w:rPr>
          <w:noProof/>
        </w:rPr>
        <w:t>182</w:t>
      </w:r>
      <w:r>
        <w:rPr>
          <w:noProof/>
        </w:rPr>
        <w:fldChar w:fldCharType="end"/>
      </w:r>
    </w:p>
    <w:p w14:paraId="0CB2C9A4" w14:textId="09EEBC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_Toc162446107 \h </w:instrText>
      </w:r>
      <w:r>
        <w:rPr>
          <w:noProof/>
        </w:rPr>
      </w:r>
      <w:r>
        <w:rPr>
          <w:noProof/>
        </w:rPr>
        <w:fldChar w:fldCharType="separate"/>
      </w:r>
      <w:r>
        <w:rPr>
          <w:noProof/>
        </w:rPr>
        <w:t>182</w:t>
      </w:r>
      <w:r>
        <w:rPr>
          <w:noProof/>
        </w:rPr>
        <w:fldChar w:fldCharType="end"/>
      </w:r>
    </w:p>
    <w:p w14:paraId="41EE58DE" w14:textId="4679BFB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_Toc162446108 \h </w:instrText>
      </w:r>
      <w:r>
        <w:rPr>
          <w:noProof/>
        </w:rPr>
      </w:r>
      <w:r>
        <w:rPr>
          <w:noProof/>
        </w:rPr>
        <w:fldChar w:fldCharType="separate"/>
      </w:r>
      <w:r>
        <w:rPr>
          <w:noProof/>
        </w:rPr>
        <w:t>183</w:t>
      </w:r>
      <w:r>
        <w:rPr>
          <w:noProof/>
        </w:rPr>
        <w:fldChar w:fldCharType="end"/>
      </w:r>
    </w:p>
    <w:p w14:paraId="6FD410A4" w14:textId="052015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_Toc162446109 \h </w:instrText>
      </w:r>
      <w:r>
        <w:rPr>
          <w:noProof/>
        </w:rPr>
      </w:r>
      <w:r>
        <w:rPr>
          <w:noProof/>
        </w:rPr>
        <w:fldChar w:fldCharType="separate"/>
      </w:r>
      <w:r>
        <w:rPr>
          <w:noProof/>
        </w:rPr>
        <w:t>183</w:t>
      </w:r>
      <w:r>
        <w:rPr>
          <w:noProof/>
        </w:rPr>
        <w:fldChar w:fldCharType="end"/>
      </w:r>
    </w:p>
    <w:p w14:paraId="358F552C" w14:textId="060F709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_Toc162446110 \h </w:instrText>
      </w:r>
      <w:r>
        <w:rPr>
          <w:noProof/>
        </w:rPr>
      </w:r>
      <w:r>
        <w:rPr>
          <w:noProof/>
        </w:rPr>
        <w:fldChar w:fldCharType="separate"/>
      </w:r>
      <w:r>
        <w:rPr>
          <w:noProof/>
        </w:rPr>
        <w:t>183</w:t>
      </w:r>
      <w:r>
        <w:rPr>
          <w:noProof/>
        </w:rPr>
        <w:fldChar w:fldCharType="end"/>
      </w:r>
    </w:p>
    <w:p w14:paraId="56C33A8C" w14:textId="318217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_Toc162446111 \h </w:instrText>
      </w:r>
      <w:r>
        <w:rPr>
          <w:noProof/>
        </w:rPr>
      </w:r>
      <w:r>
        <w:rPr>
          <w:noProof/>
        </w:rPr>
        <w:fldChar w:fldCharType="separate"/>
      </w:r>
      <w:r>
        <w:rPr>
          <w:noProof/>
        </w:rPr>
        <w:t>184</w:t>
      </w:r>
      <w:r>
        <w:rPr>
          <w:noProof/>
        </w:rPr>
        <w:fldChar w:fldCharType="end"/>
      </w:r>
    </w:p>
    <w:p w14:paraId="1AA9E43A" w14:textId="03513C3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_Toc162446112 \h </w:instrText>
      </w:r>
      <w:r>
        <w:rPr>
          <w:noProof/>
        </w:rPr>
      </w:r>
      <w:r>
        <w:rPr>
          <w:noProof/>
        </w:rPr>
        <w:fldChar w:fldCharType="separate"/>
      </w:r>
      <w:r>
        <w:rPr>
          <w:noProof/>
        </w:rPr>
        <w:t>184</w:t>
      </w:r>
      <w:r>
        <w:rPr>
          <w:noProof/>
        </w:rPr>
        <w:fldChar w:fldCharType="end"/>
      </w:r>
    </w:p>
    <w:p w14:paraId="02A556F9" w14:textId="73BDF9A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Void</w:t>
      </w:r>
      <w:r>
        <w:rPr>
          <w:noProof/>
        </w:rPr>
        <w:tab/>
      </w:r>
      <w:r>
        <w:rPr>
          <w:noProof/>
        </w:rPr>
        <w:fldChar w:fldCharType="begin" w:fldLock="1"/>
      </w:r>
      <w:r>
        <w:rPr>
          <w:noProof/>
        </w:rPr>
        <w:instrText xml:space="preserve"> PAGEREF _Toc162446113 \h </w:instrText>
      </w:r>
      <w:r>
        <w:rPr>
          <w:noProof/>
        </w:rPr>
      </w:r>
      <w:r>
        <w:rPr>
          <w:noProof/>
        </w:rPr>
        <w:fldChar w:fldCharType="separate"/>
      </w:r>
      <w:r>
        <w:rPr>
          <w:noProof/>
        </w:rPr>
        <w:t>184</w:t>
      </w:r>
      <w:r>
        <w:rPr>
          <w:noProof/>
        </w:rPr>
        <w:fldChar w:fldCharType="end"/>
      </w:r>
    </w:p>
    <w:p w14:paraId="1C063007" w14:textId="32ED5BE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One way p</w:t>
      </w:r>
      <w:r>
        <w:rPr>
          <w:noProof/>
        </w:rPr>
        <w:t>acket</w:t>
      </w:r>
      <w:r w:rsidRPr="00955308">
        <w:rPr>
          <w:noProof/>
          <w:color w:val="000000"/>
        </w:rPr>
        <w:t xml:space="preserve"> delay between NG-RAN and PSA UPF</w:t>
      </w:r>
      <w:r>
        <w:rPr>
          <w:noProof/>
        </w:rPr>
        <w:tab/>
      </w:r>
      <w:r>
        <w:rPr>
          <w:noProof/>
        </w:rPr>
        <w:fldChar w:fldCharType="begin" w:fldLock="1"/>
      </w:r>
      <w:r>
        <w:rPr>
          <w:noProof/>
        </w:rPr>
        <w:instrText xml:space="preserve"> PAGEREF _Toc162446114 \h </w:instrText>
      </w:r>
      <w:r>
        <w:rPr>
          <w:noProof/>
        </w:rPr>
      </w:r>
      <w:r>
        <w:rPr>
          <w:noProof/>
        </w:rPr>
        <w:fldChar w:fldCharType="separate"/>
      </w:r>
      <w:r>
        <w:rPr>
          <w:noProof/>
        </w:rPr>
        <w:t>184</w:t>
      </w:r>
      <w:r>
        <w:rPr>
          <w:noProof/>
        </w:rPr>
        <w:fldChar w:fldCharType="end"/>
      </w:r>
    </w:p>
    <w:p w14:paraId="346D3E69" w14:textId="4F8C231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UL p</w:t>
      </w:r>
      <w:r>
        <w:rPr>
          <w:noProof/>
        </w:rPr>
        <w:t>acket</w:t>
      </w:r>
      <w:r w:rsidRPr="00955308">
        <w:rPr>
          <w:noProof/>
          <w:color w:val="000000"/>
        </w:rPr>
        <w:t xml:space="preserve"> delay between NG-RAN and PSA UPF</w:t>
      </w:r>
      <w:r>
        <w:rPr>
          <w:noProof/>
        </w:rPr>
        <w:tab/>
      </w:r>
      <w:r>
        <w:rPr>
          <w:noProof/>
        </w:rPr>
        <w:fldChar w:fldCharType="begin" w:fldLock="1"/>
      </w:r>
      <w:r>
        <w:rPr>
          <w:noProof/>
        </w:rPr>
        <w:instrText xml:space="preserve"> PAGEREF _Toc162446115 \h </w:instrText>
      </w:r>
      <w:r>
        <w:rPr>
          <w:noProof/>
        </w:rPr>
      </w:r>
      <w:r>
        <w:rPr>
          <w:noProof/>
        </w:rPr>
        <w:fldChar w:fldCharType="separate"/>
      </w:r>
      <w:r>
        <w:rPr>
          <w:noProof/>
        </w:rPr>
        <w:t>184</w:t>
      </w:r>
      <w:r>
        <w:rPr>
          <w:noProof/>
        </w:rPr>
        <w:fldChar w:fldCharType="end"/>
      </w:r>
    </w:p>
    <w:p w14:paraId="5DFFFFA9" w14:textId="46EAF9B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_Toc162446116 \h </w:instrText>
      </w:r>
      <w:r>
        <w:rPr>
          <w:noProof/>
        </w:rPr>
      </w:r>
      <w:r>
        <w:rPr>
          <w:noProof/>
        </w:rPr>
        <w:fldChar w:fldCharType="separate"/>
      </w:r>
      <w:r>
        <w:rPr>
          <w:noProof/>
        </w:rPr>
        <w:t>184</w:t>
      </w:r>
      <w:r>
        <w:rPr>
          <w:noProof/>
        </w:rPr>
        <w:fldChar w:fldCharType="end"/>
      </w:r>
    </w:p>
    <w:p w14:paraId="40FFD51B" w14:textId="629D879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955308">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_Toc162446117 \h </w:instrText>
      </w:r>
      <w:r>
        <w:rPr>
          <w:noProof/>
        </w:rPr>
      </w:r>
      <w:r>
        <w:rPr>
          <w:noProof/>
        </w:rPr>
        <w:fldChar w:fldCharType="separate"/>
      </w:r>
      <w:r>
        <w:rPr>
          <w:noProof/>
        </w:rPr>
        <w:t>185</w:t>
      </w:r>
      <w:r>
        <w:rPr>
          <w:noProof/>
        </w:rPr>
        <w:fldChar w:fldCharType="end"/>
      </w:r>
    </w:p>
    <w:p w14:paraId="319F3710" w14:textId="17D23D7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Round-trip p</w:t>
      </w:r>
      <w:r>
        <w:rPr>
          <w:noProof/>
        </w:rPr>
        <w:t>acket</w:t>
      </w:r>
      <w:r w:rsidRPr="00955308">
        <w:rPr>
          <w:noProof/>
          <w:color w:val="000000"/>
        </w:rPr>
        <w:t xml:space="preserve"> delay between PSA UPF and NG-RAN</w:t>
      </w:r>
      <w:r>
        <w:rPr>
          <w:noProof/>
        </w:rPr>
        <w:tab/>
      </w:r>
      <w:r>
        <w:rPr>
          <w:noProof/>
        </w:rPr>
        <w:fldChar w:fldCharType="begin" w:fldLock="1"/>
      </w:r>
      <w:r>
        <w:rPr>
          <w:noProof/>
        </w:rPr>
        <w:instrText xml:space="preserve"> PAGEREF _Toc162446118 \h </w:instrText>
      </w:r>
      <w:r>
        <w:rPr>
          <w:noProof/>
        </w:rPr>
      </w:r>
      <w:r>
        <w:rPr>
          <w:noProof/>
        </w:rPr>
        <w:fldChar w:fldCharType="separate"/>
      </w:r>
      <w:r>
        <w:rPr>
          <w:noProof/>
        </w:rPr>
        <w:t>186</w:t>
      </w:r>
      <w:r>
        <w:rPr>
          <w:noProof/>
        </w:rPr>
        <w:fldChar w:fldCharType="end"/>
      </w:r>
    </w:p>
    <w:p w14:paraId="44103AE0" w14:textId="4AE81D2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sidRPr="00955308">
        <w:rPr>
          <w:noProof/>
          <w:color w:val="000000"/>
        </w:rPr>
        <w:t>round-trip p</w:t>
      </w:r>
      <w:r>
        <w:rPr>
          <w:noProof/>
        </w:rPr>
        <w:t>acket</w:t>
      </w:r>
      <w:r w:rsidRPr="00955308">
        <w:rPr>
          <w:noProof/>
          <w:color w:val="000000"/>
        </w:rPr>
        <w:t xml:space="preserve"> delay between PSA UPF and NG-RAN</w:t>
      </w:r>
      <w:r>
        <w:rPr>
          <w:noProof/>
        </w:rPr>
        <w:tab/>
      </w:r>
      <w:r>
        <w:rPr>
          <w:noProof/>
        </w:rPr>
        <w:fldChar w:fldCharType="begin" w:fldLock="1"/>
      </w:r>
      <w:r>
        <w:rPr>
          <w:noProof/>
        </w:rPr>
        <w:instrText xml:space="preserve"> PAGEREF _Toc162446119 \h </w:instrText>
      </w:r>
      <w:r>
        <w:rPr>
          <w:noProof/>
        </w:rPr>
      </w:r>
      <w:r>
        <w:rPr>
          <w:noProof/>
        </w:rPr>
        <w:fldChar w:fldCharType="separate"/>
      </w:r>
      <w:r>
        <w:rPr>
          <w:noProof/>
        </w:rPr>
        <w:t>186</w:t>
      </w:r>
      <w:r>
        <w:rPr>
          <w:noProof/>
        </w:rPr>
        <w:fldChar w:fldCharType="end"/>
      </w:r>
    </w:p>
    <w:p w14:paraId="3DAF89F4" w14:textId="45EE36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Distribution</w:t>
      </w:r>
      <w:r>
        <w:rPr>
          <w:noProof/>
          <w:lang w:eastAsia="zh-CN"/>
        </w:rPr>
        <w:t xml:space="preserve"> of</w:t>
      </w:r>
      <w:r w:rsidRPr="00955308">
        <w:rPr>
          <w:noProof/>
          <w:color w:val="000000"/>
        </w:rPr>
        <w:t xml:space="preserve"> round-trip p</w:t>
      </w:r>
      <w:r>
        <w:rPr>
          <w:noProof/>
        </w:rPr>
        <w:t>acket</w:t>
      </w:r>
      <w:r w:rsidRPr="00955308">
        <w:rPr>
          <w:noProof/>
          <w:color w:val="000000"/>
        </w:rPr>
        <w:t xml:space="preserve"> delay between PSA UPF and NG-RAN</w:t>
      </w:r>
      <w:r>
        <w:rPr>
          <w:noProof/>
        </w:rPr>
        <w:tab/>
      </w:r>
      <w:r>
        <w:rPr>
          <w:noProof/>
        </w:rPr>
        <w:fldChar w:fldCharType="begin" w:fldLock="1"/>
      </w:r>
      <w:r>
        <w:rPr>
          <w:noProof/>
        </w:rPr>
        <w:instrText xml:space="preserve"> PAGEREF _Toc162446120 \h </w:instrText>
      </w:r>
      <w:r>
        <w:rPr>
          <w:noProof/>
        </w:rPr>
      </w:r>
      <w:r>
        <w:rPr>
          <w:noProof/>
        </w:rPr>
        <w:fldChar w:fldCharType="separate"/>
      </w:r>
      <w:r>
        <w:rPr>
          <w:noProof/>
        </w:rPr>
        <w:t>187</w:t>
      </w:r>
      <w:r>
        <w:rPr>
          <w:noProof/>
        </w:rPr>
        <w:fldChar w:fldCharType="end"/>
      </w:r>
    </w:p>
    <w:p w14:paraId="124C22AC" w14:textId="3F9E006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One way packet delay between PSA UPF and UE</w:t>
      </w:r>
      <w:r>
        <w:rPr>
          <w:noProof/>
        </w:rPr>
        <w:tab/>
      </w:r>
      <w:r>
        <w:rPr>
          <w:noProof/>
        </w:rPr>
        <w:fldChar w:fldCharType="begin" w:fldLock="1"/>
      </w:r>
      <w:r>
        <w:rPr>
          <w:noProof/>
        </w:rPr>
        <w:instrText xml:space="preserve"> PAGEREF _Toc162446121 \h </w:instrText>
      </w:r>
      <w:r>
        <w:rPr>
          <w:noProof/>
        </w:rPr>
      </w:r>
      <w:r>
        <w:rPr>
          <w:noProof/>
        </w:rPr>
        <w:fldChar w:fldCharType="separate"/>
      </w:r>
      <w:r>
        <w:rPr>
          <w:noProof/>
        </w:rPr>
        <w:t>188</w:t>
      </w:r>
      <w:r>
        <w:rPr>
          <w:noProof/>
        </w:rPr>
        <w:fldChar w:fldCharType="end"/>
      </w:r>
    </w:p>
    <w:p w14:paraId="0DDAC979" w14:textId="0CCF7B0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DL packet delay between PSA UPF and UE</w:t>
      </w:r>
      <w:r>
        <w:rPr>
          <w:noProof/>
        </w:rPr>
        <w:tab/>
      </w:r>
      <w:r>
        <w:rPr>
          <w:noProof/>
        </w:rPr>
        <w:fldChar w:fldCharType="begin" w:fldLock="1"/>
      </w:r>
      <w:r>
        <w:rPr>
          <w:noProof/>
        </w:rPr>
        <w:instrText xml:space="preserve"> PAGEREF _Toc162446122 \h </w:instrText>
      </w:r>
      <w:r>
        <w:rPr>
          <w:noProof/>
        </w:rPr>
      </w:r>
      <w:r>
        <w:rPr>
          <w:noProof/>
        </w:rPr>
        <w:fldChar w:fldCharType="separate"/>
      </w:r>
      <w:r>
        <w:rPr>
          <w:noProof/>
        </w:rPr>
        <w:t>188</w:t>
      </w:r>
      <w:r>
        <w:rPr>
          <w:noProof/>
        </w:rPr>
        <w:fldChar w:fldCharType="end"/>
      </w:r>
    </w:p>
    <w:p w14:paraId="1D6FE826" w14:textId="5730380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Average </w:t>
      </w:r>
      <w:r w:rsidRPr="00955308">
        <w:rPr>
          <w:noProof/>
          <w:color w:val="000000"/>
          <w:lang w:eastAsia="zh-CN"/>
        </w:rPr>
        <w:t>DL packet delay between PSA UPF and UE</w:t>
      </w:r>
      <w:r>
        <w:rPr>
          <w:noProof/>
        </w:rPr>
        <w:tab/>
      </w:r>
      <w:r>
        <w:rPr>
          <w:noProof/>
        </w:rPr>
        <w:fldChar w:fldCharType="begin" w:fldLock="1"/>
      </w:r>
      <w:r>
        <w:rPr>
          <w:noProof/>
        </w:rPr>
        <w:instrText xml:space="preserve"> PAGEREF _Toc162446123 \h </w:instrText>
      </w:r>
      <w:r>
        <w:rPr>
          <w:noProof/>
        </w:rPr>
      </w:r>
      <w:r>
        <w:rPr>
          <w:noProof/>
        </w:rPr>
        <w:fldChar w:fldCharType="separate"/>
      </w:r>
      <w:r>
        <w:rPr>
          <w:noProof/>
        </w:rPr>
        <w:t>188</w:t>
      </w:r>
      <w:r>
        <w:rPr>
          <w:noProof/>
        </w:rPr>
        <w:fldChar w:fldCharType="end"/>
      </w:r>
    </w:p>
    <w:p w14:paraId="6929AE54" w14:textId="2B782B6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Distribution of</w:t>
      </w:r>
      <w:r w:rsidRPr="00955308">
        <w:rPr>
          <w:noProof/>
          <w:color w:val="000000"/>
        </w:rPr>
        <w:t xml:space="preserve"> </w:t>
      </w:r>
      <w:r w:rsidRPr="00955308">
        <w:rPr>
          <w:noProof/>
          <w:color w:val="000000"/>
          <w:lang w:eastAsia="zh-CN"/>
        </w:rPr>
        <w:t>DL packet delay between PSA UPF and UE</w:t>
      </w:r>
      <w:r>
        <w:rPr>
          <w:noProof/>
        </w:rPr>
        <w:tab/>
      </w:r>
      <w:r>
        <w:rPr>
          <w:noProof/>
        </w:rPr>
        <w:fldChar w:fldCharType="begin" w:fldLock="1"/>
      </w:r>
      <w:r>
        <w:rPr>
          <w:noProof/>
        </w:rPr>
        <w:instrText xml:space="preserve"> PAGEREF _Toc162446124 \h </w:instrText>
      </w:r>
      <w:r>
        <w:rPr>
          <w:noProof/>
        </w:rPr>
      </w:r>
      <w:r>
        <w:rPr>
          <w:noProof/>
        </w:rPr>
        <w:fldChar w:fldCharType="separate"/>
      </w:r>
      <w:r>
        <w:rPr>
          <w:noProof/>
        </w:rPr>
        <w:t>188</w:t>
      </w:r>
      <w:r>
        <w:rPr>
          <w:noProof/>
        </w:rPr>
        <w:fldChar w:fldCharType="end"/>
      </w:r>
    </w:p>
    <w:p w14:paraId="7F11B304" w14:textId="1E192B7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UL packet delay between PSA UPF and UE</w:t>
      </w:r>
      <w:r>
        <w:rPr>
          <w:noProof/>
        </w:rPr>
        <w:tab/>
      </w:r>
      <w:r>
        <w:rPr>
          <w:noProof/>
        </w:rPr>
        <w:fldChar w:fldCharType="begin" w:fldLock="1"/>
      </w:r>
      <w:r>
        <w:rPr>
          <w:noProof/>
        </w:rPr>
        <w:instrText xml:space="preserve"> PAGEREF _Toc162446125 \h </w:instrText>
      </w:r>
      <w:r>
        <w:rPr>
          <w:noProof/>
        </w:rPr>
      </w:r>
      <w:r>
        <w:rPr>
          <w:noProof/>
        </w:rPr>
        <w:fldChar w:fldCharType="separate"/>
      </w:r>
      <w:r>
        <w:rPr>
          <w:noProof/>
        </w:rPr>
        <w:t>189</w:t>
      </w:r>
      <w:r>
        <w:rPr>
          <w:noProof/>
        </w:rPr>
        <w:fldChar w:fldCharType="end"/>
      </w:r>
    </w:p>
    <w:p w14:paraId="650D8CDF" w14:textId="4E09AA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lastRenderedPageBreak/>
        <w:t>5.4.9.2.1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Average </w:t>
      </w:r>
      <w:r w:rsidRPr="00955308">
        <w:rPr>
          <w:noProof/>
          <w:color w:val="000000"/>
          <w:lang w:eastAsia="zh-CN"/>
        </w:rPr>
        <w:t>UL packet delay between PSA UPF and UE</w:t>
      </w:r>
      <w:r>
        <w:rPr>
          <w:noProof/>
        </w:rPr>
        <w:tab/>
      </w:r>
      <w:r>
        <w:rPr>
          <w:noProof/>
        </w:rPr>
        <w:fldChar w:fldCharType="begin" w:fldLock="1"/>
      </w:r>
      <w:r>
        <w:rPr>
          <w:noProof/>
        </w:rPr>
        <w:instrText xml:space="preserve"> PAGEREF _Toc162446126 \h </w:instrText>
      </w:r>
      <w:r>
        <w:rPr>
          <w:noProof/>
        </w:rPr>
      </w:r>
      <w:r>
        <w:rPr>
          <w:noProof/>
        </w:rPr>
        <w:fldChar w:fldCharType="separate"/>
      </w:r>
      <w:r>
        <w:rPr>
          <w:noProof/>
        </w:rPr>
        <w:t>189</w:t>
      </w:r>
      <w:r>
        <w:rPr>
          <w:noProof/>
        </w:rPr>
        <w:fldChar w:fldCharType="end"/>
      </w:r>
    </w:p>
    <w:p w14:paraId="53E240EB" w14:textId="52DFBBF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Distribution of</w:t>
      </w:r>
      <w:r w:rsidRPr="00955308">
        <w:rPr>
          <w:noProof/>
          <w:color w:val="000000"/>
        </w:rPr>
        <w:t xml:space="preserve"> </w:t>
      </w:r>
      <w:r w:rsidRPr="00955308">
        <w:rPr>
          <w:noProof/>
          <w:color w:val="000000"/>
          <w:lang w:eastAsia="zh-CN"/>
        </w:rPr>
        <w:t>UL packet delay between PSA UPF and UE</w:t>
      </w:r>
      <w:r>
        <w:rPr>
          <w:noProof/>
        </w:rPr>
        <w:tab/>
      </w:r>
      <w:r>
        <w:rPr>
          <w:noProof/>
        </w:rPr>
        <w:fldChar w:fldCharType="begin" w:fldLock="1"/>
      </w:r>
      <w:r>
        <w:rPr>
          <w:noProof/>
        </w:rPr>
        <w:instrText xml:space="preserve"> PAGEREF _Toc162446127 \h </w:instrText>
      </w:r>
      <w:r>
        <w:rPr>
          <w:noProof/>
        </w:rPr>
      </w:r>
      <w:r>
        <w:rPr>
          <w:noProof/>
        </w:rPr>
        <w:fldChar w:fldCharType="separate"/>
      </w:r>
      <w:r>
        <w:rPr>
          <w:noProof/>
        </w:rPr>
        <w:t>190</w:t>
      </w:r>
      <w:r>
        <w:rPr>
          <w:noProof/>
        </w:rPr>
        <w:fldChar w:fldCharType="end"/>
      </w:r>
    </w:p>
    <w:p w14:paraId="29E16584" w14:textId="5192AC9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_Toc162446128 \h </w:instrText>
      </w:r>
      <w:r>
        <w:rPr>
          <w:noProof/>
        </w:rPr>
      </w:r>
      <w:r>
        <w:rPr>
          <w:noProof/>
        </w:rPr>
        <w:fldChar w:fldCharType="separate"/>
      </w:r>
      <w:r>
        <w:rPr>
          <w:noProof/>
        </w:rPr>
        <w:t>191</w:t>
      </w:r>
      <w:r>
        <w:rPr>
          <w:noProof/>
        </w:rPr>
        <w:fldChar w:fldCharType="end"/>
      </w:r>
    </w:p>
    <w:p w14:paraId="4700533E" w14:textId="28C5767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955308">
        <w:rPr>
          <w:noProof/>
          <w:color w:val="000000"/>
        </w:rPr>
        <w:t xml:space="preserve"> QoS flows</w:t>
      </w:r>
      <w:r>
        <w:rPr>
          <w:noProof/>
        </w:rPr>
        <w:tab/>
      </w:r>
      <w:r>
        <w:rPr>
          <w:noProof/>
        </w:rPr>
        <w:fldChar w:fldCharType="begin" w:fldLock="1"/>
      </w:r>
      <w:r>
        <w:rPr>
          <w:noProof/>
        </w:rPr>
        <w:instrText xml:space="preserve"> PAGEREF _Toc162446129 \h </w:instrText>
      </w:r>
      <w:r>
        <w:rPr>
          <w:noProof/>
        </w:rPr>
      </w:r>
      <w:r>
        <w:rPr>
          <w:noProof/>
        </w:rPr>
        <w:fldChar w:fldCharType="separate"/>
      </w:r>
      <w:r>
        <w:rPr>
          <w:noProof/>
        </w:rPr>
        <w:t>191</w:t>
      </w:r>
      <w:r>
        <w:rPr>
          <w:noProof/>
        </w:rPr>
        <w:fldChar w:fldCharType="end"/>
      </w:r>
    </w:p>
    <w:p w14:paraId="728646A4" w14:textId="5090E03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955308">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955308">
        <w:rPr>
          <w:noProof/>
          <w:color w:val="000000"/>
        </w:rPr>
        <w:t xml:space="preserve"> QoS flows</w:t>
      </w:r>
      <w:r>
        <w:rPr>
          <w:noProof/>
        </w:rPr>
        <w:tab/>
      </w:r>
      <w:r>
        <w:rPr>
          <w:noProof/>
        </w:rPr>
        <w:fldChar w:fldCharType="begin" w:fldLock="1"/>
      </w:r>
      <w:r>
        <w:rPr>
          <w:noProof/>
        </w:rPr>
        <w:instrText xml:space="preserve"> PAGEREF _Toc162446130 \h </w:instrText>
      </w:r>
      <w:r>
        <w:rPr>
          <w:noProof/>
        </w:rPr>
      </w:r>
      <w:r>
        <w:rPr>
          <w:noProof/>
        </w:rPr>
        <w:fldChar w:fldCharType="separate"/>
      </w:r>
      <w:r>
        <w:rPr>
          <w:noProof/>
        </w:rPr>
        <w:t>191</w:t>
      </w:r>
      <w:r>
        <w:rPr>
          <w:noProof/>
        </w:rPr>
        <w:fldChar w:fldCharType="end"/>
      </w:r>
    </w:p>
    <w:p w14:paraId="2450E89B" w14:textId="6B8C84E0"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_Toc162446131 \h </w:instrText>
      </w:r>
      <w:r>
        <w:rPr>
          <w:noProof/>
        </w:rPr>
      </w:r>
      <w:r>
        <w:rPr>
          <w:noProof/>
        </w:rPr>
        <w:fldChar w:fldCharType="separate"/>
      </w:r>
      <w:r>
        <w:rPr>
          <w:noProof/>
        </w:rPr>
        <w:t>191</w:t>
      </w:r>
      <w:r>
        <w:rPr>
          <w:noProof/>
        </w:rPr>
        <w:fldChar w:fldCharType="end"/>
      </w:r>
    </w:p>
    <w:p w14:paraId="4EF852DB" w14:textId="7C391FE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_Toc162446132 \h </w:instrText>
      </w:r>
      <w:r>
        <w:rPr>
          <w:noProof/>
        </w:rPr>
      </w:r>
      <w:r>
        <w:rPr>
          <w:noProof/>
        </w:rPr>
        <w:fldChar w:fldCharType="separate"/>
      </w:r>
      <w:r>
        <w:rPr>
          <w:noProof/>
        </w:rPr>
        <w:t>191</w:t>
      </w:r>
      <w:r>
        <w:rPr>
          <w:noProof/>
        </w:rPr>
        <w:fldChar w:fldCharType="end"/>
      </w:r>
    </w:p>
    <w:p w14:paraId="278F7F84" w14:textId="706551F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AM policy association requests</w:t>
      </w:r>
      <w:r>
        <w:rPr>
          <w:noProof/>
        </w:rPr>
        <w:tab/>
      </w:r>
      <w:r>
        <w:rPr>
          <w:noProof/>
        </w:rPr>
        <w:fldChar w:fldCharType="begin" w:fldLock="1"/>
      </w:r>
      <w:r>
        <w:rPr>
          <w:noProof/>
        </w:rPr>
        <w:instrText xml:space="preserve"> PAGEREF _Toc162446133 \h </w:instrText>
      </w:r>
      <w:r>
        <w:rPr>
          <w:noProof/>
        </w:rPr>
      </w:r>
      <w:r>
        <w:rPr>
          <w:noProof/>
        </w:rPr>
        <w:fldChar w:fldCharType="separate"/>
      </w:r>
      <w:r>
        <w:rPr>
          <w:noProof/>
        </w:rPr>
        <w:t>191</w:t>
      </w:r>
      <w:r>
        <w:rPr>
          <w:noProof/>
        </w:rPr>
        <w:fldChar w:fldCharType="end"/>
      </w:r>
    </w:p>
    <w:p w14:paraId="471BAA44" w14:textId="6F51B62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AM policy associations</w:t>
      </w:r>
      <w:r>
        <w:rPr>
          <w:noProof/>
        </w:rPr>
        <w:tab/>
      </w:r>
      <w:r>
        <w:rPr>
          <w:noProof/>
        </w:rPr>
        <w:fldChar w:fldCharType="begin" w:fldLock="1"/>
      </w:r>
      <w:r>
        <w:rPr>
          <w:noProof/>
        </w:rPr>
        <w:instrText xml:space="preserve"> PAGEREF _Toc162446134 \h </w:instrText>
      </w:r>
      <w:r>
        <w:rPr>
          <w:noProof/>
        </w:rPr>
      </w:r>
      <w:r>
        <w:rPr>
          <w:noProof/>
        </w:rPr>
        <w:fldChar w:fldCharType="separate"/>
      </w:r>
      <w:r>
        <w:rPr>
          <w:noProof/>
        </w:rPr>
        <w:t>192</w:t>
      </w:r>
      <w:r>
        <w:rPr>
          <w:noProof/>
        </w:rPr>
        <w:fldChar w:fldCharType="end"/>
      </w:r>
    </w:p>
    <w:p w14:paraId="0B5FDF34" w14:textId="1BCF191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_Toc162446135 \h </w:instrText>
      </w:r>
      <w:r>
        <w:rPr>
          <w:noProof/>
        </w:rPr>
      </w:r>
      <w:r>
        <w:rPr>
          <w:noProof/>
        </w:rPr>
        <w:fldChar w:fldCharType="separate"/>
      </w:r>
      <w:r>
        <w:rPr>
          <w:noProof/>
        </w:rPr>
        <w:t>192</w:t>
      </w:r>
      <w:r>
        <w:rPr>
          <w:noProof/>
        </w:rPr>
        <w:fldChar w:fldCharType="end"/>
      </w:r>
    </w:p>
    <w:p w14:paraId="780281F6" w14:textId="69AE966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_Toc162446136 \h </w:instrText>
      </w:r>
      <w:r>
        <w:rPr>
          <w:noProof/>
        </w:rPr>
      </w:r>
      <w:r>
        <w:rPr>
          <w:noProof/>
        </w:rPr>
        <w:fldChar w:fldCharType="separate"/>
      </w:r>
      <w:r>
        <w:rPr>
          <w:noProof/>
        </w:rPr>
        <w:t>192</w:t>
      </w:r>
      <w:r>
        <w:rPr>
          <w:noProof/>
        </w:rPr>
        <w:fldChar w:fldCharType="end"/>
      </w:r>
    </w:p>
    <w:p w14:paraId="1340C3CA" w14:textId="0F6B010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_Toc162446137 \h </w:instrText>
      </w:r>
      <w:r>
        <w:rPr>
          <w:noProof/>
        </w:rPr>
      </w:r>
      <w:r>
        <w:rPr>
          <w:noProof/>
        </w:rPr>
        <w:fldChar w:fldCharType="separate"/>
      </w:r>
      <w:r>
        <w:rPr>
          <w:noProof/>
        </w:rPr>
        <w:t>193</w:t>
      </w:r>
      <w:r>
        <w:rPr>
          <w:noProof/>
        </w:rPr>
        <w:fldChar w:fldCharType="end"/>
      </w:r>
    </w:p>
    <w:p w14:paraId="36A3D4F4" w14:textId="083F8E7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_Toc162446138 \h </w:instrText>
      </w:r>
      <w:r>
        <w:rPr>
          <w:noProof/>
        </w:rPr>
      </w:r>
      <w:r>
        <w:rPr>
          <w:noProof/>
        </w:rPr>
        <w:fldChar w:fldCharType="separate"/>
      </w:r>
      <w:r>
        <w:rPr>
          <w:noProof/>
        </w:rPr>
        <w:t>193</w:t>
      </w:r>
      <w:r>
        <w:rPr>
          <w:noProof/>
        </w:rPr>
        <w:fldChar w:fldCharType="end"/>
      </w:r>
    </w:p>
    <w:p w14:paraId="462D73CD" w14:textId="09A0CB9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_Toc162446139 \h </w:instrText>
      </w:r>
      <w:r>
        <w:rPr>
          <w:noProof/>
        </w:rPr>
      </w:r>
      <w:r>
        <w:rPr>
          <w:noProof/>
        </w:rPr>
        <w:fldChar w:fldCharType="separate"/>
      </w:r>
      <w:r>
        <w:rPr>
          <w:noProof/>
        </w:rPr>
        <w:t>193</w:t>
      </w:r>
      <w:r>
        <w:rPr>
          <w:noProof/>
        </w:rPr>
        <w:fldChar w:fldCharType="end"/>
      </w:r>
    </w:p>
    <w:p w14:paraId="58C04D2C" w14:textId="6E0DFF3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SM policy association requests</w:t>
      </w:r>
      <w:r>
        <w:rPr>
          <w:noProof/>
        </w:rPr>
        <w:tab/>
      </w:r>
      <w:r>
        <w:rPr>
          <w:noProof/>
        </w:rPr>
        <w:fldChar w:fldCharType="begin" w:fldLock="1"/>
      </w:r>
      <w:r>
        <w:rPr>
          <w:noProof/>
        </w:rPr>
        <w:instrText xml:space="preserve"> PAGEREF _Toc162446140 \h </w:instrText>
      </w:r>
      <w:r>
        <w:rPr>
          <w:noProof/>
        </w:rPr>
      </w:r>
      <w:r>
        <w:rPr>
          <w:noProof/>
        </w:rPr>
        <w:fldChar w:fldCharType="separate"/>
      </w:r>
      <w:r>
        <w:rPr>
          <w:noProof/>
        </w:rPr>
        <w:t>193</w:t>
      </w:r>
      <w:r>
        <w:rPr>
          <w:noProof/>
        </w:rPr>
        <w:fldChar w:fldCharType="end"/>
      </w:r>
    </w:p>
    <w:p w14:paraId="645D78AF" w14:textId="55C5E9E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SM policy associations</w:t>
      </w:r>
      <w:r>
        <w:rPr>
          <w:noProof/>
        </w:rPr>
        <w:tab/>
      </w:r>
      <w:r>
        <w:rPr>
          <w:noProof/>
        </w:rPr>
        <w:fldChar w:fldCharType="begin" w:fldLock="1"/>
      </w:r>
      <w:r>
        <w:rPr>
          <w:noProof/>
        </w:rPr>
        <w:instrText xml:space="preserve"> PAGEREF _Toc162446141 \h </w:instrText>
      </w:r>
      <w:r>
        <w:rPr>
          <w:noProof/>
        </w:rPr>
      </w:r>
      <w:r>
        <w:rPr>
          <w:noProof/>
        </w:rPr>
        <w:fldChar w:fldCharType="separate"/>
      </w:r>
      <w:r>
        <w:rPr>
          <w:noProof/>
        </w:rPr>
        <w:t>194</w:t>
      </w:r>
      <w:r>
        <w:rPr>
          <w:noProof/>
        </w:rPr>
        <w:fldChar w:fldCharType="end"/>
      </w:r>
    </w:p>
    <w:p w14:paraId="70EBBA65" w14:textId="57EF1BC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_Toc162446142 \h </w:instrText>
      </w:r>
      <w:r>
        <w:rPr>
          <w:noProof/>
        </w:rPr>
      </w:r>
      <w:r>
        <w:rPr>
          <w:noProof/>
        </w:rPr>
        <w:fldChar w:fldCharType="separate"/>
      </w:r>
      <w:r>
        <w:rPr>
          <w:noProof/>
        </w:rPr>
        <w:t>194</w:t>
      </w:r>
      <w:r>
        <w:rPr>
          <w:noProof/>
        </w:rPr>
        <w:fldChar w:fldCharType="end"/>
      </w:r>
    </w:p>
    <w:p w14:paraId="1E5AB951" w14:textId="7619BBA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_Toc162446143 \h </w:instrText>
      </w:r>
      <w:r>
        <w:rPr>
          <w:noProof/>
        </w:rPr>
      </w:r>
      <w:r>
        <w:rPr>
          <w:noProof/>
        </w:rPr>
        <w:fldChar w:fldCharType="separate"/>
      </w:r>
      <w:r>
        <w:rPr>
          <w:noProof/>
        </w:rPr>
        <w:t>194</w:t>
      </w:r>
      <w:r>
        <w:rPr>
          <w:noProof/>
        </w:rPr>
        <w:fldChar w:fldCharType="end"/>
      </w:r>
    </w:p>
    <w:p w14:paraId="19841F63" w14:textId="6B5F72D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_Toc162446144 \h </w:instrText>
      </w:r>
      <w:r>
        <w:rPr>
          <w:noProof/>
        </w:rPr>
      </w:r>
      <w:r>
        <w:rPr>
          <w:noProof/>
        </w:rPr>
        <w:fldChar w:fldCharType="separate"/>
      </w:r>
      <w:r>
        <w:rPr>
          <w:noProof/>
        </w:rPr>
        <w:t>195</w:t>
      </w:r>
      <w:r>
        <w:rPr>
          <w:noProof/>
        </w:rPr>
        <w:fldChar w:fldCharType="end"/>
      </w:r>
    </w:p>
    <w:p w14:paraId="7CB4CCF6" w14:textId="7DD27D1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_Toc162446145 \h </w:instrText>
      </w:r>
      <w:r>
        <w:rPr>
          <w:noProof/>
        </w:rPr>
      </w:r>
      <w:r>
        <w:rPr>
          <w:noProof/>
        </w:rPr>
        <w:fldChar w:fldCharType="separate"/>
      </w:r>
      <w:r>
        <w:rPr>
          <w:noProof/>
        </w:rPr>
        <w:t>195</w:t>
      </w:r>
      <w:r>
        <w:rPr>
          <w:noProof/>
        </w:rPr>
        <w:fldChar w:fldCharType="end"/>
      </w:r>
    </w:p>
    <w:p w14:paraId="3F27FBD1" w14:textId="5569390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_Toc162446146 \h </w:instrText>
      </w:r>
      <w:r>
        <w:rPr>
          <w:noProof/>
        </w:rPr>
      </w:r>
      <w:r>
        <w:rPr>
          <w:noProof/>
        </w:rPr>
        <w:fldChar w:fldCharType="separate"/>
      </w:r>
      <w:r>
        <w:rPr>
          <w:noProof/>
        </w:rPr>
        <w:t>196</w:t>
      </w:r>
      <w:r>
        <w:rPr>
          <w:noProof/>
        </w:rPr>
        <w:fldChar w:fldCharType="end"/>
      </w:r>
    </w:p>
    <w:p w14:paraId="7BF463E7" w14:textId="0C0C6FD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UE policy association requests</w:t>
      </w:r>
      <w:r>
        <w:rPr>
          <w:noProof/>
        </w:rPr>
        <w:tab/>
      </w:r>
      <w:r>
        <w:rPr>
          <w:noProof/>
        </w:rPr>
        <w:fldChar w:fldCharType="begin" w:fldLock="1"/>
      </w:r>
      <w:r>
        <w:rPr>
          <w:noProof/>
        </w:rPr>
        <w:instrText xml:space="preserve"> PAGEREF _Toc162446147 \h </w:instrText>
      </w:r>
      <w:r>
        <w:rPr>
          <w:noProof/>
        </w:rPr>
      </w:r>
      <w:r>
        <w:rPr>
          <w:noProof/>
        </w:rPr>
        <w:fldChar w:fldCharType="separate"/>
      </w:r>
      <w:r>
        <w:rPr>
          <w:noProof/>
        </w:rPr>
        <w:t>196</w:t>
      </w:r>
      <w:r>
        <w:rPr>
          <w:noProof/>
        </w:rPr>
        <w:fldChar w:fldCharType="end"/>
      </w:r>
    </w:p>
    <w:p w14:paraId="69A99318" w14:textId="5829E0A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UE policy associations</w:t>
      </w:r>
      <w:r>
        <w:rPr>
          <w:noProof/>
        </w:rPr>
        <w:tab/>
      </w:r>
      <w:r>
        <w:rPr>
          <w:noProof/>
        </w:rPr>
        <w:fldChar w:fldCharType="begin" w:fldLock="1"/>
      </w:r>
      <w:r>
        <w:rPr>
          <w:noProof/>
        </w:rPr>
        <w:instrText xml:space="preserve"> PAGEREF _Toc162446148 \h </w:instrText>
      </w:r>
      <w:r>
        <w:rPr>
          <w:noProof/>
        </w:rPr>
      </w:r>
      <w:r>
        <w:rPr>
          <w:noProof/>
        </w:rPr>
        <w:fldChar w:fldCharType="separate"/>
      </w:r>
      <w:r>
        <w:rPr>
          <w:noProof/>
        </w:rPr>
        <w:t>196</w:t>
      </w:r>
      <w:r>
        <w:rPr>
          <w:noProof/>
        </w:rPr>
        <w:fldChar w:fldCharType="end"/>
      </w:r>
    </w:p>
    <w:p w14:paraId="297CFB6D" w14:textId="06318ED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control related measurements</w:t>
      </w:r>
      <w:r>
        <w:rPr>
          <w:noProof/>
        </w:rPr>
        <w:tab/>
      </w:r>
      <w:r>
        <w:rPr>
          <w:noProof/>
        </w:rPr>
        <w:fldChar w:fldCharType="begin" w:fldLock="1"/>
      </w:r>
      <w:r>
        <w:rPr>
          <w:noProof/>
        </w:rPr>
        <w:instrText xml:space="preserve"> PAGEREF _Toc162446149 \h </w:instrText>
      </w:r>
      <w:r>
        <w:rPr>
          <w:noProof/>
        </w:rPr>
      </w:r>
      <w:r>
        <w:rPr>
          <w:noProof/>
        </w:rPr>
        <w:fldChar w:fldCharType="separate"/>
      </w:r>
      <w:r>
        <w:rPr>
          <w:noProof/>
        </w:rPr>
        <w:t>196</w:t>
      </w:r>
      <w:r>
        <w:rPr>
          <w:noProof/>
        </w:rPr>
        <w:fldChar w:fldCharType="end"/>
      </w:r>
    </w:p>
    <w:p w14:paraId="3AC65A2B" w14:textId="3EB6789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5.5.4.1</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creation</w:t>
      </w:r>
      <w:r>
        <w:rPr>
          <w:noProof/>
        </w:rPr>
        <w:tab/>
      </w:r>
      <w:r>
        <w:rPr>
          <w:noProof/>
        </w:rPr>
        <w:fldChar w:fldCharType="begin" w:fldLock="1"/>
      </w:r>
      <w:r>
        <w:rPr>
          <w:noProof/>
        </w:rPr>
        <w:instrText xml:space="preserve"> PAGEREF _Toc162446150 \h </w:instrText>
      </w:r>
      <w:r>
        <w:rPr>
          <w:noProof/>
        </w:rPr>
      </w:r>
      <w:r>
        <w:rPr>
          <w:noProof/>
        </w:rPr>
        <w:fldChar w:fldCharType="separate"/>
      </w:r>
      <w:r>
        <w:rPr>
          <w:noProof/>
        </w:rPr>
        <w:t>196</w:t>
      </w:r>
      <w:r>
        <w:rPr>
          <w:noProof/>
        </w:rPr>
        <w:fldChar w:fldCharType="end"/>
      </w:r>
    </w:p>
    <w:p w14:paraId="667DE7BB" w14:textId="75A036D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 policy creation requests</w:t>
      </w:r>
      <w:r>
        <w:rPr>
          <w:noProof/>
        </w:rPr>
        <w:tab/>
      </w:r>
      <w:r>
        <w:rPr>
          <w:noProof/>
        </w:rPr>
        <w:fldChar w:fldCharType="begin" w:fldLock="1"/>
      </w:r>
      <w:r>
        <w:rPr>
          <w:noProof/>
        </w:rPr>
        <w:instrText xml:space="preserve"> PAGEREF _Toc162446151 \h </w:instrText>
      </w:r>
      <w:r>
        <w:rPr>
          <w:noProof/>
        </w:rPr>
      </w:r>
      <w:r>
        <w:rPr>
          <w:noProof/>
        </w:rPr>
        <w:fldChar w:fldCharType="separate"/>
      </w:r>
      <w:r>
        <w:rPr>
          <w:noProof/>
        </w:rPr>
        <w:t>196</w:t>
      </w:r>
      <w:r>
        <w:rPr>
          <w:noProof/>
        </w:rPr>
        <w:fldChar w:fldCharType="end"/>
      </w:r>
    </w:p>
    <w:p w14:paraId="072FCF0C" w14:textId="3527B1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 policy creations</w:t>
      </w:r>
      <w:r>
        <w:rPr>
          <w:noProof/>
        </w:rPr>
        <w:tab/>
      </w:r>
      <w:r>
        <w:rPr>
          <w:noProof/>
        </w:rPr>
        <w:fldChar w:fldCharType="begin" w:fldLock="1"/>
      </w:r>
      <w:r>
        <w:rPr>
          <w:noProof/>
        </w:rPr>
        <w:instrText xml:space="preserve"> PAGEREF _Toc162446152 \h </w:instrText>
      </w:r>
      <w:r>
        <w:rPr>
          <w:noProof/>
        </w:rPr>
      </w:r>
      <w:r>
        <w:rPr>
          <w:noProof/>
        </w:rPr>
        <w:fldChar w:fldCharType="separate"/>
      </w:r>
      <w:r>
        <w:rPr>
          <w:noProof/>
        </w:rPr>
        <w:t>197</w:t>
      </w:r>
      <w:r>
        <w:rPr>
          <w:noProof/>
        </w:rPr>
        <w:fldChar w:fldCharType="end"/>
      </w:r>
    </w:p>
    <w:p w14:paraId="5026B83B" w14:textId="0E68F86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 policy creations</w:t>
      </w:r>
      <w:r>
        <w:rPr>
          <w:noProof/>
        </w:rPr>
        <w:tab/>
      </w:r>
      <w:r>
        <w:rPr>
          <w:noProof/>
        </w:rPr>
        <w:fldChar w:fldCharType="begin" w:fldLock="1"/>
      </w:r>
      <w:r>
        <w:rPr>
          <w:noProof/>
        </w:rPr>
        <w:instrText xml:space="preserve"> PAGEREF _Toc162446153 \h </w:instrText>
      </w:r>
      <w:r>
        <w:rPr>
          <w:noProof/>
        </w:rPr>
      </w:r>
      <w:r>
        <w:rPr>
          <w:noProof/>
        </w:rPr>
        <w:fldChar w:fldCharType="separate"/>
      </w:r>
      <w:r>
        <w:rPr>
          <w:noProof/>
        </w:rPr>
        <w:t>197</w:t>
      </w:r>
      <w:r>
        <w:rPr>
          <w:noProof/>
        </w:rPr>
        <w:fldChar w:fldCharType="end"/>
      </w:r>
    </w:p>
    <w:p w14:paraId="78768419" w14:textId="15B6F4E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_Toc162446154 \h </w:instrText>
      </w:r>
      <w:r>
        <w:rPr>
          <w:noProof/>
        </w:rPr>
      </w:r>
      <w:r>
        <w:rPr>
          <w:noProof/>
        </w:rPr>
        <w:fldChar w:fldCharType="separate"/>
      </w:r>
      <w:r>
        <w:rPr>
          <w:noProof/>
        </w:rPr>
        <w:t>197</w:t>
      </w:r>
      <w:r>
        <w:rPr>
          <w:noProof/>
        </w:rPr>
        <w:fldChar w:fldCharType="end"/>
      </w:r>
    </w:p>
    <w:p w14:paraId="75B6BD06" w14:textId="1FA6D30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Creation of AM policy authorization</w:t>
      </w:r>
      <w:r>
        <w:rPr>
          <w:noProof/>
        </w:rPr>
        <w:tab/>
      </w:r>
      <w:r>
        <w:rPr>
          <w:noProof/>
        </w:rPr>
        <w:fldChar w:fldCharType="begin" w:fldLock="1"/>
      </w:r>
      <w:r>
        <w:rPr>
          <w:noProof/>
        </w:rPr>
        <w:instrText xml:space="preserve"> PAGEREF _Toc162446155 \h </w:instrText>
      </w:r>
      <w:r>
        <w:rPr>
          <w:noProof/>
        </w:rPr>
      </w:r>
      <w:r>
        <w:rPr>
          <w:noProof/>
        </w:rPr>
        <w:fldChar w:fldCharType="separate"/>
      </w:r>
      <w:r>
        <w:rPr>
          <w:noProof/>
        </w:rPr>
        <w:t>197</w:t>
      </w:r>
      <w:r>
        <w:rPr>
          <w:noProof/>
        </w:rPr>
        <w:fldChar w:fldCharType="end"/>
      </w:r>
    </w:p>
    <w:p w14:paraId="7E7E7873" w14:textId="410B487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_Toc162446156 \h </w:instrText>
      </w:r>
      <w:r>
        <w:rPr>
          <w:noProof/>
        </w:rPr>
      </w:r>
      <w:r>
        <w:rPr>
          <w:noProof/>
        </w:rPr>
        <w:fldChar w:fldCharType="separate"/>
      </w:r>
      <w:r>
        <w:rPr>
          <w:noProof/>
        </w:rPr>
        <w:t>197</w:t>
      </w:r>
      <w:r>
        <w:rPr>
          <w:noProof/>
        </w:rPr>
        <w:fldChar w:fldCharType="end"/>
      </w:r>
    </w:p>
    <w:p w14:paraId="54DFDBEC" w14:textId="22204D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_Toc162446157 \h </w:instrText>
      </w:r>
      <w:r>
        <w:rPr>
          <w:noProof/>
        </w:rPr>
      </w:r>
      <w:r>
        <w:rPr>
          <w:noProof/>
        </w:rPr>
        <w:fldChar w:fldCharType="separate"/>
      </w:r>
      <w:r>
        <w:rPr>
          <w:noProof/>
        </w:rPr>
        <w:t>198</w:t>
      </w:r>
      <w:r>
        <w:rPr>
          <w:noProof/>
        </w:rPr>
        <w:fldChar w:fldCharType="end"/>
      </w:r>
    </w:p>
    <w:p w14:paraId="2B04C839" w14:textId="450CA8F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_Toc162446158 \h </w:instrText>
      </w:r>
      <w:r>
        <w:rPr>
          <w:noProof/>
        </w:rPr>
      </w:r>
      <w:r>
        <w:rPr>
          <w:noProof/>
        </w:rPr>
        <w:fldChar w:fldCharType="separate"/>
      </w:r>
      <w:r>
        <w:rPr>
          <w:noProof/>
        </w:rPr>
        <w:t>198</w:t>
      </w:r>
      <w:r>
        <w:rPr>
          <w:noProof/>
        </w:rPr>
        <w:fldChar w:fldCharType="end"/>
      </w:r>
    </w:p>
    <w:p w14:paraId="7182043A" w14:textId="12CAD6D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5.5.5.2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Update of AM policy authorization</w:t>
      </w:r>
      <w:r>
        <w:rPr>
          <w:noProof/>
        </w:rPr>
        <w:tab/>
      </w:r>
      <w:r>
        <w:rPr>
          <w:noProof/>
        </w:rPr>
        <w:fldChar w:fldCharType="begin" w:fldLock="1"/>
      </w:r>
      <w:r>
        <w:rPr>
          <w:noProof/>
        </w:rPr>
        <w:instrText xml:space="preserve"> PAGEREF _Toc162446159 \h </w:instrText>
      </w:r>
      <w:r>
        <w:rPr>
          <w:noProof/>
        </w:rPr>
      </w:r>
      <w:r>
        <w:rPr>
          <w:noProof/>
        </w:rPr>
        <w:fldChar w:fldCharType="separate"/>
      </w:r>
      <w:r>
        <w:rPr>
          <w:noProof/>
        </w:rPr>
        <w:t>198</w:t>
      </w:r>
      <w:r>
        <w:rPr>
          <w:noProof/>
        </w:rPr>
        <w:fldChar w:fldCharType="end"/>
      </w:r>
    </w:p>
    <w:p w14:paraId="23E916E3" w14:textId="45F458D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_Toc162446160 \h </w:instrText>
      </w:r>
      <w:r>
        <w:rPr>
          <w:noProof/>
        </w:rPr>
      </w:r>
      <w:r>
        <w:rPr>
          <w:noProof/>
        </w:rPr>
        <w:fldChar w:fldCharType="separate"/>
      </w:r>
      <w:r>
        <w:rPr>
          <w:noProof/>
        </w:rPr>
        <w:t>198</w:t>
      </w:r>
      <w:r>
        <w:rPr>
          <w:noProof/>
        </w:rPr>
        <w:fldChar w:fldCharType="end"/>
      </w:r>
    </w:p>
    <w:p w14:paraId="401FD902" w14:textId="6914113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AM policy authorization</w:t>
      </w:r>
      <w:r>
        <w:rPr>
          <w:noProof/>
        </w:rPr>
        <w:t xml:space="preserve"> updates</w:t>
      </w:r>
      <w:r>
        <w:rPr>
          <w:noProof/>
        </w:rPr>
        <w:tab/>
      </w:r>
      <w:r>
        <w:rPr>
          <w:noProof/>
        </w:rPr>
        <w:fldChar w:fldCharType="begin" w:fldLock="1"/>
      </w:r>
      <w:r>
        <w:rPr>
          <w:noProof/>
        </w:rPr>
        <w:instrText xml:space="preserve"> PAGEREF _Toc162446161 \h </w:instrText>
      </w:r>
      <w:r>
        <w:rPr>
          <w:noProof/>
        </w:rPr>
      </w:r>
      <w:r>
        <w:rPr>
          <w:noProof/>
        </w:rPr>
        <w:fldChar w:fldCharType="separate"/>
      </w:r>
      <w:r>
        <w:rPr>
          <w:noProof/>
        </w:rPr>
        <w:t>198</w:t>
      </w:r>
      <w:r>
        <w:rPr>
          <w:noProof/>
        </w:rPr>
        <w:fldChar w:fldCharType="end"/>
      </w:r>
    </w:p>
    <w:p w14:paraId="20D4F3B3" w14:textId="41A3343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AM policy authorization</w:t>
      </w:r>
      <w:r>
        <w:rPr>
          <w:noProof/>
        </w:rPr>
        <w:t xml:space="preserve"> updates</w:t>
      </w:r>
      <w:r>
        <w:rPr>
          <w:noProof/>
        </w:rPr>
        <w:tab/>
      </w:r>
      <w:r>
        <w:rPr>
          <w:noProof/>
        </w:rPr>
        <w:fldChar w:fldCharType="begin" w:fldLock="1"/>
      </w:r>
      <w:r>
        <w:rPr>
          <w:noProof/>
        </w:rPr>
        <w:instrText xml:space="preserve"> PAGEREF _Toc162446162 \h </w:instrText>
      </w:r>
      <w:r>
        <w:rPr>
          <w:noProof/>
        </w:rPr>
      </w:r>
      <w:r>
        <w:rPr>
          <w:noProof/>
        </w:rPr>
        <w:fldChar w:fldCharType="separate"/>
      </w:r>
      <w:r>
        <w:rPr>
          <w:noProof/>
        </w:rPr>
        <w:t>199</w:t>
      </w:r>
      <w:r>
        <w:rPr>
          <w:noProof/>
        </w:rPr>
        <w:fldChar w:fldCharType="end"/>
      </w:r>
    </w:p>
    <w:p w14:paraId="2495E8EE" w14:textId="37FFAF8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5.5.5.3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Deletion of AM policy authorization</w:t>
      </w:r>
      <w:r>
        <w:rPr>
          <w:noProof/>
        </w:rPr>
        <w:tab/>
      </w:r>
      <w:r>
        <w:rPr>
          <w:noProof/>
        </w:rPr>
        <w:fldChar w:fldCharType="begin" w:fldLock="1"/>
      </w:r>
      <w:r>
        <w:rPr>
          <w:noProof/>
        </w:rPr>
        <w:instrText xml:space="preserve"> PAGEREF _Toc162446163 \h </w:instrText>
      </w:r>
      <w:r>
        <w:rPr>
          <w:noProof/>
        </w:rPr>
      </w:r>
      <w:r>
        <w:rPr>
          <w:noProof/>
        </w:rPr>
        <w:fldChar w:fldCharType="separate"/>
      </w:r>
      <w:r>
        <w:rPr>
          <w:noProof/>
        </w:rPr>
        <w:t>199</w:t>
      </w:r>
      <w:r>
        <w:rPr>
          <w:noProof/>
        </w:rPr>
        <w:fldChar w:fldCharType="end"/>
      </w:r>
    </w:p>
    <w:p w14:paraId="2615B034" w14:textId="44F8B68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AM policy authorization</w:t>
      </w:r>
      <w:r>
        <w:rPr>
          <w:noProof/>
        </w:rPr>
        <w:t xml:space="preserve"> </w:t>
      </w:r>
      <w:r w:rsidRPr="00955308">
        <w:rPr>
          <w:noProof/>
          <w:color w:val="000000"/>
        </w:rPr>
        <w:t xml:space="preserve">deletion </w:t>
      </w:r>
      <w:r>
        <w:rPr>
          <w:noProof/>
        </w:rPr>
        <w:t>requests</w:t>
      </w:r>
      <w:r>
        <w:rPr>
          <w:noProof/>
        </w:rPr>
        <w:tab/>
      </w:r>
      <w:r>
        <w:rPr>
          <w:noProof/>
        </w:rPr>
        <w:fldChar w:fldCharType="begin" w:fldLock="1"/>
      </w:r>
      <w:r>
        <w:rPr>
          <w:noProof/>
        </w:rPr>
        <w:instrText xml:space="preserve"> PAGEREF _Toc162446164 \h </w:instrText>
      </w:r>
      <w:r>
        <w:rPr>
          <w:noProof/>
        </w:rPr>
      </w:r>
      <w:r>
        <w:rPr>
          <w:noProof/>
        </w:rPr>
        <w:fldChar w:fldCharType="separate"/>
      </w:r>
      <w:r>
        <w:rPr>
          <w:noProof/>
        </w:rPr>
        <w:t>199</w:t>
      </w:r>
      <w:r>
        <w:rPr>
          <w:noProof/>
        </w:rPr>
        <w:fldChar w:fldCharType="end"/>
      </w:r>
    </w:p>
    <w:p w14:paraId="29158825" w14:textId="255C10C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AM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_Toc162446165 \h </w:instrText>
      </w:r>
      <w:r>
        <w:rPr>
          <w:noProof/>
        </w:rPr>
      </w:r>
      <w:r>
        <w:rPr>
          <w:noProof/>
        </w:rPr>
        <w:fldChar w:fldCharType="separate"/>
      </w:r>
      <w:r>
        <w:rPr>
          <w:noProof/>
        </w:rPr>
        <w:t>199</w:t>
      </w:r>
      <w:r>
        <w:rPr>
          <w:noProof/>
        </w:rPr>
        <w:fldChar w:fldCharType="end"/>
      </w:r>
    </w:p>
    <w:p w14:paraId="3A14B155" w14:textId="0A6188A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AM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_Toc162446166 \h </w:instrText>
      </w:r>
      <w:r>
        <w:rPr>
          <w:noProof/>
        </w:rPr>
      </w:r>
      <w:r>
        <w:rPr>
          <w:noProof/>
        </w:rPr>
        <w:fldChar w:fldCharType="separate"/>
      </w:r>
      <w:r>
        <w:rPr>
          <w:noProof/>
        </w:rPr>
        <w:t>200</w:t>
      </w:r>
      <w:r>
        <w:rPr>
          <w:noProof/>
        </w:rPr>
        <w:fldChar w:fldCharType="end"/>
      </w:r>
    </w:p>
    <w:p w14:paraId="46E3E511" w14:textId="5330871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_Toc162446167 \h </w:instrText>
      </w:r>
      <w:r>
        <w:rPr>
          <w:noProof/>
        </w:rPr>
      </w:r>
      <w:r>
        <w:rPr>
          <w:noProof/>
        </w:rPr>
        <w:fldChar w:fldCharType="separate"/>
      </w:r>
      <w:r>
        <w:rPr>
          <w:noProof/>
        </w:rPr>
        <w:t>200</w:t>
      </w:r>
      <w:r>
        <w:rPr>
          <w:noProof/>
        </w:rPr>
        <w:fldChar w:fldCharType="end"/>
      </w:r>
    </w:p>
    <w:p w14:paraId="2FD79930" w14:textId="683A63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5.5.6.1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Creation of SM policy authorization</w:t>
      </w:r>
      <w:r>
        <w:rPr>
          <w:noProof/>
        </w:rPr>
        <w:tab/>
      </w:r>
      <w:r>
        <w:rPr>
          <w:noProof/>
        </w:rPr>
        <w:fldChar w:fldCharType="begin" w:fldLock="1"/>
      </w:r>
      <w:r>
        <w:rPr>
          <w:noProof/>
        </w:rPr>
        <w:instrText xml:space="preserve"> PAGEREF _Toc162446168 \h </w:instrText>
      </w:r>
      <w:r>
        <w:rPr>
          <w:noProof/>
        </w:rPr>
      </w:r>
      <w:r>
        <w:rPr>
          <w:noProof/>
        </w:rPr>
        <w:fldChar w:fldCharType="separate"/>
      </w:r>
      <w:r>
        <w:rPr>
          <w:noProof/>
        </w:rPr>
        <w:t>200</w:t>
      </w:r>
      <w:r>
        <w:rPr>
          <w:noProof/>
        </w:rPr>
        <w:fldChar w:fldCharType="end"/>
      </w:r>
    </w:p>
    <w:p w14:paraId="7D1CA25F" w14:textId="5FD5456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_Toc162446169 \h </w:instrText>
      </w:r>
      <w:r>
        <w:rPr>
          <w:noProof/>
        </w:rPr>
      </w:r>
      <w:r>
        <w:rPr>
          <w:noProof/>
        </w:rPr>
        <w:fldChar w:fldCharType="separate"/>
      </w:r>
      <w:r>
        <w:rPr>
          <w:noProof/>
        </w:rPr>
        <w:t>200</w:t>
      </w:r>
      <w:r>
        <w:rPr>
          <w:noProof/>
        </w:rPr>
        <w:fldChar w:fldCharType="end"/>
      </w:r>
    </w:p>
    <w:p w14:paraId="4E8E11D8" w14:textId="761733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_Toc162446170 \h </w:instrText>
      </w:r>
      <w:r>
        <w:rPr>
          <w:noProof/>
        </w:rPr>
      </w:r>
      <w:r>
        <w:rPr>
          <w:noProof/>
        </w:rPr>
        <w:fldChar w:fldCharType="separate"/>
      </w:r>
      <w:r>
        <w:rPr>
          <w:noProof/>
        </w:rPr>
        <w:t>200</w:t>
      </w:r>
      <w:r>
        <w:rPr>
          <w:noProof/>
        </w:rPr>
        <w:fldChar w:fldCharType="end"/>
      </w:r>
    </w:p>
    <w:p w14:paraId="3B4F64B5" w14:textId="74648F2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_Toc162446171 \h </w:instrText>
      </w:r>
      <w:r>
        <w:rPr>
          <w:noProof/>
        </w:rPr>
      </w:r>
      <w:r>
        <w:rPr>
          <w:noProof/>
        </w:rPr>
        <w:fldChar w:fldCharType="separate"/>
      </w:r>
      <w:r>
        <w:rPr>
          <w:noProof/>
        </w:rPr>
        <w:t>201</w:t>
      </w:r>
      <w:r>
        <w:rPr>
          <w:noProof/>
        </w:rPr>
        <w:fldChar w:fldCharType="end"/>
      </w:r>
    </w:p>
    <w:p w14:paraId="6FD75A67" w14:textId="088E977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5.5.6.2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Update of SM policy authorization</w:t>
      </w:r>
      <w:r>
        <w:rPr>
          <w:noProof/>
        </w:rPr>
        <w:tab/>
      </w:r>
      <w:r>
        <w:rPr>
          <w:noProof/>
        </w:rPr>
        <w:fldChar w:fldCharType="begin" w:fldLock="1"/>
      </w:r>
      <w:r>
        <w:rPr>
          <w:noProof/>
        </w:rPr>
        <w:instrText xml:space="preserve"> PAGEREF _Toc162446172 \h </w:instrText>
      </w:r>
      <w:r>
        <w:rPr>
          <w:noProof/>
        </w:rPr>
      </w:r>
      <w:r>
        <w:rPr>
          <w:noProof/>
        </w:rPr>
        <w:fldChar w:fldCharType="separate"/>
      </w:r>
      <w:r>
        <w:rPr>
          <w:noProof/>
        </w:rPr>
        <w:t>201</w:t>
      </w:r>
      <w:r>
        <w:rPr>
          <w:noProof/>
        </w:rPr>
        <w:fldChar w:fldCharType="end"/>
      </w:r>
    </w:p>
    <w:p w14:paraId="33B41BC7" w14:textId="54C1D59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_Toc162446173 \h </w:instrText>
      </w:r>
      <w:r>
        <w:rPr>
          <w:noProof/>
        </w:rPr>
      </w:r>
      <w:r>
        <w:rPr>
          <w:noProof/>
        </w:rPr>
        <w:fldChar w:fldCharType="separate"/>
      </w:r>
      <w:r>
        <w:rPr>
          <w:noProof/>
        </w:rPr>
        <w:t>201</w:t>
      </w:r>
      <w:r>
        <w:rPr>
          <w:noProof/>
        </w:rPr>
        <w:fldChar w:fldCharType="end"/>
      </w:r>
    </w:p>
    <w:p w14:paraId="1F9A6C99" w14:textId="0FA5A0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SM policy authorization</w:t>
      </w:r>
      <w:r>
        <w:rPr>
          <w:noProof/>
        </w:rPr>
        <w:t xml:space="preserve"> updates</w:t>
      </w:r>
      <w:r>
        <w:rPr>
          <w:noProof/>
        </w:rPr>
        <w:tab/>
      </w:r>
      <w:r>
        <w:rPr>
          <w:noProof/>
        </w:rPr>
        <w:fldChar w:fldCharType="begin" w:fldLock="1"/>
      </w:r>
      <w:r>
        <w:rPr>
          <w:noProof/>
        </w:rPr>
        <w:instrText xml:space="preserve"> PAGEREF _Toc162446174 \h </w:instrText>
      </w:r>
      <w:r>
        <w:rPr>
          <w:noProof/>
        </w:rPr>
      </w:r>
      <w:r>
        <w:rPr>
          <w:noProof/>
        </w:rPr>
        <w:fldChar w:fldCharType="separate"/>
      </w:r>
      <w:r>
        <w:rPr>
          <w:noProof/>
        </w:rPr>
        <w:t>201</w:t>
      </w:r>
      <w:r>
        <w:rPr>
          <w:noProof/>
        </w:rPr>
        <w:fldChar w:fldCharType="end"/>
      </w:r>
    </w:p>
    <w:p w14:paraId="0244F21E" w14:textId="528C219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SM policy authorization</w:t>
      </w:r>
      <w:r>
        <w:rPr>
          <w:noProof/>
        </w:rPr>
        <w:t xml:space="preserve"> updates</w:t>
      </w:r>
      <w:r>
        <w:rPr>
          <w:noProof/>
        </w:rPr>
        <w:tab/>
      </w:r>
      <w:r>
        <w:rPr>
          <w:noProof/>
        </w:rPr>
        <w:fldChar w:fldCharType="begin" w:fldLock="1"/>
      </w:r>
      <w:r>
        <w:rPr>
          <w:noProof/>
        </w:rPr>
        <w:instrText xml:space="preserve"> PAGEREF _Toc162446175 \h </w:instrText>
      </w:r>
      <w:r>
        <w:rPr>
          <w:noProof/>
        </w:rPr>
      </w:r>
      <w:r>
        <w:rPr>
          <w:noProof/>
        </w:rPr>
        <w:fldChar w:fldCharType="separate"/>
      </w:r>
      <w:r>
        <w:rPr>
          <w:noProof/>
        </w:rPr>
        <w:t>202</w:t>
      </w:r>
      <w:r>
        <w:rPr>
          <w:noProof/>
        </w:rPr>
        <w:fldChar w:fldCharType="end"/>
      </w:r>
    </w:p>
    <w:p w14:paraId="2A0915C8" w14:textId="459CD7B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5.5.6.3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Deletion of SM policy authorization</w:t>
      </w:r>
      <w:r>
        <w:rPr>
          <w:noProof/>
        </w:rPr>
        <w:tab/>
      </w:r>
      <w:r>
        <w:rPr>
          <w:noProof/>
        </w:rPr>
        <w:fldChar w:fldCharType="begin" w:fldLock="1"/>
      </w:r>
      <w:r>
        <w:rPr>
          <w:noProof/>
        </w:rPr>
        <w:instrText xml:space="preserve"> PAGEREF _Toc162446176 \h </w:instrText>
      </w:r>
      <w:r>
        <w:rPr>
          <w:noProof/>
        </w:rPr>
      </w:r>
      <w:r>
        <w:rPr>
          <w:noProof/>
        </w:rPr>
        <w:fldChar w:fldCharType="separate"/>
      </w:r>
      <w:r>
        <w:rPr>
          <w:noProof/>
        </w:rPr>
        <w:t>202</w:t>
      </w:r>
      <w:r>
        <w:rPr>
          <w:noProof/>
        </w:rPr>
        <w:fldChar w:fldCharType="end"/>
      </w:r>
    </w:p>
    <w:p w14:paraId="39956BEE" w14:textId="4849B95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SM policy authorization</w:t>
      </w:r>
      <w:r>
        <w:rPr>
          <w:noProof/>
        </w:rPr>
        <w:t xml:space="preserve"> </w:t>
      </w:r>
      <w:r w:rsidRPr="00955308">
        <w:rPr>
          <w:noProof/>
          <w:color w:val="000000"/>
        </w:rPr>
        <w:t xml:space="preserve">deletion </w:t>
      </w:r>
      <w:r>
        <w:rPr>
          <w:noProof/>
        </w:rPr>
        <w:t>requests</w:t>
      </w:r>
      <w:r>
        <w:rPr>
          <w:noProof/>
        </w:rPr>
        <w:tab/>
      </w:r>
      <w:r>
        <w:rPr>
          <w:noProof/>
        </w:rPr>
        <w:fldChar w:fldCharType="begin" w:fldLock="1"/>
      </w:r>
      <w:r>
        <w:rPr>
          <w:noProof/>
        </w:rPr>
        <w:instrText xml:space="preserve"> PAGEREF _Toc162446177 \h </w:instrText>
      </w:r>
      <w:r>
        <w:rPr>
          <w:noProof/>
        </w:rPr>
      </w:r>
      <w:r>
        <w:rPr>
          <w:noProof/>
        </w:rPr>
        <w:fldChar w:fldCharType="separate"/>
      </w:r>
      <w:r>
        <w:rPr>
          <w:noProof/>
        </w:rPr>
        <w:t>202</w:t>
      </w:r>
      <w:r>
        <w:rPr>
          <w:noProof/>
        </w:rPr>
        <w:fldChar w:fldCharType="end"/>
      </w:r>
    </w:p>
    <w:p w14:paraId="345A64E0" w14:textId="58CC60F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_Toc162446178 \h </w:instrText>
      </w:r>
      <w:r>
        <w:rPr>
          <w:noProof/>
        </w:rPr>
      </w:r>
      <w:r>
        <w:rPr>
          <w:noProof/>
        </w:rPr>
        <w:fldChar w:fldCharType="separate"/>
      </w:r>
      <w:r>
        <w:rPr>
          <w:noProof/>
        </w:rPr>
        <w:t>202</w:t>
      </w:r>
      <w:r>
        <w:rPr>
          <w:noProof/>
        </w:rPr>
        <w:fldChar w:fldCharType="end"/>
      </w:r>
    </w:p>
    <w:p w14:paraId="0ADCAFEF" w14:textId="6BF703E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_Toc162446179 \h </w:instrText>
      </w:r>
      <w:r>
        <w:rPr>
          <w:noProof/>
        </w:rPr>
      </w:r>
      <w:r>
        <w:rPr>
          <w:noProof/>
        </w:rPr>
        <w:fldChar w:fldCharType="separate"/>
      </w:r>
      <w:r>
        <w:rPr>
          <w:noProof/>
        </w:rPr>
        <w:t>203</w:t>
      </w:r>
      <w:r>
        <w:rPr>
          <w:noProof/>
        </w:rPr>
        <w:fldChar w:fldCharType="end"/>
      </w:r>
    </w:p>
    <w:p w14:paraId="4F560D09" w14:textId="0C9C834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_Toc162446180 \h </w:instrText>
      </w:r>
      <w:r>
        <w:rPr>
          <w:noProof/>
        </w:rPr>
      </w:r>
      <w:r>
        <w:rPr>
          <w:noProof/>
        </w:rPr>
        <w:fldChar w:fldCharType="separate"/>
      </w:r>
      <w:r>
        <w:rPr>
          <w:noProof/>
        </w:rPr>
        <w:t>203</w:t>
      </w:r>
      <w:r>
        <w:rPr>
          <w:noProof/>
        </w:rPr>
        <w:fldChar w:fldCharType="end"/>
      </w:r>
    </w:p>
    <w:p w14:paraId="333EE85D" w14:textId="1F5C3C2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5.5.7.1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 subscribe</w:t>
      </w:r>
      <w:r>
        <w:rPr>
          <w:noProof/>
        </w:rPr>
        <w:tab/>
      </w:r>
      <w:r>
        <w:rPr>
          <w:noProof/>
        </w:rPr>
        <w:fldChar w:fldCharType="begin" w:fldLock="1"/>
      </w:r>
      <w:r>
        <w:rPr>
          <w:noProof/>
        </w:rPr>
        <w:instrText xml:space="preserve"> PAGEREF _Toc162446181 \h </w:instrText>
      </w:r>
      <w:r>
        <w:rPr>
          <w:noProof/>
        </w:rPr>
      </w:r>
      <w:r>
        <w:rPr>
          <w:noProof/>
        </w:rPr>
        <w:fldChar w:fldCharType="separate"/>
      </w:r>
      <w:r>
        <w:rPr>
          <w:noProof/>
        </w:rPr>
        <w:t>203</w:t>
      </w:r>
      <w:r>
        <w:rPr>
          <w:noProof/>
        </w:rPr>
        <w:fldChar w:fldCharType="end"/>
      </w:r>
    </w:p>
    <w:p w14:paraId="0F650650" w14:textId="108E4AC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_Toc162446182 \h </w:instrText>
      </w:r>
      <w:r>
        <w:rPr>
          <w:noProof/>
        </w:rPr>
      </w:r>
      <w:r>
        <w:rPr>
          <w:noProof/>
        </w:rPr>
        <w:fldChar w:fldCharType="separate"/>
      </w:r>
      <w:r>
        <w:rPr>
          <w:noProof/>
        </w:rPr>
        <w:t>203</w:t>
      </w:r>
      <w:r>
        <w:rPr>
          <w:noProof/>
        </w:rPr>
        <w:fldChar w:fldCharType="end"/>
      </w:r>
    </w:p>
    <w:p w14:paraId="31AFEC54" w14:textId="345A3FA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event exposure subscribe</w:t>
      </w:r>
      <w:r>
        <w:rPr>
          <w:noProof/>
        </w:rPr>
        <w:tab/>
      </w:r>
      <w:r>
        <w:rPr>
          <w:noProof/>
        </w:rPr>
        <w:fldChar w:fldCharType="begin" w:fldLock="1"/>
      </w:r>
      <w:r>
        <w:rPr>
          <w:noProof/>
        </w:rPr>
        <w:instrText xml:space="preserve"> PAGEREF _Toc162446183 \h </w:instrText>
      </w:r>
      <w:r>
        <w:rPr>
          <w:noProof/>
        </w:rPr>
      </w:r>
      <w:r>
        <w:rPr>
          <w:noProof/>
        </w:rPr>
        <w:fldChar w:fldCharType="separate"/>
      </w:r>
      <w:r>
        <w:rPr>
          <w:noProof/>
        </w:rPr>
        <w:t>203</w:t>
      </w:r>
      <w:r>
        <w:rPr>
          <w:noProof/>
        </w:rPr>
        <w:fldChar w:fldCharType="end"/>
      </w:r>
    </w:p>
    <w:p w14:paraId="450A0E02" w14:textId="37A483A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event exposure subscribe</w:t>
      </w:r>
      <w:r>
        <w:rPr>
          <w:noProof/>
        </w:rPr>
        <w:tab/>
      </w:r>
      <w:r>
        <w:rPr>
          <w:noProof/>
        </w:rPr>
        <w:fldChar w:fldCharType="begin" w:fldLock="1"/>
      </w:r>
      <w:r>
        <w:rPr>
          <w:noProof/>
        </w:rPr>
        <w:instrText xml:space="preserve"> PAGEREF _Toc162446184 \h </w:instrText>
      </w:r>
      <w:r>
        <w:rPr>
          <w:noProof/>
        </w:rPr>
      </w:r>
      <w:r>
        <w:rPr>
          <w:noProof/>
        </w:rPr>
        <w:fldChar w:fldCharType="separate"/>
      </w:r>
      <w:r>
        <w:rPr>
          <w:noProof/>
        </w:rPr>
        <w:t>204</w:t>
      </w:r>
      <w:r>
        <w:rPr>
          <w:noProof/>
        </w:rPr>
        <w:fldChar w:fldCharType="end"/>
      </w:r>
    </w:p>
    <w:p w14:paraId="2DC8451C" w14:textId="373BB48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5.5.7.2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 unsubscription</w:t>
      </w:r>
      <w:r>
        <w:rPr>
          <w:noProof/>
        </w:rPr>
        <w:tab/>
      </w:r>
      <w:r>
        <w:rPr>
          <w:noProof/>
        </w:rPr>
        <w:fldChar w:fldCharType="begin" w:fldLock="1"/>
      </w:r>
      <w:r>
        <w:rPr>
          <w:noProof/>
        </w:rPr>
        <w:instrText xml:space="preserve"> PAGEREF _Toc162446185 \h </w:instrText>
      </w:r>
      <w:r>
        <w:rPr>
          <w:noProof/>
        </w:rPr>
      </w:r>
      <w:r>
        <w:rPr>
          <w:noProof/>
        </w:rPr>
        <w:fldChar w:fldCharType="separate"/>
      </w:r>
      <w:r>
        <w:rPr>
          <w:noProof/>
        </w:rPr>
        <w:t>204</w:t>
      </w:r>
      <w:r>
        <w:rPr>
          <w:noProof/>
        </w:rPr>
        <w:fldChar w:fldCharType="end"/>
      </w:r>
    </w:p>
    <w:p w14:paraId="7710099A" w14:textId="3831F05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_Toc162446186 \h </w:instrText>
      </w:r>
      <w:r>
        <w:rPr>
          <w:noProof/>
        </w:rPr>
      </w:r>
      <w:r>
        <w:rPr>
          <w:noProof/>
        </w:rPr>
        <w:fldChar w:fldCharType="separate"/>
      </w:r>
      <w:r>
        <w:rPr>
          <w:noProof/>
        </w:rPr>
        <w:t>204</w:t>
      </w:r>
      <w:r>
        <w:rPr>
          <w:noProof/>
        </w:rPr>
        <w:fldChar w:fldCharType="end"/>
      </w:r>
    </w:p>
    <w:p w14:paraId="3D4D4F42" w14:textId="130AD6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event exposure unsubscribe</w:t>
      </w:r>
      <w:r>
        <w:rPr>
          <w:noProof/>
        </w:rPr>
        <w:tab/>
      </w:r>
      <w:r>
        <w:rPr>
          <w:noProof/>
        </w:rPr>
        <w:fldChar w:fldCharType="begin" w:fldLock="1"/>
      </w:r>
      <w:r>
        <w:rPr>
          <w:noProof/>
        </w:rPr>
        <w:instrText xml:space="preserve"> PAGEREF _Toc162446187 \h </w:instrText>
      </w:r>
      <w:r>
        <w:rPr>
          <w:noProof/>
        </w:rPr>
      </w:r>
      <w:r>
        <w:rPr>
          <w:noProof/>
        </w:rPr>
        <w:fldChar w:fldCharType="separate"/>
      </w:r>
      <w:r>
        <w:rPr>
          <w:noProof/>
        </w:rPr>
        <w:t>204</w:t>
      </w:r>
      <w:r>
        <w:rPr>
          <w:noProof/>
        </w:rPr>
        <w:fldChar w:fldCharType="end"/>
      </w:r>
    </w:p>
    <w:p w14:paraId="59E6699F" w14:textId="1175EA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5.5.7</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event exposure unsubscribe</w:t>
      </w:r>
      <w:r>
        <w:rPr>
          <w:noProof/>
        </w:rPr>
        <w:tab/>
      </w:r>
      <w:r>
        <w:rPr>
          <w:noProof/>
        </w:rPr>
        <w:fldChar w:fldCharType="begin" w:fldLock="1"/>
      </w:r>
      <w:r>
        <w:rPr>
          <w:noProof/>
        </w:rPr>
        <w:instrText xml:space="preserve"> PAGEREF _Toc162446188 \h </w:instrText>
      </w:r>
      <w:r>
        <w:rPr>
          <w:noProof/>
        </w:rPr>
      </w:r>
      <w:r>
        <w:rPr>
          <w:noProof/>
        </w:rPr>
        <w:fldChar w:fldCharType="separate"/>
      </w:r>
      <w:r>
        <w:rPr>
          <w:noProof/>
        </w:rPr>
        <w:t>204</w:t>
      </w:r>
      <w:r>
        <w:rPr>
          <w:noProof/>
        </w:rPr>
        <w:fldChar w:fldCharType="end"/>
      </w:r>
    </w:p>
    <w:p w14:paraId="776EE003" w14:textId="3FBBACD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5.5.7.3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 notification</w:t>
      </w:r>
      <w:r>
        <w:rPr>
          <w:noProof/>
        </w:rPr>
        <w:tab/>
      </w:r>
      <w:r>
        <w:rPr>
          <w:noProof/>
        </w:rPr>
        <w:fldChar w:fldCharType="begin" w:fldLock="1"/>
      </w:r>
      <w:r>
        <w:rPr>
          <w:noProof/>
        </w:rPr>
        <w:instrText xml:space="preserve"> PAGEREF _Toc162446189 \h </w:instrText>
      </w:r>
      <w:r>
        <w:rPr>
          <w:noProof/>
        </w:rPr>
      </w:r>
      <w:r>
        <w:rPr>
          <w:noProof/>
        </w:rPr>
        <w:fldChar w:fldCharType="separate"/>
      </w:r>
      <w:r>
        <w:rPr>
          <w:noProof/>
        </w:rPr>
        <w:t>205</w:t>
      </w:r>
      <w:r>
        <w:rPr>
          <w:noProof/>
        </w:rPr>
        <w:fldChar w:fldCharType="end"/>
      </w:r>
    </w:p>
    <w:p w14:paraId="7394B877" w14:textId="1CBF6EB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event exposure notifications</w:t>
      </w:r>
      <w:r>
        <w:rPr>
          <w:noProof/>
        </w:rPr>
        <w:tab/>
      </w:r>
      <w:r>
        <w:rPr>
          <w:noProof/>
        </w:rPr>
        <w:fldChar w:fldCharType="begin" w:fldLock="1"/>
      </w:r>
      <w:r>
        <w:rPr>
          <w:noProof/>
        </w:rPr>
        <w:instrText xml:space="preserve"> PAGEREF _Toc162446190 \h </w:instrText>
      </w:r>
      <w:r>
        <w:rPr>
          <w:noProof/>
        </w:rPr>
      </w:r>
      <w:r>
        <w:rPr>
          <w:noProof/>
        </w:rPr>
        <w:fldChar w:fldCharType="separate"/>
      </w:r>
      <w:r>
        <w:rPr>
          <w:noProof/>
        </w:rPr>
        <w:t>205</w:t>
      </w:r>
      <w:r>
        <w:rPr>
          <w:noProof/>
        </w:rPr>
        <w:fldChar w:fldCharType="end"/>
      </w:r>
    </w:p>
    <w:p w14:paraId="2B75A44B" w14:textId="6CD0A6A6"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_Toc162446191 \h </w:instrText>
      </w:r>
      <w:r>
        <w:rPr>
          <w:noProof/>
        </w:rPr>
      </w:r>
      <w:r>
        <w:rPr>
          <w:noProof/>
        </w:rPr>
        <w:fldChar w:fldCharType="separate"/>
      </w:r>
      <w:r>
        <w:rPr>
          <w:noProof/>
        </w:rPr>
        <w:t>205</w:t>
      </w:r>
      <w:r>
        <w:rPr>
          <w:noProof/>
        </w:rPr>
        <w:fldChar w:fldCharType="end"/>
      </w:r>
    </w:p>
    <w:p w14:paraId="5B2C9CD9" w14:textId="7167658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_Toc162446192 \h </w:instrText>
      </w:r>
      <w:r>
        <w:rPr>
          <w:noProof/>
        </w:rPr>
      </w:r>
      <w:r>
        <w:rPr>
          <w:noProof/>
        </w:rPr>
        <w:fldChar w:fldCharType="separate"/>
      </w:r>
      <w:r>
        <w:rPr>
          <w:noProof/>
        </w:rPr>
        <w:t>205</w:t>
      </w:r>
      <w:r>
        <w:rPr>
          <w:noProof/>
        </w:rPr>
        <w:fldChar w:fldCharType="end"/>
      </w:r>
    </w:p>
    <w:p w14:paraId="598A153C" w14:textId="0E8EF67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_Toc162446193 \h </w:instrText>
      </w:r>
      <w:r>
        <w:rPr>
          <w:noProof/>
        </w:rPr>
      </w:r>
      <w:r>
        <w:rPr>
          <w:noProof/>
        </w:rPr>
        <w:fldChar w:fldCharType="separate"/>
      </w:r>
      <w:r>
        <w:rPr>
          <w:noProof/>
        </w:rPr>
        <w:t>206</w:t>
      </w:r>
      <w:r>
        <w:rPr>
          <w:noProof/>
        </w:rPr>
        <w:fldChar w:fldCharType="end"/>
      </w:r>
    </w:p>
    <w:p w14:paraId="215D87EC" w14:textId="7263638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_Toc162446194 \h </w:instrText>
      </w:r>
      <w:r>
        <w:rPr>
          <w:noProof/>
        </w:rPr>
      </w:r>
      <w:r>
        <w:rPr>
          <w:noProof/>
        </w:rPr>
        <w:fldChar w:fldCharType="separate"/>
      </w:r>
      <w:r>
        <w:rPr>
          <w:noProof/>
        </w:rPr>
        <w:t>206</w:t>
      </w:r>
      <w:r>
        <w:rPr>
          <w:noProof/>
        </w:rPr>
        <w:fldChar w:fldCharType="end"/>
      </w:r>
    </w:p>
    <w:p w14:paraId="1C343C82" w14:textId="3AE9252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_Toc162446195 \h </w:instrText>
      </w:r>
      <w:r>
        <w:rPr>
          <w:noProof/>
        </w:rPr>
      </w:r>
      <w:r>
        <w:rPr>
          <w:noProof/>
        </w:rPr>
        <w:fldChar w:fldCharType="separate"/>
      </w:r>
      <w:r>
        <w:rPr>
          <w:noProof/>
        </w:rPr>
        <w:t>206</w:t>
      </w:r>
      <w:r>
        <w:rPr>
          <w:noProof/>
        </w:rPr>
        <w:fldChar w:fldCharType="end"/>
      </w:r>
    </w:p>
    <w:p w14:paraId="1B01FD8D" w14:textId="11E7835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subscriber profile sizes in UDM</w:t>
      </w:r>
      <w:r>
        <w:rPr>
          <w:noProof/>
        </w:rPr>
        <w:tab/>
      </w:r>
      <w:r>
        <w:rPr>
          <w:noProof/>
        </w:rPr>
        <w:fldChar w:fldCharType="begin" w:fldLock="1"/>
      </w:r>
      <w:r>
        <w:rPr>
          <w:noProof/>
        </w:rPr>
        <w:instrText xml:space="preserve"> PAGEREF _Toc162446196 \h </w:instrText>
      </w:r>
      <w:r>
        <w:rPr>
          <w:noProof/>
        </w:rPr>
      </w:r>
      <w:r>
        <w:rPr>
          <w:noProof/>
        </w:rPr>
        <w:fldChar w:fldCharType="separate"/>
      </w:r>
      <w:r>
        <w:rPr>
          <w:noProof/>
        </w:rPr>
        <w:t>206</w:t>
      </w:r>
      <w:r>
        <w:rPr>
          <w:noProof/>
        </w:rPr>
        <w:fldChar w:fldCharType="end"/>
      </w:r>
    </w:p>
    <w:p w14:paraId="3668D826" w14:textId="7F57D4C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 size of subscriber profiles in UDM</w:t>
      </w:r>
      <w:r>
        <w:rPr>
          <w:noProof/>
        </w:rPr>
        <w:tab/>
      </w:r>
      <w:r>
        <w:rPr>
          <w:noProof/>
        </w:rPr>
        <w:fldChar w:fldCharType="begin" w:fldLock="1"/>
      </w:r>
      <w:r>
        <w:rPr>
          <w:noProof/>
        </w:rPr>
        <w:instrText xml:space="preserve"> PAGEREF _Toc162446197 \h </w:instrText>
      </w:r>
      <w:r>
        <w:rPr>
          <w:noProof/>
        </w:rPr>
      </w:r>
      <w:r>
        <w:rPr>
          <w:noProof/>
        </w:rPr>
        <w:fldChar w:fldCharType="separate"/>
      </w:r>
      <w:r>
        <w:rPr>
          <w:noProof/>
        </w:rPr>
        <w:t>207</w:t>
      </w:r>
      <w:r>
        <w:rPr>
          <w:noProof/>
        </w:rPr>
        <w:fldChar w:fldCharType="end"/>
      </w:r>
    </w:p>
    <w:p w14:paraId="6F39000B" w14:textId="35C009B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UDM SubscriberDataManagement message sizes</w:t>
      </w:r>
      <w:r>
        <w:rPr>
          <w:noProof/>
        </w:rPr>
        <w:tab/>
      </w:r>
      <w:r>
        <w:rPr>
          <w:noProof/>
        </w:rPr>
        <w:fldChar w:fldCharType="begin" w:fldLock="1"/>
      </w:r>
      <w:r>
        <w:rPr>
          <w:noProof/>
        </w:rPr>
        <w:instrText xml:space="preserve"> PAGEREF _Toc162446198 \h </w:instrText>
      </w:r>
      <w:r>
        <w:rPr>
          <w:noProof/>
        </w:rPr>
      </w:r>
      <w:r>
        <w:rPr>
          <w:noProof/>
        </w:rPr>
        <w:fldChar w:fldCharType="separate"/>
      </w:r>
      <w:r>
        <w:rPr>
          <w:noProof/>
        </w:rPr>
        <w:t>207</w:t>
      </w:r>
      <w:r>
        <w:rPr>
          <w:noProof/>
        </w:rPr>
        <w:fldChar w:fldCharType="end"/>
      </w:r>
    </w:p>
    <w:p w14:paraId="78C3A8D1" w14:textId="0DE986A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_Toc162446199 \h </w:instrText>
      </w:r>
      <w:r>
        <w:rPr>
          <w:noProof/>
        </w:rPr>
      </w:r>
      <w:r>
        <w:rPr>
          <w:noProof/>
        </w:rPr>
        <w:fldChar w:fldCharType="separate"/>
      </w:r>
      <w:r>
        <w:rPr>
          <w:noProof/>
        </w:rPr>
        <w:t>208</w:t>
      </w:r>
      <w:r>
        <w:rPr>
          <w:noProof/>
        </w:rPr>
        <w:fldChar w:fldCharType="end"/>
      </w:r>
    </w:p>
    <w:p w14:paraId="05305FD4" w14:textId="4E8420D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5.6.8.1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ubscription data getting</w:t>
      </w:r>
      <w:r>
        <w:rPr>
          <w:noProof/>
        </w:rPr>
        <w:tab/>
      </w:r>
      <w:r>
        <w:rPr>
          <w:noProof/>
        </w:rPr>
        <w:fldChar w:fldCharType="begin" w:fldLock="1"/>
      </w:r>
      <w:r>
        <w:rPr>
          <w:noProof/>
        </w:rPr>
        <w:instrText xml:space="preserve"> PAGEREF _Toc162446200 \h </w:instrText>
      </w:r>
      <w:r>
        <w:rPr>
          <w:noProof/>
        </w:rPr>
      </w:r>
      <w:r>
        <w:rPr>
          <w:noProof/>
        </w:rPr>
        <w:fldChar w:fldCharType="separate"/>
      </w:r>
      <w:r>
        <w:rPr>
          <w:noProof/>
        </w:rPr>
        <w:t>208</w:t>
      </w:r>
      <w:r>
        <w:rPr>
          <w:noProof/>
        </w:rPr>
        <w:fldChar w:fldCharType="end"/>
      </w:r>
    </w:p>
    <w:p w14:paraId="2BD8EBE8" w14:textId="3956471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_Toc162446201 \h </w:instrText>
      </w:r>
      <w:r>
        <w:rPr>
          <w:noProof/>
        </w:rPr>
      </w:r>
      <w:r>
        <w:rPr>
          <w:noProof/>
        </w:rPr>
        <w:fldChar w:fldCharType="separate"/>
      </w:r>
      <w:r>
        <w:rPr>
          <w:noProof/>
        </w:rPr>
        <w:t>208</w:t>
      </w:r>
      <w:r>
        <w:rPr>
          <w:noProof/>
        </w:rPr>
        <w:fldChar w:fldCharType="end"/>
      </w:r>
    </w:p>
    <w:p w14:paraId="3BDEFD58" w14:textId="38B8669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_Toc162446202 \h </w:instrText>
      </w:r>
      <w:r>
        <w:rPr>
          <w:noProof/>
        </w:rPr>
      </w:r>
      <w:r>
        <w:rPr>
          <w:noProof/>
        </w:rPr>
        <w:fldChar w:fldCharType="separate"/>
      </w:r>
      <w:r>
        <w:rPr>
          <w:noProof/>
        </w:rPr>
        <w:t>208</w:t>
      </w:r>
      <w:r>
        <w:rPr>
          <w:noProof/>
        </w:rPr>
        <w:fldChar w:fldCharType="end"/>
      </w:r>
    </w:p>
    <w:p w14:paraId="74A9FF8B" w14:textId="1E9958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_Toc162446203 \h </w:instrText>
      </w:r>
      <w:r>
        <w:rPr>
          <w:noProof/>
        </w:rPr>
      </w:r>
      <w:r>
        <w:rPr>
          <w:noProof/>
        </w:rPr>
        <w:fldChar w:fldCharType="separate"/>
      </w:r>
      <w:r>
        <w:rPr>
          <w:noProof/>
        </w:rPr>
        <w:t>208</w:t>
      </w:r>
      <w:r>
        <w:rPr>
          <w:noProof/>
        </w:rPr>
        <w:fldChar w:fldCharType="end"/>
      </w:r>
    </w:p>
    <w:p w14:paraId="38BD6AE3" w14:textId="20EAB29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5.6.8.2</w:t>
      </w:r>
      <w:r>
        <w:rPr>
          <w:rFonts w:asciiTheme="minorHAnsi" w:eastAsiaTheme="minorEastAsia" w:hAnsiTheme="minorHAnsi" w:cstheme="minorBidi"/>
          <w:noProof/>
          <w:kern w:val="2"/>
          <w:sz w:val="22"/>
          <w:szCs w:val="22"/>
          <w:lang w:eastAsia="en-GB"/>
          <w14:ligatures w14:val="standardContextual"/>
        </w:rPr>
        <w:tab/>
      </w:r>
      <w:r>
        <w:rPr>
          <w:noProof/>
        </w:rPr>
        <w:t>SDM subscription</w:t>
      </w:r>
      <w:r>
        <w:rPr>
          <w:noProof/>
        </w:rPr>
        <w:tab/>
      </w:r>
      <w:r>
        <w:rPr>
          <w:noProof/>
        </w:rPr>
        <w:fldChar w:fldCharType="begin" w:fldLock="1"/>
      </w:r>
      <w:r>
        <w:rPr>
          <w:noProof/>
        </w:rPr>
        <w:instrText xml:space="preserve"> PAGEREF _Toc162446204 \h </w:instrText>
      </w:r>
      <w:r>
        <w:rPr>
          <w:noProof/>
        </w:rPr>
      </w:r>
      <w:r>
        <w:rPr>
          <w:noProof/>
        </w:rPr>
        <w:fldChar w:fldCharType="separate"/>
      </w:r>
      <w:r>
        <w:rPr>
          <w:noProof/>
        </w:rPr>
        <w:t>209</w:t>
      </w:r>
      <w:r>
        <w:rPr>
          <w:noProof/>
        </w:rPr>
        <w:fldChar w:fldCharType="end"/>
      </w:r>
    </w:p>
    <w:p w14:paraId="55BA55D0" w14:textId="2024DF8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SDM subscribing requests</w:t>
      </w:r>
      <w:r>
        <w:rPr>
          <w:noProof/>
        </w:rPr>
        <w:tab/>
      </w:r>
      <w:r>
        <w:rPr>
          <w:noProof/>
        </w:rPr>
        <w:fldChar w:fldCharType="begin" w:fldLock="1"/>
      </w:r>
      <w:r>
        <w:rPr>
          <w:noProof/>
        </w:rPr>
        <w:instrText xml:space="preserve"> PAGEREF _Toc162446205 \h </w:instrText>
      </w:r>
      <w:r>
        <w:rPr>
          <w:noProof/>
        </w:rPr>
      </w:r>
      <w:r>
        <w:rPr>
          <w:noProof/>
        </w:rPr>
        <w:fldChar w:fldCharType="separate"/>
      </w:r>
      <w:r>
        <w:rPr>
          <w:noProof/>
        </w:rPr>
        <w:t>209</w:t>
      </w:r>
      <w:r>
        <w:rPr>
          <w:noProof/>
        </w:rPr>
        <w:fldChar w:fldCharType="end"/>
      </w:r>
    </w:p>
    <w:p w14:paraId="687AF41C" w14:textId="79487F4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SDM subscribings</w:t>
      </w:r>
      <w:r>
        <w:rPr>
          <w:noProof/>
        </w:rPr>
        <w:tab/>
      </w:r>
      <w:r>
        <w:rPr>
          <w:noProof/>
        </w:rPr>
        <w:fldChar w:fldCharType="begin" w:fldLock="1"/>
      </w:r>
      <w:r>
        <w:rPr>
          <w:noProof/>
        </w:rPr>
        <w:instrText xml:space="preserve"> PAGEREF _Toc162446206 \h </w:instrText>
      </w:r>
      <w:r>
        <w:rPr>
          <w:noProof/>
        </w:rPr>
      </w:r>
      <w:r>
        <w:rPr>
          <w:noProof/>
        </w:rPr>
        <w:fldChar w:fldCharType="separate"/>
      </w:r>
      <w:r>
        <w:rPr>
          <w:noProof/>
        </w:rPr>
        <w:t>209</w:t>
      </w:r>
      <w:r>
        <w:rPr>
          <w:noProof/>
        </w:rPr>
        <w:fldChar w:fldCharType="end"/>
      </w:r>
    </w:p>
    <w:p w14:paraId="4FF3D76C" w14:textId="230C786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SDM subscribings</w:t>
      </w:r>
      <w:r>
        <w:rPr>
          <w:noProof/>
        </w:rPr>
        <w:tab/>
      </w:r>
      <w:r>
        <w:rPr>
          <w:noProof/>
        </w:rPr>
        <w:fldChar w:fldCharType="begin" w:fldLock="1"/>
      </w:r>
      <w:r>
        <w:rPr>
          <w:noProof/>
        </w:rPr>
        <w:instrText xml:space="preserve"> PAGEREF _Toc162446207 \h </w:instrText>
      </w:r>
      <w:r>
        <w:rPr>
          <w:noProof/>
        </w:rPr>
      </w:r>
      <w:r>
        <w:rPr>
          <w:noProof/>
        </w:rPr>
        <w:fldChar w:fldCharType="separate"/>
      </w:r>
      <w:r>
        <w:rPr>
          <w:noProof/>
        </w:rPr>
        <w:t>209</w:t>
      </w:r>
      <w:r>
        <w:rPr>
          <w:noProof/>
        </w:rPr>
        <w:fldChar w:fldCharType="end"/>
      </w:r>
    </w:p>
    <w:p w14:paraId="589C30BC" w14:textId="03CC8A4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5.6.8.3</w:t>
      </w:r>
      <w:r>
        <w:rPr>
          <w:rFonts w:asciiTheme="minorHAnsi" w:eastAsiaTheme="minorEastAsia" w:hAnsiTheme="minorHAnsi" w:cstheme="minorBidi"/>
          <w:noProof/>
          <w:kern w:val="2"/>
          <w:sz w:val="22"/>
          <w:szCs w:val="22"/>
          <w:lang w:eastAsia="en-GB"/>
          <w14:ligatures w14:val="standardContextual"/>
        </w:rPr>
        <w:tab/>
      </w:r>
      <w:r>
        <w:rPr>
          <w:noProof/>
        </w:rPr>
        <w:t>Subscription data notification</w:t>
      </w:r>
      <w:r>
        <w:rPr>
          <w:noProof/>
        </w:rPr>
        <w:tab/>
      </w:r>
      <w:r>
        <w:rPr>
          <w:noProof/>
        </w:rPr>
        <w:fldChar w:fldCharType="begin" w:fldLock="1"/>
      </w:r>
      <w:r>
        <w:rPr>
          <w:noProof/>
        </w:rPr>
        <w:instrText xml:space="preserve"> PAGEREF _Toc162446208 \h </w:instrText>
      </w:r>
      <w:r>
        <w:rPr>
          <w:noProof/>
        </w:rPr>
      </w:r>
      <w:r>
        <w:rPr>
          <w:noProof/>
        </w:rPr>
        <w:fldChar w:fldCharType="separate"/>
      </w:r>
      <w:r>
        <w:rPr>
          <w:noProof/>
        </w:rPr>
        <w:t>210</w:t>
      </w:r>
      <w:r>
        <w:rPr>
          <w:noProof/>
        </w:rPr>
        <w:fldChar w:fldCharType="end"/>
      </w:r>
    </w:p>
    <w:p w14:paraId="7B0688B7" w14:textId="4C5858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subscription data notifications</w:t>
      </w:r>
      <w:r>
        <w:rPr>
          <w:noProof/>
        </w:rPr>
        <w:tab/>
      </w:r>
      <w:r>
        <w:rPr>
          <w:noProof/>
        </w:rPr>
        <w:fldChar w:fldCharType="begin" w:fldLock="1"/>
      </w:r>
      <w:r>
        <w:rPr>
          <w:noProof/>
        </w:rPr>
        <w:instrText xml:space="preserve"> PAGEREF _Toc162446209 \h </w:instrText>
      </w:r>
      <w:r>
        <w:rPr>
          <w:noProof/>
        </w:rPr>
      </w:r>
      <w:r>
        <w:rPr>
          <w:noProof/>
        </w:rPr>
        <w:fldChar w:fldCharType="separate"/>
      </w:r>
      <w:r>
        <w:rPr>
          <w:noProof/>
        </w:rPr>
        <w:t>210</w:t>
      </w:r>
      <w:r>
        <w:rPr>
          <w:noProof/>
        </w:rPr>
        <w:fldChar w:fldCharType="end"/>
      </w:r>
    </w:p>
    <w:p w14:paraId="44B7CE50" w14:textId="7558C47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_Toc162446210 \h </w:instrText>
      </w:r>
      <w:r>
        <w:rPr>
          <w:noProof/>
        </w:rPr>
      </w:r>
      <w:r>
        <w:rPr>
          <w:noProof/>
        </w:rPr>
        <w:fldChar w:fldCharType="separate"/>
      </w:r>
      <w:r>
        <w:rPr>
          <w:noProof/>
        </w:rPr>
        <w:t>210</w:t>
      </w:r>
      <w:r>
        <w:rPr>
          <w:noProof/>
        </w:rPr>
        <w:fldChar w:fldCharType="end"/>
      </w:r>
    </w:p>
    <w:p w14:paraId="5A72BA63" w14:textId="358495F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5.6.9.1</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creations</w:t>
      </w:r>
      <w:r>
        <w:rPr>
          <w:noProof/>
        </w:rPr>
        <w:tab/>
      </w:r>
      <w:r>
        <w:rPr>
          <w:noProof/>
        </w:rPr>
        <w:fldChar w:fldCharType="begin" w:fldLock="1"/>
      </w:r>
      <w:r>
        <w:rPr>
          <w:noProof/>
        </w:rPr>
        <w:instrText xml:space="preserve"> PAGEREF _Toc162446211 \h </w:instrText>
      </w:r>
      <w:r>
        <w:rPr>
          <w:noProof/>
        </w:rPr>
      </w:r>
      <w:r>
        <w:rPr>
          <w:noProof/>
        </w:rPr>
        <w:fldChar w:fldCharType="separate"/>
      </w:r>
      <w:r>
        <w:rPr>
          <w:noProof/>
        </w:rPr>
        <w:t>210</w:t>
      </w:r>
      <w:r>
        <w:rPr>
          <w:noProof/>
        </w:rPr>
        <w:fldChar w:fldCharType="end"/>
      </w:r>
    </w:p>
    <w:p w14:paraId="7E65544F" w14:textId="7326DD1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_Toc162446212 \h </w:instrText>
      </w:r>
      <w:r>
        <w:rPr>
          <w:noProof/>
        </w:rPr>
      </w:r>
      <w:r>
        <w:rPr>
          <w:noProof/>
        </w:rPr>
        <w:fldChar w:fldCharType="separate"/>
      </w:r>
      <w:r>
        <w:rPr>
          <w:noProof/>
        </w:rPr>
        <w:t>210</w:t>
      </w:r>
      <w:r>
        <w:rPr>
          <w:noProof/>
        </w:rPr>
        <w:fldChar w:fldCharType="end"/>
      </w:r>
    </w:p>
    <w:p w14:paraId="10604D91" w14:textId="331C301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_Toc162446213 \h </w:instrText>
      </w:r>
      <w:r>
        <w:rPr>
          <w:noProof/>
        </w:rPr>
      </w:r>
      <w:r>
        <w:rPr>
          <w:noProof/>
        </w:rPr>
        <w:fldChar w:fldCharType="separate"/>
      </w:r>
      <w:r>
        <w:rPr>
          <w:noProof/>
        </w:rPr>
        <w:t>210</w:t>
      </w:r>
      <w:r>
        <w:rPr>
          <w:noProof/>
        </w:rPr>
        <w:fldChar w:fldCharType="end"/>
      </w:r>
    </w:p>
    <w:p w14:paraId="598C78AF" w14:textId="4B5189C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_Toc162446214 \h </w:instrText>
      </w:r>
      <w:r>
        <w:rPr>
          <w:noProof/>
        </w:rPr>
      </w:r>
      <w:r>
        <w:rPr>
          <w:noProof/>
        </w:rPr>
        <w:fldChar w:fldCharType="separate"/>
      </w:r>
      <w:r>
        <w:rPr>
          <w:noProof/>
        </w:rPr>
        <w:t>211</w:t>
      </w:r>
      <w:r>
        <w:rPr>
          <w:noProof/>
        </w:rPr>
        <w:fldChar w:fldCharType="end"/>
      </w:r>
    </w:p>
    <w:p w14:paraId="7CFEB693" w14:textId="4BF97CA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5.6.9.2</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update</w:t>
      </w:r>
      <w:r>
        <w:rPr>
          <w:noProof/>
        </w:rPr>
        <w:tab/>
      </w:r>
      <w:r>
        <w:rPr>
          <w:noProof/>
        </w:rPr>
        <w:fldChar w:fldCharType="begin" w:fldLock="1"/>
      </w:r>
      <w:r>
        <w:rPr>
          <w:noProof/>
        </w:rPr>
        <w:instrText xml:space="preserve"> PAGEREF _Toc162446215 \h </w:instrText>
      </w:r>
      <w:r>
        <w:rPr>
          <w:noProof/>
        </w:rPr>
      </w:r>
      <w:r>
        <w:rPr>
          <w:noProof/>
        </w:rPr>
        <w:fldChar w:fldCharType="separate"/>
      </w:r>
      <w:r>
        <w:rPr>
          <w:noProof/>
        </w:rPr>
        <w:t>211</w:t>
      </w:r>
      <w:r>
        <w:rPr>
          <w:noProof/>
        </w:rPr>
        <w:fldChar w:fldCharType="end"/>
      </w:r>
    </w:p>
    <w:p w14:paraId="52AF1FE9" w14:textId="45F35B3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_Toc162446216 \h </w:instrText>
      </w:r>
      <w:r>
        <w:rPr>
          <w:noProof/>
        </w:rPr>
      </w:r>
      <w:r>
        <w:rPr>
          <w:noProof/>
        </w:rPr>
        <w:fldChar w:fldCharType="separate"/>
      </w:r>
      <w:r>
        <w:rPr>
          <w:noProof/>
        </w:rPr>
        <w:t>211</w:t>
      </w:r>
      <w:r>
        <w:rPr>
          <w:noProof/>
        </w:rPr>
        <w:fldChar w:fldCharType="end"/>
      </w:r>
    </w:p>
    <w:p w14:paraId="236806E3" w14:textId="6955F76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_Toc162446217 \h </w:instrText>
      </w:r>
      <w:r>
        <w:rPr>
          <w:noProof/>
        </w:rPr>
      </w:r>
      <w:r>
        <w:rPr>
          <w:noProof/>
        </w:rPr>
        <w:fldChar w:fldCharType="separate"/>
      </w:r>
      <w:r>
        <w:rPr>
          <w:noProof/>
        </w:rPr>
        <w:t>211</w:t>
      </w:r>
      <w:r>
        <w:rPr>
          <w:noProof/>
        </w:rPr>
        <w:fldChar w:fldCharType="end"/>
      </w:r>
    </w:p>
    <w:p w14:paraId="68DCF2C0" w14:textId="0190F66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_Toc162446218 \h </w:instrText>
      </w:r>
      <w:r>
        <w:rPr>
          <w:noProof/>
        </w:rPr>
      </w:r>
      <w:r>
        <w:rPr>
          <w:noProof/>
        </w:rPr>
        <w:fldChar w:fldCharType="separate"/>
      </w:r>
      <w:r>
        <w:rPr>
          <w:noProof/>
        </w:rPr>
        <w:t>212</w:t>
      </w:r>
      <w:r>
        <w:rPr>
          <w:noProof/>
        </w:rPr>
        <w:fldChar w:fldCharType="end"/>
      </w:r>
    </w:p>
    <w:p w14:paraId="7F59AA1B" w14:textId="7323D66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5.6.9.3</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deletion</w:t>
      </w:r>
      <w:r>
        <w:rPr>
          <w:noProof/>
        </w:rPr>
        <w:tab/>
      </w:r>
      <w:r>
        <w:rPr>
          <w:noProof/>
        </w:rPr>
        <w:fldChar w:fldCharType="begin" w:fldLock="1"/>
      </w:r>
      <w:r>
        <w:rPr>
          <w:noProof/>
        </w:rPr>
        <w:instrText xml:space="preserve"> PAGEREF _Toc162446219 \h </w:instrText>
      </w:r>
      <w:r>
        <w:rPr>
          <w:noProof/>
        </w:rPr>
      </w:r>
      <w:r>
        <w:rPr>
          <w:noProof/>
        </w:rPr>
        <w:fldChar w:fldCharType="separate"/>
      </w:r>
      <w:r>
        <w:rPr>
          <w:noProof/>
        </w:rPr>
        <w:t>212</w:t>
      </w:r>
      <w:r>
        <w:rPr>
          <w:noProof/>
        </w:rPr>
        <w:fldChar w:fldCharType="end"/>
      </w:r>
    </w:p>
    <w:p w14:paraId="2DDFBF67" w14:textId="2BE237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_Toc162446220 \h </w:instrText>
      </w:r>
      <w:r>
        <w:rPr>
          <w:noProof/>
        </w:rPr>
      </w:r>
      <w:r>
        <w:rPr>
          <w:noProof/>
        </w:rPr>
        <w:fldChar w:fldCharType="separate"/>
      </w:r>
      <w:r>
        <w:rPr>
          <w:noProof/>
        </w:rPr>
        <w:t>212</w:t>
      </w:r>
      <w:r>
        <w:rPr>
          <w:noProof/>
        </w:rPr>
        <w:fldChar w:fldCharType="end"/>
      </w:r>
    </w:p>
    <w:p w14:paraId="7BBE93FA" w14:textId="0D50E3C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_Toc162446221 \h </w:instrText>
      </w:r>
      <w:r>
        <w:rPr>
          <w:noProof/>
        </w:rPr>
      </w:r>
      <w:r>
        <w:rPr>
          <w:noProof/>
        </w:rPr>
        <w:fldChar w:fldCharType="separate"/>
      </w:r>
      <w:r>
        <w:rPr>
          <w:noProof/>
        </w:rPr>
        <w:t>212</w:t>
      </w:r>
      <w:r>
        <w:rPr>
          <w:noProof/>
        </w:rPr>
        <w:fldChar w:fldCharType="end"/>
      </w:r>
    </w:p>
    <w:p w14:paraId="593FDB8C" w14:textId="0676797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_Toc162446222 \h </w:instrText>
      </w:r>
      <w:r>
        <w:rPr>
          <w:noProof/>
        </w:rPr>
      </w:r>
      <w:r>
        <w:rPr>
          <w:noProof/>
        </w:rPr>
        <w:fldChar w:fldCharType="separate"/>
      </w:r>
      <w:r>
        <w:rPr>
          <w:noProof/>
        </w:rPr>
        <w:t>212</w:t>
      </w:r>
      <w:r>
        <w:rPr>
          <w:noProof/>
        </w:rPr>
        <w:fldChar w:fldCharType="end"/>
      </w:r>
    </w:p>
    <w:p w14:paraId="01D68246" w14:textId="2393733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5.6.9.4</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getting</w:t>
      </w:r>
      <w:r>
        <w:rPr>
          <w:noProof/>
        </w:rPr>
        <w:tab/>
      </w:r>
      <w:r>
        <w:rPr>
          <w:noProof/>
        </w:rPr>
        <w:fldChar w:fldCharType="begin" w:fldLock="1"/>
      </w:r>
      <w:r>
        <w:rPr>
          <w:noProof/>
        </w:rPr>
        <w:instrText xml:space="preserve"> PAGEREF _Toc162446223 \h </w:instrText>
      </w:r>
      <w:r>
        <w:rPr>
          <w:noProof/>
        </w:rPr>
      </w:r>
      <w:r>
        <w:rPr>
          <w:noProof/>
        </w:rPr>
        <w:fldChar w:fldCharType="separate"/>
      </w:r>
      <w:r>
        <w:rPr>
          <w:noProof/>
        </w:rPr>
        <w:t>213</w:t>
      </w:r>
      <w:r>
        <w:rPr>
          <w:noProof/>
        </w:rPr>
        <w:fldChar w:fldCharType="end"/>
      </w:r>
    </w:p>
    <w:p w14:paraId="1D5066F0" w14:textId="45A6D88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_Toc162446224 \h </w:instrText>
      </w:r>
      <w:r>
        <w:rPr>
          <w:noProof/>
        </w:rPr>
      </w:r>
      <w:r>
        <w:rPr>
          <w:noProof/>
        </w:rPr>
        <w:fldChar w:fldCharType="separate"/>
      </w:r>
      <w:r>
        <w:rPr>
          <w:noProof/>
        </w:rPr>
        <w:t>213</w:t>
      </w:r>
      <w:r>
        <w:rPr>
          <w:noProof/>
        </w:rPr>
        <w:fldChar w:fldCharType="end"/>
      </w:r>
    </w:p>
    <w:p w14:paraId="3089BED0" w14:textId="086E892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.4.2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_Toc162446225 \h </w:instrText>
      </w:r>
      <w:r>
        <w:rPr>
          <w:noProof/>
        </w:rPr>
      </w:r>
      <w:r>
        <w:rPr>
          <w:noProof/>
        </w:rPr>
        <w:fldChar w:fldCharType="separate"/>
      </w:r>
      <w:r>
        <w:rPr>
          <w:noProof/>
        </w:rPr>
        <w:t>213</w:t>
      </w:r>
      <w:r>
        <w:rPr>
          <w:noProof/>
        </w:rPr>
        <w:fldChar w:fldCharType="end"/>
      </w:r>
    </w:p>
    <w:p w14:paraId="2F69EFD4" w14:textId="76992A0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.4.3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_Toc162446226 \h </w:instrText>
      </w:r>
      <w:r>
        <w:rPr>
          <w:noProof/>
        </w:rPr>
      </w:r>
      <w:r>
        <w:rPr>
          <w:noProof/>
        </w:rPr>
        <w:fldChar w:fldCharType="separate"/>
      </w:r>
      <w:r>
        <w:rPr>
          <w:noProof/>
        </w:rPr>
        <w:t>213</w:t>
      </w:r>
      <w:r>
        <w:rPr>
          <w:noProof/>
        </w:rPr>
        <w:fldChar w:fldCharType="end"/>
      </w:r>
    </w:p>
    <w:p w14:paraId="0E226FAF" w14:textId="6B1612D9"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_Toc162446227 \h </w:instrText>
      </w:r>
      <w:r>
        <w:rPr>
          <w:noProof/>
        </w:rPr>
      </w:r>
      <w:r>
        <w:rPr>
          <w:noProof/>
        </w:rPr>
        <w:fldChar w:fldCharType="separate"/>
      </w:r>
      <w:r>
        <w:rPr>
          <w:noProof/>
        </w:rPr>
        <w:t>214</w:t>
      </w:r>
      <w:r>
        <w:rPr>
          <w:noProof/>
        </w:rPr>
        <w:fldChar w:fldCharType="end"/>
      </w:r>
    </w:p>
    <w:p w14:paraId="5A2353FB" w14:textId="32E720F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_Toc162446228 \h </w:instrText>
      </w:r>
      <w:r>
        <w:rPr>
          <w:noProof/>
        </w:rPr>
      </w:r>
      <w:r>
        <w:rPr>
          <w:noProof/>
        </w:rPr>
        <w:fldChar w:fldCharType="separate"/>
      </w:r>
      <w:r>
        <w:rPr>
          <w:noProof/>
        </w:rPr>
        <w:t>214</w:t>
      </w:r>
      <w:r>
        <w:rPr>
          <w:noProof/>
        </w:rPr>
        <w:fldChar w:fldCharType="end"/>
      </w:r>
    </w:p>
    <w:p w14:paraId="1859A1FF" w14:textId="2C2B5F9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_Toc162446229 \h </w:instrText>
      </w:r>
      <w:r>
        <w:rPr>
          <w:noProof/>
        </w:rPr>
      </w:r>
      <w:r>
        <w:rPr>
          <w:noProof/>
        </w:rPr>
        <w:fldChar w:fldCharType="separate"/>
      </w:r>
      <w:r>
        <w:rPr>
          <w:noProof/>
        </w:rPr>
        <w:t>214</w:t>
      </w:r>
      <w:r>
        <w:rPr>
          <w:noProof/>
        </w:rPr>
        <w:fldChar w:fldCharType="end"/>
      </w:r>
    </w:p>
    <w:p w14:paraId="41A876FF" w14:textId="3C1716F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_Toc162446230 \h </w:instrText>
      </w:r>
      <w:r>
        <w:rPr>
          <w:noProof/>
        </w:rPr>
      </w:r>
      <w:r>
        <w:rPr>
          <w:noProof/>
        </w:rPr>
        <w:fldChar w:fldCharType="separate"/>
      </w:r>
      <w:r>
        <w:rPr>
          <w:noProof/>
        </w:rPr>
        <w:t>214</w:t>
      </w:r>
      <w:r>
        <w:rPr>
          <w:noProof/>
        </w:rPr>
        <w:fldChar w:fldCharType="end"/>
      </w:r>
    </w:p>
    <w:p w14:paraId="76E9F9C9" w14:textId="5A81C50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_Toc162446231 \h </w:instrText>
      </w:r>
      <w:r>
        <w:rPr>
          <w:noProof/>
        </w:rPr>
      </w:r>
      <w:r>
        <w:rPr>
          <w:noProof/>
        </w:rPr>
        <w:fldChar w:fldCharType="separate"/>
      </w:r>
      <w:r>
        <w:rPr>
          <w:noProof/>
        </w:rPr>
        <w:t>215</w:t>
      </w:r>
      <w:r>
        <w:rPr>
          <w:noProof/>
        </w:rPr>
        <w:fldChar w:fldCharType="end"/>
      </w:r>
    </w:p>
    <w:p w14:paraId="09209C78" w14:textId="4405C78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_Toc162446232 \h </w:instrText>
      </w:r>
      <w:r>
        <w:rPr>
          <w:noProof/>
        </w:rPr>
      </w:r>
      <w:r>
        <w:rPr>
          <w:noProof/>
        </w:rPr>
        <w:fldChar w:fldCharType="separate"/>
      </w:r>
      <w:r>
        <w:rPr>
          <w:noProof/>
        </w:rPr>
        <w:t>215</w:t>
      </w:r>
      <w:r>
        <w:rPr>
          <w:noProof/>
        </w:rPr>
        <w:fldChar w:fldCharType="end"/>
      </w:r>
    </w:p>
    <w:p w14:paraId="431F523A" w14:textId="3899828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_Toc162446233 \h </w:instrText>
      </w:r>
      <w:r>
        <w:rPr>
          <w:noProof/>
        </w:rPr>
      </w:r>
      <w:r>
        <w:rPr>
          <w:noProof/>
        </w:rPr>
        <w:fldChar w:fldCharType="separate"/>
      </w:r>
      <w:r>
        <w:rPr>
          <w:noProof/>
        </w:rPr>
        <w:t>215</w:t>
      </w:r>
      <w:r>
        <w:rPr>
          <w:noProof/>
        </w:rPr>
        <w:fldChar w:fldCharType="end"/>
      </w:r>
    </w:p>
    <w:p w14:paraId="23A26279" w14:textId="0AABB0B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_Toc162446234 \h </w:instrText>
      </w:r>
      <w:r>
        <w:rPr>
          <w:noProof/>
        </w:rPr>
      </w:r>
      <w:r>
        <w:rPr>
          <w:noProof/>
        </w:rPr>
        <w:fldChar w:fldCharType="separate"/>
      </w:r>
      <w:r>
        <w:rPr>
          <w:noProof/>
        </w:rPr>
        <w:t>215</w:t>
      </w:r>
      <w:r>
        <w:rPr>
          <w:noProof/>
        </w:rPr>
        <w:fldChar w:fldCharType="end"/>
      </w:r>
    </w:p>
    <w:p w14:paraId="27A888E9" w14:textId="7FA8488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5.7.2</w:t>
      </w:r>
      <w:r>
        <w:rPr>
          <w:rFonts w:asciiTheme="minorHAnsi" w:eastAsiaTheme="minorEastAsia" w:hAnsiTheme="minorHAnsi" w:cstheme="minorBidi"/>
          <w:noProof/>
          <w:kern w:val="2"/>
          <w:sz w:val="22"/>
          <w:szCs w:val="22"/>
          <w:lang w:eastAsia="en-GB"/>
          <w14:ligatures w14:val="standardContextual"/>
        </w:rPr>
        <w:tab/>
      </w:r>
      <w:r>
        <w:rPr>
          <w:noProof/>
          <w:lang w:eastAsia="zh-CN"/>
        </w:rPr>
        <w:t>Connection data volumes of NF</w:t>
      </w:r>
      <w:r>
        <w:rPr>
          <w:noProof/>
        </w:rPr>
        <w:tab/>
      </w:r>
      <w:r>
        <w:rPr>
          <w:noProof/>
        </w:rPr>
        <w:fldChar w:fldCharType="begin" w:fldLock="1"/>
      </w:r>
      <w:r>
        <w:rPr>
          <w:noProof/>
        </w:rPr>
        <w:instrText xml:space="preserve"> PAGEREF _Toc162446235 \h </w:instrText>
      </w:r>
      <w:r>
        <w:rPr>
          <w:noProof/>
        </w:rPr>
      </w:r>
      <w:r>
        <w:rPr>
          <w:noProof/>
        </w:rPr>
        <w:fldChar w:fldCharType="separate"/>
      </w:r>
      <w:r>
        <w:rPr>
          <w:noProof/>
        </w:rPr>
        <w:t>216</w:t>
      </w:r>
      <w:r>
        <w:rPr>
          <w:noProof/>
        </w:rPr>
        <w:fldChar w:fldCharType="end"/>
      </w:r>
    </w:p>
    <w:p w14:paraId="07991B07" w14:textId="36E1D91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5.7.2.1</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bytes to EAS</w:t>
      </w:r>
      <w:r>
        <w:rPr>
          <w:noProof/>
        </w:rPr>
        <w:tab/>
      </w:r>
      <w:r>
        <w:rPr>
          <w:noProof/>
        </w:rPr>
        <w:fldChar w:fldCharType="begin" w:fldLock="1"/>
      </w:r>
      <w:r>
        <w:rPr>
          <w:noProof/>
        </w:rPr>
        <w:instrText xml:space="preserve"> PAGEREF _Toc162446236 \h </w:instrText>
      </w:r>
      <w:r>
        <w:rPr>
          <w:noProof/>
        </w:rPr>
      </w:r>
      <w:r>
        <w:rPr>
          <w:noProof/>
        </w:rPr>
        <w:fldChar w:fldCharType="separate"/>
      </w:r>
      <w:r>
        <w:rPr>
          <w:noProof/>
        </w:rPr>
        <w:t>216</w:t>
      </w:r>
      <w:r>
        <w:rPr>
          <w:noProof/>
        </w:rPr>
        <w:fldChar w:fldCharType="end"/>
      </w:r>
    </w:p>
    <w:p w14:paraId="17AEA0DB" w14:textId="169E9A9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5.7.2.2</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bytes from EAS</w:t>
      </w:r>
      <w:r>
        <w:rPr>
          <w:noProof/>
        </w:rPr>
        <w:tab/>
      </w:r>
      <w:r>
        <w:rPr>
          <w:noProof/>
        </w:rPr>
        <w:fldChar w:fldCharType="begin" w:fldLock="1"/>
      </w:r>
      <w:r>
        <w:rPr>
          <w:noProof/>
        </w:rPr>
        <w:instrText xml:space="preserve"> PAGEREF _Toc162446237 \h </w:instrText>
      </w:r>
      <w:r>
        <w:rPr>
          <w:noProof/>
        </w:rPr>
      </w:r>
      <w:r>
        <w:rPr>
          <w:noProof/>
        </w:rPr>
        <w:fldChar w:fldCharType="separate"/>
      </w:r>
      <w:r>
        <w:rPr>
          <w:noProof/>
        </w:rPr>
        <w:t>217</w:t>
      </w:r>
      <w:r>
        <w:rPr>
          <w:noProof/>
        </w:rPr>
        <w:fldChar w:fldCharType="end"/>
      </w:r>
    </w:p>
    <w:p w14:paraId="215DA5B6" w14:textId="4ADE8AC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packets to EAS</w:t>
      </w:r>
      <w:r>
        <w:rPr>
          <w:noProof/>
        </w:rPr>
        <w:tab/>
      </w:r>
      <w:r>
        <w:rPr>
          <w:noProof/>
        </w:rPr>
        <w:fldChar w:fldCharType="begin" w:fldLock="1"/>
      </w:r>
      <w:r>
        <w:rPr>
          <w:noProof/>
        </w:rPr>
        <w:instrText xml:space="preserve"> PAGEREF _Toc162446238 \h </w:instrText>
      </w:r>
      <w:r>
        <w:rPr>
          <w:noProof/>
        </w:rPr>
      </w:r>
      <w:r>
        <w:rPr>
          <w:noProof/>
        </w:rPr>
        <w:fldChar w:fldCharType="separate"/>
      </w:r>
      <w:r>
        <w:rPr>
          <w:noProof/>
        </w:rPr>
        <w:t>217</w:t>
      </w:r>
      <w:r>
        <w:rPr>
          <w:noProof/>
        </w:rPr>
        <w:fldChar w:fldCharType="end"/>
      </w:r>
    </w:p>
    <w:p w14:paraId="20AAFAC8" w14:textId="4ADB26B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packets to EAS</w:t>
      </w:r>
      <w:r>
        <w:rPr>
          <w:noProof/>
        </w:rPr>
        <w:tab/>
      </w:r>
      <w:r>
        <w:rPr>
          <w:noProof/>
        </w:rPr>
        <w:fldChar w:fldCharType="begin" w:fldLock="1"/>
      </w:r>
      <w:r>
        <w:rPr>
          <w:noProof/>
        </w:rPr>
        <w:instrText xml:space="preserve"> PAGEREF _Toc162446239 \h </w:instrText>
      </w:r>
      <w:r>
        <w:rPr>
          <w:noProof/>
        </w:rPr>
      </w:r>
      <w:r>
        <w:rPr>
          <w:noProof/>
        </w:rPr>
        <w:fldChar w:fldCharType="separate"/>
      </w:r>
      <w:r>
        <w:rPr>
          <w:noProof/>
        </w:rPr>
        <w:t>217</w:t>
      </w:r>
      <w:r>
        <w:rPr>
          <w:noProof/>
        </w:rPr>
        <w:fldChar w:fldCharType="end"/>
      </w:r>
    </w:p>
    <w:p w14:paraId="5A637EF4" w14:textId="14176A8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_Toc162446240 \h </w:instrText>
      </w:r>
      <w:r>
        <w:rPr>
          <w:noProof/>
        </w:rPr>
      </w:r>
      <w:r>
        <w:rPr>
          <w:noProof/>
        </w:rPr>
        <w:fldChar w:fldCharType="separate"/>
      </w:r>
      <w:r>
        <w:rPr>
          <w:noProof/>
        </w:rPr>
        <w:t>218</w:t>
      </w:r>
      <w:r>
        <w:rPr>
          <w:noProof/>
        </w:rPr>
        <w:fldChar w:fldCharType="end"/>
      </w:r>
    </w:p>
    <w:p w14:paraId="360A4E9A" w14:textId="1FD5F5D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1B4839">
        <w:rPr>
          <w:noProof/>
        </w:rPr>
        <w:t>5.8.1</w:t>
      </w:r>
      <w:r>
        <w:rPr>
          <w:rFonts w:asciiTheme="minorHAnsi" w:eastAsiaTheme="minorEastAsia" w:hAnsiTheme="minorHAnsi" w:cstheme="minorBidi"/>
          <w:noProof/>
          <w:kern w:val="2"/>
          <w:sz w:val="22"/>
          <w:szCs w:val="22"/>
          <w:lang w:eastAsia="en-GB"/>
          <w14:ligatures w14:val="standardContextual"/>
        </w:rPr>
        <w:tab/>
      </w:r>
      <w:r w:rsidRPr="001B4839">
        <w:rPr>
          <w:noProof/>
          <w:lang w:eastAsia="zh-CN"/>
        </w:rPr>
        <w:t>PDU Session Resource management</w:t>
      </w:r>
      <w:r>
        <w:rPr>
          <w:noProof/>
        </w:rPr>
        <w:tab/>
      </w:r>
      <w:r>
        <w:rPr>
          <w:noProof/>
        </w:rPr>
        <w:fldChar w:fldCharType="begin" w:fldLock="1"/>
      </w:r>
      <w:r>
        <w:rPr>
          <w:noProof/>
        </w:rPr>
        <w:instrText xml:space="preserve"> PAGEREF _Toc162446241 \h </w:instrText>
      </w:r>
      <w:r>
        <w:rPr>
          <w:noProof/>
        </w:rPr>
      </w:r>
      <w:r>
        <w:rPr>
          <w:noProof/>
        </w:rPr>
        <w:fldChar w:fldCharType="separate"/>
      </w:r>
      <w:r>
        <w:rPr>
          <w:noProof/>
        </w:rPr>
        <w:t>218</w:t>
      </w:r>
      <w:r>
        <w:rPr>
          <w:noProof/>
        </w:rPr>
        <w:fldChar w:fldCharType="end"/>
      </w:r>
    </w:p>
    <w:p w14:paraId="44763C5E" w14:textId="0AB066B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1B4839">
        <w:rPr>
          <w:noProof/>
          <w:color w:val="000000"/>
        </w:rPr>
        <w:t>5.8.</w:t>
      </w:r>
      <w:r w:rsidRPr="001B4839">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1B4839">
        <w:rPr>
          <w:noProof/>
          <w:color w:val="000000"/>
        </w:rPr>
        <w:t>PDU Session Resource setup</w:t>
      </w:r>
      <w:r>
        <w:rPr>
          <w:noProof/>
        </w:rPr>
        <w:tab/>
      </w:r>
      <w:r>
        <w:rPr>
          <w:noProof/>
        </w:rPr>
        <w:fldChar w:fldCharType="begin" w:fldLock="1"/>
      </w:r>
      <w:r>
        <w:rPr>
          <w:noProof/>
        </w:rPr>
        <w:instrText xml:space="preserve"> PAGEREF _Toc162446242 \h </w:instrText>
      </w:r>
      <w:r>
        <w:rPr>
          <w:noProof/>
        </w:rPr>
      </w:r>
      <w:r>
        <w:rPr>
          <w:noProof/>
        </w:rPr>
        <w:fldChar w:fldCharType="separate"/>
      </w:r>
      <w:r>
        <w:rPr>
          <w:noProof/>
        </w:rPr>
        <w:t>218</w:t>
      </w:r>
      <w:r>
        <w:rPr>
          <w:noProof/>
        </w:rPr>
        <w:fldChar w:fldCharType="end"/>
      </w:r>
    </w:p>
    <w:p w14:paraId="06F6B480" w14:textId="1AAFF48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_Toc162446243 \h </w:instrText>
      </w:r>
      <w:r>
        <w:rPr>
          <w:noProof/>
        </w:rPr>
      </w:r>
      <w:r>
        <w:rPr>
          <w:noProof/>
        </w:rPr>
        <w:fldChar w:fldCharType="separate"/>
      </w:r>
      <w:r>
        <w:rPr>
          <w:noProof/>
        </w:rPr>
        <w:t>218</w:t>
      </w:r>
      <w:r>
        <w:rPr>
          <w:noProof/>
        </w:rPr>
        <w:fldChar w:fldCharType="end"/>
      </w:r>
    </w:p>
    <w:p w14:paraId="41773784" w14:textId="4E53BA3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_Toc162446244 \h </w:instrText>
      </w:r>
      <w:r>
        <w:rPr>
          <w:noProof/>
        </w:rPr>
      </w:r>
      <w:r>
        <w:rPr>
          <w:noProof/>
        </w:rPr>
        <w:fldChar w:fldCharType="separate"/>
      </w:r>
      <w:r>
        <w:rPr>
          <w:noProof/>
        </w:rPr>
        <w:t>218</w:t>
      </w:r>
      <w:r>
        <w:rPr>
          <w:noProof/>
        </w:rPr>
        <w:fldChar w:fldCharType="end"/>
      </w:r>
    </w:p>
    <w:p w14:paraId="15999274" w14:textId="7C17584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_Toc162446245 \h </w:instrText>
      </w:r>
      <w:r>
        <w:rPr>
          <w:noProof/>
        </w:rPr>
      </w:r>
      <w:r>
        <w:rPr>
          <w:noProof/>
        </w:rPr>
        <w:fldChar w:fldCharType="separate"/>
      </w:r>
      <w:r>
        <w:rPr>
          <w:noProof/>
        </w:rPr>
        <w:t>218</w:t>
      </w:r>
      <w:r>
        <w:rPr>
          <w:noProof/>
        </w:rPr>
        <w:fldChar w:fldCharType="end"/>
      </w:r>
    </w:p>
    <w:p w14:paraId="3F943B44" w14:textId="3246C6C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1B4839">
        <w:rPr>
          <w:noProof/>
          <w:color w:val="000000"/>
        </w:rPr>
        <w:t>5.8.</w:t>
      </w:r>
      <w:r w:rsidRPr="001B4839">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1B4839">
        <w:rPr>
          <w:noProof/>
          <w:color w:val="000000"/>
        </w:rPr>
        <w:t>PDU Session Resource modification</w:t>
      </w:r>
      <w:r>
        <w:rPr>
          <w:noProof/>
        </w:rPr>
        <w:tab/>
      </w:r>
      <w:r>
        <w:rPr>
          <w:noProof/>
        </w:rPr>
        <w:fldChar w:fldCharType="begin" w:fldLock="1"/>
      </w:r>
      <w:r>
        <w:rPr>
          <w:noProof/>
        </w:rPr>
        <w:instrText xml:space="preserve"> PAGEREF _Toc162446246 \h </w:instrText>
      </w:r>
      <w:r>
        <w:rPr>
          <w:noProof/>
        </w:rPr>
      </w:r>
      <w:r>
        <w:rPr>
          <w:noProof/>
        </w:rPr>
        <w:fldChar w:fldCharType="separate"/>
      </w:r>
      <w:r>
        <w:rPr>
          <w:noProof/>
        </w:rPr>
        <w:t>219</w:t>
      </w:r>
      <w:r>
        <w:rPr>
          <w:noProof/>
        </w:rPr>
        <w:fldChar w:fldCharType="end"/>
      </w:r>
    </w:p>
    <w:p w14:paraId="34B2725A" w14:textId="745AEC4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_Toc162446247 \h </w:instrText>
      </w:r>
      <w:r>
        <w:rPr>
          <w:noProof/>
        </w:rPr>
      </w:r>
      <w:r>
        <w:rPr>
          <w:noProof/>
        </w:rPr>
        <w:fldChar w:fldCharType="separate"/>
      </w:r>
      <w:r>
        <w:rPr>
          <w:noProof/>
        </w:rPr>
        <w:t>219</w:t>
      </w:r>
      <w:r>
        <w:rPr>
          <w:noProof/>
        </w:rPr>
        <w:fldChar w:fldCharType="end"/>
      </w:r>
    </w:p>
    <w:p w14:paraId="3CD9A795" w14:textId="788B25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_Toc162446248 \h </w:instrText>
      </w:r>
      <w:r>
        <w:rPr>
          <w:noProof/>
        </w:rPr>
      </w:r>
      <w:r>
        <w:rPr>
          <w:noProof/>
        </w:rPr>
        <w:fldChar w:fldCharType="separate"/>
      </w:r>
      <w:r>
        <w:rPr>
          <w:noProof/>
        </w:rPr>
        <w:t>219</w:t>
      </w:r>
      <w:r>
        <w:rPr>
          <w:noProof/>
        </w:rPr>
        <w:fldChar w:fldCharType="end"/>
      </w:r>
    </w:p>
    <w:p w14:paraId="04FEE483" w14:textId="5BA4082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_Toc162446249 \h </w:instrText>
      </w:r>
      <w:r>
        <w:rPr>
          <w:noProof/>
        </w:rPr>
      </w:r>
      <w:r>
        <w:rPr>
          <w:noProof/>
        </w:rPr>
        <w:fldChar w:fldCharType="separate"/>
      </w:r>
      <w:r>
        <w:rPr>
          <w:noProof/>
        </w:rPr>
        <w:t>220</w:t>
      </w:r>
      <w:r>
        <w:rPr>
          <w:noProof/>
        </w:rPr>
        <w:fldChar w:fldCharType="end"/>
      </w:r>
    </w:p>
    <w:p w14:paraId="41911FDA" w14:textId="4F411EF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_Toc162446250 \h </w:instrText>
      </w:r>
      <w:r>
        <w:rPr>
          <w:noProof/>
        </w:rPr>
      </w:r>
      <w:r>
        <w:rPr>
          <w:noProof/>
        </w:rPr>
        <w:fldChar w:fldCharType="separate"/>
      </w:r>
      <w:r>
        <w:rPr>
          <w:noProof/>
        </w:rPr>
        <w:t>220</w:t>
      </w:r>
      <w:r>
        <w:rPr>
          <w:noProof/>
        </w:rPr>
        <w:fldChar w:fldCharType="end"/>
      </w:r>
    </w:p>
    <w:p w14:paraId="777FB2C0" w14:textId="292F7E8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955308">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_Toc162446251 \h </w:instrText>
      </w:r>
      <w:r>
        <w:rPr>
          <w:noProof/>
        </w:rPr>
      </w:r>
      <w:r>
        <w:rPr>
          <w:noProof/>
        </w:rPr>
        <w:fldChar w:fldCharType="separate"/>
      </w:r>
      <w:r>
        <w:rPr>
          <w:noProof/>
        </w:rPr>
        <w:t>220</w:t>
      </w:r>
      <w:r>
        <w:rPr>
          <w:noProof/>
        </w:rPr>
        <w:fldChar w:fldCharType="end"/>
      </w:r>
    </w:p>
    <w:p w14:paraId="78F977AB" w14:textId="07CD9EF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_Toc162446252 \h </w:instrText>
      </w:r>
      <w:r>
        <w:rPr>
          <w:noProof/>
        </w:rPr>
      </w:r>
      <w:r>
        <w:rPr>
          <w:noProof/>
        </w:rPr>
        <w:fldChar w:fldCharType="separate"/>
      </w:r>
      <w:r>
        <w:rPr>
          <w:noProof/>
        </w:rPr>
        <w:t>220</w:t>
      </w:r>
      <w:r>
        <w:rPr>
          <w:noProof/>
        </w:rPr>
        <w:fldChar w:fldCharType="end"/>
      </w:r>
    </w:p>
    <w:p w14:paraId="1570C825" w14:textId="72EFAE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_Toc162446253 \h </w:instrText>
      </w:r>
      <w:r>
        <w:rPr>
          <w:noProof/>
        </w:rPr>
      </w:r>
      <w:r>
        <w:rPr>
          <w:noProof/>
        </w:rPr>
        <w:fldChar w:fldCharType="separate"/>
      </w:r>
      <w:r>
        <w:rPr>
          <w:noProof/>
        </w:rPr>
        <w:t>220</w:t>
      </w:r>
      <w:r>
        <w:rPr>
          <w:noProof/>
        </w:rPr>
        <w:fldChar w:fldCharType="end"/>
      </w:r>
    </w:p>
    <w:p w14:paraId="22BAF202" w14:textId="4751CC8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_Toc162446254 \h </w:instrText>
      </w:r>
      <w:r>
        <w:rPr>
          <w:noProof/>
        </w:rPr>
      </w:r>
      <w:r>
        <w:rPr>
          <w:noProof/>
        </w:rPr>
        <w:fldChar w:fldCharType="separate"/>
      </w:r>
      <w:r>
        <w:rPr>
          <w:noProof/>
        </w:rPr>
        <w:t>221</w:t>
      </w:r>
      <w:r>
        <w:rPr>
          <w:noProof/>
        </w:rPr>
        <w:fldChar w:fldCharType="end"/>
      </w:r>
    </w:p>
    <w:p w14:paraId="78E303E6" w14:textId="0B15172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_Toc162446255 \h </w:instrText>
      </w:r>
      <w:r>
        <w:rPr>
          <w:noProof/>
        </w:rPr>
      </w:r>
      <w:r>
        <w:rPr>
          <w:noProof/>
        </w:rPr>
        <w:fldChar w:fldCharType="separate"/>
      </w:r>
      <w:r>
        <w:rPr>
          <w:noProof/>
        </w:rPr>
        <w:t>221</w:t>
      </w:r>
      <w:r>
        <w:rPr>
          <w:noProof/>
        </w:rPr>
        <w:fldChar w:fldCharType="end"/>
      </w:r>
    </w:p>
    <w:p w14:paraId="38199234" w14:textId="552641F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_Toc162446256 \h </w:instrText>
      </w:r>
      <w:r>
        <w:rPr>
          <w:noProof/>
        </w:rPr>
      </w:r>
      <w:r>
        <w:rPr>
          <w:noProof/>
        </w:rPr>
        <w:fldChar w:fldCharType="separate"/>
      </w:r>
      <w:r>
        <w:rPr>
          <w:noProof/>
        </w:rPr>
        <w:t>222</w:t>
      </w:r>
      <w:r>
        <w:rPr>
          <w:noProof/>
        </w:rPr>
        <w:fldChar w:fldCharType="end"/>
      </w:r>
    </w:p>
    <w:p w14:paraId="480AB446" w14:textId="6E8F19D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_Toc162446257 \h </w:instrText>
      </w:r>
      <w:r>
        <w:rPr>
          <w:noProof/>
        </w:rPr>
      </w:r>
      <w:r>
        <w:rPr>
          <w:noProof/>
        </w:rPr>
        <w:fldChar w:fldCharType="separate"/>
      </w:r>
      <w:r>
        <w:rPr>
          <w:noProof/>
        </w:rPr>
        <w:t>222</w:t>
      </w:r>
      <w:r>
        <w:rPr>
          <w:noProof/>
        </w:rPr>
        <w:fldChar w:fldCharType="end"/>
      </w:r>
    </w:p>
    <w:p w14:paraId="5DB2C409" w14:textId="0406E52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5.8.2.2</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_Toc162446258 \h </w:instrText>
      </w:r>
      <w:r>
        <w:rPr>
          <w:noProof/>
        </w:rPr>
      </w:r>
      <w:r>
        <w:rPr>
          <w:noProof/>
        </w:rPr>
        <w:fldChar w:fldCharType="separate"/>
      </w:r>
      <w:r>
        <w:rPr>
          <w:noProof/>
        </w:rPr>
        <w:t>222</w:t>
      </w:r>
      <w:r>
        <w:rPr>
          <w:noProof/>
        </w:rPr>
        <w:fldChar w:fldCharType="end"/>
      </w:r>
    </w:p>
    <w:p w14:paraId="2E17689C" w14:textId="0B9B5D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5.8.2.2.1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modify via untrusted non-3GPP access</w:t>
      </w:r>
      <w:r>
        <w:rPr>
          <w:noProof/>
        </w:rPr>
        <w:tab/>
      </w:r>
      <w:r>
        <w:rPr>
          <w:noProof/>
        </w:rPr>
        <w:fldChar w:fldCharType="begin" w:fldLock="1"/>
      </w:r>
      <w:r>
        <w:rPr>
          <w:noProof/>
        </w:rPr>
        <w:instrText xml:space="preserve"> PAGEREF _Toc162446259 \h </w:instrText>
      </w:r>
      <w:r>
        <w:rPr>
          <w:noProof/>
        </w:rPr>
      </w:r>
      <w:r>
        <w:rPr>
          <w:noProof/>
        </w:rPr>
        <w:fldChar w:fldCharType="separate"/>
      </w:r>
      <w:r>
        <w:rPr>
          <w:noProof/>
        </w:rPr>
        <w:t>222</w:t>
      </w:r>
      <w:r>
        <w:rPr>
          <w:noProof/>
        </w:rPr>
        <w:fldChar w:fldCharType="end"/>
      </w:r>
    </w:p>
    <w:p w14:paraId="5314EC42" w14:textId="73F9BE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5.8.2.2.2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modified via untrusted non-3GPP access</w:t>
      </w:r>
      <w:r>
        <w:rPr>
          <w:noProof/>
        </w:rPr>
        <w:tab/>
      </w:r>
      <w:r>
        <w:rPr>
          <w:noProof/>
        </w:rPr>
        <w:fldChar w:fldCharType="begin" w:fldLock="1"/>
      </w:r>
      <w:r>
        <w:rPr>
          <w:noProof/>
        </w:rPr>
        <w:instrText xml:space="preserve"> PAGEREF _Toc162446260 \h </w:instrText>
      </w:r>
      <w:r>
        <w:rPr>
          <w:noProof/>
        </w:rPr>
      </w:r>
      <w:r>
        <w:rPr>
          <w:noProof/>
        </w:rPr>
        <w:fldChar w:fldCharType="separate"/>
      </w:r>
      <w:r>
        <w:rPr>
          <w:noProof/>
        </w:rPr>
        <w:t>223</w:t>
      </w:r>
      <w:r>
        <w:rPr>
          <w:noProof/>
        </w:rPr>
        <w:fldChar w:fldCharType="end"/>
      </w:r>
    </w:p>
    <w:p w14:paraId="64B873AB" w14:textId="768294F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5.8.2.3</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_Toc162446261 \h </w:instrText>
      </w:r>
      <w:r>
        <w:rPr>
          <w:noProof/>
        </w:rPr>
      </w:r>
      <w:r>
        <w:rPr>
          <w:noProof/>
        </w:rPr>
        <w:fldChar w:fldCharType="separate"/>
      </w:r>
      <w:r>
        <w:rPr>
          <w:noProof/>
        </w:rPr>
        <w:t>223</w:t>
      </w:r>
      <w:r>
        <w:rPr>
          <w:noProof/>
        </w:rPr>
        <w:fldChar w:fldCharType="end"/>
      </w:r>
    </w:p>
    <w:p w14:paraId="133A6335" w14:textId="1A4888D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5.8.2.3.1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_Toc162446262 \h </w:instrText>
      </w:r>
      <w:r>
        <w:rPr>
          <w:noProof/>
        </w:rPr>
      </w:r>
      <w:r>
        <w:rPr>
          <w:noProof/>
        </w:rPr>
        <w:fldChar w:fldCharType="separate"/>
      </w:r>
      <w:r>
        <w:rPr>
          <w:noProof/>
        </w:rPr>
        <w:t>223</w:t>
      </w:r>
      <w:r>
        <w:rPr>
          <w:noProof/>
        </w:rPr>
        <w:fldChar w:fldCharType="end"/>
      </w:r>
    </w:p>
    <w:p w14:paraId="41FC93F0" w14:textId="4A5C78F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5.8.2.3.2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released</w:t>
      </w:r>
      <w:r>
        <w:rPr>
          <w:noProof/>
        </w:rPr>
        <w:tab/>
      </w:r>
      <w:r>
        <w:rPr>
          <w:noProof/>
        </w:rPr>
        <w:fldChar w:fldCharType="begin" w:fldLock="1"/>
      </w:r>
      <w:r>
        <w:rPr>
          <w:noProof/>
        </w:rPr>
        <w:instrText xml:space="preserve"> PAGEREF _Toc162446263 \h </w:instrText>
      </w:r>
      <w:r>
        <w:rPr>
          <w:noProof/>
        </w:rPr>
      </w:r>
      <w:r>
        <w:rPr>
          <w:noProof/>
        </w:rPr>
        <w:fldChar w:fldCharType="separate"/>
      </w:r>
      <w:r>
        <w:rPr>
          <w:noProof/>
        </w:rPr>
        <w:t>224</w:t>
      </w:r>
      <w:r>
        <w:rPr>
          <w:noProof/>
        </w:rPr>
        <w:fldChar w:fldCharType="end"/>
      </w:r>
    </w:p>
    <w:p w14:paraId="11C4340F" w14:textId="40024F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5.8.2.3.3</w:t>
      </w:r>
      <w:r>
        <w:rPr>
          <w:rFonts w:asciiTheme="minorHAnsi" w:eastAsiaTheme="minorEastAsia" w:hAnsiTheme="minorHAnsi" w:cstheme="minorBidi"/>
          <w:noProof/>
          <w:kern w:val="2"/>
          <w:sz w:val="22"/>
          <w:szCs w:val="22"/>
          <w:lang w:eastAsia="en-GB"/>
          <w14:ligatures w14:val="standardContextual"/>
        </w:rPr>
        <w:tab/>
      </w:r>
      <w:r>
        <w:rPr>
          <w:noProof/>
        </w:rPr>
        <w:t>Number of released active QoS flows</w:t>
      </w:r>
      <w:r>
        <w:rPr>
          <w:noProof/>
        </w:rPr>
        <w:tab/>
      </w:r>
      <w:r>
        <w:rPr>
          <w:noProof/>
        </w:rPr>
        <w:fldChar w:fldCharType="begin" w:fldLock="1"/>
      </w:r>
      <w:r>
        <w:rPr>
          <w:noProof/>
        </w:rPr>
        <w:instrText xml:space="preserve"> PAGEREF _Toc162446264 \h </w:instrText>
      </w:r>
      <w:r>
        <w:rPr>
          <w:noProof/>
        </w:rPr>
      </w:r>
      <w:r>
        <w:rPr>
          <w:noProof/>
        </w:rPr>
        <w:fldChar w:fldCharType="separate"/>
      </w:r>
      <w:r>
        <w:rPr>
          <w:noProof/>
        </w:rPr>
        <w:t>224</w:t>
      </w:r>
      <w:r>
        <w:rPr>
          <w:noProof/>
        </w:rPr>
        <w:fldChar w:fldCharType="end"/>
      </w:r>
    </w:p>
    <w:p w14:paraId="2F0DDD12" w14:textId="70AF84A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_Toc162446265 \h </w:instrText>
      </w:r>
      <w:r>
        <w:rPr>
          <w:noProof/>
        </w:rPr>
      </w:r>
      <w:r>
        <w:rPr>
          <w:noProof/>
        </w:rPr>
        <w:fldChar w:fldCharType="separate"/>
      </w:r>
      <w:r>
        <w:rPr>
          <w:noProof/>
        </w:rPr>
        <w:t>225</w:t>
      </w:r>
      <w:r>
        <w:rPr>
          <w:noProof/>
        </w:rPr>
        <w:fldChar w:fldCharType="end"/>
      </w:r>
    </w:p>
    <w:p w14:paraId="41E6C92A" w14:textId="1F0CFCC0"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_Toc162446266 \h </w:instrText>
      </w:r>
      <w:r>
        <w:rPr>
          <w:noProof/>
        </w:rPr>
      </w:r>
      <w:r>
        <w:rPr>
          <w:noProof/>
        </w:rPr>
        <w:fldChar w:fldCharType="separate"/>
      </w:r>
      <w:r>
        <w:rPr>
          <w:noProof/>
        </w:rPr>
        <w:t>225</w:t>
      </w:r>
      <w:r>
        <w:rPr>
          <w:noProof/>
        </w:rPr>
        <w:fldChar w:fldCharType="end"/>
      </w:r>
    </w:p>
    <w:p w14:paraId="4DC030FD" w14:textId="7935179B"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_Toc162446267 \h </w:instrText>
      </w:r>
      <w:r>
        <w:rPr>
          <w:noProof/>
        </w:rPr>
      </w:r>
      <w:r>
        <w:rPr>
          <w:noProof/>
        </w:rPr>
        <w:fldChar w:fldCharType="separate"/>
      </w:r>
      <w:r>
        <w:rPr>
          <w:noProof/>
        </w:rPr>
        <w:t>225</w:t>
      </w:r>
      <w:r>
        <w:rPr>
          <w:noProof/>
        </w:rPr>
        <w:fldChar w:fldCharType="end"/>
      </w:r>
    </w:p>
    <w:p w14:paraId="612446DB" w14:textId="567E119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easurements related to application triggering</w:t>
      </w:r>
      <w:r>
        <w:rPr>
          <w:noProof/>
        </w:rPr>
        <w:tab/>
      </w:r>
      <w:r>
        <w:rPr>
          <w:noProof/>
        </w:rPr>
        <w:fldChar w:fldCharType="begin" w:fldLock="1"/>
      </w:r>
      <w:r>
        <w:rPr>
          <w:noProof/>
        </w:rPr>
        <w:instrText xml:space="preserve"> PAGEREF _Toc162446268 \h </w:instrText>
      </w:r>
      <w:r>
        <w:rPr>
          <w:noProof/>
        </w:rPr>
      </w:r>
      <w:r>
        <w:rPr>
          <w:noProof/>
        </w:rPr>
        <w:fldChar w:fldCharType="separate"/>
      </w:r>
      <w:r>
        <w:rPr>
          <w:noProof/>
        </w:rPr>
        <w:t>225</w:t>
      </w:r>
      <w:r>
        <w:rPr>
          <w:noProof/>
        </w:rPr>
        <w:fldChar w:fldCharType="end"/>
      </w:r>
    </w:p>
    <w:p w14:paraId="47BF1D72" w14:textId="552DD63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_Toc162446269 \h </w:instrText>
      </w:r>
      <w:r>
        <w:rPr>
          <w:noProof/>
        </w:rPr>
      </w:r>
      <w:r>
        <w:rPr>
          <w:noProof/>
        </w:rPr>
        <w:fldChar w:fldCharType="separate"/>
      </w:r>
      <w:r>
        <w:rPr>
          <w:noProof/>
        </w:rPr>
        <w:t>225</w:t>
      </w:r>
      <w:r>
        <w:rPr>
          <w:noProof/>
        </w:rPr>
        <w:fldChar w:fldCharType="end"/>
      </w:r>
    </w:p>
    <w:p w14:paraId="09D968BF" w14:textId="4FAE399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_Toc162446270 \h </w:instrText>
      </w:r>
      <w:r>
        <w:rPr>
          <w:noProof/>
        </w:rPr>
      </w:r>
      <w:r>
        <w:rPr>
          <w:noProof/>
        </w:rPr>
        <w:fldChar w:fldCharType="separate"/>
      </w:r>
      <w:r>
        <w:rPr>
          <w:noProof/>
        </w:rPr>
        <w:t>225</w:t>
      </w:r>
      <w:r>
        <w:rPr>
          <w:noProof/>
        </w:rPr>
        <w:fldChar w:fldCharType="end"/>
      </w:r>
    </w:p>
    <w:p w14:paraId="7494220D" w14:textId="3D57899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_Toc162446271 \h </w:instrText>
      </w:r>
      <w:r>
        <w:rPr>
          <w:noProof/>
        </w:rPr>
      </w:r>
      <w:r>
        <w:rPr>
          <w:noProof/>
        </w:rPr>
        <w:fldChar w:fldCharType="separate"/>
      </w:r>
      <w:r>
        <w:rPr>
          <w:noProof/>
        </w:rPr>
        <w:t>226</w:t>
      </w:r>
      <w:r>
        <w:rPr>
          <w:noProof/>
        </w:rPr>
        <w:fldChar w:fldCharType="end"/>
      </w:r>
    </w:p>
    <w:p w14:paraId="71EB558A" w14:textId="3779140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_Toc162446272 \h </w:instrText>
      </w:r>
      <w:r>
        <w:rPr>
          <w:noProof/>
        </w:rPr>
      </w:r>
      <w:r>
        <w:rPr>
          <w:noProof/>
        </w:rPr>
        <w:fldChar w:fldCharType="separate"/>
      </w:r>
      <w:r>
        <w:rPr>
          <w:noProof/>
        </w:rPr>
        <w:t>226</w:t>
      </w:r>
      <w:r>
        <w:rPr>
          <w:noProof/>
        </w:rPr>
        <w:fldChar w:fldCharType="end"/>
      </w:r>
    </w:p>
    <w:p w14:paraId="6C3D830B" w14:textId="78864C5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easurements related to PFD management</w:t>
      </w:r>
      <w:r>
        <w:rPr>
          <w:noProof/>
        </w:rPr>
        <w:tab/>
      </w:r>
      <w:r>
        <w:rPr>
          <w:noProof/>
        </w:rPr>
        <w:fldChar w:fldCharType="begin" w:fldLock="1"/>
      </w:r>
      <w:r>
        <w:rPr>
          <w:noProof/>
        </w:rPr>
        <w:instrText xml:space="preserve"> PAGEREF _Toc162446273 \h </w:instrText>
      </w:r>
      <w:r>
        <w:rPr>
          <w:noProof/>
        </w:rPr>
      </w:r>
      <w:r>
        <w:rPr>
          <w:noProof/>
        </w:rPr>
        <w:fldChar w:fldCharType="separate"/>
      </w:r>
      <w:r>
        <w:rPr>
          <w:noProof/>
        </w:rPr>
        <w:t>227</w:t>
      </w:r>
      <w:r>
        <w:rPr>
          <w:noProof/>
        </w:rPr>
        <w:fldChar w:fldCharType="end"/>
      </w:r>
    </w:p>
    <w:p w14:paraId="0ED93D34" w14:textId="192ADB2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_Toc162446274 \h </w:instrText>
      </w:r>
      <w:r>
        <w:rPr>
          <w:noProof/>
        </w:rPr>
      </w:r>
      <w:r>
        <w:rPr>
          <w:noProof/>
        </w:rPr>
        <w:fldChar w:fldCharType="separate"/>
      </w:r>
      <w:r>
        <w:rPr>
          <w:noProof/>
        </w:rPr>
        <w:t>227</w:t>
      </w:r>
      <w:r>
        <w:rPr>
          <w:noProof/>
        </w:rPr>
        <w:fldChar w:fldCharType="end"/>
      </w:r>
    </w:p>
    <w:p w14:paraId="3F0D9F46" w14:textId="40C2D3F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_Toc162446275 \h </w:instrText>
      </w:r>
      <w:r>
        <w:rPr>
          <w:noProof/>
        </w:rPr>
      </w:r>
      <w:r>
        <w:rPr>
          <w:noProof/>
        </w:rPr>
        <w:fldChar w:fldCharType="separate"/>
      </w:r>
      <w:r>
        <w:rPr>
          <w:noProof/>
        </w:rPr>
        <w:t>227</w:t>
      </w:r>
      <w:r>
        <w:rPr>
          <w:noProof/>
        </w:rPr>
        <w:fldChar w:fldCharType="end"/>
      </w:r>
    </w:p>
    <w:p w14:paraId="08A420CB" w14:textId="16F234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_Toc162446276 \h </w:instrText>
      </w:r>
      <w:r>
        <w:rPr>
          <w:noProof/>
        </w:rPr>
      </w:r>
      <w:r>
        <w:rPr>
          <w:noProof/>
        </w:rPr>
        <w:fldChar w:fldCharType="separate"/>
      </w:r>
      <w:r>
        <w:rPr>
          <w:noProof/>
        </w:rPr>
        <w:t>227</w:t>
      </w:r>
      <w:r>
        <w:rPr>
          <w:noProof/>
        </w:rPr>
        <w:fldChar w:fldCharType="end"/>
      </w:r>
    </w:p>
    <w:p w14:paraId="1B8AAF7D" w14:textId="120B4C8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_Toc162446277 \h </w:instrText>
      </w:r>
      <w:r>
        <w:rPr>
          <w:noProof/>
        </w:rPr>
      </w:r>
      <w:r>
        <w:rPr>
          <w:noProof/>
        </w:rPr>
        <w:fldChar w:fldCharType="separate"/>
      </w:r>
      <w:r>
        <w:rPr>
          <w:noProof/>
        </w:rPr>
        <w:t>227</w:t>
      </w:r>
      <w:r>
        <w:rPr>
          <w:noProof/>
        </w:rPr>
        <w:fldChar w:fldCharType="end"/>
      </w:r>
    </w:p>
    <w:p w14:paraId="327B1A8A" w14:textId="6E496D2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_Toc162446278 \h </w:instrText>
      </w:r>
      <w:r>
        <w:rPr>
          <w:noProof/>
        </w:rPr>
      </w:r>
      <w:r>
        <w:rPr>
          <w:noProof/>
        </w:rPr>
        <w:fldChar w:fldCharType="separate"/>
      </w:r>
      <w:r>
        <w:rPr>
          <w:noProof/>
        </w:rPr>
        <w:t>227</w:t>
      </w:r>
      <w:r>
        <w:rPr>
          <w:noProof/>
        </w:rPr>
        <w:fldChar w:fldCharType="end"/>
      </w:r>
    </w:p>
    <w:p w14:paraId="37B5E897" w14:textId="5775D11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_Toc162446279 \h </w:instrText>
      </w:r>
      <w:r>
        <w:rPr>
          <w:noProof/>
        </w:rPr>
      </w:r>
      <w:r>
        <w:rPr>
          <w:noProof/>
        </w:rPr>
        <w:fldChar w:fldCharType="separate"/>
      </w:r>
      <w:r>
        <w:rPr>
          <w:noProof/>
        </w:rPr>
        <w:t>227</w:t>
      </w:r>
      <w:r>
        <w:rPr>
          <w:noProof/>
        </w:rPr>
        <w:fldChar w:fldCharType="end"/>
      </w:r>
    </w:p>
    <w:p w14:paraId="58A8B522" w14:textId="5075BB5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_Toc162446280 \h </w:instrText>
      </w:r>
      <w:r>
        <w:rPr>
          <w:noProof/>
        </w:rPr>
      </w:r>
      <w:r>
        <w:rPr>
          <w:noProof/>
        </w:rPr>
        <w:fldChar w:fldCharType="separate"/>
      </w:r>
      <w:r>
        <w:rPr>
          <w:noProof/>
        </w:rPr>
        <w:t>228</w:t>
      </w:r>
      <w:r>
        <w:rPr>
          <w:noProof/>
        </w:rPr>
        <w:fldChar w:fldCharType="end"/>
      </w:r>
    </w:p>
    <w:p w14:paraId="5B39AFBE" w14:textId="7EBEB99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_Toc162446281 \h </w:instrText>
      </w:r>
      <w:r>
        <w:rPr>
          <w:noProof/>
        </w:rPr>
      </w:r>
      <w:r>
        <w:rPr>
          <w:noProof/>
        </w:rPr>
        <w:fldChar w:fldCharType="separate"/>
      </w:r>
      <w:r>
        <w:rPr>
          <w:noProof/>
        </w:rPr>
        <w:t>228</w:t>
      </w:r>
      <w:r>
        <w:rPr>
          <w:noProof/>
        </w:rPr>
        <w:fldChar w:fldCharType="end"/>
      </w:r>
    </w:p>
    <w:p w14:paraId="4F17F66C" w14:textId="243A48F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_Toc162446282 \h </w:instrText>
      </w:r>
      <w:r>
        <w:rPr>
          <w:noProof/>
        </w:rPr>
      </w:r>
      <w:r>
        <w:rPr>
          <w:noProof/>
        </w:rPr>
        <w:fldChar w:fldCharType="separate"/>
      </w:r>
      <w:r>
        <w:rPr>
          <w:noProof/>
        </w:rPr>
        <w:t>228</w:t>
      </w:r>
      <w:r>
        <w:rPr>
          <w:noProof/>
        </w:rPr>
        <w:fldChar w:fldCharType="end"/>
      </w:r>
    </w:p>
    <w:p w14:paraId="65556460" w14:textId="22C9B5B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_Toc162446283 \h </w:instrText>
      </w:r>
      <w:r>
        <w:rPr>
          <w:noProof/>
        </w:rPr>
      </w:r>
      <w:r>
        <w:rPr>
          <w:noProof/>
        </w:rPr>
        <w:fldChar w:fldCharType="separate"/>
      </w:r>
      <w:r>
        <w:rPr>
          <w:noProof/>
        </w:rPr>
        <w:t>228</w:t>
      </w:r>
      <w:r>
        <w:rPr>
          <w:noProof/>
        </w:rPr>
        <w:fldChar w:fldCharType="end"/>
      </w:r>
    </w:p>
    <w:p w14:paraId="17F89A3C" w14:textId="08433D2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_Toc162446284 \h </w:instrText>
      </w:r>
      <w:r>
        <w:rPr>
          <w:noProof/>
        </w:rPr>
      </w:r>
      <w:r>
        <w:rPr>
          <w:noProof/>
        </w:rPr>
        <w:fldChar w:fldCharType="separate"/>
      </w:r>
      <w:r>
        <w:rPr>
          <w:noProof/>
        </w:rPr>
        <w:t>228</w:t>
      </w:r>
      <w:r>
        <w:rPr>
          <w:noProof/>
        </w:rPr>
        <w:fldChar w:fldCharType="end"/>
      </w:r>
    </w:p>
    <w:p w14:paraId="37419DBB" w14:textId="52EB586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_Toc162446285 \h </w:instrText>
      </w:r>
      <w:r>
        <w:rPr>
          <w:noProof/>
        </w:rPr>
      </w:r>
      <w:r>
        <w:rPr>
          <w:noProof/>
        </w:rPr>
        <w:fldChar w:fldCharType="separate"/>
      </w:r>
      <w:r>
        <w:rPr>
          <w:noProof/>
        </w:rPr>
        <w:t>229</w:t>
      </w:r>
      <w:r>
        <w:rPr>
          <w:noProof/>
        </w:rPr>
        <w:fldChar w:fldCharType="end"/>
      </w:r>
    </w:p>
    <w:p w14:paraId="6B4CCFAB" w14:textId="00964F5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_Toc162446286 \h </w:instrText>
      </w:r>
      <w:r>
        <w:rPr>
          <w:noProof/>
        </w:rPr>
      </w:r>
      <w:r>
        <w:rPr>
          <w:noProof/>
        </w:rPr>
        <w:fldChar w:fldCharType="separate"/>
      </w:r>
      <w:r>
        <w:rPr>
          <w:noProof/>
        </w:rPr>
        <w:t>229</w:t>
      </w:r>
      <w:r>
        <w:rPr>
          <w:noProof/>
        </w:rPr>
        <w:fldChar w:fldCharType="end"/>
      </w:r>
    </w:p>
    <w:p w14:paraId="7CC7D0EC" w14:textId="13B1F7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_Toc162446287 \h </w:instrText>
      </w:r>
      <w:r>
        <w:rPr>
          <w:noProof/>
        </w:rPr>
      </w:r>
      <w:r>
        <w:rPr>
          <w:noProof/>
        </w:rPr>
        <w:fldChar w:fldCharType="separate"/>
      </w:r>
      <w:r>
        <w:rPr>
          <w:noProof/>
        </w:rPr>
        <w:t>229</w:t>
      </w:r>
      <w:r>
        <w:rPr>
          <w:noProof/>
        </w:rPr>
        <w:fldChar w:fldCharType="end"/>
      </w:r>
    </w:p>
    <w:p w14:paraId="18A6ED0A" w14:textId="1C911F1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_Toc162446288 \h </w:instrText>
      </w:r>
      <w:r>
        <w:rPr>
          <w:noProof/>
        </w:rPr>
      </w:r>
      <w:r>
        <w:rPr>
          <w:noProof/>
        </w:rPr>
        <w:fldChar w:fldCharType="separate"/>
      </w:r>
      <w:r>
        <w:rPr>
          <w:noProof/>
        </w:rPr>
        <w:t>229</w:t>
      </w:r>
      <w:r>
        <w:rPr>
          <w:noProof/>
        </w:rPr>
        <w:fldChar w:fldCharType="end"/>
      </w:r>
    </w:p>
    <w:p w14:paraId="56E0637C" w14:textId="0ED8BBD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configuration related measurements</w:t>
      </w:r>
      <w:r>
        <w:rPr>
          <w:noProof/>
        </w:rPr>
        <w:tab/>
      </w:r>
      <w:r>
        <w:rPr>
          <w:noProof/>
        </w:rPr>
        <w:fldChar w:fldCharType="begin" w:fldLock="1"/>
      </w:r>
      <w:r>
        <w:rPr>
          <w:noProof/>
        </w:rPr>
        <w:instrText xml:space="preserve"> PAGEREF _Toc162446289 \h </w:instrText>
      </w:r>
      <w:r>
        <w:rPr>
          <w:noProof/>
        </w:rPr>
      </w:r>
      <w:r>
        <w:rPr>
          <w:noProof/>
        </w:rPr>
        <w:fldChar w:fldCharType="separate"/>
      </w:r>
      <w:r>
        <w:rPr>
          <w:noProof/>
        </w:rPr>
        <w:t>230</w:t>
      </w:r>
      <w:r>
        <w:rPr>
          <w:noProof/>
        </w:rPr>
        <w:fldChar w:fldCharType="end"/>
      </w:r>
    </w:p>
    <w:p w14:paraId="7955777E" w14:textId="3D95D16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5.9.3</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configuration creation and update</w:t>
      </w:r>
      <w:r>
        <w:rPr>
          <w:noProof/>
        </w:rPr>
        <w:tab/>
      </w:r>
      <w:r>
        <w:rPr>
          <w:noProof/>
        </w:rPr>
        <w:fldChar w:fldCharType="begin" w:fldLock="1"/>
      </w:r>
      <w:r>
        <w:rPr>
          <w:noProof/>
        </w:rPr>
        <w:instrText xml:space="preserve"> PAGEREF _Toc162446290 \h </w:instrText>
      </w:r>
      <w:r>
        <w:rPr>
          <w:noProof/>
        </w:rPr>
      </w:r>
      <w:r>
        <w:rPr>
          <w:noProof/>
        </w:rPr>
        <w:fldChar w:fldCharType="separate"/>
      </w:r>
      <w:r>
        <w:rPr>
          <w:noProof/>
        </w:rPr>
        <w:t>230</w:t>
      </w:r>
      <w:r>
        <w:rPr>
          <w:noProof/>
        </w:rPr>
        <w:fldChar w:fldCharType="end"/>
      </w:r>
    </w:p>
    <w:p w14:paraId="5ED608BE" w14:textId="0482852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_Toc162446291 \h </w:instrText>
      </w:r>
      <w:r>
        <w:rPr>
          <w:noProof/>
        </w:rPr>
      </w:r>
      <w:r>
        <w:rPr>
          <w:noProof/>
        </w:rPr>
        <w:fldChar w:fldCharType="separate"/>
      </w:r>
      <w:r>
        <w:rPr>
          <w:noProof/>
        </w:rPr>
        <w:t>230</w:t>
      </w:r>
      <w:r>
        <w:rPr>
          <w:noProof/>
        </w:rPr>
        <w:fldChar w:fldCharType="end"/>
      </w:r>
    </w:p>
    <w:p w14:paraId="541A577C" w14:textId="18F3754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NIDD configuration creations</w:t>
      </w:r>
      <w:r>
        <w:rPr>
          <w:noProof/>
        </w:rPr>
        <w:tab/>
      </w:r>
      <w:r>
        <w:rPr>
          <w:noProof/>
        </w:rPr>
        <w:fldChar w:fldCharType="begin" w:fldLock="1"/>
      </w:r>
      <w:r>
        <w:rPr>
          <w:noProof/>
        </w:rPr>
        <w:instrText xml:space="preserve"> PAGEREF _Toc162446292 \h </w:instrText>
      </w:r>
      <w:r>
        <w:rPr>
          <w:noProof/>
        </w:rPr>
      </w:r>
      <w:r>
        <w:rPr>
          <w:noProof/>
        </w:rPr>
        <w:fldChar w:fldCharType="separate"/>
      </w:r>
      <w:r>
        <w:rPr>
          <w:noProof/>
        </w:rPr>
        <w:t>230</w:t>
      </w:r>
      <w:r>
        <w:rPr>
          <w:noProof/>
        </w:rPr>
        <w:fldChar w:fldCharType="end"/>
      </w:r>
    </w:p>
    <w:p w14:paraId="119B108F" w14:textId="2875D14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NIDD configuration </w:t>
      </w:r>
      <w:r>
        <w:rPr>
          <w:noProof/>
        </w:rPr>
        <w:t>creations</w:t>
      </w:r>
      <w:r>
        <w:rPr>
          <w:noProof/>
        </w:rPr>
        <w:tab/>
      </w:r>
      <w:r>
        <w:rPr>
          <w:noProof/>
        </w:rPr>
        <w:fldChar w:fldCharType="begin" w:fldLock="1"/>
      </w:r>
      <w:r>
        <w:rPr>
          <w:noProof/>
        </w:rPr>
        <w:instrText xml:space="preserve"> PAGEREF _Toc162446293 \h </w:instrText>
      </w:r>
      <w:r>
        <w:rPr>
          <w:noProof/>
        </w:rPr>
      </w:r>
      <w:r>
        <w:rPr>
          <w:noProof/>
        </w:rPr>
        <w:fldChar w:fldCharType="separate"/>
      </w:r>
      <w:r>
        <w:rPr>
          <w:noProof/>
        </w:rPr>
        <w:t>230</w:t>
      </w:r>
      <w:r>
        <w:rPr>
          <w:noProof/>
        </w:rPr>
        <w:fldChar w:fldCharType="end"/>
      </w:r>
    </w:p>
    <w:p w14:paraId="04D6EFA1" w14:textId="00DCB72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NIDD configuration trigger requests</w:t>
      </w:r>
      <w:r>
        <w:rPr>
          <w:noProof/>
        </w:rPr>
        <w:tab/>
      </w:r>
      <w:r>
        <w:rPr>
          <w:noProof/>
        </w:rPr>
        <w:fldChar w:fldCharType="begin" w:fldLock="1"/>
      </w:r>
      <w:r>
        <w:rPr>
          <w:noProof/>
        </w:rPr>
        <w:instrText xml:space="preserve"> PAGEREF _Toc162446294 \h </w:instrText>
      </w:r>
      <w:r>
        <w:rPr>
          <w:noProof/>
        </w:rPr>
      </w:r>
      <w:r>
        <w:rPr>
          <w:noProof/>
        </w:rPr>
        <w:fldChar w:fldCharType="separate"/>
      </w:r>
      <w:r>
        <w:rPr>
          <w:noProof/>
        </w:rPr>
        <w:t>230</w:t>
      </w:r>
      <w:r>
        <w:rPr>
          <w:noProof/>
        </w:rPr>
        <w:fldChar w:fldCharType="end"/>
      </w:r>
    </w:p>
    <w:p w14:paraId="44B3B760" w14:textId="24D882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NIDD configuration update notifications</w:t>
      </w:r>
      <w:r>
        <w:rPr>
          <w:noProof/>
        </w:rPr>
        <w:tab/>
      </w:r>
      <w:r>
        <w:rPr>
          <w:noProof/>
        </w:rPr>
        <w:fldChar w:fldCharType="begin" w:fldLock="1"/>
      </w:r>
      <w:r>
        <w:rPr>
          <w:noProof/>
        </w:rPr>
        <w:instrText xml:space="preserve"> PAGEREF _Toc162446295 \h </w:instrText>
      </w:r>
      <w:r>
        <w:rPr>
          <w:noProof/>
        </w:rPr>
      </w:r>
      <w:r>
        <w:rPr>
          <w:noProof/>
        </w:rPr>
        <w:fldChar w:fldCharType="separate"/>
      </w:r>
      <w:r>
        <w:rPr>
          <w:noProof/>
        </w:rPr>
        <w:t>231</w:t>
      </w:r>
      <w:r>
        <w:rPr>
          <w:noProof/>
        </w:rPr>
        <w:fldChar w:fldCharType="end"/>
      </w:r>
    </w:p>
    <w:p w14:paraId="3D8EA715" w14:textId="7C7F891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5.9.3</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configuration deletion</w:t>
      </w:r>
      <w:r>
        <w:rPr>
          <w:noProof/>
        </w:rPr>
        <w:tab/>
      </w:r>
      <w:r>
        <w:rPr>
          <w:noProof/>
        </w:rPr>
        <w:fldChar w:fldCharType="begin" w:fldLock="1"/>
      </w:r>
      <w:r>
        <w:rPr>
          <w:noProof/>
        </w:rPr>
        <w:instrText xml:space="preserve"> PAGEREF _Toc162446296 \h </w:instrText>
      </w:r>
      <w:r>
        <w:rPr>
          <w:noProof/>
        </w:rPr>
      </w:r>
      <w:r>
        <w:rPr>
          <w:noProof/>
        </w:rPr>
        <w:fldChar w:fldCharType="separate"/>
      </w:r>
      <w:r>
        <w:rPr>
          <w:noProof/>
        </w:rPr>
        <w:t>231</w:t>
      </w:r>
      <w:r>
        <w:rPr>
          <w:noProof/>
        </w:rPr>
        <w:fldChar w:fldCharType="end"/>
      </w:r>
    </w:p>
    <w:p w14:paraId="24AC95DD" w14:textId="414FFA7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_Toc162446297 \h </w:instrText>
      </w:r>
      <w:r>
        <w:rPr>
          <w:noProof/>
        </w:rPr>
      </w:r>
      <w:r>
        <w:rPr>
          <w:noProof/>
        </w:rPr>
        <w:fldChar w:fldCharType="separate"/>
      </w:r>
      <w:r>
        <w:rPr>
          <w:noProof/>
        </w:rPr>
        <w:t>231</w:t>
      </w:r>
      <w:r>
        <w:rPr>
          <w:noProof/>
        </w:rPr>
        <w:fldChar w:fldCharType="end"/>
      </w:r>
    </w:p>
    <w:p w14:paraId="0BFE12D5" w14:textId="62C325E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NIDD configuration </w:t>
      </w:r>
      <w:r>
        <w:rPr>
          <w:noProof/>
        </w:rPr>
        <w:t>deletions</w:t>
      </w:r>
      <w:r>
        <w:rPr>
          <w:noProof/>
        </w:rPr>
        <w:tab/>
      </w:r>
      <w:r>
        <w:rPr>
          <w:noProof/>
        </w:rPr>
        <w:fldChar w:fldCharType="begin" w:fldLock="1"/>
      </w:r>
      <w:r>
        <w:rPr>
          <w:noProof/>
        </w:rPr>
        <w:instrText xml:space="preserve"> PAGEREF _Toc162446298 \h </w:instrText>
      </w:r>
      <w:r>
        <w:rPr>
          <w:noProof/>
        </w:rPr>
      </w:r>
      <w:r>
        <w:rPr>
          <w:noProof/>
        </w:rPr>
        <w:fldChar w:fldCharType="separate"/>
      </w:r>
      <w:r>
        <w:rPr>
          <w:noProof/>
        </w:rPr>
        <w:t>231</w:t>
      </w:r>
      <w:r>
        <w:rPr>
          <w:noProof/>
        </w:rPr>
        <w:fldChar w:fldCharType="end"/>
      </w:r>
    </w:p>
    <w:p w14:paraId="2D253D29" w14:textId="63A3D6A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NIDD configuration </w:t>
      </w:r>
      <w:r>
        <w:rPr>
          <w:noProof/>
        </w:rPr>
        <w:t>deletions</w:t>
      </w:r>
      <w:r>
        <w:rPr>
          <w:noProof/>
        </w:rPr>
        <w:tab/>
      </w:r>
      <w:r>
        <w:rPr>
          <w:noProof/>
        </w:rPr>
        <w:fldChar w:fldCharType="begin" w:fldLock="1"/>
      </w:r>
      <w:r>
        <w:rPr>
          <w:noProof/>
        </w:rPr>
        <w:instrText xml:space="preserve"> PAGEREF _Toc162446299 \h </w:instrText>
      </w:r>
      <w:r>
        <w:rPr>
          <w:noProof/>
        </w:rPr>
      </w:r>
      <w:r>
        <w:rPr>
          <w:noProof/>
        </w:rPr>
        <w:fldChar w:fldCharType="separate"/>
      </w:r>
      <w:r>
        <w:rPr>
          <w:noProof/>
        </w:rPr>
        <w:t>232</w:t>
      </w:r>
      <w:r>
        <w:rPr>
          <w:noProof/>
        </w:rPr>
        <w:fldChar w:fldCharType="end"/>
      </w:r>
    </w:p>
    <w:p w14:paraId="08A82830" w14:textId="1A612204"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service related measurements</w:t>
      </w:r>
      <w:r>
        <w:rPr>
          <w:noProof/>
        </w:rPr>
        <w:tab/>
      </w:r>
      <w:r>
        <w:rPr>
          <w:noProof/>
        </w:rPr>
        <w:fldChar w:fldCharType="begin" w:fldLock="1"/>
      </w:r>
      <w:r>
        <w:rPr>
          <w:noProof/>
        </w:rPr>
        <w:instrText xml:space="preserve"> PAGEREF _Toc162446300 \h </w:instrText>
      </w:r>
      <w:r>
        <w:rPr>
          <w:noProof/>
        </w:rPr>
      </w:r>
      <w:r>
        <w:rPr>
          <w:noProof/>
        </w:rPr>
        <w:fldChar w:fldCharType="separate"/>
      </w:r>
      <w:r>
        <w:rPr>
          <w:noProof/>
        </w:rPr>
        <w:t>232</w:t>
      </w:r>
      <w:r>
        <w:rPr>
          <w:noProof/>
        </w:rPr>
        <w:fldChar w:fldCharType="end"/>
      </w:r>
    </w:p>
    <w:p w14:paraId="361A6832" w14:textId="0C34128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5.9.4</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Mobile originated NIDD delivery</w:t>
      </w:r>
      <w:r>
        <w:rPr>
          <w:noProof/>
        </w:rPr>
        <w:tab/>
      </w:r>
      <w:r>
        <w:rPr>
          <w:noProof/>
        </w:rPr>
        <w:fldChar w:fldCharType="begin" w:fldLock="1"/>
      </w:r>
      <w:r>
        <w:rPr>
          <w:noProof/>
        </w:rPr>
        <w:instrText xml:space="preserve"> PAGEREF _Toc162446301 \h </w:instrText>
      </w:r>
      <w:r>
        <w:rPr>
          <w:noProof/>
        </w:rPr>
      </w:r>
      <w:r>
        <w:rPr>
          <w:noProof/>
        </w:rPr>
        <w:fldChar w:fldCharType="separate"/>
      </w:r>
      <w:r>
        <w:rPr>
          <w:noProof/>
        </w:rPr>
        <w:t>232</w:t>
      </w:r>
      <w:r>
        <w:rPr>
          <w:noProof/>
        </w:rPr>
        <w:fldChar w:fldCharType="end"/>
      </w:r>
    </w:p>
    <w:p w14:paraId="2E1C06D4" w14:textId="4F993B7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_Toc162446302 \h </w:instrText>
      </w:r>
      <w:r>
        <w:rPr>
          <w:noProof/>
        </w:rPr>
      </w:r>
      <w:r>
        <w:rPr>
          <w:noProof/>
        </w:rPr>
        <w:fldChar w:fldCharType="separate"/>
      </w:r>
      <w:r>
        <w:rPr>
          <w:noProof/>
        </w:rPr>
        <w:t>232</w:t>
      </w:r>
      <w:r>
        <w:rPr>
          <w:noProof/>
        </w:rPr>
        <w:fldChar w:fldCharType="end"/>
      </w:r>
    </w:p>
    <w:p w14:paraId="043EC37E" w14:textId="19B4CAE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_Toc162446303 \h </w:instrText>
      </w:r>
      <w:r>
        <w:rPr>
          <w:noProof/>
        </w:rPr>
      </w:r>
      <w:r>
        <w:rPr>
          <w:noProof/>
        </w:rPr>
        <w:fldChar w:fldCharType="separate"/>
      </w:r>
      <w:r>
        <w:rPr>
          <w:noProof/>
        </w:rPr>
        <w:t>232</w:t>
      </w:r>
      <w:r>
        <w:rPr>
          <w:noProof/>
        </w:rPr>
        <w:fldChar w:fldCharType="end"/>
      </w:r>
    </w:p>
    <w:p w14:paraId="76DE6F65" w14:textId="0BADF23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_Toc162446304 \h </w:instrText>
      </w:r>
      <w:r>
        <w:rPr>
          <w:noProof/>
        </w:rPr>
      </w:r>
      <w:r>
        <w:rPr>
          <w:noProof/>
        </w:rPr>
        <w:fldChar w:fldCharType="separate"/>
      </w:r>
      <w:r>
        <w:rPr>
          <w:noProof/>
        </w:rPr>
        <w:t>233</w:t>
      </w:r>
      <w:r>
        <w:rPr>
          <w:noProof/>
        </w:rPr>
        <w:fldChar w:fldCharType="end"/>
      </w:r>
    </w:p>
    <w:p w14:paraId="4E645F7D" w14:textId="0A0D19C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5.9.4</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Mobile terminated NIDD delivery</w:t>
      </w:r>
      <w:r>
        <w:rPr>
          <w:noProof/>
        </w:rPr>
        <w:tab/>
      </w:r>
      <w:r>
        <w:rPr>
          <w:noProof/>
        </w:rPr>
        <w:fldChar w:fldCharType="begin" w:fldLock="1"/>
      </w:r>
      <w:r>
        <w:rPr>
          <w:noProof/>
        </w:rPr>
        <w:instrText xml:space="preserve"> PAGEREF _Toc162446305 \h </w:instrText>
      </w:r>
      <w:r>
        <w:rPr>
          <w:noProof/>
        </w:rPr>
      </w:r>
      <w:r>
        <w:rPr>
          <w:noProof/>
        </w:rPr>
        <w:fldChar w:fldCharType="separate"/>
      </w:r>
      <w:r>
        <w:rPr>
          <w:noProof/>
        </w:rPr>
        <w:t>233</w:t>
      </w:r>
      <w:r>
        <w:rPr>
          <w:noProof/>
        </w:rPr>
        <w:fldChar w:fldCharType="end"/>
      </w:r>
    </w:p>
    <w:p w14:paraId="7BB02A87" w14:textId="3A16EEA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_Toc162446306 \h </w:instrText>
      </w:r>
      <w:r>
        <w:rPr>
          <w:noProof/>
        </w:rPr>
      </w:r>
      <w:r>
        <w:rPr>
          <w:noProof/>
        </w:rPr>
        <w:fldChar w:fldCharType="separate"/>
      </w:r>
      <w:r>
        <w:rPr>
          <w:noProof/>
        </w:rPr>
        <w:t>233</w:t>
      </w:r>
      <w:r>
        <w:rPr>
          <w:noProof/>
        </w:rPr>
        <w:fldChar w:fldCharType="end"/>
      </w:r>
    </w:p>
    <w:p w14:paraId="305C815E" w14:textId="1C72028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_Toc162446307 \h </w:instrText>
      </w:r>
      <w:r>
        <w:rPr>
          <w:noProof/>
        </w:rPr>
      </w:r>
      <w:r>
        <w:rPr>
          <w:noProof/>
        </w:rPr>
        <w:fldChar w:fldCharType="separate"/>
      </w:r>
      <w:r>
        <w:rPr>
          <w:noProof/>
        </w:rPr>
        <w:t>233</w:t>
      </w:r>
      <w:r>
        <w:rPr>
          <w:noProof/>
        </w:rPr>
        <w:fldChar w:fldCharType="end"/>
      </w:r>
    </w:p>
    <w:p w14:paraId="67DBC498" w14:textId="365D1E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_Toc162446308 \h </w:instrText>
      </w:r>
      <w:r>
        <w:rPr>
          <w:noProof/>
        </w:rPr>
      </w:r>
      <w:r>
        <w:rPr>
          <w:noProof/>
        </w:rPr>
        <w:fldChar w:fldCharType="separate"/>
      </w:r>
      <w:r>
        <w:rPr>
          <w:noProof/>
        </w:rPr>
        <w:t>234</w:t>
      </w:r>
      <w:r>
        <w:rPr>
          <w:noProof/>
        </w:rPr>
        <w:fldChar w:fldCharType="end"/>
      </w:r>
    </w:p>
    <w:p w14:paraId="7511E610" w14:textId="44CEBD1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related measurements</w:t>
      </w:r>
      <w:r>
        <w:rPr>
          <w:noProof/>
        </w:rPr>
        <w:tab/>
      </w:r>
      <w:r>
        <w:rPr>
          <w:noProof/>
        </w:rPr>
        <w:fldChar w:fldCharType="begin" w:fldLock="1"/>
      </w:r>
      <w:r>
        <w:rPr>
          <w:noProof/>
        </w:rPr>
        <w:instrText xml:space="preserve"> PAGEREF _Toc162446309 \h </w:instrText>
      </w:r>
      <w:r>
        <w:rPr>
          <w:noProof/>
        </w:rPr>
      </w:r>
      <w:r>
        <w:rPr>
          <w:noProof/>
        </w:rPr>
        <w:fldChar w:fldCharType="separate"/>
      </w:r>
      <w:r>
        <w:rPr>
          <w:noProof/>
        </w:rPr>
        <w:t>234</w:t>
      </w:r>
      <w:r>
        <w:rPr>
          <w:noProof/>
        </w:rPr>
        <w:fldChar w:fldCharType="end"/>
      </w:r>
    </w:p>
    <w:p w14:paraId="4AB3F4C4" w14:textId="010DB33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5.9.5</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creation</w:t>
      </w:r>
      <w:r>
        <w:rPr>
          <w:noProof/>
        </w:rPr>
        <w:tab/>
      </w:r>
      <w:r>
        <w:rPr>
          <w:noProof/>
        </w:rPr>
        <w:fldChar w:fldCharType="begin" w:fldLock="1"/>
      </w:r>
      <w:r>
        <w:rPr>
          <w:noProof/>
        </w:rPr>
        <w:instrText xml:space="preserve"> PAGEREF _Toc162446310 \h </w:instrText>
      </w:r>
      <w:r>
        <w:rPr>
          <w:noProof/>
        </w:rPr>
      </w:r>
      <w:r>
        <w:rPr>
          <w:noProof/>
        </w:rPr>
        <w:fldChar w:fldCharType="separate"/>
      </w:r>
      <w:r>
        <w:rPr>
          <w:noProof/>
        </w:rPr>
        <w:t>234</w:t>
      </w:r>
      <w:r>
        <w:rPr>
          <w:noProof/>
        </w:rPr>
        <w:fldChar w:fldCharType="end"/>
      </w:r>
    </w:p>
    <w:p w14:paraId="74C1CDE7" w14:textId="03B588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creation requests</w:t>
      </w:r>
      <w:r>
        <w:rPr>
          <w:noProof/>
        </w:rPr>
        <w:tab/>
      </w:r>
      <w:r>
        <w:rPr>
          <w:noProof/>
        </w:rPr>
        <w:fldChar w:fldCharType="begin" w:fldLock="1"/>
      </w:r>
      <w:r>
        <w:rPr>
          <w:noProof/>
        </w:rPr>
        <w:instrText xml:space="preserve"> PAGEREF _Toc162446311 \h </w:instrText>
      </w:r>
      <w:r>
        <w:rPr>
          <w:noProof/>
        </w:rPr>
      </w:r>
      <w:r>
        <w:rPr>
          <w:noProof/>
        </w:rPr>
        <w:fldChar w:fldCharType="separate"/>
      </w:r>
      <w:r>
        <w:rPr>
          <w:noProof/>
        </w:rPr>
        <w:t>234</w:t>
      </w:r>
      <w:r>
        <w:rPr>
          <w:noProof/>
        </w:rPr>
        <w:fldChar w:fldCharType="end"/>
      </w:r>
    </w:p>
    <w:p w14:paraId="4A051ACB" w14:textId="7CF28F3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5.9.5</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creations</w:t>
      </w:r>
      <w:r>
        <w:rPr>
          <w:noProof/>
        </w:rPr>
        <w:tab/>
      </w:r>
      <w:r>
        <w:rPr>
          <w:noProof/>
        </w:rPr>
        <w:fldChar w:fldCharType="begin" w:fldLock="1"/>
      </w:r>
      <w:r>
        <w:rPr>
          <w:noProof/>
        </w:rPr>
        <w:instrText xml:space="preserve"> PAGEREF _Toc162446312 \h </w:instrText>
      </w:r>
      <w:r>
        <w:rPr>
          <w:noProof/>
        </w:rPr>
      </w:r>
      <w:r>
        <w:rPr>
          <w:noProof/>
        </w:rPr>
        <w:fldChar w:fldCharType="separate"/>
      </w:r>
      <w:r>
        <w:rPr>
          <w:noProof/>
        </w:rPr>
        <w:t>234</w:t>
      </w:r>
      <w:r>
        <w:rPr>
          <w:noProof/>
        </w:rPr>
        <w:fldChar w:fldCharType="end"/>
      </w:r>
    </w:p>
    <w:p w14:paraId="40E1AB99" w14:textId="0BFD8EE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creations</w:t>
      </w:r>
      <w:r>
        <w:rPr>
          <w:noProof/>
        </w:rPr>
        <w:tab/>
      </w:r>
      <w:r>
        <w:rPr>
          <w:noProof/>
        </w:rPr>
        <w:fldChar w:fldCharType="begin" w:fldLock="1"/>
      </w:r>
      <w:r>
        <w:rPr>
          <w:noProof/>
        </w:rPr>
        <w:instrText xml:space="preserve"> PAGEREF _Toc162446313 \h </w:instrText>
      </w:r>
      <w:r>
        <w:rPr>
          <w:noProof/>
        </w:rPr>
      </w:r>
      <w:r>
        <w:rPr>
          <w:noProof/>
        </w:rPr>
        <w:fldChar w:fldCharType="separate"/>
      </w:r>
      <w:r>
        <w:rPr>
          <w:noProof/>
        </w:rPr>
        <w:t>234</w:t>
      </w:r>
      <w:r>
        <w:rPr>
          <w:noProof/>
        </w:rPr>
        <w:fldChar w:fldCharType="end"/>
      </w:r>
    </w:p>
    <w:p w14:paraId="2C80DBDC" w14:textId="11F4B6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5.9.5</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update</w:t>
      </w:r>
      <w:r>
        <w:rPr>
          <w:noProof/>
        </w:rPr>
        <w:tab/>
      </w:r>
      <w:r>
        <w:rPr>
          <w:noProof/>
        </w:rPr>
        <w:fldChar w:fldCharType="begin" w:fldLock="1"/>
      </w:r>
      <w:r>
        <w:rPr>
          <w:noProof/>
        </w:rPr>
        <w:instrText xml:space="preserve"> PAGEREF _Toc162446314 \h </w:instrText>
      </w:r>
      <w:r>
        <w:rPr>
          <w:noProof/>
        </w:rPr>
      </w:r>
      <w:r>
        <w:rPr>
          <w:noProof/>
        </w:rPr>
        <w:fldChar w:fldCharType="separate"/>
      </w:r>
      <w:r>
        <w:rPr>
          <w:noProof/>
        </w:rPr>
        <w:t>235</w:t>
      </w:r>
      <w:r>
        <w:rPr>
          <w:noProof/>
        </w:rPr>
        <w:fldChar w:fldCharType="end"/>
      </w:r>
    </w:p>
    <w:p w14:paraId="667F4124" w14:textId="648291E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update requests</w:t>
      </w:r>
      <w:r>
        <w:rPr>
          <w:noProof/>
        </w:rPr>
        <w:tab/>
      </w:r>
      <w:r>
        <w:rPr>
          <w:noProof/>
        </w:rPr>
        <w:fldChar w:fldCharType="begin" w:fldLock="1"/>
      </w:r>
      <w:r>
        <w:rPr>
          <w:noProof/>
        </w:rPr>
        <w:instrText xml:space="preserve"> PAGEREF _Toc162446315 \h </w:instrText>
      </w:r>
      <w:r>
        <w:rPr>
          <w:noProof/>
        </w:rPr>
      </w:r>
      <w:r>
        <w:rPr>
          <w:noProof/>
        </w:rPr>
        <w:fldChar w:fldCharType="separate"/>
      </w:r>
      <w:r>
        <w:rPr>
          <w:noProof/>
        </w:rPr>
        <w:t>235</w:t>
      </w:r>
      <w:r>
        <w:rPr>
          <w:noProof/>
        </w:rPr>
        <w:fldChar w:fldCharType="end"/>
      </w:r>
    </w:p>
    <w:p w14:paraId="3AF2E116" w14:textId="3BA375B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updates</w:t>
      </w:r>
      <w:r>
        <w:rPr>
          <w:noProof/>
        </w:rPr>
        <w:tab/>
      </w:r>
      <w:r>
        <w:rPr>
          <w:noProof/>
        </w:rPr>
        <w:fldChar w:fldCharType="begin" w:fldLock="1"/>
      </w:r>
      <w:r>
        <w:rPr>
          <w:noProof/>
        </w:rPr>
        <w:instrText xml:space="preserve"> PAGEREF _Toc162446316 \h </w:instrText>
      </w:r>
      <w:r>
        <w:rPr>
          <w:noProof/>
        </w:rPr>
      </w:r>
      <w:r>
        <w:rPr>
          <w:noProof/>
        </w:rPr>
        <w:fldChar w:fldCharType="separate"/>
      </w:r>
      <w:r>
        <w:rPr>
          <w:noProof/>
        </w:rPr>
        <w:t>235</w:t>
      </w:r>
      <w:r>
        <w:rPr>
          <w:noProof/>
        </w:rPr>
        <w:fldChar w:fldCharType="end"/>
      </w:r>
    </w:p>
    <w:p w14:paraId="12B1EF1F" w14:textId="22D7175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updates</w:t>
      </w:r>
      <w:r>
        <w:rPr>
          <w:noProof/>
        </w:rPr>
        <w:tab/>
      </w:r>
      <w:r>
        <w:rPr>
          <w:noProof/>
        </w:rPr>
        <w:fldChar w:fldCharType="begin" w:fldLock="1"/>
      </w:r>
      <w:r>
        <w:rPr>
          <w:noProof/>
        </w:rPr>
        <w:instrText xml:space="preserve"> PAGEREF _Toc162446317 \h </w:instrText>
      </w:r>
      <w:r>
        <w:rPr>
          <w:noProof/>
        </w:rPr>
      </w:r>
      <w:r>
        <w:rPr>
          <w:noProof/>
        </w:rPr>
        <w:fldChar w:fldCharType="separate"/>
      </w:r>
      <w:r>
        <w:rPr>
          <w:noProof/>
        </w:rPr>
        <w:t>235</w:t>
      </w:r>
      <w:r>
        <w:rPr>
          <w:noProof/>
        </w:rPr>
        <w:fldChar w:fldCharType="end"/>
      </w:r>
    </w:p>
    <w:p w14:paraId="4F2F41D7" w14:textId="1D4F721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5.9.5</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deletion</w:t>
      </w:r>
      <w:r>
        <w:rPr>
          <w:noProof/>
        </w:rPr>
        <w:tab/>
      </w:r>
      <w:r>
        <w:rPr>
          <w:noProof/>
        </w:rPr>
        <w:fldChar w:fldCharType="begin" w:fldLock="1"/>
      </w:r>
      <w:r>
        <w:rPr>
          <w:noProof/>
        </w:rPr>
        <w:instrText xml:space="preserve"> PAGEREF _Toc162446318 \h </w:instrText>
      </w:r>
      <w:r>
        <w:rPr>
          <w:noProof/>
        </w:rPr>
      </w:r>
      <w:r>
        <w:rPr>
          <w:noProof/>
        </w:rPr>
        <w:fldChar w:fldCharType="separate"/>
      </w:r>
      <w:r>
        <w:rPr>
          <w:noProof/>
        </w:rPr>
        <w:t>236</w:t>
      </w:r>
      <w:r>
        <w:rPr>
          <w:noProof/>
        </w:rPr>
        <w:fldChar w:fldCharType="end"/>
      </w:r>
    </w:p>
    <w:p w14:paraId="62FDBD2E" w14:textId="5E27A16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deletion requests</w:t>
      </w:r>
      <w:r>
        <w:rPr>
          <w:noProof/>
        </w:rPr>
        <w:tab/>
      </w:r>
      <w:r>
        <w:rPr>
          <w:noProof/>
        </w:rPr>
        <w:fldChar w:fldCharType="begin" w:fldLock="1"/>
      </w:r>
      <w:r>
        <w:rPr>
          <w:noProof/>
        </w:rPr>
        <w:instrText xml:space="preserve"> PAGEREF _Toc162446319 \h </w:instrText>
      </w:r>
      <w:r>
        <w:rPr>
          <w:noProof/>
        </w:rPr>
      </w:r>
      <w:r>
        <w:rPr>
          <w:noProof/>
        </w:rPr>
        <w:fldChar w:fldCharType="separate"/>
      </w:r>
      <w:r>
        <w:rPr>
          <w:noProof/>
        </w:rPr>
        <w:t>236</w:t>
      </w:r>
      <w:r>
        <w:rPr>
          <w:noProof/>
        </w:rPr>
        <w:fldChar w:fldCharType="end"/>
      </w:r>
    </w:p>
    <w:p w14:paraId="3B4F7304" w14:textId="5B13BD9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deletions</w:t>
      </w:r>
      <w:r>
        <w:rPr>
          <w:noProof/>
        </w:rPr>
        <w:tab/>
      </w:r>
      <w:r>
        <w:rPr>
          <w:noProof/>
        </w:rPr>
        <w:fldChar w:fldCharType="begin" w:fldLock="1"/>
      </w:r>
      <w:r>
        <w:rPr>
          <w:noProof/>
        </w:rPr>
        <w:instrText xml:space="preserve"> PAGEREF _Toc162446320 \h </w:instrText>
      </w:r>
      <w:r>
        <w:rPr>
          <w:noProof/>
        </w:rPr>
      </w:r>
      <w:r>
        <w:rPr>
          <w:noProof/>
        </w:rPr>
        <w:fldChar w:fldCharType="separate"/>
      </w:r>
      <w:r>
        <w:rPr>
          <w:noProof/>
        </w:rPr>
        <w:t>236</w:t>
      </w:r>
      <w:r>
        <w:rPr>
          <w:noProof/>
        </w:rPr>
        <w:fldChar w:fldCharType="end"/>
      </w:r>
    </w:p>
    <w:p w14:paraId="71FC2A1B" w14:textId="0B57D8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deletions</w:t>
      </w:r>
      <w:r>
        <w:rPr>
          <w:noProof/>
        </w:rPr>
        <w:tab/>
      </w:r>
      <w:r>
        <w:rPr>
          <w:noProof/>
        </w:rPr>
        <w:fldChar w:fldCharType="begin" w:fldLock="1"/>
      </w:r>
      <w:r>
        <w:rPr>
          <w:noProof/>
        </w:rPr>
        <w:instrText xml:space="preserve"> PAGEREF _Toc162446321 \h </w:instrText>
      </w:r>
      <w:r>
        <w:rPr>
          <w:noProof/>
        </w:rPr>
      </w:r>
      <w:r>
        <w:rPr>
          <w:noProof/>
        </w:rPr>
        <w:fldChar w:fldCharType="separate"/>
      </w:r>
      <w:r>
        <w:rPr>
          <w:noProof/>
        </w:rPr>
        <w:t>236</w:t>
      </w:r>
      <w:r>
        <w:rPr>
          <w:noProof/>
        </w:rPr>
        <w:fldChar w:fldCharType="end"/>
      </w:r>
    </w:p>
    <w:p w14:paraId="71E83CDA" w14:textId="44B8432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provisioning related measurements</w:t>
      </w:r>
      <w:r>
        <w:rPr>
          <w:noProof/>
        </w:rPr>
        <w:tab/>
      </w:r>
      <w:r>
        <w:rPr>
          <w:noProof/>
        </w:rPr>
        <w:fldChar w:fldCharType="begin" w:fldLock="1"/>
      </w:r>
      <w:r>
        <w:rPr>
          <w:noProof/>
        </w:rPr>
        <w:instrText xml:space="preserve"> PAGEREF _Toc162446322 \h </w:instrText>
      </w:r>
      <w:r>
        <w:rPr>
          <w:noProof/>
        </w:rPr>
      </w:r>
      <w:r>
        <w:rPr>
          <w:noProof/>
        </w:rPr>
        <w:fldChar w:fldCharType="separate"/>
      </w:r>
      <w:r>
        <w:rPr>
          <w:noProof/>
        </w:rPr>
        <w:t>237</w:t>
      </w:r>
      <w:r>
        <w:rPr>
          <w:noProof/>
        </w:rPr>
        <w:fldChar w:fldCharType="end"/>
      </w:r>
    </w:p>
    <w:p w14:paraId="75735886" w14:textId="25B474B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5.9.6</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creation</w:t>
      </w:r>
      <w:r>
        <w:rPr>
          <w:noProof/>
        </w:rPr>
        <w:tab/>
      </w:r>
      <w:r>
        <w:rPr>
          <w:noProof/>
        </w:rPr>
        <w:fldChar w:fldCharType="begin" w:fldLock="1"/>
      </w:r>
      <w:r>
        <w:rPr>
          <w:noProof/>
        </w:rPr>
        <w:instrText xml:space="preserve"> PAGEREF _Toc162446323 \h </w:instrText>
      </w:r>
      <w:r>
        <w:rPr>
          <w:noProof/>
        </w:rPr>
      </w:r>
      <w:r>
        <w:rPr>
          <w:noProof/>
        </w:rPr>
        <w:fldChar w:fldCharType="separate"/>
      </w:r>
      <w:r>
        <w:rPr>
          <w:noProof/>
        </w:rPr>
        <w:t>237</w:t>
      </w:r>
      <w:r>
        <w:rPr>
          <w:noProof/>
        </w:rPr>
        <w:fldChar w:fldCharType="end"/>
      </w:r>
    </w:p>
    <w:p w14:paraId="65180B15" w14:textId="637D14E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_Toc162446324 \h </w:instrText>
      </w:r>
      <w:r>
        <w:rPr>
          <w:noProof/>
        </w:rPr>
      </w:r>
      <w:r>
        <w:rPr>
          <w:noProof/>
        </w:rPr>
        <w:fldChar w:fldCharType="separate"/>
      </w:r>
      <w:r>
        <w:rPr>
          <w:noProof/>
        </w:rPr>
        <w:t>237</w:t>
      </w:r>
      <w:r>
        <w:rPr>
          <w:noProof/>
        </w:rPr>
        <w:fldChar w:fldCharType="end"/>
      </w:r>
    </w:p>
    <w:p w14:paraId="666E0EF3" w14:textId="1D701F8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external parameter creations</w:t>
      </w:r>
      <w:r>
        <w:rPr>
          <w:noProof/>
        </w:rPr>
        <w:tab/>
      </w:r>
      <w:r>
        <w:rPr>
          <w:noProof/>
        </w:rPr>
        <w:fldChar w:fldCharType="begin" w:fldLock="1"/>
      </w:r>
      <w:r>
        <w:rPr>
          <w:noProof/>
        </w:rPr>
        <w:instrText xml:space="preserve"> PAGEREF _Toc162446325 \h </w:instrText>
      </w:r>
      <w:r>
        <w:rPr>
          <w:noProof/>
        </w:rPr>
      </w:r>
      <w:r>
        <w:rPr>
          <w:noProof/>
        </w:rPr>
        <w:fldChar w:fldCharType="separate"/>
      </w:r>
      <w:r>
        <w:rPr>
          <w:noProof/>
        </w:rPr>
        <w:t>237</w:t>
      </w:r>
      <w:r>
        <w:rPr>
          <w:noProof/>
        </w:rPr>
        <w:fldChar w:fldCharType="end"/>
      </w:r>
    </w:p>
    <w:p w14:paraId="274076D1" w14:textId="37516EA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external parameter </w:t>
      </w:r>
      <w:r>
        <w:rPr>
          <w:noProof/>
        </w:rPr>
        <w:t>creations</w:t>
      </w:r>
      <w:r>
        <w:rPr>
          <w:noProof/>
        </w:rPr>
        <w:tab/>
      </w:r>
      <w:r>
        <w:rPr>
          <w:noProof/>
        </w:rPr>
        <w:fldChar w:fldCharType="begin" w:fldLock="1"/>
      </w:r>
      <w:r>
        <w:rPr>
          <w:noProof/>
        </w:rPr>
        <w:instrText xml:space="preserve"> PAGEREF _Toc162446326 \h </w:instrText>
      </w:r>
      <w:r>
        <w:rPr>
          <w:noProof/>
        </w:rPr>
      </w:r>
      <w:r>
        <w:rPr>
          <w:noProof/>
        </w:rPr>
        <w:fldChar w:fldCharType="separate"/>
      </w:r>
      <w:r>
        <w:rPr>
          <w:noProof/>
        </w:rPr>
        <w:t>237</w:t>
      </w:r>
      <w:r>
        <w:rPr>
          <w:noProof/>
        </w:rPr>
        <w:fldChar w:fldCharType="end"/>
      </w:r>
    </w:p>
    <w:p w14:paraId="6F1AF109" w14:textId="6946D30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5.9.6</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update</w:t>
      </w:r>
      <w:r>
        <w:rPr>
          <w:noProof/>
        </w:rPr>
        <w:tab/>
      </w:r>
      <w:r>
        <w:rPr>
          <w:noProof/>
        </w:rPr>
        <w:fldChar w:fldCharType="begin" w:fldLock="1"/>
      </w:r>
      <w:r>
        <w:rPr>
          <w:noProof/>
        </w:rPr>
        <w:instrText xml:space="preserve"> PAGEREF _Toc162446327 \h </w:instrText>
      </w:r>
      <w:r>
        <w:rPr>
          <w:noProof/>
        </w:rPr>
      </w:r>
      <w:r>
        <w:rPr>
          <w:noProof/>
        </w:rPr>
        <w:fldChar w:fldCharType="separate"/>
      </w:r>
      <w:r>
        <w:rPr>
          <w:noProof/>
        </w:rPr>
        <w:t>238</w:t>
      </w:r>
      <w:r>
        <w:rPr>
          <w:noProof/>
        </w:rPr>
        <w:fldChar w:fldCharType="end"/>
      </w:r>
    </w:p>
    <w:p w14:paraId="779DE08D" w14:textId="610BA39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_Toc162446328 \h </w:instrText>
      </w:r>
      <w:r>
        <w:rPr>
          <w:noProof/>
        </w:rPr>
      </w:r>
      <w:r>
        <w:rPr>
          <w:noProof/>
        </w:rPr>
        <w:fldChar w:fldCharType="separate"/>
      </w:r>
      <w:r>
        <w:rPr>
          <w:noProof/>
        </w:rPr>
        <w:t>238</w:t>
      </w:r>
      <w:r>
        <w:rPr>
          <w:noProof/>
        </w:rPr>
        <w:fldChar w:fldCharType="end"/>
      </w:r>
    </w:p>
    <w:p w14:paraId="7EBC6BD8" w14:textId="7AB31D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external parameter </w:t>
      </w:r>
      <w:r>
        <w:rPr>
          <w:noProof/>
        </w:rPr>
        <w:t>updates</w:t>
      </w:r>
      <w:r>
        <w:rPr>
          <w:noProof/>
        </w:rPr>
        <w:tab/>
      </w:r>
      <w:r>
        <w:rPr>
          <w:noProof/>
        </w:rPr>
        <w:fldChar w:fldCharType="begin" w:fldLock="1"/>
      </w:r>
      <w:r>
        <w:rPr>
          <w:noProof/>
        </w:rPr>
        <w:instrText xml:space="preserve"> PAGEREF _Toc162446329 \h </w:instrText>
      </w:r>
      <w:r>
        <w:rPr>
          <w:noProof/>
        </w:rPr>
      </w:r>
      <w:r>
        <w:rPr>
          <w:noProof/>
        </w:rPr>
        <w:fldChar w:fldCharType="separate"/>
      </w:r>
      <w:r>
        <w:rPr>
          <w:noProof/>
        </w:rPr>
        <w:t>238</w:t>
      </w:r>
      <w:r>
        <w:rPr>
          <w:noProof/>
        </w:rPr>
        <w:fldChar w:fldCharType="end"/>
      </w:r>
    </w:p>
    <w:p w14:paraId="1D822998" w14:textId="32AEFC3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external parameter </w:t>
      </w:r>
      <w:r>
        <w:rPr>
          <w:noProof/>
        </w:rPr>
        <w:t>updates</w:t>
      </w:r>
      <w:r>
        <w:rPr>
          <w:noProof/>
        </w:rPr>
        <w:tab/>
      </w:r>
      <w:r>
        <w:rPr>
          <w:noProof/>
        </w:rPr>
        <w:fldChar w:fldCharType="begin" w:fldLock="1"/>
      </w:r>
      <w:r>
        <w:rPr>
          <w:noProof/>
        </w:rPr>
        <w:instrText xml:space="preserve"> PAGEREF _Toc162446330 \h </w:instrText>
      </w:r>
      <w:r>
        <w:rPr>
          <w:noProof/>
        </w:rPr>
      </w:r>
      <w:r>
        <w:rPr>
          <w:noProof/>
        </w:rPr>
        <w:fldChar w:fldCharType="separate"/>
      </w:r>
      <w:r>
        <w:rPr>
          <w:noProof/>
        </w:rPr>
        <w:t>238</w:t>
      </w:r>
      <w:r>
        <w:rPr>
          <w:noProof/>
        </w:rPr>
        <w:fldChar w:fldCharType="end"/>
      </w:r>
    </w:p>
    <w:p w14:paraId="258263E4" w14:textId="04ED31E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5.9.6</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deletion</w:t>
      </w:r>
      <w:r>
        <w:rPr>
          <w:noProof/>
        </w:rPr>
        <w:tab/>
      </w:r>
      <w:r>
        <w:rPr>
          <w:noProof/>
        </w:rPr>
        <w:fldChar w:fldCharType="begin" w:fldLock="1"/>
      </w:r>
      <w:r>
        <w:rPr>
          <w:noProof/>
        </w:rPr>
        <w:instrText xml:space="preserve"> PAGEREF _Toc162446331 \h </w:instrText>
      </w:r>
      <w:r>
        <w:rPr>
          <w:noProof/>
        </w:rPr>
      </w:r>
      <w:r>
        <w:rPr>
          <w:noProof/>
        </w:rPr>
        <w:fldChar w:fldCharType="separate"/>
      </w:r>
      <w:r>
        <w:rPr>
          <w:noProof/>
        </w:rPr>
        <w:t>238</w:t>
      </w:r>
      <w:r>
        <w:rPr>
          <w:noProof/>
        </w:rPr>
        <w:fldChar w:fldCharType="end"/>
      </w:r>
    </w:p>
    <w:p w14:paraId="163EFA19" w14:textId="202BC4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_Toc162446332 \h </w:instrText>
      </w:r>
      <w:r>
        <w:rPr>
          <w:noProof/>
        </w:rPr>
      </w:r>
      <w:r>
        <w:rPr>
          <w:noProof/>
        </w:rPr>
        <w:fldChar w:fldCharType="separate"/>
      </w:r>
      <w:r>
        <w:rPr>
          <w:noProof/>
        </w:rPr>
        <w:t>238</w:t>
      </w:r>
      <w:r>
        <w:rPr>
          <w:noProof/>
        </w:rPr>
        <w:fldChar w:fldCharType="end"/>
      </w:r>
    </w:p>
    <w:p w14:paraId="090D4383" w14:textId="10BD817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external parameter </w:t>
      </w:r>
      <w:r>
        <w:rPr>
          <w:noProof/>
        </w:rPr>
        <w:t>deletions</w:t>
      </w:r>
      <w:r>
        <w:rPr>
          <w:noProof/>
        </w:rPr>
        <w:tab/>
      </w:r>
      <w:r>
        <w:rPr>
          <w:noProof/>
        </w:rPr>
        <w:fldChar w:fldCharType="begin" w:fldLock="1"/>
      </w:r>
      <w:r>
        <w:rPr>
          <w:noProof/>
        </w:rPr>
        <w:instrText xml:space="preserve"> PAGEREF _Toc162446333 \h </w:instrText>
      </w:r>
      <w:r>
        <w:rPr>
          <w:noProof/>
        </w:rPr>
      </w:r>
      <w:r>
        <w:rPr>
          <w:noProof/>
        </w:rPr>
        <w:fldChar w:fldCharType="separate"/>
      </w:r>
      <w:r>
        <w:rPr>
          <w:noProof/>
        </w:rPr>
        <w:t>239</w:t>
      </w:r>
      <w:r>
        <w:rPr>
          <w:noProof/>
        </w:rPr>
        <w:fldChar w:fldCharType="end"/>
      </w:r>
    </w:p>
    <w:p w14:paraId="5CE3B56E" w14:textId="2A1AB34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external parameter </w:t>
      </w:r>
      <w:r>
        <w:rPr>
          <w:noProof/>
        </w:rPr>
        <w:t>deletions</w:t>
      </w:r>
      <w:r>
        <w:rPr>
          <w:noProof/>
        </w:rPr>
        <w:tab/>
      </w:r>
      <w:r>
        <w:rPr>
          <w:noProof/>
        </w:rPr>
        <w:fldChar w:fldCharType="begin" w:fldLock="1"/>
      </w:r>
      <w:r>
        <w:rPr>
          <w:noProof/>
        </w:rPr>
        <w:instrText xml:space="preserve"> PAGEREF _Toc162446334 \h </w:instrText>
      </w:r>
      <w:r>
        <w:rPr>
          <w:noProof/>
        </w:rPr>
      </w:r>
      <w:r>
        <w:rPr>
          <w:noProof/>
        </w:rPr>
        <w:fldChar w:fldCharType="separate"/>
      </w:r>
      <w:r>
        <w:rPr>
          <w:noProof/>
        </w:rPr>
        <w:t>239</w:t>
      </w:r>
      <w:r>
        <w:rPr>
          <w:noProof/>
        </w:rPr>
        <w:fldChar w:fldCharType="end"/>
      </w:r>
    </w:p>
    <w:p w14:paraId="26B429AF" w14:textId="0EF8A360"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Connection establishment related measurements</w:t>
      </w:r>
      <w:r>
        <w:rPr>
          <w:noProof/>
        </w:rPr>
        <w:tab/>
      </w:r>
      <w:r>
        <w:rPr>
          <w:noProof/>
        </w:rPr>
        <w:fldChar w:fldCharType="begin" w:fldLock="1"/>
      </w:r>
      <w:r>
        <w:rPr>
          <w:noProof/>
        </w:rPr>
        <w:instrText xml:space="preserve"> PAGEREF _Toc162446335 \h </w:instrText>
      </w:r>
      <w:r>
        <w:rPr>
          <w:noProof/>
        </w:rPr>
      </w:r>
      <w:r>
        <w:rPr>
          <w:noProof/>
        </w:rPr>
        <w:fldChar w:fldCharType="separate"/>
      </w:r>
      <w:r>
        <w:rPr>
          <w:noProof/>
        </w:rPr>
        <w:t>239</w:t>
      </w:r>
      <w:r>
        <w:rPr>
          <w:noProof/>
        </w:rPr>
        <w:fldChar w:fldCharType="end"/>
      </w:r>
    </w:p>
    <w:p w14:paraId="68AFE78D" w14:textId="65D4B4C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SMF-NEF connection creation</w:t>
      </w:r>
      <w:r>
        <w:rPr>
          <w:noProof/>
        </w:rPr>
        <w:tab/>
      </w:r>
      <w:r>
        <w:rPr>
          <w:noProof/>
        </w:rPr>
        <w:fldChar w:fldCharType="begin" w:fldLock="1"/>
      </w:r>
      <w:r>
        <w:rPr>
          <w:noProof/>
        </w:rPr>
        <w:instrText xml:space="preserve"> PAGEREF _Toc162446336 \h </w:instrText>
      </w:r>
      <w:r>
        <w:rPr>
          <w:noProof/>
        </w:rPr>
      </w:r>
      <w:r>
        <w:rPr>
          <w:noProof/>
        </w:rPr>
        <w:fldChar w:fldCharType="separate"/>
      </w:r>
      <w:r>
        <w:rPr>
          <w:noProof/>
        </w:rPr>
        <w:t>239</w:t>
      </w:r>
      <w:r>
        <w:rPr>
          <w:noProof/>
        </w:rPr>
        <w:fldChar w:fldCharType="end"/>
      </w:r>
    </w:p>
    <w:p w14:paraId="3F530947" w14:textId="13F5DE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_Toc162446337 \h </w:instrText>
      </w:r>
      <w:r>
        <w:rPr>
          <w:noProof/>
        </w:rPr>
      </w:r>
      <w:r>
        <w:rPr>
          <w:noProof/>
        </w:rPr>
        <w:fldChar w:fldCharType="separate"/>
      </w:r>
      <w:r>
        <w:rPr>
          <w:noProof/>
        </w:rPr>
        <w:t>239</w:t>
      </w:r>
      <w:r>
        <w:rPr>
          <w:noProof/>
        </w:rPr>
        <w:fldChar w:fldCharType="end"/>
      </w:r>
    </w:p>
    <w:p w14:paraId="6F97C8B3" w14:textId="791C42D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SMF-NEF connection </w:t>
      </w:r>
      <w:r>
        <w:rPr>
          <w:noProof/>
        </w:rPr>
        <w:t>creations</w:t>
      </w:r>
      <w:r>
        <w:rPr>
          <w:noProof/>
        </w:rPr>
        <w:tab/>
      </w:r>
      <w:r>
        <w:rPr>
          <w:noProof/>
        </w:rPr>
        <w:fldChar w:fldCharType="begin" w:fldLock="1"/>
      </w:r>
      <w:r>
        <w:rPr>
          <w:noProof/>
        </w:rPr>
        <w:instrText xml:space="preserve"> PAGEREF _Toc162446338 \h </w:instrText>
      </w:r>
      <w:r>
        <w:rPr>
          <w:noProof/>
        </w:rPr>
      </w:r>
      <w:r>
        <w:rPr>
          <w:noProof/>
        </w:rPr>
        <w:fldChar w:fldCharType="separate"/>
      </w:r>
      <w:r>
        <w:rPr>
          <w:noProof/>
        </w:rPr>
        <w:t>240</w:t>
      </w:r>
      <w:r>
        <w:rPr>
          <w:noProof/>
        </w:rPr>
        <w:fldChar w:fldCharType="end"/>
      </w:r>
    </w:p>
    <w:p w14:paraId="2CFB680D" w14:textId="787D2AD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SMF-NEF connection </w:t>
      </w:r>
      <w:r>
        <w:rPr>
          <w:noProof/>
        </w:rPr>
        <w:t>creations</w:t>
      </w:r>
      <w:r>
        <w:rPr>
          <w:noProof/>
        </w:rPr>
        <w:tab/>
      </w:r>
      <w:r>
        <w:rPr>
          <w:noProof/>
        </w:rPr>
        <w:fldChar w:fldCharType="begin" w:fldLock="1"/>
      </w:r>
      <w:r>
        <w:rPr>
          <w:noProof/>
        </w:rPr>
        <w:instrText xml:space="preserve"> PAGEREF _Toc162446339 \h </w:instrText>
      </w:r>
      <w:r>
        <w:rPr>
          <w:noProof/>
        </w:rPr>
      </w:r>
      <w:r>
        <w:rPr>
          <w:noProof/>
        </w:rPr>
        <w:fldChar w:fldCharType="separate"/>
      </w:r>
      <w:r>
        <w:rPr>
          <w:noProof/>
        </w:rPr>
        <w:t>240</w:t>
      </w:r>
      <w:r>
        <w:rPr>
          <w:noProof/>
        </w:rPr>
        <w:fldChar w:fldCharType="end"/>
      </w:r>
    </w:p>
    <w:p w14:paraId="43D3794A" w14:textId="3F8F915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rPr>
        <w:t>SMF-NEF Connection release</w:t>
      </w:r>
      <w:r>
        <w:rPr>
          <w:noProof/>
        </w:rPr>
        <w:tab/>
      </w:r>
      <w:r>
        <w:rPr>
          <w:noProof/>
        </w:rPr>
        <w:fldChar w:fldCharType="begin" w:fldLock="1"/>
      </w:r>
      <w:r>
        <w:rPr>
          <w:noProof/>
        </w:rPr>
        <w:instrText xml:space="preserve"> PAGEREF _Toc162446340 \h </w:instrText>
      </w:r>
      <w:r>
        <w:rPr>
          <w:noProof/>
        </w:rPr>
      </w:r>
      <w:r>
        <w:rPr>
          <w:noProof/>
        </w:rPr>
        <w:fldChar w:fldCharType="separate"/>
      </w:r>
      <w:r>
        <w:rPr>
          <w:noProof/>
        </w:rPr>
        <w:t>240</w:t>
      </w:r>
      <w:r>
        <w:rPr>
          <w:noProof/>
        </w:rPr>
        <w:fldChar w:fldCharType="end"/>
      </w:r>
    </w:p>
    <w:p w14:paraId="22E0D910" w14:textId="4A2D5C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 of SMF-NEF Connection release requests</w:t>
      </w:r>
      <w:r>
        <w:rPr>
          <w:noProof/>
        </w:rPr>
        <w:tab/>
      </w:r>
      <w:r>
        <w:rPr>
          <w:noProof/>
        </w:rPr>
        <w:fldChar w:fldCharType="begin" w:fldLock="1"/>
      </w:r>
      <w:r>
        <w:rPr>
          <w:noProof/>
        </w:rPr>
        <w:instrText xml:space="preserve"> PAGEREF _Toc162446341 \h </w:instrText>
      </w:r>
      <w:r>
        <w:rPr>
          <w:noProof/>
        </w:rPr>
      </w:r>
      <w:r>
        <w:rPr>
          <w:noProof/>
        </w:rPr>
        <w:fldChar w:fldCharType="separate"/>
      </w:r>
      <w:r>
        <w:rPr>
          <w:noProof/>
        </w:rPr>
        <w:t>240</w:t>
      </w:r>
      <w:r>
        <w:rPr>
          <w:noProof/>
        </w:rPr>
        <w:fldChar w:fldCharType="end"/>
      </w:r>
    </w:p>
    <w:p w14:paraId="26F3F1BD" w14:textId="71239C3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 of successful SMF-NEF Connection releases</w:t>
      </w:r>
      <w:r>
        <w:rPr>
          <w:noProof/>
        </w:rPr>
        <w:tab/>
      </w:r>
      <w:r>
        <w:rPr>
          <w:noProof/>
        </w:rPr>
        <w:fldChar w:fldCharType="begin" w:fldLock="1"/>
      </w:r>
      <w:r>
        <w:rPr>
          <w:noProof/>
        </w:rPr>
        <w:instrText xml:space="preserve"> PAGEREF _Toc162446342 \h </w:instrText>
      </w:r>
      <w:r>
        <w:rPr>
          <w:noProof/>
        </w:rPr>
      </w:r>
      <w:r>
        <w:rPr>
          <w:noProof/>
        </w:rPr>
        <w:fldChar w:fldCharType="separate"/>
      </w:r>
      <w:r>
        <w:rPr>
          <w:noProof/>
        </w:rPr>
        <w:t>241</w:t>
      </w:r>
      <w:r>
        <w:rPr>
          <w:noProof/>
        </w:rPr>
        <w:fldChar w:fldCharType="end"/>
      </w:r>
    </w:p>
    <w:p w14:paraId="778D989A" w14:textId="18E923C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 of failed SMF-NEF Connection releases</w:t>
      </w:r>
      <w:r>
        <w:rPr>
          <w:noProof/>
        </w:rPr>
        <w:tab/>
      </w:r>
      <w:r>
        <w:rPr>
          <w:noProof/>
        </w:rPr>
        <w:fldChar w:fldCharType="begin" w:fldLock="1"/>
      </w:r>
      <w:r>
        <w:rPr>
          <w:noProof/>
        </w:rPr>
        <w:instrText xml:space="preserve"> PAGEREF _Toc162446343 \h </w:instrText>
      </w:r>
      <w:r>
        <w:rPr>
          <w:noProof/>
        </w:rPr>
      </w:r>
      <w:r>
        <w:rPr>
          <w:noProof/>
        </w:rPr>
        <w:fldChar w:fldCharType="separate"/>
      </w:r>
      <w:r>
        <w:rPr>
          <w:noProof/>
        </w:rPr>
        <w:t>241</w:t>
      </w:r>
      <w:r>
        <w:rPr>
          <w:noProof/>
        </w:rPr>
        <w:fldChar w:fldCharType="end"/>
      </w:r>
    </w:p>
    <w:p w14:paraId="0E244DF3" w14:textId="1A23E040"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provisioning related measurements</w:t>
      </w:r>
      <w:r>
        <w:rPr>
          <w:noProof/>
        </w:rPr>
        <w:tab/>
      </w:r>
      <w:r>
        <w:rPr>
          <w:noProof/>
        </w:rPr>
        <w:fldChar w:fldCharType="begin" w:fldLock="1"/>
      </w:r>
      <w:r>
        <w:rPr>
          <w:noProof/>
        </w:rPr>
        <w:instrText xml:space="preserve"> PAGEREF _Toc162446344 \h </w:instrText>
      </w:r>
      <w:r>
        <w:rPr>
          <w:noProof/>
        </w:rPr>
      </w:r>
      <w:r>
        <w:rPr>
          <w:noProof/>
        </w:rPr>
        <w:fldChar w:fldCharType="separate"/>
      </w:r>
      <w:r>
        <w:rPr>
          <w:noProof/>
        </w:rPr>
        <w:t>241</w:t>
      </w:r>
      <w:r>
        <w:rPr>
          <w:noProof/>
        </w:rPr>
        <w:fldChar w:fldCharType="end"/>
      </w:r>
    </w:p>
    <w:p w14:paraId="21CF1C73" w14:textId="3D47F90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8.1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creation</w:t>
      </w:r>
      <w:r>
        <w:rPr>
          <w:noProof/>
        </w:rPr>
        <w:tab/>
      </w:r>
      <w:r>
        <w:rPr>
          <w:noProof/>
        </w:rPr>
        <w:fldChar w:fldCharType="begin" w:fldLock="1"/>
      </w:r>
      <w:r>
        <w:rPr>
          <w:noProof/>
        </w:rPr>
        <w:instrText xml:space="preserve"> PAGEREF _Toc162446345 \h </w:instrText>
      </w:r>
      <w:r>
        <w:rPr>
          <w:noProof/>
        </w:rPr>
      </w:r>
      <w:r>
        <w:rPr>
          <w:noProof/>
        </w:rPr>
        <w:fldChar w:fldCharType="separate"/>
      </w:r>
      <w:r>
        <w:rPr>
          <w:noProof/>
        </w:rPr>
        <w:t>241</w:t>
      </w:r>
      <w:r>
        <w:rPr>
          <w:noProof/>
        </w:rPr>
        <w:fldChar w:fldCharType="end"/>
      </w:r>
    </w:p>
    <w:p w14:paraId="218331F5" w14:textId="732546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_Toc162446346 \h </w:instrText>
      </w:r>
      <w:r>
        <w:rPr>
          <w:noProof/>
        </w:rPr>
      </w:r>
      <w:r>
        <w:rPr>
          <w:noProof/>
        </w:rPr>
        <w:fldChar w:fldCharType="separate"/>
      </w:r>
      <w:r>
        <w:rPr>
          <w:noProof/>
        </w:rPr>
        <w:t>241</w:t>
      </w:r>
      <w:r>
        <w:rPr>
          <w:noProof/>
        </w:rPr>
        <w:fldChar w:fldCharType="end"/>
      </w:r>
    </w:p>
    <w:p w14:paraId="4120571A" w14:textId="2EDA090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_Toc162446347 \h </w:instrText>
      </w:r>
      <w:r>
        <w:rPr>
          <w:noProof/>
        </w:rPr>
      </w:r>
      <w:r>
        <w:rPr>
          <w:noProof/>
        </w:rPr>
        <w:fldChar w:fldCharType="separate"/>
      </w:r>
      <w:r>
        <w:rPr>
          <w:noProof/>
        </w:rPr>
        <w:t>242</w:t>
      </w:r>
      <w:r>
        <w:rPr>
          <w:noProof/>
        </w:rPr>
        <w:fldChar w:fldCharType="end"/>
      </w:r>
    </w:p>
    <w:p w14:paraId="10BA44C8" w14:textId="6CC2A8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_Toc162446348 \h </w:instrText>
      </w:r>
      <w:r>
        <w:rPr>
          <w:noProof/>
        </w:rPr>
      </w:r>
      <w:r>
        <w:rPr>
          <w:noProof/>
        </w:rPr>
        <w:fldChar w:fldCharType="separate"/>
      </w:r>
      <w:r>
        <w:rPr>
          <w:noProof/>
        </w:rPr>
        <w:t>242</w:t>
      </w:r>
      <w:r>
        <w:rPr>
          <w:noProof/>
        </w:rPr>
        <w:fldChar w:fldCharType="end"/>
      </w:r>
    </w:p>
    <w:p w14:paraId="54ED794F" w14:textId="411F317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8.2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update</w:t>
      </w:r>
      <w:r>
        <w:rPr>
          <w:noProof/>
        </w:rPr>
        <w:tab/>
      </w:r>
      <w:r>
        <w:rPr>
          <w:noProof/>
        </w:rPr>
        <w:fldChar w:fldCharType="begin" w:fldLock="1"/>
      </w:r>
      <w:r>
        <w:rPr>
          <w:noProof/>
        </w:rPr>
        <w:instrText xml:space="preserve"> PAGEREF _Toc162446349 \h </w:instrText>
      </w:r>
      <w:r>
        <w:rPr>
          <w:noProof/>
        </w:rPr>
      </w:r>
      <w:r>
        <w:rPr>
          <w:noProof/>
        </w:rPr>
        <w:fldChar w:fldCharType="separate"/>
      </w:r>
      <w:r>
        <w:rPr>
          <w:noProof/>
        </w:rPr>
        <w:t>242</w:t>
      </w:r>
      <w:r>
        <w:rPr>
          <w:noProof/>
        </w:rPr>
        <w:fldChar w:fldCharType="end"/>
      </w:r>
    </w:p>
    <w:p w14:paraId="35539E92" w14:textId="3C51770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f.2.1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_Toc162446350 \h </w:instrText>
      </w:r>
      <w:r>
        <w:rPr>
          <w:noProof/>
        </w:rPr>
      </w:r>
      <w:r>
        <w:rPr>
          <w:noProof/>
        </w:rPr>
        <w:fldChar w:fldCharType="separate"/>
      </w:r>
      <w:r>
        <w:rPr>
          <w:noProof/>
        </w:rPr>
        <w:t>242</w:t>
      </w:r>
      <w:r>
        <w:rPr>
          <w:noProof/>
        </w:rPr>
        <w:fldChar w:fldCharType="end"/>
      </w:r>
    </w:p>
    <w:p w14:paraId="63F71CD5" w14:textId="67B345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service specific parameters updates</w:t>
      </w:r>
      <w:r>
        <w:rPr>
          <w:noProof/>
        </w:rPr>
        <w:tab/>
      </w:r>
      <w:r>
        <w:rPr>
          <w:noProof/>
        </w:rPr>
        <w:fldChar w:fldCharType="begin" w:fldLock="1"/>
      </w:r>
      <w:r>
        <w:rPr>
          <w:noProof/>
        </w:rPr>
        <w:instrText xml:space="preserve"> PAGEREF _Toc162446351 \h </w:instrText>
      </w:r>
      <w:r>
        <w:rPr>
          <w:noProof/>
        </w:rPr>
      </w:r>
      <w:r>
        <w:rPr>
          <w:noProof/>
        </w:rPr>
        <w:fldChar w:fldCharType="separate"/>
      </w:r>
      <w:r>
        <w:rPr>
          <w:noProof/>
        </w:rPr>
        <w:t>243</w:t>
      </w:r>
      <w:r>
        <w:rPr>
          <w:noProof/>
        </w:rPr>
        <w:fldChar w:fldCharType="end"/>
      </w:r>
    </w:p>
    <w:p w14:paraId="1A19F065" w14:textId="2DDFA83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service specific parameters updates</w:t>
      </w:r>
      <w:r>
        <w:rPr>
          <w:noProof/>
        </w:rPr>
        <w:tab/>
      </w:r>
      <w:r>
        <w:rPr>
          <w:noProof/>
        </w:rPr>
        <w:fldChar w:fldCharType="begin" w:fldLock="1"/>
      </w:r>
      <w:r>
        <w:rPr>
          <w:noProof/>
        </w:rPr>
        <w:instrText xml:space="preserve"> PAGEREF _Toc162446352 \h </w:instrText>
      </w:r>
      <w:r>
        <w:rPr>
          <w:noProof/>
        </w:rPr>
      </w:r>
      <w:r>
        <w:rPr>
          <w:noProof/>
        </w:rPr>
        <w:fldChar w:fldCharType="separate"/>
      </w:r>
      <w:r>
        <w:rPr>
          <w:noProof/>
        </w:rPr>
        <w:t>243</w:t>
      </w:r>
      <w:r>
        <w:rPr>
          <w:noProof/>
        </w:rPr>
        <w:fldChar w:fldCharType="end"/>
      </w:r>
    </w:p>
    <w:p w14:paraId="70282470" w14:textId="0D5E06D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8.3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deletion</w:t>
      </w:r>
      <w:r>
        <w:rPr>
          <w:noProof/>
        </w:rPr>
        <w:tab/>
      </w:r>
      <w:r>
        <w:rPr>
          <w:noProof/>
        </w:rPr>
        <w:fldChar w:fldCharType="begin" w:fldLock="1"/>
      </w:r>
      <w:r>
        <w:rPr>
          <w:noProof/>
        </w:rPr>
        <w:instrText xml:space="preserve"> PAGEREF _Toc162446353 \h </w:instrText>
      </w:r>
      <w:r>
        <w:rPr>
          <w:noProof/>
        </w:rPr>
      </w:r>
      <w:r>
        <w:rPr>
          <w:noProof/>
        </w:rPr>
        <w:fldChar w:fldCharType="separate"/>
      </w:r>
      <w:r>
        <w:rPr>
          <w:noProof/>
        </w:rPr>
        <w:t>243</w:t>
      </w:r>
      <w:r>
        <w:rPr>
          <w:noProof/>
        </w:rPr>
        <w:fldChar w:fldCharType="end"/>
      </w:r>
    </w:p>
    <w:p w14:paraId="4F0ABD0B" w14:textId="611EC9F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_Toc162446354 \h </w:instrText>
      </w:r>
      <w:r>
        <w:rPr>
          <w:noProof/>
        </w:rPr>
      </w:r>
      <w:r>
        <w:rPr>
          <w:noProof/>
        </w:rPr>
        <w:fldChar w:fldCharType="separate"/>
      </w:r>
      <w:r>
        <w:rPr>
          <w:noProof/>
        </w:rPr>
        <w:t>243</w:t>
      </w:r>
      <w:r>
        <w:rPr>
          <w:noProof/>
        </w:rPr>
        <w:fldChar w:fldCharType="end"/>
      </w:r>
    </w:p>
    <w:p w14:paraId="6A033F9C" w14:textId="0BFCBC5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service specific parameters deletions</w:t>
      </w:r>
      <w:r>
        <w:rPr>
          <w:noProof/>
        </w:rPr>
        <w:tab/>
      </w:r>
      <w:r>
        <w:rPr>
          <w:noProof/>
        </w:rPr>
        <w:fldChar w:fldCharType="begin" w:fldLock="1"/>
      </w:r>
      <w:r>
        <w:rPr>
          <w:noProof/>
        </w:rPr>
        <w:instrText xml:space="preserve"> PAGEREF _Toc162446355 \h </w:instrText>
      </w:r>
      <w:r>
        <w:rPr>
          <w:noProof/>
        </w:rPr>
      </w:r>
      <w:r>
        <w:rPr>
          <w:noProof/>
        </w:rPr>
        <w:fldChar w:fldCharType="separate"/>
      </w:r>
      <w:r>
        <w:rPr>
          <w:noProof/>
        </w:rPr>
        <w:t>243</w:t>
      </w:r>
      <w:r>
        <w:rPr>
          <w:noProof/>
        </w:rPr>
        <w:fldChar w:fldCharType="end"/>
      </w:r>
    </w:p>
    <w:p w14:paraId="19AC441A" w14:textId="339CE5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service specific parameters deletions</w:t>
      </w:r>
      <w:r>
        <w:rPr>
          <w:noProof/>
        </w:rPr>
        <w:tab/>
      </w:r>
      <w:r>
        <w:rPr>
          <w:noProof/>
        </w:rPr>
        <w:fldChar w:fldCharType="begin" w:fldLock="1"/>
      </w:r>
      <w:r>
        <w:rPr>
          <w:noProof/>
        </w:rPr>
        <w:instrText xml:space="preserve"> PAGEREF _Toc162446356 \h </w:instrText>
      </w:r>
      <w:r>
        <w:rPr>
          <w:noProof/>
        </w:rPr>
      </w:r>
      <w:r>
        <w:rPr>
          <w:noProof/>
        </w:rPr>
        <w:fldChar w:fldCharType="separate"/>
      </w:r>
      <w:r>
        <w:rPr>
          <w:noProof/>
        </w:rPr>
        <w:t>244</w:t>
      </w:r>
      <w:r>
        <w:rPr>
          <w:noProof/>
        </w:rPr>
        <w:fldChar w:fldCharType="end"/>
      </w:r>
    </w:p>
    <w:p w14:paraId="00BD59AA" w14:textId="2A1898E2"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5.9.9</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955308">
        <w:rPr>
          <w:noProof/>
          <w:color w:val="000000"/>
        </w:rPr>
        <w:t xml:space="preserve"> policy related measurements</w:t>
      </w:r>
      <w:r>
        <w:rPr>
          <w:noProof/>
        </w:rPr>
        <w:tab/>
      </w:r>
      <w:r>
        <w:rPr>
          <w:noProof/>
        </w:rPr>
        <w:fldChar w:fldCharType="begin" w:fldLock="1"/>
      </w:r>
      <w:r>
        <w:rPr>
          <w:noProof/>
        </w:rPr>
        <w:instrText xml:space="preserve"> PAGEREF _Toc162446357 \h </w:instrText>
      </w:r>
      <w:r>
        <w:rPr>
          <w:noProof/>
        </w:rPr>
      </w:r>
      <w:r>
        <w:rPr>
          <w:noProof/>
        </w:rPr>
        <w:fldChar w:fldCharType="separate"/>
      </w:r>
      <w:r>
        <w:rPr>
          <w:noProof/>
        </w:rPr>
        <w:t>244</w:t>
      </w:r>
      <w:r>
        <w:rPr>
          <w:noProof/>
        </w:rPr>
        <w:fldChar w:fldCharType="end"/>
      </w:r>
    </w:p>
    <w:p w14:paraId="7B25756B" w14:textId="707EFC5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9.1</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955308">
        <w:rPr>
          <w:noProof/>
          <w:color w:val="000000"/>
        </w:rPr>
        <w:t xml:space="preserve"> policy negotiation</w:t>
      </w:r>
      <w:r>
        <w:rPr>
          <w:noProof/>
        </w:rPr>
        <w:tab/>
      </w:r>
      <w:r>
        <w:rPr>
          <w:noProof/>
        </w:rPr>
        <w:fldChar w:fldCharType="begin" w:fldLock="1"/>
      </w:r>
      <w:r>
        <w:rPr>
          <w:noProof/>
        </w:rPr>
        <w:instrText xml:space="preserve"> PAGEREF _Toc162446358 \h </w:instrText>
      </w:r>
      <w:r>
        <w:rPr>
          <w:noProof/>
        </w:rPr>
      </w:r>
      <w:r>
        <w:rPr>
          <w:noProof/>
        </w:rPr>
        <w:fldChar w:fldCharType="separate"/>
      </w:r>
      <w:r>
        <w:rPr>
          <w:noProof/>
        </w:rPr>
        <w:t>244</w:t>
      </w:r>
      <w:r>
        <w:rPr>
          <w:noProof/>
        </w:rPr>
        <w:fldChar w:fldCharType="end"/>
      </w:r>
    </w:p>
    <w:p w14:paraId="67167F95" w14:textId="07DF41A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_Toc162446359 \h </w:instrText>
      </w:r>
      <w:r>
        <w:rPr>
          <w:noProof/>
        </w:rPr>
      </w:r>
      <w:r>
        <w:rPr>
          <w:noProof/>
        </w:rPr>
        <w:fldChar w:fldCharType="separate"/>
      </w:r>
      <w:r>
        <w:rPr>
          <w:noProof/>
        </w:rPr>
        <w:t>244</w:t>
      </w:r>
      <w:r>
        <w:rPr>
          <w:noProof/>
        </w:rPr>
        <w:fldChar w:fldCharType="end"/>
      </w:r>
    </w:p>
    <w:p w14:paraId="65296A4B" w14:textId="5ED050B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_Toc162446360 \h </w:instrText>
      </w:r>
      <w:r>
        <w:rPr>
          <w:noProof/>
        </w:rPr>
      </w:r>
      <w:r>
        <w:rPr>
          <w:noProof/>
        </w:rPr>
        <w:fldChar w:fldCharType="separate"/>
      </w:r>
      <w:r>
        <w:rPr>
          <w:noProof/>
        </w:rPr>
        <w:t>244</w:t>
      </w:r>
      <w:r>
        <w:rPr>
          <w:noProof/>
        </w:rPr>
        <w:fldChar w:fldCharType="end"/>
      </w:r>
    </w:p>
    <w:p w14:paraId="00DFA00F" w14:textId="36C452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_Toc162446361 \h </w:instrText>
      </w:r>
      <w:r>
        <w:rPr>
          <w:noProof/>
        </w:rPr>
      </w:r>
      <w:r>
        <w:rPr>
          <w:noProof/>
        </w:rPr>
        <w:fldChar w:fldCharType="separate"/>
      </w:r>
      <w:r>
        <w:rPr>
          <w:noProof/>
        </w:rPr>
        <w:t>245</w:t>
      </w:r>
      <w:r>
        <w:rPr>
          <w:noProof/>
        </w:rPr>
        <w:fldChar w:fldCharType="end"/>
      </w:r>
    </w:p>
    <w:p w14:paraId="1E0C06A4" w14:textId="1B10420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negotiation</w:t>
      </w:r>
      <w:r>
        <w:rPr>
          <w:noProof/>
        </w:rPr>
        <w:t xml:space="preserve"> </w:t>
      </w:r>
      <w:r w:rsidRPr="00955308">
        <w:rPr>
          <w:noProof/>
          <w:color w:val="000000"/>
        </w:rPr>
        <w:t>update</w:t>
      </w:r>
      <w:r>
        <w:rPr>
          <w:noProof/>
        </w:rPr>
        <w:t xml:space="preserve"> requests</w:t>
      </w:r>
      <w:r>
        <w:rPr>
          <w:noProof/>
        </w:rPr>
        <w:tab/>
      </w:r>
      <w:r>
        <w:rPr>
          <w:noProof/>
        </w:rPr>
        <w:fldChar w:fldCharType="begin" w:fldLock="1"/>
      </w:r>
      <w:r>
        <w:rPr>
          <w:noProof/>
        </w:rPr>
        <w:instrText xml:space="preserve"> PAGEREF _Toc162446362 \h </w:instrText>
      </w:r>
      <w:r>
        <w:rPr>
          <w:noProof/>
        </w:rPr>
      </w:r>
      <w:r>
        <w:rPr>
          <w:noProof/>
        </w:rPr>
        <w:fldChar w:fldCharType="separate"/>
      </w:r>
      <w:r>
        <w:rPr>
          <w:noProof/>
        </w:rPr>
        <w:t>245</w:t>
      </w:r>
      <w:r>
        <w:rPr>
          <w:noProof/>
        </w:rPr>
        <w:fldChar w:fldCharType="end"/>
      </w:r>
    </w:p>
    <w:p w14:paraId="4E6774FB" w14:textId="4A0A9FC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negotiation</w:t>
      </w:r>
      <w:r>
        <w:rPr>
          <w:noProof/>
        </w:rPr>
        <w:t xml:space="preserve"> </w:t>
      </w:r>
      <w:r w:rsidRPr="00955308">
        <w:rPr>
          <w:noProof/>
          <w:color w:val="000000"/>
        </w:rPr>
        <w:t>updates</w:t>
      </w:r>
      <w:r>
        <w:rPr>
          <w:noProof/>
        </w:rPr>
        <w:tab/>
      </w:r>
      <w:r>
        <w:rPr>
          <w:noProof/>
        </w:rPr>
        <w:fldChar w:fldCharType="begin" w:fldLock="1"/>
      </w:r>
      <w:r>
        <w:rPr>
          <w:noProof/>
        </w:rPr>
        <w:instrText xml:space="preserve"> PAGEREF _Toc162446363 \h </w:instrText>
      </w:r>
      <w:r>
        <w:rPr>
          <w:noProof/>
        </w:rPr>
      </w:r>
      <w:r>
        <w:rPr>
          <w:noProof/>
        </w:rPr>
        <w:fldChar w:fldCharType="separate"/>
      </w:r>
      <w:r>
        <w:rPr>
          <w:noProof/>
        </w:rPr>
        <w:t>245</w:t>
      </w:r>
      <w:r>
        <w:rPr>
          <w:noProof/>
        </w:rPr>
        <w:fldChar w:fldCharType="end"/>
      </w:r>
    </w:p>
    <w:p w14:paraId="71FF9763" w14:textId="55B97E5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negotiation</w:t>
      </w:r>
      <w:r>
        <w:rPr>
          <w:noProof/>
        </w:rPr>
        <w:t xml:space="preserve"> </w:t>
      </w:r>
      <w:r w:rsidRPr="00955308">
        <w:rPr>
          <w:noProof/>
          <w:color w:val="000000"/>
        </w:rPr>
        <w:t>updates</w:t>
      </w:r>
      <w:r>
        <w:rPr>
          <w:noProof/>
        </w:rPr>
        <w:tab/>
      </w:r>
      <w:r>
        <w:rPr>
          <w:noProof/>
        </w:rPr>
        <w:fldChar w:fldCharType="begin" w:fldLock="1"/>
      </w:r>
      <w:r>
        <w:rPr>
          <w:noProof/>
        </w:rPr>
        <w:instrText xml:space="preserve"> PAGEREF _Toc162446364 \h </w:instrText>
      </w:r>
      <w:r>
        <w:rPr>
          <w:noProof/>
        </w:rPr>
      </w:r>
      <w:r>
        <w:rPr>
          <w:noProof/>
        </w:rPr>
        <w:fldChar w:fldCharType="separate"/>
      </w:r>
      <w:r>
        <w:rPr>
          <w:noProof/>
        </w:rPr>
        <w:t>246</w:t>
      </w:r>
      <w:r>
        <w:rPr>
          <w:noProof/>
        </w:rPr>
        <w:fldChar w:fldCharType="end"/>
      </w:r>
    </w:p>
    <w:p w14:paraId="755F9D29" w14:textId="5FB32A3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9.2</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955308">
        <w:rPr>
          <w:noProof/>
          <w:color w:val="000000"/>
        </w:rPr>
        <w:t xml:space="preserve"> policy application</w:t>
      </w:r>
      <w:r>
        <w:rPr>
          <w:noProof/>
        </w:rPr>
        <w:tab/>
      </w:r>
      <w:r>
        <w:rPr>
          <w:noProof/>
        </w:rPr>
        <w:fldChar w:fldCharType="begin" w:fldLock="1"/>
      </w:r>
      <w:r>
        <w:rPr>
          <w:noProof/>
        </w:rPr>
        <w:instrText xml:space="preserve"> PAGEREF _Toc162446365 \h </w:instrText>
      </w:r>
      <w:r>
        <w:rPr>
          <w:noProof/>
        </w:rPr>
      </w:r>
      <w:r>
        <w:rPr>
          <w:noProof/>
        </w:rPr>
        <w:fldChar w:fldCharType="separate"/>
      </w:r>
      <w:r>
        <w:rPr>
          <w:noProof/>
        </w:rPr>
        <w:t>246</w:t>
      </w:r>
      <w:r>
        <w:rPr>
          <w:noProof/>
        </w:rPr>
        <w:fldChar w:fldCharType="end"/>
      </w:r>
    </w:p>
    <w:p w14:paraId="701D12D2" w14:textId="3258C2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_Toc162446366 \h </w:instrText>
      </w:r>
      <w:r>
        <w:rPr>
          <w:noProof/>
        </w:rPr>
      </w:r>
      <w:r>
        <w:rPr>
          <w:noProof/>
        </w:rPr>
        <w:fldChar w:fldCharType="separate"/>
      </w:r>
      <w:r>
        <w:rPr>
          <w:noProof/>
        </w:rPr>
        <w:t>246</w:t>
      </w:r>
      <w:r>
        <w:rPr>
          <w:noProof/>
        </w:rPr>
        <w:fldChar w:fldCharType="end"/>
      </w:r>
    </w:p>
    <w:p w14:paraId="2667F5E8" w14:textId="6F4A11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applications</w:t>
      </w:r>
      <w:r>
        <w:rPr>
          <w:noProof/>
        </w:rPr>
        <w:tab/>
      </w:r>
      <w:r>
        <w:rPr>
          <w:noProof/>
        </w:rPr>
        <w:fldChar w:fldCharType="begin" w:fldLock="1"/>
      </w:r>
      <w:r>
        <w:rPr>
          <w:noProof/>
        </w:rPr>
        <w:instrText xml:space="preserve"> PAGEREF _Toc162446367 \h </w:instrText>
      </w:r>
      <w:r>
        <w:rPr>
          <w:noProof/>
        </w:rPr>
      </w:r>
      <w:r>
        <w:rPr>
          <w:noProof/>
        </w:rPr>
        <w:fldChar w:fldCharType="separate"/>
      </w:r>
      <w:r>
        <w:rPr>
          <w:noProof/>
        </w:rPr>
        <w:t>246</w:t>
      </w:r>
      <w:r>
        <w:rPr>
          <w:noProof/>
        </w:rPr>
        <w:fldChar w:fldCharType="end"/>
      </w:r>
    </w:p>
    <w:p w14:paraId="7D51833E" w14:textId="3AD5BB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applications</w:t>
      </w:r>
      <w:r>
        <w:rPr>
          <w:noProof/>
        </w:rPr>
        <w:tab/>
      </w:r>
      <w:r>
        <w:rPr>
          <w:noProof/>
        </w:rPr>
        <w:fldChar w:fldCharType="begin" w:fldLock="1"/>
      </w:r>
      <w:r>
        <w:rPr>
          <w:noProof/>
        </w:rPr>
        <w:instrText xml:space="preserve"> PAGEREF _Toc162446368 \h </w:instrText>
      </w:r>
      <w:r>
        <w:rPr>
          <w:noProof/>
        </w:rPr>
      </w:r>
      <w:r>
        <w:rPr>
          <w:noProof/>
        </w:rPr>
        <w:fldChar w:fldCharType="separate"/>
      </w:r>
      <w:r>
        <w:rPr>
          <w:noProof/>
        </w:rPr>
        <w:t>247</w:t>
      </w:r>
      <w:r>
        <w:rPr>
          <w:noProof/>
        </w:rPr>
        <w:fldChar w:fldCharType="end"/>
      </w:r>
    </w:p>
    <w:p w14:paraId="3B24EA0B" w14:textId="03A112C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_Toc162446369 \h </w:instrText>
      </w:r>
      <w:r>
        <w:rPr>
          <w:noProof/>
        </w:rPr>
      </w:r>
      <w:r>
        <w:rPr>
          <w:noProof/>
        </w:rPr>
        <w:fldChar w:fldCharType="separate"/>
      </w:r>
      <w:r>
        <w:rPr>
          <w:noProof/>
        </w:rPr>
        <w:t>247</w:t>
      </w:r>
      <w:r>
        <w:rPr>
          <w:noProof/>
        </w:rPr>
        <w:fldChar w:fldCharType="end"/>
      </w:r>
    </w:p>
    <w:p w14:paraId="1233800A" w14:textId="727873E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updates</w:t>
      </w:r>
      <w:r>
        <w:rPr>
          <w:noProof/>
        </w:rPr>
        <w:tab/>
      </w:r>
      <w:r>
        <w:rPr>
          <w:noProof/>
        </w:rPr>
        <w:fldChar w:fldCharType="begin" w:fldLock="1"/>
      </w:r>
      <w:r>
        <w:rPr>
          <w:noProof/>
        </w:rPr>
        <w:instrText xml:space="preserve"> PAGEREF _Toc162446370 \h </w:instrText>
      </w:r>
      <w:r>
        <w:rPr>
          <w:noProof/>
        </w:rPr>
      </w:r>
      <w:r>
        <w:rPr>
          <w:noProof/>
        </w:rPr>
        <w:fldChar w:fldCharType="separate"/>
      </w:r>
      <w:r>
        <w:rPr>
          <w:noProof/>
        </w:rPr>
        <w:t>247</w:t>
      </w:r>
      <w:r>
        <w:rPr>
          <w:noProof/>
        </w:rPr>
        <w:fldChar w:fldCharType="end"/>
      </w:r>
    </w:p>
    <w:p w14:paraId="5CC3C384" w14:textId="163F460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updates</w:t>
      </w:r>
      <w:r>
        <w:rPr>
          <w:noProof/>
        </w:rPr>
        <w:tab/>
      </w:r>
      <w:r>
        <w:rPr>
          <w:noProof/>
        </w:rPr>
        <w:fldChar w:fldCharType="begin" w:fldLock="1"/>
      </w:r>
      <w:r>
        <w:rPr>
          <w:noProof/>
        </w:rPr>
        <w:instrText xml:space="preserve"> PAGEREF _Toc162446371 \h </w:instrText>
      </w:r>
      <w:r>
        <w:rPr>
          <w:noProof/>
        </w:rPr>
      </w:r>
      <w:r>
        <w:rPr>
          <w:noProof/>
        </w:rPr>
        <w:fldChar w:fldCharType="separate"/>
      </w:r>
      <w:r>
        <w:rPr>
          <w:noProof/>
        </w:rPr>
        <w:t>248</w:t>
      </w:r>
      <w:r>
        <w:rPr>
          <w:noProof/>
        </w:rPr>
        <w:fldChar w:fldCharType="end"/>
      </w:r>
    </w:p>
    <w:p w14:paraId="5D308E85" w14:textId="0C8858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9.2.7</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_Toc162446372 \h </w:instrText>
      </w:r>
      <w:r>
        <w:rPr>
          <w:noProof/>
        </w:rPr>
      </w:r>
      <w:r>
        <w:rPr>
          <w:noProof/>
        </w:rPr>
        <w:fldChar w:fldCharType="separate"/>
      </w:r>
      <w:r>
        <w:rPr>
          <w:noProof/>
        </w:rPr>
        <w:t>248</w:t>
      </w:r>
      <w:r>
        <w:rPr>
          <w:noProof/>
        </w:rPr>
        <w:fldChar w:fldCharType="end"/>
      </w:r>
    </w:p>
    <w:p w14:paraId="2AD86FEA" w14:textId="480698D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9.2.8</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deletions</w:t>
      </w:r>
      <w:r>
        <w:rPr>
          <w:noProof/>
        </w:rPr>
        <w:tab/>
      </w:r>
      <w:r>
        <w:rPr>
          <w:noProof/>
        </w:rPr>
        <w:fldChar w:fldCharType="begin" w:fldLock="1"/>
      </w:r>
      <w:r>
        <w:rPr>
          <w:noProof/>
        </w:rPr>
        <w:instrText xml:space="preserve"> PAGEREF _Toc162446373 \h </w:instrText>
      </w:r>
      <w:r>
        <w:rPr>
          <w:noProof/>
        </w:rPr>
      </w:r>
      <w:r>
        <w:rPr>
          <w:noProof/>
        </w:rPr>
        <w:fldChar w:fldCharType="separate"/>
      </w:r>
      <w:r>
        <w:rPr>
          <w:noProof/>
        </w:rPr>
        <w:t>248</w:t>
      </w:r>
      <w:r>
        <w:rPr>
          <w:noProof/>
        </w:rPr>
        <w:fldChar w:fldCharType="end"/>
      </w:r>
    </w:p>
    <w:p w14:paraId="4C4A378D" w14:textId="7E9DB0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w:t>
      </w:r>
      <w:r>
        <w:rPr>
          <w:noProof/>
          <w:lang w:eastAsia="zh-CN"/>
        </w:rPr>
        <w:t>9.2.9</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deletions</w:t>
      </w:r>
      <w:r>
        <w:rPr>
          <w:noProof/>
        </w:rPr>
        <w:tab/>
      </w:r>
      <w:r>
        <w:rPr>
          <w:noProof/>
        </w:rPr>
        <w:fldChar w:fldCharType="begin" w:fldLock="1"/>
      </w:r>
      <w:r>
        <w:rPr>
          <w:noProof/>
        </w:rPr>
        <w:instrText xml:space="preserve"> PAGEREF _Toc162446374 \h </w:instrText>
      </w:r>
      <w:r>
        <w:rPr>
          <w:noProof/>
        </w:rPr>
      </w:r>
      <w:r>
        <w:rPr>
          <w:noProof/>
        </w:rPr>
        <w:fldChar w:fldCharType="separate"/>
      </w:r>
      <w:r>
        <w:rPr>
          <w:noProof/>
        </w:rPr>
        <w:t>248</w:t>
      </w:r>
      <w:r>
        <w:rPr>
          <w:noProof/>
        </w:rPr>
        <w:fldChar w:fldCharType="end"/>
      </w:r>
    </w:p>
    <w:p w14:paraId="56420A5E" w14:textId="2D729B8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session with QoS</w:t>
      </w:r>
      <w:r>
        <w:rPr>
          <w:noProof/>
        </w:rPr>
        <w:tab/>
      </w:r>
      <w:r>
        <w:rPr>
          <w:noProof/>
        </w:rPr>
        <w:fldChar w:fldCharType="begin" w:fldLock="1"/>
      </w:r>
      <w:r>
        <w:rPr>
          <w:noProof/>
        </w:rPr>
        <w:instrText xml:space="preserve"> PAGEREF _Toc162446375 \h </w:instrText>
      </w:r>
      <w:r>
        <w:rPr>
          <w:noProof/>
        </w:rPr>
      </w:r>
      <w:r>
        <w:rPr>
          <w:noProof/>
        </w:rPr>
        <w:fldChar w:fldCharType="separate"/>
      </w:r>
      <w:r>
        <w:rPr>
          <w:noProof/>
        </w:rPr>
        <w:t>249</w:t>
      </w:r>
      <w:r>
        <w:rPr>
          <w:noProof/>
        </w:rPr>
        <w:fldChar w:fldCharType="end"/>
      </w:r>
    </w:p>
    <w:p w14:paraId="3E949270" w14:textId="74314B6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Creation of AF session with QoS</w:t>
      </w:r>
      <w:r>
        <w:rPr>
          <w:noProof/>
        </w:rPr>
        <w:tab/>
      </w:r>
      <w:r>
        <w:rPr>
          <w:noProof/>
        </w:rPr>
        <w:fldChar w:fldCharType="begin" w:fldLock="1"/>
      </w:r>
      <w:r>
        <w:rPr>
          <w:noProof/>
        </w:rPr>
        <w:instrText xml:space="preserve"> PAGEREF _Toc162446376 \h </w:instrText>
      </w:r>
      <w:r>
        <w:rPr>
          <w:noProof/>
        </w:rPr>
      </w:r>
      <w:r>
        <w:rPr>
          <w:noProof/>
        </w:rPr>
        <w:fldChar w:fldCharType="separate"/>
      </w:r>
      <w:r>
        <w:rPr>
          <w:noProof/>
        </w:rPr>
        <w:t>249</w:t>
      </w:r>
      <w:r>
        <w:rPr>
          <w:noProof/>
        </w:rPr>
        <w:fldChar w:fldCharType="end"/>
      </w:r>
    </w:p>
    <w:p w14:paraId="64C2A7CE" w14:textId="24D1165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_Toc162446377 \h </w:instrText>
      </w:r>
      <w:r>
        <w:rPr>
          <w:noProof/>
        </w:rPr>
      </w:r>
      <w:r>
        <w:rPr>
          <w:noProof/>
        </w:rPr>
        <w:fldChar w:fldCharType="separate"/>
      </w:r>
      <w:r>
        <w:rPr>
          <w:noProof/>
        </w:rPr>
        <w:t>249</w:t>
      </w:r>
      <w:r>
        <w:rPr>
          <w:noProof/>
        </w:rPr>
        <w:fldChar w:fldCharType="end"/>
      </w:r>
    </w:p>
    <w:p w14:paraId="1AAC70DD" w14:textId="5F3C2E8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AF session with QoS </w:t>
      </w:r>
      <w:r>
        <w:rPr>
          <w:noProof/>
        </w:rPr>
        <w:t>creations</w:t>
      </w:r>
      <w:r>
        <w:rPr>
          <w:noProof/>
        </w:rPr>
        <w:tab/>
      </w:r>
      <w:r>
        <w:rPr>
          <w:noProof/>
        </w:rPr>
        <w:fldChar w:fldCharType="begin" w:fldLock="1"/>
      </w:r>
      <w:r>
        <w:rPr>
          <w:noProof/>
        </w:rPr>
        <w:instrText xml:space="preserve"> PAGEREF _Toc162446378 \h </w:instrText>
      </w:r>
      <w:r>
        <w:rPr>
          <w:noProof/>
        </w:rPr>
      </w:r>
      <w:r>
        <w:rPr>
          <w:noProof/>
        </w:rPr>
        <w:fldChar w:fldCharType="separate"/>
      </w:r>
      <w:r>
        <w:rPr>
          <w:noProof/>
        </w:rPr>
        <w:t>249</w:t>
      </w:r>
      <w:r>
        <w:rPr>
          <w:noProof/>
        </w:rPr>
        <w:fldChar w:fldCharType="end"/>
      </w:r>
    </w:p>
    <w:p w14:paraId="64729EC2" w14:textId="0AD2F77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.1</w:t>
      </w:r>
      <w:r>
        <w:rPr>
          <w:noProof/>
        </w:rPr>
        <w:t>.</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AF session with QoS </w:t>
      </w:r>
      <w:r>
        <w:rPr>
          <w:noProof/>
        </w:rPr>
        <w:t>creations</w:t>
      </w:r>
      <w:r>
        <w:rPr>
          <w:noProof/>
        </w:rPr>
        <w:tab/>
      </w:r>
      <w:r>
        <w:rPr>
          <w:noProof/>
        </w:rPr>
        <w:fldChar w:fldCharType="begin" w:fldLock="1"/>
      </w:r>
      <w:r>
        <w:rPr>
          <w:noProof/>
        </w:rPr>
        <w:instrText xml:space="preserve"> PAGEREF _Toc162446379 \h </w:instrText>
      </w:r>
      <w:r>
        <w:rPr>
          <w:noProof/>
        </w:rPr>
      </w:r>
      <w:r>
        <w:rPr>
          <w:noProof/>
        </w:rPr>
        <w:fldChar w:fldCharType="separate"/>
      </w:r>
      <w:r>
        <w:rPr>
          <w:noProof/>
        </w:rPr>
        <w:t>249</w:t>
      </w:r>
      <w:r>
        <w:rPr>
          <w:noProof/>
        </w:rPr>
        <w:fldChar w:fldCharType="end"/>
      </w:r>
    </w:p>
    <w:p w14:paraId="1C415577" w14:textId="56D413E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Update</w:t>
      </w:r>
      <w:r w:rsidRPr="00955308">
        <w:rPr>
          <w:noProof/>
          <w:color w:val="000000"/>
        </w:rPr>
        <w:t xml:space="preserve"> of AF session with QoS</w:t>
      </w:r>
      <w:r>
        <w:rPr>
          <w:noProof/>
        </w:rPr>
        <w:tab/>
      </w:r>
      <w:r>
        <w:rPr>
          <w:noProof/>
        </w:rPr>
        <w:fldChar w:fldCharType="begin" w:fldLock="1"/>
      </w:r>
      <w:r>
        <w:rPr>
          <w:noProof/>
        </w:rPr>
        <w:instrText xml:space="preserve"> PAGEREF _Toc162446380 \h </w:instrText>
      </w:r>
      <w:r>
        <w:rPr>
          <w:noProof/>
        </w:rPr>
      </w:r>
      <w:r>
        <w:rPr>
          <w:noProof/>
        </w:rPr>
        <w:fldChar w:fldCharType="separate"/>
      </w:r>
      <w:r>
        <w:rPr>
          <w:noProof/>
        </w:rPr>
        <w:t>250</w:t>
      </w:r>
      <w:r>
        <w:rPr>
          <w:noProof/>
        </w:rPr>
        <w:fldChar w:fldCharType="end"/>
      </w:r>
    </w:p>
    <w:p w14:paraId="117879AB" w14:textId="67491AD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_Toc162446381 \h </w:instrText>
      </w:r>
      <w:r>
        <w:rPr>
          <w:noProof/>
        </w:rPr>
      </w:r>
      <w:r>
        <w:rPr>
          <w:noProof/>
        </w:rPr>
        <w:fldChar w:fldCharType="separate"/>
      </w:r>
      <w:r>
        <w:rPr>
          <w:noProof/>
        </w:rPr>
        <w:t>250</w:t>
      </w:r>
      <w:r>
        <w:rPr>
          <w:noProof/>
        </w:rPr>
        <w:fldChar w:fldCharType="end"/>
      </w:r>
    </w:p>
    <w:p w14:paraId="55E05AE1" w14:textId="6770EF5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AF session with QoS </w:t>
      </w:r>
      <w:r>
        <w:rPr>
          <w:noProof/>
        </w:rPr>
        <w:t>updates</w:t>
      </w:r>
      <w:r>
        <w:rPr>
          <w:noProof/>
        </w:rPr>
        <w:tab/>
      </w:r>
      <w:r>
        <w:rPr>
          <w:noProof/>
        </w:rPr>
        <w:fldChar w:fldCharType="begin" w:fldLock="1"/>
      </w:r>
      <w:r>
        <w:rPr>
          <w:noProof/>
        </w:rPr>
        <w:instrText xml:space="preserve"> PAGEREF _Toc162446382 \h </w:instrText>
      </w:r>
      <w:r>
        <w:rPr>
          <w:noProof/>
        </w:rPr>
      </w:r>
      <w:r>
        <w:rPr>
          <w:noProof/>
        </w:rPr>
        <w:fldChar w:fldCharType="separate"/>
      </w:r>
      <w:r>
        <w:rPr>
          <w:noProof/>
        </w:rPr>
        <w:t>250</w:t>
      </w:r>
      <w:r>
        <w:rPr>
          <w:noProof/>
        </w:rPr>
        <w:fldChar w:fldCharType="end"/>
      </w:r>
    </w:p>
    <w:p w14:paraId="1B0B47B3" w14:textId="330E7E3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w:t>
      </w:r>
      <w:r>
        <w:rPr>
          <w:noProof/>
        </w:rPr>
        <w:t>.</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AF session with QoS </w:t>
      </w:r>
      <w:r>
        <w:rPr>
          <w:noProof/>
        </w:rPr>
        <w:t>updates</w:t>
      </w:r>
      <w:r>
        <w:rPr>
          <w:noProof/>
        </w:rPr>
        <w:tab/>
      </w:r>
      <w:r>
        <w:rPr>
          <w:noProof/>
        </w:rPr>
        <w:fldChar w:fldCharType="begin" w:fldLock="1"/>
      </w:r>
      <w:r>
        <w:rPr>
          <w:noProof/>
        </w:rPr>
        <w:instrText xml:space="preserve"> PAGEREF _Toc162446383 \h </w:instrText>
      </w:r>
      <w:r>
        <w:rPr>
          <w:noProof/>
        </w:rPr>
      </w:r>
      <w:r>
        <w:rPr>
          <w:noProof/>
        </w:rPr>
        <w:fldChar w:fldCharType="separate"/>
      </w:r>
      <w:r>
        <w:rPr>
          <w:noProof/>
        </w:rPr>
        <w:t>250</w:t>
      </w:r>
      <w:r>
        <w:rPr>
          <w:noProof/>
        </w:rPr>
        <w:fldChar w:fldCharType="end"/>
      </w:r>
    </w:p>
    <w:p w14:paraId="1ACA6F54" w14:textId="455F125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Revocation of </w:t>
      </w:r>
      <w:r w:rsidRPr="00955308">
        <w:rPr>
          <w:rFonts w:eastAsia="Times New Roman"/>
          <w:noProof/>
        </w:rPr>
        <w:t>AF</w:t>
      </w:r>
      <w:r w:rsidRPr="00955308">
        <w:rPr>
          <w:noProof/>
          <w:color w:val="000000"/>
        </w:rPr>
        <w:t xml:space="preserve"> session with QoS</w:t>
      </w:r>
      <w:r>
        <w:rPr>
          <w:noProof/>
        </w:rPr>
        <w:tab/>
      </w:r>
      <w:r>
        <w:rPr>
          <w:noProof/>
        </w:rPr>
        <w:fldChar w:fldCharType="begin" w:fldLock="1"/>
      </w:r>
      <w:r>
        <w:rPr>
          <w:noProof/>
        </w:rPr>
        <w:instrText xml:space="preserve"> PAGEREF _Toc162446384 \h </w:instrText>
      </w:r>
      <w:r>
        <w:rPr>
          <w:noProof/>
        </w:rPr>
      </w:r>
      <w:r>
        <w:rPr>
          <w:noProof/>
        </w:rPr>
        <w:fldChar w:fldCharType="separate"/>
      </w:r>
      <w:r>
        <w:rPr>
          <w:noProof/>
        </w:rPr>
        <w:t>251</w:t>
      </w:r>
      <w:r>
        <w:rPr>
          <w:noProof/>
        </w:rPr>
        <w:fldChar w:fldCharType="end"/>
      </w:r>
    </w:p>
    <w:p w14:paraId="631DA010" w14:textId="771557B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_Toc162446385 \h </w:instrText>
      </w:r>
      <w:r>
        <w:rPr>
          <w:noProof/>
        </w:rPr>
      </w:r>
      <w:r>
        <w:rPr>
          <w:noProof/>
        </w:rPr>
        <w:fldChar w:fldCharType="separate"/>
      </w:r>
      <w:r>
        <w:rPr>
          <w:noProof/>
        </w:rPr>
        <w:t>251</w:t>
      </w:r>
      <w:r>
        <w:rPr>
          <w:noProof/>
        </w:rPr>
        <w:fldChar w:fldCharType="end"/>
      </w:r>
    </w:p>
    <w:p w14:paraId="029268A6" w14:textId="3380762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AF session with QoS </w:t>
      </w:r>
      <w:r>
        <w:rPr>
          <w:noProof/>
        </w:rPr>
        <w:t>revocations</w:t>
      </w:r>
      <w:r>
        <w:rPr>
          <w:noProof/>
        </w:rPr>
        <w:tab/>
      </w:r>
      <w:r>
        <w:rPr>
          <w:noProof/>
        </w:rPr>
        <w:fldChar w:fldCharType="begin" w:fldLock="1"/>
      </w:r>
      <w:r>
        <w:rPr>
          <w:noProof/>
        </w:rPr>
        <w:instrText xml:space="preserve"> PAGEREF _Toc162446386 \h </w:instrText>
      </w:r>
      <w:r>
        <w:rPr>
          <w:noProof/>
        </w:rPr>
      </w:r>
      <w:r>
        <w:rPr>
          <w:noProof/>
        </w:rPr>
        <w:fldChar w:fldCharType="separate"/>
      </w:r>
      <w:r>
        <w:rPr>
          <w:noProof/>
        </w:rPr>
        <w:t>251</w:t>
      </w:r>
      <w:r>
        <w:rPr>
          <w:noProof/>
        </w:rPr>
        <w:fldChar w:fldCharType="end"/>
      </w:r>
    </w:p>
    <w:p w14:paraId="45C54BD2" w14:textId="0C9EF19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w:t>
      </w:r>
      <w:r>
        <w:rPr>
          <w:noProof/>
        </w:rPr>
        <w:t>.</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AF session with QoS </w:t>
      </w:r>
      <w:r>
        <w:rPr>
          <w:noProof/>
        </w:rPr>
        <w:t>revocations</w:t>
      </w:r>
      <w:r>
        <w:rPr>
          <w:noProof/>
        </w:rPr>
        <w:tab/>
      </w:r>
      <w:r>
        <w:rPr>
          <w:noProof/>
        </w:rPr>
        <w:fldChar w:fldCharType="begin" w:fldLock="1"/>
      </w:r>
      <w:r>
        <w:rPr>
          <w:noProof/>
        </w:rPr>
        <w:instrText xml:space="preserve"> PAGEREF _Toc162446387 \h </w:instrText>
      </w:r>
      <w:r>
        <w:rPr>
          <w:noProof/>
        </w:rPr>
      </w:r>
      <w:r>
        <w:rPr>
          <w:noProof/>
        </w:rPr>
        <w:fldChar w:fldCharType="separate"/>
      </w:r>
      <w:r>
        <w:rPr>
          <w:noProof/>
        </w:rPr>
        <w:t>251</w:t>
      </w:r>
      <w:r>
        <w:rPr>
          <w:noProof/>
        </w:rPr>
        <w:fldChar w:fldCharType="end"/>
      </w:r>
    </w:p>
    <w:p w14:paraId="3CFA94E1" w14:textId="010FFA8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Notification of AF session with QoS</w:t>
      </w:r>
      <w:r>
        <w:rPr>
          <w:noProof/>
        </w:rPr>
        <w:tab/>
      </w:r>
      <w:r>
        <w:rPr>
          <w:noProof/>
        </w:rPr>
        <w:fldChar w:fldCharType="begin" w:fldLock="1"/>
      </w:r>
      <w:r>
        <w:rPr>
          <w:noProof/>
        </w:rPr>
        <w:instrText xml:space="preserve"> PAGEREF _Toc162446388 \h </w:instrText>
      </w:r>
      <w:r>
        <w:rPr>
          <w:noProof/>
        </w:rPr>
      </w:r>
      <w:r>
        <w:rPr>
          <w:noProof/>
        </w:rPr>
        <w:fldChar w:fldCharType="separate"/>
      </w:r>
      <w:r>
        <w:rPr>
          <w:noProof/>
        </w:rPr>
        <w:t>252</w:t>
      </w:r>
      <w:r>
        <w:rPr>
          <w:noProof/>
        </w:rPr>
        <w:fldChar w:fldCharType="end"/>
      </w:r>
    </w:p>
    <w:p w14:paraId="742E4132" w14:textId="4219F1E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AF session with QoS notifications</w:t>
      </w:r>
      <w:r>
        <w:rPr>
          <w:noProof/>
        </w:rPr>
        <w:tab/>
      </w:r>
      <w:r>
        <w:rPr>
          <w:noProof/>
        </w:rPr>
        <w:fldChar w:fldCharType="begin" w:fldLock="1"/>
      </w:r>
      <w:r>
        <w:rPr>
          <w:noProof/>
        </w:rPr>
        <w:instrText xml:space="preserve"> PAGEREF _Toc162446389 \h </w:instrText>
      </w:r>
      <w:r>
        <w:rPr>
          <w:noProof/>
        </w:rPr>
      </w:r>
      <w:r>
        <w:rPr>
          <w:noProof/>
        </w:rPr>
        <w:fldChar w:fldCharType="separate"/>
      </w:r>
      <w:r>
        <w:rPr>
          <w:noProof/>
        </w:rPr>
        <w:t>252</w:t>
      </w:r>
      <w:r>
        <w:rPr>
          <w:noProof/>
        </w:rPr>
        <w:fldChar w:fldCharType="end"/>
      </w:r>
    </w:p>
    <w:p w14:paraId="2D88039E" w14:textId="329C20D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UCMF provisioning</w:t>
      </w:r>
      <w:r>
        <w:rPr>
          <w:noProof/>
        </w:rPr>
        <w:tab/>
      </w:r>
      <w:r>
        <w:rPr>
          <w:noProof/>
        </w:rPr>
        <w:fldChar w:fldCharType="begin" w:fldLock="1"/>
      </w:r>
      <w:r>
        <w:rPr>
          <w:noProof/>
        </w:rPr>
        <w:instrText xml:space="preserve"> PAGEREF _Toc162446390 \h </w:instrText>
      </w:r>
      <w:r>
        <w:rPr>
          <w:noProof/>
        </w:rPr>
      </w:r>
      <w:r>
        <w:rPr>
          <w:noProof/>
        </w:rPr>
        <w:fldChar w:fldCharType="separate"/>
      </w:r>
      <w:r>
        <w:rPr>
          <w:noProof/>
        </w:rPr>
        <w:t>252</w:t>
      </w:r>
      <w:r>
        <w:rPr>
          <w:noProof/>
        </w:rPr>
        <w:fldChar w:fldCharType="end"/>
      </w:r>
    </w:p>
    <w:p w14:paraId="55FF7FF7" w14:textId="64C69B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UCMF dictionary entry creation</w:t>
      </w:r>
      <w:r>
        <w:rPr>
          <w:noProof/>
        </w:rPr>
        <w:tab/>
      </w:r>
      <w:r>
        <w:rPr>
          <w:noProof/>
        </w:rPr>
        <w:fldChar w:fldCharType="begin" w:fldLock="1"/>
      </w:r>
      <w:r>
        <w:rPr>
          <w:noProof/>
        </w:rPr>
        <w:instrText xml:space="preserve"> PAGEREF _Toc162446391 \h </w:instrText>
      </w:r>
      <w:r>
        <w:rPr>
          <w:noProof/>
        </w:rPr>
      </w:r>
      <w:r>
        <w:rPr>
          <w:noProof/>
        </w:rPr>
        <w:fldChar w:fldCharType="separate"/>
      </w:r>
      <w:r>
        <w:rPr>
          <w:noProof/>
        </w:rPr>
        <w:t>252</w:t>
      </w:r>
      <w:r>
        <w:rPr>
          <w:noProof/>
        </w:rPr>
        <w:fldChar w:fldCharType="end"/>
      </w:r>
    </w:p>
    <w:p w14:paraId="45DD1014" w14:textId="16CA10D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UCMF dictionary entry creation requests</w:t>
      </w:r>
      <w:r>
        <w:rPr>
          <w:noProof/>
        </w:rPr>
        <w:tab/>
      </w:r>
      <w:r>
        <w:rPr>
          <w:noProof/>
        </w:rPr>
        <w:fldChar w:fldCharType="begin" w:fldLock="1"/>
      </w:r>
      <w:r>
        <w:rPr>
          <w:noProof/>
        </w:rPr>
        <w:instrText xml:space="preserve"> PAGEREF _Toc162446392 \h </w:instrText>
      </w:r>
      <w:r>
        <w:rPr>
          <w:noProof/>
        </w:rPr>
      </w:r>
      <w:r>
        <w:rPr>
          <w:noProof/>
        </w:rPr>
        <w:fldChar w:fldCharType="separate"/>
      </w:r>
      <w:r>
        <w:rPr>
          <w:noProof/>
        </w:rPr>
        <w:t>252</w:t>
      </w:r>
      <w:r>
        <w:rPr>
          <w:noProof/>
        </w:rPr>
        <w:fldChar w:fldCharType="end"/>
      </w:r>
    </w:p>
    <w:p w14:paraId="4CBEB7F1" w14:textId="05E4D09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successful </w:t>
      </w:r>
      <w:r w:rsidRPr="00955308">
        <w:rPr>
          <w:noProof/>
          <w:color w:val="000000"/>
        </w:rPr>
        <w:t xml:space="preserve">UCMF dictionary entry </w:t>
      </w:r>
      <w:r>
        <w:rPr>
          <w:noProof/>
        </w:rPr>
        <w:t>creations</w:t>
      </w:r>
      <w:r>
        <w:rPr>
          <w:noProof/>
        </w:rPr>
        <w:tab/>
      </w:r>
      <w:r>
        <w:rPr>
          <w:noProof/>
        </w:rPr>
        <w:fldChar w:fldCharType="begin" w:fldLock="1"/>
      </w:r>
      <w:r>
        <w:rPr>
          <w:noProof/>
        </w:rPr>
        <w:instrText xml:space="preserve"> PAGEREF _Toc162446393 \h </w:instrText>
      </w:r>
      <w:r>
        <w:rPr>
          <w:noProof/>
        </w:rPr>
      </w:r>
      <w:r>
        <w:rPr>
          <w:noProof/>
        </w:rPr>
        <w:fldChar w:fldCharType="separate"/>
      </w:r>
      <w:r>
        <w:rPr>
          <w:noProof/>
        </w:rPr>
        <w:t>252</w:t>
      </w:r>
      <w:r>
        <w:rPr>
          <w:noProof/>
        </w:rPr>
        <w:fldChar w:fldCharType="end"/>
      </w:r>
    </w:p>
    <w:p w14:paraId="4BA368E0" w14:textId="493075C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failed </w:t>
      </w:r>
      <w:r w:rsidRPr="00955308">
        <w:rPr>
          <w:noProof/>
          <w:color w:val="000000"/>
        </w:rPr>
        <w:t xml:space="preserve">UCMF dictionary entry </w:t>
      </w:r>
      <w:r>
        <w:rPr>
          <w:noProof/>
        </w:rPr>
        <w:t>creations</w:t>
      </w:r>
      <w:r>
        <w:rPr>
          <w:noProof/>
        </w:rPr>
        <w:tab/>
      </w:r>
      <w:r>
        <w:rPr>
          <w:noProof/>
        </w:rPr>
        <w:fldChar w:fldCharType="begin" w:fldLock="1"/>
      </w:r>
      <w:r>
        <w:rPr>
          <w:noProof/>
        </w:rPr>
        <w:instrText xml:space="preserve"> PAGEREF _Toc162446394 \h </w:instrText>
      </w:r>
      <w:r>
        <w:rPr>
          <w:noProof/>
        </w:rPr>
      </w:r>
      <w:r>
        <w:rPr>
          <w:noProof/>
        </w:rPr>
        <w:fldChar w:fldCharType="separate"/>
      </w:r>
      <w:r>
        <w:rPr>
          <w:noProof/>
        </w:rPr>
        <w:t>253</w:t>
      </w:r>
      <w:r>
        <w:rPr>
          <w:noProof/>
        </w:rPr>
        <w:fldChar w:fldCharType="end"/>
      </w:r>
    </w:p>
    <w:p w14:paraId="56FB286C" w14:textId="26794F1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UCMF dictionary entry update</w:t>
      </w:r>
      <w:r>
        <w:rPr>
          <w:noProof/>
        </w:rPr>
        <w:tab/>
      </w:r>
      <w:r>
        <w:rPr>
          <w:noProof/>
        </w:rPr>
        <w:fldChar w:fldCharType="begin" w:fldLock="1"/>
      </w:r>
      <w:r>
        <w:rPr>
          <w:noProof/>
        </w:rPr>
        <w:instrText xml:space="preserve"> PAGEREF _Toc162446395 \h </w:instrText>
      </w:r>
      <w:r>
        <w:rPr>
          <w:noProof/>
        </w:rPr>
      </w:r>
      <w:r>
        <w:rPr>
          <w:noProof/>
        </w:rPr>
        <w:fldChar w:fldCharType="separate"/>
      </w:r>
      <w:r>
        <w:rPr>
          <w:noProof/>
        </w:rPr>
        <w:t>253</w:t>
      </w:r>
      <w:r>
        <w:rPr>
          <w:noProof/>
        </w:rPr>
        <w:fldChar w:fldCharType="end"/>
      </w:r>
    </w:p>
    <w:p w14:paraId="7C4AA946" w14:textId="67A44A1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UCMF </w:t>
      </w:r>
      <w:r>
        <w:rPr>
          <w:noProof/>
        </w:rPr>
        <w:t>dictionary</w:t>
      </w:r>
      <w:r w:rsidRPr="00955308">
        <w:rPr>
          <w:noProof/>
          <w:color w:val="000000"/>
        </w:rPr>
        <w:t xml:space="preserve"> entry update re</w:t>
      </w:r>
      <w:r>
        <w:rPr>
          <w:noProof/>
        </w:rPr>
        <w:t>quests</w:t>
      </w:r>
      <w:r>
        <w:rPr>
          <w:noProof/>
        </w:rPr>
        <w:tab/>
      </w:r>
      <w:r>
        <w:rPr>
          <w:noProof/>
        </w:rPr>
        <w:fldChar w:fldCharType="begin" w:fldLock="1"/>
      </w:r>
      <w:r>
        <w:rPr>
          <w:noProof/>
        </w:rPr>
        <w:instrText xml:space="preserve"> PAGEREF _Toc162446396 \h </w:instrText>
      </w:r>
      <w:r>
        <w:rPr>
          <w:noProof/>
        </w:rPr>
      </w:r>
      <w:r>
        <w:rPr>
          <w:noProof/>
        </w:rPr>
        <w:fldChar w:fldCharType="separate"/>
      </w:r>
      <w:r>
        <w:rPr>
          <w:noProof/>
        </w:rPr>
        <w:t>253</w:t>
      </w:r>
      <w:r>
        <w:rPr>
          <w:noProof/>
        </w:rPr>
        <w:fldChar w:fldCharType="end"/>
      </w:r>
    </w:p>
    <w:p w14:paraId="574CCDCD" w14:textId="74076A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UCMF dictionary entry updates</w:t>
      </w:r>
      <w:r>
        <w:rPr>
          <w:noProof/>
        </w:rPr>
        <w:tab/>
      </w:r>
      <w:r>
        <w:rPr>
          <w:noProof/>
        </w:rPr>
        <w:fldChar w:fldCharType="begin" w:fldLock="1"/>
      </w:r>
      <w:r>
        <w:rPr>
          <w:noProof/>
        </w:rPr>
        <w:instrText xml:space="preserve"> PAGEREF _Toc162446397 \h </w:instrText>
      </w:r>
      <w:r>
        <w:rPr>
          <w:noProof/>
        </w:rPr>
      </w:r>
      <w:r>
        <w:rPr>
          <w:noProof/>
        </w:rPr>
        <w:fldChar w:fldCharType="separate"/>
      </w:r>
      <w:r>
        <w:rPr>
          <w:noProof/>
        </w:rPr>
        <w:t>253</w:t>
      </w:r>
      <w:r>
        <w:rPr>
          <w:noProof/>
        </w:rPr>
        <w:fldChar w:fldCharType="end"/>
      </w:r>
    </w:p>
    <w:p w14:paraId="3880168D" w14:textId="5FD63ED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failed UCMF</w:t>
      </w:r>
      <w:r w:rsidRPr="00955308">
        <w:rPr>
          <w:noProof/>
          <w:color w:val="000000"/>
        </w:rPr>
        <w:t xml:space="preserve"> dictionary entry updates</w:t>
      </w:r>
      <w:r>
        <w:rPr>
          <w:noProof/>
        </w:rPr>
        <w:tab/>
      </w:r>
      <w:r>
        <w:rPr>
          <w:noProof/>
        </w:rPr>
        <w:fldChar w:fldCharType="begin" w:fldLock="1"/>
      </w:r>
      <w:r>
        <w:rPr>
          <w:noProof/>
        </w:rPr>
        <w:instrText xml:space="preserve"> PAGEREF _Toc162446398 \h </w:instrText>
      </w:r>
      <w:r>
        <w:rPr>
          <w:noProof/>
        </w:rPr>
      </w:r>
      <w:r>
        <w:rPr>
          <w:noProof/>
        </w:rPr>
        <w:fldChar w:fldCharType="separate"/>
      </w:r>
      <w:r>
        <w:rPr>
          <w:noProof/>
        </w:rPr>
        <w:t>253</w:t>
      </w:r>
      <w:r>
        <w:rPr>
          <w:noProof/>
        </w:rPr>
        <w:fldChar w:fldCharType="end"/>
      </w:r>
    </w:p>
    <w:p w14:paraId="24EDFA56" w14:textId="5F134B6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UCMF dictionary entry delection</w:t>
      </w:r>
      <w:r>
        <w:rPr>
          <w:noProof/>
        </w:rPr>
        <w:tab/>
      </w:r>
      <w:r>
        <w:rPr>
          <w:noProof/>
        </w:rPr>
        <w:fldChar w:fldCharType="begin" w:fldLock="1"/>
      </w:r>
      <w:r>
        <w:rPr>
          <w:noProof/>
        </w:rPr>
        <w:instrText xml:space="preserve"> PAGEREF _Toc162446399 \h </w:instrText>
      </w:r>
      <w:r>
        <w:rPr>
          <w:noProof/>
        </w:rPr>
      </w:r>
      <w:r>
        <w:rPr>
          <w:noProof/>
        </w:rPr>
        <w:fldChar w:fldCharType="separate"/>
      </w:r>
      <w:r>
        <w:rPr>
          <w:noProof/>
        </w:rPr>
        <w:t>254</w:t>
      </w:r>
      <w:r>
        <w:rPr>
          <w:noProof/>
        </w:rPr>
        <w:fldChar w:fldCharType="end"/>
      </w:r>
    </w:p>
    <w:p w14:paraId="58A98A49" w14:textId="19C50C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UCMF </w:t>
      </w:r>
      <w:r w:rsidRPr="00955308">
        <w:rPr>
          <w:rFonts w:eastAsia="Times New Roman"/>
          <w:noProof/>
        </w:rPr>
        <w:t>dictionary</w:t>
      </w:r>
      <w:r w:rsidRPr="00955308">
        <w:rPr>
          <w:noProof/>
          <w:color w:val="000000"/>
        </w:rPr>
        <w:t xml:space="preserve"> entry deletion re</w:t>
      </w:r>
      <w:r>
        <w:rPr>
          <w:noProof/>
        </w:rPr>
        <w:t>quests</w:t>
      </w:r>
      <w:r>
        <w:rPr>
          <w:noProof/>
        </w:rPr>
        <w:tab/>
      </w:r>
      <w:r>
        <w:rPr>
          <w:noProof/>
        </w:rPr>
        <w:fldChar w:fldCharType="begin" w:fldLock="1"/>
      </w:r>
      <w:r>
        <w:rPr>
          <w:noProof/>
        </w:rPr>
        <w:instrText xml:space="preserve"> PAGEREF _Toc162446400 \h </w:instrText>
      </w:r>
      <w:r>
        <w:rPr>
          <w:noProof/>
        </w:rPr>
      </w:r>
      <w:r>
        <w:rPr>
          <w:noProof/>
        </w:rPr>
        <w:fldChar w:fldCharType="separate"/>
      </w:r>
      <w:r>
        <w:rPr>
          <w:noProof/>
        </w:rPr>
        <w:t>254</w:t>
      </w:r>
      <w:r>
        <w:rPr>
          <w:noProof/>
        </w:rPr>
        <w:fldChar w:fldCharType="end"/>
      </w:r>
    </w:p>
    <w:p w14:paraId="7B2AF293" w14:textId="7139B32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UCMF dictionary entry deletions</w:t>
      </w:r>
      <w:r>
        <w:rPr>
          <w:noProof/>
        </w:rPr>
        <w:tab/>
      </w:r>
      <w:r>
        <w:rPr>
          <w:noProof/>
        </w:rPr>
        <w:fldChar w:fldCharType="begin" w:fldLock="1"/>
      </w:r>
      <w:r>
        <w:rPr>
          <w:noProof/>
        </w:rPr>
        <w:instrText xml:space="preserve"> PAGEREF _Toc162446401 \h </w:instrText>
      </w:r>
      <w:r>
        <w:rPr>
          <w:noProof/>
        </w:rPr>
      </w:r>
      <w:r>
        <w:rPr>
          <w:noProof/>
        </w:rPr>
        <w:fldChar w:fldCharType="separate"/>
      </w:r>
      <w:r>
        <w:rPr>
          <w:noProof/>
        </w:rPr>
        <w:t>254</w:t>
      </w:r>
      <w:r>
        <w:rPr>
          <w:noProof/>
        </w:rPr>
        <w:fldChar w:fldCharType="end"/>
      </w:r>
    </w:p>
    <w:p w14:paraId="39A8EC5C" w14:textId="5F1D13C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failed </w:t>
      </w:r>
      <w:r w:rsidRPr="00955308">
        <w:rPr>
          <w:rFonts w:eastAsia="Times New Roman"/>
          <w:noProof/>
        </w:rPr>
        <w:t>UCMF</w:t>
      </w:r>
      <w:r w:rsidRPr="00955308">
        <w:rPr>
          <w:noProof/>
          <w:color w:val="000000"/>
        </w:rPr>
        <w:t xml:space="preserve"> dictionary entry deletions</w:t>
      </w:r>
      <w:r>
        <w:rPr>
          <w:noProof/>
        </w:rPr>
        <w:tab/>
      </w:r>
      <w:r>
        <w:rPr>
          <w:noProof/>
        </w:rPr>
        <w:fldChar w:fldCharType="begin" w:fldLock="1"/>
      </w:r>
      <w:r>
        <w:rPr>
          <w:noProof/>
        </w:rPr>
        <w:instrText xml:space="preserve"> PAGEREF _Toc162446402 \h </w:instrText>
      </w:r>
      <w:r>
        <w:rPr>
          <w:noProof/>
        </w:rPr>
      </w:r>
      <w:r>
        <w:rPr>
          <w:noProof/>
        </w:rPr>
        <w:fldChar w:fldCharType="separate"/>
      </w:r>
      <w:r>
        <w:rPr>
          <w:noProof/>
        </w:rPr>
        <w:t>254</w:t>
      </w:r>
      <w:r>
        <w:rPr>
          <w:noProof/>
        </w:rPr>
        <w:fldChar w:fldCharType="end"/>
      </w:r>
    </w:p>
    <w:p w14:paraId="2080621C" w14:textId="1BF0AC99"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for NRF</w:t>
      </w:r>
      <w:r>
        <w:rPr>
          <w:noProof/>
        </w:rPr>
        <w:tab/>
      </w:r>
      <w:r>
        <w:rPr>
          <w:noProof/>
        </w:rPr>
        <w:fldChar w:fldCharType="begin" w:fldLock="1"/>
      </w:r>
      <w:r>
        <w:rPr>
          <w:noProof/>
        </w:rPr>
        <w:instrText xml:space="preserve"> PAGEREF _Toc162446403 \h </w:instrText>
      </w:r>
      <w:r>
        <w:rPr>
          <w:noProof/>
        </w:rPr>
      </w:r>
      <w:r>
        <w:rPr>
          <w:noProof/>
        </w:rPr>
        <w:fldChar w:fldCharType="separate"/>
      </w:r>
      <w:r>
        <w:rPr>
          <w:noProof/>
        </w:rPr>
        <w:t>255</w:t>
      </w:r>
      <w:r>
        <w:rPr>
          <w:noProof/>
        </w:rPr>
        <w:fldChar w:fldCharType="end"/>
      </w:r>
    </w:p>
    <w:p w14:paraId="78409A18" w14:textId="27B863D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NF service registration related measurements</w:t>
      </w:r>
      <w:r>
        <w:rPr>
          <w:noProof/>
        </w:rPr>
        <w:tab/>
      </w:r>
      <w:r>
        <w:rPr>
          <w:noProof/>
        </w:rPr>
        <w:fldChar w:fldCharType="begin" w:fldLock="1"/>
      </w:r>
      <w:r>
        <w:rPr>
          <w:noProof/>
        </w:rPr>
        <w:instrText xml:space="preserve"> PAGEREF _Toc162446404 \h </w:instrText>
      </w:r>
      <w:r>
        <w:rPr>
          <w:noProof/>
        </w:rPr>
      </w:r>
      <w:r>
        <w:rPr>
          <w:noProof/>
        </w:rPr>
        <w:fldChar w:fldCharType="separate"/>
      </w:r>
      <w:r>
        <w:rPr>
          <w:noProof/>
        </w:rPr>
        <w:t>255</w:t>
      </w:r>
      <w:r>
        <w:rPr>
          <w:noProof/>
        </w:rPr>
        <w:fldChar w:fldCharType="end"/>
      </w:r>
    </w:p>
    <w:p w14:paraId="61648753" w14:textId="4BCB8F4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_Toc162446405 \h </w:instrText>
      </w:r>
      <w:r>
        <w:rPr>
          <w:noProof/>
        </w:rPr>
      </w:r>
      <w:r>
        <w:rPr>
          <w:noProof/>
        </w:rPr>
        <w:fldChar w:fldCharType="separate"/>
      </w:r>
      <w:r>
        <w:rPr>
          <w:noProof/>
        </w:rPr>
        <w:t>255</w:t>
      </w:r>
      <w:r>
        <w:rPr>
          <w:noProof/>
        </w:rPr>
        <w:fldChar w:fldCharType="end"/>
      </w:r>
    </w:p>
    <w:p w14:paraId="68A857B0" w14:textId="2409CC8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_Toc162446406 \h </w:instrText>
      </w:r>
      <w:r>
        <w:rPr>
          <w:noProof/>
        </w:rPr>
      </w:r>
      <w:r>
        <w:rPr>
          <w:noProof/>
        </w:rPr>
        <w:fldChar w:fldCharType="separate"/>
      </w:r>
      <w:r>
        <w:rPr>
          <w:noProof/>
        </w:rPr>
        <w:t>255</w:t>
      </w:r>
      <w:r>
        <w:rPr>
          <w:noProof/>
        </w:rPr>
        <w:fldChar w:fldCharType="end"/>
      </w:r>
    </w:p>
    <w:p w14:paraId="1D38E14B" w14:textId="22FA14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_Toc162446407 \h </w:instrText>
      </w:r>
      <w:r>
        <w:rPr>
          <w:noProof/>
        </w:rPr>
      </w:r>
      <w:r>
        <w:rPr>
          <w:noProof/>
        </w:rPr>
        <w:fldChar w:fldCharType="separate"/>
      </w:r>
      <w:r>
        <w:rPr>
          <w:noProof/>
        </w:rPr>
        <w:t>255</w:t>
      </w:r>
      <w:r>
        <w:rPr>
          <w:noProof/>
        </w:rPr>
        <w:fldChar w:fldCharType="end"/>
      </w:r>
    </w:p>
    <w:p w14:paraId="2A27B25E" w14:textId="172E856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_Toc162446408 \h </w:instrText>
      </w:r>
      <w:r>
        <w:rPr>
          <w:noProof/>
        </w:rPr>
      </w:r>
      <w:r>
        <w:rPr>
          <w:noProof/>
        </w:rPr>
        <w:fldChar w:fldCharType="separate"/>
      </w:r>
      <w:r>
        <w:rPr>
          <w:noProof/>
        </w:rPr>
        <w:t>256</w:t>
      </w:r>
      <w:r>
        <w:rPr>
          <w:noProof/>
        </w:rPr>
        <w:fldChar w:fldCharType="end"/>
      </w:r>
    </w:p>
    <w:p w14:paraId="4FF29BDC" w14:textId="17D8B03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NF service update related measurements</w:t>
      </w:r>
      <w:r>
        <w:rPr>
          <w:noProof/>
        </w:rPr>
        <w:tab/>
      </w:r>
      <w:r>
        <w:rPr>
          <w:noProof/>
        </w:rPr>
        <w:fldChar w:fldCharType="begin" w:fldLock="1"/>
      </w:r>
      <w:r>
        <w:rPr>
          <w:noProof/>
        </w:rPr>
        <w:instrText xml:space="preserve"> PAGEREF _Toc162446409 \h </w:instrText>
      </w:r>
      <w:r>
        <w:rPr>
          <w:noProof/>
        </w:rPr>
      </w:r>
      <w:r>
        <w:rPr>
          <w:noProof/>
        </w:rPr>
        <w:fldChar w:fldCharType="separate"/>
      </w:r>
      <w:r>
        <w:rPr>
          <w:noProof/>
        </w:rPr>
        <w:t>256</w:t>
      </w:r>
      <w:r>
        <w:rPr>
          <w:noProof/>
        </w:rPr>
        <w:fldChar w:fldCharType="end"/>
      </w:r>
    </w:p>
    <w:p w14:paraId="29522D5A" w14:textId="68F9488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_Toc162446410 \h </w:instrText>
      </w:r>
      <w:r>
        <w:rPr>
          <w:noProof/>
        </w:rPr>
      </w:r>
      <w:r>
        <w:rPr>
          <w:noProof/>
        </w:rPr>
        <w:fldChar w:fldCharType="separate"/>
      </w:r>
      <w:r>
        <w:rPr>
          <w:noProof/>
        </w:rPr>
        <w:t>256</w:t>
      </w:r>
      <w:r>
        <w:rPr>
          <w:noProof/>
        </w:rPr>
        <w:fldChar w:fldCharType="end"/>
      </w:r>
    </w:p>
    <w:p w14:paraId="50A294C9" w14:textId="53BA34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_Toc162446411 \h </w:instrText>
      </w:r>
      <w:r>
        <w:rPr>
          <w:noProof/>
        </w:rPr>
      </w:r>
      <w:r>
        <w:rPr>
          <w:noProof/>
        </w:rPr>
        <w:fldChar w:fldCharType="separate"/>
      </w:r>
      <w:r>
        <w:rPr>
          <w:noProof/>
        </w:rPr>
        <w:t>256</w:t>
      </w:r>
      <w:r>
        <w:rPr>
          <w:noProof/>
        </w:rPr>
        <w:fldChar w:fldCharType="end"/>
      </w:r>
    </w:p>
    <w:p w14:paraId="0832BA9D" w14:textId="6EB029B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_Toc162446412 \h </w:instrText>
      </w:r>
      <w:r>
        <w:rPr>
          <w:noProof/>
        </w:rPr>
      </w:r>
      <w:r>
        <w:rPr>
          <w:noProof/>
        </w:rPr>
        <w:fldChar w:fldCharType="separate"/>
      </w:r>
      <w:r>
        <w:rPr>
          <w:noProof/>
        </w:rPr>
        <w:t>257</w:t>
      </w:r>
      <w:r>
        <w:rPr>
          <w:noProof/>
        </w:rPr>
        <w:fldChar w:fldCharType="end"/>
      </w:r>
    </w:p>
    <w:p w14:paraId="1D2DD97A" w14:textId="4E7ED8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_Toc162446413 \h </w:instrText>
      </w:r>
      <w:r>
        <w:rPr>
          <w:noProof/>
        </w:rPr>
      </w:r>
      <w:r>
        <w:rPr>
          <w:noProof/>
        </w:rPr>
        <w:fldChar w:fldCharType="separate"/>
      </w:r>
      <w:r>
        <w:rPr>
          <w:noProof/>
        </w:rPr>
        <w:t>257</w:t>
      </w:r>
      <w:r>
        <w:rPr>
          <w:noProof/>
        </w:rPr>
        <w:fldChar w:fldCharType="end"/>
      </w:r>
    </w:p>
    <w:p w14:paraId="02FCD8E4" w14:textId="60520FD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NF service discovery related measurements</w:t>
      </w:r>
      <w:r>
        <w:rPr>
          <w:noProof/>
        </w:rPr>
        <w:tab/>
      </w:r>
      <w:r>
        <w:rPr>
          <w:noProof/>
        </w:rPr>
        <w:fldChar w:fldCharType="begin" w:fldLock="1"/>
      </w:r>
      <w:r>
        <w:rPr>
          <w:noProof/>
        </w:rPr>
        <w:instrText xml:space="preserve"> PAGEREF _Toc162446414 \h </w:instrText>
      </w:r>
      <w:r>
        <w:rPr>
          <w:noProof/>
        </w:rPr>
      </w:r>
      <w:r>
        <w:rPr>
          <w:noProof/>
        </w:rPr>
        <w:fldChar w:fldCharType="separate"/>
      </w:r>
      <w:r>
        <w:rPr>
          <w:noProof/>
        </w:rPr>
        <w:t>257</w:t>
      </w:r>
      <w:r>
        <w:rPr>
          <w:noProof/>
        </w:rPr>
        <w:fldChar w:fldCharType="end"/>
      </w:r>
    </w:p>
    <w:p w14:paraId="391965D1" w14:textId="106C57C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_Toc162446415 \h </w:instrText>
      </w:r>
      <w:r>
        <w:rPr>
          <w:noProof/>
        </w:rPr>
      </w:r>
      <w:r>
        <w:rPr>
          <w:noProof/>
        </w:rPr>
        <w:fldChar w:fldCharType="separate"/>
      </w:r>
      <w:r>
        <w:rPr>
          <w:noProof/>
        </w:rPr>
        <w:t>257</w:t>
      </w:r>
      <w:r>
        <w:rPr>
          <w:noProof/>
        </w:rPr>
        <w:fldChar w:fldCharType="end"/>
      </w:r>
    </w:p>
    <w:p w14:paraId="1E63C53E" w14:textId="74BDB65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_Toc162446416 \h </w:instrText>
      </w:r>
      <w:r>
        <w:rPr>
          <w:noProof/>
        </w:rPr>
      </w:r>
      <w:r>
        <w:rPr>
          <w:noProof/>
        </w:rPr>
        <w:fldChar w:fldCharType="separate"/>
      </w:r>
      <w:r>
        <w:rPr>
          <w:noProof/>
        </w:rPr>
        <w:t>257</w:t>
      </w:r>
      <w:r>
        <w:rPr>
          <w:noProof/>
        </w:rPr>
        <w:fldChar w:fldCharType="end"/>
      </w:r>
    </w:p>
    <w:p w14:paraId="74929C7C" w14:textId="5C75E07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_Toc162446417 \h </w:instrText>
      </w:r>
      <w:r>
        <w:rPr>
          <w:noProof/>
        </w:rPr>
      </w:r>
      <w:r>
        <w:rPr>
          <w:noProof/>
        </w:rPr>
        <w:fldChar w:fldCharType="separate"/>
      </w:r>
      <w:r>
        <w:rPr>
          <w:noProof/>
        </w:rPr>
        <w:t>258</w:t>
      </w:r>
      <w:r>
        <w:rPr>
          <w:noProof/>
        </w:rPr>
        <w:fldChar w:fldCharType="end"/>
      </w:r>
    </w:p>
    <w:p w14:paraId="378A2D65" w14:textId="2CB1A2C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_Toc162446418 \h </w:instrText>
      </w:r>
      <w:r>
        <w:rPr>
          <w:noProof/>
        </w:rPr>
      </w:r>
      <w:r>
        <w:rPr>
          <w:noProof/>
        </w:rPr>
        <w:fldChar w:fldCharType="separate"/>
      </w:r>
      <w:r>
        <w:rPr>
          <w:noProof/>
        </w:rPr>
        <w:t>258</w:t>
      </w:r>
      <w:r>
        <w:rPr>
          <w:noProof/>
        </w:rPr>
        <w:fldChar w:fldCharType="end"/>
      </w:r>
    </w:p>
    <w:p w14:paraId="4AFC4858" w14:textId="6BFDC42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_Toc162446419 \h </w:instrText>
      </w:r>
      <w:r>
        <w:rPr>
          <w:noProof/>
        </w:rPr>
      </w:r>
      <w:r>
        <w:rPr>
          <w:noProof/>
        </w:rPr>
        <w:fldChar w:fldCharType="separate"/>
      </w:r>
      <w:r>
        <w:rPr>
          <w:noProof/>
        </w:rPr>
        <w:t>258</w:t>
      </w:r>
      <w:r>
        <w:rPr>
          <w:noProof/>
        </w:rPr>
        <w:fldChar w:fldCharType="end"/>
      </w:r>
    </w:p>
    <w:p w14:paraId="4B702AD7" w14:textId="626698AB"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for NSSF</w:t>
      </w:r>
      <w:r>
        <w:rPr>
          <w:noProof/>
        </w:rPr>
        <w:tab/>
      </w:r>
      <w:r>
        <w:rPr>
          <w:noProof/>
        </w:rPr>
        <w:fldChar w:fldCharType="begin" w:fldLock="1"/>
      </w:r>
      <w:r>
        <w:rPr>
          <w:noProof/>
        </w:rPr>
        <w:instrText xml:space="preserve"> PAGEREF _Toc162446420 \h </w:instrText>
      </w:r>
      <w:r>
        <w:rPr>
          <w:noProof/>
        </w:rPr>
      </w:r>
      <w:r>
        <w:rPr>
          <w:noProof/>
        </w:rPr>
        <w:fldChar w:fldCharType="separate"/>
      </w:r>
      <w:r>
        <w:rPr>
          <w:noProof/>
        </w:rPr>
        <w:t>259</w:t>
      </w:r>
      <w:r>
        <w:rPr>
          <w:noProof/>
        </w:rPr>
        <w:fldChar w:fldCharType="end"/>
      </w:r>
    </w:p>
    <w:p w14:paraId="29284FE6" w14:textId="3E39AF7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Network slice selection related measurements</w:t>
      </w:r>
      <w:r>
        <w:rPr>
          <w:noProof/>
        </w:rPr>
        <w:tab/>
      </w:r>
      <w:r>
        <w:rPr>
          <w:noProof/>
        </w:rPr>
        <w:fldChar w:fldCharType="begin" w:fldLock="1"/>
      </w:r>
      <w:r>
        <w:rPr>
          <w:noProof/>
        </w:rPr>
        <w:instrText xml:space="preserve"> PAGEREF _Toc162446421 \h </w:instrText>
      </w:r>
      <w:r>
        <w:rPr>
          <w:noProof/>
        </w:rPr>
      </w:r>
      <w:r>
        <w:rPr>
          <w:noProof/>
        </w:rPr>
        <w:fldChar w:fldCharType="separate"/>
      </w:r>
      <w:r>
        <w:rPr>
          <w:noProof/>
        </w:rPr>
        <w:t>259</w:t>
      </w:r>
      <w:r>
        <w:rPr>
          <w:noProof/>
        </w:rPr>
        <w:fldChar w:fldCharType="end"/>
      </w:r>
    </w:p>
    <w:p w14:paraId="0A8E0393" w14:textId="01DC067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_Toc162446422 \h </w:instrText>
      </w:r>
      <w:r>
        <w:rPr>
          <w:noProof/>
        </w:rPr>
      </w:r>
      <w:r>
        <w:rPr>
          <w:noProof/>
        </w:rPr>
        <w:fldChar w:fldCharType="separate"/>
      </w:r>
      <w:r>
        <w:rPr>
          <w:noProof/>
        </w:rPr>
        <w:t>259</w:t>
      </w:r>
      <w:r>
        <w:rPr>
          <w:noProof/>
        </w:rPr>
        <w:fldChar w:fldCharType="end"/>
      </w:r>
    </w:p>
    <w:p w14:paraId="052BC9CA" w14:textId="7C17E86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_Toc162446423 \h </w:instrText>
      </w:r>
      <w:r>
        <w:rPr>
          <w:noProof/>
        </w:rPr>
      </w:r>
      <w:r>
        <w:rPr>
          <w:noProof/>
        </w:rPr>
        <w:fldChar w:fldCharType="separate"/>
      </w:r>
      <w:r>
        <w:rPr>
          <w:noProof/>
        </w:rPr>
        <w:t>259</w:t>
      </w:r>
      <w:r>
        <w:rPr>
          <w:noProof/>
        </w:rPr>
        <w:fldChar w:fldCharType="end"/>
      </w:r>
    </w:p>
    <w:p w14:paraId="7BE90460" w14:textId="47EBDEC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_Toc162446424 \h </w:instrText>
      </w:r>
      <w:r>
        <w:rPr>
          <w:noProof/>
        </w:rPr>
      </w:r>
      <w:r>
        <w:rPr>
          <w:noProof/>
        </w:rPr>
        <w:fldChar w:fldCharType="separate"/>
      </w:r>
      <w:r>
        <w:rPr>
          <w:noProof/>
        </w:rPr>
        <w:t>259</w:t>
      </w:r>
      <w:r>
        <w:rPr>
          <w:noProof/>
        </w:rPr>
        <w:fldChar w:fldCharType="end"/>
      </w:r>
    </w:p>
    <w:p w14:paraId="3559C758" w14:textId="4107F6A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S-NSSAI availability related measurements</w:t>
      </w:r>
      <w:r>
        <w:rPr>
          <w:noProof/>
        </w:rPr>
        <w:tab/>
      </w:r>
      <w:r>
        <w:rPr>
          <w:noProof/>
        </w:rPr>
        <w:fldChar w:fldCharType="begin" w:fldLock="1"/>
      </w:r>
      <w:r>
        <w:rPr>
          <w:noProof/>
        </w:rPr>
        <w:instrText xml:space="preserve"> PAGEREF _Toc162446425 \h </w:instrText>
      </w:r>
      <w:r>
        <w:rPr>
          <w:noProof/>
        </w:rPr>
      </w:r>
      <w:r>
        <w:rPr>
          <w:noProof/>
        </w:rPr>
        <w:fldChar w:fldCharType="separate"/>
      </w:r>
      <w:r>
        <w:rPr>
          <w:noProof/>
        </w:rPr>
        <w:t>260</w:t>
      </w:r>
      <w:r>
        <w:rPr>
          <w:noProof/>
        </w:rPr>
        <w:fldChar w:fldCharType="end"/>
      </w:r>
    </w:p>
    <w:p w14:paraId="5041472C" w14:textId="630AF4B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S-NSSAI availability update</w:t>
      </w:r>
      <w:r>
        <w:rPr>
          <w:noProof/>
        </w:rPr>
        <w:tab/>
      </w:r>
      <w:r>
        <w:rPr>
          <w:noProof/>
        </w:rPr>
        <w:fldChar w:fldCharType="begin" w:fldLock="1"/>
      </w:r>
      <w:r>
        <w:rPr>
          <w:noProof/>
        </w:rPr>
        <w:instrText xml:space="preserve"> PAGEREF _Toc162446426 \h </w:instrText>
      </w:r>
      <w:r>
        <w:rPr>
          <w:noProof/>
        </w:rPr>
      </w:r>
      <w:r>
        <w:rPr>
          <w:noProof/>
        </w:rPr>
        <w:fldChar w:fldCharType="separate"/>
      </w:r>
      <w:r>
        <w:rPr>
          <w:noProof/>
        </w:rPr>
        <w:t>260</w:t>
      </w:r>
      <w:r>
        <w:rPr>
          <w:noProof/>
        </w:rPr>
        <w:fldChar w:fldCharType="end"/>
      </w:r>
    </w:p>
    <w:p w14:paraId="73543268" w14:textId="0D7C2D3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_Toc162446427 \h </w:instrText>
      </w:r>
      <w:r>
        <w:rPr>
          <w:noProof/>
        </w:rPr>
      </w:r>
      <w:r>
        <w:rPr>
          <w:noProof/>
        </w:rPr>
        <w:fldChar w:fldCharType="separate"/>
      </w:r>
      <w:r>
        <w:rPr>
          <w:noProof/>
        </w:rPr>
        <w:t>260</w:t>
      </w:r>
      <w:r>
        <w:rPr>
          <w:noProof/>
        </w:rPr>
        <w:fldChar w:fldCharType="end"/>
      </w:r>
    </w:p>
    <w:p w14:paraId="001EAE4E" w14:textId="5AF5B2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_Toc162446428 \h </w:instrText>
      </w:r>
      <w:r>
        <w:rPr>
          <w:noProof/>
        </w:rPr>
      </w:r>
      <w:r>
        <w:rPr>
          <w:noProof/>
        </w:rPr>
        <w:fldChar w:fldCharType="separate"/>
      </w:r>
      <w:r>
        <w:rPr>
          <w:noProof/>
        </w:rPr>
        <w:t>260</w:t>
      </w:r>
      <w:r>
        <w:rPr>
          <w:noProof/>
        </w:rPr>
        <w:fldChar w:fldCharType="end"/>
      </w:r>
    </w:p>
    <w:p w14:paraId="341196D1" w14:textId="4DAB51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_Toc162446429 \h </w:instrText>
      </w:r>
      <w:r>
        <w:rPr>
          <w:noProof/>
        </w:rPr>
      </w:r>
      <w:r>
        <w:rPr>
          <w:noProof/>
        </w:rPr>
        <w:fldChar w:fldCharType="separate"/>
      </w:r>
      <w:r>
        <w:rPr>
          <w:noProof/>
        </w:rPr>
        <w:t>260</w:t>
      </w:r>
      <w:r>
        <w:rPr>
          <w:noProof/>
        </w:rPr>
        <w:fldChar w:fldCharType="end"/>
      </w:r>
    </w:p>
    <w:p w14:paraId="21D39769" w14:textId="704DF7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S-NSSAI availability notification</w:t>
      </w:r>
      <w:r>
        <w:rPr>
          <w:noProof/>
        </w:rPr>
        <w:tab/>
      </w:r>
      <w:r>
        <w:rPr>
          <w:noProof/>
        </w:rPr>
        <w:fldChar w:fldCharType="begin" w:fldLock="1"/>
      </w:r>
      <w:r>
        <w:rPr>
          <w:noProof/>
        </w:rPr>
        <w:instrText xml:space="preserve"> PAGEREF _Toc162446430 \h </w:instrText>
      </w:r>
      <w:r>
        <w:rPr>
          <w:noProof/>
        </w:rPr>
      </w:r>
      <w:r>
        <w:rPr>
          <w:noProof/>
        </w:rPr>
        <w:fldChar w:fldCharType="separate"/>
      </w:r>
      <w:r>
        <w:rPr>
          <w:noProof/>
        </w:rPr>
        <w:t>261</w:t>
      </w:r>
      <w:r>
        <w:rPr>
          <w:noProof/>
        </w:rPr>
        <w:fldChar w:fldCharType="end"/>
      </w:r>
    </w:p>
    <w:p w14:paraId="4D6463F2" w14:textId="4BA3588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_Toc162446431 \h </w:instrText>
      </w:r>
      <w:r>
        <w:rPr>
          <w:noProof/>
        </w:rPr>
      </w:r>
      <w:r>
        <w:rPr>
          <w:noProof/>
        </w:rPr>
        <w:fldChar w:fldCharType="separate"/>
      </w:r>
      <w:r>
        <w:rPr>
          <w:noProof/>
        </w:rPr>
        <w:t>261</w:t>
      </w:r>
      <w:r>
        <w:rPr>
          <w:noProof/>
        </w:rPr>
        <w:fldChar w:fldCharType="end"/>
      </w:r>
    </w:p>
    <w:p w14:paraId="1F5B1BB9" w14:textId="596ABB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_Toc162446432 \h </w:instrText>
      </w:r>
      <w:r>
        <w:rPr>
          <w:noProof/>
        </w:rPr>
      </w:r>
      <w:r>
        <w:rPr>
          <w:noProof/>
        </w:rPr>
        <w:fldChar w:fldCharType="separate"/>
      </w:r>
      <w:r>
        <w:rPr>
          <w:noProof/>
        </w:rPr>
        <w:t>261</w:t>
      </w:r>
      <w:r>
        <w:rPr>
          <w:noProof/>
        </w:rPr>
        <w:fldChar w:fldCharType="end"/>
      </w:r>
    </w:p>
    <w:p w14:paraId="054355C3" w14:textId="381CF2E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_Toc162446433 \h </w:instrText>
      </w:r>
      <w:r>
        <w:rPr>
          <w:noProof/>
        </w:rPr>
      </w:r>
      <w:r>
        <w:rPr>
          <w:noProof/>
        </w:rPr>
        <w:fldChar w:fldCharType="separate"/>
      </w:r>
      <w:r>
        <w:rPr>
          <w:noProof/>
        </w:rPr>
        <w:t>261</w:t>
      </w:r>
      <w:r>
        <w:rPr>
          <w:noProof/>
        </w:rPr>
        <w:fldChar w:fldCharType="end"/>
      </w:r>
    </w:p>
    <w:p w14:paraId="033DCD3F" w14:textId="6B55A8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_Toc162446434 \h </w:instrText>
      </w:r>
      <w:r>
        <w:rPr>
          <w:noProof/>
        </w:rPr>
      </w:r>
      <w:r>
        <w:rPr>
          <w:noProof/>
        </w:rPr>
        <w:fldChar w:fldCharType="separate"/>
      </w:r>
      <w:r>
        <w:rPr>
          <w:noProof/>
        </w:rPr>
        <w:t>262</w:t>
      </w:r>
      <w:r>
        <w:rPr>
          <w:noProof/>
        </w:rPr>
        <w:fldChar w:fldCharType="end"/>
      </w:r>
    </w:p>
    <w:p w14:paraId="74F78E39" w14:textId="72E373B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w:t>
      </w:r>
      <w:r w:rsidRPr="00955308">
        <w:rPr>
          <w:noProof/>
          <w:lang w:val="en-US" w:eastAsia="zh-CN"/>
        </w:rPr>
        <w:t>SMSF</w:t>
      </w:r>
      <w:r>
        <w:rPr>
          <w:noProof/>
        </w:rPr>
        <w:tab/>
      </w:r>
      <w:r>
        <w:rPr>
          <w:noProof/>
        </w:rPr>
        <w:fldChar w:fldCharType="begin" w:fldLock="1"/>
      </w:r>
      <w:r>
        <w:rPr>
          <w:noProof/>
        </w:rPr>
        <w:instrText xml:space="preserve"> PAGEREF _Toc162446435 \h </w:instrText>
      </w:r>
      <w:r>
        <w:rPr>
          <w:noProof/>
        </w:rPr>
      </w:r>
      <w:r>
        <w:rPr>
          <w:noProof/>
        </w:rPr>
        <w:fldChar w:fldCharType="separate"/>
      </w:r>
      <w:r>
        <w:rPr>
          <w:noProof/>
        </w:rPr>
        <w:t>262</w:t>
      </w:r>
      <w:r>
        <w:rPr>
          <w:noProof/>
        </w:rPr>
        <w:fldChar w:fldCharType="end"/>
      </w:r>
    </w:p>
    <w:p w14:paraId="58182495" w14:textId="39D7D3B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w:t>
      </w:r>
      <w:r w:rsidRPr="00955308">
        <w:rPr>
          <w:noProof/>
          <w:lang w:val="en-US" w:eastAsia="zh-CN"/>
        </w:rPr>
        <w:t>12</w:t>
      </w:r>
      <w:r>
        <w:rPr>
          <w:noProof/>
        </w:rPr>
        <w:t>.1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_Toc162446436 \h </w:instrText>
      </w:r>
      <w:r>
        <w:rPr>
          <w:noProof/>
        </w:rPr>
      </w:r>
      <w:r>
        <w:rPr>
          <w:noProof/>
        </w:rPr>
        <w:fldChar w:fldCharType="separate"/>
      </w:r>
      <w:r>
        <w:rPr>
          <w:noProof/>
        </w:rPr>
        <w:t>262</w:t>
      </w:r>
      <w:r>
        <w:rPr>
          <w:noProof/>
        </w:rPr>
        <w:fldChar w:fldCharType="end"/>
      </w:r>
    </w:p>
    <w:p w14:paraId="31404D0F" w14:textId="0FC7A43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w:t>
      </w:r>
      <w:r w:rsidRPr="00955308">
        <w:rPr>
          <w:noProof/>
          <w:lang w:val="en-US" w:eastAsia="zh-CN"/>
        </w:rPr>
        <w:t>1</w:t>
      </w:r>
      <w:r w:rsidRPr="00955308">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w:t>
      </w:r>
      <w:r w:rsidRPr="00955308">
        <w:rPr>
          <w:rFonts w:eastAsia="Times New Roman"/>
          <w:noProof/>
          <w:lang w:val="en-US" w:eastAsia="zh-CN"/>
        </w:rPr>
        <w:t xml:space="preserve">MO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 xml:space="preserve"> </w:t>
      </w:r>
      <w:r w:rsidRPr="00955308">
        <w:rPr>
          <w:rFonts w:eastAsia="Times New Roman" w:cs="Arial"/>
          <w:noProof/>
          <w:color w:val="000000"/>
        </w:rPr>
        <w:t>requests</w:t>
      </w:r>
      <w:r>
        <w:rPr>
          <w:noProof/>
        </w:rPr>
        <w:tab/>
      </w:r>
      <w:r>
        <w:rPr>
          <w:noProof/>
        </w:rPr>
        <w:fldChar w:fldCharType="begin" w:fldLock="1"/>
      </w:r>
      <w:r>
        <w:rPr>
          <w:noProof/>
        </w:rPr>
        <w:instrText xml:space="preserve"> PAGEREF _Toc162446437 \h </w:instrText>
      </w:r>
      <w:r>
        <w:rPr>
          <w:noProof/>
        </w:rPr>
      </w:r>
      <w:r>
        <w:rPr>
          <w:noProof/>
        </w:rPr>
        <w:fldChar w:fldCharType="separate"/>
      </w:r>
      <w:r>
        <w:rPr>
          <w:noProof/>
        </w:rPr>
        <w:t>262</w:t>
      </w:r>
      <w:r>
        <w:rPr>
          <w:noProof/>
        </w:rPr>
        <w:fldChar w:fldCharType="end"/>
      </w:r>
    </w:p>
    <w:p w14:paraId="0AD905A1" w14:textId="070311E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.1.</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successful</w:t>
      </w:r>
      <w:r w:rsidRPr="00955308">
        <w:rPr>
          <w:rFonts w:cs="Arial"/>
          <w:noProof/>
          <w:color w:val="000000"/>
          <w:lang w:val="en-US" w:eastAsia="zh-CN"/>
        </w:rPr>
        <w:t xml:space="preserve"> </w:t>
      </w:r>
      <w:r w:rsidRPr="00955308">
        <w:rPr>
          <w:rFonts w:eastAsia="Times New Roman"/>
          <w:noProof/>
          <w:lang w:val="en-US" w:eastAsia="zh-CN"/>
        </w:rPr>
        <w:t xml:space="preserve">MO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s</w:t>
      </w:r>
      <w:r>
        <w:rPr>
          <w:noProof/>
        </w:rPr>
        <w:tab/>
      </w:r>
      <w:r>
        <w:rPr>
          <w:noProof/>
        </w:rPr>
        <w:fldChar w:fldCharType="begin" w:fldLock="1"/>
      </w:r>
      <w:r>
        <w:rPr>
          <w:noProof/>
        </w:rPr>
        <w:instrText xml:space="preserve"> PAGEREF _Toc162446438 \h </w:instrText>
      </w:r>
      <w:r>
        <w:rPr>
          <w:noProof/>
        </w:rPr>
      </w:r>
      <w:r>
        <w:rPr>
          <w:noProof/>
        </w:rPr>
        <w:fldChar w:fldCharType="separate"/>
      </w:r>
      <w:r>
        <w:rPr>
          <w:noProof/>
        </w:rPr>
        <w:t>262</w:t>
      </w:r>
      <w:r>
        <w:rPr>
          <w:noProof/>
        </w:rPr>
        <w:fldChar w:fldCharType="end"/>
      </w:r>
    </w:p>
    <w:p w14:paraId="42B9A869" w14:textId="5C60ECB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MT SMS message delivery related measurements</w:t>
      </w:r>
      <w:r>
        <w:rPr>
          <w:noProof/>
        </w:rPr>
        <w:tab/>
      </w:r>
      <w:r>
        <w:rPr>
          <w:noProof/>
        </w:rPr>
        <w:fldChar w:fldCharType="begin" w:fldLock="1"/>
      </w:r>
      <w:r>
        <w:rPr>
          <w:noProof/>
        </w:rPr>
        <w:instrText xml:space="preserve"> PAGEREF _Toc162446439 \h </w:instrText>
      </w:r>
      <w:r>
        <w:rPr>
          <w:noProof/>
        </w:rPr>
      </w:r>
      <w:r>
        <w:rPr>
          <w:noProof/>
        </w:rPr>
        <w:fldChar w:fldCharType="separate"/>
      </w:r>
      <w:r>
        <w:rPr>
          <w:noProof/>
        </w:rPr>
        <w:t>263</w:t>
      </w:r>
      <w:r>
        <w:rPr>
          <w:noProof/>
        </w:rPr>
        <w:fldChar w:fldCharType="end"/>
      </w:r>
    </w:p>
    <w:p w14:paraId="677EA374" w14:textId="57E033E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w:t>
      </w:r>
      <w:r w:rsidRPr="00955308">
        <w:rPr>
          <w:noProof/>
          <w:lang w:val="en-US" w:eastAsia="zh-CN"/>
        </w:rPr>
        <w:t>2</w:t>
      </w:r>
      <w:r w:rsidRPr="00955308">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w:t>
      </w:r>
      <w:r w:rsidRPr="00955308">
        <w:rPr>
          <w:rFonts w:eastAsia="Times New Roman"/>
          <w:noProof/>
          <w:lang w:val="en-US" w:eastAsia="zh-CN"/>
        </w:rPr>
        <w:t xml:space="preserve">MT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 xml:space="preserve"> </w:t>
      </w:r>
      <w:r w:rsidRPr="00955308">
        <w:rPr>
          <w:rFonts w:eastAsia="Times New Roman" w:cs="Arial"/>
          <w:noProof/>
          <w:color w:val="000000"/>
        </w:rPr>
        <w:t>requests</w:t>
      </w:r>
      <w:r>
        <w:rPr>
          <w:noProof/>
        </w:rPr>
        <w:tab/>
      </w:r>
      <w:r>
        <w:rPr>
          <w:noProof/>
        </w:rPr>
        <w:fldChar w:fldCharType="begin" w:fldLock="1"/>
      </w:r>
      <w:r>
        <w:rPr>
          <w:noProof/>
        </w:rPr>
        <w:instrText xml:space="preserve"> PAGEREF _Toc162446440 \h </w:instrText>
      </w:r>
      <w:r>
        <w:rPr>
          <w:noProof/>
        </w:rPr>
      </w:r>
      <w:r>
        <w:rPr>
          <w:noProof/>
        </w:rPr>
        <w:fldChar w:fldCharType="separate"/>
      </w:r>
      <w:r>
        <w:rPr>
          <w:noProof/>
        </w:rPr>
        <w:t>263</w:t>
      </w:r>
      <w:r>
        <w:rPr>
          <w:noProof/>
        </w:rPr>
        <w:fldChar w:fldCharType="end"/>
      </w:r>
    </w:p>
    <w:p w14:paraId="005174C8" w14:textId="463EBDA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.2.2</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successful</w:t>
      </w:r>
      <w:r w:rsidRPr="00955308">
        <w:rPr>
          <w:rFonts w:cs="Arial"/>
          <w:noProof/>
          <w:color w:val="000000"/>
          <w:lang w:val="en-US" w:eastAsia="zh-CN"/>
        </w:rPr>
        <w:t xml:space="preserve"> </w:t>
      </w:r>
      <w:r w:rsidRPr="00955308">
        <w:rPr>
          <w:rFonts w:eastAsia="Times New Roman"/>
          <w:noProof/>
          <w:lang w:val="en-US" w:eastAsia="zh-CN"/>
        </w:rPr>
        <w:t xml:space="preserve">MT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s</w:t>
      </w:r>
      <w:r>
        <w:rPr>
          <w:noProof/>
        </w:rPr>
        <w:tab/>
      </w:r>
      <w:r>
        <w:rPr>
          <w:noProof/>
        </w:rPr>
        <w:fldChar w:fldCharType="begin" w:fldLock="1"/>
      </w:r>
      <w:r>
        <w:rPr>
          <w:noProof/>
        </w:rPr>
        <w:instrText xml:space="preserve"> PAGEREF _Toc162446441 \h </w:instrText>
      </w:r>
      <w:r>
        <w:rPr>
          <w:noProof/>
        </w:rPr>
      </w:r>
      <w:r>
        <w:rPr>
          <w:noProof/>
        </w:rPr>
        <w:fldChar w:fldCharType="separate"/>
      </w:r>
      <w:r>
        <w:rPr>
          <w:noProof/>
        </w:rPr>
        <w:t>263</w:t>
      </w:r>
      <w:r>
        <w:rPr>
          <w:noProof/>
        </w:rPr>
        <w:fldChar w:fldCharType="end"/>
      </w:r>
    </w:p>
    <w:p w14:paraId="4FF9D5C0" w14:textId="3752CAD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_Toc162446442 \h </w:instrText>
      </w:r>
      <w:r>
        <w:rPr>
          <w:noProof/>
        </w:rPr>
      </w:r>
      <w:r>
        <w:rPr>
          <w:noProof/>
        </w:rPr>
        <w:fldChar w:fldCharType="separate"/>
      </w:r>
      <w:r>
        <w:rPr>
          <w:noProof/>
        </w:rPr>
        <w:t>264</w:t>
      </w:r>
      <w:r>
        <w:rPr>
          <w:noProof/>
        </w:rPr>
        <w:fldChar w:fldCharType="end"/>
      </w:r>
    </w:p>
    <w:p w14:paraId="3E8A1053" w14:textId="2BF2FB6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_Toc162446443 \h </w:instrText>
      </w:r>
      <w:r>
        <w:rPr>
          <w:noProof/>
        </w:rPr>
      </w:r>
      <w:r>
        <w:rPr>
          <w:noProof/>
        </w:rPr>
        <w:fldChar w:fldCharType="separate"/>
      </w:r>
      <w:r>
        <w:rPr>
          <w:noProof/>
        </w:rPr>
        <w:t>264</w:t>
      </w:r>
      <w:r>
        <w:rPr>
          <w:noProof/>
        </w:rPr>
        <w:fldChar w:fldCharType="end"/>
      </w:r>
    </w:p>
    <w:p w14:paraId="51A125C1" w14:textId="18EB870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w:t>
      </w:r>
      <w:r w:rsidRPr="00955308">
        <w:rPr>
          <w:rFonts w:cs="Arial"/>
          <w:noProof/>
          <w:color w:val="000000"/>
          <w:lang w:val="en-US" w:eastAsia="zh-CN"/>
        </w:rPr>
        <w:t xml:space="preserve"> </w:t>
      </w:r>
      <w:r w:rsidRPr="00955308">
        <w:rPr>
          <w:rFonts w:cs="Arial"/>
          <w:noProof/>
          <w:color w:val="000000"/>
        </w:rPr>
        <w:t>registration</w:t>
      </w:r>
      <w:r w:rsidRPr="00955308">
        <w:rPr>
          <w:rFonts w:cs="Arial"/>
          <w:noProof/>
          <w:color w:val="000000"/>
          <w:lang w:val="en-US" w:eastAsia="zh-CN"/>
        </w:rPr>
        <w:t>s</w:t>
      </w:r>
      <w:r>
        <w:rPr>
          <w:noProof/>
        </w:rPr>
        <w:tab/>
      </w:r>
      <w:r>
        <w:rPr>
          <w:noProof/>
        </w:rPr>
        <w:fldChar w:fldCharType="begin" w:fldLock="1"/>
      </w:r>
      <w:r>
        <w:rPr>
          <w:noProof/>
        </w:rPr>
        <w:instrText xml:space="preserve"> PAGEREF _Toc162446444 \h </w:instrText>
      </w:r>
      <w:r>
        <w:rPr>
          <w:noProof/>
        </w:rPr>
      </w:r>
      <w:r>
        <w:rPr>
          <w:noProof/>
        </w:rPr>
        <w:fldChar w:fldCharType="separate"/>
      </w:r>
      <w:r>
        <w:rPr>
          <w:noProof/>
        </w:rPr>
        <w:t>264</w:t>
      </w:r>
      <w:r>
        <w:rPr>
          <w:noProof/>
        </w:rPr>
        <w:fldChar w:fldCharType="end"/>
      </w:r>
    </w:p>
    <w:p w14:paraId="2E3242A4" w14:textId="3F34806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sidRPr="00955308">
        <w:rPr>
          <w:rFonts w:cs="Arial"/>
          <w:noProof/>
          <w:color w:val="000000"/>
          <w:lang w:val="en-US" w:eastAsia="zh-CN"/>
        </w:rPr>
        <w:t>de-</w:t>
      </w:r>
      <w:r w:rsidRPr="00955308">
        <w:rPr>
          <w:rFonts w:cs="Arial"/>
          <w:noProof/>
          <w:color w:val="000000"/>
        </w:rPr>
        <w:t>registration requests</w:t>
      </w:r>
      <w:r>
        <w:rPr>
          <w:noProof/>
        </w:rPr>
        <w:tab/>
      </w:r>
      <w:r>
        <w:rPr>
          <w:noProof/>
        </w:rPr>
        <w:fldChar w:fldCharType="begin" w:fldLock="1"/>
      </w:r>
      <w:r>
        <w:rPr>
          <w:noProof/>
        </w:rPr>
        <w:instrText xml:space="preserve"> PAGEREF _Toc162446445 \h </w:instrText>
      </w:r>
      <w:r>
        <w:rPr>
          <w:noProof/>
        </w:rPr>
      </w:r>
      <w:r>
        <w:rPr>
          <w:noProof/>
        </w:rPr>
        <w:fldChar w:fldCharType="separate"/>
      </w:r>
      <w:r>
        <w:rPr>
          <w:noProof/>
        </w:rPr>
        <w:t>264</w:t>
      </w:r>
      <w:r>
        <w:rPr>
          <w:noProof/>
        </w:rPr>
        <w:fldChar w:fldCharType="end"/>
      </w:r>
    </w:p>
    <w:p w14:paraId="59336C23" w14:textId="3D8B935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w:t>
      </w:r>
      <w:r w:rsidRPr="00955308">
        <w:rPr>
          <w:rFonts w:cs="Arial"/>
          <w:noProof/>
          <w:color w:val="000000"/>
          <w:lang w:val="en-US" w:eastAsia="zh-CN"/>
        </w:rPr>
        <w:t xml:space="preserve"> de-</w:t>
      </w:r>
      <w:r w:rsidRPr="00955308">
        <w:rPr>
          <w:rFonts w:cs="Arial"/>
          <w:noProof/>
          <w:color w:val="000000"/>
        </w:rPr>
        <w:t>registration</w:t>
      </w:r>
      <w:r w:rsidRPr="00955308">
        <w:rPr>
          <w:rFonts w:cs="Arial"/>
          <w:noProof/>
          <w:color w:val="000000"/>
          <w:lang w:val="en-US" w:eastAsia="zh-CN"/>
        </w:rPr>
        <w:t>s</w:t>
      </w:r>
      <w:r>
        <w:rPr>
          <w:noProof/>
        </w:rPr>
        <w:tab/>
      </w:r>
      <w:r>
        <w:rPr>
          <w:noProof/>
        </w:rPr>
        <w:fldChar w:fldCharType="begin" w:fldLock="1"/>
      </w:r>
      <w:r>
        <w:rPr>
          <w:noProof/>
        </w:rPr>
        <w:instrText xml:space="preserve"> PAGEREF _Toc162446446 \h </w:instrText>
      </w:r>
      <w:r>
        <w:rPr>
          <w:noProof/>
        </w:rPr>
      </w:r>
      <w:r>
        <w:rPr>
          <w:noProof/>
        </w:rPr>
        <w:fldChar w:fldCharType="separate"/>
      </w:r>
      <w:r>
        <w:rPr>
          <w:noProof/>
        </w:rPr>
        <w:t>265</w:t>
      </w:r>
      <w:r>
        <w:rPr>
          <w:noProof/>
        </w:rPr>
        <w:fldChar w:fldCharType="end"/>
      </w:r>
    </w:p>
    <w:p w14:paraId="24C85D66" w14:textId="55144B6A"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_Toc162446447 \h </w:instrText>
      </w:r>
      <w:r>
        <w:rPr>
          <w:noProof/>
        </w:rPr>
      </w:r>
      <w:r>
        <w:rPr>
          <w:noProof/>
        </w:rPr>
        <w:fldChar w:fldCharType="separate"/>
      </w:r>
      <w:r>
        <w:rPr>
          <w:noProof/>
        </w:rPr>
        <w:t>265</w:t>
      </w:r>
      <w:r>
        <w:rPr>
          <w:noProof/>
        </w:rPr>
        <w:fldChar w:fldCharType="end"/>
      </w:r>
    </w:p>
    <w:p w14:paraId="35B3CE00" w14:textId="27F0425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Data management related measurements</w:t>
      </w:r>
      <w:r>
        <w:rPr>
          <w:noProof/>
        </w:rPr>
        <w:tab/>
      </w:r>
      <w:r>
        <w:rPr>
          <w:noProof/>
        </w:rPr>
        <w:fldChar w:fldCharType="begin" w:fldLock="1"/>
      </w:r>
      <w:r>
        <w:rPr>
          <w:noProof/>
        </w:rPr>
        <w:instrText xml:space="preserve"> PAGEREF _Toc162446448 \h </w:instrText>
      </w:r>
      <w:r>
        <w:rPr>
          <w:noProof/>
        </w:rPr>
      </w:r>
      <w:r>
        <w:rPr>
          <w:noProof/>
        </w:rPr>
        <w:fldChar w:fldCharType="separate"/>
      </w:r>
      <w:r>
        <w:rPr>
          <w:noProof/>
        </w:rPr>
        <w:t>265</w:t>
      </w:r>
      <w:r>
        <w:rPr>
          <w:noProof/>
        </w:rPr>
        <w:fldChar w:fldCharType="end"/>
      </w:r>
    </w:p>
    <w:p w14:paraId="4DF29577" w14:textId="019077E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Data set query</w:t>
      </w:r>
      <w:r>
        <w:rPr>
          <w:noProof/>
        </w:rPr>
        <w:tab/>
      </w:r>
      <w:r>
        <w:rPr>
          <w:noProof/>
        </w:rPr>
        <w:fldChar w:fldCharType="begin" w:fldLock="1"/>
      </w:r>
      <w:r>
        <w:rPr>
          <w:noProof/>
        </w:rPr>
        <w:instrText xml:space="preserve"> PAGEREF _Toc162446449 \h </w:instrText>
      </w:r>
      <w:r>
        <w:rPr>
          <w:noProof/>
        </w:rPr>
      </w:r>
      <w:r>
        <w:rPr>
          <w:noProof/>
        </w:rPr>
        <w:fldChar w:fldCharType="separate"/>
      </w:r>
      <w:r>
        <w:rPr>
          <w:noProof/>
        </w:rPr>
        <w:t>265</w:t>
      </w:r>
      <w:r>
        <w:rPr>
          <w:noProof/>
        </w:rPr>
        <w:fldChar w:fldCharType="end"/>
      </w:r>
    </w:p>
    <w:p w14:paraId="6E5CCA4C" w14:textId="3643D4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set query requests</w:t>
      </w:r>
      <w:r>
        <w:rPr>
          <w:noProof/>
        </w:rPr>
        <w:tab/>
      </w:r>
      <w:r>
        <w:rPr>
          <w:noProof/>
        </w:rPr>
        <w:fldChar w:fldCharType="begin" w:fldLock="1"/>
      </w:r>
      <w:r>
        <w:rPr>
          <w:noProof/>
        </w:rPr>
        <w:instrText xml:space="preserve"> PAGEREF _Toc162446450 \h </w:instrText>
      </w:r>
      <w:r>
        <w:rPr>
          <w:noProof/>
        </w:rPr>
      </w:r>
      <w:r>
        <w:rPr>
          <w:noProof/>
        </w:rPr>
        <w:fldChar w:fldCharType="separate"/>
      </w:r>
      <w:r>
        <w:rPr>
          <w:noProof/>
        </w:rPr>
        <w:t>265</w:t>
      </w:r>
      <w:r>
        <w:rPr>
          <w:noProof/>
        </w:rPr>
        <w:fldChar w:fldCharType="end"/>
      </w:r>
    </w:p>
    <w:p w14:paraId="78C9BE2A" w14:textId="17163F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set queries</w:t>
      </w:r>
      <w:r>
        <w:rPr>
          <w:noProof/>
        </w:rPr>
        <w:tab/>
      </w:r>
      <w:r>
        <w:rPr>
          <w:noProof/>
        </w:rPr>
        <w:fldChar w:fldCharType="begin" w:fldLock="1"/>
      </w:r>
      <w:r>
        <w:rPr>
          <w:noProof/>
        </w:rPr>
        <w:instrText xml:space="preserve"> PAGEREF _Toc162446451 \h </w:instrText>
      </w:r>
      <w:r>
        <w:rPr>
          <w:noProof/>
        </w:rPr>
      </w:r>
      <w:r>
        <w:rPr>
          <w:noProof/>
        </w:rPr>
        <w:fldChar w:fldCharType="separate"/>
      </w:r>
      <w:r>
        <w:rPr>
          <w:noProof/>
        </w:rPr>
        <w:t>265</w:t>
      </w:r>
      <w:r>
        <w:rPr>
          <w:noProof/>
        </w:rPr>
        <w:fldChar w:fldCharType="end"/>
      </w:r>
    </w:p>
    <w:p w14:paraId="6E915B7F" w14:textId="61EC61E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set queries</w:t>
      </w:r>
      <w:r>
        <w:rPr>
          <w:noProof/>
        </w:rPr>
        <w:tab/>
      </w:r>
      <w:r>
        <w:rPr>
          <w:noProof/>
        </w:rPr>
        <w:fldChar w:fldCharType="begin" w:fldLock="1"/>
      </w:r>
      <w:r>
        <w:rPr>
          <w:noProof/>
        </w:rPr>
        <w:instrText xml:space="preserve"> PAGEREF _Toc162446452 \h </w:instrText>
      </w:r>
      <w:r>
        <w:rPr>
          <w:noProof/>
        </w:rPr>
      </w:r>
      <w:r>
        <w:rPr>
          <w:noProof/>
        </w:rPr>
        <w:fldChar w:fldCharType="separate"/>
      </w:r>
      <w:r>
        <w:rPr>
          <w:noProof/>
        </w:rPr>
        <w:t>266</w:t>
      </w:r>
      <w:r>
        <w:rPr>
          <w:noProof/>
        </w:rPr>
        <w:fldChar w:fldCharType="end"/>
      </w:r>
    </w:p>
    <w:p w14:paraId="59701C48" w14:textId="0C7574E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Data record creation</w:t>
      </w:r>
      <w:r>
        <w:rPr>
          <w:noProof/>
        </w:rPr>
        <w:tab/>
      </w:r>
      <w:r>
        <w:rPr>
          <w:noProof/>
        </w:rPr>
        <w:fldChar w:fldCharType="begin" w:fldLock="1"/>
      </w:r>
      <w:r>
        <w:rPr>
          <w:noProof/>
        </w:rPr>
        <w:instrText xml:space="preserve"> PAGEREF _Toc162446453 \h </w:instrText>
      </w:r>
      <w:r>
        <w:rPr>
          <w:noProof/>
        </w:rPr>
      </w:r>
      <w:r>
        <w:rPr>
          <w:noProof/>
        </w:rPr>
        <w:fldChar w:fldCharType="separate"/>
      </w:r>
      <w:r>
        <w:rPr>
          <w:noProof/>
        </w:rPr>
        <w:t>266</w:t>
      </w:r>
      <w:r>
        <w:rPr>
          <w:noProof/>
        </w:rPr>
        <w:fldChar w:fldCharType="end"/>
      </w:r>
    </w:p>
    <w:p w14:paraId="3CF9EDD1" w14:textId="1D7F75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creation requests</w:t>
      </w:r>
      <w:r>
        <w:rPr>
          <w:noProof/>
        </w:rPr>
        <w:tab/>
      </w:r>
      <w:r>
        <w:rPr>
          <w:noProof/>
        </w:rPr>
        <w:fldChar w:fldCharType="begin" w:fldLock="1"/>
      </w:r>
      <w:r>
        <w:rPr>
          <w:noProof/>
        </w:rPr>
        <w:instrText xml:space="preserve"> PAGEREF _Toc162446454 \h </w:instrText>
      </w:r>
      <w:r>
        <w:rPr>
          <w:noProof/>
        </w:rPr>
      </w:r>
      <w:r>
        <w:rPr>
          <w:noProof/>
        </w:rPr>
        <w:fldChar w:fldCharType="separate"/>
      </w:r>
      <w:r>
        <w:rPr>
          <w:noProof/>
        </w:rPr>
        <w:t>266</w:t>
      </w:r>
      <w:r>
        <w:rPr>
          <w:noProof/>
        </w:rPr>
        <w:fldChar w:fldCharType="end"/>
      </w:r>
    </w:p>
    <w:p w14:paraId="5B2547D6" w14:textId="4E7BBFC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creations</w:t>
      </w:r>
      <w:r>
        <w:rPr>
          <w:noProof/>
        </w:rPr>
        <w:tab/>
      </w:r>
      <w:r>
        <w:rPr>
          <w:noProof/>
        </w:rPr>
        <w:fldChar w:fldCharType="begin" w:fldLock="1"/>
      </w:r>
      <w:r>
        <w:rPr>
          <w:noProof/>
        </w:rPr>
        <w:instrText xml:space="preserve"> PAGEREF _Toc162446455 \h </w:instrText>
      </w:r>
      <w:r>
        <w:rPr>
          <w:noProof/>
        </w:rPr>
      </w:r>
      <w:r>
        <w:rPr>
          <w:noProof/>
        </w:rPr>
        <w:fldChar w:fldCharType="separate"/>
      </w:r>
      <w:r>
        <w:rPr>
          <w:noProof/>
        </w:rPr>
        <w:t>266</w:t>
      </w:r>
      <w:r>
        <w:rPr>
          <w:noProof/>
        </w:rPr>
        <w:fldChar w:fldCharType="end"/>
      </w:r>
    </w:p>
    <w:p w14:paraId="4041BF93" w14:textId="0544396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creations</w:t>
      </w:r>
      <w:r>
        <w:rPr>
          <w:noProof/>
        </w:rPr>
        <w:tab/>
      </w:r>
      <w:r>
        <w:rPr>
          <w:noProof/>
        </w:rPr>
        <w:fldChar w:fldCharType="begin" w:fldLock="1"/>
      </w:r>
      <w:r>
        <w:rPr>
          <w:noProof/>
        </w:rPr>
        <w:instrText xml:space="preserve"> PAGEREF _Toc162446456 \h </w:instrText>
      </w:r>
      <w:r>
        <w:rPr>
          <w:noProof/>
        </w:rPr>
      </w:r>
      <w:r>
        <w:rPr>
          <w:noProof/>
        </w:rPr>
        <w:fldChar w:fldCharType="separate"/>
      </w:r>
      <w:r>
        <w:rPr>
          <w:noProof/>
        </w:rPr>
        <w:t>267</w:t>
      </w:r>
      <w:r>
        <w:rPr>
          <w:noProof/>
        </w:rPr>
        <w:fldChar w:fldCharType="end"/>
      </w:r>
    </w:p>
    <w:p w14:paraId="355F3448" w14:textId="0E94764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Data record deletion</w:t>
      </w:r>
      <w:r>
        <w:rPr>
          <w:noProof/>
        </w:rPr>
        <w:tab/>
      </w:r>
      <w:r>
        <w:rPr>
          <w:noProof/>
        </w:rPr>
        <w:fldChar w:fldCharType="begin" w:fldLock="1"/>
      </w:r>
      <w:r>
        <w:rPr>
          <w:noProof/>
        </w:rPr>
        <w:instrText xml:space="preserve"> PAGEREF _Toc162446457 \h </w:instrText>
      </w:r>
      <w:r>
        <w:rPr>
          <w:noProof/>
        </w:rPr>
      </w:r>
      <w:r>
        <w:rPr>
          <w:noProof/>
        </w:rPr>
        <w:fldChar w:fldCharType="separate"/>
      </w:r>
      <w:r>
        <w:rPr>
          <w:noProof/>
        </w:rPr>
        <w:t>267</w:t>
      </w:r>
      <w:r>
        <w:rPr>
          <w:noProof/>
        </w:rPr>
        <w:fldChar w:fldCharType="end"/>
      </w:r>
    </w:p>
    <w:p w14:paraId="20658BBE" w14:textId="2E5C38F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deletion requests</w:t>
      </w:r>
      <w:r>
        <w:rPr>
          <w:noProof/>
        </w:rPr>
        <w:tab/>
      </w:r>
      <w:r>
        <w:rPr>
          <w:noProof/>
        </w:rPr>
        <w:fldChar w:fldCharType="begin" w:fldLock="1"/>
      </w:r>
      <w:r>
        <w:rPr>
          <w:noProof/>
        </w:rPr>
        <w:instrText xml:space="preserve"> PAGEREF _Toc162446458 \h </w:instrText>
      </w:r>
      <w:r>
        <w:rPr>
          <w:noProof/>
        </w:rPr>
      </w:r>
      <w:r>
        <w:rPr>
          <w:noProof/>
        </w:rPr>
        <w:fldChar w:fldCharType="separate"/>
      </w:r>
      <w:r>
        <w:rPr>
          <w:noProof/>
        </w:rPr>
        <w:t>267</w:t>
      </w:r>
      <w:r>
        <w:rPr>
          <w:noProof/>
        </w:rPr>
        <w:fldChar w:fldCharType="end"/>
      </w:r>
    </w:p>
    <w:p w14:paraId="72AECCD7" w14:textId="1AD29F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deletions</w:t>
      </w:r>
      <w:r>
        <w:rPr>
          <w:noProof/>
        </w:rPr>
        <w:tab/>
      </w:r>
      <w:r>
        <w:rPr>
          <w:noProof/>
        </w:rPr>
        <w:fldChar w:fldCharType="begin" w:fldLock="1"/>
      </w:r>
      <w:r>
        <w:rPr>
          <w:noProof/>
        </w:rPr>
        <w:instrText xml:space="preserve"> PAGEREF _Toc162446459 \h </w:instrText>
      </w:r>
      <w:r>
        <w:rPr>
          <w:noProof/>
        </w:rPr>
      </w:r>
      <w:r>
        <w:rPr>
          <w:noProof/>
        </w:rPr>
        <w:fldChar w:fldCharType="separate"/>
      </w:r>
      <w:r>
        <w:rPr>
          <w:noProof/>
        </w:rPr>
        <w:t>267</w:t>
      </w:r>
      <w:r>
        <w:rPr>
          <w:noProof/>
        </w:rPr>
        <w:fldChar w:fldCharType="end"/>
      </w:r>
    </w:p>
    <w:p w14:paraId="36F5459F" w14:textId="6809DCB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deletions</w:t>
      </w:r>
      <w:r>
        <w:rPr>
          <w:noProof/>
        </w:rPr>
        <w:tab/>
      </w:r>
      <w:r>
        <w:rPr>
          <w:noProof/>
        </w:rPr>
        <w:fldChar w:fldCharType="begin" w:fldLock="1"/>
      </w:r>
      <w:r>
        <w:rPr>
          <w:noProof/>
        </w:rPr>
        <w:instrText xml:space="preserve"> PAGEREF _Toc162446460 \h </w:instrText>
      </w:r>
      <w:r>
        <w:rPr>
          <w:noProof/>
        </w:rPr>
      </w:r>
      <w:r>
        <w:rPr>
          <w:noProof/>
        </w:rPr>
        <w:fldChar w:fldCharType="separate"/>
      </w:r>
      <w:r>
        <w:rPr>
          <w:noProof/>
        </w:rPr>
        <w:t>267</w:t>
      </w:r>
      <w:r>
        <w:rPr>
          <w:noProof/>
        </w:rPr>
        <w:fldChar w:fldCharType="end"/>
      </w:r>
    </w:p>
    <w:p w14:paraId="7A7CC5CA" w14:textId="2FE8654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Data record update</w:t>
      </w:r>
      <w:r>
        <w:rPr>
          <w:noProof/>
        </w:rPr>
        <w:tab/>
      </w:r>
      <w:r>
        <w:rPr>
          <w:noProof/>
        </w:rPr>
        <w:fldChar w:fldCharType="begin" w:fldLock="1"/>
      </w:r>
      <w:r>
        <w:rPr>
          <w:noProof/>
        </w:rPr>
        <w:instrText xml:space="preserve"> PAGEREF _Toc162446461 \h </w:instrText>
      </w:r>
      <w:r>
        <w:rPr>
          <w:noProof/>
        </w:rPr>
      </w:r>
      <w:r>
        <w:rPr>
          <w:noProof/>
        </w:rPr>
        <w:fldChar w:fldCharType="separate"/>
      </w:r>
      <w:r>
        <w:rPr>
          <w:noProof/>
        </w:rPr>
        <w:t>268</w:t>
      </w:r>
      <w:r>
        <w:rPr>
          <w:noProof/>
        </w:rPr>
        <w:fldChar w:fldCharType="end"/>
      </w:r>
    </w:p>
    <w:p w14:paraId="1FBCDF34" w14:textId="42202F3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update requests</w:t>
      </w:r>
      <w:r>
        <w:rPr>
          <w:noProof/>
        </w:rPr>
        <w:tab/>
      </w:r>
      <w:r>
        <w:rPr>
          <w:noProof/>
        </w:rPr>
        <w:fldChar w:fldCharType="begin" w:fldLock="1"/>
      </w:r>
      <w:r>
        <w:rPr>
          <w:noProof/>
        </w:rPr>
        <w:instrText xml:space="preserve"> PAGEREF _Toc162446462 \h </w:instrText>
      </w:r>
      <w:r>
        <w:rPr>
          <w:noProof/>
        </w:rPr>
      </w:r>
      <w:r>
        <w:rPr>
          <w:noProof/>
        </w:rPr>
        <w:fldChar w:fldCharType="separate"/>
      </w:r>
      <w:r>
        <w:rPr>
          <w:noProof/>
        </w:rPr>
        <w:t>268</w:t>
      </w:r>
      <w:r>
        <w:rPr>
          <w:noProof/>
        </w:rPr>
        <w:fldChar w:fldCharType="end"/>
      </w:r>
    </w:p>
    <w:p w14:paraId="2BCB9B71" w14:textId="52CD653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updates</w:t>
      </w:r>
      <w:r>
        <w:rPr>
          <w:noProof/>
        </w:rPr>
        <w:tab/>
      </w:r>
      <w:r>
        <w:rPr>
          <w:noProof/>
        </w:rPr>
        <w:fldChar w:fldCharType="begin" w:fldLock="1"/>
      </w:r>
      <w:r>
        <w:rPr>
          <w:noProof/>
        </w:rPr>
        <w:instrText xml:space="preserve"> PAGEREF _Toc162446463 \h </w:instrText>
      </w:r>
      <w:r>
        <w:rPr>
          <w:noProof/>
        </w:rPr>
      </w:r>
      <w:r>
        <w:rPr>
          <w:noProof/>
        </w:rPr>
        <w:fldChar w:fldCharType="separate"/>
      </w:r>
      <w:r>
        <w:rPr>
          <w:noProof/>
        </w:rPr>
        <w:t>268</w:t>
      </w:r>
      <w:r>
        <w:rPr>
          <w:noProof/>
        </w:rPr>
        <w:fldChar w:fldCharType="end"/>
      </w:r>
    </w:p>
    <w:p w14:paraId="3D1717D1" w14:textId="4880ACF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updates</w:t>
      </w:r>
      <w:r>
        <w:rPr>
          <w:noProof/>
        </w:rPr>
        <w:tab/>
      </w:r>
      <w:r>
        <w:rPr>
          <w:noProof/>
        </w:rPr>
        <w:fldChar w:fldCharType="begin" w:fldLock="1"/>
      </w:r>
      <w:r>
        <w:rPr>
          <w:noProof/>
        </w:rPr>
        <w:instrText xml:space="preserve"> PAGEREF _Toc162446464 \h </w:instrText>
      </w:r>
      <w:r>
        <w:rPr>
          <w:noProof/>
        </w:rPr>
      </w:r>
      <w:r>
        <w:rPr>
          <w:noProof/>
        </w:rPr>
        <w:fldChar w:fldCharType="separate"/>
      </w:r>
      <w:r>
        <w:rPr>
          <w:noProof/>
        </w:rPr>
        <w:t>268</w:t>
      </w:r>
      <w:r>
        <w:rPr>
          <w:noProof/>
        </w:rPr>
        <w:fldChar w:fldCharType="end"/>
      </w:r>
    </w:p>
    <w:p w14:paraId="39F977A1" w14:textId="0015D2C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Data modification notification subscription</w:t>
      </w:r>
      <w:r>
        <w:rPr>
          <w:noProof/>
        </w:rPr>
        <w:tab/>
      </w:r>
      <w:r>
        <w:rPr>
          <w:noProof/>
        </w:rPr>
        <w:fldChar w:fldCharType="begin" w:fldLock="1"/>
      </w:r>
      <w:r>
        <w:rPr>
          <w:noProof/>
        </w:rPr>
        <w:instrText xml:space="preserve"> PAGEREF _Toc162446465 \h </w:instrText>
      </w:r>
      <w:r>
        <w:rPr>
          <w:noProof/>
        </w:rPr>
      </w:r>
      <w:r>
        <w:rPr>
          <w:noProof/>
        </w:rPr>
        <w:fldChar w:fldCharType="separate"/>
      </w:r>
      <w:r>
        <w:rPr>
          <w:noProof/>
        </w:rPr>
        <w:t>269</w:t>
      </w:r>
      <w:r>
        <w:rPr>
          <w:noProof/>
        </w:rPr>
        <w:fldChar w:fldCharType="end"/>
      </w:r>
    </w:p>
    <w:p w14:paraId="326F3900" w14:textId="37E079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modification notification subscribing requests</w:t>
      </w:r>
      <w:r>
        <w:rPr>
          <w:noProof/>
        </w:rPr>
        <w:tab/>
      </w:r>
      <w:r>
        <w:rPr>
          <w:noProof/>
        </w:rPr>
        <w:fldChar w:fldCharType="begin" w:fldLock="1"/>
      </w:r>
      <w:r>
        <w:rPr>
          <w:noProof/>
        </w:rPr>
        <w:instrText xml:space="preserve"> PAGEREF _Toc162446466 \h </w:instrText>
      </w:r>
      <w:r>
        <w:rPr>
          <w:noProof/>
        </w:rPr>
      </w:r>
      <w:r>
        <w:rPr>
          <w:noProof/>
        </w:rPr>
        <w:fldChar w:fldCharType="separate"/>
      </w:r>
      <w:r>
        <w:rPr>
          <w:noProof/>
        </w:rPr>
        <w:t>269</w:t>
      </w:r>
      <w:r>
        <w:rPr>
          <w:noProof/>
        </w:rPr>
        <w:fldChar w:fldCharType="end"/>
      </w:r>
    </w:p>
    <w:p w14:paraId="6FEA82D9" w14:textId="626531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modification notification subscribings</w:t>
      </w:r>
      <w:r>
        <w:rPr>
          <w:noProof/>
        </w:rPr>
        <w:tab/>
      </w:r>
      <w:r>
        <w:rPr>
          <w:noProof/>
        </w:rPr>
        <w:fldChar w:fldCharType="begin" w:fldLock="1"/>
      </w:r>
      <w:r>
        <w:rPr>
          <w:noProof/>
        </w:rPr>
        <w:instrText xml:space="preserve"> PAGEREF _Toc162446467 \h </w:instrText>
      </w:r>
      <w:r>
        <w:rPr>
          <w:noProof/>
        </w:rPr>
      </w:r>
      <w:r>
        <w:rPr>
          <w:noProof/>
        </w:rPr>
        <w:fldChar w:fldCharType="separate"/>
      </w:r>
      <w:r>
        <w:rPr>
          <w:noProof/>
        </w:rPr>
        <w:t>269</w:t>
      </w:r>
      <w:r>
        <w:rPr>
          <w:noProof/>
        </w:rPr>
        <w:fldChar w:fldCharType="end"/>
      </w:r>
    </w:p>
    <w:p w14:paraId="12AAB479" w14:textId="7554DC2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modification notification subscribings</w:t>
      </w:r>
      <w:r>
        <w:rPr>
          <w:noProof/>
        </w:rPr>
        <w:tab/>
      </w:r>
      <w:r>
        <w:rPr>
          <w:noProof/>
        </w:rPr>
        <w:fldChar w:fldCharType="begin" w:fldLock="1"/>
      </w:r>
      <w:r>
        <w:rPr>
          <w:noProof/>
        </w:rPr>
        <w:instrText xml:space="preserve"> PAGEREF _Toc162446468 \h </w:instrText>
      </w:r>
      <w:r>
        <w:rPr>
          <w:noProof/>
        </w:rPr>
      </w:r>
      <w:r>
        <w:rPr>
          <w:noProof/>
        </w:rPr>
        <w:fldChar w:fldCharType="separate"/>
      </w:r>
      <w:r>
        <w:rPr>
          <w:noProof/>
        </w:rPr>
        <w:t>269</w:t>
      </w:r>
      <w:r>
        <w:rPr>
          <w:noProof/>
        </w:rPr>
        <w:fldChar w:fldCharType="end"/>
      </w:r>
    </w:p>
    <w:p w14:paraId="39DA4054" w14:textId="19F32260"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_Toc162446469 \h </w:instrText>
      </w:r>
      <w:r>
        <w:rPr>
          <w:noProof/>
        </w:rPr>
      </w:r>
      <w:r>
        <w:rPr>
          <w:noProof/>
        </w:rPr>
        <w:fldChar w:fldCharType="separate"/>
      </w:r>
      <w:r>
        <w:rPr>
          <w:noProof/>
        </w:rPr>
        <w:t>270</w:t>
      </w:r>
      <w:r>
        <w:rPr>
          <w:noProof/>
        </w:rPr>
        <w:fldChar w:fldCharType="end"/>
      </w:r>
    </w:p>
    <w:p w14:paraId="04E29D1A" w14:textId="794284A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EES </w:t>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_Toc162446470 \h </w:instrText>
      </w:r>
      <w:r>
        <w:rPr>
          <w:noProof/>
        </w:rPr>
      </w:r>
      <w:r>
        <w:rPr>
          <w:noProof/>
        </w:rPr>
        <w:fldChar w:fldCharType="separate"/>
      </w:r>
      <w:r>
        <w:rPr>
          <w:noProof/>
        </w:rPr>
        <w:t>270</w:t>
      </w:r>
      <w:r>
        <w:rPr>
          <w:noProof/>
        </w:rPr>
        <w:fldChar w:fldCharType="end"/>
      </w:r>
    </w:p>
    <w:p w14:paraId="04B1A5F9" w14:textId="6696279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_Toc162446471 \h </w:instrText>
      </w:r>
      <w:r>
        <w:rPr>
          <w:noProof/>
        </w:rPr>
      </w:r>
      <w:r>
        <w:rPr>
          <w:noProof/>
        </w:rPr>
        <w:fldChar w:fldCharType="separate"/>
      </w:r>
      <w:r>
        <w:rPr>
          <w:noProof/>
        </w:rPr>
        <w:t>270</w:t>
      </w:r>
      <w:r>
        <w:rPr>
          <w:noProof/>
        </w:rPr>
        <w:fldChar w:fldCharType="end"/>
      </w:r>
    </w:p>
    <w:p w14:paraId="2E38E56D" w14:textId="1D955F3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registrations</w:t>
      </w:r>
      <w:r>
        <w:rPr>
          <w:noProof/>
        </w:rPr>
        <w:tab/>
      </w:r>
      <w:r>
        <w:rPr>
          <w:noProof/>
        </w:rPr>
        <w:fldChar w:fldCharType="begin" w:fldLock="1"/>
      </w:r>
      <w:r>
        <w:rPr>
          <w:noProof/>
        </w:rPr>
        <w:instrText xml:space="preserve"> PAGEREF _Toc162446472 \h </w:instrText>
      </w:r>
      <w:r>
        <w:rPr>
          <w:noProof/>
        </w:rPr>
      </w:r>
      <w:r>
        <w:rPr>
          <w:noProof/>
        </w:rPr>
        <w:fldChar w:fldCharType="separate"/>
      </w:r>
      <w:r>
        <w:rPr>
          <w:noProof/>
        </w:rPr>
        <w:t>270</w:t>
      </w:r>
      <w:r>
        <w:rPr>
          <w:noProof/>
        </w:rPr>
        <w:fldChar w:fldCharType="end"/>
      </w:r>
    </w:p>
    <w:p w14:paraId="57C64144" w14:textId="6DCB2EB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Service provisioning procedure related measurements</w:t>
      </w:r>
      <w:r>
        <w:rPr>
          <w:noProof/>
        </w:rPr>
        <w:tab/>
      </w:r>
      <w:r>
        <w:rPr>
          <w:noProof/>
        </w:rPr>
        <w:fldChar w:fldCharType="begin" w:fldLock="1"/>
      </w:r>
      <w:r>
        <w:rPr>
          <w:noProof/>
        </w:rPr>
        <w:instrText xml:space="preserve"> PAGEREF _Toc162446473 \h </w:instrText>
      </w:r>
      <w:r>
        <w:rPr>
          <w:noProof/>
        </w:rPr>
      </w:r>
      <w:r>
        <w:rPr>
          <w:noProof/>
        </w:rPr>
        <w:fldChar w:fldCharType="separate"/>
      </w:r>
      <w:r>
        <w:rPr>
          <w:noProof/>
        </w:rPr>
        <w:t>270</w:t>
      </w:r>
      <w:r>
        <w:rPr>
          <w:noProof/>
        </w:rPr>
        <w:fldChar w:fldCharType="end"/>
      </w:r>
    </w:p>
    <w:p w14:paraId="6BC2B028" w14:textId="147A5B7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service provisionig requests</w:t>
      </w:r>
      <w:r>
        <w:rPr>
          <w:noProof/>
        </w:rPr>
        <w:tab/>
      </w:r>
      <w:r>
        <w:rPr>
          <w:noProof/>
        </w:rPr>
        <w:fldChar w:fldCharType="begin" w:fldLock="1"/>
      </w:r>
      <w:r>
        <w:rPr>
          <w:noProof/>
        </w:rPr>
        <w:instrText xml:space="preserve"> PAGEREF _Toc162446474 \h </w:instrText>
      </w:r>
      <w:r>
        <w:rPr>
          <w:noProof/>
        </w:rPr>
      </w:r>
      <w:r>
        <w:rPr>
          <w:noProof/>
        </w:rPr>
        <w:fldChar w:fldCharType="separate"/>
      </w:r>
      <w:r>
        <w:rPr>
          <w:noProof/>
        </w:rPr>
        <w:t>270</w:t>
      </w:r>
      <w:r>
        <w:rPr>
          <w:noProof/>
        </w:rPr>
        <w:fldChar w:fldCharType="end"/>
      </w:r>
    </w:p>
    <w:p w14:paraId="26ECE24C" w14:textId="070B2F9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discovery</w:t>
      </w:r>
      <w:r>
        <w:rPr>
          <w:noProof/>
        </w:rPr>
        <w:tab/>
      </w:r>
      <w:r>
        <w:rPr>
          <w:noProof/>
        </w:rPr>
        <w:fldChar w:fldCharType="begin" w:fldLock="1"/>
      </w:r>
      <w:r>
        <w:rPr>
          <w:noProof/>
        </w:rPr>
        <w:instrText xml:space="preserve"> PAGEREF _Toc162446475 \h </w:instrText>
      </w:r>
      <w:r>
        <w:rPr>
          <w:noProof/>
        </w:rPr>
      </w:r>
      <w:r>
        <w:rPr>
          <w:noProof/>
        </w:rPr>
        <w:fldChar w:fldCharType="separate"/>
      </w:r>
      <w:r>
        <w:rPr>
          <w:noProof/>
        </w:rPr>
        <w:t>271</w:t>
      </w:r>
      <w:r>
        <w:rPr>
          <w:noProof/>
        </w:rPr>
        <w:fldChar w:fldCharType="end"/>
      </w:r>
    </w:p>
    <w:p w14:paraId="68B24982" w14:textId="7580C208"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5.15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_Toc162446476 \h </w:instrText>
      </w:r>
      <w:r>
        <w:rPr>
          <w:noProof/>
        </w:rPr>
      </w:r>
      <w:r>
        <w:rPr>
          <w:noProof/>
        </w:rPr>
        <w:fldChar w:fldCharType="separate"/>
      </w:r>
      <w:r>
        <w:rPr>
          <w:noProof/>
        </w:rPr>
        <w:t>271</w:t>
      </w:r>
      <w:r>
        <w:rPr>
          <w:noProof/>
        </w:rPr>
        <w:fldChar w:fldCharType="end"/>
      </w:r>
    </w:p>
    <w:p w14:paraId="1ABB0082" w14:textId="0F0742A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EAS Discovery procedure related measurements</w:t>
      </w:r>
      <w:r>
        <w:rPr>
          <w:noProof/>
        </w:rPr>
        <w:tab/>
      </w:r>
      <w:r>
        <w:rPr>
          <w:noProof/>
        </w:rPr>
        <w:fldChar w:fldCharType="begin" w:fldLock="1"/>
      </w:r>
      <w:r>
        <w:rPr>
          <w:noProof/>
        </w:rPr>
        <w:instrText xml:space="preserve"> PAGEREF _Toc162446477 \h </w:instrText>
      </w:r>
      <w:r>
        <w:rPr>
          <w:noProof/>
        </w:rPr>
      </w:r>
      <w:r>
        <w:rPr>
          <w:noProof/>
        </w:rPr>
        <w:fldChar w:fldCharType="separate"/>
      </w:r>
      <w:r>
        <w:rPr>
          <w:noProof/>
        </w:rPr>
        <w:t>271</w:t>
      </w:r>
      <w:r>
        <w:rPr>
          <w:noProof/>
        </w:rPr>
        <w:fldChar w:fldCharType="end"/>
      </w:r>
    </w:p>
    <w:p w14:paraId="130F2D82" w14:textId="05A1545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discovery requests</w:t>
      </w:r>
      <w:r>
        <w:rPr>
          <w:noProof/>
        </w:rPr>
        <w:tab/>
      </w:r>
      <w:r>
        <w:rPr>
          <w:noProof/>
        </w:rPr>
        <w:fldChar w:fldCharType="begin" w:fldLock="1"/>
      </w:r>
      <w:r>
        <w:rPr>
          <w:noProof/>
        </w:rPr>
        <w:instrText xml:space="preserve"> PAGEREF _Toc162446478 \h </w:instrText>
      </w:r>
      <w:r>
        <w:rPr>
          <w:noProof/>
        </w:rPr>
      </w:r>
      <w:r>
        <w:rPr>
          <w:noProof/>
        </w:rPr>
        <w:fldChar w:fldCharType="separate"/>
      </w:r>
      <w:r>
        <w:rPr>
          <w:noProof/>
        </w:rPr>
        <w:t>271</w:t>
      </w:r>
      <w:r>
        <w:rPr>
          <w:noProof/>
        </w:rPr>
        <w:fldChar w:fldCharType="end"/>
      </w:r>
    </w:p>
    <w:p w14:paraId="48518322" w14:textId="20AE1DB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discovery</w:t>
      </w:r>
      <w:r>
        <w:rPr>
          <w:noProof/>
        </w:rPr>
        <w:tab/>
      </w:r>
      <w:r>
        <w:rPr>
          <w:noProof/>
        </w:rPr>
        <w:fldChar w:fldCharType="begin" w:fldLock="1"/>
      </w:r>
      <w:r>
        <w:rPr>
          <w:noProof/>
        </w:rPr>
        <w:instrText xml:space="preserve"> PAGEREF _Toc162446479 \h </w:instrText>
      </w:r>
      <w:r>
        <w:rPr>
          <w:noProof/>
        </w:rPr>
      </w:r>
      <w:r>
        <w:rPr>
          <w:noProof/>
        </w:rPr>
        <w:fldChar w:fldCharType="separate"/>
      </w:r>
      <w:r>
        <w:rPr>
          <w:noProof/>
        </w:rPr>
        <w:t>271</w:t>
      </w:r>
      <w:r>
        <w:rPr>
          <w:noProof/>
        </w:rPr>
        <w:fldChar w:fldCharType="end"/>
      </w:r>
    </w:p>
    <w:p w14:paraId="7A207DF3" w14:textId="4B7CE15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EEC </w:t>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_Toc162446480 \h </w:instrText>
      </w:r>
      <w:r>
        <w:rPr>
          <w:noProof/>
        </w:rPr>
      </w:r>
      <w:r>
        <w:rPr>
          <w:noProof/>
        </w:rPr>
        <w:fldChar w:fldCharType="separate"/>
      </w:r>
      <w:r>
        <w:rPr>
          <w:noProof/>
        </w:rPr>
        <w:t>272</w:t>
      </w:r>
      <w:r>
        <w:rPr>
          <w:noProof/>
        </w:rPr>
        <w:fldChar w:fldCharType="end"/>
      </w:r>
    </w:p>
    <w:p w14:paraId="4B8CC1DF" w14:textId="7715FB8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_Toc162446481 \h </w:instrText>
      </w:r>
      <w:r>
        <w:rPr>
          <w:noProof/>
        </w:rPr>
      </w:r>
      <w:r>
        <w:rPr>
          <w:noProof/>
        </w:rPr>
        <w:fldChar w:fldCharType="separate"/>
      </w:r>
      <w:r>
        <w:rPr>
          <w:noProof/>
        </w:rPr>
        <w:t>272</w:t>
      </w:r>
      <w:r>
        <w:rPr>
          <w:noProof/>
        </w:rPr>
        <w:fldChar w:fldCharType="end"/>
      </w:r>
    </w:p>
    <w:p w14:paraId="71F665BF" w14:textId="10BC654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registrations</w:t>
      </w:r>
      <w:r>
        <w:rPr>
          <w:noProof/>
        </w:rPr>
        <w:tab/>
      </w:r>
      <w:r>
        <w:rPr>
          <w:noProof/>
        </w:rPr>
        <w:fldChar w:fldCharType="begin" w:fldLock="1"/>
      </w:r>
      <w:r>
        <w:rPr>
          <w:noProof/>
        </w:rPr>
        <w:instrText xml:space="preserve"> PAGEREF _Toc162446482 \h </w:instrText>
      </w:r>
      <w:r>
        <w:rPr>
          <w:noProof/>
        </w:rPr>
      </w:r>
      <w:r>
        <w:rPr>
          <w:noProof/>
        </w:rPr>
        <w:fldChar w:fldCharType="separate"/>
      </w:r>
      <w:r>
        <w:rPr>
          <w:noProof/>
        </w:rPr>
        <w:t>272</w:t>
      </w:r>
      <w:r>
        <w:rPr>
          <w:noProof/>
        </w:rPr>
        <w:fldChar w:fldCharType="end"/>
      </w:r>
    </w:p>
    <w:p w14:paraId="14AA3325" w14:textId="1E0A51F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EAS </w:t>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_Toc162446483 \h </w:instrText>
      </w:r>
      <w:r>
        <w:rPr>
          <w:noProof/>
        </w:rPr>
      </w:r>
      <w:r>
        <w:rPr>
          <w:noProof/>
        </w:rPr>
        <w:fldChar w:fldCharType="separate"/>
      </w:r>
      <w:r>
        <w:rPr>
          <w:noProof/>
        </w:rPr>
        <w:t>273</w:t>
      </w:r>
      <w:r>
        <w:rPr>
          <w:noProof/>
        </w:rPr>
        <w:fldChar w:fldCharType="end"/>
      </w:r>
    </w:p>
    <w:p w14:paraId="6078D580" w14:textId="06A0E41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_Toc162446484 \h </w:instrText>
      </w:r>
      <w:r>
        <w:rPr>
          <w:noProof/>
        </w:rPr>
      </w:r>
      <w:r>
        <w:rPr>
          <w:noProof/>
        </w:rPr>
        <w:fldChar w:fldCharType="separate"/>
      </w:r>
      <w:r>
        <w:rPr>
          <w:noProof/>
        </w:rPr>
        <w:t>273</w:t>
      </w:r>
      <w:r>
        <w:rPr>
          <w:noProof/>
        </w:rPr>
        <w:fldChar w:fldCharType="end"/>
      </w:r>
    </w:p>
    <w:p w14:paraId="16A37F25" w14:textId="6D661B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registrations</w:t>
      </w:r>
      <w:r>
        <w:rPr>
          <w:noProof/>
        </w:rPr>
        <w:tab/>
      </w:r>
      <w:r>
        <w:rPr>
          <w:noProof/>
        </w:rPr>
        <w:fldChar w:fldCharType="begin" w:fldLock="1"/>
      </w:r>
      <w:r>
        <w:rPr>
          <w:noProof/>
        </w:rPr>
        <w:instrText xml:space="preserve"> PAGEREF _Toc162446485 \h </w:instrText>
      </w:r>
      <w:r>
        <w:rPr>
          <w:noProof/>
        </w:rPr>
      </w:r>
      <w:r>
        <w:rPr>
          <w:noProof/>
        </w:rPr>
        <w:fldChar w:fldCharType="separate"/>
      </w:r>
      <w:r>
        <w:rPr>
          <w:noProof/>
        </w:rPr>
        <w:t>273</w:t>
      </w:r>
      <w:r>
        <w:rPr>
          <w:noProof/>
        </w:rPr>
        <w:fldChar w:fldCharType="end"/>
      </w:r>
    </w:p>
    <w:p w14:paraId="19517AA5" w14:textId="62E420DA"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color w:val="000000"/>
        </w:rPr>
        <w:t>Performance</w:t>
      </w:r>
      <w:r w:rsidRPr="00955308">
        <w:rPr>
          <w:rFonts w:eastAsiaTheme="minorEastAsia"/>
          <w:noProof/>
        </w:rPr>
        <w:t xml:space="preserve"> measurements for LMF</w:t>
      </w:r>
      <w:r>
        <w:rPr>
          <w:noProof/>
        </w:rPr>
        <w:tab/>
      </w:r>
      <w:r>
        <w:rPr>
          <w:noProof/>
        </w:rPr>
        <w:fldChar w:fldCharType="begin" w:fldLock="1"/>
      </w:r>
      <w:r>
        <w:rPr>
          <w:noProof/>
        </w:rPr>
        <w:instrText xml:space="preserve"> PAGEREF _Toc162446486 \h </w:instrText>
      </w:r>
      <w:r>
        <w:rPr>
          <w:noProof/>
        </w:rPr>
      </w:r>
      <w:r>
        <w:rPr>
          <w:noProof/>
        </w:rPr>
        <w:fldChar w:fldCharType="separate"/>
      </w:r>
      <w:r>
        <w:rPr>
          <w:noProof/>
        </w:rPr>
        <w:t>273</w:t>
      </w:r>
      <w:r>
        <w:rPr>
          <w:noProof/>
        </w:rPr>
        <w:fldChar w:fldCharType="end"/>
      </w:r>
    </w:p>
    <w:p w14:paraId="65DADB5D" w14:textId="7A60413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Location determination related measurements</w:t>
      </w:r>
      <w:r>
        <w:rPr>
          <w:noProof/>
        </w:rPr>
        <w:tab/>
      </w:r>
      <w:r>
        <w:rPr>
          <w:noProof/>
        </w:rPr>
        <w:fldChar w:fldCharType="begin" w:fldLock="1"/>
      </w:r>
      <w:r>
        <w:rPr>
          <w:noProof/>
        </w:rPr>
        <w:instrText xml:space="preserve"> PAGEREF _Toc162446487 \h </w:instrText>
      </w:r>
      <w:r>
        <w:rPr>
          <w:noProof/>
        </w:rPr>
      </w:r>
      <w:r>
        <w:rPr>
          <w:noProof/>
        </w:rPr>
        <w:fldChar w:fldCharType="separate"/>
      </w:r>
      <w:r>
        <w:rPr>
          <w:noProof/>
        </w:rPr>
        <w:t>273</w:t>
      </w:r>
      <w:r>
        <w:rPr>
          <w:noProof/>
        </w:rPr>
        <w:fldChar w:fldCharType="end"/>
      </w:r>
    </w:p>
    <w:p w14:paraId="181E6D4F" w14:textId="51CFAAE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determination requests</w:t>
      </w:r>
      <w:r>
        <w:rPr>
          <w:noProof/>
        </w:rPr>
        <w:tab/>
      </w:r>
      <w:r>
        <w:rPr>
          <w:noProof/>
        </w:rPr>
        <w:fldChar w:fldCharType="begin" w:fldLock="1"/>
      </w:r>
      <w:r>
        <w:rPr>
          <w:noProof/>
        </w:rPr>
        <w:instrText xml:space="preserve"> PAGEREF _Toc162446488 \h </w:instrText>
      </w:r>
      <w:r>
        <w:rPr>
          <w:noProof/>
        </w:rPr>
      </w:r>
      <w:r>
        <w:rPr>
          <w:noProof/>
        </w:rPr>
        <w:fldChar w:fldCharType="separate"/>
      </w:r>
      <w:r>
        <w:rPr>
          <w:noProof/>
        </w:rPr>
        <w:t>273</w:t>
      </w:r>
      <w:r>
        <w:rPr>
          <w:noProof/>
        </w:rPr>
        <w:fldChar w:fldCharType="end"/>
      </w:r>
    </w:p>
    <w:p w14:paraId="6254201A" w14:textId="5B5D432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successful location determinations</w:t>
      </w:r>
      <w:r>
        <w:rPr>
          <w:noProof/>
        </w:rPr>
        <w:tab/>
      </w:r>
      <w:r>
        <w:rPr>
          <w:noProof/>
        </w:rPr>
        <w:fldChar w:fldCharType="begin" w:fldLock="1"/>
      </w:r>
      <w:r>
        <w:rPr>
          <w:noProof/>
        </w:rPr>
        <w:instrText xml:space="preserve"> PAGEREF _Toc162446489 \h </w:instrText>
      </w:r>
      <w:r>
        <w:rPr>
          <w:noProof/>
        </w:rPr>
      </w:r>
      <w:r>
        <w:rPr>
          <w:noProof/>
        </w:rPr>
        <w:fldChar w:fldCharType="separate"/>
      </w:r>
      <w:r>
        <w:rPr>
          <w:noProof/>
        </w:rPr>
        <w:t>274</w:t>
      </w:r>
      <w:r>
        <w:rPr>
          <w:noProof/>
        </w:rPr>
        <w:fldChar w:fldCharType="end"/>
      </w:r>
    </w:p>
    <w:p w14:paraId="50606C52" w14:textId="31A1034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5.16.1.3</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failed location determinations</w:t>
      </w:r>
      <w:r>
        <w:rPr>
          <w:noProof/>
        </w:rPr>
        <w:tab/>
      </w:r>
      <w:r>
        <w:rPr>
          <w:noProof/>
        </w:rPr>
        <w:fldChar w:fldCharType="begin" w:fldLock="1"/>
      </w:r>
      <w:r>
        <w:rPr>
          <w:noProof/>
        </w:rPr>
        <w:instrText xml:space="preserve"> PAGEREF _Toc162446490 \h </w:instrText>
      </w:r>
      <w:r>
        <w:rPr>
          <w:noProof/>
        </w:rPr>
      </w:r>
      <w:r>
        <w:rPr>
          <w:noProof/>
        </w:rPr>
        <w:fldChar w:fldCharType="separate"/>
      </w:r>
      <w:r>
        <w:rPr>
          <w:noProof/>
        </w:rPr>
        <w:t>274</w:t>
      </w:r>
      <w:r>
        <w:rPr>
          <w:noProof/>
        </w:rPr>
        <w:fldChar w:fldCharType="end"/>
      </w:r>
    </w:p>
    <w:p w14:paraId="1E286EB1" w14:textId="458445E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Location notification related measurements</w:t>
      </w:r>
      <w:r>
        <w:rPr>
          <w:noProof/>
        </w:rPr>
        <w:tab/>
      </w:r>
      <w:r>
        <w:rPr>
          <w:noProof/>
        </w:rPr>
        <w:fldChar w:fldCharType="begin" w:fldLock="1"/>
      </w:r>
      <w:r>
        <w:rPr>
          <w:noProof/>
        </w:rPr>
        <w:instrText xml:space="preserve"> PAGEREF _Toc162446491 \h </w:instrText>
      </w:r>
      <w:r>
        <w:rPr>
          <w:noProof/>
        </w:rPr>
      </w:r>
      <w:r>
        <w:rPr>
          <w:noProof/>
        </w:rPr>
        <w:fldChar w:fldCharType="separate"/>
      </w:r>
      <w:r>
        <w:rPr>
          <w:noProof/>
        </w:rPr>
        <w:t>274</w:t>
      </w:r>
      <w:r>
        <w:rPr>
          <w:noProof/>
        </w:rPr>
        <w:fldChar w:fldCharType="end"/>
      </w:r>
    </w:p>
    <w:p w14:paraId="102B3B2B" w14:textId="791F3DD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5.16.2.1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notifications for successful activation</w:t>
      </w:r>
      <w:r>
        <w:rPr>
          <w:noProof/>
        </w:rPr>
        <w:tab/>
      </w:r>
      <w:r>
        <w:rPr>
          <w:noProof/>
        </w:rPr>
        <w:fldChar w:fldCharType="begin" w:fldLock="1"/>
      </w:r>
      <w:r>
        <w:rPr>
          <w:noProof/>
        </w:rPr>
        <w:instrText xml:space="preserve"> PAGEREF _Toc162446492 \h </w:instrText>
      </w:r>
      <w:r>
        <w:rPr>
          <w:noProof/>
        </w:rPr>
      </w:r>
      <w:r>
        <w:rPr>
          <w:noProof/>
        </w:rPr>
        <w:fldChar w:fldCharType="separate"/>
      </w:r>
      <w:r>
        <w:rPr>
          <w:noProof/>
        </w:rPr>
        <w:t>274</w:t>
      </w:r>
      <w:r>
        <w:rPr>
          <w:noProof/>
        </w:rPr>
        <w:fldChar w:fldCharType="end"/>
      </w:r>
    </w:p>
    <w:p w14:paraId="6589A34E" w14:textId="07061A9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5.16.2.2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notifications for failed activation</w:t>
      </w:r>
      <w:r>
        <w:rPr>
          <w:noProof/>
        </w:rPr>
        <w:tab/>
      </w:r>
      <w:r>
        <w:rPr>
          <w:noProof/>
        </w:rPr>
        <w:fldChar w:fldCharType="begin" w:fldLock="1"/>
      </w:r>
      <w:r>
        <w:rPr>
          <w:noProof/>
        </w:rPr>
        <w:instrText xml:space="preserve"> PAGEREF _Toc162446493 \h </w:instrText>
      </w:r>
      <w:r>
        <w:rPr>
          <w:noProof/>
        </w:rPr>
      </w:r>
      <w:r>
        <w:rPr>
          <w:noProof/>
        </w:rPr>
        <w:fldChar w:fldCharType="separate"/>
      </w:r>
      <w:r>
        <w:rPr>
          <w:noProof/>
        </w:rPr>
        <w:t>275</w:t>
      </w:r>
      <w:r>
        <w:rPr>
          <w:noProof/>
        </w:rPr>
        <w:fldChar w:fldCharType="end"/>
      </w:r>
    </w:p>
    <w:p w14:paraId="6C4ADA80" w14:textId="5F53659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Location context transfer related measurements</w:t>
      </w:r>
      <w:r>
        <w:rPr>
          <w:noProof/>
        </w:rPr>
        <w:tab/>
      </w:r>
      <w:r>
        <w:rPr>
          <w:noProof/>
        </w:rPr>
        <w:fldChar w:fldCharType="begin" w:fldLock="1"/>
      </w:r>
      <w:r>
        <w:rPr>
          <w:noProof/>
        </w:rPr>
        <w:instrText xml:space="preserve"> PAGEREF _Toc162446494 \h </w:instrText>
      </w:r>
      <w:r>
        <w:rPr>
          <w:noProof/>
        </w:rPr>
      </w:r>
      <w:r>
        <w:rPr>
          <w:noProof/>
        </w:rPr>
        <w:fldChar w:fldCharType="separate"/>
      </w:r>
      <w:r>
        <w:rPr>
          <w:noProof/>
        </w:rPr>
        <w:t>275</w:t>
      </w:r>
      <w:r>
        <w:rPr>
          <w:noProof/>
        </w:rPr>
        <w:fldChar w:fldCharType="end"/>
      </w:r>
    </w:p>
    <w:p w14:paraId="0EAD4150" w14:textId="1C50F31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context transfer requests</w:t>
      </w:r>
      <w:r>
        <w:rPr>
          <w:noProof/>
        </w:rPr>
        <w:tab/>
      </w:r>
      <w:r>
        <w:rPr>
          <w:noProof/>
        </w:rPr>
        <w:fldChar w:fldCharType="begin" w:fldLock="1"/>
      </w:r>
      <w:r>
        <w:rPr>
          <w:noProof/>
        </w:rPr>
        <w:instrText xml:space="preserve"> PAGEREF _Toc162446495 \h </w:instrText>
      </w:r>
      <w:r>
        <w:rPr>
          <w:noProof/>
        </w:rPr>
      </w:r>
      <w:r>
        <w:rPr>
          <w:noProof/>
        </w:rPr>
        <w:fldChar w:fldCharType="separate"/>
      </w:r>
      <w:r>
        <w:rPr>
          <w:noProof/>
        </w:rPr>
        <w:t>275</w:t>
      </w:r>
      <w:r>
        <w:rPr>
          <w:noProof/>
        </w:rPr>
        <w:fldChar w:fldCharType="end"/>
      </w:r>
    </w:p>
    <w:p w14:paraId="27AF4140" w14:textId="144BC79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successful context transfers</w:t>
      </w:r>
      <w:r>
        <w:rPr>
          <w:noProof/>
        </w:rPr>
        <w:tab/>
      </w:r>
      <w:r>
        <w:rPr>
          <w:noProof/>
        </w:rPr>
        <w:fldChar w:fldCharType="begin" w:fldLock="1"/>
      </w:r>
      <w:r>
        <w:rPr>
          <w:noProof/>
        </w:rPr>
        <w:instrText xml:space="preserve"> PAGEREF _Toc162446496 \h </w:instrText>
      </w:r>
      <w:r>
        <w:rPr>
          <w:noProof/>
        </w:rPr>
      </w:r>
      <w:r>
        <w:rPr>
          <w:noProof/>
        </w:rPr>
        <w:fldChar w:fldCharType="separate"/>
      </w:r>
      <w:r>
        <w:rPr>
          <w:noProof/>
        </w:rPr>
        <w:t>275</w:t>
      </w:r>
      <w:r>
        <w:rPr>
          <w:noProof/>
        </w:rPr>
        <w:fldChar w:fldCharType="end"/>
      </w:r>
    </w:p>
    <w:p w14:paraId="09670E05" w14:textId="707362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5.16.3.3</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failed location context transfers</w:t>
      </w:r>
      <w:r>
        <w:rPr>
          <w:noProof/>
        </w:rPr>
        <w:tab/>
      </w:r>
      <w:r>
        <w:rPr>
          <w:noProof/>
        </w:rPr>
        <w:fldChar w:fldCharType="begin" w:fldLock="1"/>
      </w:r>
      <w:r>
        <w:rPr>
          <w:noProof/>
        </w:rPr>
        <w:instrText xml:space="preserve"> PAGEREF _Toc162446497 \h </w:instrText>
      </w:r>
      <w:r>
        <w:rPr>
          <w:noProof/>
        </w:rPr>
      </w:r>
      <w:r>
        <w:rPr>
          <w:noProof/>
        </w:rPr>
        <w:fldChar w:fldCharType="separate"/>
      </w:r>
      <w:r>
        <w:rPr>
          <w:noProof/>
        </w:rPr>
        <w:t>275</w:t>
      </w:r>
      <w:r>
        <w:rPr>
          <w:noProof/>
        </w:rPr>
        <w:fldChar w:fldCharType="end"/>
      </w:r>
    </w:p>
    <w:p w14:paraId="51917A28" w14:textId="3DA70232"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5.17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_Toc162446498 \h </w:instrText>
      </w:r>
      <w:r>
        <w:rPr>
          <w:noProof/>
        </w:rPr>
      </w:r>
      <w:r>
        <w:rPr>
          <w:noProof/>
        </w:rPr>
        <w:fldChar w:fldCharType="separate"/>
      </w:r>
      <w:r>
        <w:rPr>
          <w:noProof/>
        </w:rPr>
        <w:t>276</w:t>
      </w:r>
      <w:r>
        <w:rPr>
          <w:noProof/>
        </w:rPr>
        <w:fldChar w:fldCharType="end"/>
      </w:r>
    </w:p>
    <w:p w14:paraId="55082E0A" w14:textId="118BBBC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_Toc162446499 \h </w:instrText>
      </w:r>
      <w:r>
        <w:rPr>
          <w:noProof/>
        </w:rPr>
      </w:r>
      <w:r>
        <w:rPr>
          <w:noProof/>
        </w:rPr>
        <w:fldChar w:fldCharType="separate"/>
      </w:r>
      <w:r>
        <w:rPr>
          <w:noProof/>
        </w:rPr>
        <w:t>276</w:t>
      </w:r>
      <w:r>
        <w:rPr>
          <w:noProof/>
        </w:rPr>
        <w:fldChar w:fldCharType="end"/>
      </w:r>
    </w:p>
    <w:p w14:paraId="35DB29D9" w14:textId="75A1732E"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_Toc162446500 \h </w:instrText>
      </w:r>
      <w:r>
        <w:rPr>
          <w:noProof/>
        </w:rPr>
      </w:r>
      <w:r>
        <w:rPr>
          <w:noProof/>
        </w:rPr>
        <w:fldChar w:fldCharType="separate"/>
      </w:r>
      <w:r>
        <w:rPr>
          <w:noProof/>
        </w:rPr>
        <w:t>276</w:t>
      </w:r>
      <w:r>
        <w:rPr>
          <w:noProof/>
        </w:rPr>
        <w:fldChar w:fldCharType="end"/>
      </w:r>
    </w:p>
    <w:p w14:paraId="33E1391B" w14:textId="7415FD4E"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_Toc162446501 \h </w:instrText>
      </w:r>
      <w:r>
        <w:rPr>
          <w:noProof/>
        </w:rPr>
      </w:r>
      <w:r>
        <w:rPr>
          <w:noProof/>
        </w:rPr>
        <w:fldChar w:fldCharType="separate"/>
      </w:r>
      <w:r>
        <w:rPr>
          <w:noProof/>
        </w:rPr>
        <w:t>276</w:t>
      </w:r>
      <w:r>
        <w:rPr>
          <w:noProof/>
        </w:rPr>
        <w:fldChar w:fldCharType="end"/>
      </w:r>
    </w:p>
    <w:p w14:paraId="6258A164" w14:textId="0C691A49" w:rsidR="004D4CDA" w:rsidRDefault="004D4CDA" w:rsidP="004D4CDA">
      <w:pPr>
        <w:pStyle w:val="TOC8"/>
        <w:rPr>
          <w:rFonts w:asciiTheme="minorHAnsi" w:eastAsiaTheme="minorEastAsia" w:hAnsiTheme="minorHAnsi" w:cstheme="minorBidi"/>
          <w:b w:val="0"/>
          <w:noProof/>
          <w:kern w:val="2"/>
          <w:szCs w:val="22"/>
          <w:lang w:eastAsia="en-GB"/>
          <w14:ligatures w14:val="standardContextual"/>
        </w:rPr>
      </w:pPr>
      <w:r w:rsidRPr="00955308">
        <w:rPr>
          <w:noProof/>
          <w:color w:val="000000"/>
        </w:rPr>
        <w:t>Annex A (informative</w:t>
      </w:r>
      <w:r>
        <w:rPr>
          <w:noProof/>
          <w:color w:val="000000"/>
        </w:rPr>
        <w:t>):</w:t>
      </w:r>
      <w:r>
        <w:rPr>
          <w:noProof/>
          <w:color w:val="000000"/>
        </w:rPr>
        <w:tab/>
      </w:r>
      <w:r w:rsidRPr="00955308">
        <w:rPr>
          <w:noProof/>
          <w:color w:val="000000"/>
          <w:lang w:eastAsia="zh-CN"/>
        </w:rPr>
        <w:t>Use cases for performance measurements</w:t>
      </w:r>
      <w:r>
        <w:rPr>
          <w:noProof/>
        </w:rPr>
        <w:tab/>
      </w:r>
      <w:r>
        <w:rPr>
          <w:noProof/>
        </w:rPr>
        <w:fldChar w:fldCharType="begin" w:fldLock="1"/>
      </w:r>
      <w:r>
        <w:rPr>
          <w:noProof/>
        </w:rPr>
        <w:instrText xml:space="preserve"> PAGEREF _Toc162446502 \h </w:instrText>
      </w:r>
      <w:r>
        <w:rPr>
          <w:noProof/>
        </w:rPr>
      </w:r>
      <w:r>
        <w:rPr>
          <w:noProof/>
        </w:rPr>
        <w:fldChar w:fldCharType="separate"/>
      </w:r>
      <w:r>
        <w:rPr>
          <w:noProof/>
        </w:rPr>
        <w:t>277</w:t>
      </w:r>
      <w:r>
        <w:rPr>
          <w:noProof/>
        </w:rPr>
        <w:fldChar w:fldCharType="end"/>
      </w:r>
    </w:p>
    <w:p w14:paraId="7D345855" w14:textId="39BF26F4"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A.1</w:t>
      </w:r>
      <w:r>
        <w:rPr>
          <w:rFonts w:asciiTheme="minorHAnsi" w:eastAsiaTheme="minorEastAsia" w:hAnsiTheme="minorHAnsi" w:cstheme="minorBidi"/>
          <w:noProof/>
          <w:kern w:val="2"/>
          <w:szCs w:val="22"/>
          <w:lang w:eastAsia="en-GB"/>
          <w14:ligatures w14:val="standardContextual"/>
        </w:rPr>
        <w:tab/>
      </w:r>
      <w:r w:rsidRPr="00955308">
        <w:rPr>
          <w:noProof/>
          <w:color w:val="000000"/>
        </w:rPr>
        <w:t>Monitoring of UL and DL user plane latency in NG-RAN</w:t>
      </w:r>
      <w:r>
        <w:rPr>
          <w:noProof/>
        </w:rPr>
        <w:tab/>
      </w:r>
      <w:r>
        <w:rPr>
          <w:noProof/>
        </w:rPr>
        <w:fldChar w:fldCharType="begin" w:fldLock="1"/>
      </w:r>
      <w:r>
        <w:rPr>
          <w:noProof/>
        </w:rPr>
        <w:instrText xml:space="preserve"> PAGEREF _Toc162446503 \h </w:instrText>
      </w:r>
      <w:r>
        <w:rPr>
          <w:noProof/>
        </w:rPr>
      </w:r>
      <w:r>
        <w:rPr>
          <w:noProof/>
        </w:rPr>
        <w:fldChar w:fldCharType="separate"/>
      </w:r>
      <w:r>
        <w:rPr>
          <w:noProof/>
        </w:rPr>
        <w:t>277</w:t>
      </w:r>
      <w:r>
        <w:rPr>
          <w:noProof/>
        </w:rPr>
        <w:fldChar w:fldCharType="end"/>
      </w:r>
    </w:p>
    <w:p w14:paraId="5C2DC15E" w14:textId="465CB103"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UL and DL packet loss in NG-RAN</w:t>
      </w:r>
      <w:r>
        <w:rPr>
          <w:noProof/>
        </w:rPr>
        <w:tab/>
      </w:r>
      <w:r>
        <w:rPr>
          <w:noProof/>
        </w:rPr>
        <w:fldChar w:fldCharType="begin" w:fldLock="1"/>
      </w:r>
      <w:r>
        <w:rPr>
          <w:noProof/>
        </w:rPr>
        <w:instrText xml:space="preserve"> PAGEREF _Toc162446504 \h </w:instrText>
      </w:r>
      <w:r>
        <w:rPr>
          <w:noProof/>
        </w:rPr>
      </w:r>
      <w:r>
        <w:rPr>
          <w:noProof/>
        </w:rPr>
        <w:fldChar w:fldCharType="separate"/>
      </w:r>
      <w:r>
        <w:rPr>
          <w:noProof/>
        </w:rPr>
        <w:t>277</w:t>
      </w:r>
      <w:r>
        <w:rPr>
          <w:noProof/>
        </w:rPr>
        <w:fldChar w:fldCharType="end"/>
      </w:r>
    </w:p>
    <w:p w14:paraId="6260232A" w14:textId="3D7FA004"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DL packet drop in NG-RAN</w:t>
      </w:r>
      <w:r>
        <w:rPr>
          <w:noProof/>
        </w:rPr>
        <w:tab/>
      </w:r>
      <w:r>
        <w:rPr>
          <w:noProof/>
        </w:rPr>
        <w:fldChar w:fldCharType="begin" w:fldLock="1"/>
      </w:r>
      <w:r>
        <w:rPr>
          <w:noProof/>
        </w:rPr>
        <w:instrText xml:space="preserve"> PAGEREF _Toc162446505 \h </w:instrText>
      </w:r>
      <w:r>
        <w:rPr>
          <w:noProof/>
        </w:rPr>
      </w:r>
      <w:r>
        <w:rPr>
          <w:noProof/>
        </w:rPr>
        <w:fldChar w:fldCharType="separate"/>
      </w:r>
      <w:r>
        <w:rPr>
          <w:noProof/>
        </w:rPr>
        <w:t>277</w:t>
      </w:r>
      <w:r>
        <w:rPr>
          <w:noProof/>
        </w:rPr>
        <w:fldChar w:fldCharType="end"/>
      </w:r>
    </w:p>
    <w:p w14:paraId="1D31F14E" w14:textId="3C923A8C"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w:t>
      </w:r>
      <w:r w:rsidRPr="00955308">
        <w:rPr>
          <w:noProof/>
          <w:color w:val="000000"/>
        </w:rPr>
        <w:t xml:space="preserve"> of UL and DL user plane delay in NG-RAN</w:t>
      </w:r>
      <w:r>
        <w:rPr>
          <w:noProof/>
        </w:rPr>
        <w:tab/>
      </w:r>
      <w:r>
        <w:rPr>
          <w:noProof/>
        </w:rPr>
        <w:fldChar w:fldCharType="begin" w:fldLock="1"/>
      </w:r>
      <w:r>
        <w:rPr>
          <w:noProof/>
        </w:rPr>
        <w:instrText xml:space="preserve"> PAGEREF _Toc162446506 \h </w:instrText>
      </w:r>
      <w:r>
        <w:rPr>
          <w:noProof/>
        </w:rPr>
      </w:r>
      <w:r>
        <w:rPr>
          <w:noProof/>
        </w:rPr>
        <w:fldChar w:fldCharType="separate"/>
      </w:r>
      <w:r>
        <w:rPr>
          <w:noProof/>
        </w:rPr>
        <w:t>277</w:t>
      </w:r>
      <w:r>
        <w:rPr>
          <w:noProof/>
        </w:rPr>
        <w:fldChar w:fldCharType="end"/>
      </w:r>
    </w:p>
    <w:p w14:paraId="2002F828" w14:textId="3B0D5D5C"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 xml:space="preserve">Monitoring of </w:t>
      </w:r>
      <w:r w:rsidRPr="00955308">
        <w:rPr>
          <w:noProof/>
          <w:color w:val="000000"/>
        </w:rPr>
        <w:t>UE Context Release Request (gNB-DU initiated)</w:t>
      </w:r>
      <w:r>
        <w:rPr>
          <w:noProof/>
        </w:rPr>
        <w:tab/>
      </w:r>
      <w:r>
        <w:rPr>
          <w:noProof/>
        </w:rPr>
        <w:fldChar w:fldCharType="begin" w:fldLock="1"/>
      </w:r>
      <w:r>
        <w:rPr>
          <w:noProof/>
        </w:rPr>
        <w:instrText xml:space="preserve"> PAGEREF _Toc162446507 \h </w:instrText>
      </w:r>
      <w:r>
        <w:rPr>
          <w:noProof/>
        </w:rPr>
      </w:r>
      <w:r>
        <w:rPr>
          <w:noProof/>
        </w:rPr>
        <w:fldChar w:fldCharType="separate"/>
      </w:r>
      <w:r>
        <w:rPr>
          <w:noProof/>
        </w:rPr>
        <w:t>278</w:t>
      </w:r>
      <w:r>
        <w:rPr>
          <w:noProof/>
        </w:rPr>
        <w:fldChar w:fldCharType="end"/>
      </w:r>
    </w:p>
    <w:p w14:paraId="2CF6E090" w14:textId="5243C2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w:t>
      </w:r>
      <w:r w:rsidRPr="00955308">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955308">
        <w:rPr>
          <w:noProof/>
          <w:color w:val="000000"/>
        </w:rPr>
        <w:t xml:space="preserve">Monitoring of </w:t>
      </w:r>
      <w:r w:rsidRPr="00955308">
        <w:rPr>
          <w:noProof/>
          <w:color w:val="000000"/>
          <w:lang w:eastAsia="zh-CN"/>
        </w:rPr>
        <w:t>physical radio resource utilization</w:t>
      </w:r>
      <w:r>
        <w:rPr>
          <w:noProof/>
        </w:rPr>
        <w:tab/>
      </w:r>
      <w:r>
        <w:rPr>
          <w:noProof/>
        </w:rPr>
        <w:fldChar w:fldCharType="begin" w:fldLock="1"/>
      </w:r>
      <w:r>
        <w:rPr>
          <w:noProof/>
        </w:rPr>
        <w:instrText xml:space="preserve"> PAGEREF _Toc162446508 \h </w:instrText>
      </w:r>
      <w:r>
        <w:rPr>
          <w:noProof/>
        </w:rPr>
      </w:r>
      <w:r>
        <w:rPr>
          <w:noProof/>
        </w:rPr>
        <w:fldChar w:fldCharType="separate"/>
      </w:r>
      <w:r>
        <w:rPr>
          <w:noProof/>
        </w:rPr>
        <w:t>278</w:t>
      </w:r>
      <w:r>
        <w:rPr>
          <w:noProof/>
        </w:rPr>
        <w:fldChar w:fldCharType="end"/>
      </w:r>
    </w:p>
    <w:p w14:paraId="1611B979" w14:textId="6575EB75"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w:t>
      </w:r>
      <w:r w:rsidRPr="00955308">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955308">
        <w:rPr>
          <w:noProof/>
          <w:color w:val="000000"/>
        </w:rPr>
        <w:t xml:space="preserve">Monitoring of </w:t>
      </w:r>
      <w:r w:rsidRPr="00955308">
        <w:rPr>
          <w:noProof/>
          <w:color w:val="000000"/>
          <w:lang w:eastAsia="zh-CN"/>
        </w:rPr>
        <w:t>RRC connection number</w:t>
      </w:r>
      <w:r>
        <w:rPr>
          <w:noProof/>
        </w:rPr>
        <w:tab/>
      </w:r>
      <w:r>
        <w:rPr>
          <w:noProof/>
        </w:rPr>
        <w:fldChar w:fldCharType="begin" w:fldLock="1"/>
      </w:r>
      <w:r>
        <w:rPr>
          <w:noProof/>
        </w:rPr>
        <w:instrText xml:space="preserve"> PAGEREF _Toc162446509 \h </w:instrText>
      </w:r>
      <w:r>
        <w:rPr>
          <w:noProof/>
        </w:rPr>
      </w:r>
      <w:r>
        <w:rPr>
          <w:noProof/>
        </w:rPr>
        <w:fldChar w:fldCharType="separate"/>
      </w:r>
      <w:r>
        <w:rPr>
          <w:noProof/>
        </w:rPr>
        <w:t>279</w:t>
      </w:r>
      <w:r>
        <w:rPr>
          <w:noProof/>
        </w:rPr>
        <w:fldChar w:fldCharType="end"/>
      </w:r>
    </w:p>
    <w:p w14:paraId="41052389" w14:textId="1796D1C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955308">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_Toc162446510 \h </w:instrText>
      </w:r>
      <w:r>
        <w:rPr>
          <w:noProof/>
        </w:rPr>
      </w:r>
      <w:r>
        <w:rPr>
          <w:noProof/>
        </w:rPr>
        <w:fldChar w:fldCharType="separate"/>
      </w:r>
      <w:r>
        <w:rPr>
          <w:noProof/>
        </w:rPr>
        <w:t>279</w:t>
      </w:r>
      <w:r>
        <w:rPr>
          <w:noProof/>
        </w:rPr>
        <w:fldChar w:fldCharType="end"/>
      </w:r>
    </w:p>
    <w:p w14:paraId="7D310AAB" w14:textId="51ADB71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_Toc162446511 \h </w:instrText>
      </w:r>
      <w:r>
        <w:rPr>
          <w:noProof/>
        </w:rPr>
      </w:r>
      <w:r>
        <w:rPr>
          <w:noProof/>
        </w:rPr>
        <w:fldChar w:fldCharType="separate"/>
      </w:r>
      <w:r>
        <w:rPr>
          <w:noProof/>
        </w:rPr>
        <w:t>279</w:t>
      </w:r>
      <w:r>
        <w:rPr>
          <w:noProof/>
        </w:rPr>
        <w:fldChar w:fldCharType="end"/>
      </w:r>
    </w:p>
    <w:p w14:paraId="5D734266" w14:textId="042F9E5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_Toc162446512 \h </w:instrText>
      </w:r>
      <w:r>
        <w:rPr>
          <w:noProof/>
        </w:rPr>
      </w:r>
      <w:r>
        <w:rPr>
          <w:noProof/>
        </w:rPr>
        <w:fldChar w:fldCharType="separate"/>
      </w:r>
      <w:r>
        <w:rPr>
          <w:noProof/>
        </w:rPr>
        <w:t>279</w:t>
      </w:r>
      <w:r>
        <w:rPr>
          <w:noProof/>
        </w:rPr>
        <w:fldChar w:fldCharType="end"/>
      </w:r>
    </w:p>
    <w:p w14:paraId="29C71BB2" w14:textId="338B6272"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_Toc162446513 \h </w:instrText>
      </w:r>
      <w:r>
        <w:rPr>
          <w:noProof/>
        </w:rPr>
      </w:r>
      <w:r>
        <w:rPr>
          <w:noProof/>
        </w:rPr>
        <w:fldChar w:fldCharType="separate"/>
      </w:r>
      <w:r>
        <w:rPr>
          <w:noProof/>
        </w:rPr>
        <w:t>279</w:t>
      </w:r>
      <w:r>
        <w:rPr>
          <w:noProof/>
        </w:rPr>
        <w:fldChar w:fldCharType="end"/>
      </w:r>
    </w:p>
    <w:p w14:paraId="567E50EE" w14:textId="6C0B161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_Toc162446514 \h </w:instrText>
      </w:r>
      <w:r>
        <w:rPr>
          <w:noProof/>
        </w:rPr>
      </w:r>
      <w:r>
        <w:rPr>
          <w:noProof/>
        </w:rPr>
        <w:fldChar w:fldCharType="separate"/>
      </w:r>
      <w:r>
        <w:rPr>
          <w:noProof/>
        </w:rPr>
        <w:t>280</w:t>
      </w:r>
      <w:r>
        <w:rPr>
          <w:noProof/>
        </w:rPr>
        <w:fldChar w:fldCharType="end"/>
      </w:r>
    </w:p>
    <w:p w14:paraId="46F3AF6D" w14:textId="6A12140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_Toc162446515 \h </w:instrText>
      </w:r>
      <w:r>
        <w:rPr>
          <w:noProof/>
        </w:rPr>
      </w:r>
      <w:r>
        <w:rPr>
          <w:noProof/>
        </w:rPr>
        <w:fldChar w:fldCharType="separate"/>
      </w:r>
      <w:r>
        <w:rPr>
          <w:noProof/>
        </w:rPr>
        <w:t>280</w:t>
      </w:r>
      <w:r>
        <w:rPr>
          <w:noProof/>
        </w:rPr>
        <w:fldChar w:fldCharType="end"/>
      </w:r>
    </w:p>
    <w:p w14:paraId="0D9DB0D5" w14:textId="0CAF7F3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_Toc162446516 \h </w:instrText>
      </w:r>
      <w:r>
        <w:rPr>
          <w:noProof/>
        </w:rPr>
      </w:r>
      <w:r>
        <w:rPr>
          <w:noProof/>
        </w:rPr>
        <w:fldChar w:fldCharType="separate"/>
      </w:r>
      <w:r>
        <w:rPr>
          <w:noProof/>
        </w:rPr>
        <w:t>280</w:t>
      </w:r>
      <w:r>
        <w:rPr>
          <w:noProof/>
        </w:rPr>
        <w:fldChar w:fldCharType="end"/>
      </w:r>
    </w:p>
    <w:p w14:paraId="759592BF" w14:textId="1AF297D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_Toc162446517 \h </w:instrText>
      </w:r>
      <w:r>
        <w:rPr>
          <w:noProof/>
        </w:rPr>
      </w:r>
      <w:r>
        <w:rPr>
          <w:noProof/>
        </w:rPr>
        <w:fldChar w:fldCharType="separate"/>
      </w:r>
      <w:r>
        <w:rPr>
          <w:noProof/>
        </w:rPr>
        <w:t>280</w:t>
      </w:r>
      <w:r>
        <w:rPr>
          <w:noProof/>
        </w:rPr>
        <w:fldChar w:fldCharType="end"/>
      </w:r>
    </w:p>
    <w:p w14:paraId="062BB282" w14:textId="32A1B5B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_Toc162446518 \h </w:instrText>
      </w:r>
      <w:r>
        <w:rPr>
          <w:noProof/>
        </w:rPr>
      </w:r>
      <w:r>
        <w:rPr>
          <w:noProof/>
        </w:rPr>
        <w:fldChar w:fldCharType="separate"/>
      </w:r>
      <w:r>
        <w:rPr>
          <w:noProof/>
        </w:rPr>
        <w:t>281</w:t>
      </w:r>
      <w:r>
        <w:rPr>
          <w:noProof/>
        </w:rPr>
        <w:fldChar w:fldCharType="end"/>
      </w:r>
    </w:p>
    <w:p w14:paraId="556BE849" w14:textId="678C11B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_Toc162446519 \h </w:instrText>
      </w:r>
      <w:r>
        <w:rPr>
          <w:noProof/>
        </w:rPr>
      </w:r>
      <w:r>
        <w:rPr>
          <w:noProof/>
        </w:rPr>
        <w:fldChar w:fldCharType="separate"/>
      </w:r>
      <w:r>
        <w:rPr>
          <w:noProof/>
        </w:rPr>
        <w:t>281</w:t>
      </w:r>
      <w:r>
        <w:rPr>
          <w:noProof/>
        </w:rPr>
        <w:fldChar w:fldCharType="end"/>
      </w:r>
    </w:p>
    <w:p w14:paraId="27BB282A" w14:textId="711997D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_Toc162446520 \h </w:instrText>
      </w:r>
      <w:r>
        <w:rPr>
          <w:noProof/>
        </w:rPr>
      </w:r>
      <w:r>
        <w:rPr>
          <w:noProof/>
        </w:rPr>
        <w:fldChar w:fldCharType="separate"/>
      </w:r>
      <w:r>
        <w:rPr>
          <w:noProof/>
        </w:rPr>
        <w:t>282</w:t>
      </w:r>
      <w:r>
        <w:rPr>
          <w:noProof/>
        </w:rPr>
        <w:fldChar w:fldCharType="end"/>
      </w:r>
    </w:p>
    <w:p w14:paraId="52009F76" w14:textId="34EC073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_Toc162446521 \h </w:instrText>
      </w:r>
      <w:r>
        <w:rPr>
          <w:noProof/>
        </w:rPr>
      </w:r>
      <w:r>
        <w:rPr>
          <w:noProof/>
        </w:rPr>
        <w:fldChar w:fldCharType="separate"/>
      </w:r>
      <w:r>
        <w:rPr>
          <w:noProof/>
        </w:rPr>
        <w:t>282</w:t>
      </w:r>
      <w:r>
        <w:rPr>
          <w:noProof/>
        </w:rPr>
        <w:fldChar w:fldCharType="end"/>
      </w:r>
    </w:p>
    <w:p w14:paraId="7CF2414A" w14:textId="7707373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_Toc162446522 \h </w:instrText>
      </w:r>
      <w:r>
        <w:rPr>
          <w:noProof/>
        </w:rPr>
      </w:r>
      <w:r>
        <w:rPr>
          <w:noProof/>
        </w:rPr>
        <w:fldChar w:fldCharType="separate"/>
      </w:r>
      <w:r>
        <w:rPr>
          <w:noProof/>
        </w:rPr>
        <w:t>282</w:t>
      </w:r>
      <w:r>
        <w:rPr>
          <w:noProof/>
        </w:rPr>
        <w:fldChar w:fldCharType="end"/>
      </w:r>
    </w:p>
    <w:p w14:paraId="74BFA266" w14:textId="05658818"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_Toc162446523 \h </w:instrText>
      </w:r>
      <w:r>
        <w:rPr>
          <w:noProof/>
        </w:rPr>
      </w:r>
      <w:r>
        <w:rPr>
          <w:noProof/>
        </w:rPr>
        <w:fldChar w:fldCharType="separate"/>
      </w:r>
      <w:r>
        <w:rPr>
          <w:noProof/>
        </w:rPr>
        <w:t>282</w:t>
      </w:r>
      <w:r>
        <w:rPr>
          <w:noProof/>
        </w:rPr>
        <w:fldChar w:fldCharType="end"/>
      </w:r>
    </w:p>
    <w:p w14:paraId="76C62042" w14:textId="52D8A8C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_Toc162446524 \h </w:instrText>
      </w:r>
      <w:r>
        <w:rPr>
          <w:noProof/>
        </w:rPr>
      </w:r>
      <w:r>
        <w:rPr>
          <w:noProof/>
        </w:rPr>
        <w:fldChar w:fldCharType="separate"/>
      </w:r>
      <w:r>
        <w:rPr>
          <w:noProof/>
        </w:rPr>
        <w:t>282</w:t>
      </w:r>
      <w:r>
        <w:rPr>
          <w:noProof/>
        </w:rPr>
        <w:fldChar w:fldCharType="end"/>
      </w:r>
    </w:p>
    <w:p w14:paraId="29D071E6" w14:textId="7F91020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_Toc162446525 \h </w:instrText>
      </w:r>
      <w:r>
        <w:rPr>
          <w:noProof/>
        </w:rPr>
      </w:r>
      <w:r>
        <w:rPr>
          <w:noProof/>
        </w:rPr>
        <w:fldChar w:fldCharType="separate"/>
      </w:r>
      <w:r>
        <w:rPr>
          <w:noProof/>
        </w:rPr>
        <w:t>283</w:t>
      </w:r>
      <w:r>
        <w:rPr>
          <w:noProof/>
        </w:rPr>
        <w:fldChar w:fldCharType="end"/>
      </w:r>
    </w:p>
    <w:p w14:paraId="3CAE4A04" w14:textId="629A6C6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_Toc162446526 \h </w:instrText>
      </w:r>
      <w:r>
        <w:rPr>
          <w:noProof/>
        </w:rPr>
      </w:r>
      <w:r>
        <w:rPr>
          <w:noProof/>
        </w:rPr>
        <w:fldChar w:fldCharType="separate"/>
      </w:r>
      <w:r>
        <w:rPr>
          <w:noProof/>
        </w:rPr>
        <w:t>283</w:t>
      </w:r>
      <w:r>
        <w:rPr>
          <w:noProof/>
        </w:rPr>
        <w:fldChar w:fldCharType="end"/>
      </w:r>
    </w:p>
    <w:p w14:paraId="055A3D8B" w14:textId="03A8CD0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_Toc162446527 \h </w:instrText>
      </w:r>
      <w:r>
        <w:rPr>
          <w:noProof/>
        </w:rPr>
      </w:r>
      <w:r>
        <w:rPr>
          <w:noProof/>
        </w:rPr>
        <w:fldChar w:fldCharType="separate"/>
      </w:r>
      <w:r>
        <w:rPr>
          <w:noProof/>
        </w:rPr>
        <w:t>283</w:t>
      </w:r>
      <w:r>
        <w:rPr>
          <w:noProof/>
        </w:rPr>
        <w:fldChar w:fldCharType="end"/>
      </w:r>
    </w:p>
    <w:p w14:paraId="71F7B8E9" w14:textId="0911A0C5"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_Toc162446528 \h </w:instrText>
      </w:r>
      <w:r>
        <w:rPr>
          <w:noProof/>
        </w:rPr>
      </w:r>
      <w:r>
        <w:rPr>
          <w:noProof/>
        </w:rPr>
        <w:fldChar w:fldCharType="separate"/>
      </w:r>
      <w:r>
        <w:rPr>
          <w:noProof/>
        </w:rPr>
        <w:t>283</w:t>
      </w:r>
      <w:r>
        <w:rPr>
          <w:noProof/>
        </w:rPr>
        <w:fldChar w:fldCharType="end"/>
      </w:r>
    </w:p>
    <w:p w14:paraId="477DC46C" w14:textId="07DB9EC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_Toc162446529 \h </w:instrText>
      </w:r>
      <w:r>
        <w:rPr>
          <w:noProof/>
        </w:rPr>
      </w:r>
      <w:r>
        <w:rPr>
          <w:noProof/>
        </w:rPr>
        <w:fldChar w:fldCharType="separate"/>
      </w:r>
      <w:r>
        <w:rPr>
          <w:noProof/>
        </w:rPr>
        <w:t>283</w:t>
      </w:r>
      <w:r>
        <w:rPr>
          <w:noProof/>
        </w:rPr>
        <w:fldChar w:fldCharType="end"/>
      </w:r>
    </w:p>
    <w:p w14:paraId="3EE52DCA" w14:textId="3D9FD4B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_Toc162446530 \h </w:instrText>
      </w:r>
      <w:r>
        <w:rPr>
          <w:noProof/>
        </w:rPr>
      </w:r>
      <w:r>
        <w:rPr>
          <w:noProof/>
        </w:rPr>
        <w:fldChar w:fldCharType="separate"/>
      </w:r>
      <w:r>
        <w:rPr>
          <w:noProof/>
        </w:rPr>
        <w:t>284</w:t>
      </w:r>
      <w:r>
        <w:rPr>
          <w:noProof/>
        </w:rPr>
        <w:fldChar w:fldCharType="end"/>
      </w:r>
    </w:p>
    <w:p w14:paraId="791A6DF4" w14:textId="3A2F961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_Toc162446531 \h </w:instrText>
      </w:r>
      <w:r>
        <w:rPr>
          <w:noProof/>
        </w:rPr>
      </w:r>
      <w:r>
        <w:rPr>
          <w:noProof/>
        </w:rPr>
        <w:fldChar w:fldCharType="separate"/>
      </w:r>
      <w:r>
        <w:rPr>
          <w:noProof/>
        </w:rPr>
        <w:t>285</w:t>
      </w:r>
      <w:r>
        <w:rPr>
          <w:noProof/>
        </w:rPr>
        <w:fldChar w:fldCharType="end"/>
      </w:r>
    </w:p>
    <w:p w14:paraId="05F9261A" w14:textId="63C06AB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_Toc162446532 \h </w:instrText>
      </w:r>
      <w:r>
        <w:rPr>
          <w:noProof/>
        </w:rPr>
      </w:r>
      <w:r>
        <w:rPr>
          <w:noProof/>
        </w:rPr>
        <w:fldChar w:fldCharType="separate"/>
      </w:r>
      <w:r>
        <w:rPr>
          <w:noProof/>
        </w:rPr>
        <w:t>285</w:t>
      </w:r>
      <w:r>
        <w:rPr>
          <w:noProof/>
        </w:rPr>
        <w:fldChar w:fldCharType="end"/>
      </w:r>
    </w:p>
    <w:p w14:paraId="42375BAF" w14:textId="40EE4BA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_Toc162446533 \h </w:instrText>
      </w:r>
      <w:r>
        <w:rPr>
          <w:noProof/>
        </w:rPr>
      </w:r>
      <w:r>
        <w:rPr>
          <w:noProof/>
        </w:rPr>
        <w:fldChar w:fldCharType="separate"/>
      </w:r>
      <w:r>
        <w:rPr>
          <w:noProof/>
        </w:rPr>
        <w:t>285</w:t>
      </w:r>
      <w:r>
        <w:rPr>
          <w:noProof/>
        </w:rPr>
        <w:fldChar w:fldCharType="end"/>
      </w:r>
    </w:p>
    <w:p w14:paraId="60C510CE" w14:textId="1060DC2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_Toc162446534 \h </w:instrText>
      </w:r>
      <w:r>
        <w:rPr>
          <w:noProof/>
        </w:rPr>
      </w:r>
      <w:r>
        <w:rPr>
          <w:noProof/>
        </w:rPr>
        <w:fldChar w:fldCharType="separate"/>
      </w:r>
      <w:r>
        <w:rPr>
          <w:noProof/>
        </w:rPr>
        <w:t>285</w:t>
      </w:r>
      <w:r>
        <w:rPr>
          <w:noProof/>
        </w:rPr>
        <w:fldChar w:fldCharType="end"/>
      </w:r>
    </w:p>
    <w:p w14:paraId="03228C93" w14:textId="625EFE7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955308">
        <w:rPr>
          <w:noProof/>
          <w:lang w:val="en-US" w:eastAsia="zh-CN"/>
        </w:rPr>
        <w:t xml:space="preserve"> DL</w:t>
      </w:r>
      <w:r>
        <w:rPr>
          <w:noProof/>
          <w:lang w:eastAsia="zh-CN"/>
        </w:rPr>
        <w:t xml:space="preserve"> </w:t>
      </w:r>
      <w:r w:rsidRPr="00955308">
        <w:rPr>
          <w:noProof/>
          <w:lang w:val="en-US" w:eastAsia="zh-CN"/>
        </w:rPr>
        <w:t>PDCP</w:t>
      </w:r>
      <w:r>
        <w:rPr>
          <w:noProof/>
          <w:lang w:eastAsia="zh-CN"/>
        </w:rPr>
        <w:t xml:space="preserve"> </w:t>
      </w:r>
      <w:r w:rsidRPr="00955308">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_Toc162446535 \h </w:instrText>
      </w:r>
      <w:r>
        <w:rPr>
          <w:noProof/>
        </w:rPr>
      </w:r>
      <w:r>
        <w:rPr>
          <w:noProof/>
        </w:rPr>
        <w:fldChar w:fldCharType="separate"/>
      </w:r>
      <w:r>
        <w:rPr>
          <w:noProof/>
        </w:rPr>
        <w:t>286</w:t>
      </w:r>
      <w:r>
        <w:rPr>
          <w:noProof/>
        </w:rPr>
        <w:fldChar w:fldCharType="end"/>
      </w:r>
    </w:p>
    <w:p w14:paraId="5F779FCB" w14:textId="24B1637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_Toc162446536 \h </w:instrText>
      </w:r>
      <w:r>
        <w:rPr>
          <w:noProof/>
        </w:rPr>
      </w:r>
      <w:r>
        <w:rPr>
          <w:noProof/>
        </w:rPr>
        <w:fldChar w:fldCharType="separate"/>
      </w:r>
      <w:r>
        <w:rPr>
          <w:noProof/>
        </w:rPr>
        <w:t>286</w:t>
      </w:r>
      <w:r>
        <w:rPr>
          <w:noProof/>
        </w:rPr>
        <w:fldChar w:fldCharType="end"/>
      </w:r>
    </w:p>
    <w:p w14:paraId="0B3A1807" w14:textId="19A7F69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_Toc162446537 \h </w:instrText>
      </w:r>
      <w:r>
        <w:rPr>
          <w:noProof/>
        </w:rPr>
      </w:r>
      <w:r>
        <w:rPr>
          <w:noProof/>
        </w:rPr>
        <w:fldChar w:fldCharType="separate"/>
      </w:r>
      <w:r>
        <w:rPr>
          <w:noProof/>
        </w:rPr>
        <w:t>286</w:t>
      </w:r>
      <w:r>
        <w:rPr>
          <w:noProof/>
        </w:rPr>
        <w:fldChar w:fldCharType="end"/>
      </w:r>
    </w:p>
    <w:p w14:paraId="4EB87086" w14:textId="5D24FF0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_Toc162446538 \h </w:instrText>
      </w:r>
      <w:r>
        <w:rPr>
          <w:noProof/>
        </w:rPr>
      </w:r>
      <w:r>
        <w:rPr>
          <w:noProof/>
        </w:rPr>
        <w:fldChar w:fldCharType="separate"/>
      </w:r>
      <w:r>
        <w:rPr>
          <w:noProof/>
        </w:rPr>
        <w:t>286</w:t>
      </w:r>
      <w:r>
        <w:rPr>
          <w:noProof/>
        </w:rPr>
        <w:fldChar w:fldCharType="end"/>
      </w:r>
    </w:p>
    <w:p w14:paraId="14C1B66C" w14:textId="2A94958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_Toc162446539 \h </w:instrText>
      </w:r>
      <w:r>
        <w:rPr>
          <w:noProof/>
        </w:rPr>
      </w:r>
      <w:r>
        <w:rPr>
          <w:noProof/>
        </w:rPr>
        <w:fldChar w:fldCharType="separate"/>
      </w:r>
      <w:r>
        <w:rPr>
          <w:noProof/>
        </w:rPr>
        <w:t>286</w:t>
      </w:r>
      <w:r>
        <w:rPr>
          <w:noProof/>
        </w:rPr>
        <w:fldChar w:fldCharType="end"/>
      </w:r>
    </w:p>
    <w:p w14:paraId="66801CBB" w14:textId="367B6232"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955308">
        <w:rPr>
          <w:noProof/>
          <w:lang w:val="en-US" w:eastAsia="zh-CN"/>
        </w:rPr>
        <w:t>suming</w:t>
      </w:r>
      <w:r>
        <w:rPr>
          <w:noProof/>
        </w:rPr>
        <w:tab/>
      </w:r>
      <w:r>
        <w:rPr>
          <w:noProof/>
        </w:rPr>
        <w:fldChar w:fldCharType="begin" w:fldLock="1"/>
      </w:r>
      <w:r>
        <w:rPr>
          <w:noProof/>
        </w:rPr>
        <w:instrText xml:space="preserve"> PAGEREF _Toc162446540 \h </w:instrText>
      </w:r>
      <w:r>
        <w:rPr>
          <w:noProof/>
        </w:rPr>
      </w:r>
      <w:r>
        <w:rPr>
          <w:noProof/>
        </w:rPr>
        <w:fldChar w:fldCharType="separate"/>
      </w:r>
      <w:r>
        <w:rPr>
          <w:noProof/>
        </w:rPr>
        <w:t>287</w:t>
      </w:r>
      <w:r>
        <w:rPr>
          <w:noProof/>
        </w:rPr>
        <w:fldChar w:fldCharType="end"/>
      </w:r>
    </w:p>
    <w:p w14:paraId="5BDB276B" w14:textId="72FCEF9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_Toc162446541 \h </w:instrText>
      </w:r>
      <w:r>
        <w:rPr>
          <w:noProof/>
        </w:rPr>
      </w:r>
      <w:r>
        <w:rPr>
          <w:noProof/>
        </w:rPr>
        <w:fldChar w:fldCharType="separate"/>
      </w:r>
      <w:r>
        <w:rPr>
          <w:noProof/>
        </w:rPr>
        <w:t>287</w:t>
      </w:r>
      <w:r>
        <w:rPr>
          <w:noProof/>
        </w:rPr>
        <w:fldChar w:fldCharType="end"/>
      </w:r>
    </w:p>
    <w:p w14:paraId="01842CE2" w14:textId="1383E3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incoming/outgoing GTP packet loss on N3</w:t>
      </w:r>
      <w:r>
        <w:rPr>
          <w:noProof/>
        </w:rPr>
        <w:tab/>
      </w:r>
      <w:r>
        <w:rPr>
          <w:noProof/>
        </w:rPr>
        <w:fldChar w:fldCharType="begin" w:fldLock="1"/>
      </w:r>
      <w:r>
        <w:rPr>
          <w:noProof/>
        </w:rPr>
        <w:instrText xml:space="preserve"> PAGEREF _Toc162446542 \h </w:instrText>
      </w:r>
      <w:r>
        <w:rPr>
          <w:noProof/>
        </w:rPr>
      </w:r>
      <w:r>
        <w:rPr>
          <w:noProof/>
        </w:rPr>
        <w:fldChar w:fldCharType="separate"/>
      </w:r>
      <w:r>
        <w:rPr>
          <w:noProof/>
        </w:rPr>
        <w:t>287</w:t>
      </w:r>
      <w:r>
        <w:rPr>
          <w:noProof/>
        </w:rPr>
        <w:fldChar w:fldCharType="end"/>
      </w:r>
    </w:p>
    <w:p w14:paraId="46BA9AFD" w14:textId="37E875C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GTP packet delay on N3</w:t>
      </w:r>
      <w:r>
        <w:rPr>
          <w:noProof/>
        </w:rPr>
        <w:tab/>
      </w:r>
      <w:r>
        <w:rPr>
          <w:noProof/>
        </w:rPr>
        <w:fldChar w:fldCharType="begin" w:fldLock="1"/>
      </w:r>
      <w:r>
        <w:rPr>
          <w:noProof/>
        </w:rPr>
        <w:instrText xml:space="preserve"> PAGEREF _Toc162446543 \h </w:instrText>
      </w:r>
      <w:r>
        <w:rPr>
          <w:noProof/>
        </w:rPr>
      </w:r>
      <w:r>
        <w:rPr>
          <w:noProof/>
        </w:rPr>
        <w:fldChar w:fldCharType="separate"/>
      </w:r>
      <w:r>
        <w:rPr>
          <w:noProof/>
        </w:rPr>
        <w:t>287</w:t>
      </w:r>
      <w:r>
        <w:rPr>
          <w:noProof/>
        </w:rPr>
        <w:fldChar w:fldCharType="end"/>
      </w:r>
    </w:p>
    <w:p w14:paraId="7FD8C149" w14:textId="79945FA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955308">
        <w:rPr>
          <w:rFonts w:eastAsia="Batang"/>
          <w:noProof/>
        </w:rPr>
        <w:t>for untrusted non-3GPP access</w:t>
      </w:r>
      <w:r>
        <w:rPr>
          <w:noProof/>
        </w:rPr>
        <w:tab/>
      </w:r>
      <w:r>
        <w:rPr>
          <w:noProof/>
        </w:rPr>
        <w:fldChar w:fldCharType="begin" w:fldLock="1"/>
      </w:r>
      <w:r>
        <w:rPr>
          <w:noProof/>
        </w:rPr>
        <w:instrText xml:space="preserve"> PAGEREF _Toc162446544 \h </w:instrText>
      </w:r>
      <w:r>
        <w:rPr>
          <w:noProof/>
        </w:rPr>
      </w:r>
      <w:r>
        <w:rPr>
          <w:noProof/>
        </w:rPr>
        <w:fldChar w:fldCharType="separate"/>
      </w:r>
      <w:r>
        <w:rPr>
          <w:noProof/>
        </w:rPr>
        <w:t>287</w:t>
      </w:r>
      <w:r>
        <w:rPr>
          <w:noProof/>
        </w:rPr>
        <w:fldChar w:fldCharType="end"/>
      </w:r>
    </w:p>
    <w:p w14:paraId="397C0FF8" w14:textId="12479AB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_Toc162446545 \h </w:instrText>
      </w:r>
      <w:r>
        <w:rPr>
          <w:noProof/>
        </w:rPr>
      </w:r>
      <w:r>
        <w:rPr>
          <w:noProof/>
        </w:rPr>
        <w:fldChar w:fldCharType="separate"/>
      </w:r>
      <w:r>
        <w:rPr>
          <w:noProof/>
        </w:rPr>
        <w:t>288</w:t>
      </w:r>
      <w:r>
        <w:rPr>
          <w:noProof/>
        </w:rPr>
        <w:fldChar w:fldCharType="end"/>
      </w:r>
    </w:p>
    <w:p w14:paraId="677D8012" w14:textId="348574A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_Toc162446546 \h </w:instrText>
      </w:r>
      <w:r>
        <w:rPr>
          <w:noProof/>
        </w:rPr>
      </w:r>
      <w:r>
        <w:rPr>
          <w:noProof/>
        </w:rPr>
        <w:fldChar w:fldCharType="separate"/>
      </w:r>
      <w:r>
        <w:rPr>
          <w:noProof/>
        </w:rPr>
        <w:t>288</w:t>
      </w:r>
      <w:r>
        <w:rPr>
          <w:noProof/>
        </w:rPr>
        <w:fldChar w:fldCharType="end"/>
      </w:r>
    </w:p>
    <w:p w14:paraId="54A730B8" w14:textId="7052473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_Toc162446547 \h </w:instrText>
      </w:r>
      <w:r>
        <w:rPr>
          <w:noProof/>
        </w:rPr>
      </w:r>
      <w:r>
        <w:rPr>
          <w:noProof/>
        </w:rPr>
        <w:fldChar w:fldCharType="separate"/>
      </w:r>
      <w:r>
        <w:rPr>
          <w:noProof/>
        </w:rPr>
        <w:t>289</w:t>
      </w:r>
      <w:r>
        <w:rPr>
          <w:noProof/>
        </w:rPr>
        <w:fldChar w:fldCharType="end"/>
      </w:r>
    </w:p>
    <w:p w14:paraId="2D04D830" w14:textId="7D467118"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GTP packet delay on N9</w:t>
      </w:r>
      <w:r>
        <w:rPr>
          <w:noProof/>
        </w:rPr>
        <w:tab/>
      </w:r>
      <w:r>
        <w:rPr>
          <w:noProof/>
        </w:rPr>
        <w:fldChar w:fldCharType="begin" w:fldLock="1"/>
      </w:r>
      <w:r>
        <w:rPr>
          <w:noProof/>
        </w:rPr>
        <w:instrText xml:space="preserve"> PAGEREF _Toc162446548 \h </w:instrText>
      </w:r>
      <w:r>
        <w:rPr>
          <w:noProof/>
        </w:rPr>
      </w:r>
      <w:r>
        <w:rPr>
          <w:noProof/>
        </w:rPr>
        <w:fldChar w:fldCharType="separate"/>
      </w:r>
      <w:r>
        <w:rPr>
          <w:noProof/>
        </w:rPr>
        <w:t>289</w:t>
      </w:r>
      <w:r>
        <w:rPr>
          <w:noProof/>
        </w:rPr>
        <w:fldChar w:fldCharType="end"/>
      </w:r>
    </w:p>
    <w:p w14:paraId="2DE67F02" w14:textId="408BC2E1"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GTP packets delay in UPF</w:t>
      </w:r>
      <w:r>
        <w:rPr>
          <w:noProof/>
        </w:rPr>
        <w:tab/>
      </w:r>
      <w:r>
        <w:rPr>
          <w:noProof/>
        </w:rPr>
        <w:fldChar w:fldCharType="begin" w:fldLock="1"/>
      </w:r>
      <w:r>
        <w:rPr>
          <w:noProof/>
        </w:rPr>
        <w:instrText xml:space="preserve"> PAGEREF _Toc162446549 \h </w:instrText>
      </w:r>
      <w:r>
        <w:rPr>
          <w:noProof/>
        </w:rPr>
      </w:r>
      <w:r>
        <w:rPr>
          <w:noProof/>
        </w:rPr>
        <w:fldChar w:fldCharType="separate"/>
      </w:r>
      <w:r>
        <w:rPr>
          <w:noProof/>
        </w:rPr>
        <w:t>289</w:t>
      </w:r>
      <w:r>
        <w:rPr>
          <w:noProof/>
        </w:rPr>
        <w:fldChar w:fldCharType="end"/>
      </w:r>
    </w:p>
    <w:p w14:paraId="7EA333D5" w14:textId="04ABBE42"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delay between PSA UPF and UE</w:t>
      </w:r>
      <w:r>
        <w:rPr>
          <w:noProof/>
        </w:rPr>
        <w:tab/>
      </w:r>
      <w:r>
        <w:rPr>
          <w:noProof/>
        </w:rPr>
        <w:fldChar w:fldCharType="begin" w:fldLock="1"/>
      </w:r>
      <w:r>
        <w:rPr>
          <w:noProof/>
        </w:rPr>
        <w:instrText xml:space="preserve"> PAGEREF _Toc162446550 \h </w:instrText>
      </w:r>
      <w:r>
        <w:rPr>
          <w:noProof/>
        </w:rPr>
      </w:r>
      <w:r>
        <w:rPr>
          <w:noProof/>
        </w:rPr>
        <w:fldChar w:fldCharType="separate"/>
      </w:r>
      <w:r>
        <w:rPr>
          <w:noProof/>
        </w:rPr>
        <w:t>289</w:t>
      </w:r>
      <w:r>
        <w:rPr>
          <w:noProof/>
        </w:rPr>
        <w:fldChar w:fldCharType="end"/>
      </w:r>
    </w:p>
    <w:p w14:paraId="560876DA" w14:textId="4645A4B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_Toc162446551 \h </w:instrText>
      </w:r>
      <w:r>
        <w:rPr>
          <w:noProof/>
        </w:rPr>
      </w:r>
      <w:r>
        <w:rPr>
          <w:noProof/>
        </w:rPr>
        <w:fldChar w:fldCharType="separate"/>
      </w:r>
      <w:r>
        <w:rPr>
          <w:noProof/>
        </w:rPr>
        <w:t>289</w:t>
      </w:r>
      <w:r>
        <w:rPr>
          <w:noProof/>
        </w:rPr>
        <w:fldChar w:fldCharType="end"/>
      </w:r>
    </w:p>
    <w:p w14:paraId="1DC4686E" w14:textId="33496F4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955308">
        <w:rPr>
          <w:rFonts w:eastAsia="Malgun Gothic"/>
          <w:noProof/>
          <w:lang w:eastAsia="ko-KR"/>
        </w:rPr>
        <w:t>UE configuration update</w:t>
      </w:r>
      <w:r>
        <w:rPr>
          <w:noProof/>
        </w:rPr>
        <w:tab/>
      </w:r>
      <w:r>
        <w:rPr>
          <w:noProof/>
        </w:rPr>
        <w:fldChar w:fldCharType="begin" w:fldLock="1"/>
      </w:r>
      <w:r>
        <w:rPr>
          <w:noProof/>
        </w:rPr>
        <w:instrText xml:space="preserve"> PAGEREF _Toc162446552 \h </w:instrText>
      </w:r>
      <w:r>
        <w:rPr>
          <w:noProof/>
        </w:rPr>
      </w:r>
      <w:r>
        <w:rPr>
          <w:noProof/>
        </w:rPr>
        <w:fldChar w:fldCharType="separate"/>
      </w:r>
      <w:r>
        <w:rPr>
          <w:noProof/>
        </w:rPr>
        <w:t>290</w:t>
      </w:r>
      <w:r>
        <w:rPr>
          <w:noProof/>
        </w:rPr>
        <w:fldChar w:fldCharType="end"/>
      </w:r>
    </w:p>
    <w:p w14:paraId="12E718A2" w14:textId="5AC9025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_Toc162446553 \h </w:instrText>
      </w:r>
      <w:r>
        <w:rPr>
          <w:noProof/>
        </w:rPr>
      </w:r>
      <w:r>
        <w:rPr>
          <w:noProof/>
        </w:rPr>
        <w:fldChar w:fldCharType="separate"/>
      </w:r>
      <w:r>
        <w:rPr>
          <w:noProof/>
        </w:rPr>
        <w:t>290</w:t>
      </w:r>
      <w:r>
        <w:rPr>
          <w:noProof/>
        </w:rPr>
        <w:fldChar w:fldCharType="end"/>
      </w:r>
    </w:p>
    <w:p w14:paraId="46A8BC11" w14:textId="2555C22D"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_Toc162446554 \h </w:instrText>
      </w:r>
      <w:r>
        <w:rPr>
          <w:noProof/>
        </w:rPr>
      </w:r>
      <w:r>
        <w:rPr>
          <w:noProof/>
        </w:rPr>
        <w:fldChar w:fldCharType="separate"/>
      </w:r>
      <w:r>
        <w:rPr>
          <w:noProof/>
        </w:rPr>
        <w:t>290</w:t>
      </w:r>
      <w:r>
        <w:rPr>
          <w:noProof/>
        </w:rPr>
        <w:fldChar w:fldCharType="end"/>
      </w:r>
    </w:p>
    <w:p w14:paraId="5243C160" w14:textId="27B25F5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_Toc162446555 \h </w:instrText>
      </w:r>
      <w:r>
        <w:rPr>
          <w:noProof/>
        </w:rPr>
      </w:r>
      <w:r>
        <w:rPr>
          <w:noProof/>
        </w:rPr>
        <w:fldChar w:fldCharType="separate"/>
      </w:r>
      <w:r>
        <w:rPr>
          <w:noProof/>
        </w:rPr>
        <w:t>290</w:t>
      </w:r>
      <w:r>
        <w:rPr>
          <w:noProof/>
        </w:rPr>
        <w:fldChar w:fldCharType="end"/>
      </w:r>
    </w:p>
    <w:p w14:paraId="0C5E5A9E" w14:textId="1517371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_Toc162446556 \h </w:instrText>
      </w:r>
      <w:r>
        <w:rPr>
          <w:noProof/>
        </w:rPr>
      </w:r>
      <w:r>
        <w:rPr>
          <w:noProof/>
        </w:rPr>
        <w:fldChar w:fldCharType="separate"/>
      </w:r>
      <w:r>
        <w:rPr>
          <w:noProof/>
        </w:rPr>
        <w:t>290</w:t>
      </w:r>
      <w:r>
        <w:rPr>
          <w:noProof/>
        </w:rPr>
        <w:fldChar w:fldCharType="end"/>
      </w:r>
    </w:p>
    <w:p w14:paraId="1AC7119A" w14:textId="4C9D891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_Toc162446557 \h </w:instrText>
      </w:r>
      <w:r>
        <w:rPr>
          <w:noProof/>
        </w:rPr>
      </w:r>
      <w:r>
        <w:rPr>
          <w:noProof/>
        </w:rPr>
        <w:fldChar w:fldCharType="separate"/>
      </w:r>
      <w:r>
        <w:rPr>
          <w:noProof/>
        </w:rPr>
        <w:t>291</w:t>
      </w:r>
      <w:r>
        <w:rPr>
          <w:noProof/>
        </w:rPr>
        <w:fldChar w:fldCharType="end"/>
      </w:r>
    </w:p>
    <w:p w14:paraId="61FB0F3E" w14:textId="64F28D9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_Toc162446558 \h </w:instrText>
      </w:r>
      <w:r>
        <w:rPr>
          <w:noProof/>
        </w:rPr>
      </w:r>
      <w:r>
        <w:rPr>
          <w:noProof/>
        </w:rPr>
        <w:fldChar w:fldCharType="separate"/>
      </w:r>
      <w:r>
        <w:rPr>
          <w:noProof/>
        </w:rPr>
        <w:t>291</w:t>
      </w:r>
      <w:r>
        <w:rPr>
          <w:noProof/>
        </w:rPr>
        <w:fldChar w:fldCharType="end"/>
      </w:r>
    </w:p>
    <w:p w14:paraId="7784B69B" w14:textId="6F6658E2"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A.57</w:t>
      </w:r>
      <w:r>
        <w:rPr>
          <w:rFonts w:asciiTheme="minorHAnsi" w:eastAsiaTheme="minorEastAsia" w:hAnsiTheme="minorHAnsi" w:cstheme="minorBidi"/>
          <w:noProof/>
          <w:kern w:val="2"/>
          <w:szCs w:val="22"/>
          <w:lang w:eastAsia="en-GB"/>
          <w14:ligatures w14:val="standardContextual"/>
        </w:rPr>
        <w:tab/>
      </w:r>
      <w:r w:rsidRPr="00955308">
        <w:rPr>
          <w:noProof/>
          <w:color w:val="000000"/>
        </w:rPr>
        <w:t>Monitoring of incoming GTP packet out-of-order on N3 interface</w:t>
      </w:r>
      <w:r>
        <w:rPr>
          <w:noProof/>
        </w:rPr>
        <w:tab/>
      </w:r>
      <w:r>
        <w:rPr>
          <w:noProof/>
        </w:rPr>
        <w:fldChar w:fldCharType="begin" w:fldLock="1"/>
      </w:r>
      <w:r>
        <w:rPr>
          <w:noProof/>
        </w:rPr>
        <w:instrText xml:space="preserve"> PAGEREF _Toc162446559 \h </w:instrText>
      </w:r>
      <w:r>
        <w:rPr>
          <w:noProof/>
        </w:rPr>
      </w:r>
      <w:r>
        <w:rPr>
          <w:noProof/>
        </w:rPr>
        <w:fldChar w:fldCharType="separate"/>
      </w:r>
      <w:r>
        <w:rPr>
          <w:noProof/>
        </w:rPr>
        <w:t>291</w:t>
      </w:r>
      <w:r>
        <w:rPr>
          <w:noProof/>
        </w:rPr>
        <w:fldChar w:fldCharType="end"/>
      </w:r>
    </w:p>
    <w:p w14:paraId="395E4687" w14:textId="1CDCF9F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_Toc162446560 \h </w:instrText>
      </w:r>
      <w:r>
        <w:rPr>
          <w:noProof/>
        </w:rPr>
      </w:r>
      <w:r>
        <w:rPr>
          <w:noProof/>
        </w:rPr>
        <w:fldChar w:fldCharType="separate"/>
      </w:r>
      <w:r>
        <w:rPr>
          <w:noProof/>
        </w:rPr>
        <w:t>291</w:t>
      </w:r>
      <w:r>
        <w:rPr>
          <w:noProof/>
        </w:rPr>
        <w:fldChar w:fldCharType="end"/>
      </w:r>
    </w:p>
    <w:p w14:paraId="70C48A5F" w14:textId="01670978"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w:t>
      </w:r>
      <w:r w:rsidRPr="00955308">
        <w:rPr>
          <w:noProof/>
          <w:color w:val="000000"/>
        </w:rPr>
        <w:t xml:space="preserve"> of RACH usage</w:t>
      </w:r>
      <w:r>
        <w:rPr>
          <w:noProof/>
        </w:rPr>
        <w:tab/>
      </w:r>
      <w:r>
        <w:rPr>
          <w:noProof/>
        </w:rPr>
        <w:fldChar w:fldCharType="begin" w:fldLock="1"/>
      </w:r>
      <w:r>
        <w:rPr>
          <w:noProof/>
        </w:rPr>
        <w:instrText xml:space="preserve"> PAGEREF _Toc162446561 \h </w:instrText>
      </w:r>
      <w:r>
        <w:rPr>
          <w:noProof/>
        </w:rPr>
      </w:r>
      <w:r>
        <w:rPr>
          <w:noProof/>
        </w:rPr>
        <w:fldChar w:fldCharType="separate"/>
      </w:r>
      <w:r>
        <w:rPr>
          <w:noProof/>
        </w:rPr>
        <w:t>292</w:t>
      </w:r>
      <w:r>
        <w:rPr>
          <w:noProof/>
        </w:rPr>
        <w:fldChar w:fldCharType="end"/>
      </w:r>
    </w:p>
    <w:p w14:paraId="3EFD5CD7" w14:textId="3B4715E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_Toc162446562 \h </w:instrText>
      </w:r>
      <w:r>
        <w:rPr>
          <w:noProof/>
        </w:rPr>
      </w:r>
      <w:r>
        <w:rPr>
          <w:noProof/>
        </w:rPr>
        <w:fldChar w:fldCharType="separate"/>
      </w:r>
      <w:r>
        <w:rPr>
          <w:noProof/>
        </w:rPr>
        <w:t>293</w:t>
      </w:r>
      <w:r>
        <w:rPr>
          <w:noProof/>
        </w:rPr>
        <w:fldChar w:fldCharType="end"/>
      </w:r>
    </w:p>
    <w:p w14:paraId="18DF878A" w14:textId="177D1EEF"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one way delay between PSA UPF and NG-RAN</w:t>
      </w:r>
      <w:r>
        <w:rPr>
          <w:noProof/>
        </w:rPr>
        <w:tab/>
      </w:r>
      <w:r>
        <w:rPr>
          <w:noProof/>
        </w:rPr>
        <w:fldChar w:fldCharType="begin" w:fldLock="1"/>
      </w:r>
      <w:r>
        <w:rPr>
          <w:noProof/>
        </w:rPr>
        <w:instrText xml:space="preserve"> PAGEREF _Toc162446563 \h </w:instrText>
      </w:r>
      <w:r>
        <w:rPr>
          <w:noProof/>
        </w:rPr>
      </w:r>
      <w:r>
        <w:rPr>
          <w:noProof/>
        </w:rPr>
        <w:fldChar w:fldCharType="separate"/>
      </w:r>
      <w:r>
        <w:rPr>
          <w:noProof/>
        </w:rPr>
        <w:t>293</w:t>
      </w:r>
      <w:r>
        <w:rPr>
          <w:noProof/>
        </w:rPr>
        <w:fldChar w:fldCharType="end"/>
      </w:r>
    </w:p>
    <w:p w14:paraId="525F6E08" w14:textId="6C1986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delay between PSA UPF and NG-RAN</w:t>
      </w:r>
      <w:r>
        <w:rPr>
          <w:noProof/>
        </w:rPr>
        <w:tab/>
      </w:r>
      <w:r>
        <w:rPr>
          <w:noProof/>
        </w:rPr>
        <w:fldChar w:fldCharType="begin" w:fldLock="1"/>
      </w:r>
      <w:r>
        <w:rPr>
          <w:noProof/>
        </w:rPr>
        <w:instrText xml:space="preserve"> PAGEREF _Toc162446564 \h </w:instrText>
      </w:r>
      <w:r>
        <w:rPr>
          <w:noProof/>
        </w:rPr>
      </w:r>
      <w:r>
        <w:rPr>
          <w:noProof/>
        </w:rPr>
        <w:fldChar w:fldCharType="separate"/>
      </w:r>
      <w:r>
        <w:rPr>
          <w:noProof/>
        </w:rPr>
        <w:t>293</w:t>
      </w:r>
      <w:r>
        <w:rPr>
          <w:noProof/>
        </w:rPr>
        <w:fldChar w:fldCharType="end"/>
      </w:r>
    </w:p>
    <w:p w14:paraId="320D0BE3" w14:textId="57938BE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_Toc162446565 \h </w:instrText>
      </w:r>
      <w:r>
        <w:rPr>
          <w:noProof/>
        </w:rPr>
      </w:r>
      <w:r>
        <w:rPr>
          <w:noProof/>
        </w:rPr>
        <w:fldChar w:fldCharType="separate"/>
      </w:r>
      <w:r>
        <w:rPr>
          <w:noProof/>
        </w:rPr>
        <w:t>293</w:t>
      </w:r>
      <w:r>
        <w:rPr>
          <w:noProof/>
        </w:rPr>
        <w:fldChar w:fldCharType="end"/>
      </w:r>
    </w:p>
    <w:p w14:paraId="398DDB48" w14:textId="1E2FC38D"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_Toc162446566 \h </w:instrText>
      </w:r>
      <w:r>
        <w:rPr>
          <w:noProof/>
        </w:rPr>
      </w:r>
      <w:r>
        <w:rPr>
          <w:noProof/>
        </w:rPr>
        <w:fldChar w:fldCharType="separate"/>
      </w:r>
      <w:r>
        <w:rPr>
          <w:noProof/>
        </w:rPr>
        <w:t>293</w:t>
      </w:r>
      <w:r>
        <w:rPr>
          <w:noProof/>
        </w:rPr>
        <w:fldChar w:fldCharType="end"/>
      </w:r>
    </w:p>
    <w:p w14:paraId="12222E81" w14:textId="51720616"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one way delay between PSA UPF and UE</w:t>
      </w:r>
      <w:r>
        <w:rPr>
          <w:noProof/>
        </w:rPr>
        <w:tab/>
      </w:r>
      <w:r>
        <w:rPr>
          <w:noProof/>
        </w:rPr>
        <w:fldChar w:fldCharType="begin" w:fldLock="1"/>
      </w:r>
      <w:r>
        <w:rPr>
          <w:noProof/>
        </w:rPr>
        <w:instrText xml:space="preserve"> PAGEREF _Toc162446567 \h </w:instrText>
      </w:r>
      <w:r>
        <w:rPr>
          <w:noProof/>
        </w:rPr>
      </w:r>
      <w:r>
        <w:rPr>
          <w:noProof/>
        </w:rPr>
        <w:fldChar w:fldCharType="separate"/>
      </w:r>
      <w:r>
        <w:rPr>
          <w:noProof/>
        </w:rPr>
        <w:t>294</w:t>
      </w:r>
      <w:r>
        <w:rPr>
          <w:noProof/>
        </w:rPr>
        <w:fldChar w:fldCharType="end"/>
      </w:r>
    </w:p>
    <w:p w14:paraId="445EBA11" w14:textId="2130559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_Toc162446568 \h </w:instrText>
      </w:r>
      <w:r>
        <w:rPr>
          <w:noProof/>
        </w:rPr>
      </w:r>
      <w:r>
        <w:rPr>
          <w:noProof/>
        </w:rPr>
        <w:fldChar w:fldCharType="separate"/>
      </w:r>
      <w:r>
        <w:rPr>
          <w:noProof/>
        </w:rPr>
        <w:t>294</w:t>
      </w:r>
      <w:r>
        <w:rPr>
          <w:noProof/>
        </w:rPr>
        <w:fldChar w:fldCharType="end"/>
      </w:r>
    </w:p>
    <w:p w14:paraId="011508A7" w14:textId="1660FD86"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A.67</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w:t>
      </w:r>
      <w:r w:rsidRPr="00955308">
        <w:rPr>
          <w:noProof/>
          <w:color w:val="000000"/>
        </w:rPr>
        <w:t xml:space="preserve"> of distribution of integrated delay in NG-RAN</w:t>
      </w:r>
      <w:r>
        <w:rPr>
          <w:noProof/>
        </w:rPr>
        <w:tab/>
      </w:r>
      <w:r>
        <w:rPr>
          <w:noProof/>
        </w:rPr>
        <w:fldChar w:fldCharType="begin" w:fldLock="1"/>
      </w:r>
      <w:r>
        <w:rPr>
          <w:noProof/>
        </w:rPr>
        <w:instrText xml:space="preserve"> PAGEREF _Toc162446569 \h </w:instrText>
      </w:r>
      <w:r>
        <w:rPr>
          <w:noProof/>
        </w:rPr>
      </w:r>
      <w:r>
        <w:rPr>
          <w:noProof/>
        </w:rPr>
        <w:fldChar w:fldCharType="separate"/>
      </w:r>
      <w:r>
        <w:rPr>
          <w:noProof/>
        </w:rPr>
        <w:t>294</w:t>
      </w:r>
      <w:r>
        <w:rPr>
          <w:noProof/>
        </w:rPr>
        <w:fldChar w:fldCharType="end"/>
      </w:r>
    </w:p>
    <w:p w14:paraId="1EF9A66B" w14:textId="1A7A206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_Toc162446570 \h </w:instrText>
      </w:r>
      <w:r>
        <w:rPr>
          <w:noProof/>
        </w:rPr>
      </w:r>
      <w:r>
        <w:rPr>
          <w:noProof/>
        </w:rPr>
        <w:fldChar w:fldCharType="separate"/>
      </w:r>
      <w:r>
        <w:rPr>
          <w:noProof/>
        </w:rPr>
        <w:t>294</w:t>
      </w:r>
      <w:r>
        <w:rPr>
          <w:noProof/>
        </w:rPr>
        <w:fldChar w:fldCharType="end"/>
      </w:r>
    </w:p>
    <w:p w14:paraId="6A720FBE" w14:textId="6658B63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_Toc162446571 \h </w:instrText>
      </w:r>
      <w:r>
        <w:rPr>
          <w:noProof/>
        </w:rPr>
      </w:r>
      <w:r>
        <w:rPr>
          <w:noProof/>
        </w:rPr>
        <w:fldChar w:fldCharType="separate"/>
      </w:r>
      <w:r>
        <w:rPr>
          <w:noProof/>
        </w:rPr>
        <w:t>295</w:t>
      </w:r>
      <w:r>
        <w:rPr>
          <w:noProof/>
        </w:rPr>
        <w:fldChar w:fldCharType="end"/>
      </w:r>
    </w:p>
    <w:p w14:paraId="34D2CC32" w14:textId="010EB1F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_Toc162446572 \h </w:instrText>
      </w:r>
      <w:r>
        <w:rPr>
          <w:noProof/>
        </w:rPr>
      </w:r>
      <w:r>
        <w:rPr>
          <w:noProof/>
        </w:rPr>
        <w:fldChar w:fldCharType="separate"/>
      </w:r>
      <w:r>
        <w:rPr>
          <w:noProof/>
        </w:rPr>
        <w:t>295</w:t>
      </w:r>
      <w:r>
        <w:rPr>
          <w:noProof/>
        </w:rPr>
        <w:fldChar w:fldCharType="end"/>
      </w:r>
    </w:p>
    <w:p w14:paraId="15F065FF" w14:textId="44C848C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955308">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_Toc162446573 \h </w:instrText>
      </w:r>
      <w:r>
        <w:rPr>
          <w:noProof/>
        </w:rPr>
      </w:r>
      <w:r>
        <w:rPr>
          <w:noProof/>
        </w:rPr>
        <w:fldChar w:fldCharType="separate"/>
      </w:r>
      <w:r>
        <w:rPr>
          <w:noProof/>
        </w:rPr>
        <w:t>295</w:t>
      </w:r>
      <w:r>
        <w:rPr>
          <w:noProof/>
        </w:rPr>
        <w:fldChar w:fldCharType="end"/>
      </w:r>
    </w:p>
    <w:p w14:paraId="42859438" w14:textId="33033E4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A.72</w:t>
      </w:r>
      <w:r>
        <w:rPr>
          <w:rFonts w:asciiTheme="minorHAnsi" w:eastAsiaTheme="minorEastAsia" w:hAnsiTheme="minorHAnsi" w:cstheme="minorBidi"/>
          <w:noProof/>
          <w:kern w:val="2"/>
          <w:szCs w:val="22"/>
          <w:lang w:eastAsia="en-GB"/>
          <w14:ligatures w14:val="standardContextual"/>
        </w:rPr>
        <w:tab/>
      </w:r>
      <w:r>
        <w:rPr>
          <w:noProof/>
        </w:rPr>
        <w:t>Monitoring of network slice selection</w:t>
      </w:r>
      <w:r>
        <w:rPr>
          <w:noProof/>
        </w:rPr>
        <w:tab/>
      </w:r>
      <w:r>
        <w:rPr>
          <w:noProof/>
        </w:rPr>
        <w:fldChar w:fldCharType="begin" w:fldLock="1"/>
      </w:r>
      <w:r>
        <w:rPr>
          <w:noProof/>
        </w:rPr>
        <w:instrText xml:space="preserve"> PAGEREF _Toc162446574 \h </w:instrText>
      </w:r>
      <w:r>
        <w:rPr>
          <w:noProof/>
        </w:rPr>
      </w:r>
      <w:r>
        <w:rPr>
          <w:noProof/>
        </w:rPr>
        <w:fldChar w:fldCharType="separate"/>
      </w:r>
      <w:r>
        <w:rPr>
          <w:noProof/>
        </w:rPr>
        <w:t>295</w:t>
      </w:r>
      <w:r>
        <w:rPr>
          <w:noProof/>
        </w:rPr>
        <w:fldChar w:fldCharType="end"/>
      </w:r>
    </w:p>
    <w:p w14:paraId="1994051C" w14:textId="0D01A4B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w:t>
      </w:r>
      <w:r w:rsidRPr="00955308">
        <w:rPr>
          <w:noProof/>
          <w:lang w:val="en-US" w:eastAsia="zh-CN"/>
        </w:rPr>
        <w:t>73</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955308">
        <w:rPr>
          <w:noProof/>
          <w:lang w:val="en-US" w:eastAsia="zh-CN"/>
        </w:rPr>
        <w:t>EPS fallback monitor</w:t>
      </w:r>
      <w:r>
        <w:rPr>
          <w:noProof/>
        </w:rPr>
        <w:tab/>
      </w:r>
      <w:r>
        <w:rPr>
          <w:noProof/>
        </w:rPr>
        <w:fldChar w:fldCharType="begin" w:fldLock="1"/>
      </w:r>
      <w:r>
        <w:rPr>
          <w:noProof/>
        </w:rPr>
        <w:instrText xml:space="preserve"> PAGEREF _Toc162446575 \h </w:instrText>
      </w:r>
      <w:r>
        <w:rPr>
          <w:noProof/>
        </w:rPr>
      </w:r>
      <w:r>
        <w:rPr>
          <w:noProof/>
        </w:rPr>
        <w:fldChar w:fldCharType="separate"/>
      </w:r>
      <w:r>
        <w:rPr>
          <w:noProof/>
        </w:rPr>
        <w:t>296</w:t>
      </w:r>
      <w:r>
        <w:rPr>
          <w:noProof/>
        </w:rPr>
        <w:fldChar w:fldCharType="end"/>
      </w:r>
    </w:p>
    <w:p w14:paraId="5E94B1B3" w14:textId="4FAF8E6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74</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955308">
        <w:rPr>
          <w:noProof/>
          <w:lang w:val="en-US" w:eastAsia="zh-CN"/>
        </w:rPr>
        <w:t>EPS fallback handover time monitor</w:t>
      </w:r>
      <w:r>
        <w:rPr>
          <w:noProof/>
        </w:rPr>
        <w:tab/>
      </w:r>
      <w:r>
        <w:rPr>
          <w:noProof/>
        </w:rPr>
        <w:fldChar w:fldCharType="begin" w:fldLock="1"/>
      </w:r>
      <w:r>
        <w:rPr>
          <w:noProof/>
        </w:rPr>
        <w:instrText xml:space="preserve"> PAGEREF _Toc162446576 \h </w:instrText>
      </w:r>
      <w:r>
        <w:rPr>
          <w:noProof/>
        </w:rPr>
      </w:r>
      <w:r>
        <w:rPr>
          <w:noProof/>
        </w:rPr>
        <w:fldChar w:fldCharType="separate"/>
      </w:r>
      <w:r>
        <w:rPr>
          <w:noProof/>
        </w:rPr>
        <w:t>296</w:t>
      </w:r>
      <w:r>
        <w:rPr>
          <w:noProof/>
        </w:rPr>
        <w:fldChar w:fldCharType="end"/>
      </w:r>
    </w:p>
    <w:p w14:paraId="09721884" w14:textId="4C64CD9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A.75</w:t>
      </w:r>
      <w:r>
        <w:rPr>
          <w:rFonts w:asciiTheme="minorHAnsi" w:eastAsiaTheme="minorEastAsia" w:hAnsiTheme="minorHAnsi" w:cstheme="minorBidi"/>
          <w:noProof/>
          <w:kern w:val="2"/>
          <w:szCs w:val="22"/>
          <w:lang w:eastAsia="en-GB"/>
          <w14:ligatures w14:val="standardContextual"/>
        </w:rPr>
        <w:tab/>
      </w:r>
      <w:r>
        <w:rPr>
          <w:noProof/>
          <w:lang w:eastAsia="zh-CN"/>
        </w:rPr>
        <w:t>Use case of MU-MIMO measurements</w:t>
      </w:r>
      <w:r>
        <w:rPr>
          <w:noProof/>
        </w:rPr>
        <w:tab/>
      </w:r>
      <w:r>
        <w:rPr>
          <w:noProof/>
        </w:rPr>
        <w:fldChar w:fldCharType="begin" w:fldLock="1"/>
      </w:r>
      <w:r>
        <w:rPr>
          <w:noProof/>
        </w:rPr>
        <w:instrText xml:space="preserve"> PAGEREF _Toc162446577 \h </w:instrText>
      </w:r>
      <w:r>
        <w:rPr>
          <w:noProof/>
        </w:rPr>
      </w:r>
      <w:r>
        <w:rPr>
          <w:noProof/>
        </w:rPr>
        <w:fldChar w:fldCharType="separate"/>
      </w:r>
      <w:r>
        <w:rPr>
          <w:noProof/>
        </w:rPr>
        <w:t>296</w:t>
      </w:r>
      <w:r>
        <w:rPr>
          <w:noProof/>
        </w:rPr>
        <w:fldChar w:fldCharType="end"/>
      </w:r>
    </w:p>
    <w:p w14:paraId="7923366C" w14:textId="0C48143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76</w:t>
      </w:r>
      <w:r>
        <w:rPr>
          <w:rFonts w:asciiTheme="minorHAnsi" w:eastAsiaTheme="minorEastAsia" w:hAnsiTheme="minorHAnsi" w:cstheme="minorBidi"/>
          <w:noProof/>
          <w:kern w:val="2"/>
          <w:szCs w:val="22"/>
          <w:lang w:eastAsia="en-GB"/>
          <w14:ligatures w14:val="standardContextual"/>
        </w:rPr>
        <w:tab/>
      </w:r>
      <w:r w:rsidRPr="00955308">
        <w:rPr>
          <w:noProof/>
          <w:lang w:val="en-US" w:eastAsia="zh-CN"/>
        </w:rPr>
        <w:t>Monitoring of subscriber profile sizes in UDM</w:t>
      </w:r>
      <w:r>
        <w:rPr>
          <w:noProof/>
        </w:rPr>
        <w:tab/>
      </w:r>
      <w:r>
        <w:rPr>
          <w:noProof/>
        </w:rPr>
        <w:fldChar w:fldCharType="begin" w:fldLock="1"/>
      </w:r>
      <w:r>
        <w:rPr>
          <w:noProof/>
        </w:rPr>
        <w:instrText xml:space="preserve"> PAGEREF _Toc162446578 \h </w:instrText>
      </w:r>
      <w:r>
        <w:rPr>
          <w:noProof/>
        </w:rPr>
      </w:r>
      <w:r>
        <w:rPr>
          <w:noProof/>
        </w:rPr>
        <w:fldChar w:fldCharType="separate"/>
      </w:r>
      <w:r>
        <w:rPr>
          <w:noProof/>
        </w:rPr>
        <w:t>296</w:t>
      </w:r>
      <w:r>
        <w:rPr>
          <w:noProof/>
        </w:rPr>
        <w:fldChar w:fldCharType="end"/>
      </w:r>
    </w:p>
    <w:p w14:paraId="56EBCF75" w14:textId="6BB1354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77</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_Toc162446579 \h </w:instrText>
      </w:r>
      <w:r>
        <w:rPr>
          <w:noProof/>
        </w:rPr>
      </w:r>
      <w:r>
        <w:rPr>
          <w:noProof/>
        </w:rPr>
        <w:fldChar w:fldCharType="separate"/>
      </w:r>
      <w:r>
        <w:rPr>
          <w:noProof/>
        </w:rPr>
        <w:t>296</w:t>
      </w:r>
      <w:r>
        <w:rPr>
          <w:noProof/>
        </w:rPr>
        <w:fldChar w:fldCharType="end"/>
      </w:r>
    </w:p>
    <w:p w14:paraId="2F82B005" w14:textId="630D38E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78</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_Toc162446580 \h </w:instrText>
      </w:r>
      <w:r>
        <w:rPr>
          <w:noProof/>
        </w:rPr>
      </w:r>
      <w:r>
        <w:rPr>
          <w:noProof/>
        </w:rPr>
        <w:fldChar w:fldCharType="separate"/>
      </w:r>
      <w:r>
        <w:rPr>
          <w:noProof/>
        </w:rPr>
        <w:t>296</w:t>
      </w:r>
      <w:r>
        <w:rPr>
          <w:noProof/>
        </w:rPr>
        <w:fldChar w:fldCharType="end"/>
      </w:r>
    </w:p>
    <w:p w14:paraId="43A7749A" w14:textId="45CAB26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79</w:t>
      </w:r>
      <w:r>
        <w:rPr>
          <w:rFonts w:asciiTheme="minorHAnsi" w:eastAsiaTheme="minorEastAsia" w:hAnsiTheme="minorHAnsi" w:cstheme="minorBidi"/>
          <w:noProof/>
          <w:kern w:val="2"/>
          <w:szCs w:val="22"/>
          <w:lang w:eastAsia="en-GB"/>
          <w14:ligatures w14:val="standardContextual"/>
        </w:rPr>
        <w:tab/>
      </w:r>
      <w:r>
        <w:rPr>
          <w:noProof/>
        </w:rPr>
        <w:t>Monitoring of S-NSSAI availability update and notification</w:t>
      </w:r>
      <w:r>
        <w:rPr>
          <w:noProof/>
        </w:rPr>
        <w:tab/>
      </w:r>
      <w:r>
        <w:rPr>
          <w:noProof/>
        </w:rPr>
        <w:fldChar w:fldCharType="begin" w:fldLock="1"/>
      </w:r>
      <w:r>
        <w:rPr>
          <w:noProof/>
        </w:rPr>
        <w:instrText xml:space="preserve"> PAGEREF _Toc162446581 \h </w:instrText>
      </w:r>
      <w:r>
        <w:rPr>
          <w:noProof/>
        </w:rPr>
      </w:r>
      <w:r>
        <w:rPr>
          <w:noProof/>
        </w:rPr>
        <w:fldChar w:fldCharType="separate"/>
      </w:r>
      <w:r>
        <w:rPr>
          <w:noProof/>
        </w:rPr>
        <w:t>297</w:t>
      </w:r>
      <w:r>
        <w:rPr>
          <w:noProof/>
        </w:rPr>
        <w:fldChar w:fldCharType="end"/>
      </w:r>
    </w:p>
    <w:p w14:paraId="0A31080C" w14:textId="714A2733"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rFonts w:eastAsia="Times New Roman"/>
          <w:noProof/>
          <w:lang w:eastAsia="zh-CN"/>
        </w:rPr>
        <w:t>A.</w:t>
      </w:r>
      <w:r w:rsidRPr="00955308">
        <w:rPr>
          <w:rFonts w:eastAsia="Times New Roman"/>
          <w:noProof/>
          <w:lang w:val="en-US" w:eastAsia="zh-CN"/>
        </w:rPr>
        <w:t>80</w:t>
      </w:r>
      <w:r>
        <w:rPr>
          <w:rFonts w:asciiTheme="minorHAnsi" w:eastAsiaTheme="minorEastAsia" w:hAnsiTheme="minorHAnsi" w:cstheme="minorBidi"/>
          <w:noProof/>
          <w:kern w:val="2"/>
          <w:szCs w:val="22"/>
          <w:lang w:eastAsia="en-GB"/>
          <w14:ligatures w14:val="standardContextual"/>
        </w:rPr>
        <w:tab/>
      </w:r>
      <w:r w:rsidRPr="00955308">
        <w:rPr>
          <w:rFonts w:eastAsia="Times New Roman"/>
          <w:noProof/>
          <w:lang w:eastAsia="zh-CN"/>
        </w:rPr>
        <w:t>Monitoring of 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s</w:t>
      </w:r>
      <w:r>
        <w:rPr>
          <w:noProof/>
        </w:rPr>
        <w:tab/>
      </w:r>
      <w:r>
        <w:rPr>
          <w:noProof/>
        </w:rPr>
        <w:fldChar w:fldCharType="begin" w:fldLock="1"/>
      </w:r>
      <w:r>
        <w:rPr>
          <w:noProof/>
        </w:rPr>
        <w:instrText xml:space="preserve"> PAGEREF _Toc162446582 \h </w:instrText>
      </w:r>
      <w:r>
        <w:rPr>
          <w:noProof/>
        </w:rPr>
      </w:r>
      <w:r>
        <w:rPr>
          <w:noProof/>
        </w:rPr>
        <w:fldChar w:fldCharType="separate"/>
      </w:r>
      <w:r>
        <w:rPr>
          <w:noProof/>
        </w:rPr>
        <w:t>297</w:t>
      </w:r>
      <w:r>
        <w:rPr>
          <w:noProof/>
        </w:rPr>
        <w:fldChar w:fldCharType="end"/>
      </w:r>
    </w:p>
    <w:p w14:paraId="160E6E82" w14:textId="27FB79B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81</w:t>
      </w:r>
      <w:r>
        <w:rPr>
          <w:rFonts w:asciiTheme="minorHAnsi" w:eastAsiaTheme="minorEastAsia" w:hAnsiTheme="minorHAnsi" w:cstheme="minorBidi"/>
          <w:noProof/>
          <w:kern w:val="2"/>
          <w:szCs w:val="22"/>
          <w:lang w:eastAsia="en-GB"/>
          <w14:ligatures w14:val="standardContextual"/>
        </w:rPr>
        <w:tab/>
      </w:r>
      <w:r>
        <w:rPr>
          <w:noProof/>
          <w:lang w:eastAsia="zh-CN"/>
        </w:rPr>
        <w:t>Monitoring of r</w:t>
      </w:r>
      <w:r w:rsidRPr="00955308">
        <w:rPr>
          <w:noProof/>
          <w:color w:val="000000"/>
        </w:rPr>
        <w:t>egistration and de-registration procedure for SMS</w:t>
      </w:r>
      <w:r>
        <w:rPr>
          <w:noProof/>
        </w:rPr>
        <w:tab/>
      </w:r>
      <w:r>
        <w:rPr>
          <w:noProof/>
        </w:rPr>
        <w:fldChar w:fldCharType="begin" w:fldLock="1"/>
      </w:r>
      <w:r>
        <w:rPr>
          <w:noProof/>
        </w:rPr>
        <w:instrText xml:space="preserve"> PAGEREF _Toc162446583 \h </w:instrText>
      </w:r>
      <w:r>
        <w:rPr>
          <w:noProof/>
        </w:rPr>
      </w:r>
      <w:r>
        <w:rPr>
          <w:noProof/>
        </w:rPr>
        <w:fldChar w:fldCharType="separate"/>
      </w:r>
      <w:r>
        <w:rPr>
          <w:noProof/>
        </w:rPr>
        <w:t>297</w:t>
      </w:r>
      <w:r>
        <w:rPr>
          <w:noProof/>
        </w:rPr>
        <w:fldChar w:fldCharType="end"/>
      </w:r>
    </w:p>
    <w:p w14:paraId="42B222E7" w14:textId="62B8DA4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A.82</w:t>
      </w:r>
      <w:r>
        <w:rPr>
          <w:rFonts w:asciiTheme="minorHAnsi" w:eastAsiaTheme="minorEastAsia" w:hAnsiTheme="minorHAnsi" w:cstheme="minorBidi"/>
          <w:noProof/>
          <w:kern w:val="2"/>
          <w:szCs w:val="22"/>
          <w:lang w:eastAsia="en-GB"/>
          <w14:ligatures w14:val="standardContextual"/>
        </w:rPr>
        <w:tab/>
      </w:r>
      <w:r>
        <w:rPr>
          <w:noProof/>
        </w:rPr>
        <w:t>Monitoring of NIDD (Non-IP Data Delivery)</w:t>
      </w:r>
      <w:r>
        <w:rPr>
          <w:noProof/>
        </w:rPr>
        <w:tab/>
      </w:r>
      <w:r>
        <w:rPr>
          <w:noProof/>
        </w:rPr>
        <w:fldChar w:fldCharType="begin" w:fldLock="1"/>
      </w:r>
      <w:r>
        <w:rPr>
          <w:noProof/>
        </w:rPr>
        <w:instrText xml:space="preserve"> PAGEREF _Toc162446584 \h </w:instrText>
      </w:r>
      <w:r>
        <w:rPr>
          <w:noProof/>
        </w:rPr>
      </w:r>
      <w:r>
        <w:rPr>
          <w:noProof/>
        </w:rPr>
        <w:fldChar w:fldCharType="separate"/>
      </w:r>
      <w:r>
        <w:rPr>
          <w:noProof/>
        </w:rPr>
        <w:t>297</w:t>
      </w:r>
      <w:r>
        <w:rPr>
          <w:noProof/>
        </w:rPr>
        <w:fldChar w:fldCharType="end"/>
      </w:r>
    </w:p>
    <w:p w14:paraId="46F1E22B" w14:textId="571FA185"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A.83</w:t>
      </w:r>
      <w:r>
        <w:rPr>
          <w:rFonts w:asciiTheme="minorHAnsi" w:eastAsiaTheme="minorEastAsia" w:hAnsiTheme="minorHAnsi" w:cstheme="minorBidi"/>
          <w:noProof/>
          <w:kern w:val="2"/>
          <w:szCs w:val="22"/>
          <w:lang w:eastAsia="en-GB"/>
          <w14:ligatures w14:val="standardContextual"/>
        </w:rPr>
        <w:tab/>
      </w:r>
      <w:r>
        <w:rPr>
          <w:noProof/>
        </w:rPr>
        <w:t>Monitoring of AF traffic influence</w:t>
      </w:r>
      <w:r>
        <w:rPr>
          <w:noProof/>
        </w:rPr>
        <w:tab/>
      </w:r>
      <w:r>
        <w:rPr>
          <w:noProof/>
        </w:rPr>
        <w:fldChar w:fldCharType="begin" w:fldLock="1"/>
      </w:r>
      <w:r>
        <w:rPr>
          <w:noProof/>
        </w:rPr>
        <w:instrText xml:space="preserve"> PAGEREF _Toc162446585 \h </w:instrText>
      </w:r>
      <w:r>
        <w:rPr>
          <w:noProof/>
        </w:rPr>
      </w:r>
      <w:r>
        <w:rPr>
          <w:noProof/>
        </w:rPr>
        <w:fldChar w:fldCharType="separate"/>
      </w:r>
      <w:r>
        <w:rPr>
          <w:noProof/>
        </w:rPr>
        <w:t>297</w:t>
      </w:r>
      <w:r>
        <w:rPr>
          <w:noProof/>
        </w:rPr>
        <w:fldChar w:fldCharType="end"/>
      </w:r>
    </w:p>
    <w:p w14:paraId="487E54D3" w14:textId="31C4523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A.84</w:t>
      </w:r>
      <w:r>
        <w:rPr>
          <w:rFonts w:asciiTheme="minorHAnsi" w:eastAsiaTheme="minorEastAsia" w:hAnsiTheme="minorHAnsi" w:cstheme="minorBidi"/>
          <w:noProof/>
          <w:kern w:val="2"/>
          <w:szCs w:val="22"/>
          <w:lang w:eastAsia="en-GB"/>
          <w14:ligatures w14:val="standardContextual"/>
        </w:rPr>
        <w:tab/>
      </w:r>
      <w:r>
        <w:rPr>
          <w:noProof/>
        </w:rPr>
        <w:t>Monitoring of external parameter provisioning</w:t>
      </w:r>
      <w:r>
        <w:rPr>
          <w:noProof/>
        </w:rPr>
        <w:tab/>
      </w:r>
      <w:r>
        <w:rPr>
          <w:noProof/>
        </w:rPr>
        <w:fldChar w:fldCharType="begin" w:fldLock="1"/>
      </w:r>
      <w:r>
        <w:rPr>
          <w:noProof/>
        </w:rPr>
        <w:instrText xml:space="preserve"> PAGEREF _Toc162446586 \h </w:instrText>
      </w:r>
      <w:r>
        <w:rPr>
          <w:noProof/>
        </w:rPr>
      </w:r>
      <w:r>
        <w:rPr>
          <w:noProof/>
        </w:rPr>
        <w:fldChar w:fldCharType="separate"/>
      </w:r>
      <w:r>
        <w:rPr>
          <w:noProof/>
        </w:rPr>
        <w:t>298</w:t>
      </w:r>
      <w:r>
        <w:rPr>
          <w:noProof/>
        </w:rPr>
        <w:fldChar w:fldCharType="end"/>
      </w:r>
    </w:p>
    <w:p w14:paraId="31890E40" w14:textId="04CCB38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85</w:t>
      </w:r>
      <w:r>
        <w:rPr>
          <w:rFonts w:asciiTheme="minorHAnsi" w:eastAsiaTheme="minorEastAsia" w:hAnsiTheme="minorHAnsi" w:cstheme="minorBidi"/>
          <w:noProof/>
          <w:kern w:val="2"/>
          <w:szCs w:val="22"/>
          <w:lang w:eastAsia="en-GB"/>
          <w14:ligatures w14:val="standardContextual"/>
        </w:rPr>
        <w:tab/>
      </w:r>
      <w:r>
        <w:rPr>
          <w:noProof/>
        </w:rPr>
        <w:t>Monitoring of SMF-NEF connection establishment</w:t>
      </w:r>
      <w:r>
        <w:rPr>
          <w:noProof/>
        </w:rPr>
        <w:tab/>
      </w:r>
      <w:r>
        <w:rPr>
          <w:noProof/>
        </w:rPr>
        <w:fldChar w:fldCharType="begin" w:fldLock="1"/>
      </w:r>
      <w:r>
        <w:rPr>
          <w:noProof/>
        </w:rPr>
        <w:instrText xml:space="preserve"> PAGEREF _Toc162446587 \h </w:instrText>
      </w:r>
      <w:r>
        <w:rPr>
          <w:noProof/>
        </w:rPr>
      </w:r>
      <w:r>
        <w:rPr>
          <w:noProof/>
        </w:rPr>
        <w:fldChar w:fldCharType="separate"/>
      </w:r>
      <w:r>
        <w:rPr>
          <w:noProof/>
        </w:rPr>
        <w:t>298</w:t>
      </w:r>
      <w:r>
        <w:rPr>
          <w:noProof/>
        </w:rPr>
        <w:fldChar w:fldCharType="end"/>
      </w:r>
    </w:p>
    <w:p w14:paraId="71F480CB" w14:textId="7D89B0F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86</w:t>
      </w:r>
      <w:r>
        <w:rPr>
          <w:rFonts w:asciiTheme="minorHAnsi" w:eastAsiaTheme="minorEastAsia" w:hAnsiTheme="minorHAnsi" w:cstheme="minorBidi"/>
          <w:noProof/>
          <w:kern w:val="2"/>
          <w:szCs w:val="22"/>
          <w:lang w:eastAsia="en-GB"/>
          <w14:ligatures w14:val="standardContextual"/>
        </w:rPr>
        <w:tab/>
      </w:r>
      <w:r>
        <w:rPr>
          <w:noProof/>
        </w:rPr>
        <w:t>Monitoring of service specific parameters provisioning</w:t>
      </w:r>
      <w:r>
        <w:rPr>
          <w:noProof/>
        </w:rPr>
        <w:tab/>
      </w:r>
      <w:r>
        <w:rPr>
          <w:noProof/>
        </w:rPr>
        <w:fldChar w:fldCharType="begin" w:fldLock="1"/>
      </w:r>
      <w:r>
        <w:rPr>
          <w:noProof/>
        </w:rPr>
        <w:instrText xml:space="preserve"> PAGEREF _Toc162446588 \h </w:instrText>
      </w:r>
      <w:r>
        <w:rPr>
          <w:noProof/>
        </w:rPr>
      </w:r>
      <w:r>
        <w:rPr>
          <w:noProof/>
        </w:rPr>
        <w:fldChar w:fldCharType="separate"/>
      </w:r>
      <w:r>
        <w:rPr>
          <w:noProof/>
        </w:rPr>
        <w:t>298</w:t>
      </w:r>
      <w:r>
        <w:rPr>
          <w:noProof/>
        </w:rPr>
        <w:fldChar w:fldCharType="end"/>
      </w:r>
    </w:p>
    <w:p w14:paraId="4BFDD9E4" w14:textId="4A3F7F2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87</w:t>
      </w:r>
      <w:r>
        <w:rPr>
          <w:rFonts w:asciiTheme="minorHAnsi" w:eastAsiaTheme="minorEastAsia" w:hAnsiTheme="minorHAnsi" w:cstheme="minorBidi"/>
          <w:noProof/>
          <w:kern w:val="2"/>
          <w:szCs w:val="22"/>
          <w:lang w:eastAsia="en-GB"/>
          <w14:ligatures w14:val="standardContextual"/>
        </w:rPr>
        <w:tab/>
      </w:r>
      <w:r>
        <w:rPr>
          <w:noProof/>
        </w:rPr>
        <w:t>Monitoring of background data transfer</w:t>
      </w:r>
      <w:r w:rsidRPr="00955308">
        <w:rPr>
          <w:noProof/>
          <w:color w:val="000000"/>
        </w:rPr>
        <w:t xml:space="preserve"> policy negotiation and application</w:t>
      </w:r>
      <w:r>
        <w:rPr>
          <w:noProof/>
        </w:rPr>
        <w:tab/>
      </w:r>
      <w:r>
        <w:rPr>
          <w:noProof/>
        </w:rPr>
        <w:fldChar w:fldCharType="begin" w:fldLock="1"/>
      </w:r>
      <w:r>
        <w:rPr>
          <w:noProof/>
        </w:rPr>
        <w:instrText xml:space="preserve"> PAGEREF _Toc162446589 \h </w:instrText>
      </w:r>
      <w:r>
        <w:rPr>
          <w:noProof/>
        </w:rPr>
      </w:r>
      <w:r>
        <w:rPr>
          <w:noProof/>
        </w:rPr>
        <w:fldChar w:fldCharType="separate"/>
      </w:r>
      <w:r>
        <w:rPr>
          <w:noProof/>
        </w:rPr>
        <w:t>298</w:t>
      </w:r>
      <w:r>
        <w:rPr>
          <w:noProof/>
        </w:rPr>
        <w:fldChar w:fldCharType="end"/>
      </w:r>
    </w:p>
    <w:p w14:paraId="649CDA44" w14:textId="38125BD5"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88</w:t>
      </w:r>
      <w:r>
        <w:rPr>
          <w:rFonts w:asciiTheme="minorHAnsi" w:eastAsiaTheme="minorEastAsia" w:hAnsiTheme="minorHAnsi" w:cstheme="minorBidi"/>
          <w:noProof/>
          <w:kern w:val="2"/>
          <w:szCs w:val="22"/>
          <w:lang w:eastAsia="en-GB"/>
          <w14:ligatures w14:val="standardContextual"/>
        </w:rPr>
        <w:tab/>
      </w:r>
      <w:r>
        <w:rPr>
          <w:noProof/>
        </w:rPr>
        <w:t>Monitoring of data management for UDR</w:t>
      </w:r>
      <w:r>
        <w:rPr>
          <w:noProof/>
        </w:rPr>
        <w:tab/>
      </w:r>
      <w:r>
        <w:rPr>
          <w:noProof/>
        </w:rPr>
        <w:fldChar w:fldCharType="begin" w:fldLock="1"/>
      </w:r>
      <w:r>
        <w:rPr>
          <w:noProof/>
        </w:rPr>
        <w:instrText xml:space="preserve"> PAGEREF _Toc162446590 \h </w:instrText>
      </w:r>
      <w:r>
        <w:rPr>
          <w:noProof/>
        </w:rPr>
      </w:r>
      <w:r>
        <w:rPr>
          <w:noProof/>
        </w:rPr>
        <w:fldChar w:fldCharType="separate"/>
      </w:r>
      <w:r>
        <w:rPr>
          <w:noProof/>
        </w:rPr>
        <w:t>298</w:t>
      </w:r>
      <w:r>
        <w:rPr>
          <w:noProof/>
        </w:rPr>
        <w:fldChar w:fldCharType="end"/>
      </w:r>
    </w:p>
    <w:p w14:paraId="706E45C1" w14:textId="0045C852"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89</w:t>
      </w:r>
      <w:r>
        <w:rPr>
          <w:rFonts w:asciiTheme="minorHAnsi" w:eastAsiaTheme="minorEastAsia" w:hAnsiTheme="minorHAnsi" w:cstheme="minorBidi"/>
          <w:noProof/>
          <w:kern w:val="2"/>
          <w:szCs w:val="22"/>
          <w:lang w:eastAsia="en-GB"/>
          <w14:ligatures w14:val="standardContextual"/>
        </w:rPr>
        <w:tab/>
      </w:r>
      <w:r>
        <w:rPr>
          <w:noProof/>
        </w:rPr>
        <w:t>Monitoring of background data transfer policy control</w:t>
      </w:r>
      <w:r>
        <w:rPr>
          <w:noProof/>
        </w:rPr>
        <w:tab/>
      </w:r>
      <w:r>
        <w:rPr>
          <w:noProof/>
        </w:rPr>
        <w:fldChar w:fldCharType="begin" w:fldLock="1"/>
      </w:r>
      <w:r>
        <w:rPr>
          <w:noProof/>
        </w:rPr>
        <w:instrText xml:space="preserve"> PAGEREF _Toc162446591 \h </w:instrText>
      </w:r>
      <w:r>
        <w:rPr>
          <w:noProof/>
        </w:rPr>
      </w:r>
      <w:r>
        <w:rPr>
          <w:noProof/>
        </w:rPr>
        <w:fldChar w:fldCharType="separate"/>
      </w:r>
      <w:r>
        <w:rPr>
          <w:noProof/>
        </w:rPr>
        <w:t>299</w:t>
      </w:r>
      <w:r>
        <w:rPr>
          <w:noProof/>
        </w:rPr>
        <w:fldChar w:fldCharType="end"/>
      </w:r>
    </w:p>
    <w:p w14:paraId="51770243" w14:textId="6496FDE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A.90</w:t>
      </w:r>
      <w:r>
        <w:rPr>
          <w:rFonts w:asciiTheme="minorHAnsi" w:eastAsiaTheme="minorEastAsia" w:hAnsiTheme="minorHAnsi" w:cstheme="minorBidi"/>
          <w:noProof/>
          <w:kern w:val="2"/>
          <w:szCs w:val="22"/>
          <w:lang w:eastAsia="en-GB"/>
          <w14:ligatures w14:val="standardContextual"/>
        </w:rPr>
        <w:tab/>
      </w:r>
      <w:r>
        <w:rPr>
          <w:noProof/>
        </w:rPr>
        <w:t>Monitoring of AF session with QoS</w:t>
      </w:r>
      <w:r>
        <w:rPr>
          <w:noProof/>
        </w:rPr>
        <w:tab/>
      </w:r>
      <w:r>
        <w:rPr>
          <w:noProof/>
        </w:rPr>
        <w:fldChar w:fldCharType="begin" w:fldLock="1"/>
      </w:r>
      <w:r>
        <w:rPr>
          <w:noProof/>
        </w:rPr>
        <w:instrText xml:space="preserve"> PAGEREF _Toc162446592 \h </w:instrText>
      </w:r>
      <w:r>
        <w:rPr>
          <w:noProof/>
        </w:rPr>
      </w:r>
      <w:r>
        <w:rPr>
          <w:noProof/>
        </w:rPr>
        <w:fldChar w:fldCharType="separate"/>
      </w:r>
      <w:r>
        <w:rPr>
          <w:noProof/>
        </w:rPr>
        <w:t>299</w:t>
      </w:r>
      <w:r>
        <w:rPr>
          <w:noProof/>
        </w:rPr>
        <w:fldChar w:fldCharType="end"/>
      </w:r>
    </w:p>
    <w:p w14:paraId="5D9E95A3" w14:textId="58C84AB8"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A.91</w:t>
      </w:r>
      <w:r>
        <w:rPr>
          <w:rFonts w:asciiTheme="minorHAnsi" w:eastAsiaTheme="minorEastAsia" w:hAnsiTheme="minorHAnsi" w:cstheme="minorBidi"/>
          <w:noProof/>
          <w:kern w:val="2"/>
          <w:szCs w:val="22"/>
          <w:lang w:eastAsia="en-GB"/>
          <w14:ligatures w14:val="standardContextual"/>
        </w:rPr>
        <w:tab/>
      </w:r>
      <w:r>
        <w:rPr>
          <w:noProof/>
        </w:rPr>
        <w:t>Monitoring of UCMF provisioning</w:t>
      </w:r>
      <w:r>
        <w:rPr>
          <w:noProof/>
        </w:rPr>
        <w:tab/>
      </w:r>
      <w:r>
        <w:rPr>
          <w:noProof/>
        </w:rPr>
        <w:fldChar w:fldCharType="begin" w:fldLock="1"/>
      </w:r>
      <w:r>
        <w:rPr>
          <w:noProof/>
        </w:rPr>
        <w:instrText xml:space="preserve"> PAGEREF _Toc162446593 \h </w:instrText>
      </w:r>
      <w:r>
        <w:rPr>
          <w:noProof/>
        </w:rPr>
      </w:r>
      <w:r>
        <w:rPr>
          <w:noProof/>
        </w:rPr>
        <w:fldChar w:fldCharType="separate"/>
      </w:r>
      <w:r>
        <w:rPr>
          <w:noProof/>
        </w:rPr>
        <w:t>299</w:t>
      </w:r>
      <w:r>
        <w:rPr>
          <w:noProof/>
        </w:rPr>
        <w:fldChar w:fldCharType="end"/>
      </w:r>
    </w:p>
    <w:p w14:paraId="27DF6B21" w14:textId="15D891A7"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A.92</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_Toc162446594 \h </w:instrText>
      </w:r>
      <w:r>
        <w:rPr>
          <w:noProof/>
        </w:rPr>
      </w:r>
      <w:r>
        <w:rPr>
          <w:noProof/>
        </w:rPr>
        <w:fldChar w:fldCharType="separate"/>
      </w:r>
      <w:r>
        <w:rPr>
          <w:noProof/>
        </w:rPr>
        <w:t>299</w:t>
      </w:r>
      <w:r>
        <w:rPr>
          <w:noProof/>
        </w:rPr>
        <w:fldChar w:fldCharType="end"/>
      </w:r>
    </w:p>
    <w:p w14:paraId="411D8D75" w14:textId="309C98B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A.93</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_Toc162446595 \h </w:instrText>
      </w:r>
      <w:r>
        <w:rPr>
          <w:noProof/>
        </w:rPr>
      </w:r>
      <w:r>
        <w:rPr>
          <w:noProof/>
        </w:rPr>
        <w:fldChar w:fldCharType="separate"/>
      </w:r>
      <w:r>
        <w:rPr>
          <w:noProof/>
        </w:rPr>
        <w:t>299</w:t>
      </w:r>
      <w:r>
        <w:rPr>
          <w:noProof/>
        </w:rPr>
        <w:fldChar w:fldCharType="end"/>
      </w:r>
    </w:p>
    <w:p w14:paraId="25C88B63" w14:textId="048811D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A.94</w:t>
      </w:r>
      <w:r>
        <w:rPr>
          <w:rFonts w:asciiTheme="minorHAnsi" w:eastAsiaTheme="minorEastAsia" w:hAnsiTheme="minorHAnsi" w:cstheme="minorBidi"/>
          <w:noProof/>
          <w:kern w:val="2"/>
          <w:szCs w:val="22"/>
          <w:lang w:eastAsia="en-GB"/>
          <w14:ligatures w14:val="standardContextual"/>
        </w:rPr>
        <w:tab/>
      </w:r>
      <w:r>
        <w:rPr>
          <w:noProof/>
          <w:lang w:eastAsia="zh-CN"/>
        </w:rPr>
        <w:t>Monitoring of policy authorization</w:t>
      </w:r>
      <w:r>
        <w:rPr>
          <w:noProof/>
        </w:rPr>
        <w:tab/>
      </w:r>
      <w:r>
        <w:rPr>
          <w:noProof/>
        </w:rPr>
        <w:fldChar w:fldCharType="begin" w:fldLock="1"/>
      </w:r>
      <w:r>
        <w:rPr>
          <w:noProof/>
        </w:rPr>
        <w:instrText xml:space="preserve"> PAGEREF _Toc162446596 \h </w:instrText>
      </w:r>
      <w:r>
        <w:rPr>
          <w:noProof/>
        </w:rPr>
      </w:r>
      <w:r>
        <w:rPr>
          <w:noProof/>
        </w:rPr>
        <w:fldChar w:fldCharType="separate"/>
      </w:r>
      <w:r>
        <w:rPr>
          <w:noProof/>
        </w:rPr>
        <w:t>300</w:t>
      </w:r>
      <w:r>
        <w:rPr>
          <w:noProof/>
        </w:rPr>
        <w:fldChar w:fldCharType="end"/>
      </w:r>
    </w:p>
    <w:p w14:paraId="19980C31" w14:textId="5E90238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A.95</w:t>
      </w:r>
      <w:r>
        <w:rPr>
          <w:rFonts w:asciiTheme="minorHAnsi" w:eastAsiaTheme="minorEastAsia" w:hAnsiTheme="minorHAnsi" w:cstheme="minorBidi"/>
          <w:noProof/>
          <w:kern w:val="2"/>
          <w:szCs w:val="22"/>
          <w:lang w:eastAsia="en-GB"/>
          <w14:ligatures w14:val="standardContextual"/>
        </w:rPr>
        <w:tab/>
      </w:r>
      <w:r>
        <w:rPr>
          <w:noProof/>
          <w:lang w:eastAsia="zh-CN"/>
        </w:rPr>
        <w:t>Monitoring of event exposure</w:t>
      </w:r>
      <w:r>
        <w:rPr>
          <w:noProof/>
        </w:rPr>
        <w:tab/>
      </w:r>
      <w:r>
        <w:rPr>
          <w:noProof/>
        </w:rPr>
        <w:fldChar w:fldCharType="begin" w:fldLock="1"/>
      </w:r>
      <w:r>
        <w:rPr>
          <w:noProof/>
        </w:rPr>
        <w:instrText xml:space="preserve"> PAGEREF _Toc162446597 \h </w:instrText>
      </w:r>
      <w:r>
        <w:rPr>
          <w:noProof/>
        </w:rPr>
      </w:r>
      <w:r>
        <w:rPr>
          <w:noProof/>
        </w:rPr>
        <w:fldChar w:fldCharType="separate"/>
      </w:r>
      <w:r>
        <w:rPr>
          <w:noProof/>
        </w:rPr>
        <w:t>300</w:t>
      </w:r>
      <w:r>
        <w:rPr>
          <w:noProof/>
        </w:rPr>
        <w:fldChar w:fldCharType="end"/>
      </w:r>
    </w:p>
    <w:p w14:paraId="79186241" w14:textId="5D563A55"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rFonts w:eastAsia="Arial Unicode MS" w:cs="Arial"/>
          <w:noProof/>
          <w:color w:val="000000"/>
        </w:rPr>
        <w:t>A.96</w:t>
      </w:r>
      <w:r>
        <w:rPr>
          <w:rFonts w:asciiTheme="minorHAnsi" w:eastAsiaTheme="minorEastAsia" w:hAnsiTheme="minorHAnsi" w:cstheme="minorBidi"/>
          <w:noProof/>
          <w:kern w:val="2"/>
          <w:szCs w:val="22"/>
          <w:lang w:eastAsia="en-GB"/>
          <w14:ligatures w14:val="standardContextual"/>
        </w:rPr>
        <w:tab/>
      </w:r>
      <w:r w:rsidRPr="00955308">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_Toc162446598 \h </w:instrText>
      </w:r>
      <w:r>
        <w:rPr>
          <w:noProof/>
        </w:rPr>
      </w:r>
      <w:r>
        <w:rPr>
          <w:noProof/>
        </w:rPr>
        <w:fldChar w:fldCharType="separate"/>
      </w:r>
      <w:r>
        <w:rPr>
          <w:noProof/>
        </w:rPr>
        <w:t>300</w:t>
      </w:r>
      <w:r>
        <w:rPr>
          <w:noProof/>
        </w:rPr>
        <w:fldChar w:fldCharType="end"/>
      </w:r>
    </w:p>
    <w:p w14:paraId="377E4921" w14:textId="5D45029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A.97</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955308">
        <w:rPr>
          <w:noProof/>
          <w:color w:val="000000"/>
        </w:rPr>
        <w:t>subscriber data management at UDM</w:t>
      </w:r>
      <w:r>
        <w:rPr>
          <w:noProof/>
        </w:rPr>
        <w:tab/>
      </w:r>
      <w:r>
        <w:rPr>
          <w:noProof/>
        </w:rPr>
        <w:fldChar w:fldCharType="begin" w:fldLock="1"/>
      </w:r>
      <w:r>
        <w:rPr>
          <w:noProof/>
        </w:rPr>
        <w:instrText xml:space="preserve"> PAGEREF _Toc162446599 \h </w:instrText>
      </w:r>
      <w:r>
        <w:rPr>
          <w:noProof/>
        </w:rPr>
      </w:r>
      <w:r>
        <w:rPr>
          <w:noProof/>
        </w:rPr>
        <w:fldChar w:fldCharType="separate"/>
      </w:r>
      <w:r>
        <w:rPr>
          <w:noProof/>
        </w:rPr>
        <w:t>300</w:t>
      </w:r>
      <w:r>
        <w:rPr>
          <w:noProof/>
        </w:rPr>
        <w:fldChar w:fldCharType="end"/>
      </w:r>
    </w:p>
    <w:p w14:paraId="02C85806" w14:textId="117125B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A.98</w:t>
      </w:r>
      <w:r>
        <w:rPr>
          <w:rFonts w:asciiTheme="minorHAnsi" w:eastAsiaTheme="minorEastAsia" w:hAnsiTheme="minorHAnsi" w:cstheme="minorBidi"/>
          <w:noProof/>
          <w:kern w:val="2"/>
          <w:szCs w:val="22"/>
          <w:lang w:eastAsia="en-GB"/>
          <w14:ligatures w14:val="standardContextual"/>
        </w:rPr>
        <w:tab/>
      </w:r>
      <w:r>
        <w:rPr>
          <w:noProof/>
        </w:rPr>
        <w:t>Monitoring of parameter provisioning at UDM</w:t>
      </w:r>
      <w:r>
        <w:rPr>
          <w:noProof/>
        </w:rPr>
        <w:tab/>
      </w:r>
      <w:r>
        <w:rPr>
          <w:noProof/>
        </w:rPr>
        <w:fldChar w:fldCharType="begin" w:fldLock="1"/>
      </w:r>
      <w:r>
        <w:rPr>
          <w:noProof/>
        </w:rPr>
        <w:instrText xml:space="preserve"> PAGEREF _Toc162446600 \h </w:instrText>
      </w:r>
      <w:r>
        <w:rPr>
          <w:noProof/>
        </w:rPr>
      </w:r>
      <w:r>
        <w:rPr>
          <w:noProof/>
        </w:rPr>
        <w:fldChar w:fldCharType="separate"/>
      </w:r>
      <w:r>
        <w:rPr>
          <w:noProof/>
        </w:rPr>
        <w:t>300</w:t>
      </w:r>
      <w:r>
        <w:rPr>
          <w:noProof/>
        </w:rPr>
        <w:fldChar w:fldCharType="end"/>
      </w:r>
    </w:p>
    <w:p w14:paraId="5AE59A45" w14:textId="38CB4CC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A.99</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_Toc162446601 \h </w:instrText>
      </w:r>
      <w:r>
        <w:rPr>
          <w:noProof/>
        </w:rPr>
      </w:r>
      <w:r>
        <w:rPr>
          <w:noProof/>
        </w:rPr>
        <w:fldChar w:fldCharType="separate"/>
      </w:r>
      <w:r>
        <w:rPr>
          <w:noProof/>
        </w:rPr>
        <w:t>301</w:t>
      </w:r>
      <w:r>
        <w:rPr>
          <w:noProof/>
        </w:rPr>
        <w:fldChar w:fldCharType="end"/>
      </w:r>
    </w:p>
    <w:p w14:paraId="355C3CD5" w14:textId="7977048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A.100</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_Toc162446602 \h </w:instrText>
      </w:r>
      <w:r>
        <w:rPr>
          <w:noProof/>
        </w:rPr>
      </w:r>
      <w:r>
        <w:rPr>
          <w:noProof/>
        </w:rPr>
        <w:fldChar w:fldCharType="separate"/>
      </w:r>
      <w:r>
        <w:rPr>
          <w:noProof/>
        </w:rPr>
        <w:t>301</w:t>
      </w:r>
      <w:r>
        <w:rPr>
          <w:noProof/>
        </w:rPr>
        <w:fldChar w:fldCharType="end"/>
      </w:r>
    </w:p>
    <w:p w14:paraId="2E969A36" w14:textId="7AAA828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101</w:t>
      </w:r>
      <w:r>
        <w:rPr>
          <w:rFonts w:asciiTheme="minorHAnsi" w:eastAsiaTheme="minorEastAsia" w:hAnsiTheme="minorHAnsi" w:cstheme="minorBidi"/>
          <w:noProof/>
          <w:kern w:val="2"/>
          <w:szCs w:val="22"/>
          <w:lang w:eastAsia="en-GB"/>
          <w14:ligatures w14:val="standardContextual"/>
        </w:rPr>
        <w:tab/>
      </w:r>
      <w:r>
        <w:rPr>
          <w:noProof/>
        </w:rPr>
        <w:t>Monitoring of location management</w:t>
      </w:r>
      <w:r>
        <w:rPr>
          <w:noProof/>
        </w:rPr>
        <w:tab/>
      </w:r>
      <w:r>
        <w:rPr>
          <w:noProof/>
        </w:rPr>
        <w:fldChar w:fldCharType="begin" w:fldLock="1"/>
      </w:r>
      <w:r>
        <w:rPr>
          <w:noProof/>
        </w:rPr>
        <w:instrText xml:space="preserve"> PAGEREF _Toc162446603 \h </w:instrText>
      </w:r>
      <w:r>
        <w:rPr>
          <w:noProof/>
        </w:rPr>
      </w:r>
      <w:r>
        <w:rPr>
          <w:noProof/>
        </w:rPr>
        <w:fldChar w:fldCharType="separate"/>
      </w:r>
      <w:r>
        <w:rPr>
          <w:noProof/>
        </w:rPr>
        <w:t>301</w:t>
      </w:r>
      <w:r>
        <w:rPr>
          <w:noProof/>
        </w:rPr>
        <w:fldChar w:fldCharType="end"/>
      </w:r>
    </w:p>
    <w:p w14:paraId="62A6D37F" w14:textId="2DD794E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A.102</w:t>
      </w:r>
      <w:r>
        <w:rPr>
          <w:rFonts w:asciiTheme="minorHAnsi" w:eastAsiaTheme="minorEastAsia" w:hAnsiTheme="minorHAnsi" w:cstheme="minorBidi"/>
          <w:noProof/>
          <w:kern w:val="2"/>
          <w:szCs w:val="22"/>
          <w:lang w:eastAsia="en-GB"/>
          <w14:ligatures w14:val="standardContextual"/>
        </w:rPr>
        <w:tab/>
      </w:r>
      <w:r>
        <w:rPr>
          <w:noProof/>
          <w:lang w:eastAsia="zh-CN"/>
        </w:rPr>
        <w:t>Monitoring of DRBs undergoing GTP User Plane Path failures</w:t>
      </w:r>
      <w:r>
        <w:rPr>
          <w:noProof/>
        </w:rPr>
        <w:tab/>
      </w:r>
      <w:r>
        <w:rPr>
          <w:noProof/>
        </w:rPr>
        <w:fldChar w:fldCharType="begin" w:fldLock="1"/>
      </w:r>
      <w:r>
        <w:rPr>
          <w:noProof/>
        </w:rPr>
        <w:instrText xml:space="preserve"> PAGEREF _Toc162446604 \h </w:instrText>
      </w:r>
      <w:r>
        <w:rPr>
          <w:noProof/>
        </w:rPr>
      </w:r>
      <w:r>
        <w:rPr>
          <w:noProof/>
        </w:rPr>
        <w:fldChar w:fldCharType="separate"/>
      </w:r>
      <w:r>
        <w:rPr>
          <w:noProof/>
        </w:rPr>
        <w:t>301</w:t>
      </w:r>
      <w:r>
        <w:rPr>
          <w:noProof/>
        </w:rPr>
        <w:fldChar w:fldCharType="end"/>
      </w:r>
    </w:p>
    <w:p w14:paraId="350C8CB9" w14:textId="518BF31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_Toc162446605 \h </w:instrText>
      </w:r>
      <w:r>
        <w:rPr>
          <w:noProof/>
        </w:rPr>
      </w:r>
      <w:r>
        <w:rPr>
          <w:noProof/>
        </w:rPr>
        <w:fldChar w:fldCharType="separate"/>
      </w:r>
      <w:r>
        <w:rPr>
          <w:noProof/>
        </w:rPr>
        <w:t>302</w:t>
      </w:r>
      <w:r>
        <w:rPr>
          <w:noProof/>
        </w:rPr>
        <w:fldChar w:fldCharType="end"/>
      </w:r>
    </w:p>
    <w:p w14:paraId="3D7F6A07" w14:textId="30009CD7" w:rsidR="004D4CDA" w:rsidRDefault="004D4CDA" w:rsidP="004D4CDA">
      <w:pPr>
        <w:pStyle w:val="TOC8"/>
        <w:rPr>
          <w:rFonts w:asciiTheme="minorHAnsi" w:eastAsiaTheme="minorEastAsia" w:hAnsiTheme="minorHAnsi" w:cstheme="minorBidi"/>
          <w:b w:val="0"/>
          <w:noProof/>
          <w:kern w:val="2"/>
          <w:szCs w:val="22"/>
          <w:lang w:eastAsia="en-GB"/>
          <w14:ligatures w14:val="standardContextual"/>
        </w:rPr>
      </w:pPr>
      <w:r w:rsidRPr="00955308">
        <w:rPr>
          <w:noProof/>
          <w:color w:val="000000"/>
        </w:rPr>
        <w:t>Annex B (informative</w:t>
      </w:r>
      <w:r>
        <w:rPr>
          <w:noProof/>
          <w:color w:val="000000"/>
        </w:rPr>
        <w:t>):</w:t>
      </w:r>
      <w:r>
        <w:rPr>
          <w:noProof/>
          <w:color w:val="000000"/>
        </w:rPr>
        <w:tab/>
      </w:r>
      <w:r w:rsidRPr="00955308">
        <w:rPr>
          <w:noProof/>
          <w:color w:val="000000"/>
        </w:rPr>
        <w:t>Change history</w:t>
      </w:r>
      <w:r>
        <w:rPr>
          <w:noProof/>
        </w:rPr>
        <w:tab/>
      </w:r>
      <w:r>
        <w:rPr>
          <w:noProof/>
        </w:rPr>
        <w:fldChar w:fldCharType="begin" w:fldLock="1"/>
      </w:r>
      <w:r>
        <w:rPr>
          <w:noProof/>
        </w:rPr>
        <w:instrText xml:space="preserve"> PAGEREF _Toc162446606 \h </w:instrText>
      </w:r>
      <w:r>
        <w:rPr>
          <w:noProof/>
        </w:rPr>
      </w:r>
      <w:r>
        <w:rPr>
          <w:noProof/>
        </w:rPr>
        <w:fldChar w:fldCharType="separate"/>
      </w:r>
      <w:r>
        <w:rPr>
          <w:noProof/>
        </w:rPr>
        <w:t>303</w:t>
      </w:r>
      <w:r>
        <w:rPr>
          <w:noProof/>
        </w:rPr>
        <w:fldChar w:fldCharType="end"/>
      </w:r>
    </w:p>
    <w:p w14:paraId="2458364C" w14:textId="5C1359B2"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7" w:name="_Toc20132197"/>
      <w:bookmarkStart w:id="8" w:name="_Toc27473232"/>
      <w:bookmarkStart w:id="9" w:name="_Toc35955885"/>
      <w:bookmarkStart w:id="10" w:name="_Toc44491849"/>
      <w:bookmarkStart w:id="11" w:name="_Toc51689776"/>
      <w:bookmarkStart w:id="12" w:name="_Toc51750450"/>
      <w:bookmarkStart w:id="13" w:name="_Toc51774710"/>
      <w:bookmarkStart w:id="14" w:name="_Toc51775324"/>
      <w:bookmarkStart w:id="15" w:name="_Toc51775940"/>
      <w:bookmarkStart w:id="16" w:name="_Toc58515323"/>
      <w:bookmarkStart w:id="17" w:name="_Toc162445641"/>
      <w:r w:rsidRPr="00420600">
        <w:lastRenderedPageBreak/>
        <w:t>Foreword</w:t>
      </w:r>
      <w:bookmarkEnd w:id="7"/>
      <w:bookmarkEnd w:id="8"/>
      <w:bookmarkEnd w:id="9"/>
      <w:bookmarkEnd w:id="10"/>
      <w:bookmarkEnd w:id="11"/>
      <w:bookmarkEnd w:id="12"/>
      <w:bookmarkEnd w:id="13"/>
      <w:bookmarkEnd w:id="14"/>
      <w:bookmarkEnd w:id="15"/>
      <w:bookmarkEnd w:id="16"/>
      <w:bookmarkEnd w:id="1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8" w:name="_Toc20132198"/>
      <w:bookmarkStart w:id="19" w:name="_Toc27473233"/>
      <w:bookmarkStart w:id="20" w:name="_Toc35955886"/>
      <w:bookmarkStart w:id="21" w:name="_Toc44491850"/>
      <w:bookmarkStart w:id="22" w:name="_Toc51689777"/>
      <w:bookmarkStart w:id="23" w:name="_Toc51750451"/>
      <w:bookmarkStart w:id="24" w:name="_Toc51774711"/>
      <w:bookmarkStart w:id="25" w:name="_Toc51775325"/>
      <w:bookmarkStart w:id="26" w:name="_Toc51775941"/>
      <w:bookmarkStart w:id="27" w:name="_Toc58515324"/>
      <w:bookmarkStart w:id="28" w:name="_Toc162445642"/>
      <w:r w:rsidRPr="006534CE">
        <w:rPr>
          <w:color w:val="000000"/>
        </w:rPr>
        <w:lastRenderedPageBreak/>
        <w:t>1</w:t>
      </w:r>
      <w:r w:rsidRPr="006534CE">
        <w:rPr>
          <w:color w:val="000000"/>
        </w:rPr>
        <w:tab/>
        <w:t>Scope</w:t>
      </w:r>
      <w:bookmarkEnd w:id="18"/>
      <w:bookmarkEnd w:id="19"/>
      <w:bookmarkEnd w:id="20"/>
      <w:bookmarkEnd w:id="21"/>
      <w:bookmarkEnd w:id="22"/>
      <w:bookmarkEnd w:id="23"/>
      <w:bookmarkEnd w:id="24"/>
      <w:bookmarkEnd w:id="25"/>
      <w:bookmarkEnd w:id="26"/>
      <w:bookmarkEnd w:id="27"/>
      <w:bookmarkEnd w:id="2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9" w:name="_Toc20132199"/>
      <w:bookmarkStart w:id="30" w:name="_Toc27473234"/>
      <w:bookmarkStart w:id="31" w:name="_Toc35955887"/>
      <w:bookmarkStart w:id="32" w:name="_Toc44491851"/>
      <w:bookmarkStart w:id="33" w:name="_Toc51689778"/>
      <w:bookmarkStart w:id="34" w:name="_Toc51750452"/>
      <w:bookmarkStart w:id="35" w:name="_Toc51774712"/>
      <w:bookmarkStart w:id="36" w:name="_Toc51775326"/>
      <w:bookmarkStart w:id="37" w:name="_Toc51775942"/>
      <w:bookmarkStart w:id="38" w:name="_Toc58515325"/>
      <w:bookmarkStart w:id="39" w:name="_Toc162445643"/>
      <w:r w:rsidRPr="006534CE">
        <w:rPr>
          <w:color w:val="000000"/>
        </w:rPr>
        <w:t>2</w:t>
      </w:r>
      <w:r w:rsidRPr="006534CE">
        <w:rPr>
          <w:color w:val="000000"/>
        </w:rPr>
        <w:tab/>
        <w:t>References</w:t>
      </w:r>
      <w:bookmarkEnd w:id="29"/>
      <w:bookmarkEnd w:id="30"/>
      <w:bookmarkEnd w:id="31"/>
      <w:bookmarkEnd w:id="32"/>
      <w:bookmarkEnd w:id="33"/>
      <w:bookmarkEnd w:id="34"/>
      <w:bookmarkEnd w:id="35"/>
      <w:bookmarkEnd w:id="36"/>
      <w:bookmarkEnd w:id="37"/>
      <w:bookmarkEnd w:id="38"/>
      <w:bookmarkEnd w:id="3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0" w:name="OLE_LINK1"/>
      <w:bookmarkStart w:id="41" w:name="OLE_LINK2"/>
      <w:bookmarkStart w:id="42" w:name="OLE_LINK3"/>
      <w:bookmarkStart w:id="4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0"/>
    <w:bookmarkEnd w:id="41"/>
    <w:bookmarkEnd w:id="42"/>
    <w:bookmarkEnd w:id="4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44" w:name="docversion"/>
      <w:r w:rsidRPr="005E14ED">
        <w:t>v</w:t>
      </w:r>
      <w:r>
        <w:t>2.4</w:t>
      </w:r>
      <w:r w:rsidRPr="005E14ED">
        <w:t>.</w:t>
      </w:r>
      <w:bookmarkEnd w:id="4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5" w:name="_Toc20132200"/>
      <w:bookmarkStart w:id="46" w:name="_Toc27473235"/>
      <w:bookmarkStart w:id="4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8" w:name="_Toc44491852"/>
      <w:bookmarkStart w:id="49" w:name="_Toc51689779"/>
      <w:bookmarkStart w:id="50" w:name="_Toc51750453"/>
      <w:bookmarkStart w:id="51" w:name="_Toc51774713"/>
      <w:bookmarkStart w:id="52" w:name="_Toc51775327"/>
      <w:bookmarkStart w:id="53" w:name="_Toc51775943"/>
      <w:bookmarkStart w:id="54" w:name="_Toc58515326"/>
      <w:bookmarkStart w:id="55" w:name="_Toc162445644"/>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5"/>
      <w:bookmarkEnd w:id="46"/>
      <w:bookmarkEnd w:id="47"/>
      <w:bookmarkEnd w:id="48"/>
      <w:bookmarkEnd w:id="49"/>
      <w:bookmarkEnd w:id="50"/>
      <w:bookmarkEnd w:id="51"/>
      <w:bookmarkEnd w:id="52"/>
      <w:bookmarkEnd w:id="53"/>
      <w:bookmarkEnd w:id="54"/>
      <w:bookmarkEnd w:id="55"/>
    </w:p>
    <w:p w14:paraId="26E5859B" w14:textId="77777777" w:rsidR="00080512" w:rsidRPr="006534CE" w:rsidRDefault="00080512">
      <w:pPr>
        <w:pStyle w:val="Heading2"/>
        <w:rPr>
          <w:color w:val="000000"/>
        </w:rPr>
      </w:pPr>
      <w:bookmarkStart w:id="56" w:name="_Toc20132201"/>
      <w:bookmarkStart w:id="57" w:name="_Toc27473236"/>
      <w:bookmarkStart w:id="58" w:name="_Toc35955889"/>
      <w:bookmarkStart w:id="59" w:name="_Toc44491853"/>
      <w:bookmarkStart w:id="60" w:name="_Toc51689780"/>
      <w:bookmarkStart w:id="61" w:name="_Toc51750454"/>
      <w:bookmarkStart w:id="62" w:name="_Toc51774714"/>
      <w:bookmarkStart w:id="63" w:name="_Toc51775328"/>
      <w:bookmarkStart w:id="64" w:name="_Toc51775944"/>
      <w:bookmarkStart w:id="65" w:name="_Toc58515327"/>
      <w:bookmarkStart w:id="66" w:name="_Toc162445645"/>
      <w:r w:rsidRPr="006534CE">
        <w:rPr>
          <w:color w:val="000000"/>
        </w:rPr>
        <w:t>3.1</w:t>
      </w:r>
      <w:r w:rsidRPr="006534CE">
        <w:rPr>
          <w:color w:val="000000"/>
        </w:rPr>
        <w:tab/>
        <w:t>Definitions</w:t>
      </w:r>
      <w:bookmarkEnd w:id="56"/>
      <w:bookmarkEnd w:id="57"/>
      <w:bookmarkEnd w:id="58"/>
      <w:bookmarkEnd w:id="59"/>
      <w:bookmarkEnd w:id="60"/>
      <w:bookmarkEnd w:id="61"/>
      <w:bookmarkEnd w:id="62"/>
      <w:bookmarkEnd w:id="63"/>
      <w:bookmarkEnd w:id="64"/>
      <w:bookmarkEnd w:id="65"/>
      <w:bookmarkEnd w:id="6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6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8" w:name="_Toc20132202"/>
      <w:bookmarkStart w:id="69" w:name="_Toc27473237"/>
      <w:bookmarkStart w:id="70" w:name="_Toc35955890"/>
      <w:bookmarkStart w:id="71" w:name="_Toc44491854"/>
      <w:bookmarkStart w:id="72" w:name="_Toc51689781"/>
      <w:bookmarkStart w:id="73" w:name="_Toc51750455"/>
      <w:bookmarkStart w:id="74" w:name="_Toc51774715"/>
      <w:bookmarkStart w:id="75" w:name="_Toc51775329"/>
      <w:bookmarkStart w:id="76" w:name="_Toc51775945"/>
      <w:bookmarkStart w:id="77" w:name="_Toc58515328"/>
      <w:bookmarkStart w:id="78" w:name="_Toc162445646"/>
      <w:bookmarkStart w:id="79" w:name="_Hlk532545985"/>
      <w:r w:rsidRPr="006534CE">
        <w:rPr>
          <w:color w:val="000000"/>
        </w:rPr>
        <w:t>3.</w:t>
      </w:r>
      <w:r w:rsidR="00816D86">
        <w:rPr>
          <w:color w:val="000000"/>
        </w:rPr>
        <w:t>2</w:t>
      </w:r>
      <w:r w:rsidRPr="006534CE">
        <w:rPr>
          <w:color w:val="000000"/>
        </w:rPr>
        <w:tab/>
        <w:t>Abbreviations</w:t>
      </w:r>
      <w:bookmarkEnd w:id="68"/>
      <w:bookmarkEnd w:id="69"/>
      <w:bookmarkEnd w:id="70"/>
      <w:bookmarkEnd w:id="71"/>
      <w:bookmarkEnd w:id="72"/>
      <w:bookmarkEnd w:id="73"/>
      <w:bookmarkEnd w:id="74"/>
      <w:bookmarkEnd w:id="75"/>
      <w:bookmarkEnd w:id="76"/>
      <w:bookmarkEnd w:id="77"/>
      <w:bookmarkEnd w:id="78"/>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lastRenderedPageBreak/>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80" w:name="_Toc20132203"/>
      <w:bookmarkStart w:id="81" w:name="_Toc27473238"/>
      <w:bookmarkStart w:id="82" w:name="_Toc35955891"/>
      <w:bookmarkStart w:id="83" w:name="_Toc44491855"/>
      <w:bookmarkStart w:id="84" w:name="_Toc51689782"/>
      <w:bookmarkStart w:id="85" w:name="_Toc51750456"/>
      <w:bookmarkStart w:id="86" w:name="_Toc51774716"/>
      <w:bookmarkStart w:id="87" w:name="_Toc51775330"/>
      <w:bookmarkStart w:id="88" w:name="_Toc51775946"/>
      <w:bookmarkStart w:id="89" w:name="_Toc58515329"/>
      <w:bookmarkStart w:id="90" w:name="_Toc162445647"/>
      <w:bookmarkEnd w:id="79"/>
      <w:r w:rsidRPr="006534CE">
        <w:t>3.</w:t>
      </w:r>
      <w:r w:rsidR="0098645F">
        <w:t>3</w:t>
      </w:r>
      <w:r w:rsidRPr="006534CE">
        <w:tab/>
        <w:t>Measurement family</w:t>
      </w:r>
      <w:bookmarkEnd w:id="80"/>
      <w:bookmarkEnd w:id="81"/>
      <w:bookmarkEnd w:id="82"/>
      <w:bookmarkEnd w:id="83"/>
      <w:bookmarkEnd w:id="84"/>
      <w:bookmarkEnd w:id="85"/>
      <w:bookmarkEnd w:id="86"/>
      <w:bookmarkEnd w:id="87"/>
      <w:bookmarkEnd w:id="88"/>
      <w:bookmarkEnd w:id="89"/>
      <w:bookmarkEnd w:id="9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lastRenderedPageBreak/>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1" w:name="_Toc20132204"/>
      <w:bookmarkStart w:id="92" w:name="_Toc27473239"/>
      <w:bookmarkStart w:id="93" w:name="_Toc35955892"/>
      <w:bookmarkStart w:id="94" w:name="_Toc44491856"/>
      <w:bookmarkStart w:id="95" w:name="_Toc51689783"/>
      <w:bookmarkStart w:id="96" w:name="_Toc51750457"/>
      <w:bookmarkStart w:id="97" w:name="_Toc51774717"/>
      <w:bookmarkStart w:id="98" w:name="_Toc51775331"/>
      <w:bookmarkStart w:id="99" w:name="_Toc51775947"/>
      <w:bookmarkStart w:id="100" w:name="_Toc58515330"/>
      <w:bookmarkStart w:id="101" w:name="_Toc162445648"/>
      <w:r w:rsidRPr="006534CE">
        <w:rPr>
          <w:color w:val="000000"/>
        </w:rPr>
        <w:t>4</w:t>
      </w:r>
      <w:r w:rsidRPr="006534CE">
        <w:rPr>
          <w:color w:val="000000"/>
        </w:rPr>
        <w:tab/>
        <w:t>Concepts and overview</w:t>
      </w:r>
      <w:bookmarkEnd w:id="91"/>
      <w:bookmarkEnd w:id="92"/>
      <w:bookmarkEnd w:id="93"/>
      <w:bookmarkEnd w:id="94"/>
      <w:bookmarkEnd w:id="95"/>
      <w:bookmarkEnd w:id="96"/>
      <w:bookmarkEnd w:id="97"/>
      <w:bookmarkEnd w:id="98"/>
      <w:bookmarkEnd w:id="99"/>
      <w:bookmarkEnd w:id="100"/>
      <w:bookmarkEnd w:id="101"/>
    </w:p>
    <w:p w14:paraId="3D42FA1A" w14:textId="77777777" w:rsidR="003A4B24" w:rsidRPr="00F83582" w:rsidRDefault="003A4B24" w:rsidP="003A4B24">
      <w:pPr>
        <w:pStyle w:val="Heading2"/>
        <w:rPr>
          <w:lang w:val="en-US"/>
        </w:rPr>
      </w:pPr>
      <w:bookmarkStart w:id="102" w:name="_Toc20132205"/>
      <w:bookmarkStart w:id="103" w:name="_Toc27473240"/>
      <w:bookmarkStart w:id="104" w:name="_Toc35955893"/>
      <w:bookmarkStart w:id="105" w:name="_Toc44491857"/>
      <w:bookmarkStart w:id="106" w:name="_Toc51689784"/>
      <w:bookmarkStart w:id="107" w:name="_Toc51750458"/>
      <w:bookmarkStart w:id="108" w:name="_Toc51774718"/>
      <w:bookmarkStart w:id="109" w:name="_Toc51775332"/>
      <w:bookmarkStart w:id="110" w:name="_Toc51775948"/>
      <w:bookmarkStart w:id="111" w:name="_Toc58515331"/>
      <w:bookmarkStart w:id="112" w:name="_Toc162445649"/>
      <w:r>
        <w:rPr>
          <w:lang w:val="en-US"/>
        </w:rPr>
        <w:t>4.1</w:t>
      </w:r>
      <w:r>
        <w:rPr>
          <w:lang w:val="en-US"/>
        </w:rPr>
        <w:tab/>
        <w:t>Performance indicators</w:t>
      </w:r>
      <w:bookmarkEnd w:id="102"/>
      <w:bookmarkEnd w:id="103"/>
      <w:bookmarkEnd w:id="104"/>
      <w:bookmarkEnd w:id="105"/>
      <w:bookmarkEnd w:id="106"/>
      <w:bookmarkEnd w:id="107"/>
      <w:bookmarkEnd w:id="108"/>
      <w:bookmarkEnd w:id="109"/>
      <w:bookmarkEnd w:id="110"/>
      <w:bookmarkEnd w:id="111"/>
      <w:bookmarkEnd w:id="112"/>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13" w:name="_Toc162445650"/>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3"/>
    </w:p>
    <w:p w14:paraId="57EC6A27" w14:textId="77777777" w:rsidR="00A56EC7" w:rsidRPr="00034589" w:rsidRDefault="00A56EC7" w:rsidP="00034589">
      <w:pPr>
        <w:pStyle w:val="Heading3"/>
      </w:pPr>
      <w:bookmarkStart w:id="114" w:name="_Toc162445651"/>
      <w:r>
        <w:t>4.2.0</w:t>
      </w:r>
      <w:r>
        <w:tab/>
        <w:t>General</w:t>
      </w:r>
      <w:bookmarkEnd w:id="114"/>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5" w:name="_Toc162445652"/>
      <w:r w:rsidRPr="008B7752">
        <w:t>4.</w:t>
      </w:r>
      <w:r>
        <w:t>2</w:t>
      </w:r>
      <w:r w:rsidRPr="008B7752">
        <w:t>.1</w:t>
      </w:r>
      <w:r>
        <w:tab/>
      </w:r>
      <w:r w:rsidRPr="008B7752">
        <w:t>Filters</w:t>
      </w:r>
      <w:bookmarkEnd w:id="115"/>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lastRenderedPageBreak/>
        <w:t xml:space="preserve">Example of possible </w:t>
      </w:r>
      <w:bookmarkStart w:id="116" w:name="_Hlk64873304"/>
      <w:r w:rsidRPr="001E4BC3">
        <w:rPr>
          <w:i/>
          <w:iCs/>
          <w:lang w:val="en-US"/>
        </w:rPr>
        <w:t>Filter</w:t>
      </w:r>
      <w:r w:rsidRPr="001E4BC3">
        <w:rPr>
          <w:lang w:val="en-US"/>
        </w:rPr>
        <w:t xml:space="preserve"> </w:t>
      </w:r>
      <w:r w:rsidRPr="00A00A82">
        <w:rPr>
          <w:lang w:val="en-US"/>
        </w:rPr>
        <w:t>values</w:t>
      </w:r>
      <w:bookmarkEnd w:id="116"/>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7" w:name="_Toc162445653"/>
      <w:r w:rsidRPr="008B7752">
        <w:t>4.</w:t>
      </w:r>
      <w:r>
        <w:t>2</w:t>
      </w:r>
      <w:r w:rsidRPr="008B7752">
        <w:t>.2</w:t>
      </w:r>
      <w:r>
        <w:tab/>
      </w:r>
      <w:r w:rsidRPr="008B7752">
        <w:t>Filter naming</w:t>
      </w:r>
      <w:bookmarkEnd w:id="117"/>
    </w:p>
    <w:p w14:paraId="61739130"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For the Performance measurements that indicate</w:t>
      </w:r>
      <w:r w:rsidRPr="001B4839">
        <w:rPr>
          <w:rFonts w:eastAsia="Times New Roman"/>
          <w:i/>
          <w:iCs/>
          <w:lang w:eastAsia="zh-CN"/>
        </w:rPr>
        <w:t xml:space="preserve"> Filters</w:t>
      </w:r>
      <w:r w:rsidRPr="001B4839">
        <w:rPr>
          <w:rFonts w:eastAsia="Times New Roman"/>
          <w:lang w:eastAsia="zh-CN"/>
        </w:rPr>
        <w:t xml:space="preserve">, the resulting Performance measurement name is in the following form: </w:t>
      </w:r>
    </w:p>
    <w:p w14:paraId="2995DB7F"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measurement&gt;_&lt;</w:t>
      </w:r>
      <w:r w:rsidRPr="001B4839">
        <w:rPr>
          <w:rFonts w:eastAsia="Times New Roman"/>
          <w:i/>
          <w:iCs/>
          <w:lang w:eastAsia="zh-CN"/>
        </w:rPr>
        <w:t>Filter&gt;</w:t>
      </w:r>
    </w:p>
    <w:p w14:paraId="751250AE"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For appending </w:t>
      </w:r>
      <w:r w:rsidRPr="001B4839">
        <w:rPr>
          <w:rFonts w:eastAsia="Times New Roman"/>
          <w:i/>
          <w:iCs/>
          <w:lang w:eastAsia="zh-CN"/>
        </w:rPr>
        <w:t>Filter,</w:t>
      </w:r>
      <w:r w:rsidRPr="001B4839">
        <w:rPr>
          <w:rFonts w:eastAsia="Times New Roman"/>
          <w:lang w:eastAsia="zh-CN"/>
        </w:rPr>
        <w:t xml:space="preserve"> the separator '_' is used to append the filter to a given Performance measurement name. </w:t>
      </w:r>
      <w:r w:rsidRPr="001B4839">
        <w:rPr>
          <w:rFonts w:eastAsia="Times New Roman"/>
        </w:rPr>
        <w:t>Vendor may also define any other separator</w:t>
      </w:r>
      <w:r w:rsidRPr="001B4839">
        <w:rPr>
          <w:rFonts w:eastAsia="Times New Roman"/>
          <w:lang w:eastAsia="zh-CN"/>
        </w:rPr>
        <w:t>.</w:t>
      </w:r>
    </w:p>
    <w:p w14:paraId="5AAE103B"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If  appending multiple </w:t>
      </w:r>
      <w:r w:rsidRPr="001B4839">
        <w:rPr>
          <w:rFonts w:eastAsia="Times New Roman"/>
          <w:i/>
          <w:iCs/>
          <w:lang w:eastAsia="zh-CN"/>
        </w:rPr>
        <w:t>Filters</w:t>
      </w:r>
      <w:r w:rsidRPr="001B4839">
        <w:rPr>
          <w:rFonts w:eastAsia="Times New Roman"/>
          <w:lang w:eastAsia="zh-CN"/>
        </w:rPr>
        <w:t xml:space="preserve">, the name is in the following form: </w:t>
      </w:r>
    </w:p>
    <w:p w14:paraId="62B18C5C"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measurement&gt;_&lt;</w:t>
      </w:r>
      <w:r w:rsidRPr="001B4839">
        <w:rPr>
          <w:rFonts w:eastAsia="Times New Roman"/>
          <w:i/>
          <w:iCs/>
          <w:lang w:eastAsia="zh-CN"/>
        </w:rPr>
        <w:t>Filter1&gt;_&lt;Filter2&gt;</w:t>
      </w:r>
    </w:p>
    <w:p w14:paraId="506298F6"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The separator ‘_’ or vendor specific separator is used between filters. The order is not important.</w:t>
      </w:r>
    </w:p>
    <w:p w14:paraId="7192F2A6"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If no </w:t>
      </w:r>
      <w:r w:rsidRPr="001B4839">
        <w:rPr>
          <w:rFonts w:eastAsia="Times New Roman"/>
          <w:i/>
          <w:iCs/>
          <w:lang w:eastAsia="zh-CN"/>
        </w:rPr>
        <w:t>Filter</w:t>
      </w:r>
      <w:r w:rsidRPr="001B4839">
        <w:rPr>
          <w:rFonts w:eastAsia="Times New Roman"/>
          <w:lang w:eastAsia="zh-CN"/>
        </w:rPr>
        <w:t xml:space="preserve"> is used, the name is in the form: </w:t>
      </w:r>
    </w:p>
    <w:p w14:paraId="2D73CFFA"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w:t>
      </w:r>
    </w:p>
    <w:p w14:paraId="4EFE8575" w14:textId="77777777" w:rsidR="001B4839" w:rsidRPr="001B4839" w:rsidRDefault="001B4839" w:rsidP="001B4839">
      <w:pPr>
        <w:rPr>
          <w:lang w:eastAsia="zh-CN"/>
        </w:rPr>
      </w:pPr>
      <w:r w:rsidRPr="001B4839">
        <w:rPr>
          <w:lang w:eastAsia="zh-CN"/>
        </w:rPr>
        <w:t xml:space="preserve">The </w:t>
      </w:r>
      <w:r w:rsidRPr="001B4839">
        <w:rPr>
          <w:i/>
          <w:iCs/>
          <w:lang w:eastAsia="zh-CN"/>
        </w:rPr>
        <w:t>Filter</w:t>
      </w:r>
      <w:r w:rsidRPr="001B4839">
        <w:rPr>
          <w:lang w:eastAsia="zh-CN"/>
        </w:rPr>
        <w:t xml:space="preserve"> is in the form: NameValue(s) where the name could be any of the possible </w:t>
      </w:r>
      <w:r w:rsidRPr="001B4839">
        <w:rPr>
          <w:i/>
          <w:iCs/>
          <w:lang w:eastAsia="zh-CN"/>
        </w:rPr>
        <w:t>Filter</w:t>
      </w:r>
      <w:r w:rsidRPr="001B4839">
        <w:rPr>
          <w:lang w:eastAsia="zh-CN"/>
        </w:rPr>
        <w:t xml:space="preserve"> name defined for the performance measurement. When multiple values are provided for a given </w:t>
      </w:r>
      <w:r w:rsidRPr="001B4839">
        <w:rPr>
          <w:i/>
          <w:iCs/>
          <w:lang w:eastAsia="zh-CN"/>
        </w:rPr>
        <w:t xml:space="preserve">Filter </w:t>
      </w:r>
      <w:r w:rsidRPr="001B4839">
        <w:rPr>
          <w:lang w:eastAsia="zh-CN"/>
        </w:rPr>
        <w:t xml:space="preserve">name, values are separated by ‘|’.  Value ranges are defined as ‘x-y’. Combination of using ‘|’ and ranges for the values of a given </w:t>
      </w:r>
      <w:r w:rsidRPr="001B4839">
        <w:rPr>
          <w:i/>
          <w:iCs/>
          <w:lang w:eastAsia="zh-CN"/>
        </w:rPr>
        <w:t>Filter</w:t>
      </w:r>
      <w:r w:rsidRPr="001B4839">
        <w:rPr>
          <w:lang w:eastAsia="zh-CN"/>
        </w:rPr>
        <w:t xml:space="preserve"> name is possible. The order of the values is not important. Any other vendor specific multiple value form is allowed for the combination.</w:t>
      </w:r>
    </w:p>
    <w:p w14:paraId="1552B8F7" w14:textId="5A9B210C" w:rsidR="001B4839" w:rsidRPr="001B4839" w:rsidRDefault="001B4839" w:rsidP="001B4839">
      <w:pPr>
        <w:rPr>
          <w:i/>
          <w:iCs/>
          <w:color w:val="000000"/>
        </w:rPr>
      </w:pPr>
      <w:r w:rsidRPr="001B4839">
        <w:rPr>
          <w:lang w:eastAsia="zh-CN"/>
        </w:rPr>
        <w:t>Examples:</w:t>
      </w:r>
    </w:p>
    <w:p w14:paraId="218E9EF1" w14:textId="77777777" w:rsidR="001B4839" w:rsidRPr="001B4839" w:rsidRDefault="001B4839" w:rsidP="001B4839">
      <w:pPr>
        <w:pStyle w:val="B10"/>
        <w:rPr>
          <w:lang w:eastAsia="zh-CN"/>
        </w:rPr>
      </w:pPr>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single value: DRB.PdcpF1DelayDl_</w:t>
      </w:r>
      <w:r w:rsidRPr="001B4839">
        <w:rPr>
          <w:i/>
          <w:iCs/>
          <w:lang w:eastAsia="zh-CN"/>
        </w:rPr>
        <w:t xml:space="preserve">5QI22 </w:t>
      </w:r>
    </w:p>
    <w:p w14:paraId="77745AC4" w14:textId="77777777" w:rsidR="001B4839" w:rsidRPr="001B4839" w:rsidRDefault="001B4839" w:rsidP="001B4839">
      <w:pPr>
        <w:pStyle w:val="B10"/>
        <w:rPr>
          <w:lang w:eastAsia="zh-CN"/>
        </w:rPr>
      </w:pPr>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multiple values: DRB.PdcpF1DelayDl_</w:t>
      </w:r>
      <w:r w:rsidRPr="001B4839">
        <w:rPr>
          <w:i/>
          <w:iCs/>
          <w:lang w:eastAsia="zh-CN"/>
        </w:rPr>
        <w:t>5QI32|35-40</w:t>
      </w:r>
    </w:p>
    <w:p w14:paraId="45CAFB87" w14:textId="77777777" w:rsidR="001B4839" w:rsidRPr="001B4839" w:rsidRDefault="001B4839" w:rsidP="001B4839">
      <w:pPr>
        <w:pStyle w:val="B10"/>
        <w:rPr>
          <w:lang w:eastAsia="zh-CN"/>
        </w:rPr>
      </w:pPr>
      <w:r w:rsidRPr="001B4839">
        <w:rPr>
          <w:lang w:eastAsia="zh-CN"/>
        </w:rPr>
        <w:t>-</w:t>
      </w:r>
      <w:r w:rsidRPr="001B4839">
        <w:rPr>
          <w:lang w:eastAsia="zh-CN"/>
        </w:rPr>
        <w:tab/>
        <w:t xml:space="preserve">multiple (two) </w:t>
      </w:r>
      <w:r w:rsidRPr="001B4839">
        <w:rPr>
          <w:i/>
          <w:iCs/>
          <w:lang w:eastAsia="zh-CN"/>
        </w:rPr>
        <w:t>Filter</w:t>
      </w:r>
      <w:r w:rsidRPr="001B4839">
        <w:rPr>
          <w:lang w:eastAsia="zh-CN"/>
        </w:rPr>
        <w:t xml:space="preserve"> names with single value per </w:t>
      </w:r>
      <w:r w:rsidRPr="001B4839">
        <w:rPr>
          <w:i/>
          <w:iCs/>
          <w:lang w:eastAsia="zh-CN"/>
        </w:rPr>
        <w:t xml:space="preserve">Filter </w:t>
      </w:r>
      <w:r w:rsidRPr="001B4839">
        <w:rPr>
          <w:lang w:eastAsia="zh-CN"/>
        </w:rPr>
        <w:t>name: DRB.PdcpF1DelayDl_</w:t>
      </w:r>
      <w:r w:rsidRPr="001B4839">
        <w:rPr>
          <w:i/>
          <w:iCs/>
          <w:lang w:eastAsia="zh-CN"/>
        </w:rPr>
        <w:t>PLMN12_5QI20</w:t>
      </w:r>
    </w:p>
    <w:p w14:paraId="17203A4B" w14:textId="77777777" w:rsidR="001B4839" w:rsidRPr="001B4839" w:rsidRDefault="001B4839" w:rsidP="001B4839">
      <w:pPr>
        <w:pStyle w:val="B10"/>
        <w:rPr>
          <w:lang w:eastAsia="zh-CN"/>
        </w:rPr>
      </w:pPr>
      <w:r w:rsidRPr="001B4839">
        <w:rPr>
          <w:lang w:eastAsia="zh-CN"/>
        </w:rPr>
        <w:t>-</w:t>
      </w:r>
      <w:r w:rsidRPr="001B4839">
        <w:rPr>
          <w:lang w:eastAsia="zh-CN"/>
        </w:rPr>
        <w:tab/>
        <w:t xml:space="preserve">multiple (two) </w:t>
      </w:r>
      <w:r w:rsidRPr="001B4839">
        <w:rPr>
          <w:i/>
          <w:iCs/>
          <w:lang w:eastAsia="zh-CN"/>
        </w:rPr>
        <w:t xml:space="preserve">Filter </w:t>
      </w:r>
      <w:r w:rsidRPr="001B4839">
        <w:rPr>
          <w:lang w:eastAsia="zh-CN"/>
        </w:rPr>
        <w:t xml:space="preserve">names and multiple values per </w:t>
      </w:r>
      <w:r w:rsidRPr="001B4839">
        <w:rPr>
          <w:i/>
          <w:iCs/>
          <w:lang w:eastAsia="zh-CN"/>
        </w:rPr>
        <w:t xml:space="preserve">Filter </w:t>
      </w:r>
      <w:r w:rsidRPr="001B4839">
        <w:rPr>
          <w:lang w:eastAsia="zh-CN"/>
        </w:rPr>
        <w:t>name: DRB.PdcpF1DelayDl_</w:t>
      </w:r>
      <w:r w:rsidRPr="001B4839">
        <w:rPr>
          <w:i/>
          <w:iCs/>
          <w:lang w:eastAsia="zh-CN"/>
        </w:rPr>
        <w:t>PLMN2|5_5QI20-25</w:t>
      </w:r>
    </w:p>
    <w:p w14:paraId="4A691754" w14:textId="77777777" w:rsidR="001B4839" w:rsidRPr="001B4839" w:rsidRDefault="001B4839" w:rsidP="001B4839">
      <w:pPr>
        <w:pStyle w:val="B10"/>
        <w:rPr>
          <w:lang w:eastAsia="zh-CN"/>
        </w:rPr>
      </w:pPr>
      <w:r w:rsidRPr="001B4839">
        <w:rPr>
          <w:lang w:eastAsia="zh-CN"/>
        </w:rPr>
        <w:t>-</w:t>
      </w:r>
      <w:r w:rsidRPr="001B4839">
        <w:rPr>
          <w:lang w:eastAsia="zh-CN"/>
        </w:rPr>
        <w:tab/>
        <w:t xml:space="preserve">without any </w:t>
      </w:r>
      <w:r w:rsidRPr="001B4839">
        <w:rPr>
          <w:i/>
          <w:iCs/>
          <w:lang w:eastAsia="zh-CN"/>
        </w:rPr>
        <w:t>Filter</w:t>
      </w:r>
      <w:r w:rsidRPr="001B4839">
        <w:rPr>
          <w:lang w:eastAsia="zh-CN"/>
        </w:rPr>
        <w:t>: DRB.PdcpF1DelayDl</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18" w:name="_Toc20132206"/>
      <w:bookmarkStart w:id="119" w:name="_Toc27473241"/>
      <w:bookmarkStart w:id="120" w:name="_Toc35955894"/>
      <w:bookmarkStart w:id="121" w:name="_Toc44491858"/>
      <w:bookmarkStart w:id="122" w:name="_Toc51689785"/>
      <w:bookmarkStart w:id="123" w:name="_Toc51750459"/>
      <w:bookmarkStart w:id="124" w:name="_Toc51774719"/>
      <w:bookmarkStart w:id="125" w:name="_Toc51775333"/>
      <w:bookmarkStart w:id="126" w:name="_Toc51775949"/>
      <w:bookmarkStart w:id="127" w:name="_Toc58515332"/>
      <w:bookmarkStart w:id="128" w:name="_Toc162445654"/>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18"/>
      <w:bookmarkEnd w:id="119"/>
      <w:r w:rsidR="004C0BF1">
        <w:rPr>
          <w:color w:val="000000"/>
        </w:rPr>
        <w:t>f</w:t>
      </w:r>
      <w:r w:rsidR="004C0BF1" w:rsidRPr="006534CE">
        <w:rPr>
          <w:color w:val="000000"/>
        </w:rPr>
        <w:t>unctions</w:t>
      </w:r>
      <w:bookmarkEnd w:id="120"/>
      <w:bookmarkEnd w:id="121"/>
      <w:bookmarkEnd w:id="122"/>
      <w:bookmarkEnd w:id="123"/>
      <w:bookmarkEnd w:id="124"/>
      <w:bookmarkEnd w:id="125"/>
      <w:bookmarkEnd w:id="126"/>
      <w:bookmarkEnd w:id="127"/>
      <w:bookmarkEnd w:id="128"/>
    </w:p>
    <w:p w14:paraId="2992808C" w14:textId="77777777" w:rsidR="00FF5AEB" w:rsidRDefault="00FF5AEB" w:rsidP="00FF5AEB">
      <w:pPr>
        <w:pStyle w:val="Heading2"/>
        <w:rPr>
          <w:color w:val="000000"/>
        </w:rPr>
      </w:pPr>
      <w:bookmarkStart w:id="129" w:name="_Toc20132207"/>
      <w:bookmarkStart w:id="130" w:name="_Toc27473242"/>
      <w:bookmarkStart w:id="131" w:name="_Toc35955895"/>
      <w:bookmarkStart w:id="132" w:name="_Toc44491859"/>
      <w:bookmarkStart w:id="133" w:name="_Toc51689786"/>
      <w:bookmarkStart w:id="134" w:name="_Toc51750460"/>
      <w:bookmarkStart w:id="135" w:name="_Toc51774720"/>
      <w:bookmarkStart w:id="136" w:name="_Toc51775334"/>
      <w:bookmarkStart w:id="137" w:name="_Toc51775950"/>
      <w:bookmarkStart w:id="138" w:name="_Toc58515333"/>
      <w:bookmarkStart w:id="139" w:name="_Toc162445655"/>
      <w:r w:rsidRPr="00AC22D1">
        <w:rPr>
          <w:color w:val="000000"/>
        </w:rPr>
        <w:t>5.1</w:t>
      </w:r>
      <w:r w:rsidRPr="00AC22D1">
        <w:rPr>
          <w:color w:val="000000"/>
        </w:rPr>
        <w:tab/>
        <w:t>Performance measurements for gNB</w:t>
      </w:r>
      <w:bookmarkEnd w:id="129"/>
      <w:bookmarkEnd w:id="130"/>
      <w:bookmarkEnd w:id="131"/>
      <w:bookmarkEnd w:id="132"/>
      <w:bookmarkEnd w:id="133"/>
      <w:bookmarkEnd w:id="134"/>
      <w:bookmarkEnd w:id="135"/>
      <w:bookmarkEnd w:id="136"/>
      <w:bookmarkEnd w:id="137"/>
      <w:bookmarkEnd w:id="138"/>
      <w:bookmarkEnd w:id="139"/>
    </w:p>
    <w:p w14:paraId="745A5033" w14:textId="77777777" w:rsidR="009F15B7" w:rsidRPr="00B102D2" w:rsidRDefault="009F15B7" w:rsidP="00A15CA6">
      <w:pPr>
        <w:pStyle w:val="Heading3"/>
      </w:pPr>
      <w:bookmarkStart w:id="140" w:name="_Toc35955896"/>
      <w:bookmarkStart w:id="141" w:name="_Toc44491860"/>
      <w:bookmarkStart w:id="142" w:name="_Toc51689787"/>
      <w:bookmarkStart w:id="143" w:name="_Toc51750461"/>
      <w:bookmarkStart w:id="144" w:name="_Toc51774721"/>
      <w:bookmarkStart w:id="145" w:name="_Toc51775335"/>
      <w:bookmarkStart w:id="146" w:name="_Toc51775951"/>
      <w:bookmarkStart w:id="147" w:name="_Toc58515334"/>
      <w:bookmarkStart w:id="148" w:name="_Toc162445656"/>
      <w:r w:rsidRPr="00B102D2">
        <w:t>5.1.</w:t>
      </w:r>
      <w:r>
        <w:t>0</w:t>
      </w:r>
      <w:r w:rsidRPr="00B102D2">
        <w:tab/>
        <w:t>Relation to RAN L2 measurement specification</w:t>
      </w:r>
      <w:bookmarkEnd w:id="140"/>
      <w:bookmarkEnd w:id="141"/>
      <w:bookmarkEnd w:id="142"/>
      <w:bookmarkEnd w:id="143"/>
      <w:bookmarkEnd w:id="144"/>
      <w:bookmarkEnd w:id="145"/>
      <w:bookmarkEnd w:id="146"/>
      <w:bookmarkEnd w:id="147"/>
      <w:bookmarkEnd w:id="148"/>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lastRenderedPageBreak/>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49" w:name="_Toc20132208"/>
      <w:bookmarkStart w:id="150" w:name="_Toc27473243"/>
      <w:bookmarkStart w:id="151" w:name="_Toc35955897"/>
      <w:bookmarkStart w:id="152" w:name="_Toc44491861"/>
      <w:bookmarkStart w:id="153" w:name="_Toc51689788"/>
      <w:bookmarkStart w:id="154" w:name="_Toc51750462"/>
      <w:bookmarkStart w:id="155" w:name="_Toc51774722"/>
      <w:bookmarkStart w:id="156" w:name="_Toc51775336"/>
      <w:bookmarkStart w:id="157" w:name="_Toc51775952"/>
      <w:bookmarkStart w:id="158" w:name="_Toc58515335"/>
      <w:bookmarkStart w:id="159" w:name="_Toc162445657"/>
      <w:r w:rsidRPr="00AC22D1">
        <w:t>5.1.</w:t>
      </w:r>
      <w:r>
        <w:t>1</w:t>
      </w:r>
      <w:r w:rsidRPr="00AC22D1">
        <w:tab/>
      </w:r>
      <w:r w:rsidRPr="00327E15">
        <w:rPr>
          <w:color w:val="000000"/>
        </w:rPr>
        <w:t>Performance measurements valid for all gNB deployment scenarios</w:t>
      </w:r>
      <w:bookmarkEnd w:id="149"/>
      <w:bookmarkEnd w:id="150"/>
      <w:bookmarkEnd w:id="151"/>
      <w:bookmarkEnd w:id="152"/>
      <w:bookmarkEnd w:id="153"/>
      <w:bookmarkEnd w:id="154"/>
      <w:bookmarkEnd w:id="155"/>
      <w:bookmarkEnd w:id="156"/>
      <w:bookmarkEnd w:id="157"/>
      <w:bookmarkEnd w:id="158"/>
      <w:bookmarkEnd w:id="159"/>
    </w:p>
    <w:p w14:paraId="46DA6332" w14:textId="77777777" w:rsidR="00FF5AEB" w:rsidRPr="00AC22D1" w:rsidRDefault="00FF5AEB" w:rsidP="00FF5AEB">
      <w:pPr>
        <w:pStyle w:val="Heading4"/>
        <w:rPr>
          <w:color w:val="000000"/>
          <w:lang w:eastAsia="zh-CN"/>
        </w:rPr>
      </w:pPr>
      <w:bookmarkStart w:id="160" w:name="_Toc20132209"/>
      <w:bookmarkStart w:id="161" w:name="_Toc27473244"/>
      <w:bookmarkStart w:id="162" w:name="_Toc35955898"/>
      <w:bookmarkStart w:id="163" w:name="_Toc44491862"/>
      <w:bookmarkStart w:id="164" w:name="_Toc51689789"/>
      <w:bookmarkStart w:id="165" w:name="_Toc51750463"/>
      <w:bookmarkStart w:id="166" w:name="_Toc51774723"/>
      <w:bookmarkStart w:id="167" w:name="_Toc51775337"/>
      <w:bookmarkStart w:id="168" w:name="_Toc51775953"/>
      <w:bookmarkStart w:id="169" w:name="_Toc58515336"/>
      <w:bookmarkStart w:id="170" w:name="_Toc162445658"/>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60"/>
      <w:bookmarkEnd w:id="161"/>
      <w:bookmarkEnd w:id="162"/>
      <w:bookmarkEnd w:id="163"/>
      <w:bookmarkEnd w:id="164"/>
      <w:bookmarkEnd w:id="165"/>
      <w:bookmarkEnd w:id="166"/>
      <w:bookmarkEnd w:id="167"/>
      <w:bookmarkEnd w:id="168"/>
      <w:bookmarkEnd w:id="169"/>
      <w:bookmarkEnd w:id="170"/>
    </w:p>
    <w:p w14:paraId="431C5B97" w14:textId="77777777" w:rsidR="00FF5AEB" w:rsidRPr="00AC22D1" w:rsidRDefault="00FF5AEB" w:rsidP="00FF5AEB">
      <w:pPr>
        <w:pStyle w:val="Heading5"/>
        <w:rPr>
          <w:color w:val="000000"/>
        </w:rPr>
      </w:pPr>
      <w:bookmarkStart w:id="171" w:name="_Toc20132210"/>
      <w:bookmarkStart w:id="172" w:name="_Toc27473245"/>
      <w:bookmarkStart w:id="173" w:name="_Toc35955899"/>
      <w:bookmarkStart w:id="174" w:name="_Toc44491863"/>
      <w:bookmarkStart w:id="175" w:name="_Toc51689790"/>
      <w:bookmarkStart w:id="176" w:name="_Toc51750464"/>
      <w:bookmarkStart w:id="177" w:name="_Toc51774724"/>
      <w:bookmarkStart w:id="178" w:name="_Toc51775338"/>
      <w:bookmarkStart w:id="179" w:name="_Toc51775954"/>
      <w:bookmarkStart w:id="180" w:name="_Toc58515337"/>
      <w:bookmarkStart w:id="181" w:name="_Toc16244565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71"/>
      <w:bookmarkEnd w:id="172"/>
      <w:bookmarkEnd w:id="173"/>
      <w:bookmarkEnd w:id="174"/>
      <w:bookmarkEnd w:id="175"/>
      <w:bookmarkEnd w:id="176"/>
      <w:bookmarkEnd w:id="177"/>
      <w:bookmarkEnd w:id="178"/>
      <w:bookmarkEnd w:id="179"/>
      <w:bookmarkEnd w:id="180"/>
      <w:bookmarkEnd w:id="181"/>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2" w:name="_Toc20132211"/>
      <w:bookmarkStart w:id="183" w:name="_Toc27473246"/>
      <w:bookmarkStart w:id="184" w:name="_Toc35955900"/>
      <w:bookmarkStart w:id="185" w:name="_Toc44491864"/>
      <w:bookmarkStart w:id="186" w:name="_Toc51689791"/>
      <w:bookmarkStart w:id="187" w:name="_Toc51750465"/>
      <w:bookmarkStart w:id="188" w:name="_Toc51774725"/>
      <w:bookmarkStart w:id="189" w:name="_Toc51775339"/>
      <w:bookmarkStart w:id="190" w:name="_Toc51775955"/>
      <w:bookmarkStart w:id="191" w:name="_Toc58515338"/>
      <w:bookmarkStart w:id="192" w:name="_Toc16244566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2"/>
      <w:bookmarkEnd w:id="183"/>
      <w:bookmarkEnd w:id="184"/>
      <w:bookmarkEnd w:id="185"/>
      <w:bookmarkEnd w:id="186"/>
      <w:bookmarkEnd w:id="187"/>
      <w:bookmarkEnd w:id="188"/>
      <w:bookmarkEnd w:id="189"/>
      <w:bookmarkEnd w:id="190"/>
      <w:bookmarkEnd w:id="191"/>
      <w:bookmarkEnd w:id="192"/>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lastRenderedPageBreak/>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3" w:name="_Toc35955901"/>
      <w:bookmarkStart w:id="194" w:name="_Toc44491865"/>
      <w:bookmarkStart w:id="195" w:name="_Toc51689792"/>
      <w:bookmarkStart w:id="196" w:name="_Toc51750466"/>
      <w:bookmarkStart w:id="197" w:name="_Toc51774726"/>
      <w:bookmarkStart w:id="198" w:name="_Toc51775340"/>
      <w:bookmarkStart w:id="199" w:name="_Toc51775956"/>
      <w:bookmarkStart w:id="200" w:name="_Toc58515339"/>
      <w:bookmarkStart w:id="201" w:name="_Toc162445661"/>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3"/>
      <w:bookmarkEnd w:id="194"/>
      <w:bookmarkEnd w:id="195"/>
      <w:bookmarkEnd w:id="196"/>
      <w:bookmarkEnd w:id="197"/>
      <w:bookmarkEnd w:id="198"/>
      <w:bookmarkEnd w:id="199"/>
      <w:bookmarkEnd w:id="200"/>
      <w:bookmarkEnd w:id="201"/>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2" w:name="_Toc44491866"/>
      <w:bookmarkStart w:id="203" w:name="_Toc51689793"/>
      <w:bookmarkStart w:id="204" w:name="_Toc51750467"/>
      <w:bookmarkStart w:id="205" w:name="_Toc51774727"/>
      <w:bookmarkStart w:id="206" w:name="_Toc51775341"/>
      <w:bookmarkStart w:id="207" w:name="_Toc51775957"/>
      <w:bookmarkStart w:id="208" w:name="_Toc58515340"/>
      <w:bookmarkStart w:id="209" w:name="_Toc162445662"/>
      <w:r w:rsidRPr="00A005B5">
        <w:rPr>
          <w:color w:val="000000"/>
        </w:rPr>
        <w:t>5.1.</w:t>
      </w:r>
      <w:r>
        <w:rPr>
          <w:color w:val="000000"/>
        </w:rPr>
        <w:t>1.1.4</w:t>
      </w:r>
      <w:r w:rsidRPr="00A005B5">
        <w:rPr>
          <w:color w:val="000000"/>
        </w:rPr>
        <w:tab/>
      </w:r>
      <w:r w:rsidRPr="007B5BA0">
        <w:rPr>
          <w:noProof/>
          <w:lang w:eastAsia="ja-JP"/>
        </w:rPr>
        <w:t>Average RLC packet delay in the UL</w:t>
      </w:r>
      <w:bookmarkEnd w:id="202"/>
      <w:bookmarkEnd w:id="203"/>
      <w:bookmarkEnd w:id="204"/>
      <w:bookmarkEnd w:id="205"/>
      <w:bookmarkEnd w:id="206"/>
      <w:bookmarkEnd w:id="207"/>
      <w:bookmarkEnd w:id="208"/>
      <w:bookmarkEnd w:id="209"/>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lastRenderedPageBreak/>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10" w:name="_Toc44491867"/>
      <w:bookmarkStart w:id="211" w:name="_Toc51689794"/>
      <w:bookmarkStart w:id="212" w:name="_Toc51750468"/>
      <w:bookmarkStart w:id="213" w:name="_Toc51774728"/>
      <w:bookmarkStart w:id="214" w:name="_Toc51775342"/>
      <w:bookmarkStart w:id="215" w:name="_Toc51775958"/>
      <w:bookmarkStart w:id="216" w:name="_Toc58515341"/>
      <w:bookmarkStart w:id="217" w:name="_Toc162445663"/>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10"/>
      <w:bookmarkEnd w:id="211"/>
      <w:bookmarkEnd w:id="212"/>
      <w:bookmarkEnd w:id="213"/>
      <w:bookmarkEnd w:id="214"/>
      <w:bookmarkEnd w:id="215"/>
      <w:bookmarkEnd w:id="216"/>
      <w:bookmarkEnd w:id="217"/>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18" w:name="_Toc44491868"/>
      <w:bookmarkStart w:id="219" w:name="_Toc51689795"/>
      <w:bookmarkStart w:id="220" w:name="_Toc51750469"/>
      <w:bookmarkStart w:id="221" w:name="_Toc51774729"/>
      <w:bookmarkStart w:id="222" w:name="_Toc51775343"/>
      <w:bookmarkStart w:id="223" w:name="_Toc51775959"/>
      <w:bookmarkStart w:id="224" w:name="_Toc58515342"/>
      <w:bookmarkStart w:id="225" w:name="_Toc16244566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18"/>
      <w:bookmarkEnd w:id="219"/>
      <w:bookmarkEnd w:id="220"/>
      <w:bookmarkEnd w:id="221"/>
      <w:bookmarkEnd w:id="222"/>
      <w:bookmarkEnd w:id="223"/>
      <w:bookmarkEnd w:id="224"/>
      <w:bookmarkEnd w:id="225"/>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lastRenderedPageBreak/>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6" w:name="_Toc44491869"/>
      <w:bookmarkStart w:id="227" w:name="_Toc51689796"/>
      <w:bookmarkStart w:id="228" w:name="_Toc51750470"/>
      <w:bookmarkStart w:id="229" w:name="_Toc51774730"/>
      <w:bookmarkStart w:id="230" w:name="_Toc51775344"/>
      <w:bookmarkStart w:id="231" w:name="_Toc51775960"/>
      <w:bookmarkStart w:id="232" w:name="_Toc58515343"/>
      <w:bookmarkStart w:id="233" w:name="_Toc16244566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6"/>
      <w:bookmarkEnd w:id="227"/>
      <w:bookmarkEnd w:id="228"/>
      <w:bookmarkEnd w:id="229"/>
      <w:bookmarkEnd w:id="230"/>
      <w:bookmarkEnd w:id="231"/>
      <w:bookmarkEnd w:id="232"/>
      <w:bookmarkEnd w:id="233"/>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lastRenderedPageBreak/>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4" w:name="_Toc44491870"/>
      <w:bookmarkStart w:id="235" w:name="_Toc51689797"/>
      <w:bookmarkStart w:id="236" w:name="_Toc51750471"/>
      <w:bookmarkStart w:id="237" w:name="_Toc51774731"/>
      <w:bookmarkStart w:id="238" w:name="_Toc51775345"/>
      <w:bookmarkStart w:id="239" w:name="_Toc51775961"/>
      <w:bookmarkStart w:id="240" w:name="_Toc58515344"/>
      <w:bookmarkStart w:id="241" w:name="_Toc162445666"/>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4"/>
      <w:bookmarkEnd w:id="235"/>
      <w:bookmarkEnd w:id="236"/>
      <w:bookmarkEnd w:id="237"/>
      <w:bookmarkEnd w:id="238"/>
      <w:bookmarkEnd w:id="239"/>
      <w:bookmarkEnd w:id="240"/>
      <w:bookmarkEnd w:id="241"/>
    </w:p>
    <w:p w14:paraId="07FF3756" w14:textId="77777777" w:rsidR="00DF5E93" w:rsidRPr="00DA0148" w:rsidRDefault="00DF5E93" w:rsidP="00BE14A4">
      <w:pPr>
        <w:pStyle w:val="H6"/>
      </w:pPr>
      <w:bookmarkStart w:id="242" w:name="_Toc44491871"/>
      <w:bookmarkStart w:id="243" w:name="_Toc51689798"/>
      <w:bookmarkStart w:id="244" w:name="_Toc51750472"/>
      <w:bookmarkStart w:id="245" w:name="_Toc51774732"/>
      <w:bookmarkStart w:id="246" w:name="_Toc51775346"/>
      <w:bookmarkStart w:id="247" w:name="_Toc51775962"/>
      <w:bookmarkStart w:id="248"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2"/>
      <w:bookmarkEnd w:id="243"/>
      <w:bookmarkEnd w:id="244"/>
      <w:bookmarkEnd w:id="245"/>
      <w:bookmarkEnd w:id="246"/>
      <w:bookmarkEnd w:id="247"/>
      <w:bookmarkEnd w:id="248"/>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49" w:name="_Toc44491872"/>
      <w:bookmarkStart w:id="250" w:name="_Toc51689799"/>
      <w:bookmarkStart w:id="251" w:name="_Toc51750473"/>
      <w:bookmarkStart w:id="252" w:name="_Toc51774733"/>
      <w:bookmarkStart w:id="253" w:name="_Toc51775347"/>
      <w:bookmarkStart w:id="254" w:name="_Toc51775963"/>
      <w:bookmarkStart w:id="255" w:name="_Toc58515346"/>
      <w:r w:rsidRPr="00AC22D1">
        <w:rPr>
          <w:color w:val="000000"/>
        </w:rPr>
        <w:lastRenderedPageBreak/>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49"/>
      <w:bookmarkEnd w:id="250"/>
      <w:bookmarkEnd w:id="251"/>
      <w:bookmarkEnd w:id="252"/>
      <w:bookmarkEnd w:id="253"/>
      <w:bookmarkEnd w:id="254"/>
      <w:bookmarkEnd w:id="255"/>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6" w:name="_Toc20132212"/>
      <w:bookmarkStart w:id="257" w:name="_Toc27473247"/>
      <w:bookmarkStart w:id="258" w:name="_Toc35955902"/>
      <w:bookmarkStart w:id="259" w:name="_Toc44491873"/>
      <w:bookmarkStart w:id="260" w:name="_Toc51689800"/>
      <w:bookmarkStart w:id="261" w:name="_Toc51750474"/>
      <w:bookmarkStart w:id="262" w:name="_Toc51774734"/>
      <w:bookmarkStart w:id="263" w:name="_Toc51775348"/>
      <w:bookmarkStart w:id="264" w:name="_Toc51775964"/>
      <w:bookmarkStart w:id="265" w:name="_Toc58515347"/>
      <w:bookmarkStart w:id="266" w:name="_Toc162445667"/>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6"/>
      <w:bookmarkEnd w:id="257"/>
      <w:bookmarkEnd w:id="258"/>
      <w:bookmarkEnd w:id="259"/>
      <w:bookmarkEnd w:id="260"/>
      <w:bookmarkEnd w:id="261"/>
      <w:bookmarkEnd w:id="262"/>
      <w:bookmarkEnd w:id="263"/>
      <w:bookmarkEnd w:id="264"/>
      <w:bookmarkEnd w:id="265"/>
      <w:bookmarkEnd w:id="266"/>
    </w:p>
    <w:p w14:paraId="469B2D1E" w14:textId="77777777" w:rsidR="00FF5AEB" w:rsidRPr="00A94DC9" w:rsidRDefault="00FF5AEB" w:rsidP="00FF5AEB">
      <w:pPr>
        <w:pStyle w:val="Heading5"/>
        <w:rPr>
          <w:color w:val="000000"/>
        </w:rPr>
      </w:pPr>
      <w:bookmarkStart w:id="267" w:name="_Toc20132213"/>
      <w:bookmarkStart w:id="268" w:name="_Toc27473248"/>
      <w:bookmarkStart w:id="269" w:name="_Toc35955903"/>
      <w:bookmarkStart w:id="270" w:name="_Toc44491874"/>
      <w:bookmarkStart w:id="271" w:name="_Toc51689801"/>
      <w:bookmarkStart w:id="272" w:name="_Toc51750475"/>
      <w:bookmarkStart w:id="273" w:name="_Toc51774735"/>
      <w:bookmarkStart w:id="274" w:name="_Toc51775349"/>
      <w:bookmarkStart w:id="275" w:name="_Toc51775965"/>
      <w:bookmarkStart w:id="276" w:name="_Toc58515348"/>
      <w:bookmarkStart w:id="277" w:name="_Toc162445668"/>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7"/>
      <w:bookmarkEnd w:id="268"/>
      <w:bookmarkEnd w:id="269"/>
      <w:bookmarkEnd w:id="270"/>
      <w:bookmarkEnd w:id="271"/>
      <w:bookmarkEnd w:id="272"/>
      <w:bookmarkEnd w:id="273"/>
      <w:bookmarkEnd w:id="274"/>
      <w:bookmarkEnd w:id="275"/>
      <w:bookmarkEnd w:id="276"/>
      <w:bookmarkEnd w:id="277"/>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36.75pt" o:ole="">
            <v:imagedata r:id="rId11" o:title=""/>
          </v:shape>
          <o:OLEObject Type="Embed" ProgID="Equation.3" ShapeID="_x0000_i1025" DrawAspect="Content" ObjectID="_1787397199" r:id="rId12"/>
        </w:object>
      </w:r>
      <w:r w:rsidR="00FF5AEB" w:rsidRPr="00AC22D1">
        <w:t xml:space="preserve">, where </w:t>
      </w:r>
      <w:r w:rsidR="00FF5AEB" w:rsidRPr="00AC22D1">
        <w:rPr>
          <w:rFonts w:eastAsia="MS Mincho"/>
          <w:position w:val="-10"/>
        </w:rPr>
        <w:object w:dxaOrig="639" w:dyaOrig="320" w14:anchorId="44B01D84">
          <v:shape id="_x0000_i1026" type="#_x0000_t75" style="width:30.75pt;height:16.5pt" o:ole="">
            <v:imagedata r:id="rId13" o:title=""/>
          </v:shape>
          <o:OLEObject Type="Embed" ProgID="Equation.3" ShapeID="_x0000_i1026" DrawAspect="Content" ObjectID="_1787397200"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5pt;height:13.5pt" o:ole="">
            <v:imagedata r:id="rId15" o:title=""/>
          </v:shape>
          <o:OLEObject Type="Embed" ProgID="Equation.3" ShapeID="_x0000_i1027" DrawAspect="Content" ObjectID="_1787397201"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75pt;height:15.75pt" o:ole="">
            <v:imagedata r:id="rId17" o:title=""/>
          </v:shape>
          <o:OLEObject Type="Embed" ProgID="Equation.3" ShapeID="_x0000_i1028" DrawAspect="Content" ObjectID="_1787397202"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75pt;height:15.75pt" o:ole="">
            <v:imagedata r:id="rId19" o:title=""/>
          </v:shape>
          <o:OLEObject Type="Embed" ProgID="Equation.3" ShapeID="_x0000_i1029" DrawAspect="Content" ObjectID="_1787397203"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5pt;height:13.5pt" o:ole="">
            <v:imagedata r:id="rId15" o:title=""/>
          </v:shape>
          <o:OLEObject Type="Embed" ProgID="Equation.3" ShapeID="_x0000_i1030" DrawAspect="Content" ObjectID="_1787397204"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5pt;height:13.5pt" o:ole="">
            <v:imagedata r:id="rId15" o:title=""/>
          </v:shape>
          <o:OLEObject Type="Embed" ProgID="Equation.3" ShapeID="_x0000_i1031" DrawAspect="Content" ObjectID="_1787397205"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lastRenderedPageBreak/>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78" w:name="_Toc20132214"/>
      <w:bookmarkStart w:id="279" w:name="_Toc27473249"/>
      <w:bookmarkStart w:id="280" w:name="_Toc35955904"/>
      <w:bookmarkStart w:id="281" w:name="_Toc44491875"/>
      <w:bookmarkStart w:id="282" w:name="_Toc51689802"/>
      <w:bookmarkStart w:id="283" w:name="_Toc51750476"/>
      <w:bookmarkStart w:id="284" w:name="_Toc51774736"/>
      <w:bookmarkStart w:id="285" w:name="_Toc51775350"/>
      <w:bookmarkStart w:id="286" w:name="_Toc51775966"/>
      <w:bookmarkStart w:id="287" w:name="_Toc58515349"/>
      <w:bookmarkStart w:id="288" w:name="_Toc162445669"/>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78"/>
      <w:bookmarkEnd w:id="279"/>
      <w:bookmarkEnd w:id="280"/>
      <w:bookmarkEnd w:id="281"/>
      <w:bookmarkEnd w:id="282"/>
      <w:bookmarkEnd w:id="283"/>
      <w:bookmarkEnd w:id="284"/>
      <w:bookmarkEnd w:id="285"/>
      <w:bookmarkEnd w:id="286"/>
      <w:bookmarkEnd w:id="287"/>
      <w:bookmarkEnd w:id="288"/>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7pt;height:36.75pt" o:ole="">
            <v:imagedata r:id="rId11" o:title=""/>
          </v:shape>
          <o:OLEObject Type="Embed" ProgID="Equation.3" ShapeID="_x0000_i1032" DrawAspect="Content" ObjectID="_1787397206" r:id="rId23"/>
        </w:object>
      </w:r>
      <w:r w:rsidR="00FF5AEB" w:rsidRPr="00AC22D1">
        <w:t xml:space="preserve">, where </w:t>
      </w:r>
      <w:r w:rsidR="00FF5AEB" w:rsidRPr="00AC22D1">
        <w:rPr>
          <w:rFonts w:eastAsia="MS Mincho"/>
          <w:position w:val="-10"/>
        </w:rPr>
        <w:object w:dxaOrig="639" w:dyaOrig="320" w14:anchorId="67AAEFC5">
          <v:shape id="_x0000_i1033" type="#_x0000_t75" style="width:30.75pt;height:16.5pt" o:ole="">
            <v:imagedata r:id="rId13" o:title=""/>
          </v:shape>
          <o:OLEObject Type="Embed" ProgID="Equation.3" ShapeID="_x0000_i1033" DrawAspect="Content" ObjectID="_1787397207"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5pt;height:13.5pt" o:ole="">
            <v:imagedata r:id="rId15" o:title=""/>
          </v:shape>
          <o:OLEObject Type="Embed" ProgID="Equation.3" ShapeID="_x0000_i1034" DrawAspect="Content" ObjectID="_1787397208"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75pt;height:15.75pt" o:ole="">
            <v:imagedata r:id="rId17" o:title=""/>
          </v:shape>
          <o:OLEObject Type="Embed" ProgID="Equation.3" ShapeID="_x0000_i1035" DrawAspect="Content" ObjectID="_1787397209"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75pt;height:15.75pt" o:ole="">
            <v:imagedata r:id="rId19" o:title=""/>
          </v:shape>
          <o:OLEObject Type="Embed" ProgID="Equation.3" ShapeID="_x0000_i1036" DrawAspect="Content" ObjectID="_1787397210"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5pt;height:13.5pt" o:ole="">
            <v:imagedata r:id="rId15" o:title=""/>
          </v:shape>
          <o:OLEObject Type="Embed" ProgID="Equation.3" ShapeID="_x0000_i1037" DrawAspect="Content" ObjectID="_1787397211"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5pt;height:13.5pt" o:ole="">
            <v:imagedata r:id="rId15" o:title=""/>
          </v:shape>
          <o:OLEObject Type="Embed" ProgID="Equation.3" ShapeID="_x0000_i1038" DrawAspect="Content" ObjectID="_1787397212"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89" w:name="_Toc20132215"/>
      <w:bookmarkStart w:id="290" w:name="_Toc27473250"/>
      <w:bookmarkStart w:id="291" w:name="_Toc35955905"/>
      <w:bookmarkStart w:id="292" w:name="_Toc44491876"/>
      <w:bookmarkStart w:id="293" w:name="_Toc51689803"/>
      <w:bookmarkStart w:id="294" w:name="_Toc51750477"/>
      <w:bookmarkStart w:id="295" w:name="_Toc51774737"/>
      <w:bookmarkStart w:id="296" w:name="_Toc51775351"/>
      <w:bookmarkStart w:id="297" w:name="_Toc51775967"/>
      <w:bookmarkStart w:id="298" w:name="_Toc58515350"/>
      <w:bookmarkStart w:id="299" w:name="_Toc162445670"/>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89"/>
      <w:bookmarkEnd w:id="290"/>
      <w:bookmarkEnd w:id="291"/>
      <w:bookmarkEnd w:id="292"/>
      <w:bookmarkEnd w:id="293"/>
      <w:bookmarkEnd w:id="294"/>
      <w:bookmarkEnd w:id="295"/>
      <w:bookmarkEnd w:id="296"/>
      <w:bookmarkEnd w:id="297"/>
      <w:bookmarkEnd w:id="298"/>
      <w:bookmarkEnd w:id="299"/>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154E23A2"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w:t>
      </w:r>
      <w:r w:rsidR="0026114F">
        <w:rPr>
          <w:lang w:eastAsia="zh-CN"/>
        </w:rPr>
        <w:t>defined</w:t>
      </w:r>
      <w:r w:rsidR="00FF5AEB" w:rsidRPr="00AC22D1">
        <w:rPr>
          <w:lang w:eastAsia="zh-CN"/>
        </w:rPr>
        <w:t xml:space="preserve"> by the </w:t>
      </w:r>
      <w:r w:rsidR="0026114F">
        <w:rPr>
          <w:lang w:eastAsia="zh-CN"/>
        </w:rPr>
        <w:t>vend</w:t>
      </w:r>
      <w:r w:rsidR="0026114F" w:rsidRPr="00AC22D1">
        <w:rPr>
          <w:lang w:eastAsia="zh-CN"/>
        </w:rPr>
        <w:t>or</w:t>
      </w:r>
      <w:r w:rsidR="00FF5AEB" w:rsidRPr="00AC22D1">
        <w:rPr>
          <w:lang w:eastAsia="zh-CN"/>
        </w:rPr>
        <w:t>.</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lastRenderedPageBreak/>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00" w:name="_Toc20132216"/>
      <w:bookmarkStart w:id="301" w:name="_Toc27473251"/>
      <w:bookmarkStart w:id="302" w:name="_Toc35955906"/>
      <w:bookmarkStart w:id="303" w:name="_Toc44491877"/>
      <w:bookmarkStart w:id="304" w:name="_Toc51689804"/>
      <w:bookmarkStart w:id="305" w:name="_Toc51750478"/>
      <w:bookmarkStart w:id="306" w:name="_Toc51774738"/>
      <w:bookmarkStart w:id="307" w:name="_Toc51775352"/>
      <w:bookmarkStart w:id="308" w:name="_Toc51775968"/>
      <w:bookmarkStart w:id="309" w:name="_Toc58515351"/>
      <w:bookmarkStart w:id="310" w:name="_Toc162445671"/>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00"/>
      <w:bookmarkEnd w:id="301"/>
      <w:bookmarkEnd w:id="302"/>
      <w:bookmarkEnd w:id="303"/>
      <w:bookmarkEnd w:id="304"/>
      <w:bookmarkEnd w:id="305"/>
      <w:bookmarkEnd w:id="306"/>
      <w:bookmarkEnd w:id="307"/>
      <w:bookmarkEnd w:id="308"/>
      <w:bookmarkEnd w:id="309"/>
      <w:bookmarkEnd w:id="310"/>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D41C4C2"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w:t>
      </w:r>
      <w:r w:rsidR="0026114F">
        <w:rPr>
          <w:lang w:eastAsia="zh-CN"/>
        </w:rPr>
        <w:t>defined</w:t>
      </w:r>
      <w:r w:rsidRPr="00AC22D1">
        <w:rPr>
          <w:lang w:eastAsia="zh-CN"/>
        </w:rPr>
        <w:t xml:space="preserve"> by the </w:t>
      </w:r>
      <w:r w:rsidR="0026114F">
        <w:rPr>
          <w:lang w:eastAsia="zh-CN"/>
        </w:rPr>
        <w:t>vend</w:t>
      </w:r>
      <w:r w:rsidR="0026114F" w:rsidRPr="00AC22D1">
        <w:rPr>
          <w:lang w:eastAsia="zh-CN"/>
        </w:rPr>
        <w:t>or</w:t>
      </w:r>
      <w:r w:rsidRPr="00AC22D1">
        <w:rPr>
          <w:lang w:eastAsia="zh-CN"/>
        </w:rPr>
        <w:t>.</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11" w:name="_Toc20132217"/>
      <w:bookmarkStart w:id="312" w:name="_Toc27473252"/>
      <w:bookmarkStart w:id="313" w:name="_Toc35955907"/>
      <w:bookmarkStart w:id="314" w:name="_Toc44491878"/>
      <w:bookmarkStart w:id="315" w:name="_Toc51689805"/>
      <w:bookmarkStart w:id="316" w:name="_Toc51750479"/>
      <w:bookmarkStart w:id="317" w:name="_Toc51774739"/>
      <w:bookmarkStart w:id="318" w:name="_Toc51775353"/>
      <w:bookmarkStart w:id="319" w:name="_Toc51775969"/>
      <w:bookmarkStart w:id="320" w:name="_Toc58515352"/>
      <w:bookmarkStart w:id="321" w:name="_Toc162445672"/>
      <w:r>
        <w:t>5.1.1.2.5</w:t>
      </w:r>
      <w:r>
        <w:tab/>
      </w:r>
      <w:r w:rsidR="003758D1" w:rsidRPr="003758D1">
        <w:t xml:space="preserve">Mean </w:t>
      </w:r>
      <w:r>
        <w:t xml:space="preserve">DL PRB </w:t>
      </w:r>
      <w:r w:rsidR="0014734E">
        <w:t>used for data traffic</w:t>
      </w:r>
      <w:bookmarkEnd w:id="311"/>
      <w:bookmarkEnd w:id="312"/>
      <w:bookmarkEnd w:id="313"/>
      <w:bookmarkEnd w:id="314"/>
      <w:bookmarkEnd w:id="315"/>
      <w:bookmarkEnd w:id="316"/>
      <w:bookmarkEnd w:id="317"/>
      <w:bookmarkEnd w:id="318"/>
      <w:bookmarkEnd w:id="319"/>
      <w:bookmarkEnd w:id="320"/>
      <w:bookmarkEnd w:id="321"/>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5F265404"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w:t>
      </w:r>
      <w:r w:rsidR="00305EA9">
        <w:t>performed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lastRenderedPageBreak/>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2" w:name="_Toc20132218"/>
      <w:bookmarkStart w:id="323" w:name="_Toc27473253"/>
      <w:bookmarkStart w:id="324" w:name="_Toc35955908"/>
      <w:bookmarkStart w:id="325" w:name="_Toc44491879"/>
      <w:bookmarkStart w:id="326" w:name="_Toc51689806"/>
      <w:bookmarkStart w:id="327" w:name="_Toc51750480"/>
      <w:bookmarkStart w:id="328" w:name="_Toc51774740"/>
      <w:bookmarkStart w:id="329" w:name="_Toc51775354"/>
      <w:bookmarkStart w:id="330" w:name="_Toc51775970"/>
      <w:bookmarkStart w:id="331" w:name="_Toc58515353"/>
      <w:bookmarkStart w:id="332" w:name="_Toc162445673"/>
      <w:r>
        <w:t>5.1.1.2.6</w:t>
      </w:r>
      <w:r>
        <w:tab/>
        <w:t xml:space="preserve">DL </w:t>
      </w:r>
      <w:r w:rsidR="0014734E">
        <w:t xml:space="preserve">total available </w:t>
      </w:r>
      <w:r>
        <w:t>PRB</w:t>
      </w:r>
      <w:bookmarkEnd w:id="322"/>
      <w:bookmarkEnd w:id="323"/>
      <w:bookmarkEnd w:id="324"/>
      <w:bookmarkEnd w:id="325"/>
      <w:bookmarkEnd w:id="326"/>
      <w:bookmarkEnd w:id="327"/>
      <w:bookmarkEnd w:id="328"/>
      <w:bookmarkEnd w:id="329"/>
      <w:bookmarkEnd w:id="330"/>
      <w:bookmarkEnd w:id="331"/>
      <w:bookmarkEnd w:id="332"/>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3" w:name="_Toc20132219"/>
      <w:bookmarkStart w:id="334" w:name="_Toc27473254"/>
      <w:bookmarkStart w:id="335" w:name="_Toc35955909"/>
      <w:bookmarkStart w:id="336" w:name="_Toc44491880"/>
      <w:bookmarkStart w:id="337" w:name="_Toc51689807"/>
      <w:bookmarkStart w:id="338" w:name="_Toc51750481"/>
      <w:bookmarkStart w:id="339" w:name="_Toc51774741"/>
      <w:bookmarkStart w:id="340" w:name="_Toc51775355"/>
      <w:bookmarkStart w:id="341" w:name="_Toc51775971"/>
      <w:bookmarkStart w:id="342" w:name="_Toc58515354"/>
      <w:bookmarkStart w:id="343" w:name="_Toc162445674"/>
      <w:r>
        <w:t>5.1.1.2.</w:t>
      </w:r>
      <w:r w:rsidR="005D5EC7">
        <w:t>7</w:t>
      </w:r>
      <w:r w:rsidR="005D5EC7">
        <w:tab/>
      </w:r>
      <w:r w:rsidR="00196EDB">
        <w:t xml:space="preserve">Mean </w:t>
      </w:r>
      <w:r>
        <w:t xml:space="preserve">UL PRB </w:t>
      </w:r>
      <w:r w:rsidR="00335F0F">
        <w:t xml:space="preserve">used </w:t>
      </w:r>
      <w:r w:rsidR="0014734E">
        <w:t>for data traffic</w:t>
      </w:r>
      <w:bookmarkEnd w:id="333"/>
      <w:bookmarkEnd w:id="334"/>
      <w:bookmarkEnd w:id="335"/>
      <w:bookmarkEnd w:id="336"/>
      <w:bookmarkEnd w:id="337"/>
      <w:bookmarkEnd w:id="338"/>
      <w:bookmarkEnd w:id="339"/>
      <w:bookmarkEnd w:id="340"/>
      <w:bookmarkEnd w:id="341"/>
      <w:bookmarkEnd w:id="342"/>
      <w:bookmarkEnd w:id="343"/>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5C71FBF0"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w:t>
      </w:r>
      <w:r w:rsidR="00305EA9">
        <w:t>performed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4" w:name="_Toc20132220"/>
      <w:bookmarkStart w:id="345" w:name="_Toc27473255"/>
      <w:bookmarkStart w:id="346" w:name="_Toc35955910"/>
      <w:bookmarkStart w:id="347" w:name="_Toc44491881"/>
      <w:bookmarkStart w:id="348" w:name="_Toc51689808"/>
      <w:bookmarkStart w:id="349" w:name="_Toc51750482"/>
      <w:bookmarkStart w:id="350" w:name="_Toc51774742"/>
      <w:bookmarkStart w:id="351" w:name="_Toc51775356"/>
      <w:bookmarkStart w:id="352" w:name="_Toc51775972"/>
      <w:bookmarkStart w:id="353" w:name="_Toc58515355"/>
      <w:bookmarkStart w:id="354" w:name="_Toc162445675"/>
      <w:r>
        <w:t>5.1.1.2.</w:t>
      </w:r>
      <w:r w:rsidR="009A7D20">
        <w:t>8</w:t>
      </w:r>
      <w:r w:rsidR="009A7D20">
        <w:tab/>
      </w:r>
      <w:r>
        <w:t xml:space="preserve">UL </w:t>
      </w:r>
      <w:r w:rsidR="00335F0F">
        <w:t xml:space="preserve">total available </w:t>
      </w:r>
      <w:r>
        <w:t>PRB</w:t>
      </w:r>
      <w:bookmarkEnd w:id="344"/>
      <w:bookmarkEnd w:id="345"/>
      <w:bookmarkEnd w:id="346"/>
      <w:bookmarkEnd w:id="347"/>
      <w:bookmarkEnd w:id="348"/>
      <w:bookmarkEnd w:id="349"/>
      <w:bookmarkEnd w:id="350"/>
      <w:bookmarkEnd w:id="351"/>
      <w:bookmarkEnd w:id="352"/>
      <w:bookmarkEnd w:id="353"/>
      <w:bookmarkEnd w:id="354"/>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lastRenderedPageBreak/>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5" w:name="_Toc162445676"/>
      <w:r>
        <w:t>5.1.1.2.9</w:t>
      </w:r>
      <w:r>
        <w:tab/>
      </w:r>
      <w:bookmarkStart w:id="356" w:name="_Hlk79498208"/>
      <w:r>
        <w:t>Peak DL PRB used for data traffic</w:t>
      </w:r>
      <w:bookmarkEnd w:id="355"/>
      <w:bookmarkEnd w:id="356"/>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7" w:name="_Hlk75788365"/>
      <w:r>
        <w:rPr>
          <w:iCs/>
        </w:rPr>
        <w:t>selecting</w:t>
      </w:r>
      <w:r w:rsidRPr="00CE6075">
        <w:rPr>
          <w:iCs/>
        </w:rPr>
        <w:t xml:space="preserve"> the </w:t>
      </w:r>
      <w:r>
        <w:rPr>
          <w:iCs/>
        </w:rPr>
        <w:t>sample with the maximum value from the samples collected in a given period</w:t>
      </w:r>
      <w:bookmarkEnd w:id="357"/>
      <w:r>
        <w:rPr>
          <w:iCs/>
        </w:rPr>
        <w:t>.</w:t>
      </w:r>
      <w:r w:rsidRPr="00554F1A">
        <w:t xml:space="preserve"> </w:t>
      </w:r>
    </w:p>
    <w:p w14:paraId="5F0E0E4C" w14:textId="1BDB01E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w:t>
      </w:r>
      <w:r w:rsidR="00305EA9">
        <w:t>performed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58" w:name="_Toc162445677"/>
      <w:r>
        <w:t>5.1.1.2.10</w:t>
      </w:r>
      <w:r>
        <w:tab/>
      </w:r>
      <w:bookmarkStart w:id="359" w:name="_Hlk79498222"/>
      <w:r>
        <w:t>Peak UL PRB used for data traffic</w:t>
      </w:r>
      <w:bookmarkEnd w:id="358"/>
      <w:bookmarkEnd w:id="359"/>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3BE4BAFB"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w:t>
      </w:r>
      <w:r w:rsidR="00305EA9">
        <w:t>performed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60" w:name="_Toc162445678"/>
      <w:r w:rsidRPr="00C10507">
        <w:lastRenderedPageBreak/>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60"/>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tab/>
      </w:r>
      <w:r w:rsidRPr="00A22B8F">
        <w:rPr>
          <w:rFonts w:ascii="Times New Roman" w:hAnsi="Times New Roman"/>
          <w:position w:val="-28"/>
          <w:sz w:val="20"/>
          <w:szCs w:val="20"/>
        </w:rPr>
        <w:object w:dxaOrig="2439" w:dyaOrig="639" w14:anchorId="7FEC73A7">
          <v:shape id="_x0000_i1039" type="#_x0000_t75" style="width:121.45pt;height:32.25pt" o:ole="">
            <v:imagedata r:id="rId30" o:title=""/>
          </v:shape>
          <o:OLEObject Type="Embed" ProgID="Equation.DSMT4" ShapeID="_x0000_i1039" DrawAspect="Content" ObjectID="_1787397213"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61" w:name="_Toc162445679"/>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61"/>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45pt;height:32.25pt" o:ole="">
            <v:imagedata r:id="rId32" o:title=""/>
          </v:shape>
          <o:OLEObject Type="Embed" ProgID="Equation.DSMT4" ShapeID="_x0000_i1040" DrawAspect="Content" ObjectID="_1787397214"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2" w:name="_Toc162445680"/>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2"/>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w:lastRenderedPageBreak/>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3" w:name="_Toc162445681"/>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3"/>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w:lastRenderedPageBreak/>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4" w:name="_Toc20132221"/>
      <w:bookmarkStart w:id="365" w:name="_Toc27473256"/>
      <w:bookmarkStart w:id="366" w:name="_Toc35955911"/>
      <w:bookmarkStart w:id="367" w:name="_Toc44491882"/>
      <w:bookmarkStart w:id="368" w:name="_Toc51689809"/>
      <w:bookmarkStart w:id="369" w:name="_Toc51750483"/>
      <w:bookmarkStart w:id="370" w:name="_Toc51774743"/>
      <w:bookmarkStart w:id="371" w:name="_Toc51775357"/>
      <w:bookmarkStart w:id="372" w:name="_Toc51775973"/>
      <w:bookmarkStart w:id="373" w:name="_Toc58515356"/>
      <w:bookmarkStart w:id="374" w:name="_Toc162445682"/>
      <w:r w:rsidRPr="00AC22D1">
        <w:t>5.1.</w:t>
      </w:r>
      <w:r>
        <w:rPr>
          <w:lang w:eastAsia="zh-CN"/>
        </w:rPr>
        <w:t>1</w:t>
      </w:r>
      <w:r w:rsidRPr="00AC22D1">
        <w:rPr>
          <w:lang w:eastAsia="zh-CN"/>
        </w:rPr>
        <w:t>.</w:t>
      </w:r>
      <w:r>
        <w:rPr>
          <w:lang w:eastAsia="zh-CN"/>
        </w:rPr>
        <w:t>3</w:t>
      </w:r>
      <w:r w:rsidRPr="00AC22D1">
        <w:tab/>
        <w:t>UE throughput</w:t>
      </w:r>
      <w:bookmarkEnd w:id="364"/>
      <w:bookmarkEnd w:id="365"/>
      <w:bookmarkEnd w:id="366"/>
      <w:bookmarkEnd w:id="367"/>
      <w:bookmarkEnd w:id="368"/>
      <w:bookmarkEnd w:id="369"/>
      <w:bookmarkEnd w:id="370"/>
      <w:bookmarkEnd w:id="371"/>
      <w:bookmarkEnd w:id="372"/>
      <w:bookmarkEnd w:id="373"/>
      <w:bookmarkEnd w:id="374"/>
    </w:p>
    <w:p w14:paraId="217515CA" w14:textId="77777777" w:rsidR="00FF5AEB" w:rsidRPr="002C5A2D" w:rsidRDefault="00FF5AEB" w:rsidP="00FF5AEB">
      <w:pPr>
        <w:pStyle w:val="Heading5"/>
      </w:pPr>
      <w:bookmarkStart w:id="375" w:name="_Toc20132222"/>
      <w:bookmarkStart w:id="376" w:name="_Toc27473257"/>
      <w:bookmarkStart w:id="377" w:name="_Toc35955912"/>
      <w:bookmarkStart w:id="378" w:name="_Toc44491883"/>
      <w:bookmarkStart w:id="379" w:name="_Toc51689810"/>
      <w:bookmarkStart w:id="380" w:name="_Toc51750484"/>
      <w:bookmarkStart w:id="381" w:name="_Toc51774744"/>
      <w:bookmarkStart w:id="382" w:name="_Toc51775358"/>
      <w:bookmarkStart w:id="383" w:name="_Toc51775974"/>
      <w:bookmarkStart w:id="384" w:name="_Toc58515357"/>
      <w:bookmarkStart w:id="385" w:name="_Toc162445683"/>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5"/>
      <w:bookmarkEnd w:id="376"/>
      <w:bookmarkEnd w:id="377"/>
      <w:bookmarkEnd w:id="378"/>
      <w:bookmarkEnd w:id="379"/>
      <w:bookmarkEnd w:id="380"/>
      <w:bookmarkEnd w:id="381"/>
      <w:bookmarkEnd w:id="382"/>
      <w:bookmarkEnd w:id="383"/>
      <w:bookmarkEnd w:id="384"/>
      <w:bookmarkEnd w:id="385"/>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pt;height:15.75pt" o:ole="">
            <v:imagedata r:id="rId34" o:title=""/>
          </v:shape>
          <o:OLEObject Type="Embed" ProgID="Equation.3" ShapeID="_x0000_i1041" DrawAspect="Content" ObjectID="_1787397215" r:id="rId35"/>
        </w:object>
      </w:r>
      <w:r w:rsidRPr="00AC22D1">
        <w:t xml:space="preserve">, otherwise </w:t>
      </w:r>
      <w:r w:rsidRPr="00AC22D1">
        <w:rPr>
          <w:position w:val="-10"/>
        </w:rPr>
        <w:object w:dxaOrig="2540" w:dyaOrig="340" w14:anchorId="72632D07">
          <v:shape id="_x0000_i1042" type="#_x0000_t75" style="width:127.5pt;height:16.5pt" o:ole="">
            <v:imagedata r:id="rId36" o:title=""/>
          </v:shape>
          <o:OLEObject Type="Embed" ProgID="Equation.3" ShapeID="_x0000_i1042" DrawAspect="Content" ObjectID="_1787397216"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lastRenderedPageBreak/>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75pt;height:13.5pt" o:ole="">
                  <v:imagedata r:id="rId38" o:title=""/>
                </v:shape>
                <o:OLEObject Type="Embed" ProgID="Equation.3" ShapeID="_x0000_i1043" DrawAspect="Content" ObjectID="_1787397217"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5pt;height:13.5pt" o:ole="">
                  <v:imagedata r:id="rId40" o:title=""/>
                </v:shape>
                <o:OLEObject Type="Embed" ProgID="Equation.3" ShapeID="_x0000_i1044" DrawAspect="Content" ObjectID="_1787397218"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75pt;height:15.75pt" o:ole="">
                  <v:imagedata r:id="rId42" o:title=""/>
                </v:shape>
                <o:OLEObject Type="Embed" ProgID="Equation.3" ShapeID="_x0000_i1045" DrawAspect="Content" ObjectID="_1787397219"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6" w:name="_Toc20132223"/>
      <w:bookmarkStart w:id="387" w:name="_Toc27473258"/>
      <w:bookmarkStart w:id="388" w:name="_Toc35955913"/>
      <w:bookmarkStart w:id="389" w:name="_Toc44491884"/>
      <w:bookmarkStart w:id="390" w:name="_Toc51689811"/>
      <w:bookmarkStart w:id="391" w:name="_Toc51750485"/>
      <w:bookmarkStart w:id="392" w:name="_Toc51774745"/>
      <w:bookmarkStart w:id="393" w:name="_Toc51775359"/>
      <w:bookmarkStart w:id="394" w:name="_Toc51775975"/>
      <w:bookmarkStart w:id="395" w:name="_Toc58515358"/>
      <w:bookmarkStart w:id="396" w:name="_Toc162445684"/>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86"/>
      <w:bookmarkEnd w:id="387"/>
      <w:bookmarkEnd w:id="388"/>
      <w:bookmarkEnd w:id="389"/>
      <w:bookmarkEnd w:id="390"/>
      <w:bookmarkEnd w:id="391"/>
      <w:bookmarkEnd w:id="392"/>
      <w:bookmarkEnd w:id="393"/>
      <w:bookmarkEnd w:id="394"/>
      <w:bookmarkEnd w:id="395"/>
      <w:bookmarkEnd w:id="396"/>
    </w:p>
    <w:p w14:paraId="445E7656" w14:textId="50E614A3"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w:t>
      </w:r>
    </w:p>
    <w:p w14:paraId="76EEAB1D" w14:textId="25B288CF" w:rsidR="00213F11" w:rsidRPr="00E15DFC" w:rsidRDefault="00AC3ACA" w:rsidP="003B5FBE">
      <w:pPr>
        <w:pStyle w:val="B10"/>
      </w:pPr>
      <w:r>
        <w:rPr>
          <w:lang w:eastAsia="zh-CN"/>
        </w:rPr>
        <w:t>b)</w:t>
      </w:r>
      <w:r>
        <w:rPr>
          <w:lang w:eastAsia="zh-CN"/>
        </w:rPr>
        <w:tab/>
      </w:r>
      <w:r w:rsidR="005F1636" w:rsidRPr="00E15DFC">
        <w:rPr>
          <w:rFonts w:hint="eastAsia"/>
          <w:lang w:eastAsia="zh-CN"/>
        </w:rPr>
        <w:t>DER(N=1)</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pt;height:16.5pt" o:ole="">
            <v:imagedata r:id="rId34" o:title=""/>
          </v:shape>
          <o:OLEObject Type="Embed" ProgID="Equation.3" ShapeID="_x0000_i1046" DrawAspect="Content" ObjectID="_1787397220" r:id="rId44"/>
        </w:object>
      </w:r>
      <w:r w:rsidRPr="00AC22D1">
        <w:t xml:space="preserve">, otherwise </w:t>
      </w:r>
      <w:r w:rsidRPr="00AC22D1">
        <w:rPr>
          <w:position w:val="-10"/>
        </w:rPr>
        <w:object w:dxaOrig="2540" w:dyaOrig="340" w14:anchorId="09E2C9EC">
          <v:shape id="_x0000_i1047" type="#_x0000_t75" style="width:128.25pt;height:16.5pt" o:ole="">
            <v:imagedata r:id="rId36" o:title=""/>
          </v:shape>
          <o:OLEObject Type="Embed" ProgID="Equation.3" ShapeID="_x0000_i1047" DrawAspect="Content" ObjectID="_1787397221"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75pt;height:13.5pt" o:ole="">
                  <v:imagedata r:id="rId38" o:title=""/>
                </v:shape>
                <o:OLEObject Type="Embed" ProgID="Equation.3" ShapeID="_x0000_i1048" DrawAspect="Content" ObjectID="_1787397222"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5pt;height:13.5pt" o:ole="">
                  <v:imagedata r:id="rId40" o:title=""/>
                </v:shape>
                <o:OLEObject Type="Embed" ProgID="Equation.3" ShapeID="_x0000_i1049" DrawAspect="Content" ObjectID="_1787397223"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75pt;height:15.75pt" o:ole="">
                  <v:imagedata r:id="rId42" o:title=""/>
                </v:shape>
                <o:OLEObject Type="Embed" ProgID="Equation.3" ShapeID="_x0000_i1050" DrawAspect="Content" ObjectID="_1787397224"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9.6pt;height:30.75pt" o:ole="">
            <v:imagedata r:id="rId49" o:title=""/>
          </v:shape>
          <o:OLEObject Type="Embed" ProgID="Equation.3" ShapeID="_x0000_i1051" DrawAspect="Content" ObjectID="_1787397225"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7" w:name="_Toc20132224"/>
      <w:bookmarkStart w:id="398" w:name="_Toc27473259"/>
      <w:bookmarkStart w:id="399" w:name="_Toc35955914"/>
      <w:bookmarkStart w:id="400" w:name="_Toc44491885"/>
      <w:bookmarkStart w:id="401" w:name="_Toc51689812"/>
      <w:bookmarkStart w:id="402" w:name="_Toc51750486"/>
      <w:bookmarkStart w:id="403" w:name="_Toc51774746"/>
      <w:bookmarkStart w:id="404" w:name="_Toc51775360"/>
      <w:bookmarkStart w:id="405" w:name="_Toc51775976"/>
      <w:bookmarkStart w:id="406" w:name="_Toc58515359"/>
      <w:bookmarkStart w:id="407" w:name="_Toc162445685"/>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97"/>
      <w:bookmarkEnd w:id="398"/>
      <w:bookmarkEnd w:id="399"/>
      <w:bookmarkEnd w:id="400"/>
      <w:bookmarkEnd w:id="401"/>
      <w:bookmarkEnd w:id="402"/>
      <w:bookmarkEnd w:id="403"/>
      <w:bookmarkEnd w:id="404"/>
      <w:bookmarkEnd w:id="405"/>
      <w:bookmarkEnd w:id="406"/>
      <w:bookmarkEnd w:id="407"/>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pt;height:15.75pt" o:ole="">
            <v:imagedata r:id="rId51" o:title=""/>
          </v:shape>
          <o:OLEObject Type="Embed" ProgID="Equation.3" ShapeID="_x0000_i1052" DrawAspect="Content" ObjectID="_1787397226"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5pt;height:16.5pt" o:ole="">
            <v:imagedata r:id="rId53" o:title=""/>
          </v:shape>
          <o:OLEObject Type="Embed" ProgID="Equation.3" ShapeID="_x0000_i1053" DrawAspect="Content" ObjectID="_1787397227"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75pt;height:13.5pt" o:ole="">
                  <v:imagedata r:id="rId38" o:title=""/>
                </v:shape>
                <o:OLEObject Type="Embed" ProgID="Equation.3" ShapeID="_x0000_i1054" DrawAspect="Content" ObjectID="_1787397228"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5pt;height:13.5pt" o:ole="">
                  <v:imagedata r:id="rId40" o:title=""/>
                </v:shape>
                <o:OLEObject Type="Embed" ProgID="Equation.3" ShapeID="_x0000_i1055" DrawAspect="Content" ObjectID="_1787397229"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75pt;height:15.75pt" o:ole="">
                  <v:imagedata r:id="rId57" o:title=""/>
                </v:shape>
                <o:OLEObject Type="Embed" ProgID="Equation.3" ShapeID="_x0000_i1056" DrawAspect="Content" ObjectID="_1787397230"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lastRenderedPageBreak/>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08" w:name="_Toc20132225"/>
      <w:bookmarkStart w:id="409" w:name="_Toc27473260"/>
      <w:bookmarkStart w:id="410" w:name="_Toc35955915"/>
      <w:bookmarkStart w:id="411" w:name="_Toc44491886"/>
      <w:bookmarkStart w:id="412" w:name="_Toc51689813"/>
      <w:bookmarkStart w:id="413" w:name="_Toc51750487"/>
      <w:bookmarkStart w:id="414" w:name="_Toc51774747"/>
      <w:bookmarkStart w:id="415" w:name="_Toc51775361"/>
      <w:bookmarkStart w:id="416" w:name="_Toc51775977"/>
      <w:bookmarkStart w:id="417" w:name="_Toc58515360"/>
      <w:bookmarkStart w:id="418" w:name="_Toc162445686"/>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08"/>
      <w:bookmarkEnd w:id="409"/>
      <w:bookmarkEnd w:id="410"/>
      <w:bookmarkEnd w:id="411"/>
      <w:bookmarkEnd w:id="412"/>
      <w:bookmarkEnd w:id="413"/>
      <w:bookmarkEnd w:id="414"/>
      <w:bookmarkEnd w:id="415"/>
      <w:bookmarkEnd w:id="416"/>
      <w:bookmarkEnd w:id="417"/>
      <w:bookmarkEnd w:id="418"/>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4D372DA3" w:rsidR="008609BD" w:rsidRPr="00AC22D1" w:rsidRDefault="00AB46C8" w:rsidP="003B5FBE">
      <w:pPr>
        <w:pStyle w:val="B10"/>
      </w:pPr>
      <w:r>
        <w:rPr>
          <w:lang w:eastAsia="zh-CN"/>
        </w:rPr>
        <w:t>b)</w:t>
      </w:r>
      <w:r>
        <w:rPr>
          <w:lang w:eastAsia="zh-CN"/>
        </w:rPr>
        <w:tab/>
      </w:r>
      <w:r w:rsidR="005F1636" w:rsidRPr="00E15DFC">
        <w:rPr>
          <w:rFonts w:hint="eastAsia"/>
          <w:lang w:eastAsia="zh-CN"/>
        </w:rPr>
        <w:t>DER(N=1)</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pt;height:15.75pt" o:ole="">
            <v:imagedata r:id="rId51" o:title=""/>
          </v:shape>
          <o:OLEObject Type="Embed" ProgID="Equation.3" ShapeID="_x0000_i1057" DrawAspect="Content" ObjectID="_1787397231"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5pt;height:16.5pt" o:ole="">
            <v:imagedata r:id="rId60" o:title=""/>
          </v:shape>
          <o:OLEObject Type="Embed" ProgID="Equation.3" ShapeID="_x0000_i1058" DrawAspect="Content" ObjectID="_1787397232"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9.6pt;height:30.75pt" o:ole="">
            <v:imagedata r:id="rId62" o:title=""/>
          </v:shape>
          <o:OLEObject Type="Embed" ProgID="Equation.3" ShapeID="_x0000_i1059" DrawAspect="Content" ObjectID="_1787397233"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lastRenderedPageBreak/>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19" w:name="_Toc20132226"/>
      <w:bookmarkStart w:id="420" w:name="_Toc27473261"/>
      <w:bookmarkStart w:id="421" w:name="_Toc35955916"/>
      <w:bookmarkStart w:id="422" w:name="_Toc44491887"/>
      <w:bookmarkStart w:id="423" w:name="_Toc51689814"/>
      <w:bookmarkStart w:id="424" w:name="_Toc51750488"/>
      <w:bookmarkStart w:id="425" w:name="_Toc51774748"/>
      <w:bookmarkStart w:id="426" w:name="_Toc51775362"/>
      <w:bookmarkStart w:id="427" w:name="_Toc51775978"/>
      <w:bookmarkStart w:id="428" w:name="_Toc58515361"/>
      <w:bookmarkStart w:id="429" w:name="_Toc162445687"/>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19"/>
      <w:bookmarkEnd w:id="420"/>
      <w:bookmarkEnd w:id="421"/>
      <w:bookmarkEnd w:id="422"/>
      <w:bookmarkEnd w:id="423"/>
      <w:bookmarkEnd w:id="424"/>
      <w:bookmarkEnd w:id="425"/>
      <w:bookmarkEnd w:id="426"/>
      <w:bookmarkEnd w:id="427"/>
      <w:bookmarkEnd w:id="428"/>
      <w:bookmarkEnd w:id="429"/>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2EF13A0F"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305EA9">
        <w:t>performed</w:t>
      </w:r>
      <w:r w:rsidR="008609BD" w:rsidRPr="00AC22D1">
        <w:t xml:space="preserve">,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30" w:name="_Toc20132227"/>
      <w:bookmarkStart w:id="431" w:name="_Toc27473262"/>
      <w:bookmarkStart w:id="432" w:name="_Toc35955917"/>
      <w:bookmarkStart w:id="433" w:name="_Toc44491888"/>
      <w:bookmarkStart w:id="434" w:name="_Toc51689815"/>
      <w:bookmarkStart w:id="435" w:name="_Toc51750489"/>
      <w:bookmarkStart w:id="436" w:name="_Toc51774749"/>
      <w:bookmarkStart w:id="437" w:name="_Toc51775363"/>
      <w:bookmarkStart w:id="438" w:name="_Toc51775979"/>
      <w:bookmarkStart w:id="439" w:name="_Toc58515362"/>
      <w:bookmarkStart w:id="440" w:name="_Toc162445688"/>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30"/>
      <w:bookmarkEnd w:id="431"/>
      <w:bookmarkEnd w:id="432"/>
      <w:bookmarkEnd w:id="433"/>
      <w:bookmarkEnd w:id="434"/>
      <w:bookmarkEnd w:id="435"/>
      <w:bookmarkEnd w:id="436"/>
      <w:bookmarkEnd w:id="437"/>
      <w:bookmarkEnd w:id="438"/>
      <w:bookmarkEnd w:id="439"/>
      <w:bookmarkEnd w:id="440"/>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lastRenderedPageBreak/>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41" w:name="_Toc20132228"/>
      <w:bookmarkStart w:id="442" w:name="_Toc27473263"/>
      <w:bookmarkStart w:id="443" w:name="_Toc35955918"/>
      <w:bookmarkStart w:id="444" w:name="_Toc44491889"/>
      <w:bookmarkStart w:id="445" w:name="_Toc51689816"/>
      <w:bookmarkStart w:id="446" w:name="_Toc51750490"/>
      <w:bookmarkStart w:id="447" w:name="_Toc51774750"/>
      <w:bookmarkStart w:id="448" w:name="_Toc51775364"/>
      <w:bookmarkStart w:id="449" w:name="_Toc51775980"/>
      <w:bookmarkStart w:id="450" w:name="_Toc58515363"/>
      <w:bookmarkStart w:id="451" w:name="_Toc162445689"/>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41"/>
      <w:bookmarkEnd w:id="442"/>
      <w:bookmarkEnd w:id="443"/>
      <w:bookmarkEnd w:id="444"/>
      <w:bookmarkEnd w:id="445"/>
      <w:bookmarkEnd w:id="446"/>
      <w:bookmarkEnd w:id="447"/>
      <w:bookmarkEnd w:id="448"/>
      <w:bookmarkEnd w:id="449"/>
      <w:bookmarkEnd w:id="450"/>
      <w:bookmarkEnd w:id="451"/>
    </w:p>
    <w:p w14:paraId="65383D8C" w14:textId="77777777" w:rsidR="00FF5AEB" w:rsidRDefault="00FF5AEB" w:rsidP="00FF5AEB">
      <w:pPr>
        <w:pStyle w:val="Heading5"/>
      </w:pPr>
      <w:bookmarkStart w:id="452" w:name="_Toc20132229"/>
      <w:bookmarkStart w:id="453" w:name="_Toc27473264"/>
      <w:bookmarkStart w:id="454" w:name="_Toc35955919"/>
      <w:bookmarkStart w:id="455" w:name="_Toc44491890"/>
      <w:bookmarkStart w:id="456" w:name="_Toc51689817"/>
      <w:bookmarkStart w:id="457" w:name="_Toc51750491"/>
      <w:bookmarkStart w:id="458" w:name="_Toc51774751"/>
      <w:bookmarkStart w:id="459" w:name="_Toc51775365"/>
      <w:bookmarkStart w:id="460" w:name="_Toc51775981"/>
      <w:bookmarkStart w:id="461" w:name="_Toc58515364"/>
      <w:bookmarkStart w:id="462" w:name="_Toc162445690"/>
      <w:r>
        <w:t>5.1.1.4.1</w:t>
      </w:r>
      <w:r>
        <w:tab/>
        <w:t>Mean number of RRC Connections</w:t>
      </w:r>
      <w:bookmarkEnd w:id="452"/>
      <w:bookmarkEnd w:id="453"/>
      <w:bookmarkEnd w:id="454"/>
      <w:bookmarkEnd w:id="455"/>
      <w:bookmarkEnd w:id="456"/>
      <w:bookmarkEnd w:id="457"/>
      <w:bookmarkEnd w:id="458"/>
      <w:bookmarkEnd w:id="459"/>
      <w:bookmarkEnd w:id="460"/>
      <w:bookmarkEnd w:id="461"/>
      <w:bookmarkEnd w:id="462"/>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4D21D8"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w:t>
      </w:r>
      <w:r w:rsidR="00305EA9">
        <w:t>performed</w:t>
      </w:r>
      <w:r w:rsidR="006E57E6" w:rsidRPr="006E57E6">
        <w:t>,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3" w:name="_Toc20132230"/>
      <w:bookmarkStart w:id="464" w:name="_Toc27473265"/>
      <w:bookmarkStart w:id="465" w:name="_Toc35955920"/>
      <w:bookmarkStart w:id="466" w:name="_Toc44491891"/>
      <w:bookmarkStart w:id="467" w:name="_Toc51689818"/>
      <w:bookmarkStart w:id="468" w:name="_Toc51750492"/>
      <w:bookmarkStart w:id="469" w:name="_Toc51774752"/>
      <w:bookmarkStart w:id="470" w:name="_Toc51775366"/>
      <w:bookmarkStart w:id="471" w:name="_Toc51775982"/>
      <w:bookmarkStart w:id="472" w:name="_Toc58515365"/>
      <w:bookmarkStart w:id="473" w:name="_Toc162445691"/>
      <w:r>
        <w:t>5.1.1.4.2</w:t>
      </w:r>
      <w:r>
        <w:tab/>
        <w:t>Max number of RRC Connections</w:t>
      </w:r>
      <w:bookmarkEnd w:id="463"/>
      <w:bookmarkEnd w:id="464"/>
      <w:bookmarkEnd w:id="465"/>
      <w:bookmarkEnd w:id="466"/>
      <w:bookmarkEnd w:id="467"/>
      <w:bookmarkEnd w:id="468"/>
      <w:bookmarkEnd w:id="469"/>
      <w:bookmarkEnd w:id="470"/>
      <w:bookmarkEnd w:id="471"/>
      <w:bookmarkEnd w:id="472"/>
      <w:bookmarkEnd w:id="473"/>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651857D9"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w:t>
      </w:r>
      <w:r w:rsidR="00305EA9">
        <w:t>performed</w:t>
      </w:r>
      <w:r w:rsidR="006E57E6" w:rsidRPr="006E57E6">
        <w:t>,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lastRenderedPageBreak/>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4" w:name="_Toc44491892"/>
      <w:bookmarkStart w:id="475" w:name="_Toc51689819"/>
      <w:bookmarkStart w:id="476" w:name="_Toc51750493"/>
      <w:bookmarkStart w:id="477" w:name="_Toc51774753"/>
      <w:bookmarkStart w:id="478" w:name="_Toc51775367"/>
      <w:bookmarkStart w:id="479" w:name="_Toc51775983"/>
      <w:bookmarkStart w:id="480" w:name="_Toc58515366"/>
      <w:bookmarkStart w:id="481" w:name="_Toc162445692"/>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4"/>
      <w:bookmarkEnd w:id="475"/>
      <w:bookmarkEnd w:id="476"/>
      <w:bookmarkEnd w:id="477"/>
      <w:bookmarkEnd w:id="478"/>
      <w:bookmarkEnd w:id="479"/>
      <w:bookmarkEnd w:id="480"/>
      <w:bookmarkEnd w:id="481"/>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1EF0DC0"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 xml:space="preserve">If the optional measurement is </w:t>
      </w:r>
      <w:r w:rsidR="00305EA9">
        <w:t>performed</w:t>
      </w:r>
      <w:r w:rsidR="006E57E6" w:rsidRPr="006E57E6">
        <w:t>,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2" w:name="_Toc44491893"/>
      <w:bookmarkStart w:id="483" w:name="_Toc51689820"/>
      <w:bookmarkStart w:id="484" w:name="_Toc51750494"/>
      <w:bookmarkStart w:id="485" w:name="_Toc51774754"/>
      <w:bookmarkStart w:id="486" w:name="_Toc51775368"/>
      <w:bookmarkStart w:id="487" w:name="_Toc51775984"/>
      <w:bookmarkStart w:id="488" w:name="_Toc58515367"/>
      <w:bookmarkStart w:id="489" w:name="_Toc162445693"/>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2"/>
      <w:bookmarkEnd w:id="483"/>
      <w:bookmarkEnd w:id="484"/>
      <w:bookmarkEnd w:id="485"/>
      <w:bookmarkEnd w:id="486"/>
      <w:bookmarkEnd w:id="487"/>
      <w:bookmarkEnd w:id="488"/>
      <w:bookmarkEnd w:id="489"/>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90" w:name="_Toc20132231"/>
      <w:bookmarkStart w:id="491" w:name="_Toc27473266"/>
      <w:bookmarkStart w:id="492" w:name="_Toc35955921"/>
      <w:bookmarkStart w:id="493" w:name="_Toc44491894"/>
      <w:bookmarkStart w:id="494" w:name="_Toc51689821"/>
      <w:bookmarkStart w:id="495" w:name="_Toc51750495"/>
      <w:bookmarkStart w:id="496" w:name="_Toc51774755"/>
      <w:bookmarkStart w:id="497" w:name="_Toc51775369"/>
      <w:bookmarkStart w:id="498" w:name="_Toc51775985"/>
      <w:bookmarkStart w:id="499" w:name="_Toc58515368"/>
      <w:bookmarkStart w:id="500" w:name="_Toc162445694"/>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90"/>
      <w:bookmarkEnd w:id="491"/>
      <w:bookmarkEnd w:id="492"/>
      <w:bookmarkEnd w:id="493"/>
      <w:bookmarkEnd w:id="494"/>
      <w:bookmarkEnd w:id="495"/>
      <w:bookmarkEnd w:id="496"/>
      <w:bookmarkEnd w:id="497"/>
      <w:bookmarkEnd w:id="498"/>
      <w:bookmarkEnd w:id="499"/>
      <w:bookmarkEnd w:id="500"/>
    </w:p>
    <w:p w14:paraId="51A2435C" w14:textId="77777777" w:rsidR="00610D72" w:rsidRPr="008F3F24" w:rsidRDefault="00610D72" w:rsidP="00610D72">
      <w:pPr>
        <w:pStyle w:val="Heading5"/>
      </w:pPr>
      <w:bookmarkStart w:id="501" w:name="_Toc20132232"/>
      <w:bookmarkStart w:id="502" w:name="_Toc27473267"/>
      <w:bookmarkStart w:id="503" w:name="_Toc35955922"/>
      <w:bookmarkStart w:id="504" w:name="_Toc44491895"/>
      <w:bookmarkStart w:id="505" w:name="_Toc51689822"/>
      <w:bookmarkStart w:id="506" w:name="_Toc51750496"/>
      <w:bookmarkStart w:id="507" w:name="_Toc51774756"/>
      <w:bookmarkStart w:id="508" w:name="_Toc51775370"/>
      <w:bookmarkStart w:id="509" w:name="_Toc51775986"/>
      <w:bookmarkStart w:id="510" w:name="_Toc58515369"/>
      <w:bookmarkStart w:id="511" w:name="_Toc162445695"/>
      <w:r w:rsidRPr="00A005B5">
        <w:t>5.1.</w:t>
      </w:r>
      <w:r>
        <w:t>1</w:t>
      </w:r>
      <w:r w:rsidRPr="00A005B5">
        <w:t>.</w:t>
      </w:r>
      <w:r>
        <w:t>5</w:t>
      </w:r>
      <w:r w:rsidRPr="00A005B5">
        <w:t>.1</w:t>
      </w:r>
      <w:r w:rsidRPr="00A005B5">
        <w:tab/>
      </w:r>
      <w:r>
        <w:rPr>
          <w:lang w:eastAsia="zh-CN"/>
        </w:rPr>
        <w:t>Number of PDU Sessions requested to setup</w:t>
      </w:r>
      <w:bookmarkEnd w:id="501"/>
      <w:bookmarkEnd w:id="502"/>
      <w:bookmarkEnd w:id="503"/>
      <w:bookmarkEnd w:id="504"/>
      <w:bookmarkEnd w:id="505"/>
      <w:bookmarkEnd w:id="506"/>
      <w:bookmarkEnd w:id="507"/>
      <w:bookmarkEnd w:id="508"/>
      <w:bookmarkEnd w:id="509"/>
      <w:bookmarkEnd w:id="510"/>
      <w:bookmarkEnd w:id="511"/>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lastRenderedPageBreak/>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2" w:name="_Toc20132233"/>
      <w:bookmarkStart w:id="513" w:name="_Toc27473268"/>
      <w:bookmarkStart w:id="514" w:name="_Toc35955923"/>
      <w:bookmarkStart w:id="515" w:name="_Toc44491896"/>
      <w:bookmarkStart w:id="516" w:name="_Toc51689823"/>
      <w:bookmarkStart w:id="517" w:name="_Toc51750497"/>
      <w:bookmarkStart w:id="518" w:name="_Toc51774757"/>
      <w:bookmarkStart w:id="519" w:name="_Toc51775371"/>
      <w:bookmarkStart w:id="520" w:name="_Toc51775987"/>
      <w:bookmarkStart w:id="521" w:name="_Toc58515370"/>
      <w:bookmarkStart w:id="522" w:name="_Toc162445696"/>
      <w:r w:rsidRPr="00A005B5">
        <w:t>5.1.</w:t>
      </w:r>
      <w:r>
        <w:t>1</w:t>
      </w:r>
      <w:r w:rsidRPr="00A005B5">
        <w:t>.</w:t>
      </w:r>
      <w:r>
        <w:t>5</w:t>
      </w:r>
      <w:r w:rsidRPr="00A005B5">
        <w:t>.</w:t>
      </w:r>
      <w:r>
        <w:t>2</w:t>
      </w:r>
      <w:r w:rsidRPr="00A005B5">
        <w:tab/>
      </w:r>
      <w:r>
        <w:rPr>
          <w:lang w:eastAsia="zh-CN"/>
        </w:rPr>
        <w:t>Number of PDU Sessions successfully setup</w:t>
      </w:r>
      <w:bookmarkEnd w:id="512"/>
      <w:bookmarkEnd w:id="513"/>
      <w:bookmarkEnd w:id="514"/>
      <w:bookmarkEnd w:id="515"/>
      <w:bookmarkEnd w:id="516"/>
      <w:bookmarkEnd w:id="517"/>
      <w:bookmarkEnd w:id="518"/>
      <w:bookmarkEnd w:id="519"/>
      <w:bookmarkEnd w:id="520"/>
      <w:bookmarkEnd w:id="521"/>
      <w:bookmarkEnd w:id="522"/>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3" w:name="_Toc20132234"/>
      <w:bookmarkStart w:id="524" w:name="_Toc27473269"/>
      <w:bookmarkStart w:id="525" w:name="_Toc35955924"/>
      <w:bookmarkStart w:id="526" w:name="_Toc44491897"/>
      <w:bookmarkStart w:id="527" w:name="_Toc51689824"/>
      <w:bookmarkStart w:id="528" w:name="_Toc51750498"/>
      <w:bookmarkStart w:id="529" w:name="_Toc51774758"/>
      <w:bookmarkStart w:id="530" w:name="_Toc51775372"/>
      <w:bookmarkStart w:id="531" w:name="_Toc51775988"/>
      <w:bookmarkStart w:id="532" w:name="_Toc58515371"/>
      <w:bookmarkStart w:id="533" w:name="_Toc162445697"/>
      <w:r w:rsidRPr="00A005B5">
        <w:t>5.1.</w:t>
      </w:r>
      <w:r>
        <w:t>1</w:t>
      </w:r>
      <w:r w:rsidRPr="00A005B5">
        <w:t>.</w:t>
      </w:r>
      <w:r>
        <w:t>5</w:t>
      </w:r>
      <w:r w:rsidRPr="00A005B5">
        <w:t>.</w:t>
      </w:r>
      <w:r>
        <w:t>3</w:t>
      </w:r>
      <w:r w:rsidRPr="00A005B5">
        <w:tab/>
      </w:r>
      <w:r>
        <w:rPr>
          <w:lang w:eastAsia="zh-CN"/>
        </w:rPr>
        <w:t>Number of PDU Sessions failed to setup</w:t>
      </w:r>
      <w:bookmarkEnd w:id="523"/>
      <w:bookmarkEnd w:id="524"/>
      <w:bookmarkEnd w:id="525"/>
      <w:bookmarkEnd w:id="526"/>
      <w:bookmarkEnd w:id="527"/>
      <w:bookmarkEnd w:id="528"/>
      <w:bookmarkEnd w:id="529"/>
      <w:bookmarkEnd w:id="530"/>
      <w:bookmarkEnd w:id="531"/>
      <w:bookmarkEnd w:id="532"/>
      <w:bookmarkEnd w:id="533"/>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4" w:name="_Hlk494400492"/>
      <w:r>
        <w:t>"</w:t>
      </w:r>
      <w:r w:rsidRPr="00FF6A95">
        <w:rPr>
          <w:lang w:eastAsia="ja-JP"/>
        </w:rPr>
        <w:t>PDU Session Resource Setup Unsuccessful Transfer</w:t>
      </w:r>
      <w:bookmarkEnd w:id="534"/>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5" w:name="_Toc162445698"/>
      <w:r w:rsidRPr="00A005B5">
        <w:lastRenderedPageBreak/>
        <w:t>5.1.</w:t>
      </w:r>
      <w:r>
        <w:t>1</w:t>
      </w:r>
      <w:r w:rsidRPr="00A005B5">
        <w:t>.</w:t>
      </w:r>
      <w:r>
        <w:t>5</w:t>
      </w:r>
      <w:r w:rsidRPr="00A005B5">
        <w:t>.</w:t>
      </w:r>
      <w:r>
        <w:t>4</w:t>
      </w:r>
      <w:r w:rsidRPr="00A005B5">
        <w:tab/>
      </w:r>
      <w:bookmarkStart w:id="536" w:name="_Hlk79498267"/>
      <w:r>
        <w:t>Mean n</w:t>
      </w:r>
      <w:r>
        <w:rPr>
          <w:lang w:eastAsia="zh-CN"/>
        </w:rPr>
        <w:t xml:space="preserve">umber of PDU sessions </w:t>
      </w:r>
      <w:bookmarkEnd w:id="536"/>
      <w:r>
        <w:rPr>
          <w:lang w:eastAsia="zh-CN"/>
        </w:rPr>
        <w:t>being allocated</w:t>
      </w:r>
      <w:bookmarkEnd w:id="535"/>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7"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37"/>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38" w:name="_Toc162445699"/>
      <w:r w:rsidRPr="00A005B5">
        <w:t>5.1.</w:t>
      </w:r>
      <w:r>
        <w:t>1</w:t>
      </w:r>
      <w:r w:rsidRPr="00A005B5">
        <w:t>.</w:t>
      </w:r>
      <w:r>
        <w:t>5</w:t>
      </w:r>
      <w:r w:rsidRPr="00A005B5">
        <w:t>.</w:t>
      </w:r>
      <w:r>
        <w:t>5</w:t>
      </w:r>
      <w:r w:rsidRPr="00A005B5">
        <w:tab/>
      </w:r>
      <w:bookmarkStart w:id="539" w:name="_Hlk79498276"/>
      <w:r>
        <w:t>Peak n</w:t>
      </w:r>
      <w:r>
        <w:rPr>
          <w:lang w:eastAsia="zh-CN"/>
        </w:rPr>
        <w:t xml:space="preserve">umber of PDU sessions </w:t>
      </w:r>
      <w:bookmarkEnd w:id="539"/>
      <w:r>
        <w:rPr>
          <w:lang w:eastAsia="zh-CN"/>
        </w:rPr>
        <w:t>being allocated</w:t>
      </w:r>
      <w:bookmarkEnd w:id="538"/>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40"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40"/>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41" w:name="_Toc20132235"/>
      <w:bookmarkStart w:id="542" w:name="_Toc27473270"/>
      <w:bookmarkStart w:id="543" w:name="_Toc35955925"/>
      <w:bookmarkStart w:id="544" w:name="_Toc44491898"/>
      <w:bookmarkStart w:id="545" w:name="_Toc51689825"/>
      <w:bookmarkStart w:id="546" w:name="_Toc51750499"/>
      <w:bookmarkStart w:id="547" w:name="_Toc51774759"/>
      <w:bookmarkStart w:id="548" w:name="_Toc51775373"/>
      <w:bookmarkStart w:id="549" w:name="_Toc51775989"/>
      <w:bookmarkStart w:id="550" w:name="_Toc58515372"/>
      <w:bookmarkStart w:id="551" w:name="_Toc162445700"/>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41"/>
      <w:bookmarkEnd w:id="542"/>
      <w:bookmarkEnd w:id="543"/>
      <w:bookmarkEnd w:id="544"/>
      <w:bookmarkEnd w:id="545"/>
      <w:bookmarkEnd w:id="546"/>
      <w:bookmarkEnd w:id="547"/>
      <w:bookmarkEnd w:id="548"/>
      <w:bookmarkEnd w:id="549"/>
      <w:bookmarkEnd w:id="550"/>
      <w:bookmarkEnd w:id="551"/>
    </w:p>
    <w:p w14:paraId="12AF9E29" w14:textId="77777777" w:rsidR="00126B2C" w:rsidRDefault="00126B2C" w:rsidP="00126B2C">
      <w:pPr>
        <w:pStyle w:val="Heading5"/>
        <w:rPr>
          <w:lang w:eastAsia="zh-CN"/>
        </w:rPr>
      </w:pPr>
      <w:bookmarkStart w:id="552" w:name="_Toc20132236"/>
      <w:bookmarkStart w:id="553" w:name="_Toc27473271"/>
      <w:bookmarkStart w:id="554" w:name="_Toc35955926"/>
      <w:bookmarkStart w:id="555" w:name="_Toc44491899"/>
      <w:bookmarkStart w:id="556" w:name="_Toc51689826"/>
      <w:bookmarkStart w:id="557" w:name="_Toc51750500"/>
      <w:bookmarkStart w:id="558" w:name="_Toc51774760"/>
      <w:bookmarkStart w:id="559" w:name="_Toc51775374"/>
      <w:bookmarkStart w:id="560" w:name="_Toc51775990"/>
      <w:bookmarkStart w:id="561" w:name="_Toc58515373"/>
      <w:bookmarkStart w:id="562" w:name="_Toc162445701"/>
      <w:r w:rsidRPr="00A005B5">
        <w:t>5.1.</w:t>
      </w:r>
      <w:r>
        <w:t>1</w:t>
      </w:r>
      <w:r w:rsidRPr="00A005B5">
        <w:t>.</w:t>
      </w:r>
      <w:r>
        <w:t>6</w:t>
      </w:r>
      <w:r w:rsidRPr="00A005B5">
        <w:t>.1</w:t>
      </w:r>
      <w:r w:rsidRPr="00A005B5">
        <w:tab/>
      </w:r>
      <w:r>
        <w:rPr>
          <w:lang w:eastAsia="zh-CN"/>
        </w:rPr>
        <w:t>Inter-gNB handovers</w:t>
      </w:r>
      <w:bookmarkEnd w:id="552"/>
      <w:bookmarkEnd w:id="553"/>
      <w:bookmarkEnd w:id="554"/>
      <w:bookmarkEnd w:id="555"/>
      <w:bookmarkEnd w:id="556"/>
      <w:bookmarkEnd w:id="557"/>
      <w:bookmarkEnd w:id="558"/>
      <w:bookmarkEnd w:id="559"/>
      <w:bookmarkEnd w:id="560"/>
      <w:bookmarkEnd w:id="561"/>
      <w:bookmarkEnd w:id="562"/>
    </w:p>
    <w:p w14:paraId="76533514" w14:textId="392A4CED" w:rsidR="00126B2C" w:rsidRPr="001E2592" w:rsidRDefault="00126B2C" w:rsidP="00126B2C">
      <w:pPr>
        <w:pStyle w:val="Heading6"/>
        <w:rPr>
          <w:lang w:eastAsia="zh-CN"/>
        </w:rPr>
      </w:pPr>
      <w:bookmarkStart w:id="563" w:name="_Toc20132237"/>
      <w:bookmarkStart w:id="564" w:name="_Toc27473272"/>
      <w:bookmarkStart w:id="565" w:name="_Toc35955927"/>
      <w:bookmarkStart w:id="566" w:name="_Toc44491900"/>
      <w:bookmarkStart w:id="567" w:name="_Toc51689827"/>
      <w:bookmarkStart w:id="568" w:name="_Toc51750501"/>
      <w:bookmarkStart w:id="569" w:name="_Toc51774761"/>
      <w:bookmarkStart w:id="570" w:name="_Toc51775375"/>
      <w:bookmarkStart w:id="571" w:name="_Toc51775991"/>
      <w:bookmarkStart w:id="572" w:name="_Toc58515374"/>
      <w:bookmarkStart w:id="573" w:name="_Toc162445702"/>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3"/>
      <w:bookmarkEnd w:id="564"/>
      <w:bookmarkEnd w:id="565"/>
      <w:bookmarkEnd w:id="566"/>
      <w:bookmarkEnd w:id="567"/>
      <w:bookmarkEnd w:id="568"/>
      <w:bookmarkEnd w:id="569"/>
      <w:bookmarkEnd w:id="570"/>
      <w:bookmarkEnd w:id="571"/>
      <w:bookmarkEnd w:id="572"/>
      <w:bookmarkEnd w:id="573"/>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w:t>
      </w:r>
      <w:r w:rsidR="006F1A44" w:rsidRPr="006F1A44">
        <w:lastRenderedPageBreak/>
        <w:t>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F91C70" w:rsidRDefault="00126B2C" w:rsidP="00CF5F9E">
      <w:pPr>
        <w:pStyle w:val="B10"/>
        <w:rPr>
          <w:lang w:val="fr-FR"/>
        </w:rPr>
      </w:pPr>
      <w:r w:rsidRPr="00F91C70">
        <w:rPr>
          <w:lang w:val="fr-FR"/>
        </w:rPr>
        <w:t>e)</w:t>
      </w:r>
      <w:r w:rsidRPr="00F91C70">
        <w:rPr>
          <w:lang w:val="fr-FR"/>
        </w:rPr>
        <w:tab/>
        <w:t>MM.HoPrep</w:t>
      </w:r>
      <w:r w:rsidR="00DD7D89" w:rsidRPr="00F91C70">
        <w:rPr>
          <w:lang w:val="fr-FR"/>
        </w:rPr>
        <w:t>Inter</w:t>
      </w:r>
      <w:r w:rsidRPr="00F91C70">
        <w:rPr>
          <w:lang w:val="fr-FR"/>
        </w:rPr>
        <w:t>Req.</w:t>
      </w:r>
    </w:p>
    <w:p w14:paraId="6A82FB0D" w14:textId="57BB5EA1" w:rsidR="00126B2C" w:rsidRPr="00F91C70" w:rsidRDefault="00126B2C" w:rsidP="00CF5F9E">
      <w:pPr>
        <w:pStyle w:val="B10"/>
        <w:rPr>
          <w:lang w:val="fr-FR"/>
        </w:rPr>
      </w:pPr>
      <w:r w:rsidRPr="00F91C70">
        <w:rPr>
          <w:lang w:val="fr-FR"/>
        </w:rPr>
        <w:t>f)</w:t>
      </w:r>
      <w:r w:rsidRPr="00F91C70">
        <w:rPr>
          <w:lang w:val="fr-FR"/>
        </w:rPr>
        <w:tab/>
        <w:t>NRCellCU</w:t>
      </w:r>
      <w:r w:rsidR="006F1A44" w:rsidRPr="00F91C70">
        <w:rPr>
          <w:lang w:val="fr-FR"/>
        </w:rPr>
        <w:t>;</w:t>
      </w:r>
      <w:r w:rsidR="00F64F69" w:rsidRPr="00F91C70">
        <w:rPr>
          <w:lang w:val="fr-FR"/>
        </w:rPr>
        <w:br/>
        <w:t>NRCellRelation</w:t>
      </w:r>
      <w:r w:rsidRPr="00F91C70">
        <w:rPr>
          <w:lang w:val="fr-FR"/>
        </w:rPr>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4" w:name="_Toc20132238"/>
      <w:bookmarkStart w:id="575" w:name="_Toc27473273"/>
      <w:bookmarkStart w:id="576" w:name="_Toc35955928"/>
      <w:bookmarkStart w:id="577" w:name="_Toc44491901"/>
      <w:bookmarkStart w:id="578" w:name="_Toc51689828"/>
      <w:bookmarkStart w:id="579" w:name="_Toc51750502"/>
      <w:bookmarkStart w:id="580" w:name="_Toc51774762"/>
      <w:bookmarkStart w:id="581" w:name="_Toc51775376"/>
      <w:bookmarkStart w:id="582" w:name="_Toc51775992"/>
      <w:bookmarkStart w:id="583" w:name="_Toc58515375"/>
      <w:bookmarkStart w:id="584" w:name="_Toc162445703"/>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4"/>
      <w:bookmarkEnd w:id="575"/>
      <w:bookmarkEnd w:id="576"/>
      <w:bookmarkEnd w:id="577"/>
      <w:bookmarkEnd w:id="578"/>
      <w:bookmarkEnd w:id="579"/>
      <w:bookmarkEnd w:id="580"/>
      <w:bookmarkEnd w:id="581"/>
      <w:bookmarkEnd w:id="582"/>
      <w:bookmarkEnd w:id="583"/>
      <w:bookmarkEnd w:id="584"/>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5" w:name="_Toc20132239"/>
      <w:bookmarkStart w:id="586" w:name="_Toc27473274"/>
      <w:bookmarkStart w:id="587" w:name="_Toc35955929"/>
      <w:bookmarkStart w:id="588" w:name="_Toc44491902"/>
      <w:bookmarkStart w:id="589" w:name="_Toc51689829"/>
      <w:bookmarkStart w:id="590" w:name="_Toc51750503"/>
      <w:bookmarkStart w:id="591" w:name="_Toc51774763"/>
      <w:bookmarkStart w:id="592" w:name="_Toc51775377"/>
      <w:bookmarkStart w:id="593" w:name="_Toc51775993"/>
      <w:bookmarkStart w:id="594" w:name="_Toc58515376"/>
      <w:bookmarkStart w:id="595" w:name="_Toc162445704"/>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5"/>
      <w:bookmarkEnd w:id="586"/>
      <w:bookmarkEnd w:id="587"/>
      <w:bookmarkEnd w:id="588"/>
      <w:bookmarkEnd w:id="589"/>
      <w:bookmarkEnd w:id="590"/>
      <w:bookmarkEnd w:id="591"/>
      <w:bookmarkEnd w:id="592"/>
      <w:bookmarkEnd w:id="593"/>
      <w:bookmarkEnd w:id="594"/>
      <w:bookmarkEnd w:id="595"/>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lastRenderedPageBreak/>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6" w:name="_Toc20132240"/>
      <w:bookmarkStart w:id="597" w:name="_Toc27473275"/>
      <w:bookmarkStart w:id="598" w:name="_Toc35955930"/>
      <w:bookmarkStart w:id="599" w:name="_Toc44491903"/>
      <w:bookmarkStart w:id="600" w:name="_Toc51689830"/>
      <w:bookmarkStart w:id="601" w:name="_Toc51750504"/>
      <w:bookmarkStart w:id="602" w:name="_Toc51774764"/>
      <w:bookmarkStart w:id="603" w:name="_Toc51775378"/>
      <w:bookmarkStart w:id="604" w:name="_Toc51775994"/>
      <w:bookmarkStart w:id="605" w:name="_Toc58515377"/>
      <w:bookmarkStart w:id="606" w:name="_Toc162445705"/>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6"/>
      <w:bookmarkEnd w:id="597"/>
      <w:bookmarkEnd w:id="598"/>
      <w:bookmarkEnd w:id="599"/>
      <w:bookmarkEnd w:id="600"/>
      <w:bookmarkEnd w:id="601"/>
      <w:bookmarkEnd w:id="602"/>
      <w:bookmarkEnd w:id="603"/>
      <w:bookmarkEnd w:id="604"/>
      <w:bookmarkEnd w:id="605"/>
      <w:bookmarkEnd w:id="606"/>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7" w:name="_Toc20132241"/>
      <w:bookmarkStart w:id="608" w:name="_Toc27473276"/>
      <w:bookmarkStart w:id="609" w:name="_Toc35955931"/>
      <w:bookmarkStart w:id="610" w:name="_Toc44491904"/>
      <w:bookmarkStart w:id="611" w:name="_Toc51689831"/>
      <w:bookmarkStart w:id="612" w:name="_Toc51750505"/>
      <w:bookmarkStart w:id="613" w:name="_Toc51774765"/>
      <w:bookmarkStart w:id="614" w:name="_Toc51775379"/>
      <w:bookmarkStart w:id="615" w:name="_Toc51775995"/>
      <w:bookmarkStart w:id="616" w:name="_Toc58515378"/>
      <w:bookmarkStart w:id="617" w:name="_Toc162445706"/>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7"/>
      <w:bookmarkEnd w:id="608"/>
      <w:bookmarkEnd w:id="609"/>
      <w:bookmarkEnd w:id="610"/>
      <w:bookmarkEnd w:id="611"/>
      <w:bookmarkEnd w:id="612"/>
      <w:bookmarkEnd w:id="613"/>
      <w:bookmarkEnd w:id="614"/>
      <w:bookmarkEnd w:id="615"/>
      <w:bookmarkEnd w:id="616"/>
      <w:bookmarkEnd w:id="617"/>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18" w:name="_Toc20132242"/>
      <w:bookmarkStart w:id="619" w:name="_Toc27473277"/>
      <w:bookmarkStart w:id="620" w:name="_Toc35955932"/>
      <w:bookmarkStart w:id="621" w:name="_Toc44491905"/>
      <w:bookmarkStart w:id="622" w:name="_Toc51689832"/>
      <w:bookmarkStart w:id="623" w:name="_Toc51750506"/>
      <w:bookmarkStart w:id="624" w:name="_Toc51774766"/>
      <w:bookmarkStart w:id="625" w:name="_Toc51775380"/>
      <w:bookmarkStart w:id="626" w:name="_Toc51775996"/>
      <w:bookmarkStart w:id="627" w:name="_Toc58515379"/>
      <w:bookmarkStart w:id="628" w:name="_Toc162445707"/>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18"/>
      <w:bookmarkEnd w:id="619"/>
      <w:bookmarkEnd w:id="620"/>
      <w:bookmarkEnd w:id="621"/>
      <w:bookmarkEnd w:id="622"/>
      <w:bookmarkEnd w:id="623"/>
      <w:bookmarkEnd w:id="624"/>
      <w:bookmarkEnd w:id="625"/>
      <w:bookmarkEnd w:id="626"/>
      <w:bookmarkEnd w:id="627"/>
      <w:bookmarkEnd w:id="628"/>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lastRenderedPageBreak/>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29" w:name="_Toc20132243"/>
      <w:bookmarkStart w:id="630" w:name="_Toc27473278"/>
      <w:bookmarkStart w:id="631" w:name="_Toc35955933"/>
      <w:bookmarkStart w:id="632" w:name="_Toc44491906"/>
      <w:bookmarkStart w:id="633" w:name="_Toc51689833"/>
      <w:bookmarkStart w:id="634" w:name="_Toc51750507"/>
      <w:bookmarkStart w:id="635" w:name="_Toc51774767"/>
      <w:bookmarkStart w:id="636" w:name="_Toc51775381"/>
      <w:bookmarkStart w:id="637" w:name="_Toc51775997"/>
      <w:bookmarkStart w:id="638" w:name="_Toc58515380"/>
      <w:bookmarkStart w:id="639" w:name="_Toc162445708"/>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29"/>
      <w:bookmarkEnd w:id="630"/>
      <w:bookmarkEnd w:id="631"/>
      <w:bookmarkEnd w:id="632"/>
      <w:bookmarkEnd w:id="633"/>
      <w:bookmarkEnd w:id="634"/>
      <w:bookmarkEnd w:id="635"/>
      <w:bookmarkEnd w:id="636"/>
      <w:bookmarkEnd w:id="637"/>
      <w:bookmarkEnd w:id="638"/>
      <w:bookmarkEnd w:id="639"/>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40" w:name="_Toc20132244"/>
      <w:bookmarkStart w:id="641" w:name="_Toc27473279"/>
      <w:bookmarkStart w:id="642" w:name="_Toc35955934"/>
      <w:bookmarkStart w:id="643" w:name="_Toc44491907"/>
      <w:bookmarkStart w:id="644" w:name="_Toc51689834"/>
      <w:bookmarkStart w:id="645" w:name="_Toc51750508"/>
      <w:bookmarkStart w:id="646" w:name="_Toc51774768"/>
      <w:bookmarkStart w:id="647" w:name="_Toc51775382"/>
      <w:bookmarkStart w:id="648" w:name="_Toc51775998"/>
      <w:bookmarkStart w:id="649" w:name="_Toc58515381"/>
      <w:bookmarkStart w:id="650" w:name="_Toc162445709"/>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40"/>
      <w:bookmarkEnd w:id="641"/>
      <w:bookmarkEnd w:id="642"/>
      <w:bookmarkEnd w:id="643"/>
      <w:bookmarkEnd w:id="644"/>
      <w:bookmarkEnd w:id="645"/>
      <w:bookmarkEnd w:id="646"/>
      <w:bookmarkEnd w:id="647"/>
      <w:bookmarkEnd w:id="648"/>
      <w:bookmarkEnd w:id="649"/>
      <w:bookmarkEnd w:id="650"/>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Pr="00F91C70" w:rsidRDefault="00DD7D89" w:rsidP="00DD7D89">
      <w:pPr>
        <w:pStyle w:val="B10"/>
        <w:rPr>
          <w:lang w:val="fr-FR"/>
        </w:rPr>
      </w:pPr>
      <w:r w:rsidRPr="00F91C70">
        <w:rPr>
          <w:lang w:val="fr-FR"/>
        </w:rPr>
        <w:t>e)</w:t>
      </w:r>
      <w:r w:rsidRPr="00F91C70">
        <w:rPr>
          <w:lang w:val="fr-FR"/>
        </w:rPr>
        <w:tab/>
        <w:t>MM.HoExeInterSucc.</w:t>
      </w:r>
    </w:p>
    <w:p w14:paraId="17AAFA31" w14:textId="1DBC0BC7" w:rsidR="00DD7D89" w:rsidRPr="00F91C70" w:rsidRDefault="00DD7D89" w:rsidP="00DD7D89">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51" w:name="_Toc20132245"/>
      <w:bookmarkStart w:id="652" w:name="_Toc27473280"/>
      <w:bookmarkStart w:id="653" w:name="_Toc35955935"/>
      <w:bookmarkStart w:id="654" w:name="_Toc44491908"/>
      <w:bookmarkStart w:id="655" w:name="_Toc51689835"/>
      <w:bookmarkStart w:id="656" w:name="_Toc51750509"/>
      <w:bookmarkStart w:id="657" w:name="_Toc51774769"/>
      <w:bookmarkStart w:id="658" w:name="_Toc51775383"/>
      <w:bookmarkStart w:id="659" w:name="_Toc51775999"/>
      <w:bookmarkStart w:id="660" w:name="_Toc58515382"/>
      <w:bookmarkStart w:id="661" w:name="_Toc162445710"/>
      <w:r w:rsidRPr="00A005B5">
        <w:lastRenderedPageBreak/>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51"/>
      <w:bookmarkEnd w:id="652"/>
      <w:bookmarkEnd w:id="653"/>
      <w:bookmarkEnd w:id="654"/>
      <w:bookmarkEnd w:id="655"/>
      <w:bookmarkEnd w:id="656"/>
      <w:bookmarkEnd w:id="657"/>
      <w:bookmarkEnd w:id="658"/>
      <w:bookmarkEnd w:id="659"/>
      <w:bookmarkEnd w:id="660"/>
      <w:bookmarkEnd w:id="661"/>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2" w:name="_Toc20132246"/>
      <w:bookmarkStart w:id="663" w:name="_Toc27473281"/>
      <w:bookmarkStart w:id="664" w:name="_Toc35955936"/>
      <w:bookmarkStart w:id="665" w:name="_Toc44491909"/>
      <w:bookmarkStart w:id="666" w:name="_Toc51689836"/>
      <w:bookmarkStart w:id="667" w:name="_Toc51750510"/>
      <w:bookmarkStart w:id="668" w:name="_Toc51774770"/>
      <w:bookmarkStart w:id="669" w:name="_Toc51775384"/>
      <w:bookmarkStart w:id="670" w:name="_Toc51776000"/>
      <w:bookmarkStart w:id="671" w:name="_Toc58515383"/>
      <w:bookmarkStart w:id="672" w:name="_Toc162445711"/>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2"/>
      <w:bookmarkEnd w:id="663"/>
      <w:bookmarkEnd w:id="664"/>
      <w:bookmarkEnd w:id="665"/>
      <w:bookmarkEnd w:id="666"/>
      <w:bookmarkEnd w:id="667"/>
      <w:bookmarkEnd w:id="668"/>
      <w:bookmarkEnd w:id="669"/>
      <w:bookmarkEnd w:id="670"/>
      <w:bookmarkEnd w:id="671"/>
      <w:bookmarkEnd w:id="672"/>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3285FF47"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lastRenderedPageBreak/>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3" w:name="_Toc162445712"/>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3"/>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15F1B27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F91C70" w:rsidRDefault="00501D44" w:rsidP="00CC779D">
      <w:pPr>
        <w:pStyle w:val="B10"/>
        <w:rPr>
          <w:lang w:val="fr-FR"/>
        </w:rPr>
      </w:pPr>
      <w:r w:rsidRPr="00F91C70">
        <w:rPr>
          <w:lang w:val="fr-FR"/>
        </w:rPr>
        <w:t>e)</w:t>
      </w:r>
      <w:r w:rsidRPr="00F91C70">
        <w:rPr>
          <w:lang w:val="fr-FR"/>
        </w:rPr>
        <w:tab/>
        <w:t>MM.HoExeInterReq.TimeMax.</w:t>
      </w:r>
      <w:r w:rsidRPr="00F91C70">
        <w:rPr>
          <w:i/>
          <w:lang w:val="fr-FR"/>
        </w:rPr>
        <w:t>SNSSAI</w:t>
      </w:r>
      <w:r w:rsidR="00D101E6" w:rsidRPr="00F91C70">
        <w:rPr>
          <w:i/>
          <w:lang w:val="fr-FR"/>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7458AB0A"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4" w:name="_Toc162445713"/>
      <w:r w:rsidRPr="00A005B5">
        <w:t>5.1.</w:t>
      </w:r>
      <w:r w:rsidRPr="00E66331">
        <w:t>1.6.1.12</w:t>
      </w:r>
      <w:r w:rsidRPr="00E66331">
        <w:tab/>
      </w:r>
      <w:r w:rsidRPr="00E66331">
        <w:rPr>
          <w:lang w:eastAsia="zh-CN"/>
        </w:rPr>
        <w:t>Number of successful handover executions per beam pair</w:t>
      </w:r>
      <w:bookmarkEnd w:id="674"/>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5" w:name="_Toc162445714"/>
      <w:r w:rsidRPr="00E66331">
        <w:t>5.1.1.6.1.13</w:t>
      </w:r>
      <w:r w:rsidRPr="00E66331">
        <w:tab/>
      </w:r>
      <w:r w:rsidRPr="00E66331">
        <w:rPr>
          <w:lang w:eastAsia="zh-CN"/>
        </w:rPr>
        <w:t>Number of failed handover executions per beam pair</w:t>
      </w:r>
      <w:bookmarkEnd w:id="675"/>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lastRenderedPageBreak/>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76" w:name="_Toc20132247"/>
      <w:bookmarkStart w:id="677" w:name="_Toc27473282"/>
      <w:bookmarkStart w:id="678" w:name="_Toc35955937"/>
      <w:bookmarkStart w:id="679" w:name="_Toc44491910"/>
      <w:bookmarkStart w:id="680" w:name="_Toc51689837"/>
      <w:bookmarkStart w:id="681" w:name="_Toc51750511"/>
      <w:bookmarkStart w:id="682" w:name="_Toc51774771"/>
      <w:bookmarkStart w:id="683" w:name="_Toc51775385"/>
      <w:bookmarkStart w:id="684" w:name="_Toc51776001"/>
      <w:bookmarkStart w:id="685" w:name="_Toc58515384"/>
      <w:bookmarkStart w:id="686" w:name="_Toc162445715"/>
      <w:r w:rsidRPr="00A005B5">
        <w:t>5.1.</w:t>
      </w:r>
      <w:r>
        <w:t>1</w:t>
      </w:r>
      <w:r w:rsidRPr="00A005B5">
        <w:t>.</w:t>
      </w:r>
      <w:r>
        <w:t>6</w:t>
      </w:r>
      <w:r w:rsidRPr="00A005B5">
        <w:t>.</w:t>
      </w:r>
      <w:r w:rsidR="006F086F">
        <w:t>2</w:t>
      </w:r>
      <w:r w:rsidRPr="00A005B5">
        <w:tab/>
      </w:r>
      <w:r>
        <w:rPr>
          <w:lang w:eastAsia="zh-CN"/>
        </w:rPr>
        <w:t>Intra-gNB handovers</w:t>
      </w:r>
      <w:bookmarkEnd w:id="676"/>
      <w:bookmarkEnd w:id="677"/>
      <w:bookmarkEnd w:id="678"/>
      <w:bookmarkEnd w:id="679"/>
      <w:bookmarkEnd w:id="680"/>
      <w:bookmarkEnd w:id="681"/>
      <w:bookmarkEnd w:id="682"/>
      <w:bookmarkEnd w:id="683"/>
      <w:bookmarkEnd w:id="684"/>
      <w:bookmarkEnd w:id="685"/>
      <w:bookmarkEnd w:id="686"/>
    </w:p>
    <w:p w14:paraId="3587782D" w14:textId="269311DE" w:rsidR="00AE4B4C" w:rsidRPr="001E2592" w:rsidRDefault="00AE4B4C" w:rsidP="00AE4B4C">
      <w:pPr>
        <w:pStyle w:val="Heading6"/>
        <w:rPr>
          <w:lang w:eastAsia="zh-CN"/>
        </w:rPr>
      </w:pPr>
      <w:bookmarkStart w:id="687" w:name="_Toc20132248"/>
      <w:bookmarkStart w:id="688" w:name="_Toc27473283"/>
      <w:bookmarkStart w:id="689" w:name="_Toc35955938"/>
      <w:bookmarkStart w:id="690" w:name="_Toc44491911"/>
      <w:bookmarkStart w:id="691" w:name="_Toc51689838"/>
      <w:bookmarkStart w:id="692" w:name="_Toc51750512"/>
      <w:bookmarkStart w:id="693" w:name="_Toc51774772"/>
      <w:bookmarkStart w:id="694" w:name="_Toc51775386"/>
      <w:bookmarkStart w:id="695" w:name="_Toc51776002"/>
      <w:bookmarkStart w:id="696" w:name="_Toc58515385"/>
      <w:bookmarkStart w:id="697" w:name="_Toc162445716"/>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87"/>
      <w:bookmarkEnd w:id="688"/>
      <w:bookmarkEnd w:id="689"/>
      <w:bookmarkEnd w:id="690"/>
      <w:bookmarkEnd w:id="691"/>
      <w:bookmarkEnd w:id="692"/>
      <w:bookmarkEnd w:id="693"/>
      <w:bookmarkEnd w:id="694"/>
      <w:bookmarkEnd w:id="695"/>
      <w:bookmarkEnd w:id="696"/>
      <w:bookmarkEnd w:id="697"/>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F91C70" w:rsidRDefault="00AE4B4C" w:rsidP="00AE4B4C">
      <w:pPr>
        <w:pStyle w:val="B10"/>
        <w:rPr>
          <w:lang w:val="fr-FR"/>
        </w:rPr>
      </w:pPr>
      <w:r w:rsidRPr="00F91C70">
        <w:rPr>
          <w:lang w:val="fr-FR"/>
        </w:rPr>
        <w:t>e)</w:t>
      </w:r>
      <w:r w:rsidRPr="00F91C70">
        <w:rPr>
          <w:lang w:val="fr-FR"/>
        </w:rPr>
        <w:tab/>
        <w:t>MM.HoExeIntraReq.</w:t>
      </w:r>
    </w:p>
    <w:p w14:paraId="20191875" w14:textId="7AFADD80"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698" w:name="_Toc20132249"/>
      <w:bookmarkStart w:id="699" w:name="_Toc27473284"/>
      <w:bookmarkStart w:id="700" w:name="_Toc35955939"/>
      <w:bookmarkStart w:id="701" w:name="_Toc44491912"/>
      <w:bookmarkStart w:id="702" w:name="_Toc51689839"/>
      <w:bookmarkStart w:id="703" w:name="_Toc51750513"/>
      <w:bookmarkStart w:id="704" w:name="_Toc51774773"/>
      <w:bookmarkStart w:id="705" w:name="_Toc51775387"/>
      <w:bookmarkStart w:id="706" w:name="_Toc51776003"/>
      <w:bookmarkStart w:id="707" w:name="_Toc58515386"/>
      <w:bookmarkStart w:id="708" w:name="_Toc162445717"/>
      <w:r w:rsidRPr="00A005B5">
        <w:lastRenderedPageBreak/>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98"/>
      <w:bookmarkEnd w:id="699"/>
      <w:bookmarkEnd w:id="700"/>
      <w:bookmarkEnd w:id="701"/>
      <w:bookmarkEnd w:id="702"/>
      <w:bookmarkEnd w:id="703"/>
      <w:bookmarkEnd w:id="704"/>
      <w:bookmarkEnd w:id="705"/>
      <w:bookmarkEnd w:id="706"/>
      <w:bookmarkEnd w:id="707"/>
      <w:bookmarkEnd w:id="708"/>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F91C70" w:rsidRDefault="00AE4B4C" w:rsidP="00AE4B4C">
      <w:pPr>
        <w:pStyle w:val="B10"/>
        <w:rPr>
          <w:lang w:val="fr-FR"/>
        </w:rPr>
      </w:pPr>
      <w:r w:rsidRPr="00F91C70">
        <w:rPr>
          <w:lang w:val="fr-FR"/>
        </w:rPr>
        <w:t>e)</w:t>
      </w:r>
      <w:r w:rsidRPr="00F91C70">
        <w:rPr>
          <w:lang w:val="fr-FR"/>
        </w:rPr>
        <w:tab/>
        <w:t>MM.HoExeIntraSucc.</w:t>
      </w:r>
    </w:p>
    <w:p w14:paraId="70534A3F" w14:textId="7B85036F"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09" w:name="_Toc27473285"/>
      <w:bookmarkStart w:id="710" w:name="_Toc35955940"/>
      <w:bookmarkStart w:id="711" w:name="_Toc44491913"/>
      <w:bookmarkStart w:id="712" w:name="_Toc51689840"/>
      <w:bookmarkStart w:id="713" w:name="_Toc51750514"/>
      <w:bookmarkStart w:id="714" w:name="_Toc51774774"/>
      <w:bookmarkStart w:id="715" w:name="_Toc51775388"/>
      <w:bookmarkStart w:id="716" w:name="_Toc51776004"/>
      <w:bookmarkStart w:id="717" w:name="_Toc58515387"/>
      <w:bookmarkStart w:id="718" w:name="_Toc162445718"/>
      <w:r w:rsidRPr="00A005B5">
        <w:t>5.1.</w:t>
      </w:r>
      <w:r>
        <w:t>1</w:t>
      </w:r>
      <w:r w:rsidRPr="00A005B5">
        <w:t>.</w:t>
      </w:r>
      <w:r>
        <w:t>6</w:t>
      </w:r>
      <w:r w:rsidRPr="00A005B5">
        <w:t>.</w:t>
      </w:r>
      <w:r w:rsidR="006F086F">
        <w:t>3</w:t>
      </w:r>
      <w:r w:rsidRPr="00A005B5">
        <w:tab/>
      </w:r>
      <w:r>
        <w:rPr>
          <w:lang w:eastAsia="zh-CN"/>
        </w:rPr>
        <w:t>Handovers between 5GS and EPS</w:t>
      </w:r>
      <w:bookmarkEnd w:id="709"/>
      <w:bookmarkEnd w:id="710"/>
      <w:bookmarkEnd w:id="711"/>
      <w:bookmarkEnd w:id="712"/>
      <w:bookmarkEnd w:id="713"/>
      <w:bookmarkEnd w:id="714"/>
      <w:bookmarkEnd w:id="715"/>
      <w:bookmarkEnd w:id="716"/>
      <w:bookmarkEnd w:id="717"/>
      <w:bookmarkEnd w:id="718"/>
    </w:p>
    <w:p w14:paraId="733284D2" w14:textId="47029502" w:rsidR="001B6569" w:rsidRPr="001E2592" w:rsidRDefault="001B6569" w:rsidP="001B6569">
      <w:pPr>
        <w:pStyle w:val="Heading6"/>
        <w:rPr>
          <w:lang w:eastAsia="zh-CN"/>
        </w:rPr>
      </w:pPr>
      <w:bookmarkStart w:id="719" w:name="_Toc27473286"/>
      <w:bookmarkStart w:id="720" w:name="_Toc35955941"/>
      <w:bookmarkStart w:id="721" w:name="_Toc44491914"/>
      <w:bookmarkStart w:id="722" w:name="_Toc51689841"/>
      <w:bookmarkStart w:id="723" w:name="_Toc51750515"/>
      <w:bookmarkStart w:id="724" w:name="_Toc51774775"/>
      <w:bookmarkStart w:id="725" w:name="_Toc51775389"/>
      <w:bookmarkStart w:id="726" w:name="_Toc51776005"/>
      <w:bookmarkStart w:id="727" w:name="_Toc58515388"/>
      <w:bookmarkStart w:id="728" w:name="_Toc162445719"/>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19"/>
      <w:bookmarkEnd w:id="720"/>
      <w:bookmarkEnd w:id="721"/>
      <w:bookmarkEnd w:id="722"/>
      <w:bookmarkEnd w:id="723"/>
      <w:bookmarkEnd w:id="724"/>
      <w:bookmarkEnd w:id="725"/>
      <w:bookmarkEnd w:id="726"/>
      <w:bookmarkEnd w:id="727"/>
      <w:bookmarkEnd w:id="728"/>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29" w:name="_Toc27473287"/>
      <w:bookmarkStart w:id="730" w:name="_Toc35955942"/>
      <w:bookmarkStart w:id="731" w:name="_Toc44491915"/>
      <w:bookmarkStart w:id="732" w:name="_Toc51689842"/>
      <w:bookmarkStart w:id="733" w:name="_Toc51750516"/>
      <w:bookmarkStart w:id="734" w:name="_Toc51774776"/>
      <w:bookmarkStart w:id="735" w:name="_Toc51775390"/>
      <w:bookmarkStart w:id="736" w:name="_Toc51776006"/>
      <w:bookmarkStart w:id="737" w:name="_Toc58515389"/>
      <w:bookmarkStart w:id="738" w:name="_Toc162445720"/>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29"/>
      <w:bookmarkEnd w:id="730"/>
      <w:bookmarkEnd w:id="731"/>
      <w:bookmarkEnd w:id="732"/>
      <w:bookmarkEnd w:id="733"/>
      <w:bookmarkEnd w:id="734"/>
      <w:bookmarkEnd w:id="735"/>
      <w:bookmarkEnd w:id="736"/>
      <w:bookmarkEnd w:id="737"/>
      <w:bookmarkEnd w:id="738"/>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lastRenderedPageBreak/>
        <w:t>h)</w:t>
      </w:r>
      <w:r>
        <w:tab/>
      </w:r>
      <w:r w:rsidRPr="002E04A2">
        <w:t>5G</w:t>
      </w:r>
      <w:r>
        <w:t>S.</w:t>
      </w:r>
    </w:p>
    <w:p w14:paraId="27FC2224" w14:textId="76E6F51B" w:rsidR="001B6569" w:rsidRPr="001E2592" w:rsidRDefault="001B6569" w:rsidP="001B6569">
      <w:pPr>
        <w:pStyle w:val="Heading6"/>
        <w:rPr>
          <w:lang w:eastAsia="zh-CN"/>
        </w:rPr>
      </w:pPr>
      <w:bookmarkStart w:id="739" w:name="_Toc27473288"/>
      <w:bookmarkStart w:id="740" w:name="_Toc35955943"/>
      <w:bookmarkStart w:id="741" w:name="_Toc44491916"/>
      <w:bookmarkStart w:id="742" w:name="_Toc51689843"/>
      <w:bookmarkStart w:id="743" w:name="_Toc51750517"/>
      <w:bookmarkStart w:id="744" w:name="_Toc51774777"/>
      <w:bookmarkStart w:id="745" w:name="_Toc51775391"/>
      <w:bookmarkStart w:id="746" w:name="_Toc51776007"/>
      <w:bookmarkStart w:id="747" w:name="_Toc58515390"/>
      <w:bookmarkStart w:id="748" w:name="_Toc162445721"/>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9"/>
      <w:bookmarkEnd w:id="740"/>
      <w:bookmarkEnd w:id="741"/>
      <w:bookmarkEnd w:id="742"/>
      <w:bookmarkEnd w:id="743"/>
      <w:bookmarkEnd w:id="744"/>
      <w:bookmarkEnd w:id="745"/>
      <w:bookmarkEnd w:id="746"/>
      <w:bookmarkEnd w:id="747"/>
      <w:bookmarkEnd w:id="748"/>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49" w:name="_Toc27473289"/>
      <w:bookmarkStart w:id="750" w:name="_Toc35955944"/>
      <w:bookmarkStart w:id="751" w:name="_Toc44491917"/>
      <w:bookmarkStart w:id="752" w:name="_Toc51689844"/>
      <w:bookmarkStart w:id="753" w:name="_Toc51750518"/>
      <w:bookmarkStart w:id="754" w:name="_Toc51774778"/>
      <w:bookmarkStart w:id="755" w:name="_Toc51775392"/>
      <w:bookmarkStart w:id="756" w:name="_Toc51776008"/>
      <w:bookmarkStart w:id="757" w:name="_Toc58515391"/>
      <w:bookmarkStart w:id="758" w:name="_Toc162445722"/>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49"/>
      <w:bookmarkEnd w:id="750"/>
      <w:bookmarkEnd w:id="751"/>
      <w:bookmarkEnd w:id="752"/>
      <w:bookmarkEnd w:id="753"/>
      <w:bookmarkEnd w:id="754"/>
      <w:bookmarkEnd w:id="755"/>
      <w:bookmarkEnd w:id="756"/>
      <w:bookmarkEnd w:id="757"/>
      <w:bookmarkEnd w:id="758"/>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59" w:name="_Toc27473290"/>
      <w:bookmarkStart w:id="760" w:name="_Toc35955945"/>
      <w:bookmarkStart w:id="761" w:name="_Toc44491918"/>
      <w:bookmarkStart w:id="762" w:name="_Toc51689845"/>
      <w:bookmarkStart w:id="763" w:name="_Toc51750519"/>
      <w:bookmarkStart w:id="764" w:name="_Toc51774779"/>
      <w:bookmarkStart w:id="765" w:name="_Toc51775393"/>
      <w:bookmarkStart w:id="766" w:name="_Toc51776009"/>
      <w:bookmarkStart w:id="767" w:name="_Toc58515392"/>
      <w:bookmarkStart w:id="768" w:name="_Toc162445723"/>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9"/>
      <w:bookmarkEnd w:id="760"/>
      <w:bookmarkEnd w:id="761"/>
      <w:bookmarkEnd w:id="762"/>
      <w:bookmarkEnd w:id="763"/>
      <w:bookmarkEnd w:id="764"/>
      <w:bookmarkEnd w:id="765"/>
      <w:bookmarkEnd w:id="766"/>
      <w:bookmarkEnd w:id="767"/>
      <w:bookmarkEnd w:id="768"/>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lastRenderedPageBreak/>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69" w:name="_Toc27473291"/>
      <w:bookmarkStart w:id="770" w:name="_Toc35955946"/>
      <w:bookmarkStart w:id="771" w:name="_Toc44491919"/>
      <w:bookmarkStart w:id="772" w:name="_Toc51689846"/>
      <w:bookmarkStart w:id="773" w:name="_Toc51750520"/>
      <w:bookmarkStart w:id="774" w:name="_Toc51774780"/>
      <w:bookmarkStart w:id="775" w:name="_Toc51775394"/>
      <w:bookmarkStart w:id="776" w:name="_Toc51776010"/>
      <w:bookmarkStart w:id="777" w:name="_Toc58515393"/>
      <w:bookmarkStart w:id="778" w:name="_Toc162445724"/>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69"/>
      <w:bookmarkEnd w:id="770"/>
      <w:bookmarkEnd w:id="771"/>
      <w:bookmarkEnd w:id="772"/>
      <w:bookmarkEnd w:id="773"/>
      <w:bookmarkEnd w:id="774"/>
      <w:bookmarkEnd w:id="775"/>
      <w:bookmarkEnd w:id="776"/>
      <w:bookmarkEnd w:id="777"/>
      <w:bookmarkEnd w:id="778"/>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79" w:name="_Toc27473292"/>
      <w:bookmarkStart w:id="780" w:name="_Toc35955947"/>
      <w:bookmarkStart w:id="781" w:name="_Toc44491920"/>
      <w:bookmarkStart w:id="782" w:name="_Toc51689847"/>
      <w:bookmarkStart w:id="783" w:name="_Toc51750521"/>
      <w:bookmarkStart w:id="784" w:name="_Toc51774781"/>
      <w:bookmarkStart w:id="785" w:name="_Toc51775395"/>
      <w:bookmarkStart w:id="786" w:name="_Toc51776011"/>
      <w:bookmarkStart w:id="787" w:name="_Toc58515394"/>
      <w:bookmarkStart w:id="788" w:name="_Toc162445725"/>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79"/>
      <w:bookmarkEnd w:id="780"/>
      <w:bookmarkEnd w:id="781"/>
      <w:bookmarkEnd w:id="782"/>
      <w:bookmarkEnd w:id="783"/>
      <w:bookmarkEnd w:id="784"/>
      <w:bookmarkEnd w:id="785"/>
      <w:bookmarkEnd w:id="786"/>
      <w:bookmarkEnd w:id="787"/>
      <w:bookmarkEnd w:id="788"/>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89" w:name="_Toc27473293"/>
      <w:bookmarkStart w:id="790" w:name="_Toc35955948"/>
      <w:bookmarkStart w:id="791" w:name="_Toc44491921"/>
      <w:bookmarkStart w:id="792" w:name="_Toc51689848"/>
      <w:bookmarkStart w:id="793" w:name="_Toc51750522"/>
      <w:bookmarkStart w:id="794" w:name="_Toc51774782"/>
      <w:bookmarkStart w:id="795" w:name="_Toc51775396"/>
      <w:bookmarkStart w:id="796" w:name="_Toc51776012"/>
      <w:bookmarkStart w:id="797" w:name="_Toc58515395"/>
      <w:bookmarkStart w:id="798" w:name="_Toc162445726"/>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89"/>
      <w:bookmarkEnd w:id="790"/>
      <w:bookmarkEnd w:id="791"/>
      <w:bookmarkEnd w:id="792"/>
      <w:bookmarkEnd w:id="793"/>
      <w:bookmarkEnd w:id="794"/>
      <w:bookmarkEnd w:id="795"/>
      <w:bookmarkEnd w:id="796"/>
      <w:bookmarkEnd w:id="797"/>
      <w:bookmarkEnd w:id="798"/>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lastRenderedPageBreak/>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799" w:name="_Toc27473294"/>
      <w:bookmarkStart w:id="800" w:name="_Toc35955949"/>
      <w:bookmarkStart w:id="801" w:name="_Toc44491922"/>
      <w:bookmarkStart w:id="802" w:name="_Toc51689849"/>
      <w:bookmarkStart w:id="803" w:name="_Toc51750523"/>
      <w:bookmarkStart w:id="804" w:name="_Toc51774783"/>
      <w:bookmarkStart w:id="805" w:name="_Toc51775397"/>
      <w:bookmarkStart w:id="806" w:name="_Toc51776013"/>
      <w:bookmarkStart w:id="807" w:name="_Toc58515396"/>
      <w:bookmarkStart w:id="808" w:name="_Toc162445727"/>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799"/>
      <w:bookmarkEnd w:id="800"/>
      <w:bookmarkEnd w:id="801"/>
      <w:bookmarkEnd w:id="802"/>
      <w:bookmarkEnd w:id="803"/>
      <w:bookmarkEnd w:id="804"/>
      <w:bookmarkEnd w:id="805"/>
      <w:bookmarkEnd w:id="806"/>
      <w:bookmarkEnd w:id="807"/>
      <w:bookmarkEnd w:id="808"/>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09" w:name="_Toc51750524"/>
      <w:bookmarkStart w:id="810" w:name="_Toc51774784"/>
      <w:bookmarkStart w:id="811" w:name="_Toc51775398"/>
      <w:bookmarkStart w:id="812" w:name="_Toc51776014"/>
      <w:bookmarkStart w:id="813" w:name="_Toc58515397"/>
      <w:bookmarkStart w:id="814" w:name="_Toc162445728"/>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09"/>
      <w:bookmarkEnd w:id="810"/>
      <w:bookmarkEnd w:id="811"/>
      <w:bookmarkEnd w:id="812"/>
      <w:bookmarkEnd w:id="813"/>
      <w:bookmarkEnd w:id="814"/>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5" w:name="_Toc51750525"/>
      <w:bookmarkStart w:id="816" w:name="_Toc51774785"/>
      <w:bookmarkStart w:id="817" w:name="_Toc51775399"/>
      <w:bookmarkStart w:id="818" w:name="_Toc51776015"/>
      <w:bookmarkStart w:id="819" w:name="_Toc58515398"/>
      <w:bookmarkStart w:id="820" w:name="_Toc162445729"/>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5"/>
      <w:bookmarkEnd w:id="816"/>
      <w:bookmarkEnd w:id="817"/>
      <w:bookmarkEnd w:id="818"/>
      <w:bookmarkEnd w:id="819"/>
      <w:bookmarkEnd w:id="820"/>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lastRenderedPageBreak/>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21" w:name="_Toc51750526"/>
      <w:bookmarkStart w:id="822" w:name="_Toc51774786"/>
      <w:bookmarkStart w:id="823" w:name="_Toc51775400"/>
      <w:bookmarkStart w:id="824" w:name="_Toc51776016"/>
      <w:bookmarkStart w:id="825" w:name="_Toc58515399"/>
      <w:bookmarkStart w:id="826" w:name="_Toc162445730"/>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21"/>
      <w:bookmarkEnd w:id="822"/>
      <w:bookmarkEnd w:id="823"/>
      <w:bookmarkEnd w:id="824"/>
      <w:bookmarkEnd w:id="825"/>
      <w:bookmarkEnd w:id="826"/>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27" w:name="_Toc51750527"/>
      <w:bookmarkStart w:id="828" w:name="_Toc51774787"/>
      <w:bookmarkStart w:id="829" w:name="_Toc51775401"/>
      <w:bookmarkStart w:id="830" w:name="_Toc51776017"/>
      <w:bookmarkStart w:id="831" w:name="_Toc58515400"/>
      <w:bookmarkStart w:id="832" w:name="_Toc162445731"/>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27"/>
      <w:bookmarkEnd w:id="828"/>
      <w:bookmarkEnd w:id="829"/>
      <w:bookmarkEnd w:id="830"/>
      <w:bookmarkEnd w:id="831"/>
      <w:bookmarkEnd w:id="832"/>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3" w:name="_Toc51750528"/>
      <w:bookmarkStart w:id="834" w:name="_Toc51774788"/>
      <w:bookmarkStart w:id="835" w:name="_Toc51775402"/>
      <w:bookmarkStart w:id="836" w:name="_Toc51776018"/>
      <w:bookmarkStart w:id="837" w:name="_Toc58515401"/>
      <w:bookmarkStart w:id="838" w:name="_Toc162445732"/>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3"/>
      <w:bookmarkEnd w:id="834"/>
      <w:bookmarkEnd w:id="835"/>
      <w:bookmarkEnd w:id="836"/>
      <w:bookmarkEnd w:id="837"/>
      <w:bookmarkEnd w:id="838"/>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lastRenderedPageBreak/>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39" w:name="_Toc51750529"/>
      <w:bookmarkStart w:id="840" w:name="_Toc51774789"/>
      <w:bookmarkStart w:id="841" w:name="_Toc51775403"/>
      <w:bookmarkStart w:id="842" w:name="_Toc51776019"/>
      <w:bookmarkStart w:id="843" w:name="_Toc58515402"/>
      <w:bookmarkStart w:id="844" w:name="_Toc162445733"/>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39"/>
      <w:bookmarkEnd w:id="840"/>
      <w:bookmarkEnd w:id="841"/>
      <w:bookmarkEnd w:id="842"/>
      <w:bookmarkEnd w:id="843"/>
      <w:bookmarkEnd w:id="844"/>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5" w:name="_Toc51750530"/>
      <w:bookmarkStart w:id="846" w:name="_Toc51774790"/>
      <w:bookmarkStart w:id="847" w:name="_Toc51775404"/>
      <w:bookmarkStart w:id="848" w:name="_Toc51776020"/>
      <w:bookmarkStart w:id="849" w:name="_Toc58515403"/>
      <w:bookmarkStart w:id="850" w:name="_Toc162445734"/>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5"/>
      <w:bookmarkEnd w:id="846"/>
      <w:bookmarkEnd w:id="847"/>
      <w:bookmarkEnd w:id="848"/>
      <w:bookmarkEnd w:id="849"/>
      <w:bookmarkEnd w:id="850"/>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51" w:name="_Toc51750531"/>
      <w:bookmarkStart w:id="852" w:name="_Toc51774791"/>
      <w:bookmarkStart w:id="853" w:name="_Toc51775405"/>
      <w:bookmarkStart w:id="854" w:name="_Toc51776021"/>
      <w:bookmarkStart w:id="855" w:name="_Toc58515404"/>
      <w:bookmarkStart w:id="856" w:name="_Toc162445735"/>
      <w:r>
        <w:lastRenderedPageBreak/>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51"/>
      <w:bookmarkEnd w:id="852"/>
      <w:bookmarkEnd w:id="853"/>
      <w:bookmarkEnd w:id="854"/>
      <w:bookmarkEnd w:id="855"/>
      <w:bookmarkEnd w:id="856"/>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57" w:name="_Toc28278280"/>
      <w:bookmarkStart w:id="858" w:name="_Toc20237112"/>
      <w:bookmarkStart w:id="859" w:name="_Toc162445736"/>
      <w:r w:rsidRPr="00935B9E">
        <w:t>5.1.1.6.</w:t>
      </w:r>
      <w:r w:rsidR="006F086F">
        <w:t>5</w:t>
      </w:r>
      <w:r w:rsidRPr="00935B9E">
        <w:tab/>
        <w:t>Intra/Inter-frequency Handover related measurements</w:t>
      </w:r>
      <w:bookmarkEnd w:id="857"/>
      <w:bookmarkEnd w:id="858"/>
      <w:bookmarkEnd w:id="859"/>
    </w:p>
    <w:p w14:paraId="79E44C7E" w14:textId="2C8D012B" w:rsidR="00581AEF" w:rsidRDefault="00581AEF" w:rsidP="00581AEF">
      <w:pPr>
        <w:pStyle w:val="Heading6"/>
        <w:rPr>
          <w:lang w:eastAsia="zh-CN"/>
        </w:rPr>
      </w:pPr>
      <w:bookmarkStart w:id="860" w:name="_Toc162445737"/>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60"/>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61" w:name="_Toc162445738"/>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61"/>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lastRenderedPageBreak/>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2" w:name="_Toc162445739"/>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2"/>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3" w:name="_Toc162445740"/>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3"/>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4" w:name="_Toc162445741"/>
      <w:r w:rsidRPr="00A005B5">
        <w:t>5.1.</w:t>
      </w:r>
      <w:r>
        <w:t>1</w:t>
      </w:r>
      <w:r w:rsidRPr="00A005B5">
        <w:t>.</w:t>
      </w:r>
      <w:r>
        <w:t>6</w:t>
      </w:r>
      <w:r w:rsidRPr="00A005B5">
        <w:t>.</w:t>
      </w:r>
      <w:r w:rsidR="006F086F">
        <w:t>6</w:t>
      </w:r>
      <w:r w:rsidRPr="00A005B5">
        <w:tab/>
      </w:r>
      <w:r>
        <w:rPr>
          <w:lang w:eastAsia="zh-CN"/>
        </w:rPr>
        <w:t>Inter-gNB conditional handovers</w:t>
      </w:r>
      <w:bookmarkEnd w:id="864"/>
    </w:p>
    <w:p w14:paraId="5CADCBD2" w14:textId="14FD5518" w:rsidR="00144423" w:rsidRPr="00640EAD" w:rsidRDefault="00144423" w:rsidP="00144423">
      <w:pPr>
        <w:pStyle w:val="Heading6"/>
      </w:pPr>
      <w:bookmarkStart w:id="865" w:name="_Toc162445742"/>
      <w:r>
        <w:t>5.1.1.6.</w:t>
      </w:r>
      <w:r w:rsidR="006F086F">
        <w:t>6</w:t>
      </w:r>
      <w:r>
        <w:t>.1</w:t>
      </w:r>
      <w:r w:rsidRPr="00640EAD">
        <w:tab/>
      </w:r>
      <w:r>
        <w:rPr>
          <w:lang w:eastAsia="zh-CN"/>
        </w:rPr>
        <w:t>Number of requested conditional handover preparations</w:t>
      </w:r>
      <w:bookmarkEnd w:id="865"/>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lastRenderedPageBreak/>
        <w:t>d)</w:t>
      </w:r>
      <w:r>
        <w:tab/>
        <w:t>A single</w:t>
      </w:r>
      <w:r w:rsidRPr="002E04A2">
        <w:t xml:space="preserve"> integer value</w:t>
      </w:r>
      <w:r>
        <w:t>.</w:t>
      </w:r>
    </w:p>
    <w:p w14:paraId="10DD4958" w14:textId="77777777" w:rsidR="00144423" w:rsidRPr="00F91C70" w:rsidRDefault="00144423" w:rsidP="00144423">
      <w:pPr>
        <w:pStyle w:val="B10"/>
        <w:rPr>
          <w:lang w:val="fr-FR"/>
        </w:rPr>
      </w:pPr>
      <w:r w:rsidRPr="00F91C70">
        <w:rPr>
          <w:lang w:val="fr-FR"/>
        </w:rPr>
        <w:t>e)</w:t>
      </w:r>
      <w:r w:rsidRPr="00F91C70">
        <w:rPr>
          <w:lang w:val="fr-FR"/>
        </w:rPr>
        <w:tab/>
        <w:t>MM.ChoPrepInterReq</w:t>
      </w:r>
    </w:p>
    <w:p w14:paraId="1453806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66" w:name="_Toc162445743"/>
      <w:r>
        <w:t>5.1.1.6.</w:t>
      </w:r>
      <w:r w:rsidR="006F086F">
        <w:t>6</w:t>
      </w:r>
      <w:r>
        <w:t>.2</w:t>
      </w:r>
      <w:r w:rsidRPr="00A005B5">
        <w:tab/>
      </w:r>
      <w:r>
        <w:rPr>
          <w:lang w:eastAsia="zh-CN"/>
        </w:rPr>
        <w:t>Number of successful conditional handover preparations</w:t>
      </w:r>
      <w:bookmarkEnd w:id="866"/>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67" w:name="_Toc162445744"/>
      <w:r>
        <w:t>5.1.1.6.</w:t>
      </w:r>
      <w:r w:rsidR="006F086F">
        <w:t>6</w:t>
      </w:r>
      <w:r>
        <w:t>.3</w:t>
      </w:r>
      <w:r w:rsidRPr="00A005B5">
        <w:tab/>
      </w:r>
      <w:r>
        <w:rPr>
          <w:lang w:eastAsia="zh-CN"/>
        </w:rPr>
        <w:t>Number of failed conditional handover preparations</w:t>
      </w:r>
      <w:bookmarkEnd w:id="867"/>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lastRenderedPageBreak/>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lastRenderedPageBreak/>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68" w:name="_Toc162445745"/>
      <w:r>
        <w:t>5.1.1.6.</w:t>
      </w:r>
      <w:r w:rsidR="006F086F">
        <w:t>6</w:t>
      </w:r>
      <w:r>
        <w:t>.7</w:t>
      </w:r>
      <w:r w:rsidRPr="00A005B5">
        <w:tab/>
      </w:r>
      <w:r>
        <w:rPr>
          <w:lang w:eastAsia="zh-CN"/>
        </w:rPr>
        <w:t>Number of configured conditional handover candidates</w:t>
      </w:r>
      <w:bookmarkEnd w:id="868"/>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F91C70" w:rsidRDefault="00144423" w:rsidP="00144423">
      <w:pPr>
        <w:pStyle w:val="B10"/>
        <w:rPr>
          <w:lang w:val="fr-FR"/>
        </w:rPr>
      </w:pPr>
      <w:r w:rsidRPr="00F91C70">
        <w:rPr>
          <w:lang w:val="fr-FR"/>
        </w:rPr>
        <w:t>e)</w:t>
      </w:r>
      <w:r w:rsidRPr="00F91C70">
        <w:rPr>
          <w:lang w:val="fr-FR"/>
        </w:rPr>
        <w:tab/>
        <w:t>MM.ConfigInterReqCho</w:t>
      </w:r>
    </w:p>
    <w:p w14:paraId="40E5E80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69" w:name="_Toc162445746"/>
      <w:r>
        <w:t>5.1.1.6.</w:t>
      </w:r>
      <w:r w:rsidR="006F086F">
        <w:t>6</w:t>
      </w:r>
      <w:r>
        <w:t>.8</w:t>
      </w:r>
      <w:r w:rsidRPr="00A005B5">
        <w:tab/>
      </w:r>
      <w:r>
        <w:rPr>
          <w:lang w:eastAsia="zh-CN"/>
        </w:rPr>
        <w:t>Number of UEs configured with conditional handover.</w:t>
      </w:r>
      <w:bookmarkEnd w:id="869"/>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4B36E66"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sidRPr="008F25CF">
        <w:rPr>
          <w:i/>
          <w:iCs/>
        </w:rPr>
        <w:t>RRCReconfiguration</w:t>
      </w:r>
      <w:r w:rsidR="008F25CF" w:rsidRPr="008F25CF">
        <w:t xml:space="preserve"> messages </w:t>
      </w:r>
      <w:r>
        <w:t>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70" w:name="_Toc162445747"/>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70"/>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lastRenderedPageBreak/>
        <w:t>d)</w:t>
      </w:r>
      <w:r>
        <w:tab/>
        <w:t>A single</w:t>
      </w:r>
      <w:r w:rsidRPr="002E04A2">
        <w:t xml:space="preserve"> integer value</w:t>
      </w:r>
      <w:r>
        <w:t>.</w:t>
      </w:r>
    </w:p>
    <w:p w14:paraId="183B8BE4" w14:textId="77777777" w:rsidR="00144423" w:rsidRPr="00F91C70" w:rsidRDefault="00144423" w:rsidP="00144423">
      <w:pPr>
        <w:pStyle w:val="B10"/>
        <w:rPr>
          <w:lang w:val="fr-FR"/>
        </w:rPr>
      </w:pPr>
      <w:r w:rsidRPr="00F91C70">
        <w:rPr>
          <w:lang w:val="fr-FR"/>
        </w:rPr>
        <w:t>e)</w:t>
      </w:r>
      <w:r w:rsidRPr="00F91C70">
        <w:rPr>
          <w:lang w:val="fr-FR"/>
        </w:rPr>
        <w:tab/>
        <w:t>MM.ChoExeInterSucc</w:t>
      </w:r>
    </w:p>
    <w:p w14:paraId="3F726300"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71" w:name="_Toc162445748"/>
      <w:r w:rsidRPr="00A005B5">
        <w:t>5.1.</w:t>
      </w:r>
      <w:r>
        <w:t>1</w:t>
      </w:r>
      <w:r w:rsidRPr="00A005B5">
        <w:t>.</w:t>
      </w:r>
      <w:r>
        <w:t>6</w:t>
      </w:r>
      <w:r w:rsidRPr="00A005B5">
        <w:t>.</w:t>
      </w:r>
      <w:r w:rsidR="006F086F">
        <w:t>6</w:t>
      </w:r>
      <w:r>
        <w:t>.10</w:t>
      </w:r>
      <w:r w:rsidRPr="00A005B5">
        <w:tab/>
      </w:r>
      <w:r w:rsidR="00E35B55">
        <w:rPr>
          <w:lang w:eastAsia="zh-CN"/>
        </w:rPr>
        <w:t>Void</w:t>
      </w:r>
      <w:bookmarkEnd w:id="871"/>
    </w:p>
    <w:p w14:paraId="780D3471" w14:textId="0639756D" w:rsidR="00144423" w:rsidRPr="001E2592" w:rsidRDefault="00144423" w:rsidP="00144423">
      <w:pPr>
        <w:pStyle w:val="Heading6"/>
        <w:rPr>
          <w:lang w:eastAsia="zh-CN"/>
        </w:rPr>
      </w:pPr>
      <w:bookmarkStart w:id="872" w:name="_Toc162445749"/>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2"/>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6D2292A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r w:rsidR="00395979" w:rsidRPr="00395979">
        <w:rPr>
          <w:rFonts w:eastAsia="Times New Roman"/>
          <w:lang w:eastAsia="en-GB"/>
        </w:rPr>
        <w:t>UE CONTEXT RELEASE (TS 38.423 [13] clause 8.2.7) over Xn</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73" w:name="_Toc162445750"/>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3"/>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61194A8A"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r w:rsidR="00395979" w:rsidRPr="00395979">
        <w:rPr>
          <w:rFonts w:eastAsia="Times New Roman"/>
          <w:lang w:eastAsia="en-GB"/>
        </w:rPr>
        <w:t xml:space="preserve">UE CONTEXT RELEASE (TS 38.423 [13] clause 8.2.7) over Xn </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24D80FB" w:rsidR="00144423" w:rsidRDefault="00144423" w:rsidP="00144423">
      <w:pPr>
        <w:pStyle w:val="B10"/>
      </w:pPr>
      <w:r>
        <w:lastRenderedPageBreak/>
        <w:t>i)</w:t>
      </w:r>
      <w:r>
        <w:tab/>
      </w:r>
      <w:r w:rsidRPr="00640EAD">
        <w:t xml:space="preserve">One usage of this measurement is for monitoring the </w:t>
      </w:r>
      <w:r w:rsidR="00395979" w:rsidRPr="00395979">
        <w:t xml:space="preserve">max </w:t>
      </w:r>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74" w:name="_Toc162445751"/>
      <w:bookmarkStart w:id="875" w:name="_Toc83137785"/>
      <w:r>
        <w:t>5.1.1.6.</w:t>
      </w:r>
      <w:r w:rsidR="006F086F">
        <w:t>6</w:t>
      </w:r>
      <w:r>
        <w:t>.13</w:t>
      </w:r>
      <w:r>
        <w:tab/>
      </w:r>
      <w:r>
        <w:rPr>
          <w:lang w:eastAsia="zh-CN"/>
        </w:rPr>
        <w:t>Number of UEs for which conditional handover preparations are requested</w:t>
      </w:r>
      <w:bookmarkEnd w:id="874"/>
      <w:r>
        <w:rPr>
          <w:lang w:eastAsia="zh-CN"/>
        </w:rPr>
        <w:t xml:space="preserve"> </w:t>
      </w:r>
      <w:bookmarkEnd w:id="875"/>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76" w:name="_Toc162445752"/>
      <w:bookmarkStart w:id="877" w:name="_Toc83137786"/>
      <w:r>
        <w:t>5.1.1.6.</w:t>
      </w:r>
      <w:r w:rsidR="006F086F">
        <w:t>6</w:t>
      </w:r>
      <w:r>
        <w:t>.14</w:t>
      </w:r>
      <w:r>
        <w:tab/>
      </w:r>
      <w:r>
        <w:rPr>
          <w:lang w:eastAsia="zh-CN"/>
        </w:rPr>
        <w:t>Number of UEs for which conditional handover preparations were successful</w:t>
      </w:r>
      <w:bookmarkEnd w:id="876"/>
      <w:r>
        <w:rPr>
          <w:lang w:eastAsia="zh-CN"/>
        </w:rPr>
        <w:t xml:space="preserve"> </w:t>
      </w:r>
      <w:bookmarkEnd w:id="877"/>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Pr="00F91C70" w:rsidRDefault="0035167B" w:rsidP="0035167B">
      <w:pPr>
        <w:pStyle w:val="B10"/>
        <w:rPr>
          <w:lang w:val="fr-FR"/>
        </w:rPr>
      </w:pPr>
      <w:r w:rsidRPr="00F91C70">
        <w:rPr>
          <w:lang w:val="fr-FR"/>
        </w:rPr>
        <w:t>e)</w:t>
      </w:r>
      <w:r w:rsidRPr="00F91C70">
        <w:rPr>
          <w:lang w:val="fr-FR"/>
        </w:rPr>
        <w:tab/>
        <w:t>MM.ChoPrepInterSuccUes.</w:t>
      </w:r>
    </w:p>
    <w:p w14:paraId="1A1FB6DF" w14:textId="38626FE4" w:rsidR="0035167B" w:rsidRPr="00F91C70" w:rsidRDefault="0035167B" w:rsidP="0035167B">
      <w:pPr>
        <w:pStyle w:val="B10"/>
        <w:rPr>
          <w:lang w:val="fr-FR"/>
        </w:rPr>
      </w:pPr>
      <w:r w:rsidRPr="00F91C70">
        <w:rPr>
          <w:lang w:val="fr-FR"/>
        </w:rPr>
        <w:t>f)</w:t>
      </w:r>
      <w:r w:rsidRPr="00F91C70">
        <w:rPr>
          <w:lang w:val="fr-FR"/>
        </w:rP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78" w:name="_Toc162445753"/>
      <w:bookmarkStart w:id="879" w:name="_Toc83137787"/>
      <w:r>
        <w:t>5.1.1.6.</w:t>
      </w:r>
      <w:r w:rsidR="006F086F">
        <w:t>6</w:t>
      </w:r>
      <w:r>
        <w:t>.15</w:t>
      </w:r>
      <w:r>
        <w:tab/>
      </w:r>
      <w:r>
        <w:rPr>
          <w:lang w:eastAsia="zh-CN"/>
        </w:rPr>
        <w:t>Number of UEs for which conditional handover preparations failed</w:t>
      </w:r>
      <w:bookmarkEnd w:id="878"/>
      <w:r>
        <w:rPr>
          <w:lang w:eastAsia="zh-CN"/>
        </w:rPr>
        <w:t xml:space="preserve"> </w:t>
      </w:r>
      <w:bookmarkEnd w:id="879"/>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lastRenderedPageBreak/>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80" w:name="_Toc162445754"/>
      <w:r w:rsidRPr="00A005B5">
        <w:t>5.1.</w:t>
      </w:r>
      <w:r>
        <w:t>1</w:t>
      </w:r>
      <w:r w:rsidRPr="00A005B5">
        <w:t>.</w:t>
      </w:r>
      <w:r>
        <w:t>6</w:t>
      </w:r>
      <w:r w:rsidRPr="00A005B5">
        <w:t>.</w:t>
      </w:r>
      <w:r w:rsidR="006F086F">
        <w:t>7</w:t>
      </w:r>
      <w:r w:rsidRPr="00A005B5">
        <w:tab/>
      </w:r>
      <w:r>
        <w:rPr>
          <w:lang w:eastAsia="zh-CN"/>
        </w:rPr>
        <w:t>Intra-gNB conditional handovers</w:t>
      </w:r>
      <w:bookmarkEnd w:id="880"/>
    </w:p>
    <w:p w14:paraId="11824295" w14:textId="4D619E22" w:rsidR="00502370" w:rsidRPr="001E2592" w:rsidRDefault="00502370" w:rsidP="00502370">
      <w:pPr>
        <w:pStyle w:val="Heading6"/>
        <w:rPr>
          <w:lang w:eastAsia="zh-CN"/>
        </w:rPr>
      </w:pPr>
      <w:bookmarkStart w:id="881" w:name="_Toc162445755"/>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81"/>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2" w:name="_Toc162445756"/>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2"/>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229F40D5"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Pr>
          <w:i/>
        </w:rPr>
        <w:t>RRCReconfiguration</w:t>
      </w:r>
      <w:r w:rsidR="008F25CF" w:rsidRPr="008F25CF">
        <w:t xml:space="preserve"> messages </w:t>
      </w:r>
      <w:r>
        <w:t>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3" w:name="_Toc162445757"/>
      <w:r w:rsidRPr="00A005B5">
        <w:t>5.1.</w:t>
      </w:r>
      <w:r>
        <w:t>1</w:t>
      </w:r>
      <w:r w:rsidRPr="00A005B5">
        <w:t>.</w:t>
      </w:r>
      <w:r>
        <w:t>6</w:t>
      </w:r>
      <w:r w:rsidRPr="00A005B5">
        <w:t>.</w:t>
      </w:r>
      <w:r w:rsidR="006F086F">
        <w:t>7</w:t>
      </w:r>
      <w:r>
        <w:t>.3</w:t>
      </w:r>
      <w:r w:rsidRPr="00A005B5">
        <w:tab/>
      </w:r>
      <w:r>
        <w:rPr>
          <w:lang w:eastAsia="zh-CN"/>
        </w:rPr>
        <w:t>Number of successful handover executions</w:t>
      </w:r>
      <w:bookmarkEnd w:id="883"/>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F91C70" w:rsidRDefault="00502370" w:rsidP="00502370">
      <w:pPr>
        <w:pStyle w:val="B10"/>
        <w:rPr>
          <w:lang w:val="fr-FR"/>
        </w:rPr>
      </w:pPr>
      <w:r w:rsidRPr="00F91C70">
        <w:rPr>
          <w:lang w:val="fr-FR"/>
        </w:rPr>
        <w:t>e)</w:t>
      </w:r>
      <w:r w:rsidRPr="00F91C70">
        <w:rPr>
          <w:lang w:val="fr-FR"/>
        </w:rPr>
        <w:tab/>
        <w:t>MM.ChoExeIntraSucc</w:t>
      </w:r>
    </w:p>
    <w:p w14:paraId="518C0211" w14:textId="77777777" w:rsidR="00502370" w:rsidRPr="00F91C70" w:rsidRDefault="00502370" w:rsidP="00502370">
      <w:pPr>
        <w:pStyle w:val="B10"/>
        <w:rPr>
          <w:lang w:val="fr-FR"/>
        </w:rPr>
      </w:pPr>
      <w:r w:rsidRPr="00F91C70">
        <w:rPr>
          <w:lang w:val="fr-FR"/>
        </w:rPr>
        <w:t>f)</w:t>
      </w:r>
      <w:r w:rsidRPr="00F91C70">
        <w:rPr>
          <w:lang w:val="fr-FR"/>
        </w:rPr>
        <w:tab/>
        <w:t>NRCellCU</w:t>
      </w:r>
      <w:r w:rsidRPr="00F91C70">
        <w:rPr>
          <w:lang w:val="fr-FR"/>
        </w:rPr>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4" w:name="_Toc162445758"/>
      <w:r>
        <w:t>5.1.1.6.8</w:t>
      </w:r>
      <w:r>
        <w:tab/>
      </w:r>
      <w:r>
        <w:rPr>
          <w:lang w:eastAsia="zh-CN"/>
        </w:rPr>
        <w:t>Inter-gNB DAPS handovers</w:t>
      </w:r>
      <w:bookmarkEnd w:id="884"/>
    </w:p>
    <w:p w14:paraId="2FEDBD06" w14:textId="77777777" w:rsidR="006F086F" w:rsidRDefault="006F086F" w:rsidP="006F086F">
      <w:pPr>
        <w:pStyle w:val="Heading6"/>
        <w:rPr>
          <w:lang w:eastAsia="zh-CN"/>
        </w:rPr>
      </w:pPr>
      <w:bookmarkStart w:id="885" w:name="_Toc162445759"/>
      <w:r>
        <w:t>5.1.1.6.8.1</w:t>
      </w:r>
      <w:r>
        <w:tab/>
      </w:r>
      <w:r>
        <w:rPr>
          <w:lang w:eastAsia="zh-CN"/>
        </w:rPr>
        <w:t>Number of requested DAPS handover preparations</w:t>
      </w:r>
      <w:bookmarkEnd w:id="885"/>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86" w:name="_Toc162445760"/>
      <w:r>
        <w:t>5.1.1.6.8.2</w:t>
      </w:r>
      <w:r>
        <w:tab/>
      </w:r>
      <w:r>
        <w:rPr>
          <w:lang w:eastAsia="zh-CN"/>
        </w:rPr>
        <w:t>Number of successful DAPS handover preparations</w:t>
      </w:r>
      <w:bookmarkEnd w:id="886"/>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lastRenderedPageBreak/>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87" w:name="_Toc162445761"/>
      <w:r>
        <w:t>5.1.1.6.8.3</w:t>
      </w:r>
      <w:r>
        <w:tab/>
      </w:r>
      <w:r>
        <w:rPr>
          <w:lang w:eastAsia="zh-CN"/>
        </w:rPr>
        <w:t>Number of failed DAPS handover preparations</w:t>
      </w:r>
      <w:bookmarkEnd w:id="887"/>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88" w:name="_Toc162445762"/>
      <w:r>
        <w:t>5.1.1.6.8.4</w:t>
      </w:r>
      <w:r>
        <w:tab/>
      </w:r>
      <w:r>
        <w:rPr>
          <w:lang w:eastAsia="zh-CN"/>
        </w:rPr>
        <w:t>Number of requested DAPS handover resource allocations</w:t>
      </w:r>
      <w:bookmarkEnd w:id="888"/>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89" w:name="_Toc162445763"/>
      <w:r>
        <w:lastRenderedPageBreak/>
        <w:t>5.1.1.6.8.5</w:t>
      </w:r>
      <w:r>
        <w:tab/>
      </w:r>
      <w:r>
        <w:rPr>
          <w:lang w:eastAsia="zh-CN"/>
        </w:rPr>
        <w:t>Number of successful DAPS handover resource allocations</w:t>
      </w:r>
      <w:bookmarkEnd w:id="889"/>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90" w:name="_Toc162445764"/>
      <w:r>
        <w:t>5.1.1.6.8.6</w:t>
      </w:r>
      <w:r>
        <w:tab/>
      </w:r>
      <w:r>
        <w:rPr>
          <w:lang w:eastAsia="zh-CN"/>
        </w:rPr>
        <w:t>Number of failed DAPS handover resource allocations</w:t>
      </w:r>
      <w:bookmarkEnd w:id="890"/>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91" w:name="_Toc162445765"/>
      <w:r>
        <w:t>5.1.1.6.8.7</w:t>
      </w:r>
      <w:r>
        <w:tab/>
      </w:r>
      <w:r>
        <w:rPr>
          <w:lang w:eastAsia="zh-CN"/>
        </w:rPr>
        <w:t>Number of requested DAPS handover executions</w:t>
      </w:r>
      <w:bookmarkEnd w:id="891"/>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Pr="00F91C70" w:rsidRDefault="006F086F" w:rsidP="006F086F">
      <w:pPr>
        <w:pStyle w:val="B10"/>
        <w:rPr>
          <w:lang w:val="fr-FR"/>
        </w:rPr>
      </w:pPr>
      <w:r w:rsidRPr="00F91C70">
        <w:rPr>
          <w:lang w:val="fr-FR"/>
        </w:rPr>
        <w:t>e)</w:t>
      </w:r>
      <w:r w:rsidRPr="00F91C70">
        <w:rPr>
          <w:lang w:val="fr-FR"/>
        </w:rPr>
        <w:tab/>
        <w:t>MM.DapsHoExeInterReq.</w:t>
      </w:r>
    </w:p>
    <w:p w14:paraId="49403F96" w14:textId="77777777" w:rsidR="006F086F" w:rsidRPr="00F91C70" w:rsidRDefault="006F086F" w:rsidP="006F086F">
      <w:pPr>
        <w:pStyle w:val="B10"/>
        <w:rPr>
          <w:lang w:val="fr-FR"/>
        </w:rPr>
      </w:pPr>
      <w:r w:rsidRPr="00F91C70">
        <w:rPr>
          <w:lang w:val="fr-FR"/>
        </w:rPr>
        <w:lastRenderedPageBreak/>
        <w:t>f)</w:t>
      </w:r>
      <w:r w:rsidRPr="00F91C70">
        <w:rPr>
          <w:lang w:val="fr-FR"/>
        </w:rPr>
        <w:tab/>
        <w:t>NRCellCU,</w:t>
      </w:r>
      <w:r w:rsidRPr="00F91C70">
        <w:rPr>
          <w:lang w:val="fr-FR"/>
        </w:rP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2" w:name="_Toc162445766"/>
      <w:r>
        <w:t>5.1.1.6.8.8</w:t>
      </w:r>
      <w:r>
        <w:tab/>
      </w:r>
      <w:r>
        <w:rPr>
          <w:lang w:eastAsia="zh-CN"/>
        </w:rPr>
        <w:t>Number of successful DAPS handover executions</w:t>
      </w:r>
      <w:bookmarkEnd w:id="892"/>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3" w:name="_Toc162445767"/>
      <w:r>
        <w:t>5.1.1.6.8.9</w:t>
      </w:r>
      <w:r>
        <w:tab/>
      </w:r>
      <w:r>
        <w:rPr>
          <w:lang w:eastAsia="zh-CN"/>
        </w:rPr>
        <w:t>Number of failed DAPS handover executions</w:t>
      </w:r>
      <w:bookmarkEnd w:id="893"/>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lastRenderedPageBreak/>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4" w:name="_Toc162445768"/>
      <w:r>
        <w:t>5.1.1.6.9</w:t>
      </w:r>
      <w:r>
        <w:tab/>
      </w:r>
      <w:r>
        <w:rPr>
          <w:lang w:eastAsia="zh-CN"/>
        </w:rPr>
        <w:t>Intra-gNB DAPS handovers</w:t>
      </w:r>
      <w:bookmarkEnd w:id="894"/>
    </w:p>
    <w:p w14:paraId="1F454A38" w14:textId="77777777" w:rsidR="006F086F" w:rsidRDefault="006F086F" w:rsidP="006F086F">
      <w:pPr>
        <w:pStyle w:val="Heading6"/>
        <w:rPr>
          <w:lang w:eastAsia="zh-CN"/>
        </w:rPr>
      </w:pPr>
      <w:bookmarkStart w:id="895" w:name="_Toc162445769"/>
      <w:r>
        <w:t>5.1.1.6.9.1</w:t>
      </w:r>
      <w:r>
        <w:tab/>
      </w:r>
      <w:r>
        <w:rPr>
          <w:lang w:eastAsia="zh-CN"/>
        </w:rPr>
        <w:t>Number of requested handovers</w:t>
      </w:r>
      <w:bookmarkEnd w:id="895"/>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Pr="00F91C70" w:rsidRDefault="006F086F" w:rsidP="006F086F">
      <w:pPr>
        <w:pStyle w:val="B10"/>
        <w:rPr>
          <w:lang w:val="fr-FR"/>
        </w:rPr>
      </w:pPr>
      <w:r w:rsidRPr="00F91C70">
        <w:rPr>
          <w:lang w:val="fr-FR"/>
        </w:rPr>
        <w:t>e)</w:t>
      </w:r>
      <w:r w:rsidRPr="00F91C70">
        <w:rPr>
          <w:lang w:val="fr-FR"/>
        </w:rPr>
        <w:tab/>
        <w:t>MM.DapsHoExeIntraReq.</w:t>
      </w:r>
    </w:p>
    <w:p w14:paraId="23E3AFCF"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896" w:name="_Toc162445770"/>
      <w:r>
        <w:t>5.1.1.6.9.2</w:t>
      </w:r>
      <w:r>
        <w:tab/>
      </w:r>
      <w:r>
        <w:rPr>
          <w:lang w:eastAsia="zh-CN"/>
        </w:rPr>
        <w:t>Number of successful DAPS handovers</w:t>
      </w:r>
      <w:bookmarkEnd w:id="896"/>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Pr="00F91C70" w:rsidRDefault="006F086F" w:rsidP="006F086F">
      <w:pPr>
        <w:pStyle w:val="B10"/>
        <w:rPr>
          <w:lang w:val="fr-FR"/>
        </w:rPr>
      </w:pPr>
      <w:r w:rsidRPr="00F91C70">
        <w:rPr>
          <w:lang w:val="fr-FR"/>
        </w:rPr>
        <w:t>e)</w:t>
      </w:r>
      <w:r w:rsidRPr="00F91C70">
        <w:rPr>
          <w:lang w:val="fr-FR"/>
        </w:rPr>
        <w:tab/>
        <w:t>MM.DapsHoExeIntraSucc.</w:t>
      </w:r>
    </w:p>
    <w:p w14:paraId="77063561"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897" w:name="_Toc20132250"/>
      <w:bookmarkStart w:id="898" w:name="_Toc27473295"/>
      <w:bookmarkStart w:id="899" w:name="_Toc35955950"/>
      <w:bookmarkStart w:id="900" w:name="_Toc44491923"/>
      <w:bookmarkStart w:id="901" w:name="_Toc51689850"/>
      <w:bookmarkStart w:id="902" w:name="_Toc51750532"/>
      <w:bookmarkStart w:id="903" w:name="_Toc51774792"/>
      <w:bookmarkStart w:id="904" w:name="_Toc51775406"/>
      <w:bookmarkStart w:id="905" w:name="_Toc51776022"/>
      <w:bookmarkStart w:id="906" w:name="_Toc58515405"/>
      <w:bookmarkStart w:id="907" w:name="_Toc162445771"/>
      <w:r>
        <w:t>5.1.1.7</w:t>
      </w:r>
      <w:r>
        <w:tab/>
        <w:t>TB related Measurement</w:t>
      </w:r>
      <w:r>
        <w:rPr>
          <w:rFonts w:hint="eastAsia"/>
          <w:lang w:val="en-US" w:eastAsia="zh-CN"/>
        </w:rPr>
        <w:t>s</w:t>
      </w:r>
      <w:bookmarkEnd w:id="897"/>
      <w:bookmarkEnd w:id="898"/>
      <w:bookmarkEnd w:id="899"/>
      <w:bookmarkEnd w:id="900"/>
      <w:bookmarkEnd w:id="901"/>
      <w:bookmarkEnd w:id="902"/>
      <w:bookmarkEnd w:id="903"/>
      <w:bookmarkEnd w:id="904"/>
      <w:bookmarkEnd w:id="905"/>
      <w:bookmarkEnd w:id="906"/>
      <w:bookmarkEnd w:id="907"/>
    </w:p>
    <w:p w14:paraId="6037EE01" w14:textId="77777777" w:rsidR="005A280E" w:rsidRDefault="005A280E" w:rsidP="005A280E">
      <w:pPr>
        <w:pStyle w:val="Heading5"/>
        <w:rPr>
          <w:lang w:eastAsia="zh-CN"/>
        </w:rPr>
      </w:pPr>
      <w:bookmarkStart w:id="908" w:name="_Toc20132251"/>
      <w:bookmarkStart w:id="909" w:name="_Toc27473296"/>
      <w:bookmarkStart w:id="910" w:name="_Toc35955951"/>
      <w:bookmarkStart w:id="911" w:name="_Toc44491924"/>
      <w:bookmarkStart w:id="912" w:name="_Toc51689851"/>
      <w:bookmarkStart w:id="913" w:name="_Toc51750533"/>
      <w:bookmarkStart w:id="914" w:name="_Toc51774793"/>
      <w:bookmarkStart w:id="915" w:name="_Toc51775407"/>
      <w:bookmarkStart w:id="916" w:name="_Toc51776023"/>
      <w:bookmarkStart w:id="917" w:name="_Toc58515406"/>
      <w:bookmarkStart w:id="918" w:name="_Toc162445772"/>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08"/>
      <w:bookmarkEnd w:id="909"/>
      <w:bookmarkEnd w:id="910"/>
      <w:bookmarkEnd w:id="911"/>
      <w:bookmarkEnd w:id="912"/>
      <w:bookmarkEnd w:id="913"/>
      <w:bookmarkEnd w:id="914"/>
      <w:bookmarkEnd w:id="915"/>
      <w:bookmarkEnd w:id="916"/>
      <w:bookmarkEnd w:id="917"/>
      <w:bookmarkEnd w:id="918"/>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19" w:name="_Toc20132252"/>
      <w:bookmarkStart w:id="920" w:name="_Toc27473297"/>
      <w:bookmarkStart w:id="921" w:name="_Toc35955952"/>
      <w:bookmarkStart w:id="922" w:name="_Toc44491925"/>
      <w:bookmarkStart w:id="923" w:name="_Toc51689852"/>
      <w:bookmarkStart w:id="924" w:name="_Toc51750534"/>
      <w:bookmarkStart w:id="925" w:name="_Toc51774794"/>
      <w:bookmarkStart w:id="926" w:name="_Toc51775408"/>
      <w:bookmarkStart w:id="927" w:name="_Toc51776024"/>
      <w:bookmarkStart w:id="928" w:name="_Toc58515407"/>
      <w:bookmarkStart w:id="929" w:name="_Toc162445773"/>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19"/>
      <w:bookmarkEnd w:id="920"/>
      <w:bookmarkEnd w:id="921"/>
      <w:bookmarkEnd w:id="922"/>
      <w:bookmarkEnd w:id="923"/>
      <w:bookmarkEnd w:id="924"/>
      <w:bookmarkEnd w:id="925"/>
      <w:bookmarkEnd w:id="926"/>
      <w:bookmarkEnd w:id="927"/>
      <w:bookmarkEnd w:id="928"/>
      <w:bookmarkEnd w:id="929"/>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30" w:name="_Toc20132253"/>
      <w:bookmarkStart w:id="931" w:name="_Toc27473298"/>
      <w:bookmarkStart w:id="932" w:name="_Toc35955953"/>
      <w:bookmarkStart w:id="933" w:name="_Toc44491926"/>
      <w:bookmarkStart w:id="934" w:name="_Toc51689853"/>
      <w:bookmarkStart w:id="935" w:name="_Toc51750535"/>
      <w:bookmarkStart w:id="936" w:name="_Toc51774795"/>
      <w:bookmarkStart w:id="937" w:name="_Toc51775409"/>
      <w:bookmarkStart w:id="938" w:name="_Toc51776025"/>
      <w:bookmarkStart w:id="939" w:name="_Toc58515408"/>
      <w:bookmarkStart w:id="940" w:name="_Toc162445774"/>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30"/>
      <w:bookmarkEnd w:id="931"/>
      <w:bookmarkEnd w:id="932"/>
      <w:bookmarkEnd w:id="933"/>
      <w:bookmarkEnd w:id="934"/>
      <w:bookmarkEnd w:id="935"/>
      <w:bookmarkEnd w:id="936"/>
      <w:bookmarkEnd w:id="937"/>
      <w:bookmarkEnd w:id="938"/>
      <w:bookmarkEnd w:id="939"/>
      <w:bookmarkEnd w:id="940"/>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lastRenderedPageBreak/>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41" w:name="_Toc20132254"/>
      <w:bookmarkStart w:id="942" w:name="_Toc27473299"/>
      <w:bookmarkStart w:id="943" w:name="_Toc35955954"/>
      <w:bookmarkStart w:id="944" w:name="_Toc44491927"/>
      <w:bookmarkStart w:id="945" w:name="_Toc51689854"/>
      <w:bookmarkStart w:id="946" w:name="_Toc51750536"/>
      <w:bookmarkStart w:id="947" w:name="_Toc51774796"/>
      <w:bookmarkStart w:id="948" w:name="_Toc51775410"/>
      <w:bookmarkStart w:id="949" w:name="_Toc51776026"/>
      <w:bookmarkStart w:id="950" w:name="_Toc58515409"/>
      <w:bookmarkStart w:id="951" w:name="_Toc162445775"/>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41"/>
      <w:bookmarkEnd w:id="942"/>
      <w:bookmarkEnd w:id="943"/>
      <w:bookmarkEnd w:id="944"/>
      <w:bookmarkEnd w:id="945"/>
      <w:bookmarkEnd w:id="946"/>
      <w:bookmarkEnd w:id="947"/>
      <w:bookmarkEnd w:id="948"/>
      <w:bookmarkEnd w:id="949"/>
      <w:bookmarkEnd w:id="950"/>
      <w:bookmarkEnd w:id="951"/>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2" w:name="_Toc20132255"/>
      <w:bookmarkStart w:id="953" w:name="_Toc27473300"/>
      <w:bookmarkStart w:id="954" w:name="_Toc35955955"/>
      <w:bookmarkStart w:id="955" w:name="_Toc44491928"/>
      <w:bookmarkStart w:id="956" w:name="_Toc51689855"/>
      <w:bookmarkStart w:id="957" w:name="_Toc51750537"/>
      <w:bookmarkStart w:id="958" w:name="_Toc51774797"/>
      <w:bookmarkStart w:id="959" w:name="_Toc51775411"/>
      <w:bookmarkStart w:id="960" w:name="_Toc51776027"/>
      <w:bookmarkStart w:id="961" w:name="_Toc58515410"/>
      <w:bookmarkStart w:id="962" w:name="_Toc162445776"/>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2"/>
      <w:bookmarkEnd w:id="953"/>
      <w:bookmarkEnd w:id="954"/>
      <w:bookmarkEnd w:id="955"/>
      <w:bookmarkEnd w:id="956"/>
      <w:bookmarkEnd w:id="957"/>
      <w:bookmarkEnd w:id="958"/>
      <w:bookmarkEnd w:id="959"/>
      <w:bookmarkEnd w:id="960"/>
      <w:bookmarkEnd w:id="961"/>
      <w:bookmarkEnd w:id="962"/>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3" w:name="_Toc20132256"/>
      <w:bookmarkStart w:id="964" w:name="_Toc27473301"/>
      <w:bookmarkStart w:id="965" w:name="_Toc35955956"/>
      <w:bookmarkStart w:id="966" w:name="_Toc44491929"/>
      <w:bookmarkStart w:id="967" w:name="_Toc51689856"/>
      <w:bookmarkStart w:id="968" w:name="_Toc51750538"/>
      <w:bookmarkStart w:id="969" w:name="_Toc51774798"/>
      <w:bookmarkStart w:id="970" w:name="_Toc51775412"/>
      <w:bookmarkStart w:id="971" w:name="_Toc51776028"/>
      <w:bookmarkStart w:id="972" w:name="_Toc58515411"/>
      <w:bookmarkStart w:id="973" w:name="_Toc162445777"/>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3"/>
      <w:bookmarkEnd w:id="964"/>
      <w:bookmarkEnd w:id="965"/>
      <w:bookmarkEnd w:id="966"/>
      <w:bookmarkEnd w:id="967"/>
      <w:bookmarkEnd w:id="968"/>
      <w:bookmarkEnd w:id="969"/>
      <w:bookmarkEnd w:id="970"/>
      <w:bookmarkEnd w:id="971"/>
      <w:bookmarkEnd w:id="972"/>
      <w:bookmarkEnd w:id="973"/>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lastRenderedPageBreak/>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4" w:name="_Toc20132257"/>
      <w:bookmarkStart w:id="975" w:name="_Toc27473302"/>
      <w:bookmarkStart w:id="976" w:name="_Toc35955957"/>
      <w:bookmarkStart w:id="977" w:name="_Toc44491930"/>
      <w:bookmarkStart w:id="978" w:name="_Toc51689857"/>
      <w:bookmarkStart w:id="979" w:name="_Toc51750539"/>
      <w:bookmarkStart w:id="980" w:name="_Toc51774799"/>
      <w:bookmarkStart w:id="981" w:name="_Toc51775413"/>
      <w:bookmarkStart w:id="982" w:name="_Toc51776029"/>
      <w:bookmarkStart w:id="983" w:name="_Toc58515412"/>
      <w:bookmarkStart w:id="984" w:name="_Toc162445778"/>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4"/>
      <w:bookmarkEnd w:id="975"/>
      <w:bookmarkEnd w:id="976"/>
      <w:bookmarkEnd w:id="977"/>
      <w:bookmarkEnd w:id="978"/>
      <w:bookmarkEnd w:id="979"/>
      <w:bookmarkEnd w:id="980"/>
      <w:bookmarkEnd w:id="981"/>
      <w:bookmarkEnd w:id="982"/>
      <w:bookmarkEnd w:id="983"/>
      <w:bookmarkEnd w:id="984"/>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5" w:name="_Toc20132258"/>
      <w:bookmarkStart w:id="986" w:name="_Toc27473303"/>
      <w:bookmarkStart w:id="987" w:name="_Toc35955958"/>
      <w:bookmarkStart w:id="988" w:name="_Toc44491931"/>
      <w:bookmarkStart w:id="989" w:name="_Toc51689858"/>
      <w:bookmarkStart w:id="990" w:name="_Toc51750540"/>
      <w:bookmarkStart w:id="991" w:name="_Toc51774800"/>
      <w:bookmarkStart w:id="992" w:name="_Toc51775414"/>
      <w:bookmarkStart w:id="993" w:name="_Toc51776030"/>
      <w:bookmarkStart w:id="994" w:name="_Toc58515413"/>
      <w:bookmarkStart w:id="995" w:name="_Toc162445779"/>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5"/>
      <w:bookmarkEnd w:id="986"/>
      <w:bookmarkEnd w:id="987"/>
      <w:bookmarkEnd w:id="988"/>
      <w:bookmarkEnd w:id="989"/>
      <w:bookmarkEnd w:id="990"/>
      <w:bookmarkEnd w:id="991"/>
      <w:bookmarkEnd w:id="992"/>
      <w:bookmarkEnd w:id="993"/>
      <w:bookmarkEnd w:id="994"/>
      <w:bookmarkEnd w:id="995"/>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996" w:name="_Toc20132259"/>
      <w:bookmarkStart w:id="997" w:name="_Toc27473304"/>
      <w:bookmarkStart w:id="998" w:name="_Toc35955959"/>
      <w:bookmarkStart w:id="999" w:name="_Toc44491932"/>
      <w:bookmarkStart w:id="1000" w:name="_Toc51689859"/>
      <w:bookmarkStart w:id="1001" w:name="_Toc51750541"/>
      <w:bookmarkStart w:id="1002" w:name="_Toc51774801"/>
      <w:bookmarkStart w:id="1003" w:name="_Toc51775415"/>
      <w:bookmarkStart w:id="1004" w:name="_Toc51776031"/>
      <w:bookmarkStart w:id="1005" w:name="_Toc58515414"/>
      <w:bookmarkStart w:id="1006" w:name="_Toc162445780"/>
      <w:r>
        <w:lastRenderedPageBreak/>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996"/>
      <w:bookmarkEnd w:id="997"/>
      <w:bookmarkEnd w:id="998"/>
      <w:bookmarkEnd w:id="999"/>
      <w:bookmarkEnd w:id="1000"/>
      <w:bookmarkEnd w:id="1001"/>
      <w:bookmarkEnd w:id="1002"/>
      <w:bookmarkEnd w:id="1003"/>
      <w:bookmarkEnd w:id="1004"/>
      <w:bookmarkEnd w:id="1005"/>
      <w:bookmarkEnd w:id="1006"/>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07" w:name="_Toc20132260"/>
      <w:bookmarkStart w:id="1008" w:name="_Toc27473305"/>
      <w:bookmarkStart w:id="1009" w:name="_Toc35955960"/>
      <w:bookmarkStart w:id="1010" w:name="_Toc44491933"/>
      <w:bookmarkStart w:id="1011" w:name="_Toc51689860"/>
      <w:bookmarkStart w:id="1012" w:name="_Toc51750542"/>
      <w:bookmarkStart w:id="1013" w:name="_Toc51774802"/>
      <w:bookmarkStart w:id="1014" w:name="_Toc51775416"/>
      <w:bookmarkStart w:id="1015" w:name="_Toc51776032"/>
      <w:bookmarkStart w:id="1016" w:name="_Toc58515415"/>
      <w:bookmarkStart w:id="1017" w:name="_Toc162445781"/>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07"/>
      <w:bookmarkEnd w:id="1008"/>
      <w:bookmarkEnd w:id="1009"/>
      <w:bookmarkEnd w:id="1010"/>
      <w:bookmarkEnd w:id="1011"/>
      <w:bookmarkEnd w:id="1012"/>
      <w:bookmarkEnd w:id="1013"/>
      <w:bookmarkEnd w:id="1014"/>
      <w:bookmarkEnd w:id="1015"/>
      <w:bookmarkEnd w:id="1016"/>
      <w:bookmarkEnd w:id="1017"/>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18" w:name="_Toc20132261"/>
      <w:bookmarkStart w:id="1019" w:name="_Toc27473306"/>
      <w:bookmarkStart w:id="1020" w:name="_Toc35955961"/>
      <w:bookmarkStart w:id="1021" w:name="_Toc44491934"/>
      <w:bookmarkStart w:id="1022" w:name="_Toc51689861"/>
      <w:bookmarkStart w:id="1023" w:name="_Toc51750543"/>
      <w:bookmarkStart w:id="1024" w:name="_Toc51774803"/>
      <w:bookmarkStart w:id="1025" w:name="_Toc51775417"/>
      <w:bookmarkStart w:id="1026" w:name="_Toc51776033"/>
      <w:bookmarkStart w:id="1027" w:name="_Toc58515416"/>
      <w:bookmarkStart w:id="1028" w:name="_Toc162445782"/>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18"/>
      <w:bookmarkEnd w:id="1019"/>
      <w:bookmarkEnd w:id="1020"/>
      <w:bookmarkEnd w:id="1021"/>
      <w:bookmarkEnd w:id="1022"/>
      <w:bookmarkEnd w:id="1023"/>
      <w:bookmarkEnd w:id="1024"/>
      <w:bookmarkEnd w:id="1025"/>
      <w:bookmarkEnd w:id="1026"/>
      <w:bookmarkEnd w:id="1027"/>
      <w:bookmarkEnd w:id="1028"/>
    </w:p>
    <w:p w14:paraId="6523B923" w14:textId="77777777" w:rsidR="00B67673" w:rsidRDefault="00B67673" w:rsidP="00B67673">
      <w:pPr>
        <w:pStyle w:val="Heading4"/>
        <w:rPr>
          <w:color w:val="000000"/>
        </w:rPr>
      </w:pPr>
      <w:bookmarkStart w:id="1029" w:name="_Toc20132262"/>
      <w:bookmarkStart w:id="1030" w:name="_Toc27473307"/>
      <w:bookmarkStart w:id="1031" w:name="_Toc35955962"/>
      <w:bookmarkStart w:id="1032" w:name="_Toc44491935"/>
      <w:bookmarkStart w:id="1033" w:name="_Toc51689862"/>
      <w:bookmarkStart w:id="1034" w:name="_Toc51750544"/>
      <w:bookmarkStart w:id="1035" w:name="_Toc51774804"/>
      <w:bookmarkStart w:id="1036" w:name="_Toc51775418"/>
      <w:bookmarkStart w:id="1037" w:name="_Toc51776034"/>
      <w:bookmarkStart w:id="1038" w:name="_Toc58515417"/>
      <w:bookmarkStart w:id="1039" w:name="_Toc162445783"/>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29"/>
      <w:bookmarkEnd w:id="1030"/>
      <w:bookmarkEnd w:id="1031"/>
      <w:bookmarkEnd w:id="1032"/>
      <w:bookmarkEnd w:id="1033"/>
      <w:bookmarkEnd w:id="1034"/>
      <w:bookmarkEnd w:id="1035"/>
      <w:bookmarkEnd w:id="1036"/>
      <w:bookmarkEnd w:id="1037"/>
      <w:bookmarkEnd w:id="1038"/>
      <w:bookmarkEnd w:id="1039"/>
    </w:p>
    <w:p w14:paraId="26827006" w14:textId="77777777" w:rsidR="00440849" w:rsidRDefault="00440849" w:rsidP="00440849">
      <w:pPr>
        <w:pStyle w:val="Heading4"/>
        <w:rPr>
          <w:color w:val="000000"/>
        </w:rPr>
      </w:pPr>
      <w:bookmarkStart w:id="1040" w:name="_Toc20132263"/>
      <w:bookmarkStart w:id="1041" w:name="_Toc27473308"/>
      <w:bookmarkStart w:id="1042" w:name="_Toc35955963"/>
      <w:bookmarkStart w:id="1043" w:name="_Toc44491936"/>
      <w:bookmarkStart w:id="1044" w:name="_Toc51689863"/>
      <w:bookmarkStart w:id="1045" w:name="_Toc51750545"/>
      <w:bookmarkStart w:id="1046" w:name="_Toc51774805"/>
      <w:bookmarkStart w:id="1047" w:name="_Toc51775419"/>
      <w:bookmarkStart w:id="1048" w:name="_Toc51776035"/>
      <w:bookmarkStart w:id="1049" w:name="_Toc58515418"/>
      <w:bookmarkStart w:id="1050" w:name="_Toc162445784"/>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40"/>
      <w:bookmarkEnd w:id="1041"/>
      <w:bookmarkEnd w:id="1042"/>
      <w:bookmarkEnd w:id="1043"/>
      <w:bookmarkEnd w:id="1044"/>
      <w:bookmarkEnd w:id="1045"/>
      <w:bookmarkEnd w:id="1046"/>
      <w:bookmarkEnd w:id="1047"/>
      <w:bookmarkEnd w:id="1048"/>
      <w:bookmarkEnd w:id="1049"/>
      <w:bookmarkEnd w:id="1050"/>
    </w:p>
    <w:p w14:paraId="751056C4" w14:textId="77777777" w:rsidR="00440849" w:rsidRPr="008F3F24" w:rsidRDefault="00440849" w:rsidP="00440849">
      <w:pPr>
        <w:pStyle w:val="Heading5"/>
      </w:pPr>
      <w:bookmarkStart w:id="1051" w:name="_Toc20132264"/>
      <w:bookmarkStart w:id="1052" w:name="_Toc27473309"/>
      <w:bookmarkStart w:id="1053" w:name="_Toc35955964"/>
      <w:bookmarkStart w:id="1054" w:name="_Toc44491937"/>
      <w:bookmarkStart w:id="1055" w:name="_Toc51689864"/>
      <w:bookmarkStart w:id="1056" w:name="_Toc51750546"/>
      <w:bookmarkStart w:id="1057" w:name="_Toc51774806"/>
      <w:bookmarkStart w:id="1058" w:name="_Toc51775420"/>
      <w:bookmarkStart w:id="1059" w:name="_Toc51776036"/>
      <w:bookmarkStart w:id="1060" w:name="_Toc58515419"/>
      <w:bookmarkStart w:id="1061" w:name="_Toc162445785"/>
      <w:r w:rsidRPr="00A005B5">
        <w:t>5.1.</w:t>
      </w:r>
      <w:r>
        <w:t>1</w:t>
      </w:r>
      <w:r w:rsidRPr="00A005B5">
        <w:t>.</w:t>
      </w:r>
      <w:r>
        <w:t>10</w:t>
      </w:r>
      <w:r w:rsidRPr="00A005B5">
        <w:t>.1</w:t>
      </w:r>
      <w:r w:rsidRPr="00A005B5">
        <w:tab/>
      </w:r>
      <w:r w:rsidRPr="00317214">
        <w:rPr>
          <w:lang w:eastAsia="zh-CN"/>
        </w:rPr>
        <w:t>Number of DRBs attempted to setup</w:t>
      </w:r>
      <w:bookmarkEnd w:id="1051"/>
      <w:bookmarkEnd w:id="1052"/>
      <w:bookmarkEnd w:id="1053"/>
      <w:bookmarkEnd w:id="1054"/>
      <w:bookmarkEnd w:id="1055"/>
      <w:bookmarkEnd w:id="1056"/>
      <w:bookmarkEnd w:id="1057"/>
      <w:bookmarkEnd w:id="1058"/>
      <w:bookmarkEnd w:id="1059"/>
      <w:bookmarkEnd w:id="1060"/>
      <w:bookmarkEnd w:id="1061"/>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lastRenderedPageBreak/>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2" w:name="_Toc20132265"/>
      <w:bookmarkStart w:id="1063" w:name="_Toc27473310"/>
      <w:bookmarkStart w:id="1064" w:name="_Toc35955965"/>
      <w:bookmarkStart w:id="1065" w:name="_Toc44491938"/>
      <w:bookmarkStart w:id="1066" w:name="_Toc51689865"/>
      <w:bookmarkStart w:id="1067" w:name="_Toc51750547"/>
      <w:bookmarkStart w:id="1068" w:name="_Toc51774807"/>
      <w:bookmarkStart w:id="1069" w:name="_Toc51775421"/>
      <w:bookmarkStart w:id="1070" w:name="_Toc51776037"/>
      <w:bookmarkStart w:id="1071" w:name="_Toc58515420"/>
      <w:bookmarkStart w:id="1072" w:name="_Toc162445786"/>
      <w:r w:rsidRPr="00A005B5">
        <w:t>5.1.</w:t>
      </w:r>
      <w:r>
        <w:t>1</w:t>
      </w:r>
      <w:r w:rsidRPr="00A005B5">
        <w:t>.</w:t>
      </w:r>
      <w:r w:rsidR="0074011B">
        <w:t>10</w:t>
      </w:r>
      <w:r w:rsidRPr="00A005B5">
        <w:t>.</w:t>
      </w:r>
      <w:r>
        <w:t>2</w:t>
      </w:r>
      <w:r w:rsidRPr="00A005B5">
        <w:tab/>
      </w:r>
      <w:r>
        <w:rPr>
          <w:lang w:eastAsia="zh-CN"/>
        </w:rPr>
        <w:t>Number of DRBs successfully setup</w:t>
      </w:r>
      <w:bookmarkEnd w:id="1062"/>
      <w:bookmarkEnd w:id="1063"/>
      <w:bookmarkEnd w:id="1064"/>
      <w:bookmarkEnd w:id="1065"/>
      <w:bookmarkEnd w:id="1066"/>
      <w:bookmarkEnd w:id="1067"/>
      <w:bookmarkEnd w:id="1068"/>
      <w:bookmarkEnd w:id="1069"/>
      <w:bookmarkEnd w:id="1070"/>
      <w:bookmarkEnd w:id="1071"/>
      <w:bookmarkEnd w:id="1072"/>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73"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74" w:name="OLE_LINK11"/>
      <w:r w:rsidR="00EB74C4">
        <w:t xml:space="preserve"> (see </w:t>
      </w:r>
      <w:r w:rsidR="00AB5639">
        <w:t>TS</w:t>
      </w:r>
      <w:r w:rsidR="00EB74C4">
        <w:t xml:space="preserve"> 38.331[20])</w:t>
      </w:r>
      <w:bookmarkEnd w:id="1074"/>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73"/>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5" w:name="_Toc20132266"/>
      <w:bookmarkStart w:id="1076" w:name="_Toc27473311"/>
      <w:bookmarkStart w:id="1077" w:name="_Toc35955966"/>
      <w:bookmarkStart w:id="1078" w:name="_Toc44491939"/>
      <w:bookmarkStart w:id="1079" w:name="_Toc51689866"/>
      <w:bookmarkStart w:id="1080" w:name="_Toc51750548"/>
      <w:bookmarkStart w:id="1081" w:name="_Toc51774808"/>
      <w:bookmarkStart w:id="1082" w:name="_Toc51775422"/>
      <w:bookmarkStart w:id="1083" w:name="_Toc51776038"/>
      <w:bookmarkStart w:id="1084" w:name="_Toc58515421"/>
      <w:bookmarkStart w:id="1085" w:name="_Toc162445787"/>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5"/>
      <w:bookmarkEnd w:id="1076"/>
      <w:bookmarkEnd w:id="1077"/>
      <w:bookmarkEnd w:id="1078"/>
      <w:bookmarkEnd w:id="1079"/>
      <w:bookmarkEnd w:id="1080"/>
      <w:bookmarkEnd w:id="1081"/>
      <w:bookmarkEnd w:id="1082"/>
      <w:bookmarkEnd w:id="1083"/>
      <w:bookmarkEnd w:id="1084"/>
      <w:bookmarkEnd w:id="1085"/>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 xml:space="preserve">transmission by the NG-RAN of a PDU SESSION RESOURCE RELEASE RESPONSE message for the PDU release initiated by the AMF with the exception of corresponding PDU SESSION RESOURCE </w:t>
      </w:r>
      <w:r w:rsidRPr="00186C4A">
        <w:lastRenderedPageBreak/>
        <w:t>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Default="00C558F2" w:rsidP="00C558F2">
      <w:pPr>
        <w:pStyle w:val="B2"/>
        <w:rPr>
          <w:ins w:id="1086" w:author="28.552_CR0582_(Rel-17)_TEI17" w:date="2024-09-09T14:04:00Z"/>
        </w:rPr>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F8E9090" w14:textId="1E4E66D9" w:rsidR="00F02BE4" w:rsidRPr="00F02BE4" w:rsidRDefault="00F02BE4" w:rsidP="00C558F2">
      <w:pPr>
        <w:pStyle w:val="B2"/>
        <w:rPr>
          <w:color w:val="FF0000"/>
          <w:lang w:eastAsia="zh-CN"/>
        </w:rPr>
      </w:pPr>
      <w:ins w:id="1087" w:author="28.552_CR0582_(Rel-17)_TEI17" w:date="2024-09-09T14:04:00Z">
        <w:r>
          <w:rPr>
            <w:color w:val="FF0000"/>
          </w:rPr>
          <w:t>-</w:t>
        </w:r>
        <w:r>
          <w:rPr>
            <w:color w:val="FF0000"/>
          </w:rPr>
          <w:tab/>
        </w:r>
        <w:r>
          <w:rPr>
            <w:color w:val="FF0000"/>
          </w:rPr>
          <w:t>transmission by the NG-RAN of a PDU SESSION RESOURCE NOTIFY message with the exception of "Cause" equal to "Normal Release", "Handover Cancelled" or a successful mobility activity (e.g., cause "Successful Handover), or</w:t>
        </w:r>
      </w:ins>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88" w:name="_Toc20132267"/>
      <w:bookmarkStart w:id="1089" w:name="_Toc27473312"/>
      <w:bookmarkStart w:id="1090" w:name="_Toc35955967"/>
      <w:bookmarkStart w:id="1091" w:name="_Toc44491940"/>
      <w:bookmarkStart w:id="1092" w:name="_Toc51689867"/>
      <w:bookmarkStart w:id="1093" w:name="_Toc51750549"/>
      <w:bookmarkStart w:id="1094" w:name="_Toc51774809"/>
      <w:bookmarkStart w:id="1095" w:name="_Toc51775423"/>
      <w:bookmarkStart w:id="1096" w:name="_Toc51776039"/>
      <w:bookmarkStart w:id="1097" w:name="_Toc58515422"/>
      <w:bookmarkStart w:id="1098" w:name="_Toc162445788"/>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88"/>
      <w:bookmarkEnd w:id="1089"/>
      <w:bookmarkEnd w:id="1090"/>
      <w:bookmarkEnd w:id="1091"/>
      <w:bookmarkEnd w:id="1092"/>
      <w:bookmarkEnd w:id="1093"/>
      <w:bookmarkEnd w:id="1094"/>
      <w:bookmarkEnd w:id="1095"/>
      <w:bookmarkEnd w:id="1096"/>
      <w:bookmarkEnd w:id="1097"/>
      <w:bookmarkEnd w:id="1098"/>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lastRenderedPageBreak/>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lastRenderedPageBreak/>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099" w:name="_Toc162445789"/>
      <w:r>
        <w:rPr>
          <w:lang w:eastAsia="zh-CN"/>
        </w:rPr>
        <w:t>5.1.1.10.7</w:t>
      </w:r>
      <w:r>
        <w:rPr>
          <w:lang w:eastAsia="zh-CN"/>
        </w:rPr>
        <w:tab/>
      </w:r>
      <w:r w:rsidRPr="00317214">
        <w:rPr>
          <w:lang w:eastAsia="zh-CN"/>
        </w:rPr>
        <w:t xml:space="preserve">Number of DRBs attempted to </w:t>
      </w:r>
      <w:r>
        <w:rPr>
          <w:lang w:eastAsia="zh-CN"/>
        </w:rPr>
        <w:t>be resumed</w:t>
      </w:r>
      <w:bookmarkEnd w:id="1099"/>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00" w:name="_Toc162445790"/>
      <w:r>
        <w:t>5.1.1.10.8</w:t>
      </w:r>
      <w:r>
        <w:tab/>
      </w:r>
      <w:r w:rsidRPr="00317214">
        <w:rPr>
          <w:lang w:eastAsia="zh-CN"/>
        </w:rPr>
        <w:t xml:space="preserve">Number of DRBs </w:t>
      </w:r>
      <w:r>
        <w:rPr>
          <w:lang w:eastAsia="zh-CN"/>
        </w:rPr>
        <w:t>successfuly resumed</w:t>
      </w:r>
      <w:bookmarkEnd w:id="1100"/>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01" w:name="_Toc162445791"/>
      <w:r w:rsidRPr="00A005B5">
        <w:t>5.1.</w:t>
      </w:r>
      <w:r>
        <w:t>1</w:t>
      </w:r>
      <w:r w:rsidRPr="00A005B5">
        <w:t>.</w:t>
      </w:r>
      <w:r>
        <w:t>10</w:t>
      </w:r>
      <w:r w:rsidRPr="00A005B5">
        <w:t>.</w:t>
      </w:r>
      <w:r>
        <w:t>9</w:t>
      </w:r>
      <w:r w:rsidRPr="00A005B5">
        <w:tab/>
      </w:r>
      <w:bookmarkStart w:id="1102" w:name="_Hlk79498241"/>
      <w:r>
        <w:t>Mean n</w:t>
      </w:r>
      <w:r>
        <w:rPr>
          <w:lang w:eastAsia="zh-CN"/>
        </w:rPr>
        <w:t xml:space="preserve">umber of DRBs </w:t>
      </w:r>
      <w:bookmarkEnd w:id="1102"/>
      <w:r>
        <w:rPr>
          <w:lang w:eastAsia="zh-CN"/>
        </w:rPr>
        <w:t>being allocated</w:t>
      </w:r>
      <w:bookmarkEnd w:id="1101"/>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lastRenderedPageBreak/>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3"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03"/>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4" w:name="_Toc162445792"/>
      <w:r w:rsidRPr="00A005B5">
        <w:t>5.1.</w:t>
      </w:r>
      <w:r>
        <w:t>1</w:t>
      </w:r>
      <w:r w:rsidRPr="00A005B5">
        <w:t>.</w:t>
      </w:r>
      <w:r>
        <w:t>10</w:t>
      </w:r>
      <w:r w:rsidRPr="00A005B5">
        <w:t>.</w:t>
      </w:r>
      <w:r>
        <w:t>10</w:t>
      </w:r>
      <w:r w:rsidRPr="00A005B5">
        <w:tab/>
      </w:r>
      <w:bookmarkStart w:id="1105" w:name="_Hlk79498252"/>
      <w:r>
        <w:t>Peak n</w:t>
      </w:r>
      <w:r>
        <w:rPr>
          <w:lang w:eastAsia="zh-CN"/>
        </w:rPr>
        <w:t xml:space="preserve">umber of DRBs </w:t>
      </w:r>
      <w:bookmarkEnd w:id="1105"/>
      <w:r>
        <w:rPr>
          <w:lang w:eastAsia="zh-CN"/>
        </w:rPr>
        <w:t>being allocated</w:t>
      </w:r>
      <w:bookmarkEnd w:id="1104"/>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6"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6"/>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7" w:name="_Toc91063459"/>
      <w:bookmarkStart w:id="1108" w:name="_Toc162445793"/>
      <w:r w:rsidRPr="00A005B5">
        <w:t>5.1.</w:t>
      </w:r>
      <w:r>
        <w:t>1</w:t>
      </w:r>
      <w:r w:rsidRPr="00A005B5">
        <w:t>.</w:t>
      </w:r>
      <w:r>
        <w:t>10</w:t>
      </w:r>
      <w:r w:rsidRPr="00A005B5">
        <w:t>.</w:t>
      </w:r>
      <w:r>
        <w:t>11</w:t>
      </w:r>
      <w:r w:rsidRPr="00A005B5">
        <w:tab/>
      </w:r>
      <w:bookmarkEnd w:id="1107"/>
      <w:r w:rsidRPr="00A9252C">
        <w:t>Mean number of DRBs undergoing from User Plane Path Failures</w:t>
      </w:r>
      <w:bookmarkEnd w:id="1108"/>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lastRenderedPageBreak/>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09" w:name="_Toc20132268"/>
      <w:bookmarkStart w:id="1110" w:name="_Toc27473313"/>
      <w:bookmarkStart w:id="1111" w:name="_Toc35955968"/>
      <w:bookmarkStart w:id="1112" w:name="_Toc44491941"/>
      <w:bookmarkStart w:id="1113" w:name="_Toc51689868"/>
      <w:bookmarkStart w:id="1114" w:name="_Toc51750550"/>
      <w:bookmarkStart w:id="1115" w:name="_Toc51774810"/>
      <w:bookmarkStart w:id="1116" w:name="_Toc51775424"/>
      <w:bookmarkStart w:id="1117" w:name="_Toc51776040"/>
      <w:bookmarkStart w:id="1118" w:name="_Toc58515423"/>
      <w:bookmarkStart w:id="1119" w:name="_Toc162445794"/>
      <w:r>
        <w:t>5.1.1.11</w:t>
      </w:r>
      <w:r>
        <w:tab/>
      </w:r>
      <w:r w:rsidR="00E2542D">
        <w:t xml:space="preserve">CQI related </w:t>
      </w:r>
      <w:r>
        <w:t>measurements</w:t>
      </w:r>
      <w:bookmarkEnd w:id="1109"/>
      <w:bookmarkEnd w:id="1110"/>
      <w:bookmarkEnd w:id="1111"/>
      <w:bookmarkEnd w:id="1112"/>
      <w:bookmarkEnd w:id="1113"/>
      <w:bookmarkEnd w:id="1114"/>
      <w:bookmarkEnd w:id="1115"/>
      <w:bookmarkEnd w:id="1116"/>
      <w:bookmarkEnd w:id="1117"/>
      <w:bookmarkEnd w:id="1118"/>
      <w:bookmarkEnd w:id="1119"/>
    </w:p>
    <w:p w14:paraId="4C2DEDAE" w14:textId="77777777" w:rsidR="00113323" w:rsidRDefault="00113323" w:rsidP="006F7ADC">
      <w:pPr>
        <w:pStyle w:val="Heading5"/>
      </w:pPr>
      <w:bookmarkStart w:id="1120" w:name="_Toc20132269"/>
      <w:bookmarkStart w:id="1121" w:name="_Toc27473314"/>
      <w:bookmarkStart w:id="1122" w:name="_Toc35955969"/>
      <w:bookmarkStart w:id="1123" w:name="_Toc44491942"/>
      <w:bookmarkStart w:id="1124" w:name="_Toc51689869"/>
      <w:bookmarkStart w:id="1125" w:name="_Toc51750551"/>
      <w:bookmarkStart w:id="1126" w:name="_Toc51774811"/>
      <w:bookmarkStart w:id="1127" w:name="_Toc51775425"/>
      <w:bookmarkStart w:id="1128" w:name="_Toc51776041"/>
      <w:bookmarkStart w:id="1129" w:name="_Toc58515424"/>
      <w:bookmarkStart w:id="1130" w:name="_Toc162445795"/>
      <w:r>
        <w:t>5.1.</w:t>
      </w:r>
      <w:r>
        <w:rPr>
          <w:lang w:eastAsia="zh-CN"/>
        </w:rPr>
        <w:t>1.11.1</w:t>
      </w:r>
      <w:r>
        <w:rPr>
          <w:lang w:eastAsia="zh-CN"/>
        </w:rPr>
        <w:tab/>
        <w:t xml:space="preserve">Wideband </w:t>
      </w:r>
      <w:r>
        <w:t>CQI distribution</w:t>
      </w:r>
      <w:bookmarkEnd w:id="1120"/>
      <w:bookmarkEnd w:id="1121"/>
      <w:bookmarkEnd w:id="1122"/>
      <w:bookmarkEnd w:id="1123"/>
      <w:bookmarkEnd w:id="1124"/>
      <w:bookmarkEnd w:id="1125"/>
      <w:bookmarkEnd w:id="1126"/>
      <w:bookmarkEnd w:id="1127"/>
      <w:bookmarkEnd w:id="1128"/>
      <w:bookmarkEnd w:id="1129"/>
      <w:bookmarkEnd w:id="1130"/>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259D66F"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r w:rsidR="00780B31" w:rsidRPr="00780B31">
        <w:t>4</w:t>
      </w:r>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31" w:name="_Toc20132270"/>
      <w:bookmarkStart w:id="1132" w:name="_Toc27473315"/>
      <w:bookmarkStart w:id="1133" w:name="_Toc35955970"/>
      <w:bookmarkStart w:id="1134" w:name="_Toc44491943"/>
      <w:bookmarkStart w:id="1135" w:name="_Toc51689870"/>
      <w:bookmarkStart w:id="1136" w:name="_Toc51750552"/>
      <w:bookmarkStart w:id="1137" w:name="_Toc51774812"/>
      <w:bookmarkStart w:id="1138" w:name="_Toc51775426"/>
      <w:bookmarkStart w:id="1139" w:name="_Toc51776042"/>
      <w:bookmarkStart w:id="1140" w:name="_Toc58515425"/>
      <w:bookmarkStart w:id="1141" w:name="_Toc162445796"/>
      <w:r>
        <w:t>5.1.1.12</w:t>
      </w:r>
      <w:r>
        <w:tab/>
      </w:r>
      <w:r w:rsidR="002209DE">
        <w:t>MCS related</w:t>
      </w:r>
      <w:r>
        <w:t xml:space="preserve"> Measurements</w:t>
      </w:r>
      <w:bookmarkEnd w:id="1131"/>
      <w:bookmarkEnd w:id="1132"/>
      <w:bookmarkEnd w:id="1133"/>
      <w:bookmarkEnd w:id="1134"/>
      <w:bookmarkEnd w:id="1135"/>
      <w:bookmarkEnd w:id="1136"/>
      <w:bookmarkEnd w:id="1137"/>
      <w:bookmarkEnd w:id="1138"/>
      <w:bookmarkEnd w:id="1139"/>
      <w:bookmarkEnd w:id="1140"/>
      <w:bookmarkEnd w:id="1141"/>
    </w:p>
    <w:p w14:paraId="096B3301" w14:textId="77777777" w:rsidR="00682CBF" w:rsidRDefault="00682CBF" w:rsidP="006F7ADC">
      <w:pPr>
        <w:pStyle w:val="Heading5"/>
      </w:pPr>
      <w:bookmarkStart w:id="1142" w:name="_Toc20132271"/>
      <w:bookmarkStart w:id="1143" w:name="_Toc27473316"/>
      <w:bookmarkStart w:id="1144" w:name="_Toc35955971"/>
      <w:bookmarkStart w:id="1145" w:name="_Toc44491944"/>
      <w:bookmarkStart w:id="1146" w:name="_Toc51689871"/>
      <w:bookmarkStart w:id="1147" w:name="_Toc51750553"/>
      <w:bookmarkStart w:id="1148" w:name="_Toc51774813"/>
      <w:bookmarkStart w:id="1149" w:name="_Toc51775427"/>
      <w:bookmarkStart w:id="1150" w:name="_Toc51776043"/>
      <w:bookmarkStart w:id="1151" w:name="_Toc58515426"/>
      <w:bookmarkStart w:id="1152" w:name="_Toc162445797"/>
      <w:r>
        <w:t>5.1.</w:t>
      </w:r>
      <w:r>
        <w:rPr>
          <w:lang w:eastAsia="zh-CN"/>
        </w:rPr>
        <w:t>1.12.1</w:t>
      </w:r>
      <w:r>
        <w:tab/>
        <w:t>MCS Distribution in PDSCH</w:t>
      </w:r>
      <w:bookmarkEnd w:id="1142"/>
      <w:bookmarkEnd w:id="1143"/>
      <w:bookmarkEnd w:id="1144"/>
      <w:bookmarkEnd w:id="1145"/>
      <w:bookmarkEnd w:id="1146"/>
      <w:bookmarkEnd w:id="1147"/>
      <w:bookmarkEnd w:id="1148"/>
      <w:bookmarkEnd w:id="1149"/>
      <w:bookmarkEnd w:id="1150"/>
      <w:bookmarkEnd w:id="1151"/>
      <w:bookmarkEnd w:id="1152"/>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2A799F20" w:rsidR="00682CBF" w:rsidRDefault="00682CBF" w:rsidP="00682CBF">
      <w:pPr>
        <w:pStyle w:val="B10"/>
      </w:pPr>
      <w:r>
        <w:t>e)</w:t>
      </w:r>
      <w:r>
        <w:tab/>
        <w:t>CARR.PDSCHMCSDist.BinX.BinY.BinZ, where X represents the index of rank value (1 to 8),</w:t>
      </w:r>
      <w:r w:rsidRPr="007402E5">
        <w:t xml:space="preserve"> </w:t>
      </w:r>
      <w:r>
        <w:t xml:space="preserve">Y represents the index of table value (1 to </w:t>
      </w:r>
      <w:r w:rsidR="00746484">
        <w:t>4</w:t>
      </w:r>
      <w:r>
        <w:t>),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53" w:name="_Toc20132272"/>
      <w:bookmarkStart w:id="1154" w:name="_Toc27473317"/>
      <w:bookmarkStart w:id="1155" w:name="_Toc35955972"/>
      <w:bookmarkStart w:id="1156" w:name="_Toc44491945"/>
      <w:bookmarkStart w:id="1157" w:name="_Toc51689872"/>
      <w:bookmarkStart w:id="1158" w:name="_Toc51750554"/>
      <w:bookmarkStart w:id="1159" w:name="_Toc51774814"/>
      <w:bookmarkStart w:id="1160" w:name="_Toc51775428"/>
      <w:bookmarkStart w:id="1161" w:name="_Toc51776044"/>
      <w:bookmarkStart w:id="1162" w:name="_Toc58515427"/>
      <w:bookmarkStart w:id="1163" w:name="_Toc162445798"/>
      <w:r>
        <w:t>5.1.</w:t>
      </w:r>
      <w:r>
        <w:rPr>
          <w:lang w:eastAsia="zh-CN"/>
        </w:rPr>
        <w:t>1.</w:t>
      </w:r>
      <w:r w:rsidR="00707441">
        <w:rPr>
          <w:lang w:eastAsia="zh-CN"/>
        </w:rPr>
        <w:t>12</w:t>
      </w:r>
      <w:r>
        <w:rPr>
          <w:lang w:eastAsia="zh-CN"/>
        </w:rPr>
        <w:t>.2</w:t>
      </w:r>
      <w:r w:rsidR="00707441">
        <w:rPr>
          <w:lang w:eastAsia="zh-CN"/>
        </w:rPr>
        <w:tab/>
      </w:r>
      <w:r>
        <w:t>MCS Distribution in PUSCH</w:t>
      </w:r>
      <w:bookmarkEnd w:id="1153"/>
      <w:bookmarkEnd w:id="1154"/>
      <w:bookmarkEnd w:id="1155"/>
      <w:bookmarkEnd w:id="1156"/>
      <w:bookmarkEnd w:id="1157"/>
      <w:bookmarkEnd w:id="1158"/>
      <w:bookmarkEnd w:id="1159"/>
      <w:bookmarkEnd w:id="1160"/>
      <w:bookmarkEnd w:id="1161"/>
      <w:bookmarkEnd w:id="1162"/>
      <w:bookmarkEnd w:id="1163"/>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w:t>
      </w:r>
      <w:r w:rsidRPr="00726E86">
        <w:rPr>
          <w:i/>
        </w:rPr>
        <w:lastRenderedPageBreak/>
        <w:t xml:space="preserve">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4" w:name="_Toc51750555"/>
      <w:bookmarkStart w:id="1165" w:name="_Toc51774815"/>
      <w:bookmarkStart w:id="1166" w:name="_Toc51775429"/>
      <w:bookmarkStart w:id="1167" w:name="_Toc51776045"/>
      <w:bookmarkStart w:id="1168" w:name="_Toc58515428"/>
      <w:bookmarkStart w:id="1169" w:name="_Toc162445799"/>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4"/>
      <w:bookmarkEnd w:id="1165"/>
      <w:bookmarkEnd w:id="1166"/>
      <w:bookmarkEnd w:id="1167"/>
      <w:bookmarkEnd w:id="1168"/>
      <w:bookmarkEnd w:id="1169"/>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70" w:name="_Toc51750556"/>
      <w:bookmarkStart w:id="1171" w:name="_Toc51774816"/>
      <w:bookmarkStart w:id="1172" w:name="_Toc51775430"/>
      <w:bookmarkStart w:id="1173" w:name="_Toc51776046"/>
      <w:bookmarkStart w:id="1174" w:name="_Toc58515429"/>
      <w:bookmarkStart w:id="1175" w:name="_Toc162445800"/>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70"/>
      <w:bookmarkEnd w:id="1171"/>
      <w:bookmarkEnd w:id="1172"/>
      <w:bookmarkEnd w:id="1173"/>
      <w:bookmarkEnd w:id="1174"/>
      <w:bookmarkEnd w:id="1175"/>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6" w:name="_Toc20132273"/>
      <w:bookmarkStart w:id="1177" w:name="_Toc27473318"/>
      <w:bookmarkStart w:id="1178" w:name="_Toc35955973"/>
      <w:bookmarkStart w:id="1179" w:name="_Toc44491946"/>
      <w:bookmarkStart w:id="1180" w:name="_Toc51689873"/>
      <w:bookmarkStart w:id="1181" w:name="_Toc51750557"/>
      <w:bookmarkStart w:id="1182" w:name="_Toc51774817"/>
      <w:bookmarkStart w:id="1183" w:name="_Toc51775431"/>
      <w:bookmarkStart w:id="1184" w:name="_Toc51776047"/>
      <w:bookmarkStart w:id="1185" w:name="_Toc58515430"/>
      <w:bookmarkStart w:id="1186" w:name="_Toc162445801"/>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6"/>
      <w:bookmarkEnd w:id="1177"/>
      <w:bookmarkEnd w:id="1178"/>
      <w:bookmarkEnd w:id="1179"/>
      <w:bookmarkEnd w:id="1180"/>
      <w:bookmarkEnd w:id="1181"/>
      <w:bookmarkEnd w:id="1182"/>
      <w:bookmarkEnd w:id="1183"/>
      <w:bookmarkEnd w:id="1184"/>
      <w:bookmarkEnd w:id="1185"/>
      <w:bookmarkEnd w:id="1186"/>
    </w:p>
    <w:p w14:paraId="654BCB2A" w14:textId="77777777" w:rsidR="00BB56BB" w:rsidRPr="005176DF" w:rsidRDefault="00BB56BB" w:rsidP="006F7ADC">
      <w:pPr>
        <w:pStyle w:val="Heading5"/>
        <w:rPr>
          <w:lang w:eastAsia="zh-CN"/>
        </w:rPr>
      </w:pPr>
      <w:bookmarkStart w:id="1187" w:name="_Toc20132274"/>
      <w:bookmarkStart w:id="1188" w:name="_Toc27473319"/>
      <w:bookmarkStart w:id="1189" w:name="_Toc35955974"/>
      <w:bookmarkStart w:id="1190" w:name="_Toc44491947"/>
      <w:bookmarkStart w:id="1191" w:name="_Toc51689874"/>
      <w:bookmarkStart w:id="1192" w:name="_Toc51750558"/>
      <w:bookmarkStart w:id="1193" w:name="_Toc51774818"/>
      <w:bookmarkStart w:id="1194" w:name="_Toc51775432"/>
      <w:bookmarkStart w:id="1195" w:name="_Toc51776048"/>
      <w:bookmarkStart w:id="1196" w:name="_Toc58515431"/>
      <w:bookmarkStart w:id="1197" w:name="_Toc162445802"/>
      <w:r w:rsidRPr="005176DF">
        <w:t>5.1.1.</w:t>
      </w:r>
      <w:r>
        <w:t>13</w:t>
      </w:r>
      <w:r w:rsidRPr="005176DF">
        <w:t>.</w:t>
      </w:r>
      <w:r>
        <w:t>1</w:t>
      </w:r>
      <w:r w:rsidRPr="005176DF">
        <w:tab/>
        <w:t>QoS flow release</w:t>
      </w:r>
      <w:bookmarkEnd w:id="1187"/>
      <w:bookmarkEnd w:id="1188"/>
      <w:bookmarkEnd w:id="1189"/>
      <w:bookmarkEnd w:id="1190"/>
      <w:bookmarkEnd w:id="1191"/>
      <w:bookmarkEnd w:id="1192"/>
      <w:bookmarkEnd w:id="1193"/>
      <w:bookmarkEnd w:id="1194"/>
      <w:bookmarkEnd w:id="1195"/>
      <w:bookmarkEnd w:id="1196"/>
      <w:bookmarkEnd w:id="1197"/>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xml:space="preserve">, as long as the UE is in </w:t>
      </w:r>
      <w:r w:rsidR="00AD19EE" w:rsidRPr="00AD19EE">
        <w:lastRenderedPageBreak/>
        <w:t>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198" w:name="OLE_LINK5"/>
      <w:r w:rsidRPr="005176DF">
        <w:t>Normal Release</w:t>
      </w:r>
      <w:bookmarkEnd w:id="1198"/>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199" w:name="_Toc20132275"/>
      <w:bookmarkStart w:id="1200" w:name="_Toc27473320"/>
      <w:bookmarkStart w:id="1201" w:name="_Toc35955975"/>
      <w:bookmarkStart w:id="1202" w:name="_Toc44491948"/>
      <w:bookmarkStart w:id="1203" w:name="_Toc51689875"/>
      <w:bookmarkStart w:id="1204" w:name="_Toc51750559"/>
      <w:bookmarkStart w:id="1205" w:name="_Toc51774819"/>
      <w:bookmarkStart w:id="1206" w:name="_Toc51775433"/>
      <w:bookmarkStart w:id="1207" w:name="_Toc51776049"/>
      <w:bookmarkStart w:id="1208" w:name="_Toc58515432"/>
      <w:bookmarkStart w:id="1209" w:name="_Toc162445803"/>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199"/>
      <w:bookmarkEnd w:id="1200"/>
      <w:bookmarkEnd w:id="1201"/>
      <w:bookmarkEnd w:id="1202"/>
      <w:bookmarkEnd w:id="1203"/>
      <w:bookmarkEnd w:id="1204"/>
      <w:bookmarkEnd w:id="1205"/>
      <w:bookmarkEnd w:id="1206"/>
      <w:bookmarkEnd w:id="1207"/>
      <w:bookmarkEnd w:id="1208"/>
      <w:bookmarkEnd w:id="1209"/>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lastRenderedPageBreak/>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10" w:name="_Toc20132276"/>
      <w:bookmarkStart w:id="1211" w:name="_Toc27473321"/>
      <w:bookmarkStart w:id="1212" w:name="_Toc35955976"/>
      <w:bookmarkStart w:id="1213" w:name="_Toc44491949"/>
      <w:bookmarkStart w:id="1214" w:name="_Toc51689876"/>
      <w:bookmarkStart w:id="1215" w:name="_Toc51750560"/>
      <w:bookmarkStart w:id="1216" w:name="_Toc51774820"/>
      <w:bookmarkStart w:id="1217" w:name="_Toc51775434"/>
      <w:bookmarkStart w:id="1218" w:name="_Toc51776050"/>
      <w:bookmarkStart w:id="1219" w:name="_Toc58515433"/>
      <w:bookmarkStart w:id="1220" w:name="_Toc162445804"/>
      <w:r>
        <w:t>5.1.1.</w:t>
      </w:r>
      <w:r w:rsidR="006B65D2">
        <w:t>13</w:t>
      </w:r>
      <w:r>
        <w:rPr>
          <w:rFonts w:hint="eastAsia"/>
          <w:lang w:eastAsia="zh-CN"/>
        </w:rPr>
        <w:t>.2</w:t>
      </w:r>
      <w:r>
        <w:tab/>
        <w:t>QoS flow activity</w:t>
      </w:r>
      <w:bookmarkEnd w:id="1210"/>
      <w:bookmarkEnd w:id="1211"/>
      <w:bookmarkEnd w:id="1212"/>
      <w:bookmarkEnd w:id="1213"/>
      <w:bookmarkEnd w:id="1214"/>
      <w:bookmarkEnd w:id="1215"/>
      <w:bookmarkEnd w:id="1216"/>
      <w:bookmarkEnd w:id="1217"/>
      <w:bookmarkEnd w:id="1218"/>
      <w:bookmarkEnd w:id="1219"/>
      <w:bookmarkEnd w:id="1220"/>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lastRenderedPageBreak/>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21" w:name="_Toc20132277"/>
      <w:bookmarkStart w:id="1222" w:name="_Toc27473322"/>
      <w:bookmarkStart w:id="1223" w:name="_Toc35955977"/>
      <w:bookmarkStart w:id="1224" w:name="_Toc44491950"/>
      <w:bookmarkStart w:id="1225" w:name="_Toc51689877"/>
      <w:bookmarkStart w:id="1226" w:name="_Toc51750561"/>
      <w:bookmarkStart w:id="1227" w:name="_Toc51774821"/>
      <w:bookmarkStart w:id="1228" w:name="_Toc51775435"/>
      <w:bookmarkStart w:id="1229" w:name="_Toc51776051"/>
      <w:bookmarkStart w:id="1230" w:name="_Toc58515434"/>
      <w:bookmarkStart w:id="1231" w:name="_Toc162445805"/>
      <w:r w:rsidRPr="0002406B">
        <w:t>5.1.1.</w:t>
      </w:r>
      <w:r>
        <w:t>13</w:t>
      </w:r>
      <w:r w:rsidRPr="0002406B">
        <w:t>.</w:t>
      </w:r>
      <w:r>
        <w:t>3</w:t>
      </w:r>
      <w:r w:rsidRPr="0002406B">
        <w:tab/>
        <w:t>QoS flow setup</w:t>
      </w:r>
      <w:bookmarkEnd w:id="1221"/>
      <w:bookmarkEnd w:id="1222"/>
      <w:bookmarkEnd w:id="1223"/>
      <w:bookmarkEnd w:id="1224"/>
      <w:bookmarkEnd w:id="1225"/>
      <w:bookmarkEnd w:id="1226"/>
      <w:bookmarkEnd w:id="1227"/>
      <w:bookmarkEnd w:id="1228"/>
      <w:bookmarkEnd w:id="1229"/>
      <w:bookmarkEnd w:id="1230"/>
      <w:bookmarkEnd w:id="1231"/>
    </w:p>
    <w:p w14:paraId="1B9DB2AC" w14:textId="77777777" w:rsidR="002209DE" w:rsidRPr="0002406B" w:rsidRDefault="002209DE" w:rsidP="002209DE">
      <w:pPr>
        <w:pStyle w:val="Heading6"/>
      </w:pPr>
      <w:bookmarkStart w:id="1232" w:name="_Toc20132278"/>
      <w:bookmarkStart w:id="1233" w:name="_Toc27473323"/>
      <w:bookmarkStart w:id="1234" w:name="_Toc35955978"/>
      <w:bookmarkStart w:id="1235" w:name="_Toc44491951"/>
      <w:bookmarkStart w:id="1236" w:name="_Toc51689878"/>
      <w:bookmarkStart w:id="1237" w:name="_Toc51750562"/>
      <w:bookmarkStart w:id="1238" w:name="_Toc51774822"/>
      <w:bookmarkStart w:id="1239" w:name="_Toc51775436"/>
      <w:bookmarkStart w:id="1240" w:name="_Toc51776052"/>
      <w:bookmarkStart w:id="1241" w:name="_Toc58515435"/>
      <w:bookmarkStart w:id="1242" w:name="_Toc162445806"/>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32"/>
      <w:bookmarkEnd w:id="1233"/>
      <w:bookmarkEnd w:id="1234"/>
      <w:bookmarkEnd w:id="1235"/>
      <w:bookmarkEnd w:id="1236"/>
      <w:bookmarkEnd w:id="1237"/>
      <w:bookmarkEnd w:id="1238"/>
      <w:bookmarkEnd w:id="1239"/>
      <w:bookmarkEnd w:id="1240"/>
      <w:bookmarkEnd w:id="1241"/>
      <w:bookmarkEnd w:id="1242"/>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43" w:name="_Toc20132279"/>
      <w:bookmarkStart w:id="1244" w:name="_Toc27473324"/>
      <w:bookmarkStart w:id="1245" w:name="_Toc35955979"/>
      <w:bookmarkStart w:id="1246" w:name="_Toc44491952"/>
      <w:bookmarkStart w:id="1247" w:name="_Toc51689879"/>
      <w:bookmarkStart w:id="1248" w:name="_Toc51750563"/>
      <w:bookmarkStart w:id="1249" w:name="_Toc51774823"/>
      <w:bookmarkStart w:id="1250" w:name="_Toc51775437"/>
      <w:bookmarkStart w:id="1251" w:name="_Toc51776053"/>
      <w:bookmarkStart w:id="1252" w:name="_Toc58515436"/>
      <w:bookmarkStart w:id="1253" w:name="_Toc162445807"/>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43"/>
      <w:bookmarkEnd w:id="1244"/>
      <w:bookmarkEnd w:id="1245"/>
      <w:bookmarkEnd w:id="1246"/>
      <w:bookmarkEnd w:id="1247"/>
      <w:bookmarkEnd w:id="1248"/>
      <w:bookmarkEnd w:id="1249"/>
      <w:bookmarkEnd w:id="1250"/>
      <w:bookmarkEnd w:id="1251"/>
      <w:bookmarkEnd w:id="1252"/>
      <w:bookmarkEnd w:id="1253"/>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lastRenderedPageBreak/>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4" w:name="_Toc20132280"/>
      <w:bookmarkStart w:id="1255" w:name="_Toc27473325"/>
      <w:bookmarkStart w:id="1256" w:name="_Toc35955980"/>
      <w:bookmarkStart w:id="1257" w:name="_Toc44491953"/>
      <w:bookmarkStart w:id="1258" w:name="_Toc51689880"/>
      <w:bookmarkStart w:id="1259" w:name="_Toc51750564"/>
      <w:bookmarkStart w:id="1260" w:name="_Toc51774824"/>
      <w:bookmarkStart w:id="1261" w:name="_Toc51775438"/>
      <w:bookmarkStart w:id="1262" w:name="_Toc51776054"/>
      <w:bookmarkStart w:id="1263" w:name="_Toc58515437"/>
      <w:bookmarkStart w:id="1264" w:name="_Toc162445808"/>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4"/>
      <w:bookmarkEnd w:id="1255"/>
      <w:bookmarkEnd w:id="1256"/>
      <w:bookmarkEnd w:id="1257"/>
      <w:bookmarkEnd w:id="1258"/>
      <w:bookmarkEnd w:id="1259"/>
      <w:bookmarkEnd w:id="1260"/>
      <w:bookmarkEnd w:id="1261"/>
      <w:bookmarkEnd w:id="1262"/>
      <w:bookmarkEnd w:id="1263"/>
      <w:bookmarkEnd w:id="1264"/>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lastRenderedPageBreak/>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5" w:name="_Toc27473326"/>
      <w:bookmarkStart w:id="1266" w:name="_Toc35955981"/>
      <w:bookmarkStart w:id="1267" w:name="_Toc44491954"/>
      <w:bookmarkStart w:id="1268" w:name="_Toc51689881"/>
      <w:bookmarkStart w:id="1269" w:name="_Toc51750565"/>
      <w:bookmarkStart w:id="1270" w:name="_Toc51774825"/>
      <w:bookmarkStart w:id="1271" w:name="_Toc51775439"/>
      <w:bookmarkStart w:id="1272" w:name="_Toc51776055"/>
      <w:bookmarkStart w:id="1273" w:name="_Toc58515438"/>
      <w:bookmarkStart w:id="1274" w:name="_Toc162445809"/>
      <w:r w:rsidRPr="0002406B">
        <w:t>5.1.1.</w:t>
      </w:r>
      <w:r>
        <w:t>13</w:t>
      </w:r>
      <w:r w:rsidRPr="0002406B">
        <w:t>.</w:t>
      </w:r>
      <w:r>
        <w:t>4</w:t>
      </w:r>
      <w:r w:rsidRPr="0002406B">
        <w:tab/>
        <w:t xml:space="preserve">QoS flow </w:t>
      </w:r>
      <w:r>
        <w:t>modification</w:t>
      </w:r>
      <w:bookmarkEnd w:id="1265"/>
      <w:bookmarkEnd w:id="1266"/>
      <w:bookmarkEnd w:id="1267"/>
      <w:bookmarkEnd w:id="1268"/>
      <w:bookmarkEnd w:id="1269"/>
      <w:bookmarkEnd w:id="1270"/>
      <w:bookmarkEnd w:id="1271"/>
      <w:bookmarkEnd w:id="1272"/>
      <w:bookmarkEnd w:id="1273"/>
      <w:bookmarkEnd w:id="1274"/>
    </w:p>
    <w:p w14:paraId="020AFF1E" w14:textId="77777777" w:rsidR="0009295E" w:rsidRPr="0002406B" w:rsidRDefault="0009295E" w:rsidP="0009295E">
      <w:pPr>
        <w:pStyle w:val="Heading6"/>
      </w:pPr>
      <w:bookmarkStart w:id="1275" w:name="_Toc27473327"/>
      <w:bookmarkStart w:id="1276" w:name="_Toc35955982"/>
      <w:bookmarkStart w:id="1277" w:name="_Toc44491955"/>
      <w:bookmarkStart w:id="1278" w:name="_Toc51689882"/>
      <w:bookmarkStart w:id="1279" w:name="_Toc51750566"/>
      <w:bookmarkStart w:id="1280" w:name="_Toc51774826"/>
      <w:bookmarkStart w:id="1281" w:name="_Toc51775440"/>
      <w:bookmarkStart w:id="1282" w:name="_Toc51776056"/>
      <w:bookmarkStart w:id="1283" w:name="_Toc58515439"/>
      <w:bookmarkStart w:id="1284" w:name="_Toc162445810"/>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5"/>
      <w:bookmarkEnd w:id="1276"/>
      <w:bookmarkEnd w:id="1277"/>
      <w:bookmarkEnd w:id="1278"/>
      <w:bookmarkEnd w:id="1279"/>
      <w:bookmarkEnd w:id="1280"/>
      <w:bookmarkEnd w:id="1281"/>
      <w:bookmarkEnd w:id="1282"/>
      <w:bookmarkEnd w:id="1283"/>
      <w:bookmarkEnd w:id="1284"/>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lastRenderedPageBreak/>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5" w:name="_Toc27473328"/>
      <w:bookmarkStart w:id="1286" w:name="_Toc35955983"/>
      <w:bookmarkStart w:id="1287" w:name="_Toc44491956"/>
      <w:bookmarkStart w:id="1288" w:name="_Toc51689883"/>
      <w:bookmarkStart w:id="1289" w:name="_Toc51750567"/>
      <w:bookmarkStart w:id="1290" w:name="_Toc51774827"/>
      <w:bookmarkStart w:id="1291" w:name="_Toc51775441"/>
      <w:bookmarkStart w:id="1292" w:name="_Toc51776057"/>
      <w:bookmarkStart w:id="1293" w:name="_Toc58515440"/>
      <w:bookmarkStart w:id="1294" w:name="_Toc16244581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5"/>
      <w:bookmarkEnd w:id="1286"/>
      <w:bookmarkEnd w:id="1287"/>
      <w:bookmarkEnd w:id="1288"/>
      <w:bookmarkEnd w:id="1289"/>
      <w:bookmarkEnd w:id="1290"/>
      <w:bookmarkEnd w:id="1291"/>
      <w:bookmarkEnd w:id="1292"/>
      <w:bookmarkEnd w:id="1293"/>
      <w:bookmarkEnd w:id="1294"/>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5" w:name="_Toc27473329"/>
      <w:bookmarkStart w:id="1296" w:name="_Toc35955984"/>
      <w:bookmarkStart w:id="1297" w:name="_Toc44491957"/>
      <w:bookmarkStart w:id="1298" w:name="_Toc51689884"/>
      <w:bookmarkStart w:id="1299" w:name="_Toc51750568"/>
      <w:bookmarkStart w:id="1300" w:name="_Toc51774828"/>
      <w:bookmarkStart w:id="1301" w:name="_Toc51775442"/>
      <w:bookmarkStart w:id="1302" w:name="_Toc51776058"/>
      <w:bookmarkStart w:id="1303" w:name="_Toc58515441"/>
      <w:bookmarkStart w:id="1304" w:name="_Toc162445812"/>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5"/>
      <w:bookmarkEnd w:id="1296"/>
      <w:bookmarkEnd w:id="1297"/>
      <w:bookmarkEnd w:id="1298"/>
      <w:bookmarkEnd w:id="1299"/>
      <w:bookmarkEnd w:id="1300"/>
      <w:bookmarkEnd w:id="1301"/>
      <w:bookmarkEnd w:id="1302"/>
      <w:bookmarkEnd w:id="1303"/>
      <w:bookmarkEnd w:id="1304"/>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5" w:name="_Toc20132281"/>
      <w:bookmarkStart w:id="1306" w:name="_Toc27473330"/>
      <w:bookmarkStart w:id="1307" w:name="_Toc35955985"/>
      <w:bookmarkStart w:id="1308" w:name="_Toc44491958"/>
      <w:bookmarkStart w:id="1309" w:name="_Toc51689885"/>
      <w:bookmarkStart w:id="1310" w:name="_Toc51750569"/>
      <w:bookmarkStart w:id="1311" w:name="_Toc51774829"/>
      <w:bookmarkStart w:id="1312" w:name="_Toc51775443"/>
      <w:bookmarkStart w:id="1313" w:name="_Toc51776059"/>
      <w:bookmarkStart w:id="1314" w:name="_Toc58515442"/>
      <w:bookmarkStart w:id="1315" w:name="_Toc162445813"/>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5"/>
      <w:bookmarkEnd w:id="1306"/>
      <w:bookmarkEnd w:id="1307"/>
      <w:bookmarkEnd w:id="1308"/>
      <w:bookmarkEnd w:id="1309"/>
      <w:bookmarkEnd w:id="1310"/>
      <w:bookmarkEnd w:id="1311"/>
      <w:bookmarkEnd w:id="1312"/>
      <w:bookmarkEnd w:id="1313"/>
      <w:bookmarkEnd w:id="1314"/>
      <w:bookmarkEnd w:id="1315"/>
    </w:p>
    <w:p w14:paraId="6B735FF8" w14:textId="77777777" w:rsidR="00FF5D34" w:rsidRPr="00536343" w:rsidRDefault="00FF5D34" w:rsidP="006F7ADC">
      <w:pPr>
        <w:pStyle w:val="Heading4"/>
      </w:pPr>
      <w:bookmarkStart w:id="1316" w:name="_Toc20132282"/>
      <w:bookmarkStart w:id="1317" w:name="_Toc27473331"/>
      <w:bookmarkStart w:id="1318" w:name="_Toc35955986"/>
      <w:bookmarkStart w:id="1319" w:name="_Toc44491959"/>
      <w:bookmarkStart w:id="1320" w:name="_Toc51689886"/>
      <w:bookmarkStart w:id="1321" w:name="_Toc51750570"/>
      <w:bookmarkStart w:id="1322" w:name="_Toc51774830"/>
      <w:bookmarkStart w:id="1323" w:name="_Toc51775444"/>
      <w:bookmarkStart w:id="1324" w:name="_Toc51776060"/>
      <w:bookmarkStart w:id="1325" w:name="_Toc58515443"/>
      <w:bookmarkStart w:id="1326" w:name="_Toc162445814"/>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6"/>
      <w:bookmarkEnd w:id="1317"/>
      <w:bookmarkEnd w:id="1318"/>
      <w:bookmarkEnd w:id="1319"/>
      <w:bookmarkEnd w:id="1320"/>
      <w:bookmarkEnd w:id="1321"/>
      <w:bookmarkEnd w:id="1322"/>
      <w:bookmarkEnd w:id="1323"/>
      <w:bookmarkEnd w:id="1324"/>
      <w:bookmarkEnd w:id="1325"/>
      <w:bookmarkEnd w:id="1326"/>
    </w:p>
    <w:p w14:paraId="44359A6A" w14:textId="77777777" w:rsidR="00FF5D34" w:rsidRPr="008F3F24" w:rsidRDefault="00FF5D34" w:rsidP="00FF5D34">
      <w:pPr>
        <w:pStyle w:val="Heading5"/>
      </w:pPr>
      <w:bookmarkStart w:id="1327" w:name="_Toc20132283"/>
      <w:bookmarkStart w:id="1328" w:name="_Toc27473332"/>
      <w:bookmarkStart w:id="1329" w:name="_Toc35955987"/>
      <w:bookmarkStart w:id="1330" w:name="_Toc44491960"/>
      <w:bookmarkStart w:id="1331" w:name="_Toc51689887"/>
      <w:bookmarkStart w:id="1332" w:name="_Toc51750571"/>
      <w:bookmarkStart w:id="1333" w:name="_Toc51774831"/>
      <w:bookmarkStart w:id="1334" w:name="_Toc51775445"/>
      <w:bookmarkStart w:id="1335" w:name="_Toc51776061"/>
      <w:bookmarkStart w:id="1336" w:name="_Toc58515444"/>
      <w:bookmarkStart w:id="1337" w:name="_Toc162445815"/>
      <w:r w:rsidRPr="00A005B5">
        <w:t>5.1.</w:t>
      </w:r>
      <w:r>
        <w:t>1</w:t>
      </w:r>
      <w:r w:rsidRPr="00A005B5">
        <w:t>.</w:t>
      </w:r>
      <w:r>
        <w:t>15</w:t>
      </w:r>
      <w:r w:rsidRPr="00A005B5">
        <w:t>.1</w:t>
      </w:r>
      <w:r w:rsidRPr="00A005B5">
        <w:tab/>
      </w:r>
      <w:r>
        <w:t xml:space="preserve">Attempted </w:t>
      </w:r>
      <w:r>
        <w:rPr>
          <w:color w:val="000000"/>
        </w:rPr>
        <w:t>RRC connection establishments</w:t>
      </w:r>
      <w:bookmarkEnd w:id="1327"/>
      <w:bookmarkEnd w:id="1328"/>
      <w:bookmarkEnd w:id="1329"/>
      <w:bookmarkEnd w:id="1330"/>
      <w:bookmarkEnd w:id="1331"/>
      <w:bookmarkEnd w:id="1332"/>
      <w:bookmarkEnd w:id="1333"/>
      <w:bookmarkEnd w:id="1334"/>
      <w:bookmarkEnd w:id="1335"/>
      <w:bookmarkEnd w:id="1336"/>
      <w:bookmarkEnd w:id="1337"/>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lastRenderedPageBreak/>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38" w:name="_Toc20132284"/>
      <w:bookmarkStart w:id="1339" w:name="_Toc27473333"/>
      <w:bookmarkStart w:id="1340" w:name="_Toc35955988"/>
      <w:bookmarkStart w:id="1341" w:name="_Toc44491961"/>
      <w:bookmarkStart w:id="1342" w:name="_Toc51689888"/>
      <w:bookmarkStart w:id="1343" w:name="_Toc51750572"/>
      <w:bookmarkStart w:id="1344" w:name="_Toc51774832"/>
      <w:bookmarkStart w:id="1345" w:name="_Toc51775446"/>
      <w:bookmarkStart w:id="1346" w:name="_Toc51776062"/>
      <w:bookmarkStart w:id="1347" w:name="_Toc58515445"/>
      <w:bookmarkStart w:id="1348" w:name="_Toc162445816"/>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38"/>
      <w:bookmarkEnd w:id="1339"/>
      <w:bookmarkEnd w:id="1340"/>
      <w:bookmarkEnd w:id="1341"/>
      <w:bookmarkEnd w:id="1342"/>
      <w:bookmarkEnd w:id="1343"/>
      <w:bookmarkEnd w:id="1344"/>
      <w:bookmarkEnd w:id="1345"/>
      <w:bookmarkEnd w:id="1346"/>
      <w:bookmarkEnd w:id="1347"/>
      <w:bookmarkEnd w:id="1348"/>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49" w:name="_Hlk533151134"/>
      <w:r>
        <w:t>The possible causes are included in TS 38.331 [</w:t>
      </w:r>
      <w:r>
        <w:rPr>
          <w:lang w:eastAsia="zh-CN"/>
        </w:rPr>
        <w:t>20</w:t>
      </w:r>
      <w:r>
        <w:t xml:space="preserve">] (clause 6.2.2). </w:t>
      </w:r>
      <w:bookmarkEnd w:id="1349"/>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50" w:name="_Toc51750573"/>
      <w:bookmarkStart w:id="1351" w:name="_Toc51774833"/>
      <w:bookmarkStart w:id="1352" w:name="_Toc51775447"/>
      <w:bookmarkStart w:id="1353" w:name="_Toc51776063"/>
      <w:bookmarkStart w:id="1354" w:name="_Toc58515446"/>
      <w:bookmarkStart w:id="1355" w:name="_Toc162445817"/>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50"/>
      <w:bookmarkEnd w:id="1351"/>
      <w:bookmarkEnd w:id="1352"/>
      <w:bookmarkEnd w:id="1353"/>
      <w:bookmarkEnd w:id="1354"/>
      <w:bookmarkEnd w:id="1355"/>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lastRenderedPageBreak/>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6" w:name="_Toc20132285"/>
      <w:bookmarkStart w:id="1357" w:name="_Toc27473334"/>
      <w:bookmarkStart w:id="1358" w:name="_Toc35955989"/>
      <w:bookmarkStart w:id="1359" w:name="_Toc44491962"/>
      <w:bookmarkStart w:id="1360" w:name="_Toc51689889"/>
      <w:bookmarkStart w:id="1361" w:name="_Toc51750574"/>
      <w:bookmarkStart w:id="1362" w:name="_Toc51774834"/>
      <w:bookmarkStart w:id="1363" w:name="_Toc51775448"/>
      <w:bookmarkStart w:id="1364" w:name="_Toc51776064"/>
      <w:bookmarkStart w:id="1365" w:name="_Toc58515447"/>
      <w:bookmarkStart w:id="1366" w:name="_Toc162445818"/>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6"/>
      <w:bookmarkEnd w:id="1357"/>
      <w:bookmarkEnd w:id="1358"/>
      <w:bookmarkEnd w:id="1359"/>
      <w:bookmarkEnd w:id="1360"/>
      <w:bookmarkEnd w:id="1361"/>
      <w:bookmarkEnd w:id="1362"/>
      <w:bookmarkEnd w:id="1363"/>
      <w:bookmarkEnd w:id="1364"/>
      <w:bookmarkEnd w:id="1365"/>
      <w:bookmarkEnd w:id="1366"/>
    </w:p>
    <w:p w14:paraId="2F4F33C7" w14:textId="77777777" w:rsidR="008C7B63" w:rsidRPr="008F3F24" w:rsidRDefault="008C7B63" w:rsidP="008C7B63">
      <w:pPr>
        <w:pStyle w:val="Heading5"/>
      </w:pPr>
      <w:bookmarkStart w:id="1367" w:name="_Toc20132286"/>
      <w:bookmarkStart w:id="1368" w:name="_Toc27473335"/>
      <w:bookmarkStart w:id="1369" w:name="_Toc35955990"/>
      <w:bookmarkStart w:id="1370" w:name="_Toc44491963"/>
      <w:bookmarkStart w:id="1371" w:name="_Toc51689890"/>
      <w:bookmarkStart w:id="1372" w:name="_Toc51750575"/>
      <w:bookmarkStart w:id="1373" w:name="_Toc51774835"/>
      <w:bookmarkStart w:id="1374" w:name="_Toc51775449"/>
      <w:bookmarkStart w:id="1375" w:name="_Toc51776065"/>
      <w:bookmarkStart w:id="1376" w:name="_Toc58515448"/>
      <w:bookmarkStart w:id="1377" w:name="_Toc162445819"/>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67"/>
      <w:bookmarkEnd w:id="1368"/>
      <w:bookmarkEnd w:id="1369"/>
      <w:bookmarkEnd w:id="1370"/>
      <w:bookmarkEnd w:id="1371"/>
      <w:bookmarkEnd w:id="1372"/>
      <w:bookmarkEnd w:id="1373"/>
      <w:bookmarkEnd w:id="1374"/>
      <w:bookmarkEnd w:id="1375"/>
      <w:bookmarkEnd w:id="1376"/>
      <w:bookmarkEnd w:id="1377"/>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78" w:name="_Toc20132287"/>
      <w:bookmarkStart w:id="1379" w:name="_Toc27473336"/>
      <w:bookmarkStart w:id="1380" w:name="_Toc35955991"/>
      <w:bookmarkStart w:id="1381" w:name="_Toc44491964"/>
      <w:bookmarkStart w:id="1382" w:name="_Toc51689891"/>
      <w:bookmarkStart w:id="1383" w:name="_Toc51750576"/>
      <w:bookmarkStart w:id="1384" w:name="_Toc51774836"/>
      <w:bookmarkStart w:id="1385" w:name="_Toc51775450"/>
      <w:bookmarkStart w:id="1386" w:name="_Toc51776066"/>
      <w:bookmarkStart w:id="1387" w:name="_Toc58515449"/>
      <w:bookmarkStart w:id="1388" w:name="_Toc162445820"/>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78"/>
      <w:bookmarkEnd w:id="1379"/>
      <w:bookmarkEnd w:id="1380"/>
      <w:bookmarkEnd w:id="1381"/>
      <w:bookmarkEnd w:id="1382"/>
      <w:bookmarkEnd w:id="1383"/>
      <w:bookmarkEnd w:id="1384"/>
      <w:bookmarkEnd w:id="1385"/>
      <w:bookmarkEnd w:id="1386"/>
      <w:bookmarkEnd w:id="1387"/>
      <w:bookmarkEnd w:id="1388"/>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89" w:name="_Toc20132288"/>
      <w:bookmarkStart w:id="1390" w:name="_Toc27473337"/>
      <w:bookmarkStart w:id="1391" w:name="_Toc35955992"/>
      <w:bookmarkStart w:id="1392" w:name="_Toc44491965"/>
      <w:bookmarkStart w:id="1393" w:name="_Toc51689892"/>
      <w:bookmarkStart w:id="1394" w:name="_Toc51750577"/>
      <w:bookmarkStart w:id="1395" w:name="_Toc51774837"/>
      <w:bookmarkStart w:id="1396" w:name="_Toc51775451"/>
      <w:bookmarkStart w:id="1397" w:name="_Toc51776067"/>
      <w:bookmarkStart w:id="1398" w:name="_Toc58515450"/>
      <w:bookmarkStart w:id="1399" w:name="_Toc162445821"/>
      <w:r>
        <w:rPr>
          <w:sz w:val="28"/>
          <w:szCs w:val="28"/>
        </w:rPr>
        <w:t>5.1.1.17</w:t>
      </w:r>
      <w:r>
        <w:rPr>
          <w:sz w:val="28"/>
          <w:szCs w:val="28"/>
        </w:rPr>
        <w:tab/>
        <w:t>RRC Connection Re-establishment</w:t>
      </w:r>
      <w:bookmarkEnd w:id="1389"/>
      <w:bookmarkEnd w:id="1390"/>
      <w:bookmarkEnd w:id="1391"/>
      <w:bookmarkEnd w:id="1392"/>
      <w:bookmarkEnd w:id="1393"/>
      <w:bookmarkEnd w:id="1394"/>
      <w:bookmarkEnd w:id="1395"/>
      <w:bookmarkEnd w:id="1396"/>
      <w:bookmarkEnd w:id="1397"/>
      <w:bookmarkEnd w:id="1398"/>
      <w:bookmarkEnd w:id="1399"/>
    </w:p>
    <w:p w14:paraId="4C4AA639" w14:textId="77777777" w:rsidR="00B67447" w:rsidRDefault="00B67447" w:rsidP="00B67447">
      <w:pPr>
        <w:pStyle w:val="Heading5"/>
        <w:rPr>
          <w:lang w:val="en-US"/>
        </w:rPr>
      </w:pPr>
      <w:bookmarkStart w:id="1400" w:name="_Toc20132289"/>
      <w:bookmarkStart w:id="1401" w:name="_Toc27473338"/>
      <w:bookmarkStart w:id="1402" w:name="_Toc35955993"/>
      <w:bookmarkStart w:id="1403" w:name="_Toc44491966"/>
      <w:bookmarkStart w:id="1404" w:name="_Toc51689893"/>
      <w:bookmarkStart w:id="1405" w:name="_Toc51750578"/>
      <w:bookmarkStart w:id="1406" w:name="_Toc51774838"/>
      <w:bookmarkStart w:id="1407" w:name="_Toc51775452"/>
      <w:bookmarkStart w:id="1408" w:name="_Toc51776068"/>
      <w:bookmarkStart w:id="1409" w:name="_Toc58515451"/>
      <w:bookmarkStart w:id="1410" w:name="_Toc162445822"/>
      <w:r>
        <w:t>5.1.</w:t>
      </w:r>
      <w:r>
        <w:rPr>
          <w:lang w:eastAsia="zh-CN"/>
        </w:rPr>
        <w:t>1.17.1</w:t>
      </w:r>
      <w:r>
        <w:rPr>
          <w:rFonts w:hint="eastAsia"/>
          <w:lang w:eastAsia="zh-CN"/>
        </w:rPr>
        <w:tab/>
      </w:r>
      <w:r>
        <w:rPr>
          <w:lang w:eastAsia="zh-CN"/>
        </w:rPr>
        <w:t>Number of RRC connection re-establishment attempts</w:t>
      </w:r>
      <w:bookmarkEnd w:id="1400"/>
      <w:bookmarkEnd w:id="1401"/>
      <w:bookmarkEnd w:id="1402"/>
      <w:bookmarkEnd w:id="1403"/>
      <w:bookmarkEnd w:id="1404"/>
      <w:bookmarkEnd w:id="1405"/>
      <w:bookmarkEnd w:id="1406"/>
      <w:bookmarkEnd w:id="1407"/>
      <w:bookmarkEnd w:id="1408"/>
      <w:bookmarkEnd w:id="1409"/>
      <w:bookmarkEnd w:id="1410"/>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lastRenderedPageBreak/>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11" w:name="_Toc20132290"/>
      <w:bookmarkStart w:id="1412" w:name="_Toc27473339"/>
      <w:bookmarkStart w:id="1413" w:name="_Toc35955994"/>
      <w:bookmarkStart w:id="1414" w:name="_Toc44491967"/>
      <w:bookmarkStart w:id="1415" w:name="_Toc51689894"/>
      <w:bookmarkStart w:id="1416" w:name="_Toc51750579"/>
      <w:bookmarkStart w:id="1417" w:name="_Toc51774839"/>
      <w:bookmarkStart w:id="1418" w:name="_Toc51775453"/>
      <w:bookmarkStart w:id="1419" w:name="_Toc51776069"/>
      <w:bookmarkStart w:id="1420" w:name="_Toc58515452"/>
      <w:bookmarkStart w:id="1421" w:name="_Toc162445823"/>
      <w:r>
        <w:t>5.1.</w:t>
      </w:r>
      <w:r>
        <w:rPr>
          <w:lang w:eastAsia="zh-CN"/>
        </w:rPr>
        <w:t>1.17.</w:t>
      </w:r>
      <w:r>
        <w:t>2</w:t>
      </w:r>
      <w:r>
        <w:tab/>
        <w:t>Successful RRC connection re-establishment with UE context</w:t>
      </w:r>
      <w:bookmarkEnd w:id="1411"/>
      <w:bookmarkEnd w:id="1412"/>
      <w:bookmarkEnd w:id="1413"/>
      <w:bookmarkEnd w:id="1414"/>
      <w:bookmarkEnd w:id="1415"/>
      <w:bookmarkEnd w:id="1416"/>
      <w:bookmarkEnd w:id="1417"/>
      <w:bookmarkEnd w:id="1418"/>
      <w:bookmarkEnd w:id="1419"/>
      <w:bookmarkEnd w:id="1420"/>
      <w:bookmarkEnd w:id="1421"/>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22" w:name="_Toc20132291"/>
      <w:bookmarkStart w:id="1423" w:name="_Toc27473340"/>
      <w:bookmarkStart w:id="1424" w:name="_Toc35955995"/>
      <w:bookmarkStart w:id="1425" w:name="_Toc44491968"/>
      <w:bookmarkStart w:id="1426" w:name="_Toc51689895"/>
      <w:bookmarkStart w:id="1427" w:name="_Toc51750580"/>
      <w:bookmarkStart w:id="1428" w:name="_Toc51774840"/>
      <w:bookmarkStart w:id="1429" w:name="_Toc51775454"/>
      <w:bookmarkStart w:id="1430" w:name="_Toc51776070"/>
      <w:bookmarkStart w:id="1431" w:name="_Toc58515453"/>
      <w:bookmarkStart w:id="1432" w:name="_Toc162445824"/>
      <w:r>
        <w:t>5.1.</w:t>
      </w:r>
      <w:r>
        <w:rPr>
          <w:lang w:eastAsia="zh-CN"/>
        </w:rPr>
        <w:t>1.17.</w:t>
      </w:r>
      <w:r>
        <w:rPr>
          <w:rFonts w:hint="eastAsia"/>
          <w:lang w:val="en-US" w:eastAsia="zh-CN"/>
        </w:rPr>
        <w:t>3</w:t>
      </w:r>
      <w:r>
        <w:tab/>
        <w:t>Successful RRC connection re-establishment without UE context</w:t>
      </w:r>
      <w:bookmarkEnd w:id="1422"/>
      <w:bookmarkEnd w:id="1423"/>
      <w:bookmarkEnd w:id="1424"/>
      <w:bookmarkEnd w:id="1425"/>
      <w:bookmarkEnd w:id="1426"/>
      <w:bookmarkEnd w:id="1427"/>
      <w:bookmarkEnd w:id="1428"/>
      <w:bookmarkEnd w:id="1429"/>
      <w:bookmarkEnd w:id="1430"/>
      <w:bookmarkEnd w:id="1431"/>
      <w:bookmarkEnd w:id="1432"/>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33" w:name="_Toc162445825"/>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33"/>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lastRenderedPageBreak/>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4" w:name="_Toc20132292"/>
      <w:bookmarkStart w:id="1435" w:name="_Toc27473341"/>
      <w:bookmarkStart w:id="1436" w:name="_Toc35955996"/>
      <w:bookmarkStart w:id="1437" w:name="_Toc44491969"/>
      <w:bookmarkStart w:id="1438" w:name="_Toc51689896"/>
      <w:bookmarkStart w:id="1439" w:name="_Toc51750581"/>
      <w:bookmarkStart w:id="1440" w:name="_Toc51774841"/>
      <w:bookmarkStart w:id="1441" w:name="_Toc51775455"/>
      <w:bookmarkStart w:id="1442" w:name="_Toc51776071"/>
      <w:bookmarkStart w:id="1443" w:name="_Toc58515454"/>
      <w:bookmarkStart w:id="1444" w:name="_Toc162445826"/>
      <w:r>
        <w:rPr>
          <w:sz w:val="28"/>
          <w:szCs w:val="28"/>
        </w:rPr>
        <w:t>5.1.1.18</w:t>
      </w:r>
      <w:r>
        <w:rPr>
          <w:sz w:val="28"/>
          <w:szCs w:val="28"/>
        </w:rPr>
        <w:tab/>
        <w:t>RRC Connection Re</w:t>
      </w:r>
      <w:r>
        <w:rPr>
          <w:sz w:val="28"/>
          <w:szCs w:val="28"/>
          <w:lang w:val="en-US" w:eastAsia="zh-CN"/>
        </w:rPr>
        <w:t>suming</w:t>
      </w:r>
      <w:bookmarkEnd w:id="1434"/>
      <w:bookmarkEnd w:id="1435"/>
      <w:bookmarkEnd w:id="1436"/>
      <w:bookmarkEnd w:id="1437"/>
      <w:bookmarkEnd w:id="1438"/>
      <w:bookmarkEnd w:id="1439"/>
      <w:bookmarkEnd w:id="1440"/>
      <w:bookmarkEnd w:id="1441"/>
      <w:bookmarkEnd w:id="1442"/>
      <w:bookmarkEnd w:id="1443"/>
      <w:bookmarkEnd w:id="1444"/>
    </w:p>
    <w:p w14:paraId="60419AD6" w14:textId="77777777" w:rsidR="00433232" w:rsidRDefault="00433232" w:rsidP="00433232">
      <w:pPr>
        <w:pStyle w:val="Heading5"/>
        <w:rPr>
          <w:lang w:val="en-US" w:eastAsia="zh-CN"/>
        </w:rPr>
      </w:pPr>
      <w:bookmarkStart w:id="1445" w:name="_Toc20132293"/>
      <w:bookmarkStart w:id="1446" w:name="_Toc27473342"/>
      <w:bookmarkStart w:id="1447" w:name="_Toc35955997"/>
      <w:bookmarkStart w:id="1448" w:name="_Toc44491970"/>
      <w:bookmarkStart w:id="1449" w:name="_Toc51689897"/>
      <w:bookmarkStart w:id="1450" w:name="_Toc51750582"/>
      <w:bookmarkStart w:id="1451" w:name="_Toc51774842"/>
      <w:bookmarkStart w:id="1452" w:name="_Toc51775456"/>
      <w:bookmarkStart w:id="1453" w:name="_Toc51776072"/>
      <w:bookmarkStart w:id="1454" w:name="_Toc58515455"/>
      <w:bookmarkStart w:id="1455" w:name="_Toc162445827"/>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45"/>
      <w:bookmarkEnd w:id="1446"/>
      <w:bookmarkEnd w:id="1447"/>
      <w:bookmarkEnd w:id="1448"/>
      <w:bookmarkEnd w:id="1449"/>
      <w:bookmarkEnd w:id="1450"/>
      <w:bookmarkEnd w:id="1451"/>
      <w:bookmarkEnd w:id="1452"/>
      <w:bookmarkEnd w:id="1453"/>
      <w:bookmarkEnd w:id="1454"/>
      <w:bookmarkEnd w:id="1455"/>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6" w:name="_Toc20132294"/>
      <w:bookmarkStart w:id="1457" w:name="_Toc27473343"/>
      <w:bookmarkStart w:id="1458" w:name="_Toc35955998"/>
      <w:bookmarkStart w:id="1459" w:name="_Toc44491971"/>
      <w:bookmarkStart w:id="1460" w:name="_Toc51689898"/>
      <w:bookmarkStart w:id="1461" w:name="_Toc51750583"/>
      <w:bookmarkStart w:id="1462" w:name="_Toc51774843"/>
      <w:bookmarkStart w:id="1463" w:name="_Toc51775457"/>
      <w:bookmarkStart w:id="1464" w:name="_Toc51776073"/>
      <w:bookmarkStart w:id="1465" w:name="_Toc58515456"/>
      <w:bookmarkStart w:id="1466" w:name="_Toc162445828"/>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6"/>
      <w:bookmarkEnd w:id="1457"/>
      <w:bookmarkEnd w:id="1458"/>
      <w:bookmarkEnd w:id="1459"/>
      <w:bookmarkEnd w:id="1460"/>
      <w:bookmarkEnd w:id="1461"/>
      <w:bookmarkEnd w:id="1462"/>
      <w:bookmarkEnd w:id="1463"/>
      <w:bookmarkEnd w:id="1464"/>
      <w:bookmarkEnd w:id="1465"/>
      <w:bookmarkEnd w:id="1466"/>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7" w:name="_Toc20132295"/>
      <w:bookmarkStart w:id="1468" w:name="_Toc27473344"/>
      <w:bookmarkStart w:id="1469" w:name="_Toc35955999"/>
      <w:bookmarkStart w:id="1470" w:name="_Toc44491972"/>
      <w:bookmarkStart w:id="1471" w:name="_Toc51689899"/>
      <w:bookmarkStart w:id="1472" w:name="_Toc51750584"/>
      <w:bookmarkStart w:id="1473" w:name="_Toc51774844"/>
      <w:bookmarkStart w:id="1474" w:name="_Toc51775458"/>
      <w:bookmarkStart w:id="1475" w:name="_Toc51776074"/>
      <w:bookmarkStart w:id="1476" w:name="_Toc58515457"/>
      <w:bookmarkStart w:id="1477" w:name="_Toc162445829"/>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67"/>
      <w:bookmarkEnd w:id="1468"/>
      <w:bookmarkEnd w:id="1469"/>
      <w:bookmarkEnd w:id="1470"/>
      <w:bookmarkEnd w:id="1471"/>
      <w:bookmarkEnd w:id="1472"/>
      <w:bookmarkEnd w:id="1473"/>
      <w:bookmarkEnd w:id="1474"/>
      <w:bookmarkEnd w:id="1475"/>
      <w:bookmarkEnd w:id="1476"/>
      <w:bookmarkEnd w:id="1477"/>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lastRenderedPageBreak/>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78" w:name="_Toc20132296"/>
      <w:bookmarkStart w:id="1479" w:name="_Toc27473345"/>
      <w:bookmarkStart w:id="1480" w:name="_Toc35956000"/>
      <w:bookmarkStart w:id="1481" w:name="_Toc44491973"/>
      <w:bookmarkStart w:id="1482" w:name="_Toc51689900"/>
      <w:bookmarkStart w:id="1483" w:name="_Toc51750585"/>
      <w:bookmarkStart w:id="1484" w:name="_Toc51774845"/>
      <w:bookmarkStart w:id="1485" w:name="_Toc51775459"/>
      <w:bookmarkStart w:id="1486" w:name="_Toc51776075"/>
      <w:bookmarkStart w:id="1487" w:name="_Toc58515458"/>
      <w:bookmarkStart w:id="1488" w:name="_Toc162445830"/>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78"/>
      <w:bookmarkEnd w:id="1479"/>
      <w:bookmarkEnd w:id="1480"/>
      <w:bookmarkEnd w:id="1481"/>
      <w:bookmarkEnd w:id="1482"/>
      <w:bookmarkEnd w:id="1483"/>
      <w:bookmarkEnd w:id="1484"/>
      <w:bookmarkEnd w:id="1485"/>
      <w:bookmarkEnd w:id="1486"/>
      <w:bookmarkEnd w:id="1487"/>
      <w:bookmarkEnd w:id="1488"/>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89" w:name="_Toc20132297"/>
      <w:bookmarkStart w:id="1490" w:name="_Toc27473346"/>
      <w:bookmarkStart w:id="1491" w:name="_Toc35956001"/>
      <w:bookmarkStart w:id="1492" w:name="_Toc44491974"/>
      <w:bookmarkStart w:id="1493" w:name="_Toc51689901"/>
      <w:bookmarkStart w:id="1494" w:name="_Toc51750586"/>
      <w:bookmarkStart w:id="1495" w:name="_Toc51774846"/>
      <w:bookmarkStart w:id="1496" w:name="_Toc51775460"/>
      <w:bookmarkStart w:id="1497" w:name="_Toc51776076"/>
      <w:bookmarkStart w:id="1498" w:name="_Toc58515459"/>
      <w:bookmarkStart w:id="1499" w:name="_Toc162445831"/>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89"/>
      <w:bookmarkEnd w:id="1490"/>
      <w:bookmarkEnd w:id="1491"/>
      <w:bookmarkEnd w:id="1492"/>
      <w:bookmarkEnd w:id="1493"/>
      <w:bookmarkEnd w:id="1494"/>
      <w:bookmarkEnd w:id="1495"/>
      <w:bookmarkEnd w:id="1496"/>
      <w:bookmarkEnd w:id="1497"/>
      <w:bookmarkEnd w:id="1498"/>
      <w:bookmarkEnd w:id="1499"/>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00" w:name="_Toc162445832"/>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00"/>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01"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01"/>
      <w:r>
        <w:rPr>
          <w:lang w:val="en-US" w:eastAsia="zh-CN"/>
        </w:rPr>
        <w:t>.</w:t>
      </w:r>
    </w:p>
    <w:p w14:paraId="7C8E25BB" w14:textId="77777777" w:rsidR="006B156F" w:rsidRDefault="006B156F" w:rsidP="006B156F">
      <w:pPr>
        <w:pStyle w:val="B2"/>
        <w:rPr>
          <w:lang w:val="en-US" w:eastAsia="zh-CN"/>
        </w:rPr>
      </w:pPr>
      <w:r>
        <w:lastRenderedPageBreak/>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02" w:name="_Toc20132298"/>
      <w:bookmarkStart w:id="1503" w:name="_Toc27473347"/>
      <w:bookmarkStart w:id="1504" w:name="_Toc35956002"/>
      <w:bookmarkStart w:id="1505" w:name="_Toc44491975"/>
      <w:bookmarkStart w:id="1506" w:name="_Toc51689902"/>
      <w:bookmarkStart w:id="1507" w:name="_Toc51750587"/>
      <w:bookmarkStart w:id="1508" w:name="_Toc51774847"/>
      <w:bookmarkStart w:id="1509" w:name="_Toc51775461"/>
      <w:bookmarkStart w:id="1510" w:name="_Toc51776077"/>
      <w:bookmarkStart w:id="1511" w:name="_Toc58515460"/>
      <w:bookmarkStart w:id="1512" w:name="_Toc162445833"/>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02"/>
      <w:bookmarkEnd w:id="1503"/>
      <w:bookmarkEnd w:id="1504"/>
      <w:bookmarkEnd w:id="1505"/>
      <w:bookmarkEnd w:id="1506"/>
      <w:bookmarkEnd w:id="1507"/>
      <w:bookmarkEnd w:id="1508"/>
      <w:bookmarkEnd w:id="1509"/>
      <w:bookmarkEnd w:id="1510"/>
      <w:bookmarkEnd w:id="1511"/>
      <w:bookmarkEnd w:id="1512"/>
    </w:p>
    <w:p w14:paraId="4DC64DAB" w14:textId="77777777" w:rsidR="00481B74" w:rsidRDefault="00481B74" w:rsidP="00481B74">
      <w:pPr>
        <w:pStyle w:val="Heading5"/>
        <w:rPr>
          <w:lang w:val="en-US"/>
        </w:rPr>
      </w:pPr>
      <w:bookmarkStart w:id="1513" w:name="_Toc20132299"/>
      <w:bookmarkStart w:id="1514" w:name="_Toc27473348"/>
      <w:bookmarkStart w:id="1515" w:name="_Toc35956003"/>
      <w:bookmarkStart w:id="1516" w:name="_Toc44491976"/>
      <w:bookmarkStart w:id="1517" w:name="_Toc51689903"/>
      <w:bookmarkStart w:id="1518" w:name="_Toc51750588"/>
      <w:bookmarkStart w:id="1519" w:name="_Toc51774848"/>
      <w:bookmarkStart w:id="1520" w:name="_Toc51775462"/>
      <w:bookmarkStart w:id="1521" w:name="_Toc51776078"/>
      <w:bookmarkStart w:id="1522" w:name="_Toc58515461"/>
      <w:bookmarkStart w:id="1523" w:name="_Toc162445834"/>
      <w:r>
        <w:t>5</w:t>
      </w:r>
      <w:r w:rsidRPr="0064257B">
        <w:t>.</w:t>
      </w:r>
      <w:r>
        <w:t>1.1.19</w:t>
      </w:r>
      <w:r w:rsidRPr="0064257B">
        <w:t>.</w:t>
      </w:r>
      <w:r>
        <w:t>1</w:t>
      </w:r>
      <w:r w:rsidRPr="0064257B">
        <w:tab/>
      </w:r>
      <w:r>
        <w:t>Applicability of measurements</w:t>
      </w:r>
      <w:bookmarkEnd w:id="1513"/>
      <w:bookmarkEnd w:id="1514"/>
      <w:bookmarkEnd w:id="1515"/>
      <w:bookmarkEnd w:id="1516"/>
      <w:bookmarkEnd w:id="1517"/>
      <w:bookmarkEnd w:id="1518"/>
      <w:bookmarkEnd w:id="1519"/>
      <w:bookmarkEnd w:id="1520"/>
      <w:bookmarkEnd w:id="1521"/>
      <w:bookmarkEnd w:id="1522"/>
      <w:bookmarkEnd w:id="1523"/>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4" w:name="_Toc20132300"/>
      <w:bookmarkStart w:id="1525" w:name="_Toc27473349"/>
      <w:bookmarkStart w:id="1526" w:name="_Toc35956004"/>
      <w:bookmarkStart w:id="1527" w:name="_Toc44491977"/>
      <w:bookmarkStart w:id="1528" w:name="_Toc51689904"/>
      <w:bookmarkStart w:id="1529" w:name="_Toc51750589"/>
      <w:bookmarkStart w:id="1530" w:name="_Toc51774849"/>
      <w:bookmarkStart w:id="1531" w:name="_Toc51775463"/>
      <w:bookmarkStart w:id="1532" w:name="_Toc51776079"/>
      <w:bookmarkStart w:id="1533" w:name="_Toc58515462"/>
      <w:bookmarkStart w:id="1534" w:name="_Toc162445835"/>
      <w:r w:rsidRPr="00B5498C">
        <w:t>5.</w:t>
      </w:r>
      <w:r>
        <w:t>1.1.19</w:t>
      </w:r>
      <w:r w:rsidRPr="00B5498C">
        <w:t>.</w:t>
      </w:r>
      <w:r>
        <w:t>2</w:t>
      </w:r>
      <w:r w:rsidRPr="00B5498C">
        <w:tab/>
      </w:r>
      <w:r>
        <w:t>PNF P</w:t>
      </w:r>
      <w:r w:rsidRPr="00B5498C">
        <w:t>ower</w:t>
      </w:r>
      <w:r>
        <w:t xml:space="preserve"> Consumption</w:t>
      </w:r>
      <w:bookmarkEnd w:id="1524"/>
      <w:bookmarkEnd w:id="1525"/>
      <w:bookmarkEnd w:id="1526"/>
      <w:bookmarkEnd w:id="1527"/>
      <w:bookmarkEnd w:id="1528"/>
      <w:bookmarkEnd w:id="1529"/>
      <w:bookmarkEnd w:id="1530"/>
      <w:bookmarkEnd w:id="1531"/>
      <w:bookmarkEnd w:id="1532"/>
      <w:bookmarkEnd w:id="1533"/>
      <w:bookmarkEnd w:id="1534"/>
    </w:p>
    <w:p w14:paraId="22777D31" w14:textId="77777777" w:rsidR="00481B74" w:rsidRPr="0064257B" w:rsidRDefault="00481B74" w:rsidP="00481B74">
      <w:pPr>
        <w:pStyle w:val="Heading6"/>
      </w:pPr>
      <w:bookmarkStart w:id="1535" w:name="_Toc20132301"/>
      <w:bookmarkStart w:id="1536" w:name="_Toc27473350"/>
      <w:bookmarkStart w:id="1537" w:name="_Toc35956005"/>
      <w:bookmarkStart w:id="1538" w:name="_Toc44491978"/>
      <w:bookmarkStart w:id="1539" w:name="_Toc51689905"/>
      <w:bookmarkStart w:id="1540" w:name="_Toc51750590"/>
      <w:bookmarkStart w:id="1541" w:name="_Toc51774850"/>
      <w:bookmarkStart w:id="1542" w:name="_Toc51775464"/>
      <w:bookmarkStart w:id="1543" w:name="_Toc51776080"/>
      <w:bookmarkStart w:id="1544" w:name="_Toc58515463"/>
      <w:bookmarkStart w:id="1545" w:name="_Toc162445836"/>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5"/>
      <w:bookmarkEnd w:id="1536"/>
      <w:bookmarkEnd w:id="1537"/>
      <w:bookmarkEnd w:id="1538"/>
      <w:bookmarkEnd w:id="1539"/>
      <w:bookmarkEnd w:id="1540"/>
      <w:bookmarkEnd w:id="1541"/>
      <w:bookmarkEnd w:id="1542"/>
      <w:bookmarkEnd w:id="1543"/>
      <w:bookmarkEnd w:id="1544"/>
      <w:bookmarkEnd w:id="1545"/>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6" w:name="_Toc20132302"/>
      <w:bookmarkStart w:id="1547" w:name="_Toc27473351"/>
      <w:bookmarkStart w:id="1548" w:name="_Toc35956006"/>
      <w:bookmarkStart w:id="1549" w:name="_Toc44491979"/>
      <w:bookmarkStart w:id="1550" w:name="_Toc51689906"/>
      <w:bookmarkStart w:id="1551" w:name="_Toc51750591"/>
      <w:bookmarkStart w:id="1552" w:name="_Toc51774851"/>
      <w:bookmarkStart w:id="1553" w:name="_Toc51775465"/>
      <w:bookmarkStart w:id="1554" w:name="_Toc51776081"/>
      <w:bookmarkStart w:id="1555" w:name="_Toc58515464"/>
      <w:bookmarkStart w:id="1556" w:name="_Toc162445837"/>
      <w:r>
        <w:t>5</w:t>
      </w:r>
      <w:r w:rsidRPr="0064257B">
        <w:rPr>
          <w:rFonts w:hint="eastAsia"/>
        </w:rPr>
        <w:t>.</w:t>
      </w:r>
      <w:r>
        <w:t>1.119</w:t>
      </w:r>
      <w:r w:rsidRPr="0064257B">
        <w:rPr>
          <w:rFonts w:hint="eastAsia"/>
        </w:rPr>
        <w:t>.</w:t>
      </w:r>
      <w:r>
        <w:t>2.2</w:t>
      </w:r>
      <w:r w:rsidRPr="004A5081">
        <w:tab/>
        <w:t>Minimum Power</w:t>
      </w:r>
      <w:bookmarkEnd w:id="1546"/>
      <w:bookmarkEnd w:id="1547"/>
      <w:bookmarkEnd w:id="1548"/>
      <w:bookmarkEnd w:id="1549"/>
      <w:bookmarkEnd w:id="1550"/>
      <w:bookmarkEnd w:id="1551"/>
      <w:bookmarkEnd w:id="1552"/>
      <w:bookmarkEnd w:id="1553"/>
      <w:bookmarkEnd w:id="1554"/>
      <w:bookmarkEnd w:id="1555"/>
      <w:bookmarkEnd w:id="1556"/>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7" w:name="_Toc20132303"/>
      <w:bookmarkStart w:id="1558" w:name="_Toc27473352"/>
      <w:bookmarkStart w:id="1559" w:name="_Toc35956007"/>
      <w:bookmarkStart w:id="1560" w:name="_Toc44491980"/>
      <w:bookmarkStart w:id="1561" w:name="_Toc51689907"/>
      <w:bookmarkStart w:id="1562" w:name="_Toc51750592"/>
      <w:bookmarkStart w:id="1563" w:name="_Toc51774852"/>
      <w:bookmarkStart w:id="1564" w:name="_Toc51775466"/>
      <w:bookmarkStart w:id="1565" w:name="_Toc51776082"/>
      <w:bookmarkStart w:id="1566" w:name="_Toc58515465"/>
      <w:bookmarkStart w:id="1567" w:name="_Toc162445838"/>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7"/>
      <w:bookmarkEnd w:id="1558"/>
      <w:bookmarkEnd w:id="1559"/>
      <w:bookmarkEnd w:id="1560"/>
      <w:bookmarkEnd w:id="1561"/>
      <w:bookmarkEnd w:id="1562"/>
      <w:bookmarkEnd w:id="1563"/>
      <w:bookmarkEnd w:id="1564"/>
      <w:bookmarkEnd w:id="1565"/>
      <w:bookmarkEnd w:id="1566"/>
      <w:bookmarkEnd w:id="1567"/>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lastRenderedPageBreak/>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68" w:name="_Toc20132304"/>
      <w:bookmarkStart w:id="1569" w:name="_Toc27473353"/>
      <w:bookmarkStart w:id="1570" w:name="_Toc35956008"/>
      <w:bookmarkStart w:id="1571" w:name="_Toc44491981"/>
      <w:bookmarkStart w:id="1572" w:name="_Toc51689908"/>
      <w:bookmarkStart w:id="1573" w:name="_Toc51750593"/>
      <w:bookmarkStart w:id="1574" w:name="_Toc51774853"/>
      <w:bookmarkStart w:id="1575" w:name="_Toc51775467"/>
      <w:bookmarkStart w:id="1576" w:name="_Toc51776083"/>
      <w:bookmarkStart w:id="1577" w:name="_Toc58515466"/>
      <w:bookmarkStart w:id="1578" w:name="_Toc162445839"/>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68"/>
      <w:bookmarkEnd w:id="1569"/>
      <w:bookmarkEnd w:id="1570"/>
      <w:bookmarkEnd w:id="1571"/>
      <w:bookmarkEnd w:id="1572"/>
      <w:bookmarkEnd w:id="1573"/>
      <w:bookmarkEnd w:id="1574"/>
      <w:bookmarkEnd w:id="1575"/>
      <w:bookmarkEnd w:id="1576"/>
      <w:bookmarkEnd w:id="1577"/>
      <w:bookmarkEnd w:id="1578"/>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79" w:name="_Toc20132305"/>
      <w:bookmarkStart w:id="1580" w:name="_Toc27473354"/>
      <w:bookmarkStart w:id="1581" w:name="_Toc35956009"/>
      <w:bookmarkStart w:id="1582" w:name="_Toc44491982"/>
      <w:bookmarkStart w:id="1583" w:name="_Toc51689909"/>
      <w:bookmarkStart w:id="1584" w:name="_Toc51750594"/>
      <w:bookmarkStart w:id="1585" w:name="_Toc51774854"/>
      <w:bookmarkStart w:id="1586" w:name="_Toc51775468"/>
      <w:bookmarkStart w:id="1587" w:name="_Toc51776084"/>
      <w:bookmarkStart w:id="1588" w:name="_Toc58515467"/>
      <w:bookmarkStart w:id="1589" w:name="_Toc162445840"/>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79"/>
      <w:bookmarkEnd w:id="1580"/>
      <w:bookmarkEnd w:id="1581"/>
      <w:bookmarkEnd w:id="1582"/>
      <w:bookmarkEnd w:id="1583"/>
      <w:bookmarkEnd w:id="1584"/>
      <w:bookmarkEnd w:id="1585"/>
      <w:bookmarkEnd w:id="1586"/>
      <w:bookmarkEnd w:id="1587"/>
      <w:bookmarkEnd w:id="1588"/>
      <w:bookmarkEnd w:id="1589"/>
    </w:p>
    <w:p w14:paraId="6C287661" w14:textId="77777777" w:rsidR="00481B74" w:rsidRPr="0064257B" w:rsidRDefault="00481B74" w:rsidP="00481B74">
      <w:pPr>
        <w:pStyle w:val="Heading6"/>
      </w:pPr>
      <w:bookmarkStart w:id="1590" w:name="_Toc20132306"/>
      <w:bookmarkStart w:id="1591" w:name="_Toc27473355"/>
      <w:bookmarkStart w:id="1592" w:name="_Toc35956010"/>
      <w:bookmarkStart w:id="1593" w:name="_Toc44491983"/>
      <w:bookmarkStart w:id="1594" w:name="_Toc51689910"/>
      <w:bookmarkStart w:id="1595" w:name="_Toc51750595"/>
      <w:bookmarkStart w:id="1596" w:name="_Toc51774855"/>
      <w:bookmarkStart w:id="1597" w:name="_Toc51775469"/>
      <w:bookmarkStart w:id="1598" w:name="_Toc51776085"/>
      <w:bookmarkStart w:id="1599" w:name="_Toc58515468"/>
      <w:bookmarkStart w:id="1600" w:name="_Toc162445841"/>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90"/>
      <w:bookmarkEnd w:id="1591"/>
      <w:bookmarkEnd w:id="1592"/>
      <w:bookmarkEnd w:id="1593"/>
      <w:bookmarkEnd w:id="1594"/>
      <w:bookmarkEnd w:id="1595"/>
      <w:bookmarkEnd w:id="1596"/>
      <w:bookmarkEnd w:id="1597"/>
      <w:bookmarkEnd w:id="1598"/>
      <w:bookmarkEnd w:id="1599"/>
      <w:bookmarkEnd w:id="1600"/>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01" w:name="_Toc20132307"/>
      <w:bookmarkStart w:id="1602" w:name="_Toc27473356"/>
      <w:bookmarkStart w:id="1603" w:name="_Toc35956011"/>
      <w:bookmarkStart w:id="1604" w:name="_Toc44491984"/>
      <w:bookmarkStart w:id="1605" w:name="_Toc51689911"/>
      <w:bookmarkStart w:id="1606" w:name="_Toc51750596"/>
      <w:bookmarkStart w:id="1607" w:name="_Toc51774856"/>
      <w:bookmarkStart w:id="1608" w:name="_Toc51775470"/>
      <w:bookmarkStart w:id="1609" w:name="_Toc51776086"/>
      <w:bookmarkStart w:id="1610" w:name="_Toc58515469"/>
      <w:bookmarkStart w:id="1611" w:name="_Toc162445842"/>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01"/>
      <w:bookmarkEnd w:id="1602"/>
      <w:bookmarkEnd w:id="1603"/>
      <w:bookmarkEnd w:id="1604"/>
      <w:bookmarkEnd w:id="1605"/>
      <w:bookmarkEnd w:id="1606"/>
      <w:bookmarkEnd w:id="1607"/>
      <w:bookmarkEnd w:id="1608"/>
      <w:bookmarkEnd w:id="1609"/>
      <w:bookmarkEnd w:id="1610"/>
      <w:bookmarkEnd w:id="1611"/>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lastRenderedPageBreak/>
        <w:t>h)</w:t>
      </w:r>
      <w:r w:rsidRPr="004C19D5">
        <w:tab/>
      </w:r>
      <w:r>
        <w:t>5G</w:t>
      </w:r>
      <w:r w:rsidRPr="004C19D5">
        <w:t>S</w:t>
      </w:r>
      <w:r>
        <w:t>.</w:t>
      </w:r>
    </w:p>
    <w:p w14:paraId="1E962203" w14:textId="77777777" w:rsidR="00481B74" w:rsidRPr="004C19D5" w:rsidRDefault="00481B74" w:rsidP="00481B74">
      <w:pPr>
        <w:pStyle w:val="Heading6"/>
      </w:pPr>
      <w:bookmarkStart w:id="1612" w:name="_Toc20132308"/>
      <w:bookmarkStart w:id="1613" w:name="_Toc27473357"/>
      <w:bookmarkStart w:id="1614" w:name="_Toc35956012"/>
      <w:bookmarkStart w:id="1615" w:name="_Toc44491985"/>
      <w:bookmarkStart w:id="1616" w:name="_Toc51689912"/>
      <w:bookmarkStart w:id="1617" w:name="_Toc51750597"/>
      <w:bookmarkStart w:id="1618" w:name="_Toc51774857"/>
      <w:bookmarkStart w:id="1619" w:name="_Toc51775471"/>
      <w:bookmarkStart w:id="1620" w:name="_Toc51776087"/>
      <w:bookmarkStart w:id="1621" w:name="_Toc58515470"/>
      <w:bookmarkStart w:id="1622" w:name="_Toc162445843"/>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12"/>
      <w:bookmarkEnd w:id="1613"/>
      <w:bookmarkEnd w:id="1614"/>
      <w:bookmarkEnd w:id="1615"/>
      <w:bookmarkEnd w:id="1616"/>
      <w:bookmarkEnd w:id="1617"/>
      <w:bookmarkEnd w:id="1618"/>
      <w:bookmarkEnd w:id="1619"/>
      <w:bookmarkEnd w:id="1620"/>
      <w:bookmarkEnd w:id="1621"/>
      <w:bookmarkEnd w:id="1622"/>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23" w:name="_Toc20132309"/>
      <w:bookmarkStart w:id="1624" w:name="_Toc27473358"/>
      <w:bookmarkStart w:id="1625" w:name="_Toc35956013"/>
      <w:bookmarkStart w:id="1626" w:name="_Toc44491986"/>
      <w:bookmarkStart w:id="1627" w:name="_Toc51689913"/>
      <w:bookmarkStart w:id="1628" w:name="_Toc51750598"/>
      <w:bookmarkStart w:id="1629" w:name="_Toc51774858"/>
      <w:bookmarkStart w:id="1630" w:name="_Toc51775472"/>
      <w:bookmarkStart w:id="1631" w:name="_Toc51776088"/>
      <w:bookmarkStart w:id="1632" w:name="_Toc58515471"/>
      <w:bookmarkStart w:id="1633" w:name="_Toc162445844"/>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23"/>
      <w:bookmarkEnd w:id="1624"/>
      <w:bookmarkEnd w:id="1625"/>
      <w:bookmarkEnd w:id="1626"/>
      <w:bookmarkEnd w:id="1627"/>
      <w:bookmarkEnd w:id="1628"/>
      <w:bookmarkEnd w:id="1629"/>
      <w:bookmarkEnd w:id="1630"/>
      <w:bookmarkEnd w:id="1631"/>
      <w:bookmarkEnd w:id="1632"/>
      <w:bookmarkEnd w:id="1633"/>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4" w:name="_Toc20132310"/>
      <w:bookmarkStart w:id="1635" w:name="_Toc27473359"/>
      <w:bookmarkStart w:id="1636" w:name="_Toc35956014"/>
      <w:bookmarkStart w:id="1637" w:name="_Toc44491987"/>
      <w:bookmarkStart w:id="1638" w:name="_Toc51689914"/>
      <w:bookmarkStart w:id="1639" w:name="_Toc51750599"/>
      <w:bookmarkStart w:id="1640" w:name="_Toc51774859"/>
      <w:bookmarkStart w:id="1641" w:name="_Toc51775473"/>
      <w:bookmarkStart w:id="1642" w:name="_Toc51776089"/>
      <w:bookmarkStart w:id="1643" w:name="_Toc58515472"/>
      <w:bookmarkStart w:id="1644" w:name="_Toc162445845"/>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4"/>
      <w:bookmarkEnd w:id="1635"/>
      <w:bookmarkEnd w:id="1636"/>
      <w:bookmarkEnd w:id="1637"/>
      <w:bookmarkEnd w:id="1638"/>
      <w:bookmarkEnd w:id="1639"/>
      <w:bookmarkEnd w:id="1640"/>
      <w:bookmarkEnd w:id="1641"/>
      <w:bookmarkEnd w:id="1642"/>
      <w:bookmarkEnd w:id="1643"/>
      <w:bookmarkEnd w:id="1644"/>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5" w:name="_Toc20132311"/>
      <w:bookmarkStart w:id="1646" w:name="_Toc27473360"/>
      <w:bookmarkStart w:id="1647" w:name="_Toc35956015"/>
      <w:bookmarkStart w:id="1648" w:name="_Toc44491988"/>
      <w:bookmarkStart w:id="1649" w:name="_Toc51689915"/>
      <w:bookmarkStart w:id="1650" w:name="_Toc51750600"/>
      <w:bookmarkStart w:id="1651" w:name="_Toc51774860"/>
      <w:bookmarkStart w:id="1652" w:name="_Toc51775474"/>
      <w:bookmarkStart w:id="1653" w:name="_Toc51776090"/>
      <w:bookmarkStart w:id="1654" w:name="_Toc58515473"/>
      <w:bookmarkStart w:id="1655" w:name="_Toc162445846"/>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5"/>
      <w:bookmarkEnd w:id="1646"/>
      <w:bookmarkEnd w:id="1647"/>
      <w:bookmarkEnd w:id="1648"/>
      <w:bookmarkEnd w:id="1649"/>
      <w:bookmarkEnd w:id="1650"/>
      <w:bookmarkEnd w:id="1651"/>
      <w:bookmarkEnd w:id="1652"/>
      <w:bookmarkEnd w:id="1653"/>
      <w:bookmarkEnd w:id="1654"/>
      <w:bookmarkEnd w:id="1655"/>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6" w:name="_Toc35956016"/>
      <w:bookmarkStart w:id="1657" w:name="_Toc44491989"/>
      <w:bookmarkStart w:id="1658" w:name="_Toc51689916"/>
      <w:bookmarkStart w:id="1659" w:name="_Toc51750601"/>
      <w:bookmarkStart w:id="1660" w:name="_Toc51774861"/>
      <w:bookmarkStart w:id="1661" w:name="_Toc51775475"/>
      <w:bookmarkStart w:id="1662" w:name="_Toc51776091"/>
      <w:bookmarkStart w:id="1663" w:name="_Toc58515474"/>
      <w:bookmarkStart w:id="1664" w:name="_Toc162445847"/>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6"/>
      <w:bookmarkEnd w:id="1657"/>
      <w:bookmarkEnd w:id="1658"/>
      <w:bookmarkEnd w:id="1659"/>
      <w:bookmarkEnd w:id="1660"/>
      <w:bookmarkEnd w:id="1661"/>
      <w:bookmarkEnd w:id="1662"/>
      <w:bookmarkEnd w:id="1663"/>
      <w:bookmarkEnd w:id="1664"/>
    </w:p>
    <w:p w14:paraId="1C4B6117" w14:textId="77777777" w:rsidR="00440AED" w:rsidRPr="009D2D2B" w:rsidRDefault="00440AED" w:rsidP="00440AED">
      <w:pPr>
        <w:pStyle w:val="Heading5"/>
        <w:rPr>
          <w:color w:val="000000"/>
        </w:rPr>
      </w:pPr>
      <w:bookmarkStart w:id="1665" w:name="_Toc35956017"/>
      <w:bookmarkStart w:id="1666" w:name="_Toc44491990"/>
      <w:bookmarkStart w:id="1667" w:name="_Toc51689917"/>
      <w:bookmarkStart w:id="1668" w:name="_Toc51750602"/>
      <w:bookmarkStart w:id="1669" w:name="_Toc51774862"/>
      <w:bookmarkStart w:id="1670" w:name="_Toc51775476"/>
      <w:bookmarkStart w:id="1671" w:name="_Toc51776092"/>
      <w:bookmarkStart w:id="1672" w:name="_Toc58515475"/>
      <w:bookmarkStart w:id="1673" w:name="_Toc162445848"/>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5"/>
      <w:bookmarkEnd w:id="1666"/>
      <w:bookmarkEnd w:id="1667"/>
      <w:bookmarkEnd w:id="1668"/>
      <w:bookmarkEnd w:id="1669"/>
      <w:bookmarkEnd w:id="1670"/>
      <w:bookmarkEnd w:id="1671"/>
      <w:bookmarkEnd w:id="1672"/>
      <w:bookmarkEnd w:id="1673"/>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4" w:name="_Toc35956018"/>
      <w:bookmarkStart w:id="1675" w:name="_Toc44491991"/>
      <w:bookmarkStart w:id="1676" w:name="_Toc51689918"/>
      <w:bookmarkStart w:id="1677" w:name="_Toc51750603"/>
      <w:bookmarkStart w:id="1678" w:name="_Toc51774863"/>
      <w:bookmarkStart w:id="1679" w:name="_Toc51775477"/>
      <w:bookmarkStart w:id="1680" w:name="_Toc51776093"/>
      <w:bookmarkStart w:id="1681" w:name="_Toc58515476"/>
      <w:bookmarkStart w:id="1682" w:name="_Toc162445849"/>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4"/>
      <w:bookmarkEnd w:id="1675"/>
      <w:bookmarkEnd w:id="1676"/>
      <w:bookmarkEnd w:id="1677"/>
      <w:bookmarkEnd w:id="1678"/>
      <w:bookmarkEnd w:id="1679"/>
      <w:bookmarkEnd w:id="1680"/>
      <w:bookmarkEnd w:id="1681"/>
      <w:bookmarkEnd w:id="1682"/>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lastRenderedPageBreak/>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83" w:name="_Toc51689919"/>
      <w:bookmarkStart w:id="1684" w:name="_Toc51750604"/>
      <w:bookmarkStart w:id="1685" w:name="_Toc51774864"/>
      <w:bookmarkStart w:id="1686" w:name="_Toc51775478"/>
      <w:bookmarkStart w:id="1687" w:name="_Toc51776094"/>
      <w:bookmarkStart w:id="1688" w:name="_Toc58515477"/>
      <w:bookmarkStart w:id="1689" w:name="_Toc162445850"/>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83"/>
      <w:bookmarkEnd w:id="1684"/>
      <w:bookmarkEnd w:id="1685"/>
      <w:bookmarkEnd w:id="1686"/>
      <w:bookmarkEnd w:id="1687"/>
      <w:bookmarkEnd w:id="1688"/>
      <w:bookmarkEnd w:id="1689"/>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90" w:name="_Toc51689920"/>
      <w:bookmarkStart w:id="1691" w:name="_Toc51750605"/>
      <w:bookmarkStart w:id="1692" w:name="_Toc51774865"/>
      <w:bookmarkStart w:id="1693" w:name="_Toc51775479"/>
      <w:bookmarkStart w:id="1694" w:name="_Toc51776095"/>
      <w:bookmarkStart w:id="1695" w:name="_Toc58515478"/>
      <w:bookmarkStart w:id="1696" w:name="_Toc162445851"/>
      <w:r w:rsidRPr="00A005B5">
        <w:rPr>
          <w:color w:val="000000"/>
        </w:rPr>
        <w:t>5.</w:t>
      </w:r>
      <w:r>
        <w:rPr>
          <w:color w:val="000000"/>
        </w:rPr>
        <w:t>1.1.20.4</w:t>
      </w:r>
      <w:r w:rsidRPr="00A005B5">
        <w:rPr>
          <w:color w:val="000000"/>
        </w:rPr>
        <w:tab/>
      </w:r>
      <w:r>
        <w:t>Distribution of RACH access delay</w:t>
      </w:r>
      <w:bookmarkEnd w:id="1690"/>
      <w:bookmarkEnd w:id="1691"/>
      <w:bookmarkEnd w:id="1692"/>
      <w:bookmarkEnd w:id="1693"/>
      <w:bookmarkEnd w:id="1694"/>
      <w:bookmarkEnd w:id="1695"/>
      <w:bookmarkEnd w:id="1696"/>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lastRenderedPageBreak/>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7" w:name="_Toc35956019"/>
      <w:bookmarkStart w:id="1698" w:name="_Toc44491992"/>
      <w:bookmarkStart w:id="1699" w:name="_Toc51689921"/>
      <w:bookmarkStart w:id="1700" w:name="_Toc51750606"/>
      <w:bookmarkStart w:id="1701" w:name="_Toc51774866"/>
      <w:bookmarkStart w:id="1702" w:name="_Toc51775480"/>
      <w:bookmarkStart w:id="1703" w:name="_Toc51776096"/>
      <w:bookmarkStart w:id="1704" w:name="_Toc58515479"/>
      <w:bookmarkStart w:id="1705" w:name="_Toc162445852"/>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7"/>
      <w:bookmarkEnd w:id="1698"/>
      <w:bookmarkEnd w:id="1699"/>
      <w:bookmarkEnd w:id="1700"/>
      <w:bookmarkEnd w:id="1701"/>
      <w:bookmarkEnd w:id="1702"/>
      <w:bookmarkEnd w:id="1703"/>
      <w:bookmarkEnd w:id="1704"/>
      <w:bookmarkEnd w:id="1705"/>
    </w:p>
    <w:p w14:paraId="015183C1" w14:textId="77777777" w:rsidR="00874073" w:rsidRDefault="00874073" w:rsidP="00874073">
      <w:pPr>
        <w:pStyle w:val="Heading5"/>
        <w:rPr>
          <w:lang w:val="en-US" w:eastAsia="zh-CN"/>
        </w:rPr>
      </w:pPr>
      <w:bookmarkStart w:id="1706" w:name="_Toc35956020"/>
      <w:bookmarkStart w:id="1707" w:name="_Toc44491993"/>
      <w:bookmarkStart w:id="1708" w:name="_Toc51689922"/>
      <w:bookmarkStart w:id="1709" w:name="_Toc51750607"/>
      <w:bookmarkStart w:id="1710" w:name="_Toc51774867"/>
      <w:bookmarkStart w:id="1711" w:name="_Toc51775481"/>
      <w:bookmarkStart w:id="1712" w:name="_Toc51776097"/>
      <w:bookmarkStart w:id="1713" w:name="_Toc58515480"/>
      <w:bookmarkStart w:id="1714" w:name="_Toc162445853"/>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15" w:name="OLE_LINK17"/>
      <w:bookmarkStart w:id="1716" w:name="OLE_LINK18"/>
      <w:r>
        <w:rPr>
          <w:lang w:eastAsia="zh-CN"/>
        </w:rPr>
        <w:t>executions</w:t>
      </w:r>
      <w:bookmarkEnd w:id="1706"/>
      <w:bookmarkEnd w:id="1707"/>
      <w:bookmarkEnd w:id="1708"/>
      <w:bookmarkEnd w:id="1709"/>
      <w:bookmarkEnd w:id="1710"/>
      <w:bookmarkEnd w:id="1711"/>
      <w:bookmarkEnd w:id="1712"/>
      <w:bookmarkEnd w:id="1713"/>
      <w:bookmarkEnd w:id="1714"/>
      <w:bookmarkEnd w:id="1715"/>
      <w:bookmarkEnd w:id="1716"/>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7" w:name="_Toc35956021"/>
      <w:bookmarkStart w:id="1718" w:name="_Toc44491994"/>
      <w:bookmarkStart w:id="1719" w:name="_Toc51689923"/>
      <w:bookmarkStart w:id="1720" w:name="_Toc51750608"/>
      <w:bookmarkStart w:id="1721" w:name="_Toc51774868"/>
      <w:bookmarkStart w:id="1722" w:name="_Toc51775482"/>
      <w:bookmarkStart w:id="1723" w:name="_Toc51776098"/>
      <w:bookmarkStart w:id="1724" w:name="_Toc58515481"/>
      <w:bookmarkStart w:id="1725" w:name="_Toc162445854"/>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17"/>
      <w:bookmarkEnd w:id="1718"/>
      <w:bookmarkEnd w:id="1719"/>
      <w:bookmarkEnd w:id="1720"/>
      <w:bookmarkEnd w:id="1721"/>
      <w:bookmarkEnd w:id="1722"/>
      <w:bookmarkEnd w:id="1723"/>
      <w:bookmarkEnd w:id="1724"/>
      <w:bookmarkEnd w:id="1725"/>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lastRenderedPageBreak/>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6" w:name="_Toc35956022"/>
      <w:bookmarkStart w:id="1727" w:name="_Toc44491995"/>
      <w:bookmarkStart w:id="1728" w:name="_Toc51689924"/>
      <w:bookmarkStart w:id="1729" w:name="_Toc51750609"/>
      <w:bookmarkStart w:id="1730" w:name="_Toc51774869"/>
      <w:bookmarkStart w:id="1731" w:name="_Toc51775483"/>
      <w:bookmarkStart w:id="1732" w:name="_Toc51776099"/>
      <w:bookmarkStart w:id="1733" w:name="_Toc58515482"/>
      <w:bookmarkStart w:id="1734" w:name="_Toc162445855"/>
      <w:r>
        <w:t>5.1.1.22</w:t>
      </w:r>
      <w:r>
        <w:tab/>
      </w:r>
      <w:r>
        <w:rPr>
          <w:rFonts w:hint="eastAsia"/>
          <w:lang w:val="en-US" w:eastAsia="zh-CN"/>
        </w:rPr>
        <w:t>RSRP</w:t>
      </w:r>
      <w:r>
        <w:t xml:space="preserve"> Measurement</w:t>
      </w:r>
      <w:bookmarkEnd w:id="1726"/>
      <w:bookmarkEnd w:id="1727"/>
      <w:bookmarkEnd w:id="1728"/>
      <w:bookmarkEnd w:id="1729"/>
      <w:bookmarkEnd w:id="1730"/>
      <w:bookmarkEnd w:id="1731"/>
      <w:bookmarkEnd w:id="1732"/>
      <w:bookmarkEnd w:id="1733"/>
      <w:bookmarkEnd w:id="1734"/>
    </w:p>
    <w:p w14:paraId="642496A3" w14:textId="77777777" w:rsidR="003D28DB" w:rsidRDefault="003D28DB" w:rsidP="003D28DB">
      <w:pPr>
        <w:pStyle w:val="Heading5"/>
        <w:rPr>
          <w:lang w:val="en-US" w:eastAsia="zh-CN"/>
        </w:rPr>
      </w:pPr>
      <w:bookmarkStart w:id="1735" w:name="_Toc35956023"/>
      <w:bookmarkStart w:id="1736" w:name="_Toc44491996"/>
      <w:bookmarkStart w:id="1737" w:name="_Toc51689925"/>
      <w:bookmarkStart w:id="1738" w:name="_Toc51750610"/>
      <w:bookmarkStart w:id="1739" w:name="_Toc51774870"/>
      <w:bookmarkStart w:id="1740" w:name="_Toc51775484"/>
      <w:bookmarkStart w:id="1741" w:name="_Toc51776100"/>
      <w:bookmarkStart w:id="1742" w:name="_Toc58515483"/>
      <w:bookmarkStart w:id="1743" w:name="_Toc162445856"/>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5"/>
      <w:bookmarkEnd w:id="1736"/>
      <w:bookmarkEnd w:id="1737"/>
      <w:bookmarkEnd w:id="1738"/>
      <w:bookmarkEnd w:id="1739"/>
      <w:bookmarkEnd w:id="1740"/>
      <w:bookmarkEnd w:id="1741"/>
      <w:bookmarkEnd w:id="1742"/>
      <w:bookmarkEnd w:id="1743"/>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4" w:name="_Toc162445857"/>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4"/>
    </w:p>
    <w:p w14:paraId="53741667" w14:textId="776883D0"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RSRP as configured by reporting configurations as defined in TS 38.214</w:t>
      </w:r>
      <w:r>
        <w:rPr>
          <w:rFonts w:cs="Arial"/>
        </w:rPr>
        <w:t xml:space="preserve"> [33]</w:t>
      </w:r>
      <w:r>
        <w:rPr>
          <w:rFonts w:cs="Arial"/>
          <w:lang w:val="en-US" w:eastAsia="zh-CN"/>
        </w:rPr>
        <w:t>, in case the 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lastRenderedPageBreak/>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5" w:name="_Toc162445858"/>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5"/>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AEF6A7E" w:rsidR="00F835BC" w:rsidRDefault="001F4F5C" w:rsidP="00F835BC">
      <w:pPr>
        <w:pStyle w:val="Heading4"/>
      </w:pPr>
      <w:bookmarkStart w:id="1746" w:name="_Toc35956024"/>
      <w:bookmarkStart w:id="1747" w:name="_Toc44491997"/>
      <w:bookmarkStart w:id="1748" w:name="_Toc51689926"/>
      <w:bookmarkStart w:id="1749" w:name="_Toc51750611"/>
      <w:bookmarkStart w:id="1750" w:name="_Toc51774871"/>
      <w:bookmarkStart w:id="1751" w:name="_Toc51775485"/>
      <w:bookmarkStart w:id="1752" w:name="_Toc51776101"/>
      <w:bookmarkStart w:id="1753" w:name="_Toc58515484"/>
      <w:bookmarkStart w:id="1754" w:name="_Toc162445859"/>
      <w:r w:rsidRPr="00AC22D1">
        <w:t>5.1.</w:t>
      </w:r>
      <w:r>
        <w:t>1</w:t>
      </w:r>
      <w:r w:rsidRPr="00AC22D1">
        <w:t>.</w:t>
      </w:r>
      <w:r>
        <w:t>2</w:t>
      </w:r>
      <w:r w:rsidR="00F835BC">
        <w:t>3</w:t>
      </w:r>
      <w:r w:rsidRPr="00AC22D1">
        <w:tab/>
      </w:r>
      <w:r>
        <w:t xml:space="preserve">Number of Active </w:t>
      </w:r>
      <w:bookmarkStart w:id="1755" w:name="_Toc35956025"/>
      <w:bookmarkEnd w:id="1746"/>
      <w:bookmarkEnd w:id="1747"/>
      <w:bookmarkEnd w:id="1748"/>
      <w:bookmarkEnd w:id="1749"/>
      <w:bookmarkEnd w:id="1750"/>
      <w:bookmarkEnd w:id="1751"/>
      <w:bookmarkEnd w:id="1752"/>
      <w:bookmarkEnd w:id="1753"/>
      <w:bookmarkEnd w:id="1754"/>
      <w:r w:rsidR="0026114F">
        <w:t>UEs</w:t>
      </w:r>
    </w:p>
    <w:p w14:paraId="35331B0E" w14:textId="4511D0D8" w:rsidR="001F4F5C" w:rsidRPr="003B54FD" w:rsidRDefault="001F4F5C" w:rsidP="00F835BC">
      <w:pPr>
        <w:pStyle w:val="Heading5"/>
        <w:rPr>
          <w:color w:val="000000"/>
        </w:rPr>
      </w:pPr>
      <w:bookmarkStart w:id="1756" w:name="_Toc44491998"/>
      <w:bookmarkStart w:id="1757" w:name="_Toc51689927"/>
      <w:bookmarkStart w:id="1758" w:name="_Toc51750612"/>
      <w:bookmarkStart w:id="1759" w:name="_Toc51774872"/>
      <w:bookmarkStart w:id="1760" w:name="_Toc51775486"/>
      <w:bookmarkStart w:id="1761" w:name="_Toc51776102"/>
      <w:bookmarkStart w:id="1762" w:name="_Toc58515485"/>
      <w:bookmarkStart w:id="1763" w:name="_Toc162445860"/>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5"/>
      <w:bookmarkEnd w:id="1756"/>
      <w:bookmarkEnd w:id="1757"/>
      <w:bookmarkEnd w:id="1758"/>
      <w:bookmarkEnd w:id="1759"/>
      <w:bookmarkEnd w:id="1760"/>
      <w:bookmarkEnd w:id="1761"/>
      <w:bookmarkEnd w:id="1762"/>
      <w:bookmarkEnd w:id="1763"/>
    </w:p>
    <w:p w14:paraId="04A1C7B3" w14:textId="7F6D2116" w:rsidR="001F4F5C" w:rsidRPr="003B54FD" w:rsidRDefault="001F4F5C" w:rsidP="001F4F5C">
      <w:pPr>
        <w:pStyle w:val="B10"/>
      </w:pPr>
      <w:r w:rsidRPr="003B54FD">
        <w:t>a)</w:t>
      </w:r>
      <w:r w:rsidRPr="003B54FD">
        <w:tab/>
        <w:t xml:space="preserve">This measurement provides the mean number of active UEs </w:t>
      </w:r>
      <w:r w:rsidR="0026114F">
        <w:t xml:space="preserve">in the DL </w:t>
      </w:r>
      <w:r w:rsidRPr="003B54FD">
        <w:t xml:space="preserve">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16BE8739"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Mean number of Active UEs in the DL per DRB per cell</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26565C4B"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00D02FE6"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26114F">
        <w:rPr>
          <w:lang w:val="en-US"/>
        </w:rPr>
        <w:t>w</w:t>
      </w:r>
      <w:r w:rsidR="0026114F"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26114F">
        <w:rPr>
          <w:lang w:val="en-US"/>
        </w:rPr>
        <w:t>,</w:t>
      </w:r>
    </w:p>
    <w:p w14:paraId="2E8E5449" w14:textId="63CE7E2A" w:rsidR="001F4F5C" w:rsidRPr="003B54FD" w:rsidRDefault="0026114F"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00F06AB1" w:rsidRPr="00F06AB1">
        <w:rPr>
          <w:i/>
          <w:iCs/>
          <w:lang w:val="en-US"/>
        </w:rPr>
        <w:t>-</w:t>
      </w:r>
      <w:r w:rsidR="000663B8" w:rsidRPr="00F06AB1">
        <w:rPr>
          <w:i/>
          <w:iCs/>
          <w:lang w:val="en-US"/>
        </w:rPr>
        <w:t>NSSAI</w:t>
      </w:r>
      <w:r w:rsidR="000663B8" w:rsidRPr="000663B8">
        <w:rPr>
          <w:lang w:val="en-US"/>
        </w:rPr>
        <w:t xml:space="preserve">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lastRenderedPageBreak/>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4" w:name="_Toc35956026"/>
      <w:bookmarkStart w:id="1765" w:name="_Toc44491999"/>
      <w:bookmarkStart w:id="1766" w:name="_Toc51689928"/>
      <w:bookmarkStart w:id="1767" w:name="_Toc51750613"/>
      <w:bookmarkStart w:id="1768" w:name="_Toc51774873"/>
      <w:bookmarkStart w:id="1769" w:name="_Toc51775487"/>
      <w:bookmarkStart w:id="1770" w:name="_Toc51776103"/>
      <w:bookmarkStart w:id="1771" w:name="_Toc58515486"/>
      <w:bookmarkStart w:id="1772" w:name="_Toc162445861"/>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4"/>
      <w:bookmarkEnd w:id="1765"/>
      <w:bookmarkEnd w:id="1766"/>
      <w:bookmarkEnd w:id="1767"/>
      <w:bookmarkEnd w:id="1768"/>
      <w:bookmarkEnd w:id="1769"/>
      <w:bookmarkEnd w:id="1770"/>
      <w:bookmarkEnd w:id="1771"/>
      <w:bookmarkEnd w:id="1772"/>
    </w:p>
    <w:p w14:paraId="1367C532" w14:textId="1A849170" w:rsidR="001F4F5C" w:rsidRPr="003B54FD" w:rsidRDefault="001F4F5C" w:rsidP="001F4F5C">
      <w:pPr>
        <w:pStyle w:val="B10"/>
      </w:pPr>
      <w:r w:rsidRPr="003B54FD">
        <w:t>a)</w:t>
      </w:r>
      <w:r w:rsidRPr="003B54FD">
        <w:tab/>
        <w:t xml:space="preserve">This measurement provides the max number of active UEs </w:t>
      </w:r>
      <w:r w:rsidR="00F06AB1">
        <w:t xml:space="preserve">in the DL </w:t>
      </w:r>
      <w:r w:rsidRPr="003B54FD">
        <w:t xml:space="preserve">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7B248055" w14:textId="378A4874" w:rsidR="00F06AB1"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Max number of Active UEs in the DL per DRB per cell</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p>
    <w:p w14:paraId="45A8D3DF" w14:textId="4F0A5D63" w:rsidR="000663B8" w:rsidRDefault="001F4F5C" w:rsidP="000663B8">
      <w:pPr>
        <w:pStyle w:val="B10"/>
      </w:pP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27DDF592"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F06AB1">
        <w:rPr>
          <w:lang w:val="en-US"/>
        </w:rPr>
        <w:t>w</w:t>
      </w:r>
      <w:r w:rsidR="00F06AB1"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F06AB1">
        <w:rPr>
          <w:lang w:val="en-US"/>
        </w:rPr>
        <w:t>,</w:t>
      </w:r>
    </w:p>
    <w:p w14:paraId="1B513B10" w14:textId="139FE326" w:rsidR="001F4F5C" w:rsidRPr="003B54FD" w:rsidRDefault="00F06AB1"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Pr="00F06AB1">
        <w:rPr>
          <w:i/>
          <w:iCs/>
          <w:lang w:val="en-US"/>
        </w:rPr>
        <w:t>-</w:t>
      </w:r>
      <w:r w:rsidR="000663B8" w:rsidRPr="00F06AB1">
        <w:rPr>
          <w:i/>
          <w:iCs/>
          <w:lang w:val="en-US"/>
        </w:rPr>
        <w:t>NSSAI</w:t>
      </w:r>
      <w:r w:rsidR="000663B8" w:rsidRPr="000663B8">
        <w:rPr>
          <w:lang w:val="en-US"/>
        </w:rPr>
        <w:t xml:space="preserve">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73" w:name="_Toc35956027"/>
      <w:bookmarkStart w:id="1774" w:name="_Toc44492000"/>
      <w:bookmarkStart w:id="1775" w:name="_Toc51689929"/>
      <w:bookmarkStart w:id="1776" w:name="_Toc51750614"/>
      <w:bookmarkStart w:id="1777" w:name="_Toc51774874"/>
      <w:bookmarkStart w:id="1778" w:name="_Toc51775488"/>
      <w:bookmarkStart w:id="1779" w:name="_Toc51776104"/>
      <w:bookmarkStart w:id="1780" w:name="_Toc58515487"/>
      <w:bookmarkStart w:id="1781" w:name="_Toc162445862"/>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73"/>
      <w:bookmarkEnd w:id="1774"/>
      <w:bookmarkEnd w:id="1775"/>
      <w:bookmarkEnd w:id="1776"/>
      <w:bookmarkEnd w:id="1777"/>
      <w:bookmarkEnd w:id="1778"/>
      <w:bookmarkEnd w:id="1779"/>
      <w:bookmarkEnd w:id="1780"/>
      <w:bookmarkEnd w:id="1781"/>
    </w:p>
    <w:p w14:paraId="51624483" w14:textId="7B57AE29" w:rsidR="001F4F5C" w:rsidRPr="00292418" w:rsidRDefault="001F4F5C" w:rsidP="001F4F5C">
      <w:pPr>
        <w:pStyle w:val="B10"/>
      </w:pPr>
      <w:r w:rsidRPr="00292418">
        <w:t>a)</w:t>
      </w:r>
      <w:r w:rsidRPr="00292418">
        <w:tab/>
        <w:t xml:space="preserve">This measurement provides the mean number of active UEs </w:t>
      </w:r>
      <w:r w:rsidR="00F06AB1">
        <w:t xml:space="preserve">in the UL </w:t>
      </w:r>
      <w:r w:rsidRPr="00292418">
        <w:t xml:space="preserve">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2F464F05"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Mean number of Active UEs in the UL per DRB per cell</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37522E3C"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1DB6D52C"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F06AB1">
        <w:rPr>
          <w:lang w:val="en-US"/>
        </w:rPr>
        <w:t>w</w:t>
      </w:r>
      <w:r w:rsidR="00F06AB1"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F06AB1">
        <w:rPr>
          <w:lang w:val="en-US"/>
        </w:rPr>
        <w:t>,</w:t>
      </w:r>
    </w:p>
    <w:p w14:paraId="7642C653" w14:textId="0D46EC0C" w:rsidR="001F4F5C" w:rsidRPr="00292418" w:rsidRDefault="00F06AB1"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Pr="00F06AB1">
        <w:rPr>
          <w:i/>
          <w:iCs/>
          <w:lang w:val="en-US"/>
        </w:rPr>
        <w:t>-</w:t>
      </w:r>
      <w:r w:rsidR="000663B8" w:rsidRPr="00F06AB1">
        <w:rPr>
          <w:i/>
          <w:iCs/>
          <w:lang w:val="en-US"/>
        </w:rPr>
        <w:t>NSSAI</w:t>
      </w:r>
      <w:r w:rsidR="000663B8" w:rsidRPr="000663B8">
        <w:rPr>
          <w:lang w:val="en-US"/>
        </w:rPr>
        <w:t xml:space="preserve">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lastRenderedPageBreak/>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82" w:name="_Toc35956028"/>
      <w:bookmarkStart w:id="1783" w:name="_Toc44492001"/>
      <w:bookmarkStart w:id="1784" w:name="_Toc51689930"/>
      <w:bookmarkStart w:id="1785" w:name="_Toc51750615"/>
      <w:bookmarkStart w:id="1786" w:name="_Toc51774875"/>
      <w:bookmarkStart w:id="1787" w:name="_Toc51775489"/>
      <w:bookmarkStart w:id="1788" w:name="_Toc51776105"/>
      <w:bookmarkStart w:id="1789" w:name="_Toc58515488"/>
      <w:bookmarkStart w:id="1790" w:name="_Toc162445863"/>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82"/>
      <w:bookmarkEnd w:id="1783"/>
      <w:bookmarkEnd w:id="1784"/>
      <w:bookmarkEnd w:id="1785"/>
      <w:bookmarkEnd w:id="1786"/>
      <w:bookmarkEnd w:id="1787"/>
      <w:bookmarkEnd w:id="1788"/>
      <w:bookmarkEnd w:id="1789"/>
      <w:bookmarkEnd w:id="1790"/>
    </w:p>
    <w:p w14:paraId="3E27A1E6" w14:textId="4FBC8387" w:rsidR="001F4F5C" w:rsidRPr="00292418" w:rsidRDefault="001F4F5C" w:rsidP="001F4F5C">
      <w:pPr>
        <w:pStyle w:val="B10"/>
      </w:pPr>
      <w:r w:rsidRPr="00292418">
        <w:t>a)</w:t>
      </w:r>
      <w:r w:rsidRPr="00292418">
        <w:tab/>
        <w:t xml:space="preserve">This measurement provides the max number of active UEs </w:t>
      </w:r>
      <w:r w:rsidR="00F06AB1">
        <w:t xml:space="preserve">in the UL </w:t>
      </w:r>
      <w:r w:rsidRPr="00292418">
        <w:t xml:space="preserve">in an NRCellDU. The measurement is </w:t>
      </w:r>
      <w:r w:rsidR="00F06AB1" w:rsidRPr="00CE7AD5">
        <w:rPr>
          <w:color w:val="000000"/>
        </w:rPr>
        <w:t>calculated per PLMN ID and</w:t>
      </w:r>
      <w:r w:rsidRPr="00292418">
        <w:t xml:space="preserve"> per QoS level (mapped 5QI or/and QCI in NR option 3) and per </w:t>
      </w:r>
      <w:r w:rsidR="00F06AB1">
        <w:t xml:space="preserve">supported </w:t>
      </w:r>
      <w:r w:rsidRPr="00292418">
        <w:t xml:space="preserve">S-NSSAI. </w:t>
      </w:r>
    </w:p>
    <w:p w14:paraId="117AD4D7" w14:textId="77777777" w:rsidR="001F4F5C" w:rsidRPr="00292418" w:rsidRDefault="001F4F5C" w:rsidP="001F4F5C">
      <w:pPr>
        <w:pStyle w:val="B10"/>
      </w:pPr>
      <w:r w:rsidRPr="00292418">
        <w:t>b)</w:t>
      </w:r>
      <w:r w:rsidRPr="00292418">
        <w:tab/>
        <w:t>DER (n=1)</w:t>
      </w:r>
    </w:p>
    <w:p w14:paraId="3043FF3E" w14:textId="05628B0E"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Max number of Active UEs in the UL per DRB per cell</w:t>
      </w:r>
      <w:r>
        <w:t>"</w:t>
      </w:r>
      <w:r w:rsidR="007A668C" w:rsidRPr="007A668C">
        <w:t xml:space="preserve"> (see clause 4.2.1.3.5</w:t>
      </w:r>
      <w:r>
        <w:t xml:space="preserve"> in TS 38.314 [29]</w:t>
      </w:r>
      <w:r w:rsidR="007A668C">
        <w:t>)</w:t>
      </w:r>
      <w:r w:rsidRPr="00292418">
        <w:t xml:space="preserve">. </w:t>
      </w:r>
      <w:r w:rsidR="00F06AB1" w:rsidRPr="00A95086">
        <w:rPr>
          <w:color w:val="000000"/>
        </w:rPr>
        <w:t>The measurement is performed per PLMN ID and per QoS level (mapped 5QI or</w:t>
      </w:r>
      <w:r w:rsidR="00F06AB1" w:rsidRPr="00292418">
        <w:t>/and</w:t>
      </w:r>
      <w:r w:rsidR="00F06AB1" w:rsidRPr="00A95086">
        <w:rPr>
          <w:color w:val="000000"/>
        </w:rPr>
        <w:t xml:space="preserve"> QCI in NR option 3) and per supported S-NSSAI.</w:t>
      </w:r>
      <w:r w:rsidRPr="00292418">
        <w:t xml:space="preserve">. </w:t>
      </w:r>
    </w:p>
    <w:p w14:paraId="6041F29D" w14:textId="77777777" w:rsidR="00E3676C" w:rsidRPr="00E3676C" w:rsidRDefault="00E3676C" w:rsidP="00E3676C">
      <w:pPr>
        <w:pStyle w:val="B10"/>
      </w:pPr>
      <w:r w:rsidRPr="00E3676C">
        <w:t>d)</w:t>
      </w:r>
      <w:r w:rsidRPr="00E3676C">
        <w:tab/>
        <w:t>Each measurement is a single integer value. The number of measurements is equal to the number of PLMNs multiplied by the number of QoS levels multiplied by the number of supported S-NSSAIs.</w:t>
      </w:r>
      <w:r w:rsidRPr="00E3676C">
        <w:br/>
        <w:t xml:space="preserve">[Total </w:t>
      </w:r>
      <w:r w:rsidRPr="00E3676C">
        <w:rPr>
          <w:rFonts w:hint="eastAsia"/>
        </w:rPr>
        <w:t>N</w:t>
      </w:r>
      <w:r w:rsidRPr="00E3676C">
        <w:t xml:space="preserve">o. of measurement instances] x [No. of filter values for all measurements] (DL and UL) </w:t>
      </w:r>
      <w:r w:rsidRPr="00E3676C">
        <w:rPr>
          <w:rFonts w:hint="eastAsia"/>
        </w:rPr>
        <w:t>≤</w:t>
      </w:r>
      <w:r w:rsidRPr="00E3676C">
        <w:t xml:space="preserve"> 100.</w:t>
      </w:r>
    </w:p>
    <w:p w14:paraId="43F7FFB2" w14:textId="407A4C00" w:rsidR="00E3676C" w:rsidRPr="00E3676C" w:rsidRDefault="00E3676C" w:rsidP="00E3676C">
      <w:pPr>
        <w:pStyle w:val="B10"/>
        <w:rPr>
          <w:lang w:val="en-US"/>
        </w:rPr>
      </w:pPr>
      <w:r w:rsidRPr="00E3676C">
        <w:t>e)</w:t>
      </w:r>
      <w:r w:rsidRPr="00E3676C">
        <w:tab/>
      </w:r>
      <w:r w:rsidRPr="00E3676C">
        <w:rPr>
          <w:lang w:val="en-US"/>
        </w:rPr>
        <w:t xml:space="preserve">The </w:t>
      </w:r>
      <w:r w:rsidRPr="00E3676C">
        <w:t xml:space="preserve">measurement name has the form </w:t>
      </w:r>
      <w:r w:rsidRPr="00E3676C">
        <w:rPr>
          <w:lang w:val="en-US"/>
        </w:rPr>
        <w:t>DRB.MaxActiveUeUl</w:t>
      </w:r>
      <w:r w:rsidRPr="00E3676C">
        <w:t>_Filter</w:t>
      </w:r>
      <w:r w:rsidRPr="00E3676C">
        <w:rPr>
          <w:lang w:val="en-US"/>
        </w:rPr>
        <w:t xml:space="preserve">, </w:t>
      </w:r>
      <w:r w:rsidRPr="00E3676C">
        <w:rPr>
          <w:lang w:val="en-US"/>
        </w:rPr>
        <w:br/>
      </w:r>
      <w:r w:rsidRPr="00E3676C">
        <w:t xml:space="preserve">where filter is a combination of </w:t>
      </w:r>
      <w:r w:rsidRPr="00E3676C">
        <w:rPr>
          <w:i/>
          <w:iCs/>
        </w:rPr>
        <w:t>PLMN ID</w:t>
      </w:r>
      <w:r w:rsidRPr="00E3676C">
        <w:t xml:space="preserve"> and </w:t>
      </w:r>
      <w:r w:rsidRPr="00E3676C">
        <w:rPr>
          <w:i/>
          <w:iCs/>
        </w:rPr>
        <w:t>QoS</w:t>
      </w:r>
      <w:r w:rsidRPr="00E3676C">
        <w:t xml:space="preserve"> level and </w:t>
      </w:r>
      <w:r w:rsidRPr="00E3676C">
        <w:rPr>
          <w:i/>
          <w:iCs/>
        </w:rPr>
        <w:t>S-NSSAI,</w:t>
      </w:r>
      <w:r w:rsidRPr="00E3676C">
        <w:br/>
        <w:t>where</w:t>
      </w:r>
      <w:r w:rsidRPr="00E3676C">
        <w:rPr>
          <w:i/>
          <w:iCs/>
        </w:rPr>
        <w:t xml:space="preserve"> PLMN ID</w:t>
      </w:r>
      <w:r w:rsidRPr="00E3676C">
        <w:t xml:space="preserve"> represents the PLMN ID, </w:t>
      </w:r>
      <w:r w:rsidRPr="00E3676C">
        <w:rPr>
          <w:i/>
          <w:iCs/>
        </w:rPr>
        <w:t>QoS</w:t>
      </w:r>
      <w:r w:rsidRPr="00E3676C">
        <w:t xml:space="preserve"> represents the mapped 5QI or/and QCI level, and </w:t>
      </w:r>
      <w:r w:rsidRPr="00E3676C">
        <w:rPr>
          <w:i/>
          <w:iCs/>
        </w:rPr>
        <w:t>S</w:t>
      </w:r>
      <w:r>
        <w:rPr>
          <w:i/>
          <w:iCs/>
        </w:rPr>
        <w:t>-</w:t>
      </w:r>
      <w:r w:rsidRPr="00E3676C">
        <w:rPr>
          <w:i/>
          <w:iCs/>
        </w:rPr>
        <w:t>NSSAI</w:t>
      </w:r>
      <w:r w:rsidRPr="00E3676C">
        <w:t xml:space="preserve"> represents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91" w:name="_Toc44492002"/>
      <w:bookmarkStart w:id="1792" w:name="_Toc51689931"/>
      <w:bookmarkStart w:id="1793" w:name="_Toc51750616"/>
      <w:bookmarkStart w:id="1794" w:name="_Toc51774876"/>
      <w:bookmarkStart w:id="1795" w:name="_Toc51775490"/>
      <w:bookmarkStart w:id="1796" w:name="_Toc51776106"/>
      <w:bookmarkStart w:id="1797" w:name="_Toc58515489"/>
      <w:bookmarkStart w:id="1798" w:name="_Toc162445864"/>
      <w:r>
        <w:t>5.1.1.</w:t>
      </w:r>
      <w:r w:rsidR="008D2A1E">
        <w:t>2</w:t>
      </w:r>
      <w:r w:rsidR="008F3667">
        <w:t>4</w:t>
      </w:r>
      <w:r>
        <w:tab/>
        <w:t>5QI 1 QoS Flow Duration</w:t>
      </w:r>
      <w:bookmarkEnd w:id="1791"/>
      <w:bookmarkEnd w:id="1792"/>
      <w:bookmarkEnd w:id="1793"/>
      <w:bookmarkEnd w:id="1794"/>
      <w:bookmarkEnd w:id="1795"/>
      <w:bookmarkEnd w:id="1796"/>
      <w:bookmarkEnd w:id="1797"/>
      <w:r w:rsidR="007B7FB2">
        <w:t xml:space="preserve"> Monitoring</w:t>
      </w:r>
      <w:bookmarkEnd w:id="1798"/>
    </w:p>
    <w:p w14:paraId="42D52EC5" w14:textId="77777777" w:rsidR="00EE52C9" w:rsidRDefault="00EE52C9" w:rsidP="008B34D1">
      <w:pPr>
        <w:pStyle w:val="Heading5"/>
        <w:rPr>
          <w:lang w:eastAsia="zh-CN"/>
        </w:rPr>
      </w:pPr>
      <w:bookmarkStart w:id="1799" w:name="_Toc44492003"/>
      <w:bookmarkStart w:id="1800" w:name="_Toc51689932"/>
      <w:bookmarkStart w:id="1801" w:name="_Toc51750617"/>
      <w:bookmarkStart w:id="1802" w:name="_Toc51774877"/>
      <w:bookmarkStart w:id="1803" w:name="_Toc51775491"/>
      <w:bookmarkStart w:id="1804" w:name="_Toc51776107"/>
      <w:bookmarkStart w:id="1805" w:name="_Toc58515490"/>
      <w:bookmarkStart w:id="1806" w:name="_Toc162445865"/>
      <w:r>
        <w:t>5.1.1.</w:t>
      </w:r>
      <w:r w:rsidR="008D2A1E">
        <w:t>2</w:t>
      </w:r>
      <w:r w:rsidR="008F3667">
        <w:t>4</w:t>
      </w:r>
      <w:r>
        <w:t>.1</w:t>
      </w:r>
      <w:r>
        <w:tab/>
        <w:t>Average Normally Released Call (5QI 1 QoS Flow) Duration</w:t>
      </w:r>
      <w:bookmarkEnd w:id="1799"/>
      <w:bookmarkEnd w:id="1800"/>
      <w:bookmarkEnd w:id="1801"/>
      <w:bookmarkEnd w:id="1802"/>
      <w:bookmarkEnd w:id="1803"/>
      <w:bookmarkEnd w:id="1804"/>
      <w:bookmarkEnd w:id="1805"/>
      <w:bookmarkEnd w:id="1806"/>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lastRenderedPageBreak/>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7" w:name="_Toc44492004"/>
      <w:bookmarkStart w:id="1808" w:name="_Toc51689933"/>
      <w:bookmarkStart w:id="1809" w:name="_Toc51750618"/>
      <w:bookmarkStart w:id="1810" w:name="_Toc51774878"/>
      <w:bookmarkStart w:id="1811" w:name="_Toc51775492"/>
      <w:bookmarkStart w:id="1812" w:name="_Toc51776108"/>
      <w:bookmarkStart w:id="1813" w:name="_Toc58515491"/>
      <w:bookmarkStart w:id="1814" w:name="_Toc162445866"/>
      <w:r>
        <w:t>5.1.1.</w:t>
      </w:r>
      <w:r w:rsidR="008D2A1E">
        <w:t>2</w:t>
      </w:r>
      <w:r w:rsidR="008F3667">
        <w:t>4</w:t>
      </w:r>
      <w:r>
        <w:t>.2</w:t>
      </w:r>
      <w:r>
        <w:tab/>
        <w:t>Average Abnormally Released Call (5QI 1 QoS Flow) Duration</w:t>
      </w:r>
      <w:bookmarkEnd w:id="1807"/>
      <w:bookmarkEnd w:id="1808"/>
      <w:bookmarkEnd w:id="1809"/>
      <w:bookmarkEnd w:id="1810"/>
      <w:bookmarkEnd w:id="1811"/>
      <w:bookmarkEnd w:id="1812"/>
      <w:bookmarkEnd w:id="1813"/>
      <w:bookmarkEnd w:id="1814"/>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5" w:name="_Toc51750619"/>
      <w:bookmarkStart w:id="1816" w:name="_Toc51774879"/>
      <w:bookmarkStart w:id="1817" w:name="_Toc51775493"/>
      <w:bookmarkStart w:id="1818" w:name="_Toc51776109"/>
      <w:bookmarkStart w:id="1819" w:name="_Toc58515492"/>
      <w:bookmarkStart w:id="1820" w:name="_Toc162445867"/>
      <w:r>
        <w:t>5.1.1.24.3</w:t>
      </w:r>
      <w:r>
        <w:tab/>
        <w:t>Distribution of Normally Released Call (5QI 1 QoS Flow) Duration</w:t>
      </w:r>
      <w:bookmarkEnd w:id="1815"/>
      <w:bookmarkEnd w:id="1816"/>
      <w:bookmarkEnd w:id="1817"/>
      <w:bookmarkEnd w:id="1818"/>
      <w:bookmarkEnd w:id="1819"/>
      <w:bookmarkEnd w:id="1820"/>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lastRenderedPageBreak/>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21" w:name="_Toc51750620"/>
      <w:bookmarkStart w:id="1822" w:name="_Toc51774880"/>
      <w:bookmarkStart w:id="1823" w:name="_Toc51775494"/>
      <w:bookmarkStart w:id="1824" w:name="_Toc51776110"/>
      <w:bookmarkStart w:id="1825" w:name="_Toc58515493"/>
      <w:bookmarkStart w:id="1826" w:name="_Toc162445868"/>
      <w:r>
        <w:t>5.1.1.24.4</w:t>
      </w:r>
      <w:r>
        <w:tab/>
        <w:t>Distribution of Abnormally Released Call (5QI 1 QoS Flow) Duration</w:t>
      </w:r>
      <w:bookmarkEnd w:id="1821"/>
      <w:bookmarkEnd w:id="1822"/>
      <w:bookmarkEnd w:id="1823"/>
      <w:bookmarkEnd w:id="1824"/>
      <w:bookmarkEnd w:id="1825"/>
      <w:bookmarkEnd w:id="1826"/>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7" w:name="_Toc44492005"/>
      <w:bookmarkStart w:id="1828" w:name="_Toc51689934"/>
      <w:bookmarkStart w:id="1829" w:name="_Toc51750621"/>
      <w:bookmarkStart w:id="1830" w:name="_Toc51774881"/>
      <w:bookmarkStart w:id="1831" w:name="_Toc51775495"/>
      <w:bookmarkStart w:id="1832" w:name="_Toc51776111"/>
      <w:bookmarkStart w:id="1833" w:name="_Toc58515494"/>
      <w:bookmarkStart w:id="1834" w:name="_Toc162445869"/>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7"/>
      <w:bookmarkEnd w:id="1828"/>
      <w:bookmarkEnd w:id="1829"/>
      <w:bookmarkEnd w:id="1830"/>
      <w:bookmarkEnd w:id="1831"/>
      <w:bookmarkEnd w:id="1832"/>
      <w:bookmarkEnd w:id="1833"/>
      <w:bookmarkEnd w:id="1834"/>
    </w:p>
    <w:p w14:paraId="33AC93F6" w14:textId="77777777" w:rsidR="00C400DC" w:rsidRPr="00A005B5" w:rsidRDefault="00C400DC" w:rsidP="00C400DC">
      <w:pPr>
        <w:pStyle w:val="Heading5"/>
        <w:rPr>
          <w:color w:val="000000"/>
        </w:rPr>
      </w:pPr>
      <w:bookmarkStart w:id="1835" w:name="_Toc44492006"/>
      <w:bookmarkStart w:id="1836" w:name="_Toc51689935"/>
      <w:bookmarkStart w:id="1837" w:name="_Toc51750622"/>
      <w:bookmarkStart w:id="1838" w:name="_Toc51774882"/>
      <w:bookmarkStart w:id="1839" w:name="_Toc51775496"/>
      <w:bookmarkStart w:id="1840" w:name="_Toc51776112"/>
      <w:bookmarkStart w:id="1841" w:name="_Toc58515495"/>
      <w:bookmarkStart w:id="1842" w:name="_Toc162445870"/>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5"/>
      <w:bookmarkEnd w:id="1836"/>
      <w:bookmarkEnd w:id="1837"/>
      <w:bookmarkEnd w:id="1838"/>
      <w:bookmarkEnd w:id="1839"/>
      <w:bookmarkEnd w:id="1840"/>
      <w:bookmarkEnd w:id="1841"/>
      <w:bookmarkEnd w:id="1842"/>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3" w:name="_Toc44492007"/>
      <w:bookmarkStart w:id="1844" w:name="_Toc51689936"/>
      <w:bookmarkStart w:id="1845" w:name="_Toc51750623"/>
      <w:bookmarkStart w:id="1846" w:name="_Toc51774883"/>
      <w:bookmarkStart w:id="1847" w:name="_Toc51775497"/>
      <w:bookmarkStart w:id="1848" w:name="_Toc51776113"/>
      <w:bookmarkStart w:id="1849" w:name="_Toc58515496"/>
      <w:bookmarkStart w:id="1850" w:name="_Toc162445871"/>
      <w:bookmarkStart w:id="1851" w:name="_Toc20237178"/>
      <w:r w:rsidRPr="00A005B5">
        <w:rPr>
          <w:color w:val="000000"/>
        </w:rPr>
        <w:lastRenderedPageBreak/>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3"/>
      <w:bookmarkEnd w:id="1844"/>
      <w:bookmarkEnd w:id="1845"/>
      <w:bookmarkEnd w:id="1846"/>
      <w:bookmarkEnd w:id="1847"/>
      <w:bookmarkEnd w:id="1848"/>
      <w:bookmarkEnd w:id="1849"/>
      <w:bookmarkEnd w:id="1850"/>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1852" w:name="_Toc44492008"/>
      <w:bookmarkStart w:id="1853" w:name="_Toc51689937"/>
      <w:bookmarkStart w:id="1854" w:name="_Toc51750624"/>
      <w:bookmarkStart w:id="1855" w:name="_Toc51774884"/>
      <w:bookmarkStart w:id="1856" w:name="_Toc51775498"/>
      <w:bookmarkStart w:id="1857" w:name="_Toc51776114"/>
      <w:bookmarkStart w:id="1858" w:name="_Toc58515497"/>
      <w:bookmarkStart w:id="1859" w:name="_Toc162445872"/>
      <w:bookmarkEnd w:id="1851"/>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52"/>
      <w:bookmarkEnd w:id="1853"/>
      <w:bookmarkEnd w:id="1854"/>
      <w:bookmarkEnd w:id="1855"/>
      <w:bookmarkEnd w:id="1856"/>
      <w:bookmarkEnd w:id="1857"/>
      <w:bookmarkEnd w:id="1858"/>
      <w:bookmarkEnd w:id="1859"/>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60" w:name="_Toc44492009"/>
      <w:bookmarkStart w:id="1861" w:name="_Toc51689938"/>
      <w:bookmarkStart w:id="1862" w:name="_Toc51750625"/>
      <w:bookmarkStart w:id="1863" w:name="_Toc51774885"/>
      <w:bookmarkStart w:id="1864" w:name="_Toc51775499"/>
      <w:bookmarkStart w:id="1865" w:name="_Toc51776115"/>
      <w:bookmarkStart w:id="1866" w:name="_Toc58515498"/>
      <w:bookmarkStart w:id="1867" w:name="_Toc162445873"/>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60"/>
      <w:bookmarkEnd w:id="1861"/>
      <w:bookmarkEnd w:id="1862"/>
      <w:bookmarkEnd w:id="1863"/>
      <w:bookmarkEnd w:id="1864"/>
      <w:bookmarkEnd w:id="1865"/>
      <w:bookmarkEnd w:id="1866"/>
      <w:bookmarkEnd w:id="1867"/>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lastRenderedPageBreak/>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68" w:name="_Toc162445874"/>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68"/>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869" w:name="_Toc44492010"/>
      <w:bookmarkStart w:id="1870" w:name="_Toc51689939"/>
      <w:bookmarkStart w:id="1871" w:name="_Toc51750626"/>
      <w:bookmarkStart w:id="1872" w:name="_Toc51774886"/>
      <w:bookmarkStart w:id="1873" w:name="_Toc51775500"/>
      <w:bookmarkStart w:id="1874" w:name="_Toc51776116"/>
      <w:bookmarkStart w:id="1875" w:name="_Toc58515499"/>
      <w:bookmarkStart w:id="1876" w:name="_Toc162445875"/>
      <w:r>
        <w:t>5.1.1.</w:t>
      </w:r>
      <w:r>
        <w:rPr>
          <w:lang w:val="en-US" w:eastAsia="zh-CN"/>
        </w:rPr>
        <w:t>26</w:t>
      </w:r>
      <w:r>
        <w:tab/>
      </w:r>
      <w:r>
        <w:rPr>
          <w:rFonts w:hint="eastAsia"/>
          <w:lang w:val="en-US" w:eastAsia="zh-CN"/>
        </w:rPr>
        <w:t>PHR</w:t>
      </w:r>
      <w:r>
        <w:t xml:space="preserve"> Measurement</w:t>
      </w:r>
      <w:bookmarkEnd w:id="1869"/>
      <w:bookmarkEnd w:id="1870"/>
      <w:bookmarkEnd w:id="1871"/>
      <w:bookmarkEnd w:id="1872"/>
      <w:bookmarkEnd w:id="1873"/>
      <w:bookmarkEnd w:id="1874"/>
      <w:bookmarkEnd w:id="1875"/>
      <w:bookmarkEnd w:id="1876"/>
    </w:p>
    <w:p w14:paraId="74B75FB0" w14:textId="77777777" w:rsidR="00DD0DD8" w:rsidRDefault="00DD0DD8" w:rsidP="008B34D1">
      <w:pPr>
        <w:pStyle w:val="Heading5"/>
      </w:pPr>
      <w:bookmarkStart w:id="1877" w:name="_Toc44492011"/>
      <w:bookmarkStart w:id="1878" w:name="_Toc51689940"/>
      <w:bookmarkStart w:id="1879" w:name="_Toc51750627"/>
      <w:bookmarkStart w:id="1880" w:name="_Toc51774887"/>
      <w:bookmarkStart w:id="1881" w:name="_Toc51775501"/>
      <w:bookmarkStart w:id="1882" w:name="_Toc51776117"/>
      <w:bookmarkStart w:id="1883" w:name="_Toc58515500"/>
      <w:bookmarkStart w:id="1884" w:name="_Toc162445876"/>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77"/>
      <w:bookmarkEnd w:id="1878"/>
      <w:bookmarkEnd w:id="1879"/>
      <w:bookmarkEnd w:id="1880"/>
      <w:bookmarkEnd w:id="1881"/>
      <w:bookmarkEnd w:id="1882"/>
      <w:bookmarkEnd w:id="1883"/>
      <w:bookmarkEnd w:id="1884"/>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lastRenderedPageBreak/>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885" w:name="_Toc44492012"/>
      <w:bookmarkStart w:id="1886" w:name="_Toc51689941"/>
      <w:bookmarkStart w:id="1887" w:name="_Toc51750628"/>
      <w:bookmarkStart w:id="1888" w:name="_Toc51774888"/>
      <w:bookmarkStart w:id="1889" w:name="_Toc51775502"/>
      <w:bookmarkStart w:id="1890" w:name="_Toc51776118"/>
      <w:bookmarkStart w:id="1891" w:name="_Toc58515501"/>
      <w:bookmarkStart w:id="1892" w:name="_Toc162445877"/>
      <w:r>
        <w:t>5.1.1.</w:t>
      </w:r>
      <w:r>
        <w:rPr>
          <w:lang w:val="en-US" w:eastAsia="zh-CN"/>
        </w:rPr>
        <w:t>27</w:t>
      </w:r>
      <w:r>
        <w:rPr>
          <w:lang w:val="en-US" w:eastAsia="zh-CN"/>
        </w:rPr>
        <w:tab/>
      </w:r>
      <w:r>
        <w:rPr>
          <w:rFonts w:hint="eastAsia"/>
          <w:lang w:val="en-US" w:eastAsia="zh-CN"/>
        </w:rPr>
        <w:t>Paging</w:t>
      </w:r>
      <w:r>
        <w:t xml:space="preserve"> Measurement</w:t>
      </w:r>
      <w:bookmarkEnd w:id="1885"/>
      <w:bookmarkEnd w:id="1886"/>
      <w:bookmarkEnd w:id="1887"/>
      <w:bookmarkEnd w:id="1888"/>
      <w:bookmarkEnd w:id="1889"/>
      <w:bookmarkEnd w:id="1890"/>
      <w:bookmarkEnd w:id="1891"/>
      <w:bookmarkEnd w:id="1892"/>
    </w:p>
    <w:p w14:paraId="04CB67E4" w14:textId="77777777" w:rsidR="00212D93" w:rsidRDefault="00212D93" w:rsidP="008B34D1">
      <w:pPr>
        <w:pStyle w:val="Heading5"/>
        <w:rPr>
          <w:lang w:val="en-US"/>
        </w:rPr>
      </w:pPr>
      <w:bookmarkStart w:id="1893" w:name="_Toc44492013"/>
      <w:bookmarkStart w:id="1894" w:name="_Toc51689942"/>
      <w:bookmarkStart w:id="1895" w:name="_Toc51750629"/>
      <w:bookmarkStart w:id="1896" w:name="_Toc51774889"/>
      <w:bookmarkStart w:id="1897" w:name="_Toc51775503"/>
      <w:bookmarkStart w:id="1898" w:name="_Toc51776119"/>
      <w:bookmarkStart w:id="1899" w:name="_Toc58515502"/>
      <w:bookmarkStart w:id="1900" w:name="_Toc162445878"/>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893"/>
      <w:bookmarkEnd w:id="1894"/>
      <w:bookmarkEnd w:id="1895"/>
      <w:bookmarkEnd w:id="1896"/>
      <w:bookmarkEnd w:id="1897"/>
      <w:bookmarkEnd w:id="1898"/>
      <w:bookmarkEnd w:id="1899"/>
      <w:bookmarkEnd w:id="1900"/>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901" w:name="_Toc44492014"/>
      <w:bookmarkStart w:id="1902" w:name="_Toc51689943"/>
      <w:bookmarkStart w:id="1903" w:name="_Toc51750630"/>
      <w:bookmarkStart w:id="1904" w:name="_Toc51774890"/>
      <w:bookmarkStart w:id="1905" w:name="_Toc51775504"/>
      <w:bookmarkStart w:id="1906" w:name="_Toc51776120"/>
      <w:bookmarkStart w:id="1907" w:name="_Toc58515503"/>
      <w:bookmarkStart w:id="1908" w:name="_Toc162445879"/>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901"/>
      <w:bookmarkEnd w:id="1902"/>
      <w:bookmarkEnd w:id="1903"/>
      <w:bookmarkEnd w:id="1904"/>
      <w:bookmarkEnd w:id="1905"/>
      <w:bookmarkEnd w:id="1906"/>
      <w:bookmarkEnd w:id="1907"/>
      <w:bookmarkEnd w:id="1908"/>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09" w:name="_Toc44492015"/>
      <w:bookmarkStart w:id="1910" w:name="_Toc51689944"/>
      <w:bookmarkStart w:id="1911" w:name="_Toc51750631"/>
      <w:bookmarkStart w:id="1912" w:name="_Toc51774891"/>
      <w:bookmarkStart w:id="1913" w:name="_Toc51775505"/>
      <w:bookmarkStart w:id="1914" w:name="_Toc51776121"/>
      <w:bookmarkStart w:id="1915" w:name="_Toc58515504"/>
      <w:bookmarkStart w:id="1916" w:name="_Toc162445880"/>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09"/>
      <w:bookmarkEnd w:id="1910"/>
      <w:bookmarkEnd w:id="1911"/>
      <w:bookmarkEnd w:id="1912"/>
      <w:bookmarkEnd w:id="1913"/>
      <w:bookmarkEnd w:id="1914"/>
      <w:bookmarkEnd w:id="1915"/>
      <w:bookmarkEnd w:id="1916"/>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17" w:name="_Toc58515505"/>
      <w:bookmarkStart w:id="1918" w:name="_Toc162445881"/>
      <w:r>
        <w:lastRenderedPageBreak/>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17"/>
      <w:bookmarkEnd w:id="1918"/>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19" w:name="_Toc58515506"/>
      <w:bookmarkStart w:id="1920" w:name="_Toc162445882"/>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19"/>
      <w:bookmarkEnd w:id="1920"/>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21" w:name="_Toc58515507"/>
      <w:bookmarkStart w:id="1922" w:name="_Toc162445883"/>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21"/>
      <w:bookmarkEnd w:id="1922"/>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23" w:name="_Toc44492016"/>
      <w:bookmarkStart w:id="1924" w:name="_Toc51689945"/>
      <w:bookmarkStart w:id="1925" w:name="_Toc51750632"/>
      <w:bookmarkStart w:id="1926" w:name="_Toc51774892"/>
      <w:bookmarkStart w:id="1927" w:name="_Toc51775506"/>
      <w:bookmarkStart w:id="1928" w:name="_Toc51776122"/>
      <w:bookmarkStart w:id="1929" w:name="_Toc58515508"/>
      <w:bookmarkStart w:id="1930" w:name="_Toc162445884"/>
      <w:r>
        <w:t>5.1.1.</w:t>
      </w:r>
      <w:r>
        <w:rPr>
          <w:lang w:val="en-US" w:eastAsia="zh-CN"/>
        </w:rPr>
        <w:t>28</w:t>
      </w:r>
      <w:r>
        <w:rPr>
          <w:lang w:val="en-US" w:eastAsia="zh-CN"/>
        </w:rPr>
        <w:tab/>
      </w:r>
      <w:r>
        <w:rPr>
          <w:rFonts w:hint="eastAsia"/>
          <w:lang w:val="en-US" w:eastAsia="zh-CN"/>
        </w:rPr>
        <w:t>SSB beam related</w:t>
      </w:r>
      <w:r>
        <w:t xml:space="preserve"> Measurement</w:t>
      </w:r>
      <w:bookmarkEnd w:id="1923"/>
      <w:bookmarkEnd w:id="1924"/>
      <w:bookmarkEnd w:id="1925"/>
      <w:bookmarkEnd w:id="1926"/>
      <w:bookmarkEnd w:id="1927"/>
      <w:bookmarkEnd w:id="1928"/>
      <w:bookmarkEnd w:id="1929"/>
      <w:bookmarkEnd w:id="1930"/>
    </w:p>
    <w:p w14:paraId="4971BA65" w14:textId="77777777" w:rsidR="005D4D9D" w:rsidRDefault="005D4D9D" w:rsidP="008B34D1">
      <w:pPr>
        <w:pStyle w:val="Heading5"/>
        <w:rPr>
          <w:lang w:val="en-US"/>
        </w:rPr>
      </w:pPr>
      <w:bookmarkStart w:id="1931" w:name="_Toc44492017"/>
      <w:bookmarkStart w:id="1932" w:name="_Toc51689946"/>
      <w:bookmarkStart w:id="1933" w:name="_Toc51750633"/>
      <w:bookmarkStart w:id="1934" w:name="_Toc51774893"/>
      <w:bookmarkStart w:id="1935" w:name="_Toc51775507"/>
      <w:bookmarkStart w:id="1936" w:name="_Toc51776123"/>
      <w:bookmarkStart w:id="1937" w:name="_Toc58515509"/>
      <w:bookmarkStart w:id="1938" w:name="_Toc162445885"/>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31"/>
      <w:bookmarkEnd w:id="1932"/>
      <w:bookmarkEnd w:id="1933"/>
      <w:bookmarkEnd w:id="1934"/>
      <w:bookmarkEnd w:id="1935"/>
      <w:bookmarkEnd w:id="1936"/>
      <w:bookmarkEnd w:id="1937"/>
      <w:bookmarkEnd w:id="1938"/>
    </w:p>
    <w:p w14:paraId="2B089A39" w14:textId="77777777" w:rsidR="005D4D9D" w:rsidRDefault="005D4D9D" w:rsidP="00BA1576">
      <w:pPr>
        <w:pStyle w:val="B10"/>
      </w:pPr>
      <w:r>
        <w:rPr>
          <w:rFonts w:hint="eastAsia"/>
          <w:lang w:val="en-US" w:eastAsia="zh-CN"/>
        </w:rPr>
        <w:t>a)</w:t>
      </w:r>
      <w:r>
        <w:rPr>
          <w:lang w:val="en-US" w:eastAsia="zh-CN"/>
        </w:rPr>
        <w:t xml:space="preserve"> </w:t>
      </w:r>
      <w:r>
        <w:t>This measurement provides</w:t>
      </w:r>
      <w:r>
        <w:rPr>
          <w:rFonts w:hint="eastAsia"/>
          <w:lang w:val="en-US" w:eastAsia="zh-CN"/>
        </w:rPr>
        <w:t xml:space="preserve"> n</w:t>
      </w:r>
      <w:r>
        <w:t>umber of</w:t>
      </w:r>
      <w:r>
        <w:rPr>
          <w:rFonts w:hint="eastAsia"/>
          <w:lang w:val="en-US" w:eastAsia="zh-CN"/>
        </w:rPr>
        <w:t xml:space="preserve"> UE related the SSB beam index</w:t>
      </w:r>
      <w:r>
        <w:t>.</w:t>
      </w:r>
    </w:p>
    <w:p w14:paraId="041134E8" w14:textId="77777777" w:rsidR="005D4D9D" w:rsidRDefault="005D4D9D" w:rsidP="00BA1576">
      <w:pPr>
        <w:pStyle w:val="B10"/>
      </w:pPr>
      <w:r>
        <w:t>b) CC.</w:t>
      </w:r>
    </w:p>
    <w:p w14:paraId="2327649A" w14:textId="77777777" w:rsidR="005D4D9D" w:rsidRDefault="005D4D9D" w:rsidP="00BA1576">
      <w:pPr>
        <w:pStyle w:val="B10"/>
      </w:pPr>
      <w:r>
        <w:rPr>
          <w:rFonts w:hint="eastAsia"/>
          <w:lang w:val="en-US" w:eastAsia="zh-CN"/>
        </w:rPr>
        <w:lastRenderedPageBreak/>
        <w:t>c)</w:t>
      </w:r>
      <w:r>
        <w:rPr>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419D15B2" w:rsidR="005D4D9D" w:rsidRDefault="005D4D9D" w:rsidP="00BA1576">
      <w:pPr>
        <w:pStyle w:val="B10"/>
      </w:pPr>
      <w:r>
        <w:t>d) A single integer value.</w:t>
      </w:r>
    </w:p>
    <w:p w14:paraId="12ACA14C" w14:textId="6FCDFCD9" w:rsidR="005D4D9D" w:rsidRDefault="005D4D9D" w:rsidP="00BA1576">
      <w:pPr>
        <w:pStyle w:val="B10"/>
        <w:rPr>
          <w:lang w:val="en-US" w:eastAsia="zh-CN"/>
        </w:rPr>
      </w:pPr>
      <w:r>
        <w:rPr>
          <w:lang w:val="en-US" w:eastAsia="zh-CN"/>
        </w:rPr>
        <w:t xml:space="preserve">e) </w:t>
      </w:r>
      <w:r>
        <w:rPr>
          <w:rFonts w:hint="eastAsia"/>
          <w:lang w:val="en-US" w:eastAsia="zh-CN"/>
        </w:rPr>
        <w:t>L1M</w:t>
      </w:r>
      <w:r>
        <w:t>.SSBBeamRelatedUeNbr</w:t>
      </w:r>
      <w:r>
        <w:rPr>
          <w:lang w:val="en-US" w:eastAsia="zh-CN"/>
        </w:rPr>
        <w:t>.</w:t>
      </w:r>
    </w:p>
    <w:p w14:paraId="03B48E52" w14:textId="77777777" w:rsidR="005D4D9D" w:rsidRDefault="005D4D9D" w:rsidP="00BA1576">
      <w:pPr>
        <w:pStyle w:val="B10"/>
        <w:rPr>
          <w:lang w:val="en-US" w:eastAsia="zh-CN"/>
        </w:rPr>
      </w:pPr>
      <w:r>
        <w:rPr>
          <w:lang w:eastAsia="en-GB"/>
        </w:rPr>
        <w:t>f)</w:t>
      </w:r>
      <w:r>
        <w:rPr>
          <w:rFonts w:hint="eastAsia"/>
          <w:lang w:val="en-US" w:eastAsia="zh-CN"/>
        </w:rPr>
        <w:t xml:space="preserve"> Beam</w:t>
      </w:r>
    </w:p>
    <w:p w14:paraId="40C48B9F" w14:textId="0C10F3C9" w:rsidR="005D4D9D" w:rsidRDefault="005D4D9D" w:rsidP="00BA1576">
      <w:pPr>
        <w:pStyle w:val="B10"/>
      </w:pPr>
      <w:r>
        <w:rPr>
          <w:lang w:eastAsia="en-GB"/>
        </w:rPr>
        <w:t>g)</w:t>
      </w:r>
      <w:r w:rsidR="00BA1576">
        <w:rPr>
          <w:lang w:eastAsia="en-GB"/>
        </w:rPr>
        <w:t xml:space="preserve"> </w:t>
      </w:r>
      <w:r>
        <w:rPr>
          <w:lang w:eastAsia="en-GB"/>
        </w:rPr>
        <w:t>Valid</w:t>
      </w:r>
      <w:r>
        <w:t xml:space="preserve"> for packet switched traffic </w:t>
      </w:r>
    </w:p>
    <w:p w14:paraId="4F2D3691" w14:textId="1D2B7ED9" w:rsidR="005D4D9D" w:rsidRDefault="005D4D9D" w:rsidP="00BA1576">
      <w:pPr>
        <w:pStyle w:val="B10"/>
        <w:rPr>
          <w:lang w:eastAsia="en-GB"/>
        </w:rPr>
      </w:pPr>
      <w:r>
        <w:rPr>
          <w:rFonts w:hint="eastAsia"/>
          <w:lang w:eastAsia="zh-CN"/>
        </w:rPr>
        <w:t>h</w:t>
      </w:r>
      <w:r>
        <w:rPr>
          <w:lang w:eastAsia="zh-CN"/>
        </w:rPr>
        <w:t>)</w:t>
      </w:r>
      <w:r w:rsidR="00BA1576">
        <w:rPr>
          <w:lang w:eastAsia="zh-CN"/>
        </w:rPr>
        <w:t xml:space="preserve"> </w:t>
      </w:r>
      <w:r>
        <w:rPr>
          <w:lang w:eastAsia="en-GB"/>
        </w:rPr>
        <w:t>5GS</w:t>
      </w:r>
    </w:p>
    <w:p w14:paraId="1493306B" w14:textId="77777777" w:rsidR="008F3667" w:rsidRDefault="005D4D9D" w:rsidP="00BA1576">
      <w:pPr>
        <w:pStyle w:val="B10"/>
        <w:rPr>
          <w:lang w:eastAsia="zh-CN"/>
        </w:rPr>
      </w:pPr>
      <w:r>
        <w:rPr>
          <w:rFonts w:hint="eastAsia"/>
          <w:lang w:val="en-US" w:eastAsia="zh-CN"/>
        </w:rPr>
        <w:t>i)</w:t>
      </w:r>
      <w:r>
        <w:rPr>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39" w:name="_Toc44492018"/>
      <w:bookmarkStart w:id="1940" w:name="_Toc51689947"/>
      <w:bookmarkStart w:id="1941" w:name="_Toc51750634"/>
      <w:bookmarkStart w:id="1942" w:name="_Toc51774894"/>
      <w:bookmarkStart w:id="1943" w:name="_Toc51775508"/>
      <w:bookmarkStart w:id="1944" w:name="_Toc51776124"/>
      <w:bookmarkStart w:id="1945" w:name="_Toc58515510"/>
      <w:bookmarkStart w:id="1946" w:name="_Toc162445886"/>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39"/>
      <w:bookmarkEnd w:id="1940"/>
      <w:bookmarkEnd w:id="1941"/>
      <w:bookmarkEnd w:id="1942"/>
      <w:bookmarkEnd w:id="1943"/>
      <w:bookmarkEnd w:id="1944"/>
      <w:bookmarkEnd w:id="1945"/>
      <w:bookmarkEnd w:id="1946"/>
    </w:p>
    <w:p w14:paraId="5E7B1593" w14:textId="77777777" w:rsidR="00867B3E" w:rsidRDefault="00867B3E" w:rsidP="008B34D1">
      <w:pPr>
        <w:pStyle w:val="Heading5"/>
        <w:rPr>
          <w:lang w:val="en-US" w:eastAsia="zh-CN"/>
        </w:rPr>
      </w:pPr>
      <w:bookmarkStart w:id="1947" w:name="_Toc44492019"/>
      <w:bookmarkStart w:id="1948" w:name="_Toc51689948"/>
      <w:bookmarkStart w:id="1949" w:name="_Toc51750635"/>
      <w:bookmarkStart w:id="1950" w:name="_Toc51774895"/>
      <w:bookmarkStart w:id="1951" w:name="_Toc51775509"/>
      <w:bookmarkStart w:id="1952" w:name="_Toc51776125"/>
      <w:bookmarkStart w:id="1953" w:name="_Toc58515511"/>
      <w:bookmarkStart w:id="1954" w:name="_Toc162445887"/>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47"/>
      <w:bookmarkEnd w:id="1948"/>
      <w:bookmarkEnd w:id="1949"/>
      <w:bookmarkEnd w:id="1950"/>
      <w:bookmarkEnd w:id="1951"/>
      <w:bookmarkEnd w:id="1952"/>
      <w:bookmarkEnd w:id="1953"/>
      <w:bookmarkEnd w:id="1954"/>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55" w:name="_Toc44492020"/>
      <w:bookmarkStart w:id="1956" w:name="_Toc51689949"/>
      <w:bookmarkStart w:id="1957" w:name="_Toc51750636"/>
      <w:bookmarkStart w:id="1958" w:name="_Toc51774896"/>
      <w:bookmarkStart w:id="1959" w:name="_Toc51775510"/>
      <w:bookmarkStart w:id="1960" w:name="_Toc51776126"/>
      <w:bookmarkStart w:id="1961" w:name="_Toc58515512"/>
      <w:bookmarkStart w:id="1962" w:name="_Toc162445888"/>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55"/>
      <w:bookmarkEnd w:id="1956"/>
      <w:bookmarkEnd w:id="1957"/>
      <w:bookmarkEnd w:id="1958"/>
      <w:bookmarkEnd w:id="1959"/>
      <w:bookmarkEnd w:id="1960"/>
      <w:bookmarkEnd w:id="1961"/>
      <w:bookmarkEnd w:id="1962"/>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1963" w:name="_Toc51750637"/>
      <w:bookmarkStart w:id="1964" w:name="_Toc51774897"/>
      <w:bookmarkStart w:id="1965" w:name="_Toc51775511"/>
      <w:bookmarkStart w:id="1966" w:name="_Toc51776127"/>
      <w:bookmarkStart w:id="1967" w:name="_Toc58515513"/>
      <w:bookmarkStart w:id="1968" w:name="_Toc162445889"/>
      <w:r>
        <w:lastRenderedPageBreak/>
        <w:t>5.1.1.</w:t>
      </w:r>
      <w:r>
        <w:rPr>
          <w:lang w:val="en-US" w:eastAsia="zh-CN"/>
        </w:rPr>
        <w:t>30</w:t>
      </w:r>
      <w:r>
        <w:tab/>
      </w:r>
      <w:r>
        <w:rPr>
          <w:rFonts w:hint="eastAsia"/>
          <w:lang w:val="en-US" w:eastAsia="zh-CN"/>
        </w:rPr>
        <w:t>MU-MIMO</w:t>
      </w:r>
      <w:r>
        <w:t xml:space="preserve"> related measurements</w:t>
      </w:r>
      <w:bookmarkEnd w:id="1963"/>
      <w:bookmarkEnd w:id="1964"/>
      <w:bookmarkEnd w:id="1965"/>
      <w:bookmarkEnd w:id="1966"/>
      <w:bookmarkEnd w:id="1967"/>
      <w:bookmarkEnd w:id="1968"/>
    </w:p>
    <w:p w14:paraId="11512DD8" w14:textId="77777777" w:rsidR="0051468E" w:rsidRDefault="0051468E" w:rsidP="00420600">
      <w:pPr>
        <w:pStyle w:val="Heading5"/>
        <w:rPr>
          <w:lang w:val="en-US" w:eastAsia="zh-CN"/>
        </w:rPr>
      </w:pPr>
      <w:bookmarkStart w:id="1969" w:name="_Toc51750638"/>
      <w:bookmarkStart w:id="1970" w:name="_Toc51774898"/>
      <w:bookmarkStart w:id="1971" w:name="_Toc51775512"/>
      <w:bookmarkStart w:id="1972" w:name="_Toc51776128"/>
      <w:bookmarkStart w:id="1973" w:name="_Toc58515514"/>
      <w:bookmarkStart w:id="1974" w:name="_Toc162445890"/>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69"/>
      <w:bookmarkEnd w:id="1970"/>
      <w:bookmarkEnd w:id="1971"/>
      <w:bookmarkEnd w:id="1972"/>
      <w:bookmarkEnd w:id="1973"/>
      <w:bookmarkEnd w:id="1974"/>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75" w:name="_Toc51750639"/>
      <w:bookmarkStart w:id="1976" w:name="_Toc51774899"/>
      <w:bookmarkStart w:id="1977" w:name="_Toc51775513"/>
      <w:bookmarkStart w:id="1978" w:name="_Toc51776129"/>
      <w:bookmarkStart w:id="1979" w:name="_Toc58515515"/>
      <w:bookmarkStart w:id="1980" w:name="_Toc162445891"/>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75"/>
      <w:bookmarkEnd w:id="1976"/>
      <w:bookmarkEnd w:id="1977"/>
      <w:bookmarkEnd w:id="1978"/>
      <w:bookmarkEnd w:id="1979"/>
      <w:bookmarkEnd w:id="1980"/>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1981" w:name="_Toc162445892"/>
      <w:bookmarkStart w:id="1982" w:name="_Toc7481972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1"/>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lastRenderedPageBreak/>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1983" w:name="_Toc162445893"/>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3"/>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1982"/>
    </w:p>
    <w:p w14:paraId="62FC51D5" w14:textId="64AB09E9" w:rsidR="006C6FCA" w:rsidRPr="00BB02BB" w:rsidRDefault="006C6FCA" w:rsidP="006C6FCA">
      <w:pPr>
        <w:pStyle w:val="Heading5"/>
        <w:rPr>
          <w:lang w:eastAsia="zh-CN"/>
        </w:rPr>
      </w:pPr>
      <w:bookmarkStart w:id="1984" w:name="_Toc162445894"/>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1984"/>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lastRenderedPageBreak/>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1985" w:name="_Toc162445895"/>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1985"/>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1986" w:name="_Toc51750640"/>
      <w:bookmarkStart w:id="1987" w:name="_Toc51774900"/>
      <w:bookmarkStart w:id="1988" w:name="_Toc51775514"/>
      <w:bookmarkStart w:id="1989" w:name="_Toc51776130"/>
      <w:bookmarkStart w:id="1990" w:name="_Toc58515516"/>
      <w:bookmarkStart w:id="1991" w:name="_Toc162445896"/>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1986"/>
      <w:bookmarkEnd w:id="1987"/>
      <w:bookmarkEnd w:id="1988"/>
      <w:bookmarkEnd w:id="1989"/>
      <w:bookmarkEnd w:id="1990"/>
      <w:bookmarkEnd w:id="1991"/>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w:t>
      </w:r>
      <w:r>
        <w:rPr>
          <w:rFonts w:hint="eastAsia"/>
          <w:lang w:eastAsia="zh-CN"/>
        </w:rPr>
        <w:lastRenderedPageBreak/>
        <w:t xml:space="preserve">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1992" w:name="_Toc51750641"/>
      <w:bookmarkStart w:id="1993" w:name="_Toc51774901"/>
      <w:bookmarkStart w:id="1994" w:name="_Toc51775515"/>
      <w:bookmarkStart w:id="1995" w:name="_Toc51776131"/>
      <w:bookmarkStart w:id="1996" w:name="_Toc58515517"/>
      <w:bookmarkStart w:id="1997" w:name="_Toc162445897"/>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1992"/>
      <w:bookmarkEnd w:id="1993"/>
      <w:bookmarkEnd w:id="1994"/>
      <w:bookmarkEnd w:id="1995"/>
      <w:bookmarkEnd w:id="1996"/>
      <w:bookmarkEnd w:id="1997"/>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1998" w:name="_Toc162445898"/>
      <w:r>
        <w:rPr>
          <w:color w:val="000000"/>
        </w:rPr>
        <w:t>5.1.</w:t>
      </w:r>
      <w:r>
        <w:rPr>
          <w:color w:val="000000"/>
          <w:lang w:eastAsia="zh-CN"/>
        </w:rPr>
        <w:t>1.33</w:t>
      </w:r>
      <w:r>
        <w:rPr>
          <w:color w:val="000000"/>
        </w:rPr>
        <w:tab/>
        <w:t>Timing Advance</w:t>
      </w:r>
      <w:bookmarkEnd w:id="1998"/>
      <w:r>
        <w:rPr>
          <w:color w:val="000000"/>
        </w:rPr>
        <w:t xml:space="preserve"> </w:t>
      </w:r>
    </w:p>
    <w:p w14:paraId="3FFC6BC7" w14:textId="35BF3911" w:rsidR="0015501F" w:rsidRDefault="0015501F" w:rsidP="0015501F">
      <w:pPr>
        <w:pStyle w:val="Heading5"/>
        <w:rPr>
          <w:color w:val="000000"/>
        </w:rPr>
      </w:pPr>
      <w:bookmarkStart w:id="1999" w:name="_Toc162445899"/>
      <w:r>
        <w:rPr>
          <w:color w:val="000000"/>
        </w:rPr>
        <w:t>5.1.</w:t>
      </w:r>
      <w:r>
        <w:rPr>
          <w:color w:val="000000"/>
          <w:lang w:eastAsia="zh-CN"/>
        </w:rPr>
        <w:t>1.33.1</w:t>
      </w:r>
      <w:r>
        <w:rPr>
          <w:color w:val="000000"/>
        </w:rPr>
        <w:tab/>
        <w:t>Timing Advance distribution for NR Cell</w:t>
      </w:r>
      <w:bookmarkEnd w:id="1999"/>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lastRenderedPageBreak/>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000" w:name="_Toc162445900"/>
      <w:r>
        <w:t>5.1.1.34</w:t>
      </w:r>
      <w:r>
        <w:tab/>
        <w:t>Incoming GTP Data Packet Loss in gNB over N3</w:t>
      </w:r>
      <w:bookmarkEnd w:id="2000"/>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3677659A" w:rsidR="000408E5" w:rsidRDefault="000408E5" w:rsidP="00BE14A4">
      <w:pPr>
        <w:pStyle w:val="B10"/>
      </w:pPr>
      <w:r>
        <w:t>d)</w:t>
      </w:r>
      <w:r>
        <w:tab/>
        <w:t xml:space="preserve">Each measurement is an integer value representing the lost GTP packets. If the QoS level measurement is </w:t>
      </w:r>
      <w:r w:rsidR="00305EA9">
        <w:t>performed</w:t>
      </w:r>
      <w:r>
        <w:t>,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001" w:name="_Toc20132312"/>
      <w:bookmarkStart w:id="2002" w:name="_Toc27473361"/>
      <w:bookmarkStart w:id="2003" w:name="_Toc35956032"/>
      <w:bookmarkStart w:id="2004" w:name="_Toc44492021"/>
      <w:bookmarkStart w:id="2005" w:name="_Toc51689950"/>
      <w:bookmarkStart w:id="2006" w:name="_Toc51750642"/>
      <w:bookmarkStart w:id="2007" w:name="_Toc51774902"/>
      <w:bookmarkStart w:id="2008" w:name="_Toc51775516"/>
      <w:bookmarkStart w:id="2009" w:name="_Toc51776132"/>
      <w:bookmarkStart w:id="2010" w:name="_Toc58515518"/>
      <w:bookmarkStart w:id="2011" w:name="_Toc162445901"/>
      <w:bookmarkStart w:id="2012" w:name="_Hlk532548810"/>
      <w:r w:rsidRPr="002B4280">
        <w:rPr>
          <w:color w:val="000000"/>
        </w:rPr>
        <w:t>5.1.2</w:t>
      </w:r>
      <w:r w:rsidRPr="002B4280">
        <w:rPr>
          <w:color w:val="000000"/>
        </w:rPr>
        <w:tab/>
        <w:t>Performance measurements valid only for non-split gNB deployment scenario</w:t>
      </w:r>
      <w:bookmarkEnd w:id="2001"/>
      <w:bookmarkEnd w:id="2002"/>
      <w:bookmarkEnd w:id="2003"/>
      <w:bookmarkEnd w:id="2004"/>
      <w:bookmarkEnd w:id="2005"/>
      <w:bookmarkEnd w:id="2006"/>
      <w:bookmarkEnd w:id="2007"/>
      <w:bookmarkEnd w:id="2008"/>
      <w:bookmarkEnd w:id="2009"/>
      <w:bookmarkEnd w:id="2010"/>
      <w:bookmarkEnd w:id="2011"/>
    </w:p>
    <w:p w14:paraId="3B64D7A9" w14:textId="77777777" w:rsidR="00A7301C" w:rsidRPr="00F93404" w:rsidRDefault="00A7301C" w:rsidP="006F7ADC">
      <w:pPr>
        <w:pStyle w:val="Heading4"/>
      </w:pPr>
      <w:bookmarkStart w:id="2013" w:name="_Toc20132313"/>
      <w:bookmarkStart w:id="2014" w:name="_Toc27473362"/>
      <w:bookmarkStart w:id="2015" w:name="_Toc35956033"/>
      <w:bookmarkStart w:id="2016" w:name="_Toc44492022"/>
      <w:bookmarkStart w:id="2017" w:name="_Toc51689951"/>
      <w:bookmarkStart w:id="2018" w:name="_Toc51750643"/>
      <w:bookmarkStart w:id="2019" w:name="_Toc51774903"/>
      <w:bookmarkStart w:id="2020" w:name="_Toc51775517"/>
      <w:bookmarkStart w:id="2021" w:name="_Toc51776133"/>
      <w:bookmarkStart w:id="2022" w:name="_Toc58515519"/>
      <w:bookmarkStart w:id="2023" w:name="_Toc162445902"/>
      <w:r w:rsidRPr="00F93404">
        <w:t>5.1.2.</w:t>
      </w:r>
      <w:r>
        <w:t>1</w:t>
      </w:r>
      <w:r w:rsidRPr="00F93404">
        <w:tab/>
        <w:t>PDCP Data Volume</w:t>
      </w:r>
      <w:bookmarkEnd w:id="2013"/>
      <w:bookmarkEnd w:id="2014"/>
      <w:bookmarkEnd w:id="2015"/>
      <w:bookmarkEnd w:id="2016"/>
      <w:bookmarkEnd w:id="2017"/>
      <w:bookmarkEnd w:id="2018"/>
      <w:bookmarkEnd w:id="2019"/>
      <w:bookmarkEnd w:id="2020"/>
      <w:bookmarkEnd w:id="2021"/>
      <w:bookmarkEnd w:id="2022"/>
      <w:bookmarkEnd w:id="2023"/>
    </w:p>
    <w:p w14:paraId="26B250DA" w14:textId="77777777" w:rsidR="00A7301C" w:rsidRDefault="00A7301C" w:rsidP="006F7ADC">
      <w:pPr>
        <w:pStyle w:val="Heading5"/>
      </w:pPr>
      <w:bookmarkStart w:id="2024" w:name="_Toc20132314"/>
      <w:bookmarkStart w:id="2025" w:name="_Toc27473363"/>
      <w:bookmarkStart w:id="2026" w:name="_Toc35956034"/>
      <w:bookmarkStart w:id="2027" w:name="_Toc44492023"/>
      <w:bookmarkStart w:id="2028" w:name="_Toc51689952"/>
      <w:bookmarkStart w:id="2029" w:name="_Toc51750644"/>
      <w:bookmarkStart w:id="2030" w:name="_Toc51774904"/>
      <w:bookmarkStart w:id="2031" w:name="_Toc51775518"/>
      <w:bookmarkStart w:id="2032" w:name="_Toc51776134"/>
      <w:bookmarkStart w:id="2033" w:name="_Toc58515520"/>
      <w:bookmarkStart w:id="2034" w:name="_Toc162445903"/>
      <w:r>
        <w:t>5.1.2.1.1</w:t>
      </w:r>
      <w:r w:rsidRPr="008F6715">
        <w:tab/>
      </w:r>
      <w:r>
        <w:t xml:space="preserve">DL </w:t>
      </w:r>
      <w:r w:rsidRPr="008F6715">
        <w:t>PDCP SDU Data Volume Measurements</w:t>
      </w:r>
      <w:bookmarkEnd w:id="2024"/>
      <w:bookmarkEnd w:id="2025"/>
      <w:bookmarkEnd w:id="2026"/>
      <w:bookmarkEnd w:id="2027"/>
      <w:bookmarkEnd w:id="2028"/>
      <w:bookmarkEnd w:id="2029"/>
      <w:bookmarkEnd w:id="2030"/>
      <w:bookmarkEnd w:id="2031"/>
      <w:bookmarkEnd w:id="2032"/>
      <w:bookmarkEnd w:id="2033"/>
      <w:bookmarkEnd w:id="2034"/>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530CD614" w:rsidR="00A7301C" w:rsidRPr="00F93404" w:rsidRDefault="00BF21A3" w:rsidP="00BF21A3">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34D38C17" w14:textId="77777777" w:rsidR="00A7301C" w:rsidRPr="00F93404" w:rsidRDefault="00A7301C" w:rsidP="00BF21A3">
      <w:pPr>
        <w:pStyle w:val="B10"/>
      </w:pPr>
      <w:r w:rsidRPr="00F93404">
        <w:t>b)</w:t>
      </w:r>
      <w:r w:rsidRPr="00F93404">
        <w:tab/>
        <w:t>CC</w:t>
      </w:r>
      <w:r w:rsidR="0069740D">
        <w:t>.</w:t>
      </w:r>
    </w:p>
    <w:p w14:paraId="32B22B31" w14:textId="77777777" w:rsidR="00A7301C" w:rsidRPr="00F93404" w:rsidRDefault="00A7301C" w:rsidP="00BF21A3">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BF21A3">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BF21A3">
      <w:pPr>
        <w:pStyle w:val="B10"/>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61EB7DEC" w:rsidR="00A7301C" w:rsidRDefault="00BF21A3" w:rsidP="00BF21A3">
      <w:pPr>
        <w:pStyle w:val="B10"/>
      </w:pPr>
      <w:r>
        <w:tab/>
      </w:r>
      <w:r w:rsidR="00A7301C">
        <w:t>Where filter is a combination of PLMN ID and QoS level and S-NSSAI.</w:t>
      </w:r>
    </w:p>
    <w:p w14:paraId="640CC171" w14:textId="4F43035F" w:rsidR="0069740D" w:rsidRDefault="00BF21A3" w:rsidP="00BF21A3">
      <w:pPr>
        <w:pStyle w:val="B10"/>
      </w:pPr>
      <w:r>
        <w:lastRenderedPageBreak/>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representes the mapped 5QI or the QCI level, and </w:t>
      </w:r>
      <w:r w:rsidR="00A7301C" w:rsidRPr="00E702BA">
        <w:rPr>
          <w:i/>
        </w:rPr>
        <w:t>SNSSAI</w:t>
      </w:r>
      <w:r w:rsidR="00A7301C">
        <w:t xml:space="preserve"> represents S-NSSAI. </w:t>
      </w:r>
    </w:p>
    <w:p w14:paraId="5865F9E3" w14:textId="77777777" w:rsidR="00A7301C" w:rsidRPr="00F93404" w:rsidRDefault="00A7301C" w:rsidP="00BF21A3">
      <w:pPr>
        <w:pStyle w:val="B10"/>
      </w:pPr>
      <w:r w:rsidRPr="00F93404">
        <w:t>f)</w:t>
      </w:r>
      <w:r w:rsidRPr="00F93404">
        <w:tab/>
        <w:t>NRCellCU</w:t>
      </w:r>
      <w:r w:rsidR="0069740D">
        <w:t>.</w:t>
      </w:r>
    </w:p>
    <w:p w14:paraId="5B304EF5" w14:textId="77777777" w:rsidR="00A7301C" w:rsidRPr="00F93404" w:rsidRDefault="00A7301C" w:rsidP="00BF21A3">
      <w:pPr>
        <w:pStyle w:val="B10"/>
      </w:pPr>
      <w:r w:rsidRPr="00F93404">
        <w:t>g)</w:t>
      </w:r>
      <w:r w:rsidRPr="00F93404">
        <w:tab/>
        <w:t>Valid for packet switched traffic</w:t>
      </w:r>
      <w:r w:rsidR="0069740D">
        <w:t>.</w:t>
      </w:r>
    </w:p>
    <w:p w14:paraId="6751F082" w14:textId="77777777" w:rsidR="00A7301C" w:rsidRDefault="00A7301C" w:rsidP="00BF21A3">
      <w:pPr>
        <w:pStyle w:val="B10"/>
      </w:pPr>
      <w:r w:rsidRPr="00F93404">
        <w:rPr>
          <w:lang w:eastAsia="zh-CN"/>
        </w:rPr>
        <w:t>h)</w:t>
      </w:r>
      <w:r w:rsidRPr="00F93404">
        <w:rPr>
          <w:lang w:eastAsia="zh-CN"/>
        </w:rPr>
        <w:tab/>
        <w:t>5GS</w:t>
      </w:r>
      <w:r w:rsidRPr="00F93404">
        <w:t xml:space="preserve"> </w:t>
      </w:r>
      <w:r w:rsidR="0069740D">
        <w:t>.</w:t>
      </w:r>
    </w:p>
    <w:p w14:paraId="4D848D75" w14:textId="4548179A" w:rsidR="00903E41" w:rsidRDefault="00903E41" w:rsidP="00BF21A3">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w:t>
      </w:r>
    </w:p>
    <w:p w14:paraId="7133A05C" w14:textId="58E536CA" w:rsidR="00903E41" w:rsidRPr="00F93404" w:rsidRDefault="00BF21A3" w:rsidP="00BF21A3">
      <w:pPr>
        <w:pStyle w:val="B10"/>
        <w:rPr>
          <w:rFonts w:ascii="Arial" w:hAnsi="Arial"/>
          <w:sz w:val="24"/>
        </w:rPr>
      </w:pPr>
      <w:r>
        <w:rPr>
          <w:lang w:eastAsia="zh-CN"/>
        </w:rPr>
        <w:tab/>
      </w:r>
      <w:r w:rsidR="00903E41">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60E15B7F" w:rsidR="00A7301C" w:rsidRPr="00F93404" w:rsidRDefault="00BF21A3" w:rsidP="00BF21A3">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 xml:space="preserve">scenarios. The measurement is calculated per PLMN ID and per QoS level (mapped 5QI or QCI in NR option 3). </w:t>
      </w:r>
      <w:r w:rsidR="00A7301C"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D2A1581"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0FA43DFA" w:rsidR="00A7301C" w:rsidRPr="00F93404" w:rsidRDefault="00B53A2D" w:rsidP="00B53A2D">
      <w:pPr>
        <w:pStyle w:val="B10"/>
      </w:pPr>
      <w:r>
        <w:t>a)</w:t>
      </w:r>
      <w:r>
        <w:tab/>
      </w:r>
      <w:r w:rsidR="00A7301C" w:rsidRPr="00F93404">
        <w:t>This measurement provides the Data Volume (amount of PDCP SDU bits) in the downlink delivered on Xn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35" w:name="_Toc20132315"/>
      <w:bookmarkStart w:id="2036" w:name="_Toc27473364"/>
      <w:bookmarkStart w:id="2037" w:name="_Toc35956035"/>
      <w:bookmarkStart w:id="2038" w:name="_Toc44492024"/>
      <w:bookmarkStart w:id="2039" w:name="_Toc51689953"/>
      <w:bookmarkStart w:id="2040" w:name="_Toc51750645"/>
      <w:bookmarkStart w:id="2041" w:name="_Toc51774905"/>
      <w:bookmarkStart w:id="2042" w:name="_Toc51775519"/>
      <w:bookmarkStart w:id="2043" w:name="_Toc51776135"/>
      <w:bookmarkStart w:id="2044" w:name="_Toc58515521"/>
      <w:bookmarkStart w:id="2045" w:name="_Toc162445904"/>
      <w:r w:rsidRPr="00F93404">
        <w:t>5.1.2.</w:t>
      </w:r>
      <w:r w:rsidR="000062B6">
        <w:t>1</w:t>
      </w:r>
      <w:r>
        <w:t>.2</w:t>
      </w:r>
      <w:r>
        <w:tab/>
      </w:r>
      <w:r w:rsidRPr="00F93404">
        <w:t>UL PDCP SDU Data Volume Measurements</w:t>
      </w:r>
      <w:bookmarkEnd w:id="2035"/>
      <w:bookmarkEnd w:id="2036"/>
      <w:bookmarkEnd w:id="2037"/>
      <w:bookmarkEnd w:id="2038"/>
      <w:bookmarkEnd w:id="2039"/>
      <w:bookmarkEnd w:id="2040"/>
      <w:bookmarkEnd w:id="2041"/>
      <w:bookmarkEnd w:id="2042"/>
      <w:bookmarkEnd w:id="2043"/>
      <w:bookmarkEnd w:id="2044"/>
      <w:bookmarkEnd w:id="2045"/>
    </w:p>
    <w:p w14:paraId="6907FCB0" w14:textId="51995CF4" w:rsidR="00A7301C" w:rsidRPr="00F93404" w:rsidRDefault="00B53A2D" w:rsidP="00B53A2D">
      <w:pPr>
        <w:pStyle w:val="H6"/>
      </w:pPr>
      <w:r w:rsidRPr="00B53A2D">
        <w:t>5.1.2.1.2</w:t>
      </w:r>
      <w:r>
        <w:t>.1</w:t>
      </w:r>
      <w:r>
        <w:tab/>
      </w:r>
      <w:r w:rsidR="00A7301C" w:rsidRPr="00F93404">
        <w:t>UL Cell PDCP SDU Data Volume</w:t>
      </w:r>
    </w:p>
    <w:p w14:paraId="7275EA30" w14:textId="66394660" w:rsidR="00A7301C" w:rsidRPr="00F93404" w:rsidRDefault="004D67F3" w:rsidP="004D67F3">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 xml:space="preserve">. </w:t>
      </w:r>
      <w:r w:rsidR="00A7301C"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0AC9B69A" w:rsidR="00A7301C" w:rsidRPr="00F93404" w:rsidRDefault="00B53A2D" w:rsidP="00B53A2D">
      <w:pPr>
        <w:pStyle w:val="B10"/>
      </w:pPr>
      <w:r>
        <w:t>a)</w:t>
      </w:r>
      <w:r>
        <w:tab/>
      </w:r>
      <w:r w:rsidR="00A7301C" w:rsidRPr="00F93404">
        <w:t xml:space="preserve">This measurement provides the Data Volume (amount of PDCP SDU bits) in the uplink delivered on X2 interface in NSA scenarios. The measurement is calculated per PLMN ID and per QoS level (mapped 5QI or QCI in NR option 3). </w:t>
      </w:r>
      <w:r w:rsidR="00A7301C"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46" w:name="_Toc83137922"/>
      <w:bookmarkStart w:id="2047" w:name="_Toc162445905"/>
      <w:r>
        <w:t>5.1.2.2</w:t>
      </w:r>
      <w:r>
        <w:tab/>
        <w:t>Packet Success Rate</w:t>
      </w:r>
      <w:bookmarkEnd w:id="2046"/>
      <w:bookmarkEnd w:id="2047"/>
    </w:p>
    <w:p w14:paraId="64B76D06" w14:textId="618E1011" w:rsidR="00B068F4" w:rsidRDefault="00B068F4" w:rsidP="00BE14A4">
      <w:pPr>
        <w:pStyle w:val="Heading5"/>
      </w:pPr>
      <w:bookmarkStart w:id="2048" w:name="_Toc83137923"/>
      <w:bookmarkStart w:id="2049" w:name="_Toc162445906"/>
      <w:r>
        <w:t>5.1.2.2.1</w:t>
      </w:r>
      <w:r>
        <w:tab/>
        <w:t>UL PDCP SDU Success Rate</w:t>
      </w:r>
      <w:bookmarkEnd w:id="2048"/>
      <w:bookmarkEnd w:id="2049"/>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lastRenderedPageBreak/>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050" w:name="_Toc20132316"/>
      <w:bookmarkStart w:id="2051" w:name="_Toc27473365"/>
      <w:bookmarkStart w:id="2052" w:name="_Toc35956036"/>
      <w:bookmarkStart w:id="2053" w:name="_Toc44492025"/>
      <w:bookmarkStart w:id="2054" w:name="_Toc51689954"/>
      <w:bookmarkStart w:id="2055" w:name="_Toc51750646"/>
      <w:bookmarkStart w:id="2056" w:name="_Toc51774906"/>
      <w:bookmarkStart w:id="2057" w:name="_Toc51775520"/>
      <w:bookmarkStart w:id="2058" w:name="_Toc51776136"/>
      <w:bookmarkStart w:id="2059" w:name="_Toc58515522"/>
      <w:bookmarkStart w:id="2060" w:name="_Toc162445907"/>
      <w:r w:rsidRPr="00A005B5">
        <w:rPr>
          <w:color w:val="000000"/>
        </w:rPr>
        <w:t>5.1.3</w:t>
      </w:r>
      <w:r w:rsidRPr="00A005B5">
        <w:rPr>
          <w:color w:val="000000"/>
        </w:rPr>
        <w:tab/>
        <w:t>Performance measurements valid for split gNB deployment scenario</w:t>
      </w:r>
      <w:bookmarkEnd w:id="2050"/>
      <w:bookmarkEnd w:id="2051"/>
      <w:bookmarkEnd w:id="2052"/>
      <w:bookmarkEnd w:id="2053"/>
      <w:bookmarkEnd w:id="2054"/>
      <w:bookmarkEnd w:id="2055"/>
      <w:bookmarkEnd w:id="2056"/>
      <w:bookmarkEnd w:id="2057"/>
      <w:bookmarkEnd w:id="2058"/>
      <w:bookmarkEnd w:id="2059"/>
      <w:bookmarkEnd w:id="2060"/>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061" w:name="_Toc20132317"/>
      <w:bookmarkStart w:id="2062" w:name="_Toc27473366"/>
      <w:bookmarkStart w:id="2063" w:name="_Toc35956037"/>
      <w:bookmarkStart w:id="2064" w:name="_Toc44492026"/>
      <w:bookmarkStart w:id="2065" w:name="_Toc51689955"/>
      <w:bookmarkStart w:id="2066" w:name="_Toc51750647"/>
      <w:bookmarkStart w:id="2067" w:name="_Toc51774907"/>
      <w:bookmarkStart w:id="2068" w:name="_Toc51775521"/>
      <w:bookmarkStart w:id="2069" w:name="_Toc51776137"/>
      <w:bookmarkStart w:id="2070" w:name="_Toc58515523"/>
      <w:bookmarkStart w:id="2071" w:name="_Toc162445908"/>
      <w:bookmarkEnd w:id="2012"/>
      <w:r w:rsidRPr="00A005B5">
        <w:rPr>
          <w:color w:val="000000"/>
        </w:rPr>
        <w:t>5.1.3.1</w:t>
      </w:r>
      <w:r w:rsidRPr="00A005B5">
        <w:rPr>
          <w:color w:val="000000"/>
        </w:rPr>
        <w:tab/>
      </w:r>
      <w:r w:rsidRPr="008C7994">
        <w:t>Packet</w:t>
      </w:r>
      <w:r w:rsidRPr="00A005B5">
        <w:rPr>
          <w:color w:val="000000"/>
        </w:rPr>
        <w:t xml:space="preserve"> Loss Rate</w:t>
      </w:r>
      <w:bookmarkEnd w:id="2061"/>
      <w:bookmarkEnd w:id="2062"/>
      <w:bookmarkEnd w:id="2063"/>
      <w:bookmarkEnd w:id="2064"/>
      <w:bookmarkEnd w:id="2065"/>
      <w:bookmarkEnd w:id="2066"/>
      <w:bookmarkEnd w:id="2067"/>
      <w:bookmarkEnd w:id="2068"/>
      <w:bookmarkEnd w:id="2069"/>
      <w:bookmarkEnd w:id="2070"/>
      <w:bookmarkEnd w:id="2071"/>
    </w:p>
    <w:p w14:paraId="0912D107" w14:textId="77777777" w:rsidR="00FF5AEB" w:rsidRPr="00A005B5" w:rsidRDefault="00FF5AEB" w:rsidP="00A7631A">
      <w:pPr>
        <w:pStyle w:val="Heading5"/>
      </w:pPr>
      <w:bookmarkStart w:id="2072" w:name="_Toc20132318"/>
      <w:bookmarkStart w:id="2073" w:name="_Toc27473367"/>
      <w:bookmarkStart w:id="2074" w:name="_Toc35956038"/>
      <w:bookmarkStart w:id="2075" w:name="_Toc44492027"/>
      <w:bookmarkStart w:id="2076" w:name="_Toc51689956"/>
      <w:bookmarkStart w:id="2077" w:name="_Toc51750648"/>
      <w:bookmarkStart w:id="2078" w:name="_Toc51774908"/>
      <w:bookmarkStart w:id="2079" w:name="_Toc51775522"/>
      <w:bookmarkStart w:id="2080" w:name="_Toc51776138"/>
      <w:bookmarkStart w:id="2081" w:name="_Toc58515524"/>
      <w:bookmarkStart w:id="2082" w:name="_Toc162445909"/>
      <w:r w:rsidRPr="00A005B5">
        <w:t>5.1.3.1.1</w:t>
      </w:r>
      <w:r w:rsidRPr="00A005B5">
        <w:tab/>
        <w:t xml:space="preserve">UL </w:t>
      </w:r>
      <w:r w:rsidR="00C63262">
        <w:t>PDCP SDU</w:t>
      </w:r>
      <w:r w:rsidRPr="00A005B5">
        <w:t xml:space="preserve"> Loss Rate</w:t>
      </w:r>
      <w:bookmarkEnd w:id="2072"/>
      <w:bookmarkEnd w:id="2073"/>
      <w:bookmarkEnd w:id="2074"/>
      <w:bookmarkEnd w:id="2075"/>
      <w:bookmarkEnd w:id="2076"/>
      <w:bookmarkEnd w:id="2077"/>
      <w:bookmarkEnd w:id="2078"/>
      <w:bookmarkEnd w:id="2079"/>
      <w:bookmarkEnd w:id="2080"/>
      <w:bookmarkEnd w:id="2081"/>
      <w:bookmarkEnd w:id="2082"/>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1D819964"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305EA9">
        <w:t>performed</w:t>
      </w:r>
      <w:r w:rsidR="00FF5AEB" w:rsidRPr="00A005B5">
        <w:t xml:space="preserve">,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083" w:name="_Toc20132319"/>
      <w:bookmarkStart w:id="2084" w:name="_Toc27473368"/>
      <w:bookmarkStart w:id="2085" w:name="_Toc35956039"/>
      <w:bookmarkStart w:id="2086" w:name="_Toc44492028"/>
      <w:bookmarkStart w:id="2087" w:name="_Toc51689957"/>
      <w:bookmarkStart w:id="2088" w:name="_Toc51750649"/>
      <w:bookmarkStart w:id="2089" w:name="_Toc51774909"/>
      <w:bookmarkStart w:id="2090" w:name="_Toc51775523"/>
      <w:bookmarkStart w:id="2091" w:name="_Toc51776139"/>
      <w:bookmarkStart w:id="2092" w:name="_Toc58515525"/>
      <w:bookmarkStart w:id="2093" w:name="_Toc162445910"/>
      <w:r w:rsidRPr="00A005B5">
        <w:rPr>
          <w:color w:val="000000"/>
        </w:rPr>
        <w:lastRenderedPageBreak/>
        <w:t>5.1.3.1.2</w:t>
      </w:r>
      <w:r w:rsidRPr="00A005B5">
        <w:rPr>
          <w:color w:val="000000"/>
        </w:rPr>
        <w:tab/>
        <w:t xml:space="preserve">UL </w:t>
      </w:r>
      <w:r w:rsidRPr="00A7631A">
        <w:rPr>
          <w:lang w:eastAsia="zh-CN"/>
        </w:rPr>
        <w:t>F1</w:t>
      </w:r>
      <w:r w:rsidRPr="00A005B5">
        <w:rPr>
          <w:color w:val="000000"/>
        </w:rPr>
        <w:t>-U Packet Loss Rate</w:t>
      </w:r>
      <w:bookmarkEnd w:id="2083"/>
      <w:bookmarkEnd w:id="2084"/>
      <w:bookmarkEnd w:id="2085"/>
      <w:bookmarkEnd w:id="2086"/>
      <w:bookmarkEnd w:id="2087"/>
      <w:bookmarkEnd w:id="2088"/>
      <w:bookmarkEnd w:id="2089"/>
      <w:bookmarkEnd w:id="2090"/>
      <w:bookmarkEnd w:id="2091"/>
      <w:bookmarkEnd w:id="2092"/>
      <w:bookmarkEnd w:id="2093"/>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0FE66002"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305EA9">
        <w:t>performed</w:t>
      </w:r>
      <w:r w:rsidR="00FF5AEB" w:rsidRPr="00A005B5">
        <w:t xml:space="preserve">,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094" w:name="_Toc20132320"/>
      <w:bookmarkStart w:id="2095" w:name="_Toc27473369"/>
      <w:bookmarkStart w:id="2096" w:name="_Toc35956040"/>
      <w:bookmarkStart w:id="2097" w:name="_Toc44492029"/>
      <w:bookmarkStart w:id="2098" w:name="_Toc51689958"/>
      <w:bookmarkStart w:id="2099" w:name="_Toc51750650"/>
      <w:bookmarkStart w:id="2100" w:name="_Toc51774910"/>
      <w:bookmarkStart w:id="2101" w:name="_Toc51775524"/>
      <w:bookmarkStart w:id="2102" w:name="_Toc51776140"/>
      <w:bookmarkStart w:id="2103" w:name="_Toc58515526"/>
      <w:bookmarkStart w:id="2104" w:name="_Toc162445911"/>
      <w:r w:rsidRPr="00A005B5">
        <w:t>5.1.3.1.3</w:t>
      </w:r>
      <w:r w:rsidRPr="00A005B5">
        <w:tab/>
        <w:t xml:space="preserve">DL </w:t>
      </w:r>
      <w:r w:rsidRPr="00A005B5">
        <w:rPr>
          <w:lang w:eastAsia="zh-CN"/>
        </w:rPr>
        <w:t>F1</w:t>
      </w:r>
      <w:r w:rsidRPr="00A005B5">
        <w:t>-U Packet Loss Rate</w:t>
      </w:r>
      <w:bookmarkEnd w:id="2094"/>
      <w:bookmarkEnd w:id="2095"/>
      <w:bookmarkEnd w:id="2096"/>
      <w:bookmarkEnd w:id="2097"/>
      <w:bookmarkEnd w:id="2098"/>
      <w:bookmarkEnd w:id="2099"/>
      <w:bookmarkEnd w:id="2100"/>
      <w:bookmarkEnd w:id="2101"/>
      <w:bookmarkEnd w:id="2102"/>
      <w:bookmarkEnd w:id="2103"/>
      <w:bookmarkEnd w:id="2104"/>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13FDD591"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w:t>
      </w:r>
      <w:r w:rsidR="001B4839">
        <w:rPr>
          <w:rFonts w:cs="Arial"/>
          <w:kern w:val="2"/>
          <w:lang w:eastAsia="zh-CN"/>
        </w:rPr>
        <w:t>D</w:t>
      </w:r>
      <w:r w:rsidR="001B4839" w:rsidRPr="00A005B5">
        <w:rPr>
          <w:rFonts w:cs="Arial"/>
          <w:kern w:val="2"/>
          <w:lang w:eastAsia="zh-CN"/>
        </w:rPr>
        <w:t xml:space="preserve">L </w:t>
      </w:r>
      <w:r w:rsidR="00FF5AEB" w:rsidRPr="00A005B5">
        <w:rPr>
          <w:rFonts w:cs="Arial"/>
          <w:kern w:val="2"/>
          <w:lang w:eastAsia="zh-CN"/>
        </w:rPr>
        <w:t>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663DF3F6"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perfo</w:t>
      </w:r>
      <w:r w:rsidR="001B4839">
        <w:t>r</w:t>
      </w:r>
      <w:r w:rsidR="00FF5AEB" w:rsidRPr="00A005B5">
        <w:t xml:space="preserve">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05" w:name="_Toc20132321"/>
      <w:bookmarkStart w:id="2106" w:name="_Toc27473370"/>
      <w:bookmarkStart w:id="2107" w:name="_Toc35956041"/>
      <w:bookmarkStart w:id="2108" w:name="_Toc44492030"/>
      <w:bookmarkStart w:id="2109" w:name="_Toc51689959"/>
      <w:bookmarkStart w:id="2110" w:name="_Toc51750651"/>
      <w:bookmarkStart w:id="2111" w:name="_Toc51774911"/>
      <w:bookmarkStart w:id="2112" w:name="_Toc51775525"/>
      <w:bookmarkStart w:id="2113" w:name="_Toc51776141"/>
      <w:bookmarkStart w:id="2114" w:name="_Toc58515527"/>
      <w:bookmarkStart w:id="2115" w:name="_Toc162445912"/>
      <w:r w:rsidRPr="00A005B5">
        <w:rPr>
          <w:color w:val="000000"/>
        </w:rPr>
        <w:lastRenderedPageBreak/>
        <w:t>5.1.3.2</w:t>
      </w:r>
      <w:r w:rsidRPr="00A005B5">
        <w:rPr>
          <w:color w:val="000000"/>
        </w:rPr>
        <w:tab/>
      </w:r>
      <w:r w:rsidRPr="008C7994">
        <w:t>Packet</w:t>
      </w:r>
      <w:r w:rsidRPr="00A005B5">
        <w:rPr>
          <w:color w:val="000000"/>
        </w:rPr>
        <w:t xml:space="preserve"> Drop Rate</w:t>
      </w:r>
      <w:bookmarkEnd w:id="2105"/>
      <w:bookmarkEnd w:id="2106"/>
      <w:bookmarkEnd w:id="2107"/>
      <w:bookmarkEnd w:id="2108"/>
      <w:bookmarkEnd w:id="2109"/>
      <w:bookmarkEnd w:id="2110"/>
      <w:bookmarkEnd w:id="2111"/>
      <w:bookmarkEnd w:id="2112"/>
      <w:bookmarkEnd w:id="2113"/>
      <w:bookmarkEnd w:id="2114"/>
      <w:bookmarkEnd w:id="2115"/>
    </w:p>
    <w:p w14:paraId="1FF32C06" w14:textId="77777777" w:rsidR="00FF5AEB" w:rsidRPr="00A005B5" w:rsidRDefault="00FF5AEB" w:rsidP="00A7631A">
      <w:pPr>
        <w:pStyle w:val="Heading5"/>
      </w:pPr>
      <w:bookmarkStart w:id="2116" w:name="_Toc20132322"/>
      <w:bookmarkStart w:id="2117" w:name="_Toc27473371"/>
      <w:bookmarkStart w:id="2118" w:name="_Toc35956042"/>
      <w:bookmarkStart w:id="2119" w:name="_Toc44492031"/>
      <w:bookmarkStart w:id="2120" w:name="_Toc51689960"/>
      <w:bookmarkStart w:id="2121" w:name="_Toc51750652"/>
      <w:bookmarkStart w:id="2122" w:name="_Toc51774912"/>
      <w:bookmarkStart w:id="2123" w:name="_Toc51775526"/>
      <w:bookmarkStart w:id="2124" w:name="_Toc51776142"/>
      <w:bookmarkStart w:id="2125" w:name="_Toc58515528"/>
      <w:bookmarkStart w:id="2126" w:name="_Toc162445913"/>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16"/>
      <w:bookmarkEnd w:id="2117"/>
      <w:bookmarkEnd w:id="2118"/>
      <w:bookmarkEnd w:id="2119"/>
      <w:bookmarkEnd w:id="2120"/>
      <w:bookmarkEnd w:id="2121"/>
      <w:bookmarkEnd w:id="2122"/>
      <w:bookmarkEnd w:id="2123"/>
      <w:bookmarkEnd w:id="2124"/>
      <w:bookmarkEnd w:id="2125"/>
      <w:bookmarkEnd w:id="2126"/>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31C49223" w:rsidR="00FF5AEB" w:rsidRPr="00A005B5" w:rsidRDefault="002C1DD2" w:rsidP="00CF5F9E">
      <w:pPr>
        <w:pStyle w:val="B10"/>
      </w:pPr>
      <w:r>
        <w:t>c)</w:t>
      </w:r>
      <w:r>
        <w:tab/>
      </w:r>
      <w:r w:rsidR="00FF5AEB" w:rsidRPr="00A005B5">
        <w:t xml:space="preserve">This measurement is obtained as: 1000000*Number of </w:t>
      </w:r>
      <w:r w:rsidR="00746484" w:rsidRPr="00E616B7">
        <w:t xml:space="preserve">dropped </w:t>
      </w:r>
      <w:r w:rsidR="00FF5AEB" w:rsidRPr="00A005B5">
        <w:t>DL</w:t>
      </w:r>
      <w:r w:rsidR="00746484">
        <w:t xml:space="preserve"> </w:t>
      </w:r>
      <w:r w:rsidR="00746484" w:rsidRPr="00E616B7">
        <w:t>PDCP SDU</w:t>
      </w:r>
      <w:r w:rsidR="00FF5AEB" w:rsidRPr="00A005B5">
        <w:t xml:space="preserve"> packets </w:t>
      </w:r>
      <w:r w:rsidR="00746484" w:rsidRPr="00DA0096">
        <w:t>whose contexts are removed from the gNB-CU-UP without any part of it having been transmitted on the F1-U or Xn-U or X2-U interface</w:t>
      </w:r>
      <w:r w:rsidR="00FF5AEB" w:rsidRPr="00A005B5">
        <w:t xml:space="preserve">, of a data radio bearer, divided by </w:t>
      </w:r>
      <w:r w:rsidR="00FF5AEB" w:rsidRPr="00A005B5">
        <w:rPr>
          <w:rFonts w:cs="Arial"/>
          <w:kern w:val="2"/>
          <w:lang w:eastAsia="zh-CN"/>
        </w:rPr>
        <w:t xml:space="preserve">Number of DL </w:t>
      </w:r>
      <w:r w:rsidR="00746484" w:rsidRPr="00DA0096">
        <w:rPr>
          <w:rFonts w:cs="Arial"/>
          <w:kern w:val="2"/>
          <w:lang w:eastAsia="zh-CN"/>
        </w:rPr>
        <w:t xml:space="preserve">PDCP SDU </w:t>
      </w:r>
      <w:r w:rsidR="00FF5AEB" w:rsidRPr="00A005B5">
        <w:rPr>
          <w:rFonts w:cs="Arial"/>
          <w:kern w:val="2"/>
          <w:lang w:eastAsia="zh-CN"/>
        </w:rPr>
        <w:t>packets for data radio bearers that ha</w:t>
      </w:r>
      <w:r w:rsidR="00746484">
        <w:rPr>
          <w:rFonts w:cs="Arial"/>
          <w:kern w:val="2"/>
          <w:lang w:eastAsia="zh-CN"/>
        </w:rPr>
        <w:t>ve</w:t>
      </w:r>
      <w:r w:rsidR="00FF5AEB" w:rsidRPr="00A005B5">
        <w:rPr>
          <w:rFonts w:cs="Arial"/>
          <w:kern w:val="2"/>
          <w:lang w:eastAsia="zh-CN"/>
        </w:rPr>
        <w:t xml:space="preserve"> entered PDCP</w:t>
      </w:r>
      <w:r w:rsidR="00746484">
        <w:rPr>
          <w:rFonts w:cs="Arial"/>
          <w:kern w:val="2"/>
          <w:lang w:eastAsia="zh-CN"/>
        </w:rPr>
        <w:t>-</w:t>
      </w:r>
      <w:r w:rsidR="00FF5AEB" w:rsidRPr="00A005B5">
        <w:rPr>
          <w:rFonts w:cs="Arial"/>
          <w:kern w:val="2"/>
          <w:lang w:eastAsia="zh-CN"/>
        </w:rPr>
        <w:t>SAP</w:t>
      </w:r>
      <w:r w:rsidR="00746484" w:rsidRPr="001D104C">
        <w:rPr>
          <w:rFonts w:cs="Arial"/>
          <w:kern w:val="2"/>
          <w:lang w:eastAsia="zh-CN"/>
        </w:rPr>
        <w:t xml:space="preserve"> 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145873BE"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0E857467" w:rsidR="00FF5AEB" w:rsidRPr="00A005B5" w:rsidRDefault="00FF5AEB" w:rsidP="00A7631A">
      <w:pPr>
        <w:pStyle w:val="Heading5"/>
        <w:rPr>
          <w:color w:val="000000"/>
          <w:lang w:val="sv-SE"/>
        </w:rPr>
      </w:pPr>
      <w:bookmarkStart w:id="2127" w:name="_Toc20132323"/>
      <w:bookmarkStart w:id="2128" w:name="_Toc27473372"/>
      <w:bookmarkStart w:id="2129" w:name="_Toc35956043"/>
      <w:bookmarkStart w:id="2130" w:name="_Toc44492032"/>
      <w:bookmarkStart w:id="2131" w:name="_Toc51689961"/>
      <w:bookmarkStart w:id="2132" w:name="_Toc51750653"/>
      <w:bookmarkStart w:id="2133" w:name="_Toc51774913"/>
      <w:bookmarkStart w:id="2134" w:name="_Toc51775527"/>
      <w:bookmarkStart w:id="2135" w:name="_Toc51776143"/>
      <w:bookmarkStart w:id="2136" w:name="_Toc58515529"/>
      <w:bookmarkStart w:id="2137" w:name="_Toc162445914"/>
      <w:r w:rsidRPr="00A005B5">
        <w:rPr>
          <w:color w:val="000000"/>
          <w:lang w:val="sv-SE"/>
        </w:rPr>
        <w:t>5.1.3.2.2</w:t>
      </w:r>
      <w:r w:rsidRPr="00A005B5">
        <w:rPr>
          <w:color w:val="000000"/>
          <w:lang w:val="sv-SE"/>
        </w:rPr>
        <w:tab/>
        <w:t xml:space="preserve">DL </w:t>
      </w:r>
      <w:r w:rsidR="00746484">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in gNB-DU</w:t>
      </w:r>
      <w:bookmarkEnd w:id="2127"/>
      <w:bookmarkEnd w:id="2128"/>
      <w:bookmarkEnd w:id="2129"/>
      <w:bookmarkEnd w:id="2130"/>
      <w:bookmarkEnd w:id="2131"/>
      <w:bookmarkEnd w:id="2132"/>
      <w:bookmarkEnd w:id="2133"/>
      <w:bookmarkEnd w:id="2134"/>
      <w:bookmarkEnd w:id="2135"/>
      <w:bookmarkEnd w:id="2136"/>
      <w:bookmarkEnd w:id="2137"/>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56C86BB2" w:rsidR="00FF5AEB" w:rsidRPr="00A005B5" w:rsidRDefault="00195DE9" w:rsidP="003B5FBE">
      <w:pPr>
        <w:pStyle w:val="B10"/>
      </w:pPr>
      <w:r>
        <w:t>c)</w:t>
      </w:r>
      <w:r>
        <w:tab/>
      </w:r>
      <w:r w:rsidR="00FF5AEB" w:rsidRPr="00A005B5">
        <w:t xml:space="preserve">This measurement is obtained as: 1000000*Number of </w:t>
      </w:r>
      <w:r w:rsidR="00746484">
        <w:t xml:space="preserve">dropped </w:t>
      </w:r>
      <w:r w:rsidR="00FF5AEB" w:rsidRPr="00A005B5">
        <w:t>DL</w:t>
      </w:r>
      <w:r w:rsidR="00746484" w:rsidRPr="00A005B5">
        <w:t xml:space="preserve"> RLC SDU</w:t>
      </w:r>
      <w:r w:rsidR="00FF5AEB" w:rsidRPr="00A005B5">
        <w:t xml:space="preserve"> packets</w:t>
      </w:r>
      <w:r w:rsidR="00746484" w:rsidRPr="00DA0096">
        <w:t xml:space="preserve"> whose contexts are removed from the gNB-DU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746484" w:rsidRPr="00A005B5">
        <w:t xml:space="preserve">RLC SDU </w:t>
      </w:r>
      <w:r w:rsidR="00FF5AEB" w:rsidRPr="00A005B5">
        <w:rPr>
          <w:rFonts w:cs="Arial"/>
          <w:kern w:val="2"/>
          <w:lang w:eastAsia="zh-CN"/>
        </w:rPr>
        <w:t>packets</w:t>
      </w:r>
      <w:r w:rsidR="00746484" w:rsidRPr="00007AD7">
        <w:rPr>
          <w:rFonts w:cs="Arial"/>
          <w:kern w:val="2"/>
          <w:lang w:eastAsia="zh-CN"/>
        </w:rPr>
        <w:t xml:space="preserve"> </w:t>
      </w:r>
      <w:r w:rsidR="00746484">
        <w:rPr>
          <w:rFonts w:cs="Arial"/>
          <w:kern w:val="2"/>
        </w:rPr>
        <w:t xml:space="preserve">(as decoded from </w:t>
      </w:r>
      <w:r w:rsidR="00746484" w:rsidRPr="001D104C">
        <w:rPr>
          <w:rFonts w:cs="Arial"/>
          <w:kern w:val="2"/>
        </w:rPr>
        <w:t xml:space="preserve">PDCP-PDUs received via </w:t>
      </w:r>
      <w:r w:rsidR="00746484">
        <w:rPr>
          <w:rFonts w:cs="Arial"/>
          <w:kern w:val="2"/>
        </w:rPr>
        <w:t>GTP-U packets)</w:t>
      </w:r>
      <w:r w:rsidR="00FF5AEB" w:rsidRPr="00A005B5">
        <w:rPr>
          <w:rFonts w:cs="Arial"/>
          <w:kern w:val="2"/>
          <w:lang w:eastAsia="zh-CN"/>
        </w:rPr>
        <w:t xml:space="preserve">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2A3316C2"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lastRenderedPageBreak/>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38" w:name="_Toc20132324"/>
      <w:bookmarkStart w:id="2139" w:name="_Toc27473373"/>
      <w:bookmarkStart w:id="2140" w:name="_Toc35956044"/>
      <w:bookmarkStart w:id="2141" w:name="_Toc44492033"/>
      <w:bookmarkStart w:id="2142" w:name="_Toc51689962"/>
      <w:bookmarkStart w:id="2143" w:name="_Toc51750654"/>
      <w:bookmarkStart w:id="2144" w:name="_Toc51774914"/>
      <w:bookmarkStart w:id="2145" w:name="_Toc51775528"/>
      <w:bookmarkStart w:id="2146" w:name="_Toc51776144"/>
      <w:bookmarkStart w:id="2147" w:name="_Toc58515530"/>
      <w:bookmarkStart w:id="2148" w:name="_Toc162445915"/>
      <w:r w:rsidRPr="00A005B5">
        <w:t>5.1</w:t>
      </w:r>
      <w:r w:rsidRPr="00A005B5">
        <w:rPr>
          <w:lang w:eastAsia="zh-CN"/>
        </w:rPr>
        <w:t>.3.3</w:t>
      </w:r>
      <w:r w:rsidRPr="00A005B5">
        <w:tab/>
        <w:t xml:space="preserve">Packet </w:t>
      </w:r>
      <w:r w:rsidR="009A2363">
        <w:t>d</w:t>
      </w:r>
      <w:r w:rsidR="009A2363" w:rsidRPr="00A005B5">
        <w:t>elay</w:t>
      </w:r>
      <w:bookmarkEnd w:id="2138"/>
      <w:bookmarkEnd w:id="2139"/>
      <w:bookmarkEnd w:id="2140"/>
      <w:bookmarkEnd w:id="2141"/>
      <w:bookmarkEnd w:id="2142"/>
      <w:bookmarkEnd w:id="2143"/>
      <w:bookmarkEnd w:id="2144"/>
      <w:bookmarkEnd w:id="2145"/>
      <w:bookmarkEnd w:id="2146"/>
      <w:bookmarkEnd w:id="2147"/>
      <w:bookmarkEnd w:id="2148"/>
    </w:p>
    <w:p w14:paraId="2581B364" w14:textId="77777777" w:rsidR="00FF5AEB" w:rsidRPr="00A005B5" w:rsidRDefault="00FF5AEB" w:rsidP="00A7631A">
      <w:pPr>
        <w:pStyle w:val="Heading5"/>
      </w:pPr>
      <w:bookmarkStart w:id="2149" w:name="_Toc20132325"/>
      <w:bookmarkStart w:id="2150" w:name="_Toc27473374"/>
      <w:bookmarkStart w:id="2151" w:name="_Toc35956045"/>
      <w:bookmarkStart w:id="2152" w:name="_Toc44492034"/>
      <w:bookmarkStart w:id="2153" w:name="_Toc51689963"/>
      <w:bookmarkStart w:id="2154" w:name="_Toc51750655"/>
      <w:bookmarkStart w:id="2155" w:name="_Toc51774915"/>
      <w:bookmarkStart w:id="2156" w:name="_Toc51775529"/>
      <w:bookmarkStart w:id="2157" w:name="_Toc51776145"/>
      <w:bookmarkStart w:id="2158" w:name="_Toc58515531"/>
      <w:bookmarkStart w:id="2159" w:name="_Toc162445916"/>
      <w:r w:rsidRPr="00A005B5">
        <w:t>5.1.3.3.1</w:t>
      </w:r>
      <w:r w:rsidRPr="00A005B5">
        <w:tab/>
      </w:r>
      <w:r w:rsidRPr="00A005B5">
        <w:rPr>
          <w:lang w:eastAsia="zh-CN"/>
        </w:rPr>
        <w:t>Average</w:t>
      </w:r>
      <w:r w:rsidRPr="00A005B5">
        <w:t xml:space="preserve"> delay DL in CU-UP</w:t>
      </w:r>
      <w:bookmarkEnd w:id="2149"/>
      <w:bookmarkEnd w:id="2150"/>
      <w:bookmarkEnd w:id="2151"/>
      <w:bookmarkEnd w:id="2152"/>
      <w:bookmarkEnd w:id="2153"/>
      <w:bookmarkEnd w:id="2154"/>
      <w:bookmarkEnd w:id="2155"/>
      <w:bookmarkEnd w:id="2156"/>
      <w:bookmarkEnd w:id="2157"/>
      <w:bookmarkEnd w:id="2158"/>
      <w:bookmarkEnd w:id="2159"/>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160" w:name="_Toc20132326"/>
      <w:bookmarkStart w:id="2161" w:name="_Toc27473375"/>
      <w:bookmarkStart w:id="2162" w:name="_Toc35956046"/>
      <w:bookmarkStart w:id="2163" w:name="_Toc44492035"/>
      <w:bookmarkStart w:id="2164" w:name="_Toc51689964"/>
      <w:bookmarkStart w:id="2165" w:name="_Toc51750656"/>
      <w:bookmarkStart w:id="2166" w:name="_Toc51774916"/>
      <w:bookmarkStart w:id="2167" w:name="_Toc51775530"/>
      <w:bookmarkStart w:id="2168" w:name="_Toc51776146"/>
      <w:bookmarkStart w:id="2169" w:name="_Toc58515532"/>
      <w:bookmarkStart w:id="2170" w:name="_Toc162445917"/>
      <w:r w:rsidRPr="00A005B5">
        <w:t>5.1.3.3.2</w:t>
      </w:r>
      <w:r w:rsidRPr="00A005B5">
        <w:tab/>
      </w:r>
      <w:r w:rsidRPr="00A005B5">
        <w:rPr>
          <w:lang w:eastAsia="zh-CN"/>
        </w:rPr>
        <w:t>Average</w:t>
      </w:r>
      <w:r w:rsidRPr="00A005B5">
        <w:t xml:space="preserve"> delay </w:t>
      </w:r>
      <w:r w:rsidR="00A3332A">
        <w:t xml:space="preserve">DL </w:t>
      </w:r>
      <w:r w:rsidRPr="00A005B5">
        <w:t>on F1-U</w:t>
      </w:r>
      <w:bookmarkEnd w:id="2160"/>
      <w:bookmarkEnd w:id="2161"/>
      <w:bookmarkEnd w:id="2162"/>
      <w:bookmarkEnd w:id="2163"/>
      <w:bookmarkEnd w:id="2164"/>
      <w:bookmarkEnd w:id="2165"/>
      <w:bookmarkEnd w:id="2166"/>
      <w:bookmarkEnd w:id="2167"/>
      <w:bookmarkEnd w:id="2168"/>
      <w:bookmarkEnd w:id="2169"/>
      <w:bookmarkEnd w:id="2170"/>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43A6AD3B" w:rsidR="00FF5AEB" w:rsidRDefault="00BB6DB7" w:rsidP="003B5FBE">
      <w:pPr>
        <w:pStyle w:val="B10"/>
      </w:pPr>
      <w:r>
        <w:t>c)</w:t>
      </w:r>
      <w:r>
        <w:tab/>
      </w:r>
      <w:r w:rsidR="00FF5AEB" w:rsidRPr="00A005B5">
        <w:t xml:space="preserve">This measurement is obtained as: the time when receiving a GTP packet from the gNB-DU at the </w:t>
      </w:r>
      <w:r w:rsidR="006D3710">
        <w:t>in</w:t>
      </w:r>
      <w:r w:rsidR="00FF5AEB" w:rsidRPr="00A005B5">
        <w:t>gress GTP termination</w:t>
      </w:r>
      <w:r w:rsidR="00BB731B">
        <w:t xml:space="preserve"> of </w:t>
      </w:r>
      <w:r w:rsidR="00BB731B" w:rsidRPr="00A005B5">
        <w:t>GNBCUUPFunction</w:t>
      </w:r>
      <w:r w:rsidR="00FF5AEB" w:rsidRPr="00A005B5">
        <w:t xml:space="preserve">, minus time when </w:t>
      </w:r>
      <w:r w:rsidR="00FF5AEB" w:rsidRPr="00A005B5">
        <w:rPr>
          <w:kern w:val="2"/>
          <w:lang w:eastAsia="zh-CN"/>
        </w:rPr>
        <w:t>the same packet</w:t>
      </w:r>
      <w:r w:rsidR="00BA237F" w:rsidRPr="00BA237F">
        <w:rPr>
          <w:kern w:val="2"/>
          <w:lang w:eastAsia="zh-CN"/>
        </w:rPr>
        <w:t xml:space="preserve"> </w:t>
      </w:r>
      <w:r w:rsidR="00BA237F">
        <w:rPr>
          <w:kern w:val="2"/>
          <w:lang w:eastAsia="zh-CN"/>
        </w:rPr>
        <w:t>was sent</w:t>
      </w:r>
      <w:r w:rsidR="00FF5AEB" w:rsidRPr="00A005B5">
        <w:rPr>
          <w:kern w:val="2"/>
          <w:lang w:eastAsia="zh-CN"/>
        </w:rPr>
        <w:t xml:space="preserve"> to gNB-DU </w:t>
      </w:r>
      <w:r w:rsidR="00BA237F">
        <w:rPr>
          <w:kern w:val="2"/>
          <w:lang w:eastAsia="zh-CN"/>
        </w:rPr>
        <w:t xml:space="preserve">from </w:t>
      </w:r>
      <w:r w:rsidR="00FF5AEB" w:rsidRPr="00A005B5">
        <w:rPr>
          <w:kern w:val="2"/>
          <w:lang w:eastAsia="zh-CN"/>
        </w:rPr>
        <w:t xml:space="preserve">the </w:t>
      </w:r>
      <w:r w:rsidR="00FF5AEB" w:rsidRPr="00A005B5">
        <w:t xml:space="preserve">GTP </w:t>
      </w:r>
      <w:r w:rsidR="00BA237F">
        <w:t>e</w:t>
      </w:r>
      <w:r w:rsidR="00FF5AEB" w:rsidRPr="00A005B5">
        <w:t>gress termination</w:t>
      </w:r>
      <w:r w:rsidR="00212DB1">
        <w:t xml:space="preserve"> </w:t>
      </w:r>
      <w:bookmarkStart w:id="2171" w:name="_Hlk143767931"/>
      <w:r w:rsidR="00212DB1">
        <w:t xml:space="preserve">of </w:t>
      </w:r>
      <w:r w:rsidR="00212DB1" w:rsidRPr="00A005B5">
        <w:t>GNBCUUPFunction</w:t>
      </w:r>
      <w:bookmarkEnd w:id="2171"/>
      <w:r w:rsidR="00FF5AEB" w:rsidRPr="00A005B5">
        <w:t>, minus feedback delay time</w:t>
      </w:r>
      <w:r w:rsidR="002B014A">
        <w:t xml:space="preserve"> (including queuing delay)</w:t>
      </w:r>
      <w:r w:rsidR="00FF5AEB" w:rsidRPr="00A005B5">
        <w:t xml:space="preserve"> in gNB-DU, obtained result is divided by two.</w:t>
      </w:r>
      <w:r w:rsidR="006E57E6" w:rsidRPr="006E57E6">
        <w:t xml:space="preserve"> The measurement is performed per PLMN ID and per QoS level (mapped 5QI or QCI in NR option 3) and per S-NSSAI.</w:t>
      </w:r>
    </w:p>
    <w:p w14:paraId="24A2C72A" w14:textId="77777777" w:rsidR="00051A8C" w:rsidRDefault="00051A8C" w:rsidP="00380C1C">
      <w:pPr>
        <w:pStyle w:val="TH"/>
      </w:pPr>
      <w:r>
        <w:rPr>
          <w:noProof/>
        </w:rPr>
        <w:lastRenderedPageBreak/>
        <w:drawing>
          <wp:inline distT="0" distB="0" distL="0" distR="0" wp14:anchorId="2DD29395" wp14:editId="4868DF8C">
            <wp:extent cx="3663210" cy="1527850"/>
            <wp:effectExtent l="0" t="0" r="0" b="0"/>
            <wp:docPr id="3" name="Picture 3"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 diagram&#10;&#10;Description automatically generated"/>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3668073" cy="1529878"/>
                    </a:xfrm>
                    <a:prstGeom prst="rect">
                      <a:avLst/>
                    </a:prstGeom>
                    <a:noFill/>
                    <a:ln>
                      <a:noFill/>
                    </a:ln>
                  </pic:spPr>
                </pic:pic>
              </a:graphicData>
            </a:graphic>
          </wp:inline>
        </w:drawing>
      </w:r>
    </w:p>
    <w:p w14:paraId="13BF52A7" w14:textId="77777777" w:rsidR="00051A8C" w:rsidRPr="001F5BD5" w:rsidRDefault="00051A8C" w:rsidP="00380C1C">
      <w:pPr>
        <w:pStyle w:val="TF"/>
      </w:pPr>
      <w:r w:rsidRPr="001F5BD5">
        <w:rPr>
          <w:lang w:val="en-US" w:eastAsia="zh-CN"/>
        </w:rPr>
        <w:t>Figure 5.1.3.3.2-1 Average delay DL on F1U</w:t>
      </w:r>
    </w:p>
    <w:p w14:paraId="630A1DE0" w14:textId="77777777" w:rsidR="00051A8C" w:rsidRPr="00A005B5" w:rsidRDefault="00051A8C" w:rsidP="003B5FBE">
      <w:pPr>
        <w:pStyle w:val="B10"/>
      </w:pP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172" w:name="_Toc20132327"/>
      <w:bookmarkStart w:id="2173" w:name="_Toc27473376"/>
      <w:bookmarkStart w:id="2174" w:name="_Toc35956047"/>
      <w:bookmarkStart w:id="2175" w:name="_Toc44492036"/>
      <w:bookmarkStart w:id="2176" w:name="_Toc51689965"/>
      <w:bookmarkStart w:id="2177" w:name="_Toc51750657"/>
      <w:bookmarkStart w:id="2178" w:name="_Toc51774917"/>
      <w:bookmarkStart w:id="2179" w:name="_Toc51775531"/>
      <w:bookmarkStart w:id="2180" w:name="_Toc51776147"/>
      <w:bookmarkStart w:id="2181" w:name="_Toc58515533"/>
      <w:bookmarkStart w:id="2182" w:name="_Toc162445918"/>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172"/>
      <w:bookmarkEnd w:id="2173"/>
      <w:bookmarkEnd w:id="2174"/>
      <w:bookmarkEnd w:id="2175"/>
      <w:bookmarkEnd w:id="2176"/>
      <w:bookmarkEnd w:id="2177"/>
      <w:bookmarkEnd w:id="2178"/>
      <w:bookmarkEnd w:id="2179"/>
      <w:bookmarkEnd w:id="2180"/>
      <w:bookmarkEnd w:id="2181"/>
      <w:bookmarkEnd w:id="2182"/>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lastRenderedPageBreak/>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183" w:name="_Toc20132328"/>
      <w:bookmarkStart w:id="2184" w:name="_Toc27473377"/>
      <w:bookmarkStart w:id="2185" w:name="_Toc35956048"/>
      <w:bookmarkStart w:id="2186" w:name="_Toc44492037"/>
      <w:bookmarkStart w:id="2187" w:name="_Toc51689966"/>
      <w:bookmarkStart w:id="2188" w:name="_Toc51750658"/>
      <w:bookmarkStart w:id="2189" w:name="_Toc51774918"/>
      <w:bookmarkStart w:id="2190" w:name="_Toc51775532"/>
      <w:bookmarkStart w:id="2191" w:name="_Toc51776148"/>
      <w:bookmarkStart w:id="2192" w:name="_Toc58515534"/>
      <w:bookmarkStart w:id="2193" w:name="_Toc162445919"/>
      <w:r w:rsidRPr="00A005B5">
        <w:t>5.1.3.3.</w:t>
      </w:r>
      <w:r>
        <w:rPr>
          <w:lang w:eastAsia="zh-CN"/>
        </w:rPr>
        <w:t>4</w:t>
      </w:r>
      <w:r w:rsidRPr="00A005B5">
        <w:tab/>
      </w:r>
      <w:r>
        <w:rPr>
          <w:color w:val="000000"/>
        </w:rPr>
        <w:t xml:space="preserve">Distribution of </w:t>
      </w:r>
      <w:r w:rsidRPr="00A005B5">
        <w:t>delay DL in CU-UP</w:t>
      </w:r>
      <w:bookmarkEnd w:id="2183"/>
      <w:bookmarkEnd w:id="2184"/>
      <w:bookmarkEnd w:id="2185"/>
      <w:bookmarkEnd w:id="2186"/>
      <w:bookmarkEnd w:id="2187"/>
      <w:bookmarkEnd w:id="2188"/>
      <w:bookmarkEnd w:id="2189"/>
      <w:bookmarkEnd w:id="2190"/>
      <w:bookmarkEnd w:id="2191"/>
      <w:bookmarkEnd w:id="2192"/>
      <w:bookmarkEnd w:id="2193"/>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194" w:name="_Toc20132329"/>
      <w:bookmarkStart w:id="2195" w:name="_Toc27473378"/>
      <w:bookmarkStart w:id="2196" w:name="_Toc35956049"/>
      <w:bookmarkStart w:id="2197" w:name="_Toc44492038"/>
      <w:bookmarkStart w:id="2198" w:name="_Toc51689967"/>
      <w:bookmarkStart w:id="2199" w:name="_Toc51750659"/>
      <w:bookmarkStart w:id="2200" w:name="_Toc51774919"/>
      <w:bookmarkStart w:id="2201" w:name="_Toc51775533"/>
      <w:bookmarkStart w:id="2202" w:name="_Toc51776149"/>
      <w:bookmarkStart w:id="2203" w:name="_Toc58515535"/>
      <w:bookmarkStart w:id="2204" w:name="_Toc162445920"/>
      <w:r w:rsidRPr="00A005B5">
        <w:t>5.1.3.3.</w:t>
      </w:r>
      <w:r>
        <w:t>5</w:t>
      </w:r>
      <w:r w:rsidRPr="00A005B5">
        <w:tab/>
      </w:r>
      <w:r>
        <w:rPr>
          <w:color w:val="000000"/>
        </w:rPr>
        <w:t xml:space="preserve">Distribution of </w:t>
      </w:r>
      <w:r w:rsidRPr="00A005B5">
        <w:t>delay</w:t>
      </w:r>
      <w:r>
        <w:t xml:space="preserve"> DL</w:t>
      </w:r>
      <w:r w:rsidRPr="00A005B5">
        <w:t xml:space="preserve"> on F1-U</w:t>
      </w:r>
      <w:bookmarkEnd w:id="2194"/>
      <w:bookmarkEnd w:id="2195"/>
      <w:bookmarkEnd w:id="2196"/>
      <w:bookmarkEnd w:id="2197"/>
      <w:bookmarkEnd w:id="2198"/>
      <w:bookmarkEnd w:id="2199"/>
      <w:bookmarkEnd w:id="2200"/>
      <w:bookmarkEnd w:id="2201"/>
      <w:bookmarkEnd w:id="2202"/>
      <w:bookmarkEnd w:id="2203"/>
      <w:bookmarkEnd w:id="2204"/>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lastRenderedPageBreak/>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05" w:name="_Toc20132330"/>
      <w:bookmarkStart w:id="2206" w:name="_Toc27473379"/>
      <w:bookmarkStart w:id="2207" w:name="_Toc35956050"/>
      <w:bookmarkStart w:id="2208" w:name="_Toc44492039"/>
      <w:bookmarkStart w:id="2209" w:name="_Toc51689968"/>
      <w:bookmarkStart w:id="2210" w:name="_Toc51750660"/>
      <w:bookmarkStart w:id="2211" w:name="_Toc51774920"/>
      <w:bookmarkStart w:id="2212" w:name="_Toc51775534"/>
      <w:bookmarkStart w:id="2213" w:name="_Toc51776150"/>
      <w:bookmarkStart w:id="2214" w:name="_Toc58515536"/>
      <w:bookmarkStart w:id="2215" w:name="_Toc162445921"/>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05"/>
      <w:bookmarkEnd w:id="2206"/>
      <w:bookmarkEnd w:id="2207"/>
      <w:bookmarkEnd w:id="2208"/>
      <w:bookmarkEnd w:id="2209"/>
      <w:bookmarkEnd w:id="2210"/>
      <w:bookmarkEnd w:id="2211"/>
      <w:bookmarkEnd w:id="2212"/>
      <w:bookmarkEnd w:id="2213"/>
      <w:bookmarkEnd w:id="2214"/>
      <w:bookmarkEnd w:id="2215"/>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16" w:name="_Toc20132331"/>
      <w:bookmarkStart w:id="2217" w:name="_Toc27473380"/>
      <w:bookmarkStart w:id="2218" w:name="_Toc35956051"/>
      <w:bookmarkStart w:id="2219" w:name="_Toc44492040"/>
      <w:bookmarkStart w:id="2220" w:name="_Toc51689969"/>
      <w:bookmarkStart w:id="2221" w:name="_Toc51750661"/>
      <w:bookmarkStart w:id="2222" w:name="_Toc51774921"/>
      <w:bookmarkStart w:id="2223" w:name="_Toc51775535"/>
      <w:bookmarkStart w:id="2224" w:name="_Toc51776151"/>
      <w:bookmarkStart w:id="2225" w:name="_Toc58515537"/>
      <w:bookmarkStart w:id="2226" w:name="_Toc162445922"/>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16"/>
      <w:bookmarkEnd w:id="2217"/>
      <w:bookmarkEnd w:id="2218"/>
      <w:bookmarkEnd w:id="2219"/>
      <w:bookmarkEnd w:id="2220"/>
      <w:bookmarkEnd w:id="2221"/>
      <w:bookmarkEnd w:id="2222"/>
      <w:bookmarkEnd w:id="2223"/>
      <w:bookmarkEnd w:id="2224"/>
      <w:bookmarkEnd w:id="2225"/>
      <w:bookmarkEnd w:id="2226"/>
    </w:p>
    <w:p w14:paraId="35E52479" w14:textId="77777777" w:rsidR="000F6667" w:rsidRDefault="000F6667" w:rsidP="000F6667">
      <w:pPr>
        <w:pStyle w:val="Heading5"/>
        <w:rPr>
          <w:color w:val="000000"/>
        </w:rPr>
      </w:pPr>
      <w:bookmarkStart w:id="2227" w:name="_Toc20132332"/>
      <w:bookmarkStart w:id="2228" w:name="_Toc27473381"/>
      <w:bookmarkStart w:id="2229" w:name="_Toc35956052"/>
      <w:bookmarkStart w:id="2230" w:name="_Toc44492041"/>
      <w:bookmarkStart w:id="2231" w:name="_Toc51689970"/>
      <w:bookmarkStart w:id="2232" w:name="_Toc51750662"/>
      <w:bookmarkStart w:id="2233" w:name="_Toc51774922"/>
      <w:bookmarkStart w:id="2234" w:name="_Toc51775536"/>
      <w:bookmarkStart w:id="2235" w:name="_Toc51776152"/>
      <w:bookmarkStart w:id="2236" w:name="_Toc58515538"/>
      <w:bookmarkStart w:id="2237" w:name="_Toc162445923"/>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27"/>
      <w:bookmarkEnd w:id="2228"/>
      <w:bookmarkEnd w:id="2229"/>
      <w:bookmarkEnd w:id="2230"/>
      <w:bookmarkEnd w:id="2231"/>
      <w:bookmarkEnd w:id="2232"/>
      <w:bookmarkEnd w:id="2233"/>
      <w:bookmarkEnd w:id="2234"/>
      <w:bookmarkEnd w:id="2235"/>
      <w:bookmarkEnd w:id="2236"/>
      <w:bookmarkEnd w:id="2237"/>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38" w:name="_Toc20132333"/>
      <w:bookmarkStart w:id="2239" w:name="_Toc27473382"/>
      <w:bookmarkStart w:id="2240" w:name="_Toc35956053"/>
      <w:bookmarkStart w:id="2241" w:name="_Toc44492042"/>
      <w:bookmarkStart w:id="2242" w:name="_Toc51689971"/>
      <w:bookmarkStart w:id="2243" w:name="_Toc51750663"/>
      <w:bookmarkStart w:id="2244" w:name="_Toc51774923"/>
      <w:bookmarkStart w:id="2245" w:name="_Toc51775537"/>
      <w:bookmarkStart w:id="2246" w:name="_Toc51776153"/>
      <w:bookmarkStart w:id="2247" w:name="_Toc58515539"/>
      <w:bookmarkStart w:id="2248" w:name="_Toc162445924"/>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38"/>
      <w:bookmarkEnd w:id="2239"/>
      <w:bookmarkEnd w:id="2240"/>
      <w:bookmarkEnd w:id="2241"/>
      <w:bookmarkEnd w:id="2242"/>
      <w:bookmarkEnd w:id="2243"/>
      <w:bookmarkEnd w:id="2244"/>
      <w:bookmarkEnd w:id="2245"/>
      <w:bookmarkEnd w:id="2246"/>
      <w:bookmarkEnd w:id="2247"/>
      <w:bookmarkEnd w:id="2248"/>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w:t>
      </w:r>
      <w:r w:rsidR="00FF5AEB" w:rsidRPr="00AC22D1">
        <w:lastRenderedPageBreak/>
        <w:t xml:space="preserve">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49" w:name="_Toc20132334"/>
      <w:bookmarkStart w:id="2250" w:name="_Toc27473383"/>
      <w:bookmarkStart w:id="2251" w:name="_Toc35956054"/>
      <w:bookmarkStart w:id="2252" w:name="_Toc44492043"/>
      <w:bookmarkStart w:id="2253" w:name="_Toc51689972"/>
      <w:bookmarkStart w:id="2254" w:name="_Toc51750664"/>
      <w:bookmarkStart w:id="2255" w:name="_Toc51774924"/>
      <w:bookmarkStart w:id="2256" w:name="_Toc51775538"/>
      <w:bookmarkStart w:id="2257" w:name="_Toc51776154"/>
      <w:bookmarkStart w:id="2258" w:name="_Toc58515540"/>
      <w:bookmarkStart w:id="2259" w:name="_Toc162445925"/>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249"/>
      <w:bookmarkEnd w:id="2250"/>
      <w:bookmarkEnd w:id="2251"/>
      <w:bookmarkEnd w:id="2252"/>
      <w:bookmarkEnd w:id="2253"/>
      <w:bookmarkEnd w:id="2254"/>
      <w:bookmarkEnd w:id="2255"/>
      <w:bookmarkEnd w:id="2256"/>
      <w:bookmarkEnd w:id="2257"/>
      <w:bookmarkEnd w:id="2258"/>
      <w:bookmarkEnd w:id="2259"/>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260" w:name="_Toc20132335"/>
      <w:bookmarkStart w:id="2261" w:name="_Toc27473384"/>
      <w:bookmarkStart w:id="2262" w:name="_Toc35956055"/>
      <w:bookmarkStart w:id="2263" w:name="_Toc44492044"/>
      <w:bookmarkStart w:id="2264" w:name="_Toc51689973"/>
      <w:bookmarkStart w:id="2265" w:name="_Toc51750665"/>
      <w:bookmarkStart w:id="2266" w:name="_Toc51774925"/>
      <w:bookmarkStart w:id="2267" w:name="_Toc51775539"/>
      <w:bookmarkStart w:id="2268" w:name="_Toc51776155"/>
      <w:bookmarkStart w:id="2269" w:name="_Toc58515541"/>
      <w:bookmarkStart w:id="2270" w:name="_Toc162445926"/>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260"/>
      <w:bookmarkEnd w:id="2261"/>
      <w:bookmarkEnd w:id="2262"/>
      <w:bookmarkEnd w:id="2263"/>
      <w:bookmarkEnd w:id="2264"/>
      <w:bookmarkEnd w:id="2265"/>
      <w:bookmarkEnd w:id="2266"/>
      <w:bookmarkEnd w:id="2267"/>
      <w:bookmarkEnd w:id="2268"/>
      <w:bookmarkEnd w:id="2269"/>
      <w:bookmarkEnd w:id="2270"/>
      <w:r w:rsidRPr="00A005B5">
        <w:rPr>
          <w:color w:val="000000"/>
        </w:rPr>
        <w:t xml:space="preserve"> </w:t>
      </w:r>
    </w:p>
    <w:p w14:paraId="2C9E9AD0" w14:textId="77777777" w:rsidR="00FF5AEB" w:rsidRPr="00517EC3" w:rsidRDefault="00FF5AEB" w:rsidP="00FF5AEB">
      <w:pPr>
        <w:pStyle w:val="Heading5"/>
        <w:rPr>
          <w:color w:val="000000"/>
        </w:rPr>
      </w:pPr>
      <w:bookmarkStart w:id="2271" w:name="_Toc20132336"/>
      <w:bookmarkStart w:id="2272" w:name="_Toc27473385"/>
      <w:bookmarkStart w:id="2273" w:name="_Toc35956056"/>
      <w:bookmarkStart w:id="2274" w:name="_Toc44492045"/>
      <w:bookmarkStart w:id="2275" w:name="_Toc51689974"/>
      <w:bookmarkStart w:id="2276" w:name="_Toc51750666"/>
      <w:bookmarkStart w:id="2277" w:name="_Toc51774926"/>
      <w:bookmarkStart w:id="2278" w:name="_Toc51775540"/>
      <w:bookmarkStart w:id="2279" w:name="_Toc51776156"/>
      <w:bookmarkStart w:id="2280" w:name="_Toc58515542"/>
      <w:bookmarkStart w:id="2281" w:name="_Toc162445927"/>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271"/>
      <w:bookmarkEnd w:id="2272"/>
      <w:bookmarkEnd w:id="2273"/>
      <w:bookmarkEnd w:id="2274"/>
      <w:bookmarkEnd w:id="2275"/>
      <w:bookmarkEnd w:id="2276"/>
      <w:bookmarkEnd w:id="2277"/>
      <w:bookmarkEnd w:id="2278"/>
      <w:bookmarkEnd w:id="2279"/>
      <w:bookmarkEnd w:id="2280"/>
      <w:bookmarkEnd w:id="2281"/>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F95BDE4"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346E05">
        <w:rPr>
          <w:lang w:eastAsia="en-GB"/>
        </w:rPr>
        <w:t>CC</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 xml:space="preserve">UE </w:t>
      </w:r>
      <w:r w:rsidRPr="006F0B9F">
        <w:rPr>
          <w:rFonts w:hint="eastAsia"/>
          <w:lang w:eastAsia="en-GB"/>
        </w:rPr>
        <w:lastRenderedPageBreak/>
        <w:t>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5E01FEE" w14:textId="77777777" w:rsidR="00346E05" w:rsidRDefault="00DD58C1" w:rsidP="00CF5F9E">
      <w:pPr>
        <w:pStyle w:val="B10"/>
        <w:rPr>
          <w:lang w:eastAsia="en-GB"/>
        </w:rPr>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p>
    <w:p w14:paraId="14735D4B" w14:textId="7F5FB643"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282" w:name="_Toc20132337"/>
      <w:bookmarkStart w:id="2283" w:name="_Toc27473386"/>
      <w:bookmarkStart w:id="2284" w:name="_Toc35956057"/>
      <w:bookmarkStart w:id="2285" w:name="_Toc44492046"/>
      <w:bookmarkStart w:id="2286" w:name="_Toc51689975"/>
      <w:bookmarkStart w:id="2287" w:name="_Toc51750667"/>
      <w:bookmarkStart w:id="2288" w:name="_Toc51774927"/>
      <w:bookmarkStart w:id="2289" w:name="_Toc51775541"/>
      <w:bookmarkStart w:id="2290" w:name="_Toc51776157"/>
      <w:bookmarkStart w:id="2291" w:name="_Toc58515543"/>
      <w:bookmarkStart w:id="2292" w:name="_Toc162445928"/>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282"/>
      <w:bookmarkEnd w:id="2283"/>
      <w:bookmarkEnd w:id="2284"/>
      <w:bookmarkEnd w:id="2285"/>
      <w:bookmarkEnd w:id="2286"/>
      <w:bookmarkEnd w:id="2287"/>
      <w:bookmarkEnd w:id="2288"/>
      <w:bookmarkEnd w:id="2289"/>
      <w:bookmarkEnd w:id="2290"/>
      <w:bookmarkEnd w:id="2291"/>
      <w:bookmarkEnd w:id="2292"/>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2EA2D36F"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00346E05">
        <w:rPr>
          <w:rFonts w:eastAsia="DengXian"/>
          <w:lang w:eastAsia="zh-CN"/>
        </w:rPr>
        <w:t>CC</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293" w:name="_Toc20132338"/>
      <w:bookmarkStart w:id="2294" w:name="_Toc27473387"/>
      <w:bookmarkStart w:id="2295" w:name="_Toc35956058"/>
      <w:bookmarkStart w:id="2296" w:name="_Toc44492047"/>
      <w:bookmarkStart w:id="2297" w:name="_Toc51689976"/>
      <w:bookmarkStart w:id="2298" w:name="_Toc51750668"/>
      <w:bookmarkStart w:id="2299" w:name="_Toc51774928"/>
      <w:bookmarkStart w:id="2300" w:name="_Toc51775542"/>
      <w:bookmarkStart w:id="2301" w:name="_Toc51776158"/>
      <w:bookmarkStart w:id="2302" w:name="_Toc58515544"/>
      <w:bookmarkStart w:id="2303" w:name="_Toc162445929"/>
      <w:r w:rsidRPr="00A54714">
        <w:rPr>
          <w:lang w:val="en-US"/>
        </w:rPr>
        <w:t>5.1.3.</w:t>
      </w:r>
      <w:r w:rsidR="009A6AA0">
        <w:rPr>
          <w:lang w:val="en-US"/>
        </w:rPr>
        <w:t>6</w:t>
      </w:r>
      <w:r w:rsidRPr="00A54714">
        <w:rPr>
          <w:lang w:val="en-US"/>
        </w:rPr>
        <w:tab/>
        <w:t>PDCP data volume measurements</w:t>
      </w:r>
      <w:bookmarkEnd w:id="2293"/>
      <w:bookmarkEnd w:id="2294"/>
      <w:bookmarkEnd w:id="2295"/>
      <w:bookmarkEnd w:id="2296"/>
      <w:bookmarkEnd w:id="2297"/>
      <w:bookmarkEnd w:id="2298"/>
      <w:bookmarkEnd w:id="2299"/>
      <w:bookmarkEnd w:id="2300"/>
      <w:bookmarkEnd w:id="2301"/>
      <w:bookmarkEnd w:id="2302"/>
      <w:bookmarkEnd w:id="2303"/>
    </w:p>
    <w:p w14:paraId="09480BD9" w14:textId="77777777" w:rsidR="00A7548D" w:rsidRPr="00A54714" w:rsidRDefault="00A7548D" w:rsidP="00CF5F9E">
      <w:pPr>
        <w:pStyle w:val="Heading5"/>
      </w:pPr>
      <w:bookmarkStart w:id="2304" w:name="_Toc20132339"/>
      <w:bookmarkStart w:id="2305" w:name="_Toc27473388"/>
      <w:bookmarkStart w:id="2306" w:name="_Toc35956059"/>
      <w:bookmarkStart w:id="2307" w:name="_Toc44492048"/>
      <w:bookmarkStart w:id="2308" w:name="_Toc51689977"/>
      <w:bookmarkStart w:id="2309" w:name="_Toc51750669"/>
      <w:bookmarkStart w:id="2310" w:name="_Toc51774929"/>
      <w:bookmarkStart w:id="2311" w:name="_Toc51775543"/>
      <w:bookmarkStart w:id="2312" w:name="_Toc51776159"/>
      <w:bookmarkStart w:id="2313" w:name="_Toc58515545"/>
      <w:bookmarkStart w:id="2314" w:name="_Toc162445930"/>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04"/>
      <w:bookmarkEnd w:id="2305"/>
      <w:bookmarkEnd w:id="2306"/>
      <w:bookmarkEnd w:id="2307"/>
      <w:bookmarkEnd w:id="2308"/>
      <w:bookmarkEnd w:id="2309"/>
      <w:bookmarkEnd w:id="2310"/>
      <w:bookmarkEnd w:id="2311"/>
      <w:bookmarkEnd w:id="2312"/>
      <w:bookmarkEnd w:id="2313"/>
      <w:bookmarkEnd w:id="2314"/>
    </w:p>
    <w:p w14:paraId="2BFB4313" w14:textId="12EB2331" w:rsidR="00A7548D" w:rsidRPr="00A54714" w:rsidRDefault="00B53A2D" w:rsidP="00B53A2D">
      <w:pPr>
        <w:pStyle w:val="H6"/>
      </w:pPr>
      <w:r w:rsidRPr="00B53A2D">
        <w:t>5.1.3.6.1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6148EF11" w14:textId="0882C3F0" w:rsidR="00A7548D" w:rsidRPr="00A54714" w:rsidRDefault="00ED61E1" w:rsidP="00ED61E1">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lastRenderedPageBreak/>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15" w:name="_Toc20132340"/>
      <w:bookmarkStart w:id="2316" w:name="_Toc27473389"/>
      <w:bookmarkStart w:id="2317" w:name="_Toc35956060"/>
      <w:bookmarkStart w:id="2318" w:name="_Toc44492049"/>
      <w:bookmarkStart w:id="2319" w:name="_Toc51689978"/>
      <w:bookmarkStart w:id="2320" w:name="_Toc51750670"/>
      <w:bookmarkStart w:id="2321" w:name="_Toc51774930"/>
      <w:bookmarkStart w:id="2322" w:name="_Toc51775544"/>
      <w:bookmarkStart w:id="2323" w:name="_Toc51776160"/>
      <w:bookmarkStart w:id="2324" w:name="_Toc58515546"/>
      <w:bookmarkStart w:id="2325" w:name="_Toc162445931"/>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15"/>
      <w:bookmarkEnd w:id="2316"/>
      <w:bookmarkEnd w:id="2317"/>
      <w:bookmarkEnd w:id="2318"/>
      <w:bookmarkEnd w:id="2319"/>
      <w:bookmarkEnd w:id="2320"/>
      <w:bookmarkEnd w:id="2321"/>
      <w:bookmarkEnd w:id="2322"/>
      <w:bookmarkEnd w:id="2323"/>
      <w:bookmarkEnd w:id="2324"/>
      <w:bookmarkEnd w:id="2325"/>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lastRenderedPageBreak/>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26" w:name="OLE_LINK12"/>
      <w:r w:rsidR="007F0CF9">
        <w:t xml:space="preserve">or </w:t>
      </w:r>
      <w:r w:rsidR="007F0CF9" w:rsidRPr="00A54714">
        <w:t xml:space="preserve">multiplied by </w:t>
      </w:r>
      <w:r w:rsidR="007F0CF9">
        <w:t>the number of supported S-NSSAIs</w:t>
      </w:r>
      <w:bookmarkEnd w:id="2326"/>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lastRenderedPageBreak/>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27" w:name="_Toc20132341"/>
      <w:bookmarkStart w:id="2328" w:name="_Toc27473390"/>
      <w:bookmarkStart w:id="2329" w:name="_Toc35956061"/>
      <w:bookmarkStart w:id="2330" w:name="_Toc44492050"/>
      <w:bookmarkStart w:id="2331" w:name="_Toc51689979"/>
      <w:bookmarkStart w:id="2332" w:name="_Toc51750671"/>
      <w:bookmarkStart w:id="2333" w:name="_Toc51774931"/>
      <w:bookmarkStart w:id="2334" w:name="_Toc51775545"/>
      <w:bookmarkStart w:id="2335" w:name="_Toc51776161"/>
      <w:bookmarkStart w:id="2336" w:name="_Toc58515547"/>
      <w:bookmarkStart w:id="2337" w:name="_Toc162445932"/>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27"/>
      <w:bookmarkEnd w:id="2328"/>
      <w:bookmarkEnd w:id="2329"/>
      <w:bookmarkEnd w:id="2330"/>
      <w:bookmarkEnd w:id="2331"/>
      <w:bookmarkEnd w:id="2332"/>
      <w:bookmarkEnd w:id="2333"/>
      <w:bookmarkEnd w:id="2334"/>
      <w:bookmarkEnd w:id="2335"/>
      <w:bookmarkEnd w:id="2336"/>
      <w:bookmarkEnd w:id="2337"/>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38" w:name="_Toc20132342"/>
      <w:bookmarkStart w:id="2339" w:name="_Toc27473391"/>
      <w:bookmarkStart w:id="2340" w:name="_Toc35956062"/>
      <w:bookmarkStart w:id="2341" w:name="_Toc44492051"/>
      <w:bookmarkStart w:id="2342" w:name="_Toc51689980"/>
      <w:bookmarkStart w:id="2343" w:name="_Toc51750672"/>
      <w:bookmarkStart w:id="2344" w:name="_Toc51774932"/>
      <w:bookmarkStart w:id="2345" w:name="_Toc51775546"/>
      <w:bookmarkStart w:id="2346" w:name="_Toc51776162"/>
      <w:bookmarkStart w:id="2347" w:name="_Toc58515548"/>
      <w:bookmarkStart w:id="2348" w:name="_Toc162445933"/>
      <w:bookmarkStart w:id="2349" w:name="_Hlk5811783"/>
      <w:r w:rsidRPr="00F66D75">
        <w:lastRenderedPageBreak/>
        <w:t>5.1.3.</w:t>
      </w:r>
      <w:r>
        <w:t>7</w:t>
      </w:r>
      <w:r w:rsidRPr="00F66D75">
        <w:tab/>
      </w:r>
      <w:r w:rsidRPr="00F66D75">
        <w:rPr>
          <w:lang w:eastAsia="zh-CN"/>
        </w:rPr>
        <w:t>Handovers measurements</w:t>
      </w:r>
      <w:bookmarkEnd w:id="2338"/>
      <w:bookmarkEnd w:id="2339"/>
      <w:bookmarkEnd w:id="2340"/>
      <w:bookmarkEnd w:id="2341"/>
      <w:bookmarkEnd w:id="2342"/>
      <w:bookmarkEnd w:id="2343"/>
      <w:bookmarkEnd w:id="2344"/>
      <w:bookmarkEnd w:id="2345"/>
      <w:bookmarkEnd w:id="2346"/>
      <w:bookmarkEnd w:id="2347"/>
      <w:bookmarkEnd w:id="2348"/>
    </w:p>
    <w:p w14:paraId="4C51C495" w14:textId="77777777" w:rsidR="00525246" w:rsidRPr="00F66D75" w:rsidRDefault="00525246" w:rsidP="003B5FBE">
      <w:pPr>
        <w:pStyle w:val="Heading5"/>
      </w:pPr>
      <w:bookmarkStart w:id="2350" w:name="_Toc20132343"/>
      <w:bookmarkStart w:id="2351" w:name="_Toc27473392"/>
      <w:bookmarkStart w:id="2352" w:name="_Toc35956063"/>
      <w:bookmarkStart w:id="2353" w:name="_Toc44492052"/>
      <w:bookmarkStart w:id="2354" w:name="_Toc51689981"/>
      <w:bookmarkStart w:id="2355" w:name="_Toc51750673"/>
      <w:bookmarkStart w:id="2356" w:name="_Toc51774933"/>
      <w:bookmarkStart w:id="2357" w:name="_Toc51775547"/>
      <w:bookmarkStart w:id="2358" w:name="_Toc51776163"/>
      <w:bookmarkStart w:id="2359" w:name="_Toc58515549"/>
      <w:bookmarkStart w:id="2360" w:name="_Toc162445934"/>
      <w:r w:rsidRPr="00F66D75">
        <w:t>5.1.3.</w:t>
      </w:r>
      <w:r>
        <w:t>7</w:t>
      </w:r>
      <w:r w:rsidRPr="00F66D75">
        <w:t>.1</w:t>
      </w:r>
      <w:r w:rsidRPr="00F66D75">
        <w:tab/>
      </w:r>
      <w:r w:rsidRPr="00F66D75">
        <w:rPr>
          <w:lang w:eastAsia="zh-CN"/>
        </w:rPr>
        <w:t>Intra-gNB handovers</w:t>
      </w:r>
      <w:bookmarkEnd w:id="2350"/>
      <w:bookmarkEnd w:id="2351"/>
      <w:bookmarkEnd w:id="2352"/>
      <w:bookmarkEnd w:id="2353"/>
      <w:bookmarkEnd w:id="2354"/>
      <w:bookmarkEnd w:id="2355"/>
      <w:bookmarkEnd w:id="2356"/>
      <w:bookmarkEnd w:id="2357"/>
      <w:bookmarkEnd w:id="2358"/>
      <w:bookmarkEnd w:id="2359"/>
      <w:bookmarkEnd w:id="2360"/>
    </w:p>
    <w:p w14:paraId="77EF54B4" w14:textId="77777777" w:rsidR="00525246" w:rsidRPr="001E2592" w:rsidRDefault="00525246" w:rsidP="00525246">
      <w:pPr>
        <w:pStyle w:val="Heading6"/>
        <w:rPr>
          <w:lang w:eastAsia="zh-CN"/>
        </w:rPr>
      </w:pPr>
      <w:bookmarkStart w:id="2361" w:name="_Toc20132344"/>
      <w:bookmarkStart w:id="2362" w:name="_Toc27473393"/>
      <w:bookmarkStart w:id="2363" w:name="_Toc35956064"/>
      <w:bookmarkStart w:id="2364" w:name="_Toc44492053"/>
      <w:bookmarkStart w:id="2365" w:name="_Toc51689982"/>
      <w:bookmarkStart w:id="2366" w:name="_Toc51750674"/>
      <w:bookmarkStart w:id="2367" w:name="_Toc51774934"/>
      <w:bookmarkStart w:id="2368" w:name="_Toc51775548"/>
      <w:bookmarkStart w:id="2369" w:name="_Toc51776164"/>
      <w:bookmarkStart w:id="2370" w:name="_Toc58515550"/>
      <w:bookmarkStart w:id="2371" w:name="_Toc162445935"/>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361"/>
      <w:bookmarkEnd w:id="2362"/>
      <w:bookmarkEnd w:id="2363"/>
      <w:bookmarkEnd w:id="2364"/>
      <w:bookmarkEnd w:id="2365"/>
      <w:bookmarkEnd w:id="2366"/>
      <w:bookmarkEnd w:id="2367"/>
      <w:bookmarkEnd w:id="2368"/>
      <w:bookmarkEnd w:id="2369"/>
      <w:bookmarkEnd w:id="2370"/>
      <w:bookmarkEnd w:id="2371"/>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349"/>
    </w:p>
    <w:p w14:paraId="38ED3D44" w14:textId="77777777" w:rsidR="00525246" w:rsidRPr="001E2592" w:rsidRDefault="00525246" w:rsidP="00525246">
      <w:pPr>
        <w:pStyle w:val="Heading6"/>
        <w:rPr>
          <w:lang w:eastAsia="zh-CN"/>
        </w:rPr>
      </w:pPr>
      <w:bookmarkStart w:id="2372" w:name="_Toc20132345"/>
      <w:bookmarkStart w:id="2373" w:name="_Toc27473394"/>
      <w:bookmarkStart w:id="2374" w:name="_Toc35956065"/>
      <w:bookmarkStart w:id="2375" w:name="_Toc44492054"/>
      <w:bookmarkStart w:id="2376" w:name="_Toc51689983"/>
      <w:bookmarkStart w:id="2377" w:name="_Toc51750675"/>
      <w:bookmarkStart w:id="2378" w:name="_Toc51774935"/>
      <w:bookmarkStart w:id="2379" w:name="_Toc51775549"/>
      <w:bookmarkStart w:id="2380" w:name="_Toc51776165"/>
      <w:bookmarkStart w:id="2381" w:name="_Toc58515551"/>
      <w:bookmarkStart w:id="2382" w:name="_Toc162445936"/>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372"/>
      <w:bookmarkEnd w:id="2373"/>
      <w:bookmarkEnd w:id="2374"/>
      <w:bookmarkEnd w:id="2375"/>
      <w:bookmarkEnd w:id="2376"/>
      <w:bookmarkEnd w:id="2377"/>
      <w:bookmarkEnd w:id="2378"/>
      <w:bookmarkEnd w:id="2379"/>
      <w:bookmarkEnd w:id="2380"/>
      <w:bookmarkEnd w:id="2381"/>
      <w:bookmarkEnd w:id="2382"/>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383" w:name="_Toc162445937"/>
      <w:r w:rsidRPr="00A005B5">
        <w:t>5.1.</w:t>
      </w:r>
      <w:r>
        <w:t>3.7.1.3</w:t>
      </w:r>
      <w:r w:rsidRPr="00A005B5">
        <w:tab/>
      </w:r>
      <w:r>
        <w:rPr>
          <w:lang w:eastAsia="zh-CN"/>
        </w:rPr>
        <w:t>Number of requested conditional handover preparations</w:t>
      </w:r>
      <w:bookmarkEnd w:id="2383"/>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lastRenderedPageBreak/>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384" w:name="_Toc162445938"/>
      <w:r w:rsidRPr="00A005B5">
        <w:t>5.1.</w:t>
      </w:r>
      <w:r>
        <w:t>3.7.1.4</w:t>
      </w:r>
      <w:r w:rsidRPr="00A005B5">
        <w:tab/>
      </w:r>
      <w:r>
        <w:rPr>
          <w:lang w:eastAsia="zh-CN"/>
        </w:rPr>
        <w:t>Number of successful conditional handover preparations</w:t>
      </w:r>
      <w:bookmarkEnd w:id="2384"/>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385" w:name="_Toc162445939"/>
      <w:r w:rsidRPr="00A005B5">
        <w:t>5.1.</w:t>
      </w:r>
      <w:r>
        <w:t>3.7.1.5</w:t>
      </w:r>
      <w:r w:rsidRPr="00A005B5">
        <w:tab/>
      </w:r>
      <w:r>
        <w:rPr>
          <w:lang w:eastAsia="zh-CN"/>
        </w:rPr>
        <w:t>Number of requested DAPS handover preparations</w:t>
      </w:r>
      <w:bookmarkEnd w:id="2385"/>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386" w:name="_Toc162445940"/>
      <w:r w:rsidRPr="00A005B5">
        <w:t>5.1.</w:t>
      </w:r>
      <w:r>
        <w:t>3.7.1.6</w:t>
      </w:r>
      <w:r w:rsidRPr="00A005B5">
        <w:tab/>
      </w:r>
      <w:r>
        <w:rPr>
          <w:lang w:eastAsia="zh-CN"/>
        </w:rPr>
        <w:t>Number of successful DAPS handover preparations</w:t>
      </w:r>
      <w:bookmarkEnd w:id="2386"/>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lastRenderedPageBreak/>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387" w:name="_Toc162445941"/>
      <w:r>
        <w:t>5.1.3.7.1.7</w:t>
      </w:r>
      <w:r>
        <w:tab/>
      </w:r>
      <w:r>
        <w:rPr>
          <w:lang w:eastAsia="zh-CN"/>
        </w:rPr>
        <w:t>Number of UEs for which conditional handover preparations are requested</w:t>
      </w:r>
      <w:bookmarkEnd w:id="2387"/>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388" w:name="_Toc162445942"/>
      <w:r>
        <w:t>5.1.3.7.1.8</w:t>
      </w:r>
      <w:r>
        <w:tab/>
      </w:r>
      <w:r>
        <w:rPr>
          <w:lang w:eastAsia="zh-CN"/>
        </w:rPr>
        <w:t>Number of UEs for which conditional handover preparations are successful</w:t>
      </w:r>
      <w:bookmarkEnd w:id="2388"/>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389" w:name="_Toc20132346"/>
      <w:bookmarkStart w:id="2390" w:name="_Toc27473395"/>
      <w:bookmarkStart w:id="2391" w:name="_Toc35956066"/>
      <w:bookmarkStart w:id="2392" w:name="_Toc44492055"/>
      <w:bookmarkStart w:id="2393" w:name="_Toc51689984"/>
      <w:bookmarkStart w:id="2394" w:name="_Toc51750676"/>
      <w:bookmarkStart w:id="2395" w:name="_Toc51774936"/>
      <w:bookmarkStart w:id="2396" w:name="_Toc51775550"/>
      <w:bookmarkStart w:id="2397" w:name="_Toc51776166"/>
      <w:bookmarkStart w:id="2398" w:name="_Toc58515552"/>
      <w:bookmarkStart w:id="2399" w:name="_Toc162445943"/>
      <w:r>
        <w:lastRenderedPageBreak/>
        <w:t>5.1.3.8</w:t>
      </w:r>
      <w:r>
        <w:tab/>
      </w:r>
      <w:bookmarkEnd w:id="2389"/>
      <w:bookmarkEnd w:id="2390"/>
      <w:bookmarkEnd w:id="2391"/>
      <w:bookmarkEnd w:id="2392"/>
      <w:bookmarkEnd w:id="2393"/>
      <w:r w:rsidR="00DC6DF0">
        <w:t>Void</w:t>
      </w:r>
      <w:bookmarkEnd w:id="2394"/>
      <w:bookmarkEnd w:id="2395"/>
      <w:bookmarkEnd w:id="2396"/>
      <w:bookmarkEnd w:id="2397"/>
      <w:bookmarkEnd w:id="2398"/>
      <w:bookmarkEnd w:id="2399"/>
    </w:p>
    <w:p w14:paraId="6CDC3DEA" w14:textId="77777777" w:rsidR="006C25C1" w:rsidRDefault="006C25C1" w:rsidP="006C25C1">
      <w:pPr>
        <w:pStyle w:val="Heading4"/>
        <w:rPr>
          <w:lang w:eastAsia="zh-CN"/>
        </w:rPr>
      </w:pPr>
      <w:bookmarkStart w:id="2400" w:name="_Toc20132347"/>
      <w:bookmarkStart w:id="2401" w:name="_Toc27473396"/>
      <w:bookmarkStart w:id="2402" w:name="_Toc35956067"/>
      <w:bookmarkStart w:id="2403" w:name="_Toc44492056"/>
      <w:bookmarkStart w:id="2404" w:name="_Toc51689985"/>
      <w:bookmarkStart w:id="2405" w:name="_Toc51750677"/>
      <w:bookmarkStart w:id="2406" w:name="_Toc51774937"/>
      <w:bookmarkStart w:id="2407" w:name="_Toc51775551"/>
      <w:bookmarkStart w:id="2408" w:name="_Toc51776167"/>
      <w:bookmarkStart w:id="2409" w:name="_Toc58515553"/>
      <w:bookmarkStart w:id="2410" w:name="_Toc162445944"/>
      <w:r>
        <w:t>5.1.3.</w:t>
      </w:r>
      <w:r w:rsidR="009435F3">
        <w:t>9</w:t>
      </w:r>
      <w:r w:rsidR="009435F3">
        <w:tab/>
      </w:r>
      <w:bookmarkEnd w:id="2400"/>
      <w:bookmarkEnd w:id="2401"/>
      <w:bookmarkEnd w:id="2402"/>
      <w:bookmarkEnd w:id="2403"/>
      <w:bookmarkEnd w:id="2404"/>
      <w:r w:rsidR="00DC6DF0">
        <w:t>Void</w:t>
      </w:r>
      <w:bookmarkEnd w:id="2405"/>
      <w:bookmarkEnd w:id="2406"/>
      <w:bookmarkEnd w:id="2407"/>
      <w:bookmarkEnd w:id="2408"/>
      <w:bookmarkEnd w:id="2409"/>
      <w:bookmarkEnd w:id="2410"/>
    </w:p>
    <w:p w14:paraId="58402468" w14:textId="77777777" w:rsidR="002C5A2D" w:rsidRPr="006534CE" w:rsidRDefault="002C5A2D" w:rsidP="00AC22D1">
      <w:pPr>
        <w:pStyle w:val="Heading2"/>
      </w:pPr>
      <w:bookmarkStart w:id="2411" w:name="_Toc20132348"/>
      <w:bookmarkStart w:id="2412" w:name="_Toc27473397"/>
      <w:bookmarkStart w:id="2413" w:name="_Toc35956068"/>
      <w:bookmarkStart w:id="2414" w:name="_Toc44492057"/>
      <w:bookmarkStart w:id="2415" w:name="_Toc51689986"/>
      <w:bookmarkStart w:id="2416" w:name="_Toc51750678"/>
      <w:bookmarkStart w:id="2417" w:name="_Toc51774938"/>
      <w:bookmarkStart w:id="2418" w:name="_Toc51775552"/>
      <w:bookmarkStart w:id="2419" w:name="_Toc51776168"/>
      <w:bookmarkStart w:id="2420" w:name="_Toc58515554"/>
      <w:bookmarkStart w:id="2421" w:name="_Toc162445945"/>
      <w:r w:rsidRPr="006534CE">
        <w:t>5</w:t>
      </w:r>
      <w:r w:rsidR="008778F2" w:rsidRPr="006534CE">
        <w:t>.2</w:t>
      </w:r>
      <w:r w:rsidRPr="006534CE">
        <w:tab/>
      </w:r>
      <w:r w:rsidRPr="006534CE">
        <w:rPr>
          <w:color w:val="000000"/>
        </w:rPr>
        <w:t>Performance</w:t>
      </w:r>
      <w:r w:rsidRPr="006534CE">
        <w:t xml:space="preserve"> measurements for AMF</w:t>
      </w:r>
      <w:bookmarkEnd w:id="2411"/>
      <w:bookmarkEnd w:id="2412"/>
      <w:bookmarkEnd w:id="2413"/>
      <w:bookmarkEnd w:id="2414"/>
      <w:bookmarkEnd w:id="2415"/>
      <w:bookmarkEnd w:id="2416"/>
      <w:bookmarkEnd w:id="2417"/>
      <w:bookmarkEnd w:id="2418"/>
      <w:bookmarkEnd w:id="2419"/>
      <w:bookmarkEnd w:id="2420"/>
      <w:bookmarkEnd w:id="2421"/>
    </w:p>
    <w:p w14:paraId="2FC180ED" w14:textId="77777777" w:rsidR="002C5A2D" w:rsidRPr="006534CE" w:rsidRDefault="002C5A2D" w:rsidP="00AC22D1">
      <w:pPr>
        <w:pStyle w:val="Heading3"/>
      </w:pPr>
      <w:bookmarkStart w:id="2422" w:name="_Toc20132349"/>
      <w:bookmarkStart w:id="2423" w:name="_Toc27473398"/>
      <w:bookmarkStart w:id="2424" w:name="_Toc35956069"/>
      <w:bookmarkStart w:id="2425" w:name="_Toc44492058"/>
      <w:bookmarkStart w:id="2426" w:name="_Toc51689987"/>
      <w:bookmarkStart w:id="2427" w:name="_Toc51750679"/>
      <w:bookmarkStart w:id="2428" w:name="_Toc51774939"/>
      <w:bookmarkStart w:id="2429" w:name="_Toc51775553"/>
      <w:bookmarkStart w:id="2430" w:name="_Toc51776169"/>
      <w:bookmarkStart w:id="2431" w:name="_Toc58515555"/>
      <w:bookmarkStart w:id="2432" w:name="_Toc162445946"/>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22"/>
      <w:bookmarkEnd w:id="2423"/>
      <w:bookmarkEnd w:id="2424"/>
      <w:bookmarkEnd w:id="2425"/>
      <w:bookmarkEnd w:id="2426"/>
      <w:bookmarkEnd w:id="2427"/>
      <w:bookmarkEnd w:id="2428"/>
      <w:bookmarkEnd w:id="2429"/>
      <w:bookmarkEnd w:id="2430"/>
      <w:bookmarkEnd w:id="2431"/>
      <w:bookmarkEnd w:id="2432"/>
      <w:r w:rsidRPr="006534CE">
        <w:rPr>
          <w:rFonts w:hint="eastAsia"/>
        </w:rPr>
        <w:t xml:space="preserve"> </w:t>
      </w:r>
    </w:p>
    <w:p w14:paraId="2D7BC117" w14:textId="77777777" w:rsidR="00A4183A" w:rsidRPr="006534CE" w:rsidRDefault="00A4183A" w:rsidP="00A4183A">
      <w:pPr>
        <w:pStyle w:val="Heading4"/>
        <w:rPr>
          <w:lang w:eastAsia="zh-CN"/>
        </w:rPr>
      </w:pPr>
      <w:bookmarkStart w:id="2433" w:name="_Toc20132350"/>
      <w:bookmarkStart w:id="2434" w:name="_Toc27473399"/>
      <w:bookmarkStart w:id="2435" w:name="_Toc35956070"/>
      <w:bookmarkStart w:id="2436" w:name="_Toc44492059"/>
      <w:bookmarkStart w:id="2437" w:name="_Toc51689988"/>
      <w:bookmarkStart w:id="2438" w:name="_Toc51750680"/>
      <w:bookmarkStart w:id="2439" w:name="_Toc51774940"/>
      <w:bookmarkStart w:id="2440" w:name="_Toc51775554"/>
      <w:bookmarkStart w:id="2441" w:name="_Toc51776170"/>
      <w:bookmarkStart w:id="2442" w:name="_Toc58515556"/>
      <w:bookmarkStart w:id="2443" w:name="_Toc162445947"/>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33"/>
      <w:bookmarkEnd w:id="2434"/>
      <w:bookmarkEnd w:id="2435"/>
      <w:bookmarkEnd w:id="2436"/>
      <w:bookmarkEnd w:id="2437"/>
      <w:bookmarkEnd w:id="2438"/>
      <w:bookmarkEnd w:id="2439"/>
      <w:bookmarkEnd w:id="2440"/>
      <w:bookmarkEnd w:id="2441"/>
      <w:bookmarkEnd w:id="2442"/>
      <w:bookmarkEnd w:id="2443"/>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44" w:name="_Toc20132351"/>
      <w:bookmarkStart w:id="2445" w:name="_Toc27473400"/>
      <w:bookmarkStart w:id="2446" w:name="_Toc35956071"/>
      <w:bookmarkStart w:id="2447" w:name="_Toc44492060"/>
      <w:bookmarkStart w:id="2448" w:name="_Toc51689989"/>
      <w:bookmarkStart w:id="2449" w:name="_Toc51750681"/>
      <w:bookmarkStart w:id="2450" w:name="_Toc51774941"/>
      <w:bookmarkStart w:id="2451" w:name="_Toc51775555"/>
      <w:bookmarkStart w:id="2452" w:name="_Toc51776171"/>
      <w:bookmarkStart w:id="2453" w:name="_Toc58515557"/>
      <w:bookmarkStart w:id="2454" w:name="_Toc162445948"/>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44"/>
      <w:bookmarkEnd w:id="2445"/>
      <w:bookmarkEnd w:id="2446"/>
      <w:bookmarkEnd w:id="2447"/>
      <w:bookmarkEnd w:id="2448"/>
      <w:bookmarkEnd w:id="2449"/>
      <w:bookmarkEnd w:id="2450"/>
      <w:bookmarkEnd w:id="2451"/>
      <w:bookmarkEnd w:id="2452"/>
      <w:bookmarkEnd w:id="2453"/>
      <w:bookmarkEnd w:id="2454"/>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55" w:name="_Toc20132352"/>
      <w:bookmarkStart w:id="2456" w:name="_Toc27473401"/>
      <w:bookmarkStart w:id="2457" w:name="_Toc35956072"/>
      <w:bookmarkStart w:id="2458" w:name="_Toc44492061"/>
      <w:bookmarkStart w:id="2459" w:name="_Toc51689990"/>
      <w:bookmarkStart w:id="2460" w:name="_Toc51750682"/>
      <w:bookmarkStart w:id="2461" w:name="_Toc51774942"/>
      <w:bookmarkStart w:id="2462" w:name="_Toc51775556"/>
      <w:bookmarkStart w:id="2463" w:name="_Toc51776172"/>
      <w:bookmarkStart w:id="2464" w:name="_Toc58515558"/>
      <w:bookmarkStart w:id="2465" w:name="_Toc162445949"/>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55"/>
      <w:bookmarkEnd w:id="2456"/>
      <w:bookmarkEnd w:id="2457"/>
      <w:bookmarkEnd w:id="2458"/>
      <w:bookmarkEnd w:id="2459"/>
      <w:bookmarkEnd w:id="2460"/>
      <w:bookmarkEnd w:id="2461"/>
      <w:bookmarkEnd w:id="2462"/>
      <w:bookmarkEnd w:id="2463"/>
      <w:bookmarkEnd w:id="2464"/>
      <w:bookmarkEnd w:id="2465"/>
      <w:r>
        <w:rPr>
          <w:rFonts w:hint="eastAsia"/>
        </w:rPr>
        <w:t xml:space="preserve"> </w:t>
      </w:r>
    </w:p>
    <w:p w14:paraId="4CCEA47E" w14:textId="77777777" w:rsidR="0018006E" w:rsidRDefault="0018006E" w:rsidP="0018006E">
      <w:pPr>
        <w:pStyle w:val="Heading4"/>
      </w:pPr>
      <w:bookmarkStart w:id="2466" w:name="_Toc20132353"/>
      <w:bookmarkStart w:id="2467" w:name="_Toc27473402"/>
      <w:bookmarkStart w:id="2468" w:name="_Toc35956073"/>
      <w:bookmarkStart w:id="2469" w:name="_Toc44492062"/>
      <w:bookmarkStart w:id="2470" w:name="_Toc51689991"/>
      <w:bookmarkStart w:id="2471" w:name="_Toc51750683"/>
      <w:bookmarkStart w:id="2472" w:name="_Toc51774943"/>
      <w:bookmarkStart w:id="2473" w:name="_Toc51775557"/>
      <w:bookmarkStart w:id="2474" w:name="_Toc51776173"/>
      <w:bookmarkStart w:id="2475" w:name="_Toc58515559"/>
      <w:bookmarkStart w:id="2476" w:name="_Toc162445950"/>
      <w:r>
        <w:t>5.2.2.1</w:t>
      </w:r>
      <w:r>
        <w:tab/>
      </w:r>
      <w:r w:rsidRPr="00AC22D1">
        <w:t>Number</w:t>
      </w:r>
      <w:r>
        <w:rPr>
          <w:rFonts w:cs="Arial"/>
          <w:color w:val="000000"/>
          <w:szCs w:val="28"/>
        </w:rPr>
        <w:t xml:space="preserve"> of initial registration requests</w:t>
      </w:r>
      <w:bookmarkEnd w:id="2466"/>
      <w:bookmarkEnd w:id="2467"/>
      <w:bookmarkEnd w:id="2468"/>
      <w:bookmarkEnd w:id="2469"/>
      <w:bookmarkEnd w:id="2470"/>
      <w:bookmarkEnd w:id="2471"/>
      <w:bookmarkEnd w:id="2472"/>
      <w:bookmarkEnd w:id="2473"/>
      <w:bookmarkEnd w:id="2474"/>
      <w:bookmarkEnd w:id="2475"/>
      <w:bookmarkEnd w:id="2476"/>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lastRenderedPageBreak/>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477" w:name="_Toc20132354"/>
      <w:bookmarkStart w:id="2478" w:name="_Toc27473403"/>
      <w:bookmarkStart w:id="2479" w:name="_Toc35956074"/>
      <w:bookmarkStart w:id="2480" w:name="_Toc44492063"/>
      <w:bookmarkStart w:id="2481" w:name="_Toc51689992"/>
      <w:bookmarkStart w:id="2482" w:name="_Toc51750684"/>
      <w:bookmarkStart w:id="2483" w:name="_Toc51774944"/>
      <w:bookmarkStart w:id="2484" w:name="_Toc51775558"/>
      <w:bookmarkStart w:id="2485" w:name="_Toc51776174"/>
      <w:bookmarkStart w:id="2486" w:name="_Toc58515560"/>
      <w:bookmarkStart w:id="2487" w:name="_Toc162445951"/>
      <w:r>
        <w:t>5.2.2.2</w:t>
      </w:r>
      <w:r>
        <w:tab/>
      </w:r>
      <w:r w:rsidRPr="00AC22D1">
        <w:t>Number</w:t>
      </w:r>
      <w:r>
        <w:rPr>
          <w:rFonts w:cs="Arial"/>
          <w:color w:val="000000"/>
          <w:szCs w:val="28"/>
        </w:rPr>
        <w:t xml:space="preserve"> of successful initial registrations</w:t>
      </w:r>
      <w:bookmarkEnd w:id="2477"/>
      <w:bookmarkEnd w:id="2478"/>
      <w:bookmarkEnd w:id="2479"/>
      <w:bookmarkEnd w:id="2480"/>
      <w:bookmarkEnd w:id="2481"/>
      <w:bookmarkEnd w:id="2482"/>
      <w:bookmarkEnd w:id="2483"/>
      <w:bookmarkEnd w:id="2484"/>
      <w:bookmarkEnd w:id="2485"/>
      <w:bookmarkEnd w:id="2486"/>
      <w:bookmarkEnd w:id="2487"/>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488" w:name="_Toc20132355"/>
      <w:bookmarkStart w:id="2489" w:name="_Toc27473404"/>
      <w:bookmarkStart w:id="2490" w:name="_Toc35956075"/>
      <w:bookmarkStart w:id="2491" w:name="_Toc44492064"/>
      <w:bookmarkStart w:id="2492" w:name="_Toc51689993"/>
      <w:bookmarkStart w:id="2493" w:name="_Toc51750685"/>
      <w:bookmarkStart w:id="2494" w:name="_Toc51774945"/>
      <w:bookmarkStart w:id="2495" w:name="_Toc51775559"/>
      <w:bookmarkStart w:id="2496" w:name="_Toc51776175"/>
      <w:bookmarkStart w:id="2497" w:name="_Toc58515561"/>
      <w:bookmarkStart w:id="2498" w:name="_Toc162445952"/>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488"/>
      <w:bookmarkEnd w:id="2489"/>
      <w:bookmarkEnd w:id="2490"/>
      <w:bookmarkEnd w:id="2491"/>
      <w:bookmarkEnd w:id="2492"/>
      <w:bookmarkEnd w:id="2493"/>
      <w:bookmarkEnd w:id="2494"/>
      <w:bookmarkEnd w:id="2495"/>
      <w:bookmarkEnd w:id="2496"/>
      <w:bookmarkEnd w:id="2497"/>
      <w:bookmarkEnd w:id="2498"/>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499" w:name="_Toc20132356"/>
      <w:bookmarkStart w:id="2500" w:name="_Toc27473405"/>
      <w:bookmarkStart w:id="2501" w:name="_Toc35956076"/>
      <w:bookmarkStart w:id="2502" w:name="_Toc44492065"/>
      <w:bookmarkStart w:id="2503" w:name="_Toc51689994"/>
      <w:bookmarkStart w:id="2504" w:name="_Toc51750686"/>
      <w:bookmarkStart w:id="2505" w:name="_Toc51774946"/>
      <w:bookmarkStart w:id="2506" w:name="_Toc51775560"/>
      <w:bookmarkStart w:id="2507" w:name="_Toc51776176"/>
      <w:bookmarkStart w:id="2508" w:name="_Toc58515562"/>
      <w:bookmarkStart w:id="2509" w:name="_Toc162445953"/>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499"/>
      <w:bookmarkEnd w:id="2500"/>
      <w:bookmarkEnd w:id="2501"/>
      <w:bookmarkEnd w:id="2502"/>
      <w:bookmarkEnd w:id="2503"/>
      <w:bookmarkEnd w:id="2504"/>
      <w:bookmarkEnd w:id="2505"/>
      <w:bookmarkEnd w:id="2506"/>
      <w:bookmarkEnd w:id="2507"/>
      <w:bookmarkEnd w:id="2508"/>
      <w:bookmarkEnd w:id="2509"/>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lastRenderedPageBreak/>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10" w:name="_Toc20132357"/>
      <w:bookmarkStart w:id="2511" w:name="_Toc27473406"/>
      <w:bookmarkStart w:id="2512" w:name="_Toc35956077"/>
      <w:bookmarkStart w:id="2513" w:name="_Toc44492066"/>
      <w:bookmarkStart w:id="2514" w:name="_Toc51689995"/>
      <w:bookmarkStart w:id="2515" w:name="_Toc51750687"/>
      <w:bookmarkStart w:id="2516" w:name="_Toc51774947"/>
      <w:bookmarkStart w:id="2517" w:name="_Toc51775561"/>
      <w:bookmarkStart w:id="2518" w:name="_Toc51776177"/>
      <w:bookmarkStart w:id="2519" w:name="_Toc58515563"/>
      <w:bookmarkStart w:id="2520" w:name="_Toc162445954"/>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10"/>
      <w:bookmarkEnd w:id="2511"/>
      <w:bookmarkEnd w:id="2512"/>
      <w:bookmarkEnd w:id="2513"/>
      <w:bookmarkEnd w:id="2514"/>
      <w:bookmarkEnd w:id="2515"/>
      <w:bookmarkEnd w:id="2516"/>
      <w:bookmarkEnd w:id="2517"/>
      <w:bookmarkEnd w:id="2518"/>
      <w:bookmarkEnd w:id="2519"/>
      <w:bookmarkEnd w:id="2520"/>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21" w:name="_Toc20132358"/>
      <w:bookmarkStart w:id="2522" w:name="_Toc27473407"/>
      <w:bookmarkStart w:id="2523" w:name="_Toc35956078"/>
      <w:bookmarkStart w:id="2524" w:name="_Toc44492067"/>
      <w:bookmarkStart w:id="2525" w:name="_Toc51689996"/>
      <w:bookmarkStart w:id="2526" w:name="_Toc51750688"/>
      <w:bookmarkStart w:id="2527" w:name="_Toc51774948"/>
      <w:bookmarkStart w:id="2528" w:name="_Toc51775562"/>
      <w:bookmarkStart w:id="2529" w:name="_Toc51776178"/>
      <w:bookmarkStart w:id="2530" w:name="_Toc58515564"/>
      <w:bookmarkStart w:id="2531" w:name="_Toc162445955"/>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21"/>
      <w:bookmarkEnd w:id="2522"/>
      <w:bookmarkEnd w:id="2523"/>
      <w:bookmarkEnd w:id="2524"/>
      <w:bookmarkEnd w:id="2525"/>
      <w:bookmarkEnd w:id="2526"/>
      <w:bookmarkEnd w:id="2527"/>
      <w:bookmarkEnd w:id="2528"/>
      <w:bookmarkEnd w:id="2529"/>
      <w:bookmarkEnd w:id="2530"/>
      <w:bookmarkEnd w:id="2531"/>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32" w:name="_Toc20132359"/>
      <w:bookmarkStart w:id="2533" w:name="_Toc27473408"/>
      <w:bookmarkStart w:id="2534" w:name="_Toc35956079"/>
      <w:bookmarkStart w:id="2535" w:name="_Toc44492068"/>
      <w:bookmarkStart w:id="2536" w:name="_Toc51689997"/>
      <w:bookmarkStart w:id="2537" w:name="_Toc51750689"/>
      <w:bookmarkStart w:id="2538" w:name="_Toc51774949"/>
      <w:bookmarkStart w:id="2539" w:name="_Toc51775563"/>
      <w:bookmarkStart w:id="2540" w:name="_Toc51776179"/>
      <w:bookmarkStart w:id="2541" w:name="_Toc58515565"/>
      <w:bookmarkStart w:id="2542" w:name="_Toc162445956"/>
      <w:r>
        <w:lastRenderedPageBreak/>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32"/>
      <w:bookmarkEnd w:id="2533"/>
      <w:bookmarkEnd w:id="2534"/>
      <w:bookmarkEnd w:id="2535"/>
      <w:bookmarkEnd w:id="2536"/>
      <w:bookmarkEnd w:id="2537"/>
      <w:bookmarkEnd w:id="2538"/>
      <w:bookmarkEnd w:id="2539"/>
      <w:bookmarkEnd w:id="2540"/>
      <w:bookmarkEnd w:id="2541"/>
      <w:bookmarkEnd w:id="2542"/>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43" w:name="_Toc20132360"/>
      <w:bookmarkStart w:id="2544" w:name="_Toc27473409"/>
      <w:bookmarkStart w:id="2545" w:name="_Toc35956080"/>
      <w:bookmarkStart w:id="2546" w:name="_Toc44492069"/>
      <w:bookmarkStart w:id="2547" w:name="_Toc51689998"/>
      <w:bookmarkStart w:id="2548" w:name="_Toc51750690"/>
      <w:bookmarkStart w:id="2549" w:name="_Toc51774950"/>
      <w:bookmarkStart w:id="2550" w:name="_Toc51775564"/>
      <w:bookmarkStart w:id="2551" w:name="_Toc51776180"/>
      <w:bookmarkStart w:id="2552" w:name="_Toc58515566"/>
      <w:bookmarkStart w:id="2553" w:name="_Toc162445957"/>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43"/>
      <w:bookmarkEnd w:id="2544"/>
      <w:bookmarkEnd w:id="2545"/>
      <w:bookmarkEnd w:id="2546"/>
      <w:bookmarkEnd w:id="2547"/>
      <w:bookmarkEnd w:id="2548"/>
      <w:bookmarkEnd w:id="2549"/>
      <w:bookmarkEnd w:id="2550"/>
      <w:bookmarkEnd w:id="2551"/>
      <w:bookmarkEnd w:id="2552"/>
      <w:bookmarkEnd w:id="2553"/>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54" w:name="_Toc20132361"/>
      <w:bookmarkStart w:id="2555" w:name="_Toc27473410"/>
      <w:bookmarkStart w:id="2556" w:name="_Toc35956081"/>
      <w:bookmarkStart w:id="2557" w:name="_Toc44492070"/>
      <w:bookmarkStart w:id="2558" w:name="_Toc51689999"/>
      <w:bookmarkStart w:id="2559" w:name="_Toc51750691"/>
      <w:bookmarkStart w:id="2560" w:name="_Toc51774951"/>
      <w:bookmarkStart w:id="2561" w:name="_Toc51775565"/>
      <w:bookmarkStart w:id="2562" w:name="_Toc51776181"/>
      <w:bookmarkStart w:id="2563" w:name="_Toc58515567"/>
      <w:bookmarkStart w:id="2564" w:name="_Toc162445958"/>
      <w:r w:rsidRPr="00640EAD">
        <w:t>5.2.2.</w:t>
      </w:r>
      <w:r>
        <w:t>9</w:t>
      </w:r>
      <w:r w:rsidRPr="00640EAD">
        <w:tab/>
        <w:t>Mean time of Registration procedure</w:t>
      </w:r>
      <w:bookmarkEnd w:id="2554"/>
      <w:bookmarkEnd w:id="2555"/>
      <w:bookmarkEnd w:id="2556"/>
      <w:bookmarkEnd w:id="2557"/>
      <w:bookmarkEnd w:id="2558"/>
      <w:bookmarkEnd w:id="2559"/>
      <w:bookmarkEnd w:id="2560"/>
      <w:bookmarkEnd w:id="2561"/>
      <w:bookmarkEnd w:id="2562"/>
      <w:bookmarkEnd w:id="2563"/>
      <w:bookmarkEnd w:id="2564"/>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r>
      <w:r w:rsidRPr="00CC296F">
        <w:lastRenderedPageBreak/>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565" w:name="_Toc20132362"/>
      <w:bookmarkStart w:id="2566" w:name="_Toc27473411"/>
      <w:bookmarkStart w:id="2567" w:name="_Toc35956082"/>
      <w:bookmarkStart w:id="2568" w:name="_Toc44492071"/>
      <w:bookmarkStart w:id="2569" w:name="_Toc51690000"/>
      <w:bookmarkStart w:id="2570" w:name="_Toc51750692"/>
      <w:bookmarkStart w:id="2571" w:name="_Toc51774952"/>
      <w:bookmarkStart w:id="2572" w:name="_Toc51775566"/>
      <w:bookmarkStart w:id="2573" w:name="_Toc51776182"/>
      <w:bookmarkStart w:id="2574" w:name="_Toc58515568"/>
      <w:bookmarkStart w:id="2575" w:name="_Toc162445959"/>
      <w:r w:rsidRPr="00640EAD">
        <w:t>5.2.2.</w:t>
      </w:r>
      <w:r>
        <w:t>10</w:t>
      </w:r>
      <w:r w:rsidRPr="00640EAD">
        <w:tab/>
        <w:t>Max time of Registration procedure</w:t>
      </w:r>
      <w:bookmarkEnd w:id="2565"/>
      <w:bookmarkEnd w:id="2566"/>
      <w:bookmarkEnd w:id="2567"/>
      <w:bookmarkEnd w:id="2568"/>
      <w:bookmarkEnd w:id="2569"/>
      <w:bookmarkEnd w:id="2570"/>
      <w:bookmarkEnd w:id="2571"/>
      <w:bookmarkEnd w:id="2572"/>
      <w:bookmarkEnd w:id="2573"/>
      <w:bookmarkEnd w:id="2574"/>
      <w:bookmarkEnd w:id="2575"/>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576" w:name="_Toc20132363"/>
      <w:bookmarkStart w:id="2577" w:name="_Toc27473412"/>
      <w:bookmarkStart w:id="2578" w:name="_Toc35956083"/>
      <w:bookmarkStart w:id="2579" w:name="_Toc44492072"/>
      <w:bookmarkStart w:id="2580" w:name="_Toc51690001"/>
      <w:bookmarkStart w:id="2581" w:name="_Toc51750693"/>
      <w:bookmarkStart w:id="2582" w:name="_Toc51774953"/>
      <w:bookmarkStart w:id="2583" w:name="_Toc51775567"/>
      <w:bookmarkStart w:id="2584" w:name="_Toc51776183"/>
      <w:bookmarkStart w:id="2585" w:name="_Toc58515569"/>
      <w:bookmarkStart w:id="2586" w:name="_Toc162445960"/>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576"/>
      <w:bookmarkEnd w:id="2577"/>
      <w:bookmarkEnd w:id="2578"/>
      <w:bookmarkEnd w:id="2579"/>
      <w:bookmarkEnd w:id="2580"/>
      <w:bookmarkEnd w:id="2581"/>
      <w:bookmarkEnd w:id="2582"/>
      <w:bookmarkEnd w:id="2583"/>
      <w:bookmarkEnd w:id="2584"/>
      <w:bookmarkEnd w:id="2585"/>
      <w:bookmarkEnd w:id="2586"/>
      <w:r>
        <w:rPr>
          <w:rFonts w:hint="eastAsia"/>
        </w:rPr>
        <w:t xml:space="preserve"> </w:t>
      </w:r>
    </w:p>
    <w:p w14:paraId="18FE6D2C" w14:textId="77777777" w:rsidR="00D946C5" w:rsidRDefault="00D946C5" w:rsidP="00D946C5">
      <w:pPr>
        <w:pStyle w:val="Heading4"/>
      </w:pPr>
      <w:bookmarkStart w:id="2587" w:name="_Toc20132364"/>
      <w:bookmarkStart w:id="2588" w:name="_Toc27473413"/>
      <w:bookmarkStart w:id="2589" w:name="_Toc35956084"/>
      <w:bookmarkStart w:id="2590" w:name="_Toc44492073"/>
      <w:bookmarkStart w:id="2591" w:name="_Toc51690002"/>
      <w:bookmarkStart w:id="2592" w:name="_Toc51750694"/>
      <w:bookmarkStart w:id="2593" w:name="_Toc51774954"/>
      <w:bookmarkStart w:id="2594" w:name="_Toc51775568"/>
      <w:bookmarkStart w:id="2595" w:name="_Toc51776184"/>
      <w:bookmarkStart w:id="2596" w:name="_Toc58515570"/>
      <w:bookmarkStart w:id="2597" w:name="_Toc162445961"/>
      <w:r>
        <w:t>5.2.3.1</w:t>
      </w:r>
      <w:r>
        <w:tab/>
      </w:r>
      <w:r w:rsidRPr="00AC22D1">
        <w:t>Number</w:t>
      </w:r>
      <w:r>
        <w:t xml:space="preserve"> of attempted network initiated service requests</w:t>
      </w:r>
      <w:bookmarkEnd w:id="2587"/>
      <w:bookmarkEnd w:id="2588"/>
      <w:bookmarkEnd w:id="2589"/>
      <w:bookmarkEnd w:id="2590"/>
      <w:bookmarkEnd w:id="2591"/>
      <w:bookmarkEnd w:id="2592"/>
      <w:bookmarkEnd w:id="2593"/>
      <w:bookmarkEnd w:id="2594"/>
      <w:bookmarkEnd w:id="2595"/>
      <w:bookmarkEnd w:id="2596"/>
      <w:bookmarkEnd w:id="2597"/>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lastRenderedPageBreak/>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598" w:name="_Toc20132365"/>
      <w:bookmarkStart w:id="2599" w:name="_Toc27473414"/>
      <w:bookmarkStart w:id="2600" w:name="_Toc35956085"/>
      <w:bookmarkStart w:id="2601" w:name="_Toc44492074"/>
      <w:bookmarkStart w:id="2602" w:name="_Toc51690003"/>
      <w:bookmarkStart w:id="2603" w:name="_Toc51750695"/>
      <w:bookmarkStart w:id="2604" w:name="_Toc51774955"/>
      <w:bookmarkStart w:id="2605" w:name="_Toc51775569"/>
      <w:bookmarkStart w:id="2606" w:name="_Toc51776185"/>
      <w:bookmarkStart w:id="2607" w:name="_Toc58515571"/>
      <w:bookmarkStart w:id="2608" w:name="_Toc162445962"/>
      <w:r>
        <w:t>5.2.3.2</w:t>
      </w:r>
      <w:r>
        <w:tab/>
      </w:r>
      <w:r w:rsidRPr="00AC22D1">
        <w:t>Number</w:t>
      </w:r>
      <w:r>
        <w:t xml:space="preserve"> of successful network initiated service requests</w:t>
      </w:r>
      <w:bookmarkEnd w:id="2598"/>
      <w:bookmarkEnd w:id="2599"/>
      <w:bookmarkEnd w:id="2600"/>
      <w:bookmarkEnd w:id="2601"/>
      <w:bookmarkEnd w:id="2602"/>
      <w:bookmarkEnd w:id="2603"/>
      <w:bookmarkEnd w:id="2604"/>
      <w:bookmarkEnd w:id="2605"/>
      <w:bookmarkEnd w:id="2606"/>
      <w:bookmarkEnd w:id="2607"/>
      <w:bookmarkEnd w:id="2608"/>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09" w:name="_Toc20132366"/>
      <w:bookmarkStart w:id="2610" w:name="_Toc27473415"/>
      <w:bookmarkStart w:id="2611" w:name="_Toc35956086"/>
      <w:bookmarkStart w:id="2612" w:name="_Toc44492075"/>
      <w:bookmarkStart w:id="2613" w:name="_Toc51690004"/>
      <w:bookmarkStart w:id="2614" w:name="_Toc51750696"/>
      <w:bookmarkStart w:id="2615" w:name="_Toc51774956"/>
      <w:bookmarkStart w:id="2616" w:name="_Toc51775570"/>
      <w:bookmarkStart w:id="2617" w:name="_Toc51776186"/>
      <w:bookmarkStart w:id="2618" w:name="_Toc58515572"/>
      <w:bookmarkStart w:id="2619" w:name="_Toc162445963"/>
      <w:r>
        <w:t>5.2.3.3</w:t>
      </w:r>
      <w:r>
        <w:tab/>
        <w:t>Total n</w:t>
      </w:r>
      <w:r w:rsidRPr="00AC22D1">
        <w:t>umber</w:t>
      </w:r>
      <w:r>
        <w:t xml:space="preserve"> of attempted service requests (including both network initiated and UE initiated)</w:t>
      </w:r>
      <w:bookmarkEnd w:id="2609"/>
      <w:bookmarkEnd w:id="2610"/>
      <w:bookmarkEnd w:id="2611"/>
      <w:bookmarkEnd w:id="2612"/>
      <w:bookmarkEnd w:id="2613"/>
      <w:bookmarkEnd w:id="2614"/>
      <w:bookmarkEnd w:id="2615"/>
      <w:bookmarkEnd w:id="2616"/>
      <w:bookmarkEnd w:id="2617"/>
      <w:bookmarkEnd w:id="2618"/>
      <w:bookmarkEnd w:id="2619"/>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20" w:name="_Toc20132367"/>
      <w:bookmarkStart w:id="2621" w:name="_Toc27473416"/>
      <w:bookmarkStart w:id="2622" w:name="_Toc35956087"/>
      <w:bookmarkStart w:id="2623" w:name="_Toc44492076"/>
      <w:bookmarkStart w:id="2624" w:name="_Toc51690005"/>
      <w:bookmarkStart w:id="2625" w:name="_Toc51750697"/>
      <w:bookmarkStart w:id="2626" w:name="_Toc51774957"/>
      <w:bookmarkStart w:id="2627" w:name="_Toc51775571"/>
      <w:bookmarkStart w:id="2628" w:name="_Toc51776187"/>
      <w:bookmarkStart w:id="2629" w:name="_Toc58515573"/>
      <w:bookmarkStart w:id="2630" w:name="_Toc162445964"/>
      <w:r>
        <w:t>5.2.</w:t>
      </w:r>
      <w:r w:rsidR="00B50374">
        <w:t>3</w:t>
      </w:r>
      <w:r>
        <w:t>.4</w:t>
      </w:r>
      <w:r>
        <w:tab/>
        <w:t>Total n</w:t>
      </w:r>
      <w:r w:rsidRPr="00AC22D1">
        <w:t>umber</w:t>
      </w:r>
      <w:r>
        <w:t xml:space="preserve"> of successful service requests (including both network initiated and UE initiated)</w:t>
      </w:r>
      <w:bookmarkEnd w:id="2620"/>
      <w:bookmarkEnd w:id="2621"/>
      <w:bookmarkEnd w:id="2622"/>
      <w:bookmarkEnd w:id="2623"/>
      <w:bookmarkEnd w:id="2624"/>
      <w:bookmarkEnd w:id="2625"/>
      <w:bookmarkEnd w:id="2626"/>
      <w:bookmarkEnd w:id="2627"/>
      <w:bookmarkEnd w:id="2628"/>
      <w:bookmarkEnd w:id="2629"/>
      <w:bookmarkEnd w:id="2630"/>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31" w:name="_Toc20132368"/>
      <w:bookmarkStart w:id="2632" w:name="_Toc27473417"/>
      <w:bookmarkStart w:id="2633" w:name="_Toc35956088"/>
      <w:bookmarkStart w:id="2634" w:name="_Toc44492077"/>
      <w:bookmarkStart w:id="2635" w:name="_Toc51690006"/>
      <w:bookmarkStart w:id="2636" w:name="_Toc51750698"/>
      <w:bookmarkStart w:id="2637" w:name="_Toc51774958"/>
      <w:bookmarkStart w:id="2638" w:name="_Toc51775572"/>
      <w:bookmarkStart w:id="2639" w:name="_Toc51776188"/>
      <w:bookmarkStart w:id="2640" w:name="_Toc58515574"/>
      <w:bookmarkStart w:id="2641" w:name="_Toc162445965"/>
      <w:r w:rsidRPr="00F83392">
        <w:lastRenderedPageBreak/>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31"/>
      <w:bookmarkEnd w:id="2632"/>
      <w:bookmarkEnd w:id="2633"/>
      <w:bookmarkEnd w:id="2634"/>
      <w:bookmarkEnd w:id="2635"/>
      <w:bookmarkEnd w:id="2636"/>
      <w:bookmarkEnd w:id="2637"/>
      <w:bookmarkEnd w:id="2638"/>
      <w:bookmarkEnd w:id="2639"/>
      <w:bookmarkEnd w:id="2640"/>
      <w:bookmarkEnd w:id="2641"/>
      <w:r>
        <w:rPr>
          <w:rFonts w:hint="eastAsia"/>
        </w:rPr>
        <w:t xml:space="preserve"> </w:t>
      </w:r>
    </w:p>
    <w:p w14:paraId="706B0513" w14:textId="77777777" w:rsidR="00784164" w:rsidRDefault="00784164" w:rsidP="00784164">
      <w:pPr>
        <w:pStyle w:val="Heading4"/>
      </w:pPr>
      <w:bookmarkStart w:id="2642" w:name="_Toc20132369"/>
      <w:bookmarkStart w:id="2643" w:name="_Toc27473418"/>
      <w:bookmarkStart w:id="2644" w:name="_Toc35956089"/>
      <w:bookmarkStart w:id="2645" w:name="_Toc44492078"/>
      <w:bookmarkStart w:id="2646" w:name="_Toc51690007"/>
      <w:bookmarkStart w:id="2647" w:name="_Toc51750699"/>
      <w:bookmarkStart w:id="2648" w:name="_Toc51774959"/>
      <w:bookmarkStart w:id="2649" w:name="_Toc51775573"/>
      <w:bookmarkStart w:id="2650" w:name="_Toc51776189"/>
      <w:bookmarkStart w:id="2651" w:name="_Toc58515575"/>
      <w:bookmarkStart w:id="2652" w:name="_Toc162445966"/>
      <w:r>
        <w:t>5.2.4.1</w:t>
      </w:r>
      <w:r>
        <w:tab/>
      </w:r>
      <w:r w:rsidRPr="00AC22D1">
        <w:t>Number</w:t>
      </w:r>
      <w:r>
        <w:rPr>
          <w:rFonts w:cs="Arial"/>
          <w:color w:val="000000"/>
          <w:szCs w:val="28"/>
        </w:rPr>
        <w:t xml:space="preserve"> of initial registration requests </w:t>
      </w:r>
      <w:r>
        <w:t>via untrusted non-3GPP access</w:t>
      </w:r>
      <w:bookmarkEnd w:id="2642"/>
      <w:bookmarkEnd w:id="2643"/>
      <w:bookmarkEnd w:id="2644"/>
      <w:bookmarkEnd w:id="2645"/>
      <w:bookmarkEnd w:id="2646"/>
      <w:bookmarkEnd w:id="2647"/>
      <w:bookmarkEnd w:id="2648"/>
      <w:bookmarkEnd w:id="2649"/>
      <w:bookmarkEnd w:id="2650"/>
      <w:bookmarkEnd w:id="2651"/>
      <w:bookmarkEnd w:id="2652"/>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53" w:name="_Toc20132370"/>
      <w:bookmarkStart w:id="2654" w:name="_Toc27473419"/>
      <w:bookmarkStart w:id="2655" w:name="_Toc35956090"/>
      <w:bookmarkStart w:id="2656" w:name="_Toc44492079"/>
      <w:bookmarkStart w:id="2657" w:name="_Toc51690008"/>
      <w:bookmarkStart w:id="2658" w:name="_Toc51750700"/>
      <w:bookmarkStart w:id="2659" w:name="_Toc51774960"/>
      <w:bookmarkStart w:id="2660" w:name="_Toc51775574"/>
      <w:bookmarkStart w:id="2661" w:name="_Toc51776190"/>
      <w:bookmarkStart w:id="2662" w:name="_Toc58515576"/>
      <w:bookmarkStart w:id="2663" w:name="_Toc162445967"/>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53"/>
      <w:bookmarkEnd w:id="2654"/>
      <w:bookmarkEnd w:id="2655"/>
      <w:bookmarkEnd w:id="2656"/>
      <w:bookmarkEnd w:id="2657"/>
      <w:bookmarkEnd w:id="2658"/>
      <w:bookmarkEnd w:id="2659"/>
      <w:bookmarkEnd w:id="2660"/>
      <w:bookmarkEnd w:id="2661"/>
      <w:bookmarkEnd w:id="2662"/>
      <w:bookmarkEnd w:id="2663"/>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664" w:name="_Toc20132371"/>
      <w:bookmarkStart w:id="2665" w:name="_Toc27473420"/>
      <w:bookmarkStart w:id="2666" w:name="_Toc35956091"/>
      <w:bookmarkStart w:id="2667" w:name="_Toc44492080"/>
      <w:bookmarkStart w:id="2668" w:name="_Toc51690009"/>
      <w:bookmarkStart w:id="2669" w:name="_Toc51750701"/>
      <w:bookmarkStart w:id="2670" w:name="_Toc51774961"/>
      <w:bookmarkStart w:id="2671" w:name="_Toc51775575"/>
      <w:bookmarkStart w:id="2672" w:name="_Toc51776191"/>
      <w:bookmarkStart w:id="2673" w:name="_Toc58515577"/>
      <w:bookmarkStart w:id="2674" w:name="_Toc162445968"/>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664"/>
      <w:bookmarkEnd w:id="2665"/>
      <w:bookmarkEnd w:id="2666"/>
      <w:bookmarkEnd w:id="2667"/>
      <w:bookmarkEnd w:id="2668"/>
      <w:bookmarkEnd w:id="2669"/>
      <w:bookmarkEnd w:id="2670"/>
      <w:bookmarkEnd w:id="2671"/>
      <w:bookmarkEnd w:id="2672"/>
      <w:bookmarkEnd w:id="2673"/>
      <w:bookmarkEnd w:id="2674"/>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675" w:name="_Toc20132372"/>
      <w:bookmarkStart w:id="2676" w:name="_Toc27473421"/>
      <w:bookmarkStart w:id="2677" w:name="_Toc35956092"/>
      <w:bookmarkStart w:id="2678" w:name="_Toc44492081"/>
      <w:bookmarkStart w:id="2679" w:name="_Toc51690010"/>
      <w:bookmarkStart w:id="2680" w:name="_Toc51750702"/>
      <w:bookmarkStart w:id="2681" w:name="_Toc51774962"/>
      <w:bookmarkStart w:id="2682" w:name="_Toc51775576"/>
      <w:bookmarkStart w:id="2683" w:name="_Toc51776192"/>
      <w:bookmarkStart w:id="2684" w:name="_Toc58515578"/>
      <w:bookmarkStart w:id="2685" w:name="_Toc162445969"/>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675"/>
      <w:bookmarkEnd w:id="2676"/>
      <w:bookmarkEnd w:id="2677"/>
      <w:bookmarkEnd w:id="2678"/>
      <w:bookmarkEnd w:id="2679"/>
      <w:bookmarkEnd w:id="2680"/>
      <w:bookmarkEnd w:id="2681"/>
      <w:bookmarkEnd w:id="2682"/>
      <w:bookmarkEnd w:id="2683"/>
      <w:bookmarkEnd w:id="2684"/>
      <w:bookmarkEnd w:id="2685"/>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686" w:name="_Toc20132373"/>
      <w:bookmarkStart w:id="2687" w:name="_Toc27473422"/>
      <w:bookmarkStart w:id="2688" w:name="_Toc35956093"/>
      <w:bookmarkStart w:id="2689" w:name="_Toc44492082"/>
      <w:bookmarkStart w:id="2690" w:name="_Toc51690011"/>
      <w:bookmarkStart w:id="2691" w:name="_Toc51750703"/>
      <w:bookmarkStart w:id="2692" w:name="_Toc51774963"/>
      <w:bookmarkStart w:id="2693" w:name="_Toc51775577"/>
      <w:bookmarkStart w:id="2694" w:name="_Toc51776193"/>
      <w:bookmarkStart w:id="2695" w:name="_Toc58515579"/>
      <w:bookmarkStart w:id="2696" w:name="_Toc162445970"/>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686"/>
      <w:bookmarkEnd w:id="2687"/>
      <w:bookmarkEnd w:id="2688"/>
      <w:bookmarkEnd w:id="2689"/>
      <w:bookmarkEnd w:id="2690"/>
      <w:bookmarkEnd w:id="2691"/>
      <w:bookmarkEnd w:id="2692"/>
      <w:bookmarkEnd w:id="2693"/>
      <w:bookmarkEnd w:id="2694"/>
      <w:bookmarkEnd w:id="2695"/>
      <w:bookmarkEnd w:id="2696"/>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697" w:name="_Toc20132374"/>
      <w:bookmarkStart w:id="2698" w:name="_Toc27473423"/>
      <w:bookmarkStart w:id="2699" w:name="_Toc35956094"/>
      <w:bookmarkStart w:id="2700" w:name="_Toc44492083"/>
      <w:bookmarkStart w:id="2701" w:name="_Toc51690012"/>
      <w:bookmarkStart w:id="2702" w:name="_Toc51750704"/>
      <w:bookmarkStart w:id="2703" w:name="_Toc51774964"/>
      <w:bookmarkStart w:id="2704" w:name="_Toc51775578"/>
      <w:bookmarkStart w:id="2705" w:name="_Toc51776194"/>
      <w:bookmarkStart w:id="2706" w:name="_Toc58515580"/>
      <w:bookmarkStart w:id="2707" w:name="_Toc162445971"/>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697"/>
      <w:bookmarkEnd w:id="2698"/>
      <w:bookmarkEnd w:id="2699"/>
      <w:bookmarkEnd w:id="2700"/>
      <w:bookmarkEnd w:id="2701"/>
      <w:bookmarkEnd w:id="2702"/>
      <w:bookmarkEnd w:id="2703"/>
      <w:bookmarkEnd w:id="2704"/>
      <w:bookmarkEnd w:id="2705"/>
      <w:bookmarkEnd w:id="2706"/>
      <w:bookmarkEnd w:id="2707"/>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lastRenderedPageBreak/>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08" w:name="_Toc20132375"/>
      <w:bookmarkStart w:id="2709" w:name="_Toc27473424"/>
      <w:bookmarkStart w:id="2710" w:name="_Toc35956095"/>
      <w:bookmarkStart w:id="2711" w:name="_Toc44492084"/>
      <w:bookmarkStart w:id="2712" w:name="_Toc51690013"/>
      <w:bookmarkStart w:id="2713" w:name="_Toc51750705"/>
      <w:bookmarkStart w:id="2714" w:name="_Toc51774965"/>
      <w:bookmarkStart w:id="2715" w:name="_Toc51775579"/>
      <w:bookmarkStart w:id="2716" w:name="_Toc51776195"/>
      <w:bookmarkStart w:id="2717" w:name="_Toc58515581"/>
      <w:bookmarkStart w:id="2718" w:name="_Toc162445972"/>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08"/>
      <w:bookmarkEnd w:id="2709"/>
      <w:bookmarkEnd w:id="2710"/>
      <w:bookmarkEnd w:id="2711"/>
      <w:bookmarkEnd w:id="2712"/>
      <w:bookmarkEnd w:id="2713"/>
      <w:bookmarkEnd w:id="2714"/>
      <w:bookmarkEnd w:id="2715"/>
      <w:bookmarkEnd w:id="2716"/>
      <w:bookmarkEnd w:id="2717"/>
      <w:bookmarkEnd w:id="2718"/>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19" w:name="_Toc20132376"/>
      <w:bookmarkStart w:id="2720" w:name="_Toc27473425"/>
      <w:bookmarkStart w:id="2721" w:name="_Toc35956096"/>
      <w:bookmarkStart w:id="2722" w:name="_Toc44492085"/>
      <w:bookmarkStart w:id="2723" w:name="_Toc51690014"/>
      <w:bookmarkStart w:id="2724" w:name="_Toc51750706"/>
      <w:bookmarkStart w:id="2725" w:name="_Toc51774966"/>
      <w:bookmarkStart w:id="2726" w:name="_Toc51775580"/>
      <w:bookmarkStart w:id="2727" w:name="_Toc51776196"/>
      <w:bookmarkStart w:id="2728" w:name="_Toc58515582"/>
      <w:bookmarkStart w:id="2729" w:name="_Toc162445973"/>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19"/>
      <w:bookmarkEnd w:id="2720"/>
      <w:bookmarkEnd w:id="2721"/>
      <w:bookmarkEnd w:id="2722"/>
      <w:bookmarkEnd w:id="2723"/>
      <w:bookmarkEnd w:id="2724"/>
      <w:bookmarkEnd w:id="2725"/>
      <w:bookmarkEnd w:id="2726"/>
      <w:bookmarkEnd w:id="2727"/>
      <w:bookmarkEnd w:id="2728"/>
      <w:bookmarkEnd w:id="2729"/>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30" w:name="_Toc20132377"/>
      <w:bookmarkStart w:id="2731" w:name="_Toc27473426"/>
      <w:bookmarkStart w:id="2732" w:name="_Toc35956097"/>
      <w:bookmarkStart w:id="2733" w:name="_Toc44492086"/>
      <w:bookmarkStart w:id="2734" w:name="_Toc51690015"/>
      <w:bookmarkStart w:id="2735" w:name="_Toc51750707"/>
      <w:bookmarkStart w:id="2736" w:name="_Toc51774967"/>
      <w:bookmarkStart w:id="2737" w:name="_Toc51775581"/>
      <w:bookmarkStart w:id="2738" w:name="_Toc51776197"/>
      <w:bookmarkStart w:id="2739" w:name="_Toc58515583"/>
      <w:bookmarkStart w:id="2740" w:name="_Toc162445974"/>
      <w:r w:rsidRPr="00AC22D1">
        <w:lastRenderedPageBreak/>
        <w:t>5.</w:t>
      </w:r>
      <w:r>
        <w:t>2</w:t>
      </w:r>
      <w:r w:rsidRPr="00AC22D1">
        <w:t>.</w:t>
      </w:r>
      <w:r>
        <w:rPr>
          <w:lang w:eastAsia="zh-CN"/>
        </w:rPr>
        <w:t>5</w:t>
      </w:r>
      <w:r>
        <w:rPr>
          <w:lang w:eastAsia="zh-CN"/>
        </w:rPr>
        <w:tab/>
        <w:t>Mobility related measurements</w:t>
      </w:r>
      <w:bookmarkEnd w:id="2730"/>
      <w:bookmarkEnd w:id="2731"/>
      <w:bookmarkEnd w:id="2732"/>
      <w:bookmarkEnd w:id="2733"/>
      <w:bookmarkEnd w:id="2734"/>
      <w:bookmarkEnd w:id="2735"/>
      <w:bookmarkEnd w:id="2736"/>
      <w:bookmarkEnd w:id="2737"/>
      <w:bookmarkEnd w:id="2738"/>
      <w:bookmarkEnd w:id="2739"/>
      <w:bookmarkEnd w:id="2740"/>
    </w:p>
    <w:p w14:paraId="62301635" w14:textId="77777777" w:rsidR="002E0808" w:rsidRDefault="002E0808" w:rsidP="002E0808">
      <w:pPr>
        <w:pStyle w:val="Heading4"/>
        <w:rPr>
          <w:color w:val="000000"/>
        </w:rPr>
      </w:pPr>
      <w:bookmarkStart w:id="2741" w:name="_Toc20132378"/>
      <w:bookmarkStart w:id="2742" w:name="_Toc27473427"/>
      <w:bookmarkStart w:id="2743" w:name="_Toc35956098"/>
      <w:bookmarkStart w:id="2744" w:name="_Toc44492087"/>
      <w:bookmarkStart w:id="2745" w:name="_Toc51690016"/>
      <w:bookmarkStart w:id="2746" w:name="_Toc51750708"/>
      <w:bookmarkStart w:id="2747" w:name="_Toc51774968"/>
      <w:bookmarkStart w:id="2748" w:name="_Toc51775582"/>
      <w:bookmarkStart w:id="2749" w:name="_Toc51776198"/>
      <w:bookmarkStart w:id="2750" w:name="_Toc58515584"/>
      <w:bookmarkStart w:id="2751" w:name="_Toc162445975"/>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41"/>
      <w:bookmarkEnd w:id="2742"/>
      <w:bookmarkEnd w:id="2743"/>
      <w:bookmarkEnd w:id="2744"/>
      <w:bookmarkEnd w:id="2745"/>
      <w:bookmarkEnd w:id="2746"/>
      <w:bookmarkEnd w:id="2747"/>
      <w:bookmarkEnd w:id="2748"/>
      <w:bookmarkEnd w:id="2749"/>
      <w:bookmarkEnd w:id="2750"/>
      <w:bookmarkEnd w:id="2751"/>
    </w:p>
    <w:p w14:paraId="69D0D9E0" w14:textId="77777777" w:rsidR="002E0808" w:rsidRDefault="002E0808" w:rsidP="002E0808">
      <w:pPr>
        <w:pStyle w:val="Heading5"/>
        <w:rPr>
          <w:color w:val="000000"/>
        </w:rPr>
      </w:pPr>
      <w:bookmarkStart w:id="2752" w:name="_Toc20132379"/>
      <w:bookmarkStart w:id="2753" w:name="_Toc27473428"/>
      <w:bookmarkStart w:id="2754" w:name="_Toc35956099"/>
      <w:bookmarkStart w:id="2755" w:name="_Toc44492088"/>
      <w:bookmarkStart w:id="2756" w:name="_Toc51690017"/>
      <w:bookmarkStart w:id="2757" w:name="_Toc51750709"/>
      <w:bookmarkStart w:id="2758" w:name="_Toc51774969"/>
      <w:bookmarkStart w:id="2759" w:name="_Toc51775583"/>
      <w:bookmarkStart w:id="2760" w:name="_Toc51776199"/>
      <w:bookmarkStart w:id="2761" w:name="_Toc58515585"/>
      <w:bookmarkStart w:id="2762" w:name="_Toc162445976"/>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52"/>
      <w:bookmarkEnd w:id="2753"/>
      <w:bookmarkEnd w:id="2754"/>
      <w:bookmarkEnd w:id="2755"/>
      <w:bookmarkEnd w:id="2756"/>
      <w:bookmarkEnd w:id="2757"/>
      <w:bookmarkEnd w:id="2758"/>
      <w:bookmarkEnd w:id="2759"/>
      <w:bookmarkEnd w:id="2760"/>
      <w:bookmarkEnd w:id="2761"/>
      <w:bookmarkEnd w:id="2762"/>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763" w:name="_Toc20132380"/>
      <w:bookmarkStart w:id="2764" w:name="_Toc27473429"/>
      <w:bookmarkStart w:id="2765" w:name="_Toc35956100"/>
      <w:bookmarkStart w:id="2766" w:name="_Toc44492089"/>
      <w:bookmarkStart w:id="2767" w:name="_Toc51690018"/>
      <w:bookmarkStart w:id="2768" w:name="_Toc51750710"/>
      <w:bookmarkStart w:id="2769" w:name="_Toc51774970"/>
      <w:bookmarkStart w:id="2770" w:name="_Toc51775584"/>
      <w:bookmarkStart w:id="2771" w:name="_Toc51776200"/>
      <w:bookmarkStart w:id="2772" w:name="_Toc58515586"/>
      <w:bookmarkStart w:id="2773" w:name="_Toc162445977"/>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763"/>
      <w:bookmarkEnd w:id="2764"/>
      <w:bookmarkEnd w:id="2765"/>
      <w:bookmarkEnd w:id="2766"/>
      <w:bookmarkEnd w:id="2767"/>
      <w:bookmarkEnd w:id="2768"/>
      <w:bookmarkEnd w:id="2769"/>
      <w:bookmarkEnd w:id="2770"/>
      <w:bookmarkEnd w:id="2771"/>
      <w:bookmarkEnd w:id="2772"/>
      <w:bookmarkEnd w:id="2773"/>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774" w:name="_Toc20132381"/>
      <w:bookmarkStart w:id="2775" w:name="_Toc27473430"/>
      <w:bookmarkStart w:id="2776" w:name="_Toc35956101"/>
      <w:bookmarkStart w:id="2777" w:name="_Toc44492090"/>
      <w:bookmarkStart w:id="2778" w:name="_Toc51690019"/>
      <w:bookmarkStart w:id="2779" w:name="_Toc51750711"/>
      <w:bookmarkStart w:id="2780" w:name="_Toc51774971"/>
      <w:bookmarkStart w:id="2781" w:name="_Toc51775585"/>
      <w:bookmarkStart w:id="2782" w:name="_Toc51776201"/>
      <w:bookmarkStart w:id="2783" w:name="_Toc58515587"/>
      <w:bookmarkStart w:id="2784" w:name="_Toc162445978"/>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774"/>
      <w:bookmarkEnd w:id="2775"/>
      <w:bookmarkEnd w:id="2776"/>
      <w:bookmarkEnd w:id="2777"/>
      <w:bookmarkEnd w:id="2778"/>
      <w:bookmarkEnd w:id="2779"/>
      <w:bookmarkEnd w:id="2780"/>
      <w:bookmarkEnd w:id="2781"/>
      <w:bookmarkEnd w:id="2782"/>
      <w:bookmarkEnd w:id="2783"/>
      <w:bookmarkEnd w:id="2784"/>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w:t>
      </w:r>
      <w:r>
        <w:rPr>
          <w:iCs/>
          <w:lang w:eastAsia="zh-CN"/>
        </w:rPr>
        <w:lastRenderedPageBreak/>
        <w:t xml:space="preserve">(see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785" w:name="_Toc20132382"/>
      <w:bookmarkStart w:id="2786" w:name="_Toc27473431"/>
      <w:bookmarkStart w:id="2787" w:name="_Toc35956102"/>
      <w:bookmarkStart w:id="2788" w:name="_Toc44492091"/>
      <w:bookmarkStart w:id="2789" w:name="_Toc51690020"/>
      <w:bookmarkStart w:id="2790" w:name="_Toc51750712"/>
      <w:bookmarkStart w:id="2791" w:name="_Toc51774972"/>
      <w:bookmarkStart w:id="2792" w:name="_Toc51775586"/>
      <w:bookmarkStart w:id="2793" w:name="_Toc51776202"/>
      <w:bookmarkStart w:id="2794" w:name="_Toc58515588"/>
      <w:bookmarkStart w:id="2795" w:name="_Toc162445979"/>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785"/>
      <w:bookmarkEnd w:id="2786"/>
      <w:bookmarkEnd w:id="2787"/>
      <w:bookmarkEnd w:id="2788"/>
      <w:bookmarkEnd w:id="2789"/>
      <w:bookmarkEnd w:id="2790"/>
      <w:bookmarkEnd w:id="2791"/>
      <w:bookmarkEnd w:id="2792"/>
      <w:bookmarkEnd w:id="2793"/>
      <w:bookmarkEnd w:id="2794"/>
      <w:bookmarkEnd w:id="2795"/>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796" w:name="_Toc20132383"/>
      <w:bookmarkStart w:id="2797" w:name="_Toc27473432"/>
      <w:bookmarkStart w:id="2798" w:name="_Toc35956103"/>
      <w:bookmarkStart w:id="2799" w:name="_Toc44492092"/>
      <w:bookmarkStart w:id="2800" w:name="_Toc51690021"/>
      <w:bookmarkStart w:id="2801" w:name="_Toc51750713"/>
      <w:bookmarkStart w:id="2802" w:name="_Toc51774973"/>
      <w:bookmarkStart w:id="2803" w:name="_Toc51775587"/>
      <w:bookmarkStart w:id="2804" w:name="_Toc51776203"/>
      <w:bookmarkStart w:id="2805" w:name="_Toc58515589"/>
      <w:bookmarkStart w:id="2806" w:name="_Toc162445980"/>
      <w:r>
        <w:rPr>
          <w:rFonts w:eastAsia="Times New Roman"/>
        </w:rPr>
        <w:t>5.2.5.2</w:t>
      </w:r>
      <w:r>
        <w:rPr>
          <w:rFonts w:eastAsia="Times New Roman"/>
        </w:rPr>
        <w:tab/>
        <w:t>Measurements for 5G paging</w:t>
      </w:r>
      <w:bookmarkEnd w:id="2796"/>
      <w:bookmarkEnd w:id="2797"/>
      <w:bookmarkEnd w:id="2798"/>
      <w:bookmarkEnd w:id="2799"/>
      <w:bookmarkEnd w:id="2800"/>
      <w:bookmarkEnd w:id="2801"/>
      <w:bookmarkEnd w:id="2802"/>
      <w:bookmarkEnd w:id="2803"/>
      <w:bookmarkEnd w:id="2804"/>
      <w:bookmarkEnd w:id="2805"/>
      <w:bookmarkEnd w:id="2806"/>
    </w:p>
    <w:p w14:paraId="2CB6EEBA" w14:textId="77777777" w:rsidR="00822CFE" w:rsidRPr="004D42B0" w:rsidRDefault="00822CFE" w:rsidP="00CC779D">
      <w:pPr>
        <w:pStyle w:val="Heading5"/>
        <w:rPr>
          <w:lang w:eastAsia="zh-CN"/>
        </w:rPr>
      </w:pPr>
      <w:bookmarkStart w:id="2807" w:name="_Toc20132384"/>
      <w:bookmarkStart w:id="2808" w:name="_Toc27473433"/>
      <w:bookmarkStart w:id="2809" w:name="_Toc35956104"/>
      <w:bookmarkStart w:id="2810" w:name="_Toc44492093"/>
      <w:bookmarkStart w:id="2811" w:name="_Toc51690022"/>
      <w:bookmarkStart w:id="2812" w:name="_Toc51750714"/>
      <w:bookmarkStart w:id="2813" w:name="_Toc51774974"/>
      <w:bookmarkStart w:id="2814" w:name="_Toc51775588"/>
      <w:bookmarkStart w:id="2815" w:name="_Toc51776204"/>
      <w:bookmarkStart w:id="2816" w:name="_Toc58515590"/>
      <w:bookmarkStart w:id="2817" w:name="_Toc162445981"/>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07"/>
      <w:bookmarkEnd w:id="2808"/>
      <w:bookmarkEnd w:id="2809"/>
      <w:bookmarkEnd w:id="2810"/>
      <w:bookmarkEnd w:id="2811"/>
      <w:bookmarkEnd w:id="2812"/>
      <w:bookmarkEnd w:id="2813"/>
      <w:bookmarkEnd w:id="2814"/>
      <w:bookmarkEnd w:id="2815"/>
      <w:bookmarkEnd w:id="2816"/>
      <w:bookmarkEnd w:id="2817"/>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lastRenderedPageBreak/>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18" w:name="_Toc20132385"/>
      <w:bookmarkStart w:id="2819" w:name="_Toc27473434"/>
      <w:bookmarkStart w:id="2820" w:name="_Toc35956105"/>
      <w:bookmarkStart w:id="2821" w:name="_Toc44492094"/>
      <w:bookmarkStart w:id="2822" w:name="_Toc51690023"/>
      <w:bookmarkStart w:id="2823" w:name="_Toc51750715"/>
      <w:bookmarkStart w:id="2824" w:name="_Toc51774975"/>
      <w:bookmarkStart w:id="2825" w:name="_Toc51775589"/>
      <w:bookmarkStart w:id="2826" w:name="_Toc51776205"/>
      <w:bookmarkStart w:id="2827" w:name="_Toc58515591"/>
      <w:bookmarkStart w:id="2828" w:name="_Toc162445982"/>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18"/>
      <w:bookmarkEnd w:id="2819"/>
      <w:bookmarkEnd w:id="2820"/>
      <w:bookmarkEnd w:id="2821"/>
      <w:bookmarkEnd w:id="2822"/>
      <w:bookmarkEnd w:id="2823"/>
      <w:bookmarkEnd w:id="2824"/>
      <w:bookmarkEnd w:id="2825"/>
      <w:bookmarkEnd w:id="2826"/>
      <w:bookmarkEnd w:id="2827"/>
      <w:bookmarkEnd w:id="2828"/>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29" w:name="_Toc27473435"/>
      <w:bookmarkStart w:id="2830" w:name="_Toc35956106"/>
      <w:bookmarkStart w:id="2831" w:name="_Toc44492095"/>
      <w:bookmarkStart w:id="2832" w:name="_Toc51690024"/>
      <w:bookmarkStart w:id="2833" w:name="_Toc51750716"/>
      <w:bookmarkStart w:id="2834" w:name="_Toc51774976"/>
      <w:bookmarkStart w:id="2835" w:name="_Toc51775590"/>
      <w:bookmarkStart w:id="2836" w:name="_Toc51776206"/>
      <w:bookmarkStart w:id="2837" w:name="_Toc58515592"/>
      <w:bookmarkStart w:id="2838" w:name="_Toc162445983"/>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29"/>
      <w:bookmarkEnd w:id="2830"/>
      <w:bookmarkEnd w:id="2831"/>
      <w:bookmarkEnd w:id="2832"/>
      <w:bookmarkEnd w:id="2833"/>
      <w:bookmarkEnd w:id="2834"/>
      <w:bookmarkEnd w:id="2835"/>
      <w:bookmarkEnd w:id="2836"/>
      <w:bookmarkEnd w:id="2837"/>
      <w:bookmarkEnd w:id="2838"/>
    </w:p>
    <w:p w14:paraId="614D1303" w14:textId="77777777" w:rsidR="00C94612" w:rsidRDefault="00C94612" w:rsidP="00C94612">
      <w:pPr>
        <w:pStyle w:val="Heading5"/>
        <w:rPr>
          <w:color w:val="000000"/>
        </w:rPr>
      </w:pPr>
      <w:bookmarkStart w:id="2839" w:name="_Toc27473436"/>
      <w:bookmarkStart w:id="2840" w:name="_Toc35956107"/>
      <w:bookmarkStart w:id="2841" w:name="_Toc44492096"/>
      <w:bookmarkStart w:id="2842" w:name="_Toc51690025"/>
      <w:bookmarkStart w:id="2843" w:name="_Toc51750717"/>
      <w:bookmarkStart w:id="2844" w:name="_Toc51774977"/>
      <w:bookmarkStart w:id="2845" w:name="_Toc51775591"/>
      <w:bookmarkStart w:id="2846" w:name="_Toc51776207"/>
      <w:bookmarkStart w:id="2847" w:name="_Toc58515593"/>
      <w:bookmarkStart w:id="2848" w:name="_Toc162445984"/>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39"/>
      <w:bookmarkEnd w:id="2840"/>
      <w:bookmarkEnd w:id="2841"/>
      <w:bookmarkEnd w:id="2842"/>
      <w:bookmarkEnd w:id="2843"/>
      <w:bookmarkEnd w:id="2844"/>
      <w:bookmarkEnd w:id="2845"/>
      <w:bookmarkEnd w:id="2846"/>
      <w:bookmarkEnd w:id="2847"/>
      <w:bookmarkEnd w:id="2848"/>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49" w:name="_Toc27473437"/>
      <w:bookmarkStart w:id="2850" w:name="_Toc35956108"/>
      <w:bookmarkStart w:id="2851" w:name="_Toc44492097"/>
      <w:bookmarkStart w:id="2852" w:name="_Toc51690026"/>
      <w:bookmarkStart w:id="2853" w:name="_Toc51750718"/>
      <w:bookmarkStart w:id="2854" w:name="_Toc51774978"/>
      <w:bookmarkStart w:id="2855" w:name="_Toc51775592"/>
      <w:bookmarkStart w:id="2856" w:name="_Toc51776208"/>
      <w:bookmarkStart w:id="2857" w:name="_Toc58515594"/>
      <w:bookmarkStart w:id="2858" w:name="_Toc162445985"/>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49"/>
      <w:bookmarkEnd w:id="2850"/>
      <w:bookmarkEnd w:id="2851"/>
      <w:bookmarkEnd w:id="2852"/>
      <w:bookmarkEnd w:id="2853"/>
      <w:bookmarkEnd w:id="2854"/>
      <w:bookmarkEnd w:id="2855"/>
      <w:bookmarkEnd w:id="2856"/>
      <w:bookmarkEnd w:id="2857"/>
      <w:bookmarkEnd w:id="2858"/>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859" w:name="_Toc27473438"/>
      <w:bookmarkStart w:id="2860" w:name="_Toc35956109"/>
      <w:bookmarkStart w:id="2861" w:name="_Toc44492098"/>
      <w:bookmarkStart w:id="2862" w:name="_Toc51690027"/>
      <w:bookmarkStart w:id="2863" w:name="_Toc51750719"/>
      <w:bookmarkStart w:id="2864" w:name="_Toc51774979"/>
      <w:bookmarkStart w:id="2865" w:name="_Toc51775593"/>
      <w:bookmarkStart w:id="2866" w:name="_Toc51776209"/>
      <w:bookmarkStart w:id="2867" w:name="_Toc58515595"/>
      <w:bookmarkStart w:id="2868" w:name="_Toc162445986"/>
      <w:r w:rsidRPr="00AC22D1">
        <w:rPr>
          <w:color w:val="000000"/>
        </w:rPr>
        <w:lastRenderedPageBreak/>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859"/>
      <w:bookmarkEnd w:id="2860"/>
      <w:bookmarkEnd w:id="2861"/>
      <w:bookmarkEnd w:id="2862"/>
      <w:bookmarkEnd w:id="2863"/>
      <w:bookmarkEnd w:id="2864"/>
      <w:bookmarkEnd w:id="2865"/>
      <w:bookmarkEnd w:id="2866"/>
      <w:bookmarkEnd w:id="2867"/>
      <w:bookmarkEnd w:id="2868"/>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869" w:name="_Toc27473439"/>
      <w:bookmarkStart w:id="2870" w:name="_Toc35956110"/>
      <w:bookmarkStart w:id="2871" w:name="_Toc44492099"/>
      <w:bookmarkStart w:id="2872" w:name="_Toc51690028"/>
      <w:bookmarkStart w:id="2873" w:name="_Toc51750720"/>
      <w:bookmarkStart w:id="2874" w:name="_Toc51774980"/>
      <w:bookmarkStart w:id="2875" w:name="_Toc51775594"/>
      <w:bookmarkStart w:id="2876" w:name="_Toc51776210"/>
      <w:bookmarkStart w:id="2877" w:name="_Toc58515596"/>
      <w:bookmarkStart w:id="2878" w:name="_Toc162445987"/>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869"/>
      <w:bookmarkEnd w:id="2870"/>
      <w:bookmarkEnd w:id="2871"/>
      <w:bookmarkEnd w:id="2872"/>
      <w:bookmarkEnd w:id="2873"/>
      <w:bookmarkEnd w:id="2874"/>
      <w:bookmarkEnd w:id="2875"/>
      <w:bookmarkEnd w:id="2876"/>
      <w:bookmarkEnd w:id="2877"/>
      <w:bookmarkEnd w:id="2878"/>
    </w:p>
    <w:p w14:paraId="6AC998F3" w14:textId="77777777" w:rsidR="00C94612" w:rsidRDefault="00C94612" w:rsidP="00C94612">
      <w:pPr>
        <w:pStyle w:val="Heading5"/>
        <w:rPr>
          <w:color w:val="000000"/>
        </w:rPr>
      </w:pPr>
      <w:bookmarkStart w:id="2879" w:name="_Toc27473440"/>
      <w:bookmarkStart w:id="2880" w:name="_Toc35956111"/>
      <w:bookmarkStart w:id="2881" w:name="_Toc44492100"/>
      <w:bookmarkStart w:id="2882" w:name="_Toc51690029"/>
      <w:bookmarkStart w:id="2883" w:name="_Toc51750721"/>
      <w:bookmarkStart w:id="2884" w:name="_Toc51774981"/>
      <w:bookmarkStart w:id="2885" w:name="_Toc51775595"/>
      <w:bookmarkStart w:id="2886" w:name="_Toc51776211"/>
      <w:bookmarkStart w:id="2887" w:name="_Toc58515597"/>
      <w:bookmarkStart w:id="2888" w:name="_Toc162445988"/>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879"/>
      <w:bookmarkEnd w:id="2880"/>
      <w:bookmarkEnd w:id="2881"/>
      <w:bookmarkEnd w:id="2882"/>
      <w:bookmarkEnd w:id="2883"/>
      <w:bookmarkEnd w:id="2884"/>
      <w:bookmarkEnd w:id="2885"/>
      <w:bookmarkEnd w:id="2886"/>
      <w:bookmarkEnd w:id="2887"/>
      <w:bookmarkEnd w:id="2888"/>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889" w:name="_Toc27473441"/>
      <w:bookmarkStart w:id="2890" w:name="_Toc35956112"/>
      <w:bookmarkStart w:id="2891" w:name="_Toc44492101"/>
      <w:bookmarkStart w:id="2892" w:name="_Toc51690030"/>
      <w:bookmarkStart w:id="2893" w:name="_Toc51750722"/>
      <w:bookmarkStart w:id="2894" w:name="_Toc51774982"/>
      <w:bookmarkStart w:id="2895" w:name="_Toc51775596"/>
      <w:bookmarkStart w:id="2896" w:name="_Toc51776212"/>
      <w:bookmarkStart w:id="2897" w:name="_Toc58515598"/>
      <w:bookmarkStart w:id="2898" w:name="_Toc162445989"/>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889"/>
      <w:bookmarkEnd w:id="2890"/>
      <w:bookmarkEnd w:id="2891"/>
      <w:bookmarkEnd w:id="2892"/>
      <w:bookmarkEnd w:id="2893"/>
      <w:bookmarkEnd w:id="2894"/>
      <w:bookmarkEnd w:id="2895"/>
      <w:bookmarkEnd w:id="2896"/>
      <w:bookmarkEnd w:id="2897"/>
      <w:bookmarkEnd w:id="2898"/>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899" w:name="_Toc27473442"/>
      <w:bookmarkStart w:id="2900" w:name="_Toc35956113"/>
      <w:bookmarkStart w:id="2901" w:name="_Toc44492102"/>
      <w:bookmarkStart w:id="2902" w:name="_Toc51690031"/>
      <w:bookmarkStart w:id="2903" w:name="_Toc51750723"/>
      <w:bookmarkStart w:id="2904" w:name="_Toc51774983"/>
      <w:bookmarkStart w:id="2905" w:name="_Toc51775597"/>
      <w:bookmarkStart w:id="2906" w:name="_Toc51776213"/>
      <w:bookmarkStart w:id="2907" w:name="_Toc58515599"/>
      <w:bookmarkStart w:id="2908" w:name="_Toc162445990"/>
      <w:r w:rsidRPr="00AC22D1">
        <w:rPr>
          <w:color w:val="000000"/>
        </w:rPr>
        <w:lastRenderedPageBreak/>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899"/>
      <w:bookmarkEnd w:id="2900"/>
      <w:bookmarkEnd w:id="2901"/>
      <w:bookmarkEnd w:id="2902"/>
      <w:bookmarkEnd w:id="2903"/>
      <w:bookmarkEnd w:id="2904"/>
      <w:bookmarkEnd w:id="2905"/>
      <w:bookmarkEnd w:id="2906"/>
      <w:bookmarkEnd w:id="2907"/>
      <w:bookmarkEnd w:id="2908"/>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09" w:name="_Toc20132386"/>
      <w:bookmarkStart w:id="2910" w:name="_Toc27473443"/>
      <w:bookmarkStart w:id="2911" w:name="_Toc35956114"/>
      <w:bookmarkStart w:id="2912" w:name="_Toc44492103"/>
      <w:bookmarkStart w:id="2913" w:name="_Toc51690032"/>
      <w:bookmarkStart w:id="2914" w:name="_Toc51750724"/>
      <w:bookmarkStart w:id="2915" w:name="_Toc51774984"/>
      <w:bookmarkStart w:id="2916" w:name="_Toc51775598"/>
      <w:bookmarkStart w:id="2917" w:name="_Toc51776214"/>
      <w:bookmarkStart w:id="2918" w:name="_Toc58515600"/>
      <w:bookmarkStart w:id="2919" w:name="_Toc162445991"/>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09"/>
      <w:bookmarkEnd w:id="2910"/>
      <w:bookmarkEnd w:id="2911"/>
      <w:bookmarkEnd w:id="2912"/>
      <w:bookmarkEnd w:id="2913"/>
      <w:bookmarkEnd w:id="2914"/>
      <w:bookmarkEnd w:id="2915"/>
      <w:bookmarkEnd w:id="2916"/>
      <w:bookmarkEnd w:id="2917"/>
      <w:bookmarkEnd w:id="2918"/>
      <w:bookmarkEnd w:id="2919"/>
    </w:p>
    <w:p w14:paraId="333940B2" w14:textId="77777777" w:rsidR="007B4D15" w:rsidRPr="00515E97" w:rsidRDefault="007B4D15" w:rsidP="007B4D15">
      <w:pPr>
        <w:pStyle w:val="Heading4"/>
      </w:pPr>
      <w:bookmarkStart w:id="2920" w:name="_Toc20132387"/>
      <w:bookmarkStart w:id="2921" w:name="_Toc27473444"/>
      <w:bookmarkStart w:id="2922" w:name="_Toc35956115"/>
      <w:bookmarkStart w:id="2923" w:name="_Toc44492104"/>
      <w:bookmarkStart w:id="2924" w:name="_Toc51690033"/>
      <w:bookmarkStart w:id="2925" w:name="_Toc51750725"/>
      <w:bookmarkStart w:id="2926" w:name="_Toc51774985"/>
      <w:bookmarkStart w:id="2927" w:name="_Toc51775599"/>
      <w:bookmarkStart w:id="2928" w:name="_Toc51776215"/>
      <w:bookmarkStart w:id="2929" w:name="_Toc58515601"/>
      <w:bookmarkStart w:id="2930" w:name="_Toc162445992"/>
      <w:r w:rsidRPr="00515E97">
        <w:t>5.2.</w:t>
      </w:r>
      <w:r>
        <w:t>6</w:t>
      </w:r>
      <w:r w:rsidRPr="00515E97">
        <w:t>.1</w:t>
      </w:r>
      <w:r w:rsidRPr="00515E97">
        <w:tab/>
        <w:t xml:space="preserve">Number of attempted service requests </w:t>
      </w:r>
      <w:r w:rsidRPr="00515E97">
        <w:rPr>
          <w:rFonts w:eastAsia="Batang"/>
        </w:rPr>
        <w:t>via Untrusted non-3GPP Access</w:t>
      </w:r>
      <w:bookmarkEnd w:id="2920"/>
      <w:bookmarkEnd w:id="2921"/>
      <w:bookmarkEnd w:id="2922"/>
      <w:bookmarkEnd w:id="2923"/>
      <w:bookmarkEnd w:id="2924"/>
      <w:bookmarkEnd w:id="2925"/>
      <w:bookmarkEnd w:id="2926"/>
      <w:bookmarkEnd w:id="2927"/>
      <w:bookmarkEnd w:id="2928"/>
      <w:bookmarkEnd w:id="2929"/>
      <w:bookmarkEnd w:id="2930"/>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31" w:name="_Toc20132388"/>
      <w:bookmarkStart w:id="2932" w:name="_Toc27473445"/>
      <w:bookmarkStart w:id="2933" w:name="_Toc35956116"/>
      <w:bookmarkStart w:id="2934" w:name="_Toc44492105"/>
      <w:bookmarkStart w:id="2935" w:name="_Toc51690034"/>
      <w:bookmarkStart w:id="2936" w:name="_Toc51750726"/>
      <w:bookmarkStart w:id="2937" w:name="_Toc51774986"/>
      <w:bookmarkStart w:id="2938" w:name="_Toc51775600"/>
      <w:bookmarkStart w:id="2939" w:name="_Toc51776216"/>
      <w:bookmarkStart w:id="2940" w:name="_Toc58515602"/>
      <w:bookmarkStart w:id="2941" w:name="_Toc162445993"/>
      <w:r w:rsidRPr="00515E97">
        <w:t>5.2.</w:t>
      </w:r>
      <w:r>
        <w:t>6</w:t>
      </w:r>
      <w:r w:rsidRPr="00515E97">
        <w:t>.2</w:t>
      </w:r>
      <w:r w:rsidRPr="00515E97">
        <w:tab/>
        <w:t xml:space="preserve">Number of successful service requests </w:t>
      </w:r>
      <w:r w:rsidRPr="00515E97">
        <w:rPr>
          <w:rFonts w:eastAsia="Batang"/>
        </w:rPr>
        <w:t>via Untrusted non-3GPP Access</w:t>
      </w:r>
      <w:bookmarkEnd w:id="2931"/>
      <w:bookmarkEnd w:id="2932"/>
      <w:bookmarkEnd w:id="2933"/>
      <w:bookmarkEnd w:id="2934"/>
      <w:bookmarkEnd w:id="2935"/>
      <w:bookmarkEnd w:id="2936"/>
      <w:bookmarkEnd w:id="2937"/>
      <w:bookmarkEnd w:id="2938"/>
      <w:bookmarkEnd w:id="2939"/>
      <w:bookmarkEnd w:id="2940"/>
      <w:bookmarkEnd w:id="2941"/>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42" w:name="_Toc20132389"/>
      <w:bookmarkStart w:id="2943" w:name="_Toc27473446"/>
      <w:bookmarkStart w:id="2944" w:name="_Toc35956117"/>
      <w:bookmarkStart w:id="2945" w:name="_Toc44492106"/>
      <w:bookmarkStart w:id="2946" w:name="_Toc51690035"/>
      <w:bookmarkStart w:id="2947" w:name="_Toc51750727"/>
      <w:bookmarkStart w:id="2948" w:name="_Toc51774987"/>
      <w:bookmarkStart w:id="2949" w:name="_Toc51775601"/>
      <w:bookmarkStart w:id="2950" w:name="_Toc51776217"/>
      <w:bookmarkStart w:id="2951" w:name="_Toc58515603"/>
      <w:bookmarkStart w:id="2952" w:name="_Toc162445994"/>
      <w:r w:rsidRPr="00F83392">
        <w:lastRenderedPageBreak/>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42"/>
      <w:bookmarkEnd w:id="2943"/>
      <w:bookmarkEnd w:id="2944"/>
      <w:bookmarkEnd w:id="2945"/>
      <w:bookmarkEnd w:id="2946"/>
      <w:bookmarkEnd w:id="2947"/>
      <w:bookmarkEnd w:id="2948"/>
      <w:bookmarkEnd w:id="2949"/>
      <w:bookmarkEnd w:id="2950"/>
      <w:bookmarkEnd w:id="2951"/>
      <w:bookmarkEnd w:id="2952"/>
    </w:p>
    <w:p w14:paraId="274F441F" w14:textId="77777777" w:rsidR="00BC3229" w:rsidRDefault="00BC3229" w:rsidP="00BC3229">
      <w:pPr>
        <w:pStyle w:val="Heading4"/>
        <w:rPr>
          <w:color w:val="000000"/>
        </w:rPr>
      </w:pPr>
      <w:bookmarkStart w:id="2953" w:name="_Toc20132390"/>
      <w:bookmarkStart w:id="2954" w:name="_Toc27473447"/>
      <w:bookmarkStart w:id="2955" w:name="_Toc35956118"/>
      <w:bookmarkStart w:id="2956" w:name="_Toc44492107"/>
      <w:bookmarkStart w:id="2957" w:name="_Toc51690036"/>
      <w:bookmarkStart w:id="2958" w:name="_Toc51750728"/>
      <w:bookmarkStart w:id="2959" w:name="_Toc51774988"/>
      <w:bookmarkStart w:id="2960" w:name="_Toc51775602"/>
      <w:bookmarkStart w:id="2961" w:name="_Toc51776218"/>
      <w:bookmarkStart w:id="2962" w:name="_Toc58515604"/>
      <w:bookmarkStart w:id="2963" w:name="_Toc162445995"/>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53"/>
      <w:bookmarkEnd w:id="2954"/>
      <w:bookmarkEnd w:id="2955"/>
      <w:bookmarkEnd w:id="2956"/>
      <w:bookmarkEnd w:id="2957"/>
      <w:bookmarkEnd w:id="2958"/>
      <w:bookmarkEnd w:id="2959"/>
      <w:bookmarkEnd w:id="2960"/>
      <w:bookmarkEnd w:id="2961"/>
      <w:bookmarkEnd w:id="2962"/>
      <w:bookmarkEnd w:id="2963"/>
    </w:p>
    <w:p w14:paraId="26F528EA" w14:textId="77777777" w:rsidR="00BC3229" w:rsidRPr="001F6FCD" w:rsidRDefault="00BC3229" w:rsidP="00BC3229">
      <w:pPr>
        <w:pStyle w:val="Heading5"/>
        <w:rPr>
          <w:color w:val="000000"/>
        </w:rPr>
      </w:pPr>
      <w:bookmarkStart w:id="2964" w:name="_Toc20132391"/>
      <w:bookmarkStart w:id="2965" w:name="_Toc27473448"/>
      <w:bookmarkStart w:id="2966" w:name="_Toc35956119"/>
      <w:bookmarkStart w:id="2967" w:name="_Toc44492108"/>
      <w:bookmarkStart w:id="2968" w:name="_Toc51690037"/>
      <w:bookmarkStart w:id="2969" w:name="_Toc51750729"/>
      <w:bookmarkStart w:id="2970" w:name="_Toc51774989"/>
      <w:bookmarkStart w:id="2971" w:name="_Toc51775603"/>
      <w:bookmarkStart w:id="2972" w:name="_Toc51776219"/>
      <w:bookmarkStart w:id="2973" w:name="_Toc58515605"/>
      <w:bookmarkStart w:id="2974" w:name="_Toc162445996"/>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64"/>
      <w:bookmarkEnd w:id="2965"/>
      <w:bookmarkEnd w:id="2966"/>
      <w:bookmarkEnd w:id="2967"/>
      <w:bookmarkEnd w:id="2968"/>
      <w:bookmarkEnd w:id="2969"/>
      <w:bookmarkEnd w:id="2970"/>
      <w:bookmarkEnd w:id="2971"/>
      <w:bookmarkEnd w:id="2972"/>
      <w:bookmarkEnd w:id="2973"/>
      <w:bookmarkEnd w:id="2974"/>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2975" w:name="_Toc20132392"/>
      <w:bookmarkStart w:id="2976" w:name="_Toc27473449"/>
      <w:bookmarkStart w:id="2977" w:name="_Toc35956120"/>
      <w:bookmarkStart w:id="2978" w:name="_Toc44492109"/>
      <w:bookmarkStart w:id="2979" w:name="_Toc51690038"/>
      <w:bookmarkStart w:id="2980" w:name="_Toc51750730"/>
      <w:bookmarkStart w:id="2981" w:name="_Toc51774990"/>
      <w:bookmarkStart w:id="2982" w:name="_Toc51775604"/>
      <w:bookmarkStart w:id="2983" w:name="_Toc51776220"/>
      <w:bookmarkStart w:id="2984" w:name="_Toc58515606"/>
      <w:bookmarkStart w:id="2985" w:name="_Toc162445997"/>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2975"/>
      <w:bookmarkEnd w:id="2976"/>
      <w:bookmarkEnd w:id="2977"/>
      <w:bookmarkEnd w:id="2978"/>
      <w:bookmarkEnd w:id="2979"/>
      <w:bookmarkEnd w:id="2980"/>
      <w:bookmarkEnd w:id="2981"/>
      <w:bookmarkEnd w:id="2982"/>
      <w:bookmarkEnd w:id="2983"/>
      <w:bookmarkEnd w:id="2984"/>
      <w:bookmarkEnd w:id="2985"/>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2986" w:name="_Toc20132393"/>
      <w:bookmarkStart w:id="2987" w:name="_Toc27473450"/>
      <w:bookmarkStart w:id="2988" w:name="_Toc35956121"/>
      <w:bookmarkStart w:id="2989" w:name="_Toc44492110"/>
      <w:bookmarkStart w:id="2990" w:name="_Toc51690039"/>
      <w:bookmarkStart w:id="2991" w:name="_Toc51750731"/>
      <w:bookmarkStart w:id="2992" w:name="_Toc51774991"/>
      <w:bookmarkStart w:id="2993" w:name="_Toc51775605"/>
      <w:bookmarkStart w:id="2994" w:name="_Toc51776221"/>
      <w:bookmarkStart w:id="2995" w:name="_Toc58515607"/>
      <w:bookmarkStart w:id="2996" w:name="_Toc162445998"/>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2986"/>
      <w:bookmarkEnd w:id="2987"/>
      <w:bookmarkEnd w:id="2988"/>
      <w:bookmarkEnd w:id="2989"/>
      <w:bookmarkEnd w:id="2990"/>
      <w:bookmarkEnd w:id="2991"/>
      <w:bookmarkEnd w:id="2992"/>
      <w:bookmarkEnd w:id="2993"/>
      <w:bookmarkEnd w:id="2994"/>
      <w:bookmarkEnd w:id="2995"/>
      <w:bookmarkEnd w:id="2996"/>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2997" w:name="_Toc20132394"/>
      <w:bookmarkStart w:id="2998" w:name="_Toc27473451"/>
      <w:bookmarkStart w:id="2999" w:name="_Toc35956122"/>
      <w:bookmarkStart w:id="3000" w:name="_Toc44492111"/>
      <w:bookmarkStart w:id="3001" w:name="_Toc51690040"/>
      <w:bookmarkStart w:id="3002" w:name="_Toc51750732"/>
      <w:bookmarkStart w:id="3003" w:name="_Toc51774992"/>
      <w:bookmarkStart w:id="3004" w:name="_Toc51775606"/>
      <w:bookmarkStart w:id="3005" w:name="_Toc51776222"/>
      <w:bookmarkStart w:id="3006" w:name="_Toc58515608"/>
      <w:bookmarkStart w:id="3007" w:name="_Toc162445999"/>
      <w:r w:rsidRPr="00AC22D1">
        <w:rPr>
          <w:color w:val="000000"/>
        </w:rPr>
        <w:lastRenderedPageBreak/>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2997"/>
      <w:bookmarkEnd w:id="2998"/>
      <w:bookmarkEnd w:id="2999"/>
      <w:bookmarkEnd w:id="3000"/>
      <w:bookmarkEnd w:id="3001"/>
      <w:bookmarkEnd w:id="3002"/>
      <w:bookmarkEnd w:id="3003"/>
      <w:bookmarkEnd w:id="3004"/>
      <w:bookmarkEnd w:id="3005"/>
      <w:bookmarkEnd w:id="3006"/>
      <w:bookmarkEnd w:id="3007"/>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08" w:name="_Toc20132395"/>
      <w:bookmarkStart w:id="3009" w:name="_Toc27473452"/>
      <w:bookmarkStart w:id="3010" w:name="_Toc35956123"/>
      <w:bookmarkStart w:id="3011" w:name="_Toc44492112"/>
      <w:bookmarkStart w:id="3012" w:name="_Toc51690041"/>
      <w:bookmarkStart w:id="3013" w:name="_Toc51750733"/>
      <w:bookmarkStart w:id="3014" w:name="_Toc51774993"/>
      <w:bookmarkStart w:id="3015" w:name="_Toc51775607"/>
      <w:bookmarkStart w:id="3016" w:name="_Toc51776223"/>
      <w:bookmarkStart w:id="3017" w:name="_Toc58515609"/>
      <w:bookmarkStart w:id="3018" w:name="_Toc162446000"/>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08"/>
      <w:bookmarkEnd w:id="3009"/>
      <w:bookmarkEnd w:id="3010"/>
      <w:bookmarkEnd w:id="3011"/>
      <w:bookmarkEnd w:id="3012"/>
      <w:bookmarkEnd w:id="3013"/>
      <w:bookmarkEnd w:id="3014"/>
      <w:bookmarkEnd w:id="3015"/>
      <w:bookmarkEnd w:id="3016"/>
      <w:bookmarkEnd w:id="3017"/>
      <w:bookmarkEnd w:id="3018"/>
    </w:p>
    <w:p w14:paraId="0DF567CB" w14:textId="77777777" w:rsidR="00BC3229" w:rsidRPr="001F6FCD" w:rsidRDefault="00BC3229" w:rsidP="00BC3229">
      <w:pPr>
        <w:pStyle w:val="Heading5"/>
        <w:rPr>
          <w:color w:val="000000"/>
        </w:rPr>
      </w:pPr>
      <w:bookmarkStart w:id="3019" w:name="_Toc20132396"/>
      <w:bookmarkStart w:id="3020" w:name="_Toc27473453"/>
      <w:bookmarkStart w:id="3021" w:name="_Toc35956124"/>
      <w:bookmarkStart w:id="3022" w:name="_Toc44492113"/>
      <w:bookmarkStart w:id="3023" w:name="_Toc51690042"/>
      <w:bookmarkStart w:id="3024" w:name="_Toc51750734"/>
      <w:bookmarkStart w:id="3025" w:name="_Toc51774994"/>
      <w:bookmarkStart w:id="3026" w:name="_Toc51775608"/>
      <w:bookmarkStart w:id="3027" w:name="_Toc51776224"/>
      <w:bookmarkStart w:id="3028" w:name="_Toc58515610"/>
      <w:bookmarkStart w:id="3029" w:name="_Toc162446001"/>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19"/>
      <w:bookmarkEnd w:id="3020"/>
      <w:bookmarkEnd w:id="3021"/>
      <w:bookmarkEnd w:id="3022"/>
      <w:bookmarkEnd w:id="3023"/>
      <w:bookmarkEnd w:id="3024"/>
      <w:bookmarkEnd w:id="3025"/>
      <w:bookmarkEnd w:id="3026"/>
      <w:bookmarkEnd w:id="3027"/>
      <w:bookmarkEnd w:id="3028"/>
      <w:bookmarkEnd w:id="3029"/>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30" w:name="_Toc20132397"/>
      <w:bookmarkStart w:id="3031" w:name="_Toc27473454"/>
      <w:bookmarkStart w:id="3032" w:name="_Toc35956125"/>
      <w:bookmarkStart w:id="3033" w:name="_Toc44492114"/>
      <w:bookmarkStart w:id="3034" w:name="_Toc51690043"/>
      <w:bookmarkStart w:id="3035" w:name="_Toc51750735"/>
      <w:bookmarkStart w:id="3036" w:name="_Toc51774995"/>
      <w:bookmarkStart w:id="3037" w:name="_Toc51775609"/>
      <w:bookmarkStart w:id="3038" w:name="_Toc51776225"/>
      <w:bookmarkStart w:id="3039" w:name="_Toc58515611"/>
      <w:bookmarkStart w:id="3040" w:name="_Toc162446002"/>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30"/>
      <w:bookmarkEnd w:id="3031"/>
      <w:bookmarkEnd w:id="3032"/>
      <w:bookmarkEnd w:id="3033"/>
      <w:bookmarkEnd w:id="3034"/>
      <w:bookmarkEnd w:id="3035"/>
      <w:bookmarkEnd w:id="3036"/>
      <w:bookmarkEnd w:id="3037"/>
      <w:bookmarkEnd w:id="3038"/>
      <w:bookmarkEnd w:id="3039"/>
      <w:bookmarkEnd w:id="3040"/>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41" w:name="_Toc20132398"/>
      <w:bookmarkStart w:id="3042" w:name="_Toc27473455"/>
      <w:bookmarkStart w:id="3043" w:name="_Toc35956126"/>
      <w:bookmarkStart w:id="3044" w:name="_Toc44492115"/>
      <w:bookmarkStart w:id="3045" w:name="_Toc51690044"/>
      <w:bookmarkStart w:id="3046" w:name="_Toc51750736"/>
      <w:bookmarkStart w:id="3047" w:name="_Toc51774996"/>
      <w:bookmarkStart w:id="3048" w:name="_Toc51775610"/>
      <w:bookmarkStart w:id="3049" w:name="_Toc51776226"/>
      <w:bookmarkStart w:id="3050" w:name="_Toc58515612"/>
      <w:bookmarkStart w:id="3051" w:name="_Toc162446003"/>
      <w:r w:rsidRPr="00AC22D1">
        <w:rPr>
          <w:color w:val="000000"/>
        </w:rPr>
        <w:lastRenderedPageBreak/>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41"/>
      <w:bookmarkEnd w:id="3042"/>
      <w:bookmarkEnd w:id="3043"/>
      <w:bookmarkEnd w:id="3044"/>
      <w:bookmarkEnd w:id="3045"/>
      <w:bookmarkEnd w:id="3046"/>
      <w:bookmarkEnd w:id="3047"/>
      <w:bookmarkEnd w:id="3048"/>
      <w:bookmarkEnd w:id="3049"/>
      <w:bookmarkEnd w:id="3050"/>
      <w:bookmarkEnd w:id="3051"/>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52" w:name="_Toc20132399"/>
      <w:bookmarkStart w:id="3053" w:name="_Toc27473456"/>
      <w:bookmarkStart w:id="3054" w:name="_Toc35956127"/>
      <w:bookmarkStart w:id="3055" w:name="_Toc44492116"/>
      <w:bookmarkStart w:id="3056" w:name="_Toc51690045"/>
      <w:bookmarkStart w:id="3057" w:name="_Toc51750737"/>
      <w:bookmarkStart w:id="3058" w:name="_Toc51774997"/>
      <w:bookmarkStart w:id="3059" w:name="_Toc51775611"/>
      <w:bookmarkStart w:id="3060" w:name="_Toc51776227"/>
      <w:bookmarkStart w:id="3061" w:name="_Toc58515613"/>
      <w:bookmarkStart w:id="3062" w:name="_Toc162446004"/>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52"/>
      <w:bookmarkEnd w:id="3053"/>
      <w:bookmarkEnd w:id="3054"/>
      <w:bookmarkEnd w:id="3055"/>
      <w:bookmarkEnd w:id="3056"/>
      <w:bookmarkEnd w:id="3057"/>
      <w:bookmarkEnd w:id="3058"/>
      <w:bookmarkEnd w:id="3059"/>
      <w:bookmarkEnd w:id="3060"/>
      <w:bookmarkEnd w:id="3061"/>
      <w:bookmarkEnd w:id="3062"/>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063" w:name="_Toc20132400"/>
      <w:bookmarkStart w:id="3064" w:name="_Toc27473457"/>
      <w:bookmarkStart w:id="3065" w:name="_Toc35956128"/>
      <w:bookmarkStart w:id="3066" w:name="_Toc44492117"/>
      <w:bookmarkStart w:id="3067" w:name="_Toc51690046"/>
      <w:bookmarkStart w:id="3068" w:name="_Toc51750738"/>
      <w:bookmarkStart w:id="3069" w:name="_Toc51774998"/>
      <w:bookmarkStart w:id="3070" w:name="_Toc51775612"/>
      <w:bookmarkStart w:id="3071" w:name="_Toc51776228"/>
      <w:bookmarkStart w:id="3072" w:name="_Toc58515614"/>
      <w:bookmarkStart w:id="3073" w:name="_Toc162446005"/>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063"/>
      <w:bookmarkEnd w:id="3064"/>
      <w:bookmarkEnd w:id="3065"/>
      <w:bookmarkEnd w:id="3066"/>
      <w:bookmarkEnd w:id="3067"/>
      <w:bookmarkEnd w:id="3068"/>
      <w:bookmarkEnd w:id="3069"/>
      <w:bookmarkEnd w:id="3070"/>
      <w:bookmarkEnd w:id="3071"/>
      <w:bookmarkEnd w:id="3072"/>
      <w:bookmarkEnd w:id="3073"/>
    </w:p>
    <w:p w14:paraId="76DBD8A5" w14:textId="77777777" w:rsidR="00BC3229" w:rsidRPr="001F6FCD" w:rsidRDefault="00BC3229" w:rsidP="00BC3229">
      <w:pPr>
        <w:pStyle w:val="Heading5"/>
        <w:rPr>
          <w:color w:val="000000"/>
        </w:rPr>
      </w:pPr>
      <w:bookmarkStart w:id="3074" w:name="_Toc20132401"/>
      <w:bookmarkStart w:id="3075" w:name="_Toc27473458"/>
      <w:bookmarkStart w:id="3076" w:name="_Toc35956129"/>
      <w:bookmarkStart w:id="3077" w:name="_Toc44492118"/>
      <w:bookmarkStart w:id="3078" w:name="_Toc51690047"/>
      <w:bookmarkStart w:id="3079" w:name="_Toc51750739"/>
      <w:bookmarkStart w:id="3080" w:name="_Toc51774999"/>
      <w:bookmarkStart w:id="3081" w:name="_Toc51775613"/>
      <w:bookmarkStart w:id="3082" w:name="_Toc51776229"/>
      <w:bookmarkStart w:id="3083" w:name="_Toc58515615"/>
      <w:bookmarkStart w:id="3084" w:name="_Toc162446006"/>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074"/>
      <w:bookmarkEnd w:id="3075"/>
      <w:bookmarkEnd w:id="3076"/>
      <w:bookmarkEnd w:id="3077"/>
      <w:bookmarkEnd w:id="3078"/>
      <w:bookmarkEnd w:id="3079"/>
      <w:bookmarkEnd w:id="3080"/>
      <w:bookmarkEnd w:id="3081"/>
      <w:bookmarkEnd w:id="3082"/>
      <w:bookmarkEnd w:id="3083"/>
      <w:bookmarkEnd w:id="3084"/>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085" w:name="_Toc20132402"/>
      <w:bookmarkStart w:id="3086" w:name="_Toc27473459"/>
      <w:bookmarkStart w:id="3087" w:name="_Toc35956130"/>
      <w:bookmarkStart w:id="3088" w:name="_Toc44492119"/>
      <w:bookmarkStart w:id="3089" w:name="_Toc51690048"/>
      <w:bookmarkStart w:id="3090" w:name="_Toc51750740"/>
      <w:bookmarkStart w:id="3091" w:name="_Toc51775000"/>
      <w:bookmarkStart w:id="3092" w:name="_Toc51775614"/>
      <w:bookmarkStart w:id="3093" w:name="_Toc51776230"/>
      <w:bookmarkStart w:id="3094" w:name="_Toc58515616"/>
      <w:bookmarkStart w:id="3095" w:name="_Toc162446007"/>
      <w:r w:rsidRPr="00AC22D1">
        <w:rPr>
          <w:color w:val="000000"/>
        </w:rPr>
        <w:lastRenderedPageBreak/>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085"/>
      <w:bookmarkEnd w:id="3086"/>
      <w:bookmarkEnd w:id="3087"/>
      <w:bookmarkEnd w:id="3088"/>
      <w:bookmarkEnd w:id="3089"/>
      <w:bookmarkEnd w:id="3090"/>
      <w:bookmarkEnd w:id="3091"/>
      <w:bookmarkEnd w:id="3092"/>
      <w:bookmarkEnd w:id="3093"/>
      <w:bookmarkEnd w:id="3094"/>
      <w:bookmarkEnd w:id="3095"/>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096" w:name="_Toc20132403"/>
      <w:bookmarkStart w:id="3097" w:name="_Toc27473460"/>
      <w:bookmarkStart w:id="3098" w:name="_Toc35956131"/>
      <w:bookmarkStart w:id="3099" w:name="_Toc44492120"/>
      <w:bookmarkStart w:id="3100" w:name="_Toc51690049"/>
      <w:bookmarkStart w:id="3101" w:name="_Toc51750741"/>
      <w:bookmarkStart w:id="3102" w:name="_Toc51775001"/>
      <w:bookmarkStart w:id="3103" w:name="_Toc51775615"/>
      <w:bookmarkStart w:id="3104" w:name="_Toc51776231"/>
      <w:bookmarkStart w:id="3105" w:name="_Toc58515617"/>
      <w:bookmarkStart w:id="3106" w:name="_Toc162446008"/>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096"/>
      <w:bookmarkEnd w:id="3097"/>
      <w:bookmarkEnd w:id="3098"/>
      <w:bookmarkEnd w:id="3099"/>
      <w:bookmarkEnd w:id="3100"/>
      <w:bookmarkEnd w:id="3101"/>
      <w:bookmarkEnd w:id="3102"/>
      <w:bookmarkEnd w:id="3103"/>
      <w:bookmarkEnd w:id="3104"/>
      <w:bookmarkEnd w:id="3105"/>
      <w:bookmarkEnd w:id="3106"/>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07" w:name="_Toc20132404"/>
      <w:bookmarkStart w:id="3108" w:name="_Toc27473461"/>
      <w:bookmarkStart w:id="3109" w:name="_Toc35956132"/>
      <w:bookmarkStart w:id="3110" w:name="_Toc44492121"/>
      <w:bookmarkStart w:id="3111" w:name="_Toc51690050"/>
      <w:bookmarkStart w:id="3112" w:name="_Toc51750742"/>
      <w:bookmarkStart w:id="3113" w:name="_Toc51775002"/>
      <w:bookmarkStart w:id="3114" w:name="_Toc51775616"/>
      <w:bookmarkStart w:id="3115" w:name="_Toc51776232"/>
      <w:bookmarkStart w:id="3116" w:name="_Toc58515618"/>
      <w:bookmarkStart w:id="3117" w:name="_Toc162446009"/>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07"/>
      <w:bookmarkEnd w:id="3108"/>
      <w:bookmarkEnd w:id="3109"/>
      <w:bookmarkEnd w:id="3110"/>
      <w:bookmarkEnd w:id="3111"/>
      <w:bookmarkEnd w:id="3112"/>
      <w:bookmarkEnd w:id="3113"/>
      <w:bookmarkEnd w:id="3114"/>
      <w:bookmarkEnd w:id="3115"/>
      <w:bookmarkEnd w:id="3116"/>
      <w:bookmarkEnd w:id="3117"/>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18" w:name="_Toc20132405"/>
      <w:bookmarkStart w:id="3119" w:name="_Toc27473462"/>
      <w:bookmarkStart w:id="3120" w:name="_Toc35956133"/>
      <w:bookmarkStart w:id="3121" w:name="_Toc44492122"/>
      <w:bookmarkStart w:id="3122" w:name="_Toc51690051"/>
      <w:bookmarkStart w:id="3123" w:name="_Toc51750743"/>
      <w:bookmarkStart w:id="3124" w:name="_Toc51775003"/>
      <w:bookmarkStart w:id="3125" w:name="_Toc51775617"/>
      <w:bookmarkStart w:id="3126" w:name="_Toc51776233"/>
      <w:bookmarkStart w:id="3127" w:name="_Toc58515619"/>
      <w:bookmarkStart w:id="3128" w:name="_Toc162446010"/>
      <w:r w:rsidRPr="00F83392">
        <w:lastRenderedPageBreak/>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18"/>
      <w:bookmarkEnd w:id="3119"/>
      <w:bookmarkEnd w:id="3120"/>
      <w:bookmarkEnd w:id="3121"/>
      <w:bookmarkEnd w:id="3122"/>
      <w:bookmarkEnd w:id="3123"/>
      <w:bookmarkEnd w:id="3124"/>
      <w:bookmarkEnd w:id="3125"/>
      <w:bookmarkEnd w:id="3126"/>
      <w:bookmarkEnd w:id="3127"/>
      <w:bookmarkEnd w:id="3128"/>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29" w:name="_Toc20132406"/>
      <w:bookmarkStart w:id="3130" w:name="_Toc27473463"/>
      <w:bookmarkStart w:id="3131" w:name="_Toc35956134"/>
      <w:bookmarkStart w:id="3132" w:name="_Toc44492123"/>
      <w:bookmarkStart w:id="3133" w:name="_Toc51690052"/>
      <w:bookmarkStart w:id="3134" w:name="_Toc51750744"/>
      <w:bookmarkStart w:id="3135" w:name="_Toc51775004"/>
      <w:bookmarkStart w:id="3136" w:name="_Toc51775618"/>
      <w:bookmarkStart w:id="3137" w:name="_Toc51776234"/>
      <w:bookmarkStart w:id="3138" w:name="_Toc58515620"/>
      <w:bookmarkStart w:id="3139" w:name="_Toc162446011"/>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29"/>
      <w:bookmarkEnd w:id="3130"/>
      <w:bookmarkEnd w:id="3131"/>
      <w:bookmarkEnd w:id="3132"/>
      <w:bookmarkEnd w:id="3133"/>
      <w:bookmarkEnd w:id="3134"/>
      <w:bookmarkEnd w:id="3135"/>
      <w:bookmarkEnd w:id="3136"/>
      <w:bookmarkEnd w:id="3137"/>
      <w:bookmarkEnd w:id="3138"/>
      <w:bookmarkEnd w:id="3139"/>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40" w:name="_Toc20132407"/>
      <w:bookmarkStart w:id="3141" w:name="_Toc27473464"/>
      <w:bookmarkStart w:id="3142" w:name="_Toc35956135"/>
      <w:bookmarkStart w:id="3143" w:name="_Toc44492124"/>
      <w:bookmarkStart w:id="3144" w:name="_Toc51690053"/>
      <w:bookmarkStart w:id="3145" w:name="_Toc51750745"/>
      <w:bookmarkStart w:id="3146" w:name="_Toc51775005"/>
      <w:bookmarkStart w:id="3147" w:name="_Toc51775619"/>
      <w:bookmarkStart w:id="3148" w:name="_Toc51776235"/>
      <w:bookmarkStart w:id="3149" w:name="_Toc58515621"/>
      <w:bookmarkStart w:id="3150" w:name="_Toc162446012"/>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40"/>
      <w:bookmarkEnd w:id="3141"/>
      <w:bookmarkEnd w:id="3142"/>
      <w:bookmarkEnd w:id="3143"/>
      <w:bookmarkEnd w:id="3144"/>
      <w:bookmarkEnd w:id="3145"/>
      <w:bookmarkEnd w:id="3146"/>
      <w:bookmarkEnd w:id="3147"/>
      <w:bookmarkEnd w:id="3148"/>
      <w:bookmarkEnd w:id="3149"/>
      <w:bookmarkEnd w:id="3150"/>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51" w:name="_Toc27473465"/>
      <w:bookmarkStart w:id="3152" w:name="_Toc35956136"/>
      <w:bookmarkStart w:id="3153" w:name="_Toc44492125"/>
      <w:bookmarkStart w:id="3154" w:name="_Toc51690054"/>
      <w:bookmarkStart w:id="3155" w:name="_Toc51750746"/>
      <w:bookmarkStart w:id="3156" w:name="_Toc51775006"/>
      <w:bookmarkStart w:id="3157" w:name="_Toc51775620"/>
      <w:bookmarkStart w:id="3158" w:name="_Toc51776236"/>
      <w:bookmarkStart w:id="3159" w:name="_Toc58515622"/>
      <w:bookmarkStart w:id="3160" w:name="_Toc162446013"/>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51"/>
      <w:bookmarkEnd w:id="3152"/>
      <w:bookmarkEnd w:id="3153"/>
      <w:bookmarkEnd w:id="3154"/>
      <w:bookmarkEnd w:id="3155"/>
      <w:bookmarkEnd w:id="3156"/>
      <w:bookmarkEnd w:id="3157"/>
      <w:bookmarkEnd w:id="3158"/>
      <w:bookmarkEnd w:id="3159"/>
      <w:bookmarkEnd w:id="3160"/>
      <w:r>
        <w:rPr>
          <w:rFonts w:hint="eastAsia"/>
        </w:rPr>
        <w:t xml:space="preserve"> </w:t>
      </w:r>
    </w:p>
    <w:p w14:paraId="45572562" w14:textId="77777777" w:rsidR="00F50175" w:rsidRDefault="00F50175" w:rsidP="00F50175">
      <w:pPr>
        <w:pStyle w:val="Heading4"/>
      </w:pPr>
      <w:bookmarkStart w:id="3161" w:name="_Toc27473466"/>
      <w:bookmarkStart w:id="3162" w:name="_Toc35956137"/>
      <w:bookmarkStart w:id="3163" w:name="_Toc44492126"/>
      <w:bookmarkStart w:id="3164" w:name="_Toc51690055"/>
      <w:bookmarkStart w:id="3165" w:name="_Toc51750747"/>
      <w:bookmarkStart w:id="3166" w:name="_Toc51775007"/>
      <w:bookmarkStart w:id="3167" w:name="_Toc51775621"/>
      <w:bookmarkStart w:id="3168" w:name="_Toc51776237"/>
      <w:bookmarkStart w:id="3169" w:name="_Toc58515623"/>
      <w:bookmarkStart w:id="3170" w:name="_Toc162446014"/>
      <w:r>
        <w:t>5.2.9.1</w:t>
      </w:r>
      <w:r>
        <w:tab/>
      </w:r>
      <w:r w:rsidRPr="00AC22D1">
        <w:t>Number</w:t>
      </w:r>
      <w:r>
        <w:rPr>
          <w:rFonts w:cs="Arial"/>
          <w:color w:val="000000"/>
          <w:szCs w:val="28"/>
        </w:rPr>
        <w:t xml:space="preserve"> of initial registration requests </w:t>
      </w:r>
      <w:r>
        <w:t>via trusted non-3GPP access</w:t>
      </w:r>
      <w:bookmarkEnd w:id="3161"/>
      <w:bookmarkEnd w:id="3162"/>
      <w:bookmarkEnd w:id="3163"/>
      <w:bookmarkEnd w:id="3164"/>
      <w:bookmarkEnd w:id="3165"/>
      <w:bookmarkEnd w:id="3166"/>
      <w:bookmarkEnd w:id="3167"/>
      <w:bookmarkEnd w:id="3168"/>
      <w:bookmarkEnd w:id="3169"/>
      <w:bookmarkEnd w:id="3170"/>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lastRenderedPageBreak/>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171" w:name="_Toc27473467"/>
      <w:bookmarkStart w:id="3172" w:name="_Toc35956138"/>
      <w:bookmarkStart w:id="3173" w:name="_Toc44492127"/>
      <w:bookmarkStart w:id="3174" w:name="_Toc51690056"/>
      <w:bookmarkStart w:id="3175" w:name="_Toc51750748"/>
      <w:bookmarkStart w:id="3176" w:name="_Toc51775008"/>
      <w:bookmarkStart w:id="3177" w:name="_Toc51775622"/>
      <w:bookmarkStart w:id="3178" w:name="_Toc51776238"/>
      <w:bookmarkStart w:id="3179" w:name="_Toc58515624"/>
      <w:bookmarkStart w:id="3180" w:name="_Toc162446015"/>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171"/>
      <w:bookmarkEnd w:id="3172"/>
      <w:bookmarkEnd w:id="3173"/>
      <w:bookmarkEnd w:id="3174"/>
      <w:bookmarkEnd w:id="3175"/>
      <w:bookmarkEnd w:id="3176"/>
      <w:bookmarkEnd w:id="3177"/>
      <w:bookmarkEnd w:id="3178"/>
      <w:bookmarkEnd w:id="3179"/>
      <w:bookmarkEnd w:id="3180"/>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181" w:name="_Toc27473468"/>
      <w:bookmarkStart w:id="3182" w:name="_Toc35956139"/>
      <w:bookmarkStart w:id="3183" w:name="_Toc44492128"/>
      <w:bookmarkStart w:id="3184" w:name="_Toc51690057"/>
      <w:bookmarkStart w:id="3185" w:name="_Toc51750749"/>
      <w:bookmarkStart w:id="3186" w:name="_Toc51775009"/>
      <w:bookmarkStart w:id="3187" w:name="_Toc51775623"/>
      <w:bookmarkStart w:id="3188" w:name="_Toc51776239"/>
      <w:bookmarkStart w:id="3189" w:name="_Toc58515625"/>
      <w:bookmarkStart w:id="3190" w:name="_Toc162446016"/>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181"/>
      <w:bookmarkEnd w:id="3182"/>
      <w:bookmarkEnd w:id="3183"/>
      <w:bookmarkEnd w:id="3184"/>
      <w:bookmarkEnd w:id="3185"/>
      <w:bookmarkEnd w:id="3186"/>
      <w:bookmarkEnd w:id="3187"/>
      <w:bookmarkEnd w:id="3188"/>
      <w:bookmarkEnd w:id="3189"/>
      <w:bookmarkEnd w:id="3190"/>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191" w:name="_Toc27473469"/>
      <w:bookmarkStart w:id="3192" w:name="_Toc35956140"/>
      <w:bookmarkStart w:id="3193" w:name="_Toc44492129"/>
      <w:bookmarkStart w:id="3194" w:name="_Toc51690058"/>
      <w:bookmarkStart w:id="3195" w:name="_Toc51750750"/>
      <w:bookmarkStart w:id="3196" w:name="_Toc51775010"/>
      <w:bookmarkStart w:id="3197" w:name="_Toc51775624"/>
      <w:bookmarkStart w:id="3198" w:name="_Toc51776240"/>
      <w:bookmarkStart w:id="3199" w:name="_Toc58515626"/>
      <w:bookmarkStart w:id="3200" w:name="_Toc162446017"/>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191"/>
      <w:bookmarkEnd w:id="3192"/>
      <w:bookmarkEnd w:id="3193"/>
      <w:bookmarkEnd w:id="3194"/>
      <w:bookmarkEnd w:id="3195"/>
      <w:bookmarkEnd w:id="3196"/>
      <w:bookmarkEnd w:id="3197"/>
      <w:bookmarkEnd w:id="3198"/>
      <w:bookmarkEnd w:id="3199"/>
      <w:bookmarkEnd w:id="3200"/>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lastRenderedPageBreak/>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01" w:name="_Toc27473470"/>
      <w:bookmarkStart w:id="3202" w:name="_Toc35956141"/>
      <w:bookmarkStart w:id="3203" w:name="_Toc44492130"/>
      <w:bookmarkStart w:id="3204" w:name="_Toc51690059"/>
      <w:bookmarkStart w:id="3205" w:name="_Toc51750751"/>
      <w:bookmarkStart w:id="3206" w:name="_Toc51775011"/>
      <w:bookmarkStart w:id="3207" w:name="_Toc51775625"/>
      <w:bookmarkStart w:id="3208" w:name="_Toc51776241"/>
      <w:bookmarkStart w:id="3209" w:name="_Toc58515627"/>
      <w:bookmarkStart w:id="3210" w:name="_Toc162446018"/>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01"/>
      <w:bookmarkEnd w:id="3202"/>
      <w:bookmarkEnd w:id="3203"/>
      <w:bookmarkEnd w:id="3204"/>
      <w:bookmarkEnd w:id="3205"/>
      <w:bookmarkEnd w:id="3206"/>
      <w:bookmarkEnd w:id="3207"/>
      <w:bookmarkEnd w:id="3208"/>
      <w:bookmarkEnd w:id="3209"/>
      <w:bookmarkEnd w:id="3210"/>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11" w:name="_Toc27473471"/>
      <w:bookmarkStart w:id="3212" w:name="_Toc35956142"/>
      <w:bookmarkStart w:id="3213" w:name="_Toc44492131"/>
      <w:bookmarkStart w:id="3214" w:name="_Toc51690060"/>
      <w:bookmarkStart w:id="3215" w:name="_Toc51750752"/>
      <w:bookmarkStart w:id="3216" w:name="_Toc51775012"/>
      <w:bookmarkStart w:id="3217" w:name="_Toc51775626"/>
      <w:bookmarkStart w:id="3218" w:name="_Toc51776242"/>
      <w:bookmarkStart w:id="3219" w:name="_Toc58515628"/>
      <w:bookmarkStart w:id="3220" w:name="_Toc162446019"/>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11"/>
      <w:bookmarkEnd w:id="3212"/>
      <w:bookmarkEnd w:id="3213"/>
      <w:bookmarkEnd w:id="3214"/>
      <w:bookmarkEnd w:id="3215"/>
      <w:bookmarkEnd w:id="3216"/>
      <w:bookmarkEnd w:id="3217"/>
      <w:bookmarkEnd w:id="3218"/>
      <w:bookmarkEnd w:id="3219"/>
      <w:bookmarkEnd w:id="3220"/>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21" w:name="_Toc27473472"/>
      <w:bookmarkStart w:id="3222" w:name="_Toc35956143"/>
      <w:bookmarkStart w:id="3223" w:name="_Toc44492132"/>
      <w:bookmarkStart w:id="3224" w:name="_Toc51690061"/>
      <w:bookmarkStart w:id="3225" w:name="_Toc51750753"/>
      <w:bookmarkStart w:id="3226" w:name="_Toc51775013"/>
      <w:bookmarkStart w:id="3227" w:name="_Toc51775627"/>
      <w:bookmarkStart w:id="3228" w:name="_Toc51776243"/>
      <w:bookmarkStart w:id="3229" w:name="_Toc58515629"/>
      <w:bookmarkStart w:id="3230" w:name="_Toc162446020"/>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21"/>
      <w:bookmarkEnd w:id="3222"/>
      <w:bookmarkEnd w:id="3223"/>
      <w:bookmarkEnd w:id="3224"/>
      <w:bookmarkEnd w:id="3225"/>
      <w:bookmarkEnd w:id="3226"/>
      <w:bookmarkEnd w:id="3227"/>
      <w:bookmarkEnd w:id="3228"/>
      <w:bookmarkEnd w:id="3229"/>
      <w:bookmarkEnd w:id="3230"/>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lastRenderedPageBreak/>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31" w:name="_Toc27473473"/>
      <w:bookmarkStart w:id="3232" w:name="_Toc35956144"/>
      <w:bookmarkStart w:id="3233" w:name="_Toc44492133"/>
      <w:bookmarkStart w:id="3234" w:name="_Toc51690062"/>
      <w:bookmarkStart w:id="3235" w:name="_Toc51750754"/>
      <w:bookmarkStart w:id="3236" w:name="_Toc51775014"/>
      <w:bookmarkStart w:id="3237" w:name="_Toc51775628"/>
      <w:bookmarkStart w:id="3238" w:name="_Toc51776244"/>
      <w:bookmarkStart w:id="3239" w:name="_Toc58515630"/>
      <w:bookmarkStart w:id="3240" w:name="_Toc162446021"/>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31"/>
      <w:bookmarkEnd w:id="3232"/>
      <w:bookmarkEnd w:id="3233"/>
      <w:bookmarkEnd w:id="3234"/>
      <w:bookmarkEnd w:id="3235"/>
      <w:bookmarkEnd w:id="3236"/>
      <w:bookmarkEnd w:id="3237"/>
      <w:bookmarkEnd w:id="3238"/>
      <w:bookmarkEnd w:id="3239"/>
      <w:bookmarkEnd w:id="3240"/>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41" w:name="_Toc27473474"/>
      <w:bookmarkStart w:id="3242" w:name="_Toc35956145"/>
      <w:bookmarkStart w:id="3243" w:name="_Toc44492134"/>
      <w:bookmarkStart w:id="3244" w:name="_Toc51690063"/>
      <w:bookmarkStart w:id="3245" w:name="_Toc51750755"/>
      <w:bookmarkStart w:id="3246" w:name="_Toc51775015"/>
      <w:bookmarkStart w:id="3247" w:name="_Toc51775629"/>
      <w:bookmarkStart w:id="3248" w:name="_Toc51776245"/>
      <w:bookmarkStart w:id="3249" w:name="_Toc58515631"/>
      <w:bookmarkStart w:id="3250" w:name="_Toc162446022"/>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41"/>
      <w:bookmarkEnd w:id="3242"/>
      <w:bookmarkEnd w:id="3243"/>
      <w:bookmarkEnd w:id="3244"/>
      <w:bookmarkEnd w:id="3245"/>
      <w:bookmarkEnd w:id="3246"/>
      <w:bookmarkEnd w:id="3247"/>
      <w:bookmarkEnd w:id="3248"/>
      <w:bookmarkEnd w:id="3249"/>
      <w:bookmarkEnd w:id="3250"/>
    </w:p>
    <w:p w14:paraId="28EE5BD4" w14:textId="77777777" w:rsidR="0082035A" w:rsidRPr="00515E97" w:rsidRDefault="0082035A" w:rsidP="0082035A">
      <w:pPr>
        <w:pStyle w:val="Heading4"/>
      </w:pPr>
      <w:bookmarkStart w:id="3251" w:name="_Toc27473475"/>
      <w:bookmarkStart w:id="3252" w:name="_Toc35956146"/>
      <w:bookmarkStart w:id="3253" w:name="_Toc44492135"/>
      <w:bookmarkStart w:id="3254" w:name="_Toc51690064"/>
      <w:bookmarkStart w:id="3255" w:name="_Toc51750756"/>
      <w:bookmarkStart w:id="3256" w:name="_Toc51775016"/>
      <w:bookmarkStart w:id="3257" w:name="_Toc51775630"/>
      <w:bookmarkStart w:id="3258" w:name="_Toc51776246"/>
      <w:bookmarkStart w:id="3259" w:name="_Toc58515632"/>
      <w:bookmarkStart w:id="3260" w:name="_Toc162446023"/>
      <w:r w:rsidRPr="00515E97">
        <w:t>5.2.</w:t>
      </w:r>
      <w:r>
        <w:t>10</w:t>
      </w:r>
      <w:r w:rsidRPr="00515E97">
        <w:t>.1</w:t>
      </w:r>
      <w:r w:rsidRPr="00515E97">
        <w:tab/>
        <w:t xml:space="preserve">Number of attempted service requests </w:t>
      </w:r>
      <w:r w:rsidRPr="00515E97">
        <w:rPr>
          <w:rFonts w:eastAsia="Batang"/>
        </w:rPr>
        <w:t>via trusted non-3GPP Access</w:t>
      </w:r>
      <w:bookmarkEnd w:id="3251"/>
      <w:bookmarkEnd w:id="3252"/>
      <w:bookmarkEnd w:id="3253"/>
      <w:bookmarkEnd w:id="3254"/>
      <w:bookmarkEnd w:id="3255"/>
      <w:bookmarkEnd w:id="3256"/>
      <w:bookmarkEnd w:id="3257"/>
      <w:bookmarkEnd w:id="3258"/>
      <w:bookmarkEnd w:id="3259"/>
      <w:bookmarkEnd w:id="3260"/>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261" w:name="_Toc27473476"/>
      <w:bookmarkStart w:id="3262" w:name="_Toc35956147"/>
      <w:bookmarkStart w:id="3263" w:name="_Toc44492136"/>
      <w:bookmarkStart w:id="3264" w:name="_Toc51690065"/>
      <w:bookmarkStart w:id="3265" w:name="_Toc51750757"/>
      <w:bookmarkStart w:id="3266" w:name="_Toc51775017"/>
      <w:bookmarkStart w:id="3267" w:name="_Toc51775631"/>
      <w:bookmarkStart w:id="3268" w:name="_Toc51776247"/>
      <w:bookmarkStart w:id="3269" w:name="_Toc58515633"/>
      <w:bookmarkStart w:id="3270" w:name="_Toc162446024"/>
      <w:r w:rsidRPr="00515E97">
        <w:t>5.2.</w:t>
      </w:r>
      <w:r>
        <w:t>10</w:t>
      </w:r>
      <w:r w:rsidRPr="00515E97">
        <w:t>.2</w:t>
      </w:r>
      <w:r w:rsidRPr="00515E97">
        <w:tab/>
        <w:t xml:space="preserve">Number of successful service requests </w:t>
      </w:r>
      <w:r w:rsidRPr="00515E97">
        <w:rPr>
          <w:rFonts w:eastAsia="Batang"/>
        </w:rPr>
        <w:t>via trusted non-3GPP Access</w:t>
      </w:r>
      <w:bookmarkEnd w:id="3261"/>
      <w:bookmarkEnd w:id="3262"/>
      <w:bookmarkEnd w:id="3263"/>
      <w:bookmarkEnd w:id="3264"/>
      <w:bookmarkEnd w:id="3265"/>
      <w:bookmarkEnd w:id="3266"/>
      <w:bookmarkEnd w:id="3267"/>
      <w:bookmarkEnd w:id="3268"/>
      <w:bookmarkEnd w:id="3269"/>
      <w:bookmarkEnd w:id="3270"/>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lastRenderedPageBreak/>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271" w:name="_Toc44492137"/>
      <w:bookmarkStart w:id="3272" w:name="_Toc51690066"/>
      <w:bookmarkStart w:id="3273" w:name="_Toc51750758"/>
      <w:bookmarkStart w:id="3274" w:name="_Toc51775018"/>
      <w:bookmarkStart w:id="3275" w:name="_Toc51775632"/>
      <w:bookmarkStart w:id="3276" w:name="_Toc51776248"/>
      <w:bookmarkStart w:id="3277" w:name="_Toc58515634"/>
      <w:bookmarkStart w:id="3278" w:name="_Toc162446025"/>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271"/>
      <w:bookmarkEnd w:id="3272"/>
      <w:bookmarkEnd w:id="3273"/>
      <w:bookmarkEnd w:id="3274"/>
      <w:bookmarkEnd w:id="3275"/>
      <w:bookmarkEnd w:id="3276"/>
      <w:bookmarkEnd w:id="3277"/>
      <w:bookmarkEnd w:id="3278"/>
    </w:p>
    <w:p w14:paraId="0723DD83" w14:textId="77777777" w:rsidR="00E57F31" w:rsidRDefault="00E57F31" w:rsidP="008B34D1">
      <w:pPr>
        <w:pStyle w:val="Heading4"/>
        <w:rPr>
          <w:lang w:eastAsia="zh-CN"/>
        </w:rPr>
      </w:pPr>
      <w:bookmarkStart w:id="3279" w:name="_Toc44492138"/>
      <w:bookmarkStart w:id="3280" w:name="_Toc51690067"/>
      <w:bookmarkStart w:id="3281" w:name="_Toc51750759"/>
      <w:bookmarkStart w:id="3282" w:name="_Toc51775019"/>
      <w:bookmarkStart w:id="3283" w:name="_Toc51775633"/>
      <w:bookmarkStart w:id="3284" w:name="_Toc51776249"/>
      <w:bookmarkStart w:id="3285" w:name="_Toc58515635"/>
      <w:bookmarkStart w:id="3286" w:name="_Toc162446026"/>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279"/>
      <w:bookmarkEnd w:id="3280"/>
      <w:bookmarkEnd w:id="3281"/>
      <w:bookmarkEnd w:id="3282"/>
      <w:bookmarkEnd w:id="3283"/>
      <w:bookmarkEnd w:id="3284"/>
      <w:bookmarkEnd w:id="3285"/>
      <w:bookmarkEnd w:id="3286"/>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287" w:name="_Toc44492139"/>
      <w:bookmarkStart w:id="3288" w:name="_Toc51690068"/>
      <w:bookmarkStart w:id="3289" w:name="_Toc51750760"/>
      <w:bookmarkStart w:id="3290" w:name="_Toc51775020"/>
      <w:bookmarkStart w:id="3291" w:name="_Toc51775634"/>
      <w:bookmarkStart w:id="3292" w:name="_Toc51776250"/>
      <w:bookmarkStart w:id="3293" w:name="_Toc58515636"/>
      <w:bookmarkStart w:id="3294" w:name="_Toc162446027"/>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287"/>
      <w:bookmarkEnd w:id="3288"/>
      <w:bookmarkEnd w:id="3289"/>
      <w:bookmarkEnd w:id="3290"/>
      <w:bookmarkEnd w:id="3291"/>
      <w:bookmarkEnd w:id="3292"/>
      <w:bookmarkEnd w:id="3293"/>
      <w:bookmarkEnd w:id="3294"/>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295" w:name="_Toc44492140"/>
      <w:bookmarkStart w:id="3296" w:name="_Toc51690069"/>
      <w:bookmarkStart w:id="3297" w:name="_Toc51750761"/>
      <w:bookmarkStart w:id="3298" w:name="_Toc51775021"/>
      <w:bookmarkStart w:id="3299" w:name="_Toc51775635"/>
      <w:bookmarkStart w:id="3300" w:name="_Toc51776251"/>
      <w:bookmarkStart w:id="3301" w:name="_Toc58515637"/>
      <w:bookmarkStart w:id="3302" w:name="_Toc162446028"/>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295"/>
      <w:bookmarkEnd w:id="3296"/>
      <w:bookmarkEnd w:id="3297"/>
      <w:bookmarkEnd w:id="3298"/>
      <w:bookmarkEnd w:id="3299"/>
      <w:bookmarkEnd w:id="3300"/>
      <w:bookmarkEnd w:id="3301"/>
      <w:bookmarkEnd w:id="3302"/>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lastRenderedPageBreak/>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03" w:name="_Toc20132408"/>
      <w:bookmarkStart w:id="3304" w:name="_Toc27473477"/>
      <w:bookmarkStart w:id="3305" w:name="_Toc35956148"/>
      <w:bookmarkStart w:id="3306" w:name="_Toc44492141"/>
      <w:bookmarkStart w:id="3307" w:name="_Toc51690070"/>
      <w:bookmarkStart w:id="3308" w:name="_Toc51750762"/>
      <w:bookmarkStart w:id="3309" w:name="_Toc51775022"/>
      <w:bookmarkStart w:id="3310" w:name="_Toc51775636"/>
      <w:bookmarkStart w:id="3311" w:name="_Toc51776252"/>
      <w:bookmarkStart w:id="3312" w:name="_Toc58515638"/>
      <w:bookmarkStart w:id="3313" w:name="_Toc162446029"/>
      <w:r w:rsidRPr="006534CE">
        <w:t>5.3</w:t>
      </w:r>
      <w:r w:rsidR="002C5A2D" w:rsidRPr="006534CE">
        <w:tab/>
      </w:r>
      <w:r w:rsidR="002C5A2D" w:rsidRPr="006534CE">
        <w:rPr>
          <w:color w:val="000000"/>
        </w:rPr>
        <w:t>Performance</w:t>
      </w:r>
      <w:r w:rsidR="002C5A2D" w:rsidRPr="006534CE">
        <w:t xml:space="preserve"> measurements for SMF</w:t>
      </w:r>
      <w:bookmarkEnd w:id="3303"/>
      <w:bookmarkEnd w:id="3304"/>
      <w:bookmarkEnd w:id="3305"/>
      <w:bookmarkEnd w:id="3306"/>
      <w:bookmarkEnd w:id="3307"/>
      <w:bookmarkEnd w:id="3308"/>
      <w:bookmarkEnd w:id="3309"/>
      <w:bookmarkEnd w:id="3310"/>
      <w:bookmarkEnd w:id="3311"/>
      <w:bookmarkEnd w:id="3312"/>
      <w:bookmarkEnd w:id="3313"/>
    </w:p>
    <w:p w14:paraId="171384D2" w14:textId="77777777" w:rsidR="002C5A2D" w:rsidRPr="006534CE" w:rsidRDefault="008778F2" w:rsidP="00AC22D1">
      <w:pPr>
        <w:pStyle w:val="Heading3"/>
      </w:pPr>
      <w:bookmarkStart w:id="3314" w:name="_Toc20132409"/>
      <w:bookmarkStart w:id="3315" w:name="_Toc27473478"/>
      <w:bookmarkStart w:id="3316" w:name="_Toc35956149"/>
      <w:bookmarkStart w:id="3317" w:name="_Toc44492142"/>
      <w:bookmarkStart w:id="3318" w:name="_Toc51690071"/>
      <w:bookmarkStart w:id="3319" w:name="_Toc51750763"/>
      <w:bookmarkStart w:id="3320" w:name="_Toc51775023"/>
      <w:bookmarkStart w:id="3321" w:name="_Toc51775637"/>
      <w:bookmarkStart w:id="3322" w:name="_Toc51776253"/>
      <w:bookmarkStart w:id="3323" w:name="_Toc58515639"/>
      <w:bookmarkStart w:id="3324" w:name="_Toc162446030"/>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14"/>
      <w:bookmarkEnd w:id="3315"/>
      <w:bookmarkEnd w:id="3316"/>
      <w:bookmarkEnd w:id="3317"/>
      <w:bookmarkEnd w:id="3318"/>
      <w:bookmarkEnd w:id="3319"/>
      <w:bookmarkEnd w:id="3320"/>
      <w:bookmarkEnd w:id="3321"/>
      <w:bookmarkEnd w:id="3322"/>
      <w:bookmarkEnd w:id="3323"/>
      <w:bookmarkEnd w:id="3324"/>
    </w:p>
    <w:p w14:paraId="62DB22FC" w14:textId="77777777" w:rsidR="009E3B2A" w:rsidRPr="006534CE" w:rsidRDefault="009E3B2A" w:rsidP="009E3B2A">
      <w:pPr>
        <w:pStyle w:val="Heading4"/>
      </w:pPr>
      <w:bookmarkStart w:id="3325" w:name="_Toc20132410"/>
      <w:bookmarkStart w:id="3326" w:name="_Toc27473479"/>
      <w:bookmarkStart w:id="3327" w:name="_Toc35956150"/>
      <w:bookmarkStart w:id="3328" w:name="_Toc44492143"/>
      <w:bookmarkStart w:id="3329" w:name="_Toc51690072"/>
      <w:bookmarkStart w:id="3330" w:name="_Toc51750764"/>
      <w:bookmarkStart w:id="3331" w:name="_Toc51775024"/>
      <w:bookmarkStart w:id="3332" w:name="_Toc51775638"/>
      <w:bookmarkStart w:id="3333" w:name="_Toc51776254"/>
      <w:bookmarkStart w:id="3334" w:name="_Toc58515640"/>
      <w:bookmarkStart w:id="3335" w:name="_Toc162446031"/>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25"/>
      <w:bookmarkEnd w:id="3326"/>
      <w:bookmarkEnd w:id="3327"/>
      <w:bookmarkEnd w:id="3328"/>
      <w:bookmarkEnd w:id="3329"/>
      <w:bookmarkEnd w:id="3330"/>
      <w:bookmarkEnd w:id="3331"/>
      <w:bookmarkEnd w:id="3332"/>
      <w:bookmarkEnd w:id="3333"/>
      <w:bookmarkEnd w:id="3334"/>
      <w:bookmarkEnd w:id="3335"/>
    </w:p>
    <w:p w14:paraId="0BDA0E51" w14:textId="77777777" w:rsidR="009E3B2A" w:rsidRPr="006534CE" w:rsidRDefault="00D372CB" w:rsidP="00ED61E1">
      <w:pPr>
        <w:pStyle w:val="B10"/>
        <w:rPr>
          <w:snapToGrid w:val="0"/>
        </w:rPr>
      </w:pPr>
      <w:r>
        <w:t>a)</w:t>
      </w:r>
      <w:r>
        <w:tab/>
      </w:r>
      <w:r w:rsidR="009E3B2A" w:rsidRPr="006534CE">
        <w:t xml:space="preserve">This measurement provides the mean number of PDU sessions. </w:t>
      </w:r>
    </w:p>
    <w:p w14:paraId="4763FB10" w14:textId="77777777" w:rsidR="009E3B2A" w:rsidRPr="006534CE" w:rsidRDefault="00D372CB" w:rsidP="00ED61E1">
      <w:pPr>
        <w:pStyle w:val="B10"/>
        <w:rPr>
          <w:snapToGrid w:val="0"/>
        </w:rPr>
      </w:pPr>
      <w:r>
        <w:t>b)</w:t>
      </w:r>
      <w:r>
        <w:tab/>
      </w:r>
      <w:r w:rsidR="009E3B2A" w:rsidRPr="006534CE">
        <w:t>SI</w:t>
      </w:r>
    </w:p>
    <w:p w14:paraId="61A37325" w14:textId="77777777" w:rsidR="009E3B2A" w:rsidRPr="006534CE" w:rsidRDefault="00D372CB" w:rsidP="00ED61E1">
      <w:pPr>
        <w:pStyle w:val="B10"/>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ED61E1">
      <w:pPr>
        <w:pStyle w:val="B10"/>
        <w:rPr>
          <w:snapToGrid w:val="0"/>
        </w:rPr>
      </w:pPr>
      <w:bookmarkStart w:id="3336" w:name="MCCQCTEMPBM_00000027"/>
      <w:r>
        <w:t>d)</w:t>
      </w:r>
      <w:r>
        <w:tab/>
      </w:r>
      <w:r w:rsidR="009E3B2A" w:rsidRPr="006534CE">
        <w:t>A single integer value</w:t>
      </w:r>
    </w:p>
    <w:p w14:paraId="51F18A6F" w14:textId="77777777" w:rsidR="009E3B2A" w:rsidRPr="006534CE" w:rsidRDefault="00D372CB" w:rsidP="00ED61E1">
      <w:pPr>
        <w:pStyle w:val="B10"/>
      </w:pPr>
      <w:bookmarkStart w:id="3337" w:name="MCCQCTEMPBM_00000028"/>
      <w:bookmarkEnd w:id="3336"/>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ED61E1">
      <w:pPr>
        <w:pStyle w:val="B10"/>
        <w:rPr>
          <w:lang w:eastAsia="zh-CN"/>
        </w:rPr>
      </w:pPr>
      <w:bookmarkStart w:id="3338" w:name="MCCQCTEMPBM_00000029"/>
      <w:bookmarkEnd w:id="3337"/>
      <w:r>
        <w:rPr>
          <w:lang w:eastAsia="zh-CN"/>
        </w:rPr>
        <w:t>f)</w:t>
      </w:r>
      <w:r>
        <w:rPr>
          <w:lang w:eastAsia="zh-CN"/>
        </w:rPr>
        <w:tab/>
      </w:r>
      <w:r w:rsidR="009E3B2A" w:rsidRPr="006534CE">
        <w:rPr>
          <w:lang w:eastAsia="zh-CN"/>
        </w:rPr>
        <w:t>SMFFunction</w:t>
      </w:r>
    </w:p>
    <w:p w14:paraId="7659502D" w14:textId="77777777" w:rsidR="009E3B2A" w:rsidRPr="006534CE" w:rsidRDefault="00D372CB" w:rsidP="00ED61E1">
      <w:pPr>
        <w:pStyle w:val="B10"/>
      </w:pPr>
      <w:bookmarkStart w:id="3339" w:name="MCCQCTEMPBM_00000030"/>
      <w:bookmarkEnd w:id="3338"/>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ED61E1">
      <w:pPr>
        <w:pStyle w:val="B10"/>
      </w:pPr>
      <w:bookmarkStart w:id="3340" w:name="MCCQCTEMPBM_00000031"/>
      <w:bookmarkEnd w:id="3339"/>
      <w:r>
        <w:t>h)</w:t>
      </w:r>
      <w:r>
        <w:tab/>
      </w:r>
      <w:r w:rsidR="009E3B2A" w:rsidRPr="006534CE">
        <w:t>5GS</w:t>
      </w:r>
    </w:p>
    <w:p w14:paraId="68508FF8" w14:textId="77777777" w:rsidR="009E3B2A" w:rsidRPr="006534CE" w:rsidRDefault="009E3B2A" w:rsidP="009E3B2A">
      <w:pPr>
        <w:pStyle w:val="Heading4"/>
      </w:pPr>
      <w:bookmarkStart w:id="3341" w:name="_Toc20132411"/>
      <w:bookmarkStart w:id="3342" w:name="_Toc27473480"/>
      <w:bookmarkStart w:id="3343" w:name="_Toc35956151"/>
      <w:bookmarkStart w:id="3344" w:name="_Toc44492144"/>
      <w:bookmarkStart w:id="3345" w:name="_Toc51690073"/>
      <w:bookmarkStart w:id="3346" w:name="_Toc51750765"/>
      <w:bookmarkStart w:id="3347" w:name="_Toc51775025"/>
      <w:bookmarkStart w:id="3348" w:name="_Toc51775639"/>
      <w:bookmarkStart w:id="3349" w:name="_Toc51776255"/>
      <w:bookmarkStart w:id="3350" w:name="_Toc58515641"/>
      <w:bookmarkStart w:id="3351" w:name="_Toc162446032"/>
      <w:bookmarkEnd w:id="3340"/>
      <w:r w:rsidRPr="006534CE">
        <w:t>5.3.1.2</w:t>
      </w:r>
      <w:r w:rsidRPr="006534CE">
        <w:tab/>
        <w:t>Number</w:t>
      </w:r>
      <w:r w:rsidRPr="006534CE">
        <w:rPr>
          <w:rFonts w:cs="Arial"/>
          <w:color w:val="000000"/>
          <w:szCs w:val="28"/>
        </w:rPr>
        <w:t xml:space="preserve"> of PDU sessions (Maximum)</w:t>
      </w:r>
      <w:bookmarkEnd w:id="3341"/>
      <w:bookmarkEnd w:id="3342"/>
      <w:bookmarkEnd w:id="3343"/>
      <w:bookmarkEnd w:id="3344"/>
      <w:bookmarkEnd w:id="3345"/>
      <w:bookmarkEnd w:id="3346"/>
      <w:bookmarkEnd w:id="3347"/>
      <w:bookmarkEnd w:id="3348"/>
      <w:bookmarkEnd w:id="3349"/>
      <w:bookmarkEnd w:id="3350"/>
      <w:bookmarkEnd w:id="3351"/>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52" w:name="_Toc20132412"/>
      <w:bookmarkStart w:id="3353" w:name="_Toc27473481"/>
      <w:bookmarkStart w:id="3354" w:name="_Toc35956152"/>
      <w:bookmarkStart w:id="3355" w:name="_Toc44492145"/>
      <w:bookmarkStart w:id="3356" w:name="_Toc51690074"/>
      <w:bookmarkStart w:id="3357" w:name="_Toc51750766"/>
      <w:bookmarkStart w:id="3358" w:name="_Toc51775026"/>
      <w:bookmarkStart w:id="3359" w:name="_Toc51775640"/>
      <w:bookmarkStart w:id="3360" w:name="_Toc51776256"/>
      <w:bookmarkStart w:id="3361" w:name="_Toc58515642"/>
      <w:bookmarkStart w:id="3362" w:name="_Toc162446033"/>
      <w:r>
        <w:t>5.3.1.</w:t>
      </w:r>
      <w:r w:rsidR="009876BD">
        <w:t>3</w:t>
      </w:r>
      <w:r>
        <w:tab/>
      </w:r>
      <w:r w:rsidRPr="00AC22D1">
        <w:t>Number</w:t>
      </w:r>
      <w:r>
        <w:rPr>
          <w:rFonts w:cs="Arial"/>
          <w:color w:val="000000"/>
          <w:szCs w:val="28"/>
        </w:rPr>
        <w:t xml:space="preserve"> of PDU session creation requests</w:t>
      </w:r>
      <w:bookmarkEnd w:id="3352"/>
      <w:bookmarkEnd w:id="3353"/>
      <w:bookmarkEnd w:id="3354"/>
      <w:bookmarkEnd w:id="3355"/>
      <w:bookmarkEnd w:id="3356"/>
      <w:bookmarkEnd w:id="3357"/>
      <w:bookmarkEnd w:id="3358"/>
      <w:bookmarkEnd w:id="3359"/>
      <w:bookmarkEnd w:id="3360"/>
      <w:bookmarkEnd w:id="3361"/>
      <w:bookmarkEnd w:id="3362"/>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lastRenderedPageBreak/>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61D86F3E" w:rsidR="00A0083C" w:rsidRDefault="00A0083C" w:rsidP="00CF5F9E">
      <w:pPr>
        <w:pStyle w:val="B2"/>
      </w:pP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363" w:name="_Toc20132413"/>
      <w:bookmarkStart w:id="3364" w:name="_Toc27473482"/>
      <w:bookmarkStart w:id="3365" w:name="_Toc35956153"/>
      <w:bookmarkStart w:id="3366" w:name="_Toc44492146"/>
      <w:bookmarkStart w:id="3367" w:name="_Toc51690075"/>
      <w:bookmarkStart w:id="3368" w:name="_Toc51750767"/>
      <w:bookmarkStart w:id="3369" w:name="_Toc51775027"/>
      <w:bookmarkStart w:id="3370" w:name="_Toc51775641"/>
      <w:bookmarkStart w:id="3371" w:name="_Toc51776257"/>
      <w:bookmarkStart w:id="3372" w:name="_Toc58515643"/>
      <w:bookmarkStart w:id="3373" w:name="_Toc162446034"/>
      <w:r>
        <w:t>5.3.1.</w:t>
      </w:r>
      <w:r w:rsidR="009876BD">
        <w:t>4</w:t>
      </w:r>
      <w:r>
        <w:tab/>
      </w:r>
      <w:r w:rsidRPr="00AC22D1">
        <w:t>Number</w:t>
      </w:r>
      <w:r>
        <w:rPr>
          <w:rFonts w:cs="Arial"/>
          <w:color w:val="000000"/>
          <w:szCs w:val="28"/>
        </w:rPr>
        <w:t xml:space="preserve"> of successful PDU session creations</w:t>
      </w:r>
      <w:bookmarkEnd w:id="3363"/>
      <w:bookmarkEnd w:id="3364"/>
      <w:bookmarkEnd w:id="3365"/>
      <w:bookmarkEnd w:id="3366"/>
      <w:bookmarkEnd w:id="3367"/>
      <w:bookmarkEnd w:id="3368"/>
      <w:bookmarkEnd w:id="3369"/>
      <w:bookmarkEnd w:id="3370"/>
      <w:bookmarkEnd w:id="3371"/>
      <w:bookmarkEnd w:id="3372"/>
      <w:bookmarkEnd w:id="3373"/>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473086B9" w:rsidR="00A0083C" w:rsidRDefault="00A0083C" w:rsidP="00CF5F9E">
      <w:pPr>
        <w:pStyle w:val="B2"/>
      </w:pPr>
      <w:r w:rsidRPr="002E04A2">
        <w:t>SM.</w:t>
      </w:r>
      <w:r>
        <w:t>PduSessionCreationSucc</w:t>
      </w:r>
      <w:r w:rsidR="00626C42">
        <w:t>.</w:t>
      </w:r>
      <w:r w:rsidR="00D372CB">
        <w:rPr>
          <w:rFonts w:eastAsia="Malgun Gothic" w:hint="eastAsia"/>
          <w:i/>
          <w:lang w:eastAsia="ko-KR"/>
        </w:rPr>
        <w:t>ReqType</w:t>
      </w:r>
      <w:r>
        <w:t>.</w:t>
      </w:r>
    </w:p>
    <w:p w14:paraId="1061A262" w14:textId="792371FB" w:rsidR="00A0083C" w:rsidRPr="002E04A2" w:rsidRDefault="00A0083C" w:rsidP="00CF5F9E">
      <w:pPr>
        <w:pStyle w:val="B2"/>
      </w:pPr>
      <w:r>
        <w:tab/>
        <w:t>Where</w:t>
      </w:r>
      <w:r w:rsidR="00626C42">
        <w:t xml:space="preserve"> </w:t>
      </w:r>
      <w:r w:rsidR="00D372CB">
        <w:rPr>
          <w:rFonts w:eastAsia="Malgun Gothic" w:hint="eastAsia"/>
          <w:i/>
          <w:lang w:eastAsia="ko-KR"/>
        </w:rPr>
        <w:t>ReqType</w:t>
      </w:r>
      <w:r>
        <w:t xml:space="preserve"> indicates the </w:t>
      </w:r>
      <w:r w:rsidR="00D372CB" w:rsidRPr="004116F2">
        <w:rPr>
          <w:rFonts w:hint="eastAsia"/>
        </w:rPr>
        <w:t>request type (e.g., initial request, initial emergency request)</w:t>
      </w:r>
      <w:r>
        <w:t xml:space="preserv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374" w:name="_Toc20132414"/>
      <w:bookmarkStart w:id="3375" w:name="_Toc27473483"/>
      <w:bookmarkStart w:id="3376" w:name="_Toc35956154"/>
      <w:bookmarkStart w:id="3377" w:name="_Toc44492147"/>
      <w:bookmarkStart w:id="3378" w:name="_Toc51690076"/>
      <w:bookmarkStart w:id="3379" w:name="_Toc51750768"/>
      <w:bookmarkStart w:id="3380" w:name="_Toc51775028"/>
      <w:bookmarkStart w:id="3381" w:name="_Toc51775642"/>
      <w:bookmarkStart w:id="3382" w:name="_Toc51776258"/>
      <w:bookmarkStart w:id="3383" w:name="_Toc58515644"/>
      <w:bookmarkStart w:id="3384" w:name="_Toc162446035"/>
      <w:r>
        <w:t>5.3.1.</w:t>
      </w:r>
      <w:r w:rsidR="009876BD">
        <w:t>5</w:t>
      </w:r>
      <w:r>
        <w:tab/>
      </w:r>
      <w:r w:rsidRPr="00AC22D1">
        <w:t>Number</w:t>
      </w:r>
      <w:r>
        <w:rPr>
          <w:rFonts w:cs="Arial"/>
          <w:color w:val="000000"/>
          <w:szCs w:val="28"/>
        </w:rPr>
        <w:t xml:space="preserve"> of failed PDU session creations</w:t>
      </w:r>
      <w:bookmarkEnd w:id="3374"/>
      <w:bookmarkEnd w:id="3375"/>
      <w:bookmarkEnd w:id="3376"/>
      <w:bookmarkEnd w:id="3377"/>
      <w:bookmarkEnd w:id="3378"/>
      <w:bookmarkEnd w:id="3379"/>
      <w:bookmarkEnd w:id="3380"/>
      <w:bookmarkEnd w:id="3381"/>
      <w:bookmarkEnd w:id="3382"/>
      <w:bookmarkEnd w:id="3383"/>
      <w:bookmarkEnd w:id="3384"/>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lastRenderedPageBreak/>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385" w:name="_Toc20132415"/>
      <w:bookmarkStart w:id="3386" w:name="_Toc27473484"/>
      <w:bookmarkStart w:id="3387" w:name="_Toc35956155"/>
      <w:bookmarkStart w:id="3388" w:name="_Toc44492148"/>
      <w:bookmarkStart w:id="3389" w:name="_Toc51690077"/>
      <w:bookmarkStart w:id="3390" w:name="_Toc51750769"/>
      <w:bookmarkStart w:id="3391" w:name="_Toc51775029"/>
      <w:bookmarkStart w:id="3392" w:name="_Toc51775643"/>
      <w:bookmarkStart w:id="3393" w:name="_Toc51776259"/>
      <w:bookmarkStart w:id="3394" w:name="_Toc58515645"/>
      <w:bookmarkStart w:id="3395" w:name="_Toc162446036"/>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385"/>
      <w:bookmarkEnd w:id="3386"/>
      <w:bookmarkEnd w:id="3387"/>
      <w:bookmarkEnd w:id="3388"/>
      <w:bookmarkEnd w:id="3389"/>
      <w:bookmarkEnd w:id="3390"/>
      <w:bookmarkEnd w:id="3391"/>
      <w:bookmarkEnd w:id="3392"/>
      <w:bookmarkEnd w:id="3393"/>
      <w:bookmarkEnd w:id="3394"/>
      <w:bookmarkEnd w:id="3395"/>
    </w:p>
    <w:p w14:paraId="51B420FB" w14:textId="77777777" w:rsidR="00606A23" w:rsidRDefault="00606A23" w:rsidP="00606A23">
      <w:pPr>
        <w:pStyle w:val="Heading5"/>
        <w:rPr>
          <w:color w:val="000000"/>
        </w:rPr>
      </w:pPr>
      <w:bookmarkStart w:id="3396" w:name="_Toc20132416"/>
      <w:bookmarkStart w:id="3397" w:name="_Toc27473485"/>
      <w:bookmarkStart w:id="3398" w:name="_Toc35956156"/>
      <w:bookmarkStart w:id="3399" w:name="_Toc44492149"/>
      <w:bookmarkStart w:id="3400" w:name="_Toc51690078"/>
      <w:bookmarkStart w:id="3401" w:name="_Toc51750770"/>
      <w:bookmarkStart w:id="3402" w:name="_Toc51775030"/>
      <w:bookmarkStart w:id="3403" w:name="_Toc51775644"/>
      <w:bookmarkStart w:id="3404" w:name="_Toc51776260"/>
      <w:bookmarkStart w:id="3405" w:name="_Toc58515646"/>
      <w:bookmarkStart w:id="3406" w:name="_Toc16244603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396"/>
      <w:bookmarkEnd w:id="3397"/>
      <w:bookmarkEnd w:id="3398"/>
      <w:bookmarkEnd w:id="3399"/>
      <w:bookmarkEnd w:id="3400"/>
      <w:bookmarkEnd w:id="3401"/>
      <w:bookmarkEnd w:id="3402"/>
      <w:bookmarkEnd w:id="3403"/>
      <w:bookmarkEnd w:id="3404"/>
      <w:bookmarkEnd w:id="3405"/>
      <w:bookmarkEnd w:id="3406"/>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2B014A" w:rsidRDefault="00606A23" w:rsidP="00606A23">
      <w:pPr>
        <w:pStyle w:val="B10"/>
      </w:pPr>
      <w:r w:rsidRPr="002B014A">
        <w:t>e)</w:t>
      </w:r>
      <w:r w:rsidRPr="002B014A">
        <w:tab/>
        <w:t>SM.PduSessionModUeInitReq.</w:t>
      </w:r>
    </w:p>
    <w:p w14:paraId="77B1197F" w14:textId="77777777" w:rsidR="00606A23" w:rsidRPr="002B014A" w:rsidRDefault="00606A23" w:rsidP="00606A23">
      <w:pPr>
        <w:pStyle w:val="B10"/>
      </w:pPr>
      <w:r w:rsidRPr="002B014A">
        <w:t>f)</w:t>
      </w:r>
      <w:r w:rsidRPr="002B014A">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07" w:name="_Toc20132417"/>
      <w:bookmarkStart w:id="3408" w:name="_Toc27473486"/>
      <w:bookmarkStart w:id="3409" w:name="_Toc35956157"/>
      <w:bookmarkStart w:id="3410" w:name="_Toc44492150"/>
      <w:bookmarkStart w:id="3411" w:name="_Toc51690079"/>
      <w:bookmarkStart w:id="3412" w:name="_Toc51750771"/>
      <w:bookmarkStart w:id="3413" w:name="_Toc51775031"/>
      <w:bookmarkStart w:id="3414" w:name="_Toc51775645"/>
      <w:bookmarkStart w:id="3415" w:name="_Toc51776261"/>
      <w:bookmarkStart w:id="3416" w:name="_Toc58515647"/>
      <w:bookmarkStart w:id="3417" w:name="_Toc16244603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07"/>
      <w:bookmarkEnd w:id="3408"/>
      <w:bookmarkEnd w:id="3409"/>
      <w:bookmarkEnd w:id="3410"/>
      <w:bookmarkEnd w:id="3411"/>
      <w:bookmarkEnd w:id="3412"/>
      <w:bookmarkEnd w:id="3413"/>
      <w:bookmarkEnd w:id="3414"/>
      <w:bookmarkEnd w:id="3415"/>
      <w:bookmarkEnd w:id="3416"/>
      <w:bookmarkEnd w:id="3417"/>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18" w:name="_Toc20132418"/>
      <w:bookmarkStart w:id="3419" w:name="_Toc27473487"/>
      <w:bookmarkStart w:id="3420" w:name="_Toc35956158"/>
      <w:bookmarkStart w:id="3421" w:name="_Toc44492151"/>
      <w:bookmarkStart w:id="3422" w:name="_Toc51690080"/>
      <w:bookmarkStart w:id="3423" w:name="_Toc51750772"/>
      <w:bookmarkStart w:id="3424" w:name="_Toc51775032"/>
      <w:bookmarkStart w:id="3425" w:name="_Toc51775646"/>
      <w:bookmarkStart w:id="3426" w:name="_Toc51776262"/>
      <w:bookmarkStart w:id="3427" w:name="_Toc58515648"/>
      <w:bookmarkStart w:id="3428" w:name="_Toc16244603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18"/>
      <w:bookmarkEnd w:id="3419"/>
      <w:bookmarkEnd w:id="3420"/>
      <w:bookmarkEnd w:id="3421"/>
      <w:bookmarkEnd w:id="3422"/>
      <w:bookmarkEnd w:id="3423"/>
      <w:bookmarkEnd w:id="3424"/>
      <w:bookmarkEnd w:id="3425"/>
      <w:bookmarkEnd w:id="3426"/>
      <w:bookmarkEnd w:id="3427"/>
      <w:bookmarkEnd w:id="3428"/>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 xml:space="preserve">Nsmf_PDUSession_UpdateSMContext Response indicating the failed PDU session </w:t>
      </w:r>
      <w:r>
        <w:rPr>
          <w:lang w:eastAsia="zh-CN"/>
        </w:rPr>
        <w:lastRenderedPageBreak/>
        <w:t>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29" w:name="_Toc20132419"/>
      <w:bookmarkStart w:id="3430" w:name="_Toc27473488"/>
      <w:bookmarkStart w:id="3431" w:name="_Toc35956159"/>
      <w:bookmarkStart w:id="3432" w:name="_Toc44492152"/>
      <w:bookmarkStart w:id="3433" w:name="_Toc51690081"/>
      <w:bookmarkStart w:id="3434" w:name="_Toc51750773"/>
      <w:bookmarkStart w:id="3435" w:name="_Toc51775033"/>
      <w:bookmarkStart w:id="3436" w:name="_Toc51775647"/>
      <w:bookmarkStart w:id="3437" w:name="_Toc51776263"/>
      <w:bookmarkStart w:id="3438" w:name="_Toc58515649"/>
      <w:bookmarkStart w:id="3439" w:name="_Toc16244604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29"/>
      <w:bookmarkEnd w:id="3430"/>
      <w:bookmarkEnd w:id="3431"/>
      <w:bookmarkEnd w:id="3432"/>
      <w:bookmarkEnd w:id="3433"/>
      <w:bookmarkEnd w:id="3434"/>
      <w:bookmarkEnd w:id="3435"/>
      <w:bookmarkEnd w:id="3436"/>
      <w:bookmarkEnd w:id="3437"/>
      <w:bookmarkEnd w:id="3438"/>
      <w:bookmarkEnd w:id="3439"/>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40" w:name="_Toc20132420"/>
      <w:bookmarkStart w:id="3441" w:name="_Toc27473489"/>
      <w:bookmarkStart w:id="3442" w:name="_Toc35956160"/>
      <w:bookmarkStart w:id="3443" w:name="_Toc44492153"/>
      <w:bookmarkStart w:id="3444" w:name="_Toc51690082"/>
      <w:bookmarkStart w:id="3445" w:name="_Toc51750774"/>
      <w:bookmarkStart w:id="3446" w:name="_Toc51775034"/>
      <w:bookmarkStart w:id="3447" w:name="_Toc51775648"/>
      <w:bookmarkStart w:id="3448" w:name="_Toc51776264"/>
      <w:bookmarkStart w:id="3449" w:name="_Toc58515650"/>
      <w:bookmarkStart w:id="3450" w:name="_Toc16244604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40"/>
      <w:bookmarkEnd w:id="3441"/>
      <w:bookmarkEnd w:id="3442"/>
      <w:bookmarkEnd w:id="3443"/>
      <w:bookmarkEnd w:id="3444"/>
      <w:bookmarkEnd w:id="3445"/>
      <w:bookmarkEnd w:id="3446"/>
      <w:bookmarkEnd w:id="3447"/>
      <w:bookmarkEnd w:id="3448"/>
      <w:bookmarkEnd w:id="3449"/>
      <w:bookmarkEnd w:id="3450"/>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451" w:name="_Toc20132421"/>
      <w:bookmarkStart w:id="3452" w:name="_Toc27473490"/>
      <w:bookmarkStart w:id="3453" w:name="_Toc35956161"/>
      <w:bookmarkStart w:id="3454" w:name="_Toc44492154"/>
      <w:bookmarkStart w:id="3455" w:name="_Toc51690083"/>
      <w:bookmarkStart w:id="3456" w:name="_Toc51750775"/>
      <w:bookmarkStart w:id="3457" w:name="_Toc51775035"/>
      <w:bookmarkStart w:id="3458" w:name="_Toc51775649"/>
      <w:bookmarkStart w:id="3459" w:name="_Toc51776265"/>
      <w:bookmarkStart w:id="3460" w:name="_Toc58515651"/>
      <w:bookmarkStart w:id="3461" w:name="_Toc16244604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51"/>
      <w:bookmarkEnd w:id="3452"/>
      <w:bookmarkEnd w:id="3453"/>
      <w:bookmarkEnd w:id="3454"/>
      <w:bookmarkEnd w:id="3455"/>
      <w:bookmarkEnd w:id="3456"/>
      <w:bookmarkEnd w:id="3457"/>
      <w:bookmarkEnd w:id="3458"/>
      <w:bookmarkEnd w:id="3459"/>
      <w:bookmarkEnd w:id="3460"/>
      <w:bookmarkEnd w:id="3461"/>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lastRenderedPageBreak/>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62" w:name="_Toc20132422"/>
      <w:bookmarkStart w:id="3463" w:name="_Toc27473491"/>
      <w:bookmarkStart w:id="3464" w:name="_Toc35956162"/>
      <w:bookmarkStart w:id="3465" w:name="_Toc44492155"/>
      <w:bookmarkStart w:id="3466" w:name="_Toc51690084"/>
      <w:bookmarkStart w:id="3467" w:name="_Toc51750776"/>
      <w:bookmarkStart w:id="3468" w:name="_Toc51775036"/>
      <w:bookmarkStart w:id="3469" w:name="_Toc51775650"/>
      <w:bookmarkStart w:id="3470" w:name="_Toc51776266"/>
      <w:bookmarkStart w:id="3471" w:name="_Toc58515652"/>
      <w:bookmarkStart w:id="3472" w:name="_Toc162446043"/>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62"/>
      <w:bookmarkEnd w:id="3463"/>
      <w:bookmarkEnd w:id="3464"/>
      <w:bookmarkEnd w:id="3465"/>
      <w:bookmarkEnd w:id="3466"/>
      <w:bookmarkEnd w:id="3467"/>
      <w:bookmarkEnd w:id="3468"/>
      <w:bookmarkEnd w:id="3469"/>
      <w:bookmarkEnd w:id="3470"/>
      <w:bookmarkEnd w:id="3471"/>
      <w:bookmarkEnd w:id="3472"/>
    </w:p>
    <w:p w14:paraId="0272BFD5" w14:textId="77777777" w:rsidR="006645ED" w:rsidRDefault="006645ED" w:rsidP="006645ED">
      <w:pPr>
        <w:pStyle w:val="Heading5"/>
        <w:rPr>
          <w:color w:val="000000"/>
        </w:rPr>
      </w:pPr>
      <w:bookmarkStart w:id="3473" w:name="_Toc20132423"/>
      <w:bookmarkStart w:id="3474" w:name="_Toc27473492"/>
      <w:bookmarkStart w:id="3475" w:name="_Toc35956163"/>
      <w:bookmarkStart w:id="3476" w:name="_Toc44492156"/>
      <w:bookmarkStart w:id="3477" w:name="_Toc51690085"/>
      <w:bookmarkStart w:id="3478" w:name="_Toc51750777"/>
      <w:bookmarkStart w:id="3479" w:name="_Toc51775037"/>
      <w:bookmarkStart w:id="3480" w:name="_Toc51775651"/>
      <w:bookmarkStart w:id="3481" w:name="_Toc51776267"/>
      <w:bookmarkStart w:id="3482" w:name="_Toc58515653"/>
      <w:bookmarkStart w:id="3483" w:name="_Toc162446044"/>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473"/>
      <w:bookmarkEnd w:id="3474"/>
      <w:bookmarkEnd w:id="3475"/>
      <w:bookmarkEnd w:id="3476"/>
      <w:bookmarkEnd w:id="3477"/>
      <w:bookmarkEnd w:id="3478"/>
      <w:bookmarkEnd w:id="3479"/>
      <w:bookmarkEnd w:id="3480"/>
      <w:bookmarkEnd w:id="3481"/>
      <w:bookmarkEnd w:id="3482"/>
      <w:bookmarkEnd w:id="3483"/>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484" w:name="_Toc20132424"/>
      <w:bookmarkStart w:id="3485" w:name="_Toc27473493"/>
      <w:bookmarkStart w:id="3486" w:name="_Toc35956164"/>
      <w:bookmarkStart w:id="3487" w:name="_Toc44492157"/>
      <w:bookmarkStart w:id="3488" w:name="_Toc51690086"/>
      <w:bookmarkStart w:id="3489" w:name="_Toc51750778"/>
      <w:bookmarkStart w:id="3490" w:name="_Toc51775038"/>
      <w:bookmarkStart w:id="3491" w:name="_Toc51775652"/>
      <w:bookmarkStart w:id="3492" w:name="_Toc51776268"/>
      <w:bookmarkStart w:id="3493" w:name="_Toc58515654"/>
      <w:bookmarkStart w:id="3494" w:name="_Toc162446045"/>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484"/>
      <w:bookmarkEnd w:id="3485"/>
      <w:bookmarkEnd w:id="3486"/>
      <w:bookmarkEnd w:id="3487"/>
      <w:bookmarkEnd w:id="3488"/>
      <w:bookmarkEnd w:id="3489"/>
      <w:bookmarkEnd w:id="3490"/>
      <w:bookmarkEnd w:id="3491"/>
      <w:bookmarkEnd w:id="3492"/>
      <w:bookmarkEnd w:id="3493"/>
      <w:bookmarkEnd w:id="3494"/>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lastRenderedPageBreak/>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495" w:name="_Toc20132425"/>
      <w:bookmarkStart w:id="3496" w:name="_Toc27473494"/>
      <w:bookmarkStart w:id="3497" w:name="_Toc35956165"/>
      <w:bookmarkStart w:id="3498" w:name="_Toc44492158"/>
      <w:bookmarkStart w:id="3499" w:name="_Toc51690087"/>
      <w:bookmarkStart w:id="3500" w:name="_Toc51750779"/>
      <w:bookmarkStart w:id="3501" w:name="_Toc51775039"/>
      <w:bookmarkStart w:id="3502" w:name="_Toc51775653"/>
      <w:bookmarkStart w:id="3503" w:name="_Toc51776269"/>
      <w:bookmarkStart w:id="3504" w:name="_Toc58515655"/>
      <w:bookmarkStart w:id="3505" w:name="_Toc162446046"/>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495"/>
      <w:bookmarkEnd w:id="3496"/>
      <w:bookmarkEnd w:id="3497"/>
      <w:bookmarkEnd w:id="3498"/>
      <w:bookmarkEnd w:id="3499"/>
      <w:bookmarkEnd w:id="3500"/>
      <w:bookmarkEnd w:id="3501"/>
      <w:bookmarkEnd w:id="3502"/>
      <w:bookmarkEnd w:id="3503"/>
      <w:bookmarkEnd w:id="3504"/>
      <w:bookmarkEnd w:id="3505"/>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06" w:name="_Toc20132426"/>
      <w:bookmarkStart w:id="3507" w:name="_Toc27473495"/>
      <w:bookmarkStart w:id="3508" w:name="_Toc35956166"/>
      <w:bookmarkStart w:id="3509" w:name="_Toc44492159"/>
      <w:bookmarkStart w:id="3510" w:name="_Toc51690088"/>
      <w:bookmarkStart w:id="3511" w:name="_Toc51750780"/>
      <w:bookmarkStart w:id="3512" w:name="_Toc51775040"/>
      <w:bookmarkStart w:id="3513" w:name="_Toc51775654"/>
      <w:bookmarkStart w:id="3514" w:name="_Toc51776270"/>
      <w:bookmarkStart w:id="3515" w:name="_Toc58515656"/>
      <w:bookmarkStart w:id="3516" w:name="_Toc162446047"/>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06"/>
      <w:bookmarkEnd w:id="3507"/>
      <w:bookmarkEnd w:id="3508"/>
      <w:bookmarkEnd w:id="3509"/>
      <w:bookmarkEnd w:id="3510"/>
      <w:bookmarkEnd w:id="3511"/>
      <w:bookmarkEnd w:id="3512"/>
      <w:bookmarkEnd w:id="3513"/>
      <w:bookmarkEnd w:id="3514"/>
      <w:bookmarkEnd w:id="3515"/>
      <w:bookmarkEnd w:id="3516"/>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lastRenderedPageBreak/>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17" w:name="_Toc20132427"/>
      <w:bookmarkStart w:id="3518" w:name="_Toc27473496"/>
      <w:bookmarkStart w:id="3519" w:name="_Toc35956167"/>
      <w:bookmarkStart w:id="3520" w:name="_Toc44492160"/>
      <w:bookmarkStart w:id="3521" w:name="_Toc51690089"/>
      <w:bookmarkStart w:id="3522" w:name="_Toc51750781"/>
      <w:bookmarkStart w:id="3523" w:name="_Toc51775041"/>
      <w:bookmarkStart w:id="3524" w:name="_Toc51775655"/>
      <w:bookmarkStart w:id="3525" w:name="_Toc51776271"/>
      <w:bookmarkStart w:id="3526" w:name="_Toc58515657"/>
      <w:bookmarkStart w:id="3527" w:name="_Toc162446048"/>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17"/>
      <w:bookmarkEnd w:id="3518"/>
      <w:bookmarkEnd w:id="3519"/>
      <w:bookmarkEnd w:id="3520"/>
      <w:bookmarkEnd w:id="3521"/>
      <w:bookmarkEnd w:id="3522"/>
      <w:bookmarkEnd w:id="3523"/>
      <w:bookmarkEnd w:id="3524"/>
      <w:bookmarkEnd w:id="3525"/>
      <w:bookmarkEnd w:id="3526"/>
      <w:bookmarkEnd w:id="3527"/>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28" w:name="_Toc20132428"/>
      <w:bookmarkStart w:id="3529" w:name="_Toc27473497"/>
      <w:bookmarkStart w:id="3530" w:name="_Toc35956168"/>
      <w:bookmarkStart w:id="3531" w:name="_Toc44492161"/>
      <w:bookmarkStart w:id="3532" w:name="_Toc51690090"/>
      <w:bookmarkStart w:id="3533" w:name="_Toc51750782"/>
      <w:bookmarkStart w:id="3534" w:name="_Toc51775042"/>
      <w:bookmarkStart w:id="3535" w:name="_Toc51775656"/>
      <w:bookmarkStart w:id="3536" w:name="_Toc51776272"/>
      <w:bookmarkStart w:id="3537" w:name="_Toc58515658"/>
      <w:bookmarkStart w:id="3538" w:name="_Toc162446049"/>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28"/>
      <w:bookmarkEnd w:id="3529"/>
      <w:bookmarkEnd w:id="3530"/>
      <w:bookmarkEnd w:id="3531"/>
      <w:bookmarkEnd w:id="3532"/>
      <w:bookmarkEnd w:id="3533"/>
      <w:bookmarkEnd w:id="3534"/>
      <w:bookmarkEnd w:id="3535"/>
      <w:bookmarkEnd w:id="3536"/>
      <w:bookmarkEnd w:id="3537"/>
      <w:bookmarkEnd w:id="3538"/>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39" w:name="_Toc20132429"/>
      <w:bookmarkStart w:id="3540" w:name="_Toc27473498"/>
      <w:bookmarkStart w:id="3541" w:name="_Toc35956169"/>
      <w:bookmarkStart w:id="3542" w:name="_Toc44492162"/>
      <w:bookmarkStart w:id="3543" w:name="_Toc51690091"/>
      <w:bookmarkStart w:id="3544" w:name="_Toc51750783"/>
      <w:bookmarkStart w:id="3545" w:name="_Toc51775043"/>
      <w:bookmarkStart w:id="3546" w:name="_Toc51775657"/>
      <w:bookmarkStart w:id="3547" w:name="_Toc51776273"/>
      <w:bookmarkStart w:id="3548" w:name="_Toc58515659"/>
      <w:bookmarkStart w:id="3549" w:name="_Toc162446050"/>
      <w:r w:rsidRPr="00AC22D1">
        <w:lastRenderedPageBreak/>
        <w:t>5.</w:t>
      </w:r>
      <w:r>
        <w:t>3</w:t>
      </w:r>
      <w:r w:rsidRPr="00AC22D1">
        <w:t>.</w:t>
      </w:r>
      <w:r>
        <w:rPr>
          <w:lang w:eastAsia="zh-CN"/>
        </w:rPr>
        <w:t>2</w:t>
      </w:r>
      <w:r>
        <w:rPr>
          <w:lang w:eastAsia="zh-CN"/>
        </w:rPr>
        <w:tab/>
        <w:t>QoS flow monitoring</w:t>
      </w:r>
      <w:bookmarkEnd w:id="3539"/>
      <w:bookmarkEnd w:id="3540"/>
      <w:bookmarkEnd w:id="3541"/>
      <w:bookmarkEnd w:id="3542"/>
      <w:bookmarkEnd w:id="3543"/>
      <w:bookmarkEnd w:id="3544"/>
      <w:bookmarkEnd w:id="3545"/>
      <w:bookmarkEnd w:id="3546"/>
      <w:bookmarkEnd w:id="3547"/>
      <w:bookmarkEnd w:id="3548"/>
      <w:bookmarkEnd w:id="3549"/>
    </w:p>
    <w:p w14:paraId="3453117A" w14:textId="77777777" w:rsidR="00FA0861" w:rsidRDefault="00FA0861" w:rsidP="00FA0861">
      <w:pPr>
        <w:pStyle w:val="Heading4"/>
        <w:rPr>
          <w:color w:val="000000"/>
        </w:rPr>
      </w:pPr>
      <w:bookmarkStart w:id="3550" w:name="_Toc20132430"/>
      <w:bookmarkStart w:id="3551" w:name="_Toc27473499"/>
      <w:bookmarkStart w:id="3552" w:name="_Toc35956170"/>
      <w:bookmarkStart w:id="3553" w:name="_Toc44492163"/>
      <w:bookmarkStart w:id="3554" w:name="_Toc51690092"/>
      <w:bookmarkStart w:id="3555" w:name="_Toc51750784"/>
      <w:bookmarkStart w:id="3556" w:name="_Toc51775044"/>
      <w:bookmarkStart w:id="3557" w:name="_Toc51775658"/>
      <w:bookmarkStart w:id="3558" w:name="_Toc51776274"/>
      <w:bookmarkStart w:id="3559" w:name="_Toc58515660"/>
      <w:bookmarkStart w:id="3560" w:name="_Toc162446051"/>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50"/>
      <w:bookmarkEnd w:id="3551"/>
      <w:bookmarkEnd w:id="3552"/>
      <w:bookmarkEnd w:id="3553"/>
      <w:bookmarkEnd w:id="3554"/>
      <w:bookmarkEnd w:id="3555"/>
      <w:bookmarkEnd w:id="3556"/>
      <w:bookmarkEnd w:id="3557"/>
      <w:bookmarkEnd w:id="3558"/>
      <w:bookmarkEnd w:id="3559"/>
      <w:bookmarkEnd w:id="3560"/>
    </w:p>
    <w:p w14:paraId="71D25467" w14:textId="77777777" w:rsidR="00FA0861" w:rsidRDefault="00FA0861" w:rsidP="00FA0861">
      <w:pPr>
        <w:pStyle w:val="Heading5"/>
        <w:rPr>
          <w:color w:val="000000"/>
        </w:rPr>
      </w:pPr>
      <w:bookmarkStart w:id="3561" w:name="_Toc20132431"/>
      <w:bookmarkStart w:id="3562" w:name="_Toc27473500"/>
      <w:bookmarkStart w:id="3563" w:name="_Toc35956171"/>
      <w:bookmarkStart w:id="3564" w:name="_Toc44492164"/>
      <w:bookmarkStart w:id="3565" w:name="_Toc51690093"/>
      <w:bookmarkStart w:id="3566" w:name="_Toc51750785"/>
      <w:bookmarkStart w:id="3567" w:name="_Toc51775045"/>
      <w:bookmarkStart w:id="3568" w:name="_Toc51775659"/>
      <w:bookmarkStart w:id="3569" w:name="_Toc51776275"/>
      <w:bookmarkStart w:id="3570" w:name="_Toc58515661"/>
      <w:bookmarkStart w:id="3571" w:name="_Toc162446052"/>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61"/>
      <w:bookmarkEnd w:id="3562"/>
      <w:bookmarkEnd w:id="3563"/>
      <w:bookmarkEnd w:id="3564"/>
      <w:bookmarkEnd w:id="3565"/>
      <w:bookmarkEnd w:id="3566"/>
      <w:bookmarkEnd w:id="3567"/>
      <w:bookmarkEnd w:id="3568"/>
      <w:bookmarkEnd w:id="3569"/>
      <w:bookmarkEnd w:id="3570"/>
      <w:bookmarkEnd w:id="3571"/>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572" w:name="_Toc20132432"/>
      <w:bookmarkStart w:id="3573" w:name="_Toc27473501"/>
      <w:bookmarkStart w:id="3574" w:name="_Toc35956172"/>
      <w:bookmarkStart w:id="3575" w:name="_Toc44492165"/>
      <w:bookmarkStart w:id="3576" w:name="_Toc51690094"/>
      <w:bookmarkStart w:id="3577" w:name="_Toc51750786"/>
      <w:bookmarkStart w:id="3578" w:name="_Toc51775046"/>
      <w:bookmarkStart w:id="3579" w:name="_Toc51775660"/>
      <w:bookmarkStart w:id="3580" w:name="_Toc51776276"/>
      <w:bookmarkStart w:id="3581" w:name="_Toc58515662"/>
      <w:bookmarkStart w:id="3582" w:name="_Toc162446053"/>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572"/>
      <w:bookmarkEnd w:id="3573"/>
      <w:bookmarkEnd w:id="3574"/>
      <w:bookmarkEnd w:id="3575"/>
      <w:bookmarkEnd w:id="3576"/>
      <w:bookmarkEnd w:id="3577"/>
      <w:bookmarkEnd w:id="3578"/>
      <w:bookmarkEnd w:id="3579"/>
      <w:bookmarkEnd w:id="3580"/>
      <w:bookmarkEnd w:id="3581"/>
      <w:bookmarkEnd w:id="3582"/>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583" w:name="_Toc20132433"/>
      <w:bookmarkStart w:id="3584" w:name="_Toc27473502"/>
      <w:bookmarkStart w:id="3585" w:name="_Toc35956173"/>
      <w:bookmarkStart w:id="3586" w:name="_Toc44492166"/>
      <w:bookmarkStart w:id="3587" w:name="_Toc51690095"/>
      <w:bookmarkStart w:id="3588" w:name="_Toc51750787"/>
      <w:bookmarkStart w:id="3589" w:name="_Toc51775047"/>
      <w:bookmarkStart w:id="3590" w:name="_Toc51775661"/>
      <w:bookmarkStart w:id="3591" w:name="_Toc51776277"/>
      <w:bookmarkStart w:id="3592" w:name="_Toc58515663"/>
      <w:bookmarkStart w:id="3593" w:name="_Toc162446054"/>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583"/>
      <w:bookmarkEnd w:id="3584"/>
      <w:bookmarkEnd w:id="3585"/>
      <w:bookmarkEnd w:id="3586"/>
      <w:bookmarkEnd w:id="3587"/>
      <w:bookmarkEnd w:id="3588"/>
      <w:bookmarkEnd w:id="3589"/>
      <w:bookmarkEnd w:id="3590"/>
      <w:bookmarkEnd w:id="3591"/>
      <w:bookmarkEnd w:id="3592"/>
      <w:bookmarkEnd w:id="3593"/>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lastRenderedPageBreak/>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594" w:name="_Toc20132434"/>
      <w:bookmarkStart w:id="3595" w:name="_Toc27473503"/>
      <w:bookmarkStart w:id="3596" w:name="_Toc35956174"/>
      <w:bookmarkStart w:id="3597" w:name="_Toc44492167"/>
      <w:bookmarkStart w:id="3598" w:name="_Toc51690096"/>
      <w:bookmarkStart w:id="3599" w:name="_Toc51750788"/>
      <w:bookmarkStart w:id="3600" w:name="_Toc51775048"/>
      <w:bookmarkStart w:id="3601" w:name="_Toc51775662"/>
      <w:bookmarkStart w:id="3602" w:name="_Toc51776278"/>
      <w:bookmarkStart w:id="3603" w:name="_Toc58515664"/>
      <w:bookmarkStart w:id="3604" w:name="_Toc162446055"/>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594"/>
      <w:bookmarkEnd w:id="3595"/>
      <w:bookmarkEnd w:id="3596"/>
      <w:bookmarkEnd w:id="3597"/>
      <w:bookmarkEnd w:id="3598"/>
      <w:bookmarkEnd w:id="3599"/>
      <w:bookmarkEnd w:id="3600"/>
      <w:bookmarkEnd w:id="3601"/>
      <w:bookmarkEnd w:id="3602"/>
      <w:bookmarkEnd w:id="3603"/>
      <w:bookmarkEnd w:id="3604"/>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05" w:name="_Toc20132435"/>
      <w:bookmarkStart w:id="3606" w:name="_Toc27473504"/>
      <w:bookmarkStart w:id="3607" w:name="_Toc35956175"/>
      <w:bookmarkStart w:id="3608" w:name="_Toc44492168"/>
      <w:bookmarkStart w:id="3609" w:name="_Toc51690097"/>
      <w:bookmarkStart w:id="3610" w:name="_Toc51750789"/>
      <w:bookmarkStart w:id="3611" w:name="_Toc51775049"/>
      <w:bookmarkStart w:id="3612" w:name="_Toc51775663"/>
      <w:bookmarkStart w:id="3613" w:name="_Toc51776279"/>
      <w:bookmarkStart w:id="3614" w:name="_Toc58515665"/>
      <w:bookmarkStart w:id="3615" w:name="_Toc162446056"/>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05"/>
      <w:bookmarkEnd w:id="3606"/>
      <w:bookmarkEnd w:id="3607"/>
      <w:bookmarkEnd w:id="3608"/>
      <w:bookmarkEnd w:id="3609"/>
      <w:bookmarkEnd w:id="3610"/>
      <w:bookmarkEnd w:id="3611"/>
      <w:bookmarkEnd w:id="3612"/>
      <w:bookmarkEnd w:id="3613"/>
      <w:bookmarkEnd w:id="3614"/>
      <w:bookmarkEnd w:id="3615"/>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lastRenderedPageBreak/>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16" w:name="_Toc20132436"/>
      <w:bookmarkStart w:id="3617" w:name="_Toc27473505"/>
      <w:bookmarkStart w:id="3618" w:name="_Toc35956176"/>
      <w:bookmarkStart w:id="3619" w:name="_Toc44492169"/>
      <w:bookmarkStart w:id="3620" w:name="_Toc51690098"/>
      <w:bookmarkStart w:id="3621" w:name="_Toc51750790"/>
      <w:bookmarkStart w:id="3622" w:name="_Toc51775050"/>
      <w:bookmarkStart w:id="3623" w:name="_Toc51775664"/>
      <w:bookmarkStart w:id="3624" w:name="_Toc51776280"/>
      <w:bookmarkStart w:id="3625" w:name="_Toc58515666"/>
      <w:bookmarkStart w:id="3626" w:name="_Toc162446057"/>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16"/>
      <w:bookmarkEnd w:id="3617"/>
      <w:bookmarkEnd w:id="3618"/>
      <w:bookmarkEnd w:id="3619"/>
      <w:bookmarkEnd w:id="3620"/>
      <w:bookmarkEnd w:id="3621"/>
      <w:bookmarkEnd w:id="3622"/>
      <w:bookmarkEnd w:id="3623"/>
      <w:bookmarkEnd w:id="3624"/>
      <w:bookmarkEnd w:id="3625"/>
      <w:bookmarkEnd w:id="3626"/>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27" w:name="_Toc20132437"/>
      <w:bookmarkStart w:id="3628" w:name="_Toc27473506"/>
      <w:bookmarkStart w:id="3629" w:name="_Toc35956177"/>
      <w:bookmarkStart w:id="3630" w:name="_Toc44492170"/>
      <w:bookmarkStart w:id="3631" w:name="_Toc51690099"/>
      <w:bookmarkStart w:id="3632" w:name="_Toc51750791"/>
      <w:bookmarkStart w:id="3633" w:name="_Toc51775051"/>
      <w:bookmarkStart w:id="3634" w:name="_Toc51775665"/>
      <w:bookmarkStart w:id="3635" w:name="_Toc51776281"/>
      <w:bookmarkStart w:id="3636" w:name="_Toc58515667"/>
      <w:bookmarkStart w:id="3637" w:name="_Toc16244605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27"/>
      <w:bookmarkEnd w:id="3628"/>
      <w:bookmarkEnd w:id="3629"/>
      <w:bookmarkEnd w:id="3630"/>
      <w:bookmarkEnd w:id="3631"/>
      <w:bookmarkEnd w:id="3632"/>
      <w:bookmarkEnd w:id="3633"/>
      <w:bookmarkEnd w:id="3634"/>
      <w:bookmarkEnd w:id="3635"/>
      <w:bookmarkEnd w:id="3636"/>
      <w:bookmarkEnd w:id="3637"/>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38" w:name="_Toc20132438"/>
      <w:bookmarkStart w:id="3639" w:name="_Toc27473507"/>
      <w:bookmarkStart w:id="3640" w:name="_Toc35956178"/>
      <w:bookmarkStart w:id="3641" w:name="_Toc44492171"/>
      <w:bookmarkStart w:id="3642" w:name="_Toc51690100"/>
      <w:bookmarkStart w:id="3643" w:name="_Toc51750792"/>
      <w:bookmarkStart w:id="3644" w:name="_Toc51775052"/>
      <w:bookmarkStart w:id="3645" w:name="_Toc51775666"/>
      <w:bookmarkStart w:id="3646" w:name="_Toc51776282"/>
      <w:bookmarkStart w:id="3647" w:name="_Toc58515668"/>
      <w:bookmarkStart w:id="3648" w:name="_Toc162446059"/>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38"/>
      <w:bookmarkEnd w:id="3639"/>
      <w:bookmarkEnd w:id="3640"/>
      <w:bookmarkEnd w:id="3641"/>
      <w:bookmarkEnd w:id="3642"/>
      <w:bookmarkEnd w:id="3643"/>
      <w:bookmarkEnd w:id="3644"/>
      <w:bookmarkEnd w:id="3645"/>
      <w:bookmarkEnd w:id="3646"/>
      <w:bookmarkEnd w:id="3647"/>
      <w:bookmarkEnd w:id="3648"/>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lastRenderedPageBreak/>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49" w:name="_Toc20132439"/>
      <w:bookmarkStart w:id="3650" w:name="_Toc27473508"/>
      <w:bookmarkStart w:id="3651" w:name="_Toc35956179"/>
      <w:bookmarkStart w:id="3652" w:name="_Toc44492172"/>
      <w:bookmarkStart w:id="3653" w:name="_Toc51690101"/>
      <w:bookmarkStart w:id="3654" w:name="_Toc51750793"/>
      <w:bookmarkStart w:id="3655" w:name="_Toc51775053"/>
      <w:bookmarkStart w:id="3656" w:name="_Toc51775667"/>
      <w:bookmarkStart w:id="3657" w:name="_Toc51776283"/>
      <w:bookmarkStart w:id="3658" w:name="_Toc58515669"/>
      <w:bookmarkStart w:id="3659" w:name="_Toc162446060"/>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49"/>
      <w:bookmarkEnd w:id="3650"/>
      <w:bookmarkEnd w:id="3651"/>
      <w:bookmarkEnd w:id="3652"/>
      <w:bookmarkEnd w:id="3653"/>
      <w:bookmarkEnd w:id="3654"/>
      <w:bookmarkEnd w:id="3655"/>
      <w:bookmarkEnd w:id="3656"/>
      <w:bookmarkEnd w:id="3657"/>
      <w:bookmarkEnd w:id="3658"/>
      <w:bookmarkEnd w:id="3659"/>
    </w:p>
    <w:p w14:paraId="6946D626" w14:textId="77777777" w:rsidR="00D16D5B" w:rsidRPr="00F65E15" w:rsidRDefault="00D16D5B" w:rsidP="00CC779D">
      <w:pPr>
        <w:pStyle w:val="Heading4"/>
      </w:pPr>
      <w:bookmarkStart w:id="3660" w:name="_Toc20132440"/>
      <w:bookmarkStart w:id="3661" w:name="_Toc27473509"/>
      <w:bookmarkStart w:id="3662" w:name="_Toc35956180"/>
      <w:bookmarkStart w:id="3663" w:name="_Toc44492173"/>
      <w:bookmarkStart w:id="3664" w:name="_Toc51690102"/>
      <w:bookmarkStart w:id="3665" w:name="_Toc51750794"/>
      <w:bookmarkStart w:id="3666" w:name="_Toc51775054"/>
      <w:bookmarkStart w:id="3667" w:name="_Toc51775668"/>
      <w:bookmarkStart w:id="3668" w:name="_Toc51776284"/>
      <w:bookmarkStart w:id="3669" w:name="_Toc58515670"/>
      <w:bookmarkStart w:id="3670" w:name="_Toc162446061"/>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60"/>
      <w:bookmarkEnd w:id="3661"/>
      <w:bookmarkEnd w:id="3662"/>
      <w:bookmarkEnd w:id="3663"/>
      <w:bookmarkEnd w:id="3664"/>
      <w:bookmarkEnd w:id="3665"/>
      <w:bookmarkEnd w:id="3666"/>
      <w:bookmarkEnd w:id="3667"/>
      <w:bookmarkEnd w:id="3668"/>
      <w:bookmarkEnd w:id="3669"/>
      <w:bookmarkEnd w:id="3670"/>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671" w:name="_Toc20132441"/>
      <w:bookmarkStart w:id="3672" w:name="_Toc27473510"/>
      <w:bookmarkStart w:id="3673" w:name="_Toc35956181"/>
      <w:bookmarkStart w:id="3674" w:name="_Toc44492174"/>
      <w:bookmarkStart w:id="3675" w:name="_Toc51690103"/>
      <w:bookmarkStart w:id="3676" w:name="_Toc51750795"/>
      <w:bookmarkStart w:id="3677" w:name="_Toc51775055"/>
      <w:bookmarkStart w:id="3678" w:name="_Toc51775669"/>
      <w:bookmarkStart w:id="3679" w:name="_Toc51776285"/>
      <w:bookmarkStart w:id="3680" w:name="_Toc58515671"/>
      <w:bookmarkStart w:id="3681" w:name="_Toc162446062"/>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671"/>
      <w:bookmarkEnd w:id="3672"/>
      <w:bookmarkEnd w:id="3673"/>
      <w:bookmarkEnd w:id="3674"/>
      <w:bookmarkEnd w:id="3675"/>
      <w:bookmarkEnd w:id="3676"/>
      <w:bookmarkEnd w:id="3677"/>
      <w:bookmarkEnd w:id="3678"/>
      <w:bookmarkEnd w:id="3679"/>
      <w:bookmarkEnd w:id="3680"/>
      <w:bookmarkEnd w:id="3681"/>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682" w:name="_Toc20132442"/>
      <w:bookmarkStart w:id="3683" w:name="_Toc27473511"/>
      <w:bookmarkStart w:id="3684" w:name="_Toc35956182"/>
      <w:bookmarkStart w:id="3685" w:name="_Toc44492175"/>
      <w:bookmarkStart w:id="3686" w:name="_Toc51690104"/>
      <w:bookmarkStart w:id="3687" w:name="_Toc51750796"/>
      <w:bookmarkStart w:id="3688" w:name="_Toc51775056"/>
      <w:bookmarkStart w:id="3689" w:name="_Toc51775670"/>
      <w:bookmarkStart w:id="3690" w:name="_Toc51776286"/>
      <w:bookmarkStart w:id="3691" w:name="_Toc58515672"/>
      <w:bookmarkStart w:id="3692" w:name="_Toc162446063"/>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682"/>
      <w:bookmarkEnd w:id="3683"/>
      <w:bookmarkEnd w:id="3684"/>
      <w:bookmarkEnd w:id="3685"/>
      <w:bookmarkEnd w:id="3686"/>
      <w:bookmarkEnd w:id="3687"/>
      <w:bookmarkEnd w:id="3688"/>
      <w:bookmarkEnd w:id="3689"/>
      <w:bookmarkEnd w:id="3690"/>
      <w:bookmarkEnd w:id="3691"/>
      <w:bookmarkEnd w:id="3692"/>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lastRenderedPageBreak/>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693" w:name="_Toc20132443"/>
      <w:bookmarkStart w:id="3694" w:name="_Toc27473512"/>
      <w:bookmarkStart w:id="3695" w:name="_Toc35956183"/>
      <w:bookmarkStart w:id="3696" w:name="_Toc44492176"/>
      <w:bookmarkStart w:id="3697" w:name="_Toc51690105"/>
      <w:bookmarkStart w:id="3698" w:name="_Toc51750797"/>
      <w:bookmarkStart w:id="3699" w:name="_Toc51775057"/>
      <w:bookmarkStart w:id="3700" w:name="_Toc51775671"/>
      <w:bookmarkStart w:id="3701" w:name="_Toc51776287"/>
      <w:bookmarkStart w:id="3702" w:name="_Toc58515673"/>
      <w:bookmarkStart w:id="3703" w:name="_Toc162446064"/>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693"/>
      <w:bookmarkEnd w:id="3694"/>
      <w:bookmarkEnd w:id="3695"/>
      <w:bookmarkEnd w:id="3696"/>
      <w:bookmarkEnd w:id="3697"/>
      <w:bookmarkEnd w:id="3698"/>
      <w:bookmarkEnd w:id="3699"/>
      <w:bookmarkEnd w:id="3700"/>
      <w:bookmarkEnd w:id="3701"/>
      <w:bookmarkEnd w:id="3702"/>
      <w:bookmarkEnd w:id="3703"/>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04" w:name="_Toc20132444"/>
      <w:bookmarkStart w:id="3705" w:name="_Toc27473513"/>
      <w:bookmarkStart w:id="3706" w:name="_Toc35956184"/>
      <w:bookmarkStart w:id="3707" w:name="_Toc44492177"/>
      <w:bookmarkStart w:id="3708" w:name="_Toc51690106"/>
      <w:bookmarkStart w:id="3709" w:name="_Toc51750798"/>
      <w:bookmarkStart w:id="3710" w:name="_Toc51775058"/>
      <w:bookmarkStart w:id="3711" w:name="_Toc51775672"/>
      <w:bookmarkStart w:id="3712" w:name="_Toc51776288"/>
      <w:bookmarkStart w:id="3713" w:name="_Toc58515674"/>
      <w:bookmarkStart w:id="3714" w:name="_Toc162446065"/>
      <w:r w:rsidRPr="006534CE">
        <w:t>5.4</w:t>
      </w:r>
      <w:r w:rsidR="002C5A2D" w:rsidRPr="006534CE">
        <w:tab/>
      </w:r>
      <w:r w:rsidR="002C5A2D" w:rsidRPr="006534CE">
        <w:rPr>
          <w:color w:val="000000"/>
        </w:rPr>
        <w:t>Performance</w:t>
      </w:r>
      <w:r w:rsidR="002C5A2D" w:rsidRPr="006534CE">
        <w:t xml:space="preserve"> measurements for UPF</w:t>
      </w:r>
      <w:bookmarkEnd w:id="3704"/>
      <w:bookmarkEnd w:id="3705"/>
      <w:bookmarkEnd w:id="3706"/>
      <w:bookmarkEnd w:id="3707"/>
      <w:bookmarkEnd w:id="3708"/>
      <w:bookmarkEnd w:id="3709"/>
      <w:bookmarkEnd w:id="3710"/>
      <w:bookmarkEnd w:id="3711"/>
      <w:bookmarkEnd w:id="3712"/>
      <w:bookmarkEnd w:id="3713"/>
      <w:bookmarkEnd w:id="3714"/>
    </w:p>
    <w:p w14:paraId="41FCCCDD" w14:textId="77777777" w:rsidR="002C5A2D" w:rsidRPr="006534CE" w:rsidRDefault="008778F2" w:rsidP="00AC22D1">
      <w:pPr>
        <w:pStyle w:val="Heading3"/>
      </w:pPr>
      <w:bookmarkStart w:id="3715" w:name="_Toc20132445"/>
      <w:bookmarkStart w:id="3716" w:name="_Toc27473514"/>
      <w:bookmarkStart w:id="3717" w:name="_Toc35956185"/>
      <w:bookmarkStart w:id="3718" w:name="_Toc44492178"/>
      <w:bookmarkStart w:id="3719" w:name="_Toc51690107"/>
      <w:bookmarkStart w:id="3720" w:name="_Toc51750799"/>
      <w:bookmarkStart w:id="3721" w:name="_Toc51775059"/>
      <w:bookmarkStart w:id="3722" w:name="_Toc51775673"/>
      <w:bookmarkStart w:id="3723" w:name="_Toc51776289"/>
      <w:bookmarkStart w:id="3724" w:name="_Toc58515675"/>
      <w:bookmarkStart w:id="3725" w:name="_Toc162446066"/>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15"/>
      <w:bookmarkEnd w:id="3716"/>
      <w:bookmarkEnd w:id="3717"/>
      <w:bookmarkEnd w:id="3718"/>
      <w:bookmarkEnd w:id="3719"/>
      <w:bookmarkEnd w:id="3720"/>
      <w:bookmarkEnd w:id="3721"/>
      <w:bookmarkEnd w:id="3722"/>
      <w:bookmarkEnd w:id="3723"/>
      <w:bookmarkEnd w:id="3724"/>
      <w:bookmarkEnd w:id="3725"/>
    </w:p>
    <w:p w14:paraId="1A4C206A" w14:textId="77777777" w:rsidR="002C5A2D" w:rsidRPr="006534CE" w:rsidRDefault="008778F2" w:rsidP="00AC22D1">
      <w:pPr>
        <w:pStyle w:val="Heading4"/>
      </w:pPr>
      <w:bookmarkStart w:id="3726" w:name="_Toc20132446"/>
      <w:bookmarkStart w:id="3727" w:name="_Toc27473515"/>
      <w:bookmarkStart w:id="3728" w:name="_Toc35956186"/>
      <w:bookmarkStart w:id="3729" w:name="_Toc44492179"/>
      <w:bookmarkStart w:id="3730" w:name="_Toc51690108"/>
      <w:bookmarkStart w:id="3731" w:name="_Toc51750800"/>
      <w:bookmarkStart w:id="3732" w:name="_Toc51775060"/>
      <w:bookmarkStart w:id="3733" w:name="_Toc51775674"/>
      <w:bookmarkStart w:id="3734" w:name="_Toc51776290"/>
      <w:bookmarkStart w:id="3735" w:name="_Toc58515676"/>
      <w:bookmarkStart w:id="3736" w:name="_Toc162446067"/>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26"/>
      <w:bookmarkEnd w:id="3727"/>
      <w:bookmarkEnd w:id="3728"/>
      <w:bookmarkEnd w:id="3729"/>
      <w:bookmarkEnd w:id="3730"/>
      <w:bookmarkEnd w:id="3731"/>
      <w:bookmarkEnd w:id="3732"/>
      <w:bookmarkEnd w:id="3733"/>
      <w:bookmarkEnd w:id="3734"/>
      <w:bookmarkEnd w:id="3735"/>
      <w:bookmarkEnd w:id="3736"/>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0BF6CEEE"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xml:space="preserve">, the number of measurements is equal to one. If the optional S-NSSAI subcounter measurements are </w:t>
      </w:r>
      <w:r w:rsidR="00305EA9">
        <w:t>performed</w:t>
      </w:r>
      <w:r w:rsidR="009D398F">
        <w:t>,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37" w:name="_Toc20132447"/>
      <w:bookmarkStart w:id="3738" w:name="_Toc27473516"/>
      <w:bookmarkStart w:id="3739" w:name="_Toc35956187"/>
      <w:bookmarkStart w:id="3740" w:name="_Toc44492180"/>
      <w:bookmarkStart w:id="3741" w:name="_Toc51690109"/>
      <w:bookmarkStart w:id="3742" w:name="_Toc51750801"/>
      <w:bookmarkStart w:id="3743" w:name="_Toc51775061"/>
      <w:bookmarkStart w:id="3744" w:name="_Toc51775675"/>
      <w:bookmarkStart w:id="3745" w:name="_Toc51776291"/>
      <w:bookmarkStart w:id="3746" w:name="_Toc58515677"/>
      <w:bookmarkStart w:id="3747" w:name="_Toc162446068"/>
      <w:r w:rsidRPr="006534CE">
        <w:lastRenderedPageBreak/>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37"/>
      <w:bookmarkEnd w:id="3738"/>
      <w:bookmarkEnd w:id="3739"/>
      <w:bookmarkEnd w:id="3740"/>
      <w:bookmarkEnd w:id="3741"/>
      <w:bookmarkEnd w:id="3742"/>
      <w:bookmarkEnd w:id="3743"/>
      <w:bookmarkEnd w:id="3744"/>
      <w:bookmarkEnd w:id="3745"/>
      <w:bookmarkEnd w:id="3746"/>
      <w:bookmarkEnd w:id="3747"/>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4103F9C0"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w:t>
      </w:r>
      <w:r w:rsidR="00305EA9">
        <w:t>r</w:t>
      </w:r>
      <w:r w:rsidR="00221B97">
        <w:t>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48" w:name="_Toc20132448"/>
      <w:bookmarkStart w:id="3749" w:name="_Toc27473517"/>
      <w:bookmarkStart w:id="3750" w:name="_Toc35956188"/>
      <w:bookmarkStart w:id="3751" w:name="_Toc44492181"/>
      <w:bookmarkStart w:id="3752" w:name="_Toc51690110"/>
      <w:bookmarkStart w:id="3753" w:name="_Toc51750802"/>
      <w:bookmarkStart w:id="3754" w:name="_Toc51775062"/>
      <w:bookmarkStart w:id="3755" w:name="_Toc51775676"/>
      <w:bookmarkStart w:id="3756" w:name="_Toc51776292"/>
      <w:bookmarkStart w:id="3757" w:name="_Toc58515678"/>
      <w:bookmarkStart w:id="3758" w:name="_Toc162446069"/>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48"/>
      <w:bookmarkEnd w:id="3749"/>
      <w:bookmarkEnd w:id="3750"/>
      <w:bookmarkEnd w:id="3751"/>
      <w:bookmarkEnd w:id="3752"/>
      <w:bookmarkEnd w:id="3753"/>
      <w:bookmarkEnd w:id="3754"/>
      <w:bookmarkEnd w:id="3755"/>
      <w:bookmarkEnd w:id="3756"/>
      <w:bookmarkEnd w:id="3757"/>
      <w:bookmarkEnd w:id="3758"/>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66B986C0"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r w:rsidR="005F1636">
        <w:t>r</w:t>
      </w:r>
      <w:r w:rsidR="0028260B" w:rsidRPr="00AC22D1">
        <w:t xml:space="preserve">med, the number of measurements is equal to the </w:t>
      </w:r>
      <w:r w:rsidR="0028260B">
        <w:t>number of supported S-NSSAIs</w:t>
      </w:r>
      <w:r w:rsidR="0028260B" w:rsidRPr="00AC22D1">
        <w:t>.</w:t>
      </w:r>
    </w:p>
    <w:p w14:paraId="18DA9039" w14:textId="166D3D3B"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w:t>
      </w:r>
      <w:r w:rsidR="00305EA9">
        <w:rPr>
          <w:lang w:eastAsia="zh-CN"/>
        </w:rPr>
        <w:t>In</w:t>
      </w:r>
      <w:r w:rsidR="00305EA9" w:rsidRPr="006534CE">
        <w:rPr>
          <w:lang w:eastAsia="zh-CN"/>
        </w:rPr>
        <w: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59" w:name="_Toc20132449"/>
      <w:bookmarkStart w:id="3760" w:name="_Toc27473518"/>
      <w:bookmarkStart w:id="3761" w:name="_Toc35956189"/>
      <w:bookmarkStart w:id="3762" w:name="_Toc44492182"/>
      <w:bookmarkStart w:id="3763" w:name="_Toc51690111"/>
      <w:bookmarkStart w:id="3764" w:name="_Toc51750803"/>
      <w:bookmarkStart w:id="3765" w:name="_Toc51775063"/>
      <w:bookmarkStart w:id="3766" w:name="_Toc51775677"/>
      <w:bookmarkStart w:id="3767" w:name="_Toc51776293"/>
      <w:bookmarkStart w:id="3768" w:name="_Toc58515679"/>
      <w:bookmarkStart w:id="3769" w:name="_Toc162446070"/>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59"/>
      <w:bookmarkEnd w:id="3760"/>
      <w:bookmarkEnd w:id="3761"/>
      <w:bookmarkEnd w:id="3762"/>
      <w:bookmarkEnd w:id="3763"/>
      <w:bookmarkEnd w:id="3764"/>
      <w:bookmarkEnd w:id="3765"/>
      <w:bookmarkEnd w:id="3766"/>
      <w:bookmarkEnd w:id="3767"/>
      <w:bookmarkEnd w:id="3768"/>
      <w:bookmarkEnd w:id="3769"/>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05DE0C3F"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r w:rsidR="005F1636">
        <w:t>r</w:t>
      </w:r>
      <w:r w:rsidR="0028260B" w:rsidRPr="00AC22D1">
        <w:t xml:space="preserve">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lastRenderedPageBreak/>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770" w:name="_Toc20132450"/>
      <w:bookmarkStart w:id="3771" w:name="_Toc27473519"/>
      <w:bookmarkStart w:id="3772" w:name="_Toc35956190"/>
      <w:bookmarkStart w:id="3773" w:name="_Toc44492183"/>
      <w:bookmarkStart w:id="3774" w:name="_Toc51690112"/>
      <w:bookmarkStart w:id="3775" w:name="_Toc51750804"/>
      <w:bookmarkStart w:id="3776" w:name="_Toc51775064"/>
      <w:bookmarkStart w:id="3777" w:name="_Toc51775678"/>
      <w:bookmarkStart w:id="3778" w:name="_Toc51776294"/>
      <w:bookmarkStart w:id="3779" w:name="_Toc58515680"/>
      <w:bookmarkStart w:id="3780" w:name="_Toc162446071"/>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770"/>
      <w:bookmarkEnd w:id="3771"/>
      <w:bookmarkEnd w:id="3772"/>
      <w:bookmarkEnd w:id="3773"/>
      <w:bookmarkEnd w:id="3774"/>
      <w:bookmarkEnd w:id="3775"/>
      <w:bookmarkEnd w:id="3776"/>
      <w:bookmarkEnd w:id="3777"/>
      <w:bookmarkEnd w:id="3778"/>
      <w:bookmarkEnd w:id="3779"/>
      <w:bookmarkEnd w:id="3780"/>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781" w:name="_Toc20132451"/>
      <w:bookmarkStart w:id="3782" w:name="_Toc27473520"/>
      <w:bookmarkStart w:id="3783" w:name="_Toc35956191"/>
      <w:bookmarkStart w:id="3784" w:name="_Toc44492184"/>
      <w:bookmarkStart w:id="3785" w:name="_Toc51690113"/>
      <w:bookmarkStart w:id="3786" w:name="_Toc51750805"/>
      <w:bookmarkStart w:id="3787" w:name="_Toc51775065"/>
      <w:bookmarkStart w:id="3788" w:name="_Toc51775679"/>
      <w:bookmarkStart w:id="3789" w:name="_Toc51776295"/>
      <w:bookmarkStart w:id="3790" w:name="_Toc58515681"/>
      <w:bookmarkStart w:id="3791" w:name="_Toc162446072"/>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781"/>
      <w:bookmarkEnd w:id="3782"/>
      <w:bookmarkEnd w:id="3783"/>
      <w:bookmarkEnd w:id="3784"/>
      <w:bookmarkEnd w:id="3785"/>
      <w:bookmarkEnd w:id="3786"/>
      <w:bookmarkEnd w:id="3787"/>
      <w:bookmarkEnd w:id="3788"/>
      <w:bookmarkEnd w:id="3789"/>
      <w:bookmarkEnd w:id="3790"/>
      <w:bookmarkEnd w:id="3791"/>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792" w:name="_Toc20132452"/>
      <w:bookmarkStart w:id="3793" w:name="_Toc27473521"/>
      <w:bookmarkStart w:id="3794" w:name="_Toc35956192"/>
      <w:bookmarkStart w:id="3795" w:name="_Toc44492185"/>
      <w:bookmarkStart w:id="3796" w:name="_Toc51690114"/>
      <w:bookmarkStart w:id="3797" w:name="_Toc51750806"/>
      <w:bookmarkStart w:id="3798" w:name="_Toc51775066"/>
      <w:bookmarkStart w:id="3799" w:name="_Toc51775680"/>
      <w:bookmarkStart w:id="3800" w:name="_Toc51776296"/>
      <w:bookmarkStart w:id="3801" w:name="_Toc58515682"/>
      <w:bookmarkStart w:id="3802" w:name="_Toc162446073"/>
      <w:r>
        <w:t>5.4.1.7</w:t>
      </w:r>
      <w:r>
        <w:tab/>
        <w:t>Incoming GTP Data Packet Loss</w:t>
      </w:r>
      <w:bookmarkEnd w:id="3792"/>
      <w:bookmarkEnd w:id="3793"/>
      <w:bookmarkEnd w:id="3794"/>
      <w:bookmarkEnd w:id="3795"/>
      <w:bookmarkEnd w:id="3796"/>
      <w:bookmarkEnd w:id="3797"/>
      <w:bookmarkEnd w:id="3798"/>
      <w:bookmarkEnd w:id="3799"/>
      <w:bookmarkEnd w:id="3800"/>
      <w:bookmarkEnd w:id="3801"/>
      <w:r w:rsidR="006B4F1A">
        <w:t xml:space="preserve"> </w:t>
      </w:r>
      <w:r w:rsidR="006B4F1A">
        <w:rPr>
          <w:lang w:eastAsia="zh-CN"/>
        </w:rPr>
        <w:t>in UPF over N3</w:t>
      </w:r>
      <w:bookmarkEnd w:id="3802"/>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lastRenderedPageBreak/>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77D2BFD2" w:rsidR="00174860" w:rsidRDefault="00174860" w:rsidP="006B4F1A">
      <w:pPr>
        <w:pStyle w:val="B10"/>
      </w:pPr>
      <w:r>
        <w:t>d)</w:t>
      </w:r>
      <w:r>
        <w:tab/>
        <w:t xml:space="preserve">Each measurement is an integer value representing the number of the lost GTP pakets. If the QoS level measurement is </w:t>
      </w:r>
      <w:r w:rsidR="00305EA9">
        <w:t>performed</w:t>
      </w:r>
      <w:r>
        <w:t>,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03" w:name="_Toc20132453"/>
      <w:bookmarkStart w:id="3804" w:name="_Toc27473522"/>
      <w:bookmarkStart w:id="3805" w:name="_Toc35956193"/>
      <w:bookmarkStart w:id="3806" w:name="_Toc44492186"/>
      <w:bookmarkStart w:id="3807" w:name="_Toc51690115"/>
      <w:bookmarkStart w:id="3808" w:name="_Toc51750807"/>
      <w:bookmarkStart w:id="3809" w:name="_Toc51775067"/>
      <w:bookmarkStart w:id="3810" w:name="_Toc51775681"/>
      <w:bookmarkStart w:id="3811" w:name="_Toc51776297"/>
      <w:bookmarkStart w:id="3812" w:name="_Toc58515683"/>
      <w:bookmarkStart w:id="3813" w:name="_Toc162446074"/>
      <w:r>
        <w:t>5.4.1.8</w:t>
      </w:r>
      <w:r>
        <w:tab/>
        <w:t>Outgoing GTP Data Packet Loss</w:t>
      </w:r>
      <w:bookmarkEnd w:id="3803"/>
      <w:bookmarkEnd w:id="3804"/>
      <w:bookmarkEnd w:id="3805"/>
      <w:bookmarkEnd w:id="3806"/>
      <w:bookmarkEnd w:id="3807"/>
      <w:bookmarkEnd w:id="3808"/>
      <w:bookmarkEnd w:id="3809"/>
      <w:bookmarkEnd w:id="3810"/>
      <w:bookmarkEnd w:id="3811"/>
      <w:bookmarkEnd w:id="3812"/>
      <w:bookmarkEnd w:id="3813"/>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6B15CEC0" w:rsidR="00174860" w:rsidRDefault="00174860" w:rsidP="00174860">
      <w:pPr>
        <w:pStyle w:val="B10"/>
      </w:pPr>
      <w:r>
        <w:t>d)</w:t>
      </w:r>
      <w:r>
        <w:tab/>
        <w:t xml:space="preserve">Each measurement is an integer value representing the lost GTP packets.. If the QoS level measurement is </w:t>
      </w:r>
      <w:r w:rsidR="00305EA9">
        <w:t>performed</w:t>
      </w:r>
      <w:r>
        <w:t>,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14" w:name="_Toc20132454"/>
      <w:bookmarkStart w:id="3815" w:name="_Toc27473523"/>
      <w:bookmarkStart w:id="3816" w:name="_Toc35956194"/>
      <w:bookmarkStart w:id="3817" w:name="_Toc44492187"/>
      <w:bookmarkStart w:id="3818" w:name="_Toc51690116"/>
      <w:bookmarkStart w:id="3819" w:name="_Toc51750808"/>
      <w:bookmarkStart w:id="3820" w:name="_Toc51775068"/>
      <w:bookmarkStart w:id="3821" w:name="_Toc51775682"/>
      <w:bookmarkStart w:id="3822" w:name="_Toc51776298"/>
      <w:bookmarkStart w:id="3823" w:name="_Toc58515684"/>
      <w:bookmarkStart w:id="3824" w:name="_Toc162446075"/>
      <w:r>
        <w:t>5.4.1.9</w:t>
      </w:r>
      <w:r>
        <w:tab/>
        <w:t>Round-trip GTP Data Packet Delay</w:t>
      </w:r>
      <w:bookmarkEnd w:id="3814"/>
      <w:bookmarkEnd w:id="3815"/>
      <w:bookmarkEnd w:id="3816"/>
      <w:bookmarkEnd w:id="3817"/>
      <w:bookmarkEnd w:id="3818"/>
      <w:bookmarkEnd w:id="3819"/>
      <w:bookmarkEnd w:id="3820"/>
      <w:bookmarkEnd w:id="3821"/>
      <w:bookmarkEnd w:id="3822"/>
      <w:bookmarkEnd w:id="3823"/>
      <w:bookmarkEnd w:id="3824"/>
    </w:p>
    <w:p w14:paraId="1D46EA5F" w14:textId="77777777" w:rsidR="003135DD" w:rsidRPr="003135DD" w:rsidRDefault="003135DD" w:rsidP="00CC779D">
      <w:pPr>
        <w:pStyle w:val="Heading5"/>
      </w:pPr>
      <w:bookmarkStart w:id="3825" w:name="_Toc20132455"/>
      <w:bookmarkStart w:id="3826" w:name="_Toc27473524"/>
      <w:bookmarkStart w:id="3827" w:name="_Toc35956195"/>
      <w:bookmarkStart w:id="3828" w:name="_Toc44492188"/>
      <w:bookmarkStart w:id="3829" w:name="_Toc51690117"/>
      <w:bookmarkStart w:id="3830" w:name="_Toc51750809"/>
      <w:bookmarkStart w:id="3831" w:name="_Toc51775069"/>
      <w:bookmarkStart w:id="3832" w:name="_Toc51775683"/>
      <w:bookmarkStart w:id="3833" w:name="_Toc51776299"/>
      <w:bookmarkStart w:id="3834" w:name="_Toc58515685"/>
      <w:bookmarkStart w:id="3835" w:name="_Toc162446076"/>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25"/>
      <w:bookmarkEnd w:id="3826"/>
      <w:bookmarkEnd w:id="3827"/>
      <w:bookmarkEnd w:id="3828"/>
      <w:bookmarkEnd w:id="3829"/>
      <w:bookmarkEnd w:id="3830"/>
      <w:bookmarkEnd w:id="3831"/>
      <w:bookmarkEnd w:id="3832"/>
      <w:bookmarkEnd w:id="3833"/>
      <w:bookmarkEnd w:id="3834"/>
      <w:bookmarkEnd w:id="3835"/>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lastRenderedPageBreak/>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36" w:name="_Toc20132456"/>
      <w:bookmarkStart w:id="3837" w:name="_Toc27473525"/>
      <w:bookmarkStart w:id="3838" w:name="_Toc35956196"/>
      <w:bookmarkStart w:id="3839" w:name="_Toc44492189"/>
      <w:bookmarkStart w:id="3840" w:name="_Toc51690118"/>
      <w:bookmarkStart w:id="3841" w:name="_Toc51750810"/>
      <w:bookmarkStart w:id="3842" w:name="_Toc51775070"/>
      <w:bookmarkStart w:id="3843" w:name="_Toc51775684"/>
      <w:bookmarkStart w:id="3844" w:name="_Toc51776300"/>
      <w:bookmarkStart w:id="3845" w:name="_Toc58515686"/>
      <w:bookmarkStart w:id="3846" w:name="_Toc162446077"/>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36"/>
      <w:bookmarkEnd w:id="3837"/>
      <w:bookmarkEnd w:id="3838"/>
      <w:bookmarkEnd w:id="3839"/>
      <w:bookmarkEnd w:id="3840"/>
      <w:bookmarkEnd w:id="3841"/>
      <w:bookmarkEnd w:id="3842"/>
      <w:bookmarkEnd w:id="3843"/>
      <w:bookmarkEnd w:id="3844"/>
      <w:bookmarkEnd w:id="3845"/>
      <w:bookmarkEnd w:id="3846"/>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47" w:name="_Toc20132457"/>
      <w:bookmarkStart w:id="3848" w:name="_Toc27473526"/>
      <w:bookmarkStart w:id="3849" w:name="_Toc35956197"/>
      <w:bookmarkStart w:id="3850" w:name="_Toc44492190"/>
      <w:bookmarkStart w:id="3851" w:name="_Toc51690119"/>
      <w:bookmarkStart w:id="3852" w:name="_Toc51750811"/>
      <w:bookmarkStart w:id="3853" w:name="_Toc51775071"/>
      <w:bookmarkStart w:id="3854" w:name="_Toc51775685"/>
      <w:bookmarkStart w:id="3855" w:name="_Toc51776301"/>
      <w:bookmarkStart w:id="3856" w:name="_Toc58515687"/>
      <w:bookmarkStart w:id="3857" w:name="_Toc162446078"/>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47"/>
      <w:bookmarkEnd w:id="3848"/>
      <w:bookmarkEnd w:id="3849"/>
      <w:bookmarkEnd w:id="3850"/>
      <w:bookmarkEnd w:id="3851"/>
      <w:bookmarkEnd w:id="3852"/>
      <w:bookmarkEnd w:id="3853"/>
      <w:bookmarkEnd w:id="3854"/>
      <w:bookmarkEnd w:id="3855"/>
      <w:bookmarkEnd w:id="3856"/>
      <w:bookmarkEnd w:id="3857"/>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58" w:name="_Toc20132458"/>
      <w:bookmarkStart w:id="3859" w:name="_Toc27473527"/>
      <w:bookmarkStart w:id="3860" w:name="_Toc35956198"/>
      <w:bookmarkStart w:id="3861" w:name="_Toc44492191"/>
      <w:bookmarkStart w:id="3862" w:name="_Toc51690120"/>
      <w:bookmarkStart w:id="3863" w:name="_Toc51750812"/>
      <w:bookmarkStart w:id="3864" w:name="_Toc51775072"/>
      <w:bookmarkStart w:id="3865" w:name="_Toc51775686"/>
      <w:bookmarkStart w:id="3866" w:name="_Toc51776302"/>
      <w:bookmarkStart w:id="3867" w:name="_Toc58515688"/>
      <w:bookmarkStart w:id="3868" w:name="_Toc162446079"/>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58"/>
      <w:bookmarkEnd w:id="3859"/>
      <w:bookmarkEnd w:id="3860"/>
      <w:bookmarkEnd w:id="3861"/>
      <w:bookmarkEnd w:id="3862"/>
      <w:bookmarkEnd w:id="3863"/>
      <w:bookmarkEnd w:id="3864"/>
      <w:bookmarkEnd w:id="3865"/>
      <w:bookmarkEnd w:id="3866"/>
      <w:bookmarkEnd w:id="3867"/>
      <w:bookmarkEnd w:id="3868"/>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lastRenderedPageBreak/>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869" w:name="_Toc27473528"/>
      <w:bookmarkStart w:id="3870" w:name="_Toc35956199"/>
      <w:bookmarkStart w:id="3871" w:name="_Toc44492192"/>
      <w:bookmarkStart w:id="3872" w:name="_Toc51690121"/>
      <w:bookmarkStart w:id="3873" w:name="_Toc51750813"/>
      <w:bookmarkStart w:id="3874" w:name="_Toc51775073"/>
      <w:bookmarkStart w:id="3875" w:name="_Toc51775687"/>
      <w:bookmarkStart w:id="3876" w:name="_Toc51776303"/>
      <w:bookmarkStart w:id="3877" w:name="_Toc58515689"/>
      <w:bookmarkStart w:id="3878" w:name="_Toc162446080"/>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869"/>
      <w:bookmarkEnd w:id="3870"/>
      <w:bookmarkEnd w:id="3871"/>
      <w:bookmarkEnd w:id="3872"/>
      <w:bookmarkEnd w:id="3873"/>
      <w:bookmarkEnd w:id="3874"/>
      <w:bookmarkEnd w:id="3875"/>
      <w:bookmarkEnd w:id="3876"/>
      <w:bookmarkEnd w:id="3877"/>
      <w:bookmarkEnd w:id="3878"/>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879"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879"/>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880" w:name="_Toc20132459"/>
      <w:bookmarkStart w:id="3881" w:name="_Toc27473529"/>
      <w:bookmarkStart w:id="3882" w:name="_Toc35956200"/>
      <w:bookmarkStart w:id="3883" w:name="_Toc44492193"/>
      <w:bookmarkStart w:id="3884" w:name="_Toc51690122"/>
      <w:bookmarkStart w:id="3885" w:name="_Toc51750814"/>
      <w:bookmarkStart w:id="3886" w:name="_Toc51775074"/>
      <w:bookmarkStart w:id="3887" w:name="_Toc51775688"/>
      <w:bookmarkStart w:id="3888" w:name="_Toc51776304"/>
      <w:bookmarkStart w:id="3889" w:name="_Toc58515690"/>
      <w:bookmarkStart w:id="3890" w:name="_Toc162446081"/>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880"/>
      <w:bookmarkEnd w:id="3881"/>
      <w:bookmarkEnd w:id="3882"/>
      <w:bookmarkEnd w:id="3883"/>
      <w:bookmarkEnd w:id="3884"/>
      <w:bookmarkEnd w:id="3885"/>
      <w:bookmarkEnd w:id="3886"/>
      <w:bookmarkEnd w:id="3887"/>
      <w:bookmarkEnd w:id="3888"/>
      <w:bookmarkEnd w:id="3889"/>
      <w:bookmarkEnd w:id="3890"/>
    </w:p>
    <w:p w14:paraId="07A5CCD7" w14:textId="77777777" w:rsidR="002C5A2D" w:rsidRPr="006534CE" w:rsidRDefault="008778F2" w:rsidP="00AC22D1">
      <w:pPr>
        <w:pStyle w:val="Heading4"/>
        <w:rPr>
          <w:lang w:eastAsia="zh-CN"/>
        </w:rPr>
      </w:pPr>
      <w:bookmarkStart w:id="3891" w:name="_Toc20132460"/>
      <w:bookmarkStart w:id="3892" w:name="_Toc27473530"/>
      <w:bookmarkStart w:id="3893" w:name="_Toc35956201"/>
      <w:bookmarkStart w:id="3894" w:name="_Toc44492194"/>
      <w:bookmarkStart w:id="3895" w:name="_Toc51690123"/>
      <w:bookmarkStart w:id="3896" w:name="_Toc51750815"/>
      <w:bookmarkStart w:id="3897" w:name="_Toc51775075"/>
      <w:bookmarkStart w:id="3898" w:name="_Toc51775689"/>
      <w:bookmarkStart w:id="3899" w:name="_Toc51776305"/>
      <w:bookmarkStart w:id="3900" w:name="_Toc58515691"/>
      <w:bookmarkStart w:id="3901" w:name="_Toc162446082"/>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891"/>
      <w:bookmarkEnd w:id="3892"/>
      <w:bookmarkEnd w:id="3893"/>
      <w:bookmarkEnd w:id="3894"/>
      <w:bookmarkEnd w:id="3895"/>
      <w:bookmarkEnd w:id="3896"/>
      <w:bookmarkEnd w:id="3897"/>
      <w:bookmarkEnd w:id="3898"/>
      <w:bookmarkEnd w:id="3899"/>
      <w:bookmarkEnd w:id="3900"/>
      <w:bookmarkEnd w:id="3901"/>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02" w:name="_Toc20132461"/>
      <w:bookmarkStart w:id="3903" w:name="_Toc27473531"/>
      <w:bookmarkStart w:id="3904" w:name="_Toc35956202"/>
      <w:bookmarkStart w:id="3905" w:name="_Toc44492195"/>
      <w:bookmarkStart w:id="3906" w:name="_Toc51690124"/>
      <w:bookmarkStart w:id="3907" w:name="_Toc51750816"/>
      <w:bookmarkStart w:id="3908" w:name="_Toc51775076"/>
      <w:bookmarkStart w:id="3909" w:name="_Toc51775690"/>
      <w:bookmarkStart w:id="3910" w:name="_Toc51776306"/>
      <w:bookmarkStart w:id="3911" w:name="_Toc58515692"/>
      <w:bookmarkStart w:id="3912" w:name="_Toc162446083"/>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02"/>
      <w:bookmarkEnd w:id="3903"/>
      <w:bookmarkEnd w:id="3904"/>
      <w:bookmarkEnd w:id="3905"/>
      <w:bookmarkEnd w:id="3906"/>
      <w:bookmarkEnd w:id="3907"/>
      <w:bookmarkEnd w:id="3908"/>
      <w:bookmarkEnd w:id="3909"/>
      <w:bookmarkEnd w:id="3910"/>
      <w:bookmarkEnd w:id="3911"/>
      <w:bookmarkEnd w:id="3912"/>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lastRenderedPageBreak/>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13" w:name="_Toc20132462"/>
      <w:bookmarkStart w:id="3914" w:name="_Toc27473532"/>
      <w:bookmarkStart w:id="3915" w:name="_Toc35956203"/>
      <w:bookmarkStart w:id="3916" w:name="_Toc44492196"/>
      <w:bookmarkStart w:id="3917" w:name="_Toc51690125"/>
      <w:bookmarkStart w:id="3918" w:name="_Toc51750817"/>
      <w:bookmarkStart w:id="3919" w:name="_Toc51775077"/>
      <w:bookmarkStart w:id="3920" w:name="_Toc51775691"/>
      <w:bookmarkStart w:id="3921" w:name="_Toc51776307"/>
      <w:bookmarkStart w:id="3922" w:name="_Toc58515693"/>
      <w:bookmarkStart w:id="3923" w:name="_Toc162446084"/>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13"/>
      <w:bookmarkEnd w:id="3914"/>
      <w:bookmarkEnd w:id="3915"/>
      <w:bookmarkEnd w:id="3916"/>
      <w:bookmarkEnd w:id="3917"/>
      <w:bookmarkEnd w:id="3918"/>
      <w:bookmarkEnd w:id="3919"/>
      <w:bookmarkEnd w:id="3920"/>
      <w:bookmarkEnd w:id="3921"/>
      <w:bookmarkEnd w:id="3922"/>
      <w:bookmarkEnd w:id="3923"/>
    </w:p>
    <w:p w14:paraId="011723EA" w14:textId="77777777" w:rsidR="0085357D" w:rsidRDefault="0085357D" w:rsidP="0085357D">
      <w:pPr>
        <w:pStyle w:val="Heading4"/>
        <w:rPr>
          <w:color w:val="000000"/>
        </w:rPr>
      </w:pPr>
      <w:bookmarkStart w:id="3924" w:name="_Toc20132463"/>
      <w:bookmarkStart w:id="3925" w:name="_Toc27473533"/>
      <w:bookmarkStart w:id="3926" w:name="_Toc35956204"/>
      <w:bookmarkStart w:id="3927" w:name="_Toc44492197"/>
      <w:bookmarkStart w:id="3928" w:name="_Toc51690126"/>
      <w:bookmarkStart w:id="3929" w:name="_Toc51750818"/>
      <w:bookmarkStart w:id="3930" w:name="_Toc51775078"/>
      <w:bookmarkStart w:id="3931" w:name="_Toc51775692"/>
      <w:bookmarkStart w:id="3932" w:name="_Toc51776308"/>
      <w:bookmarkStart w:id="3933" w:name="_Toc58515694"/>
      <w:bookmarkStart w:id="3934" w:name="_Toc162446085"/>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24"/>
      <w:bookmarkEnd w:id="3925"/>
      <w:bookmarkEnd w:id="3926"/>
      <w:bookmarkEnd w:id="3927"/>
      <w:bookmarkEnd w:id="3928"/>
      <w:bookmarkEnd w:id="3929"/>
      <w:bookmarkEnd w:id="3930"/>
      <w:bookmarkEnd w:id="3931"/>
      <w:bookmarkEnd w:id="3932"/>
      <w:bookmarkEnd w:id="3933"/>
      <w:bookmarkEnd w:id="3934"/>
    </w:p>
    <w:p w14:paraId="6FC969DF" w14:textId="77777777" w:rsidR="0085357D" w:rsidRDefault="0085357D" w:rsidP="0085357D">
      <w:pPr>
        <w:pStyle w:val="Heading5"/>
        <w:rPr>
          <w:color w:val="000000"/>
        </w:rPr>
      </w:pPr>
      <w:bookmarkStart w:id="3935" w:name="_Toc20132464"/>
      <w:bookmarkStart w:id="3936" w:name="_Toc27473534"/>
      <w:bookmarkStart w:id="3937" w:name="_Toc35956205"/>
      <w:bookmarkStart w:id="3938" w:name="_Toc44492198"/>
      <w:bookmarkStart w:id="3939" w:name="_Toc51690127"/>
      <w:bookmarkStart w:id="3940" w:name="_Toc51750819"/>
      <w:bookmarkStart w:id="3941" w:name="_Toc51775079"/>
      <w:bookmarkStart w:id="3942" w:name="_Toc51775693"/>
      <w:bookmarkStart w:id="3943" w:name="_Toc51776309"/>
      <w:bookmarkStart w:id="3944" w:name="_Toc58515695"/>
      <w:bookmarkStart w:id="3945" w:name="_Toc162446086"/>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35"/>
      <w:bookmarkEnd w:id="3936"/>
      <w:bookmarkEnd w:id="3937"/>
      <w:bookmarkEnd w:id="3938"/>
      <w:bookmarkEnd w:id="3939"/>
      <w:bookmarkEnd w:id="3940"/>
      <w:bookmarkEnd w:id="3941"/>
      <w:bookmarkEnd w:id="3942"/>
      <w:bookmarkEnd w:id="3943"/>
      <w:bookmarkEnd w:id="3944"/>
      <w:bookmarkEnd w:id="3945"/>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46" w:name="_Toc20132465"/>
      <w:bookmarkStart w:id="3947" w:name="_Toc27473535"/>
      <w:bookmarkStart w:id="3948" w:name="_Toc35956206"/>
      <w:bookmarkStart w:id="3949" w:name="_Toc44492199"/>
      <w:bookmarkStart w:id="3950" w:name="_Toc51690128"/>
      <w:bookmarkStart w:id="3951" w:name="_Toc51750820"/>
      <w:bookmarkStart w:id="3952" w:name="_Toc51775080"/>
      <w:bookmarkStart w:id="3953" w:name="_Toc51775694"/>
      <w:bookmarkStart w:id="3954" w:name="_Toc51776310"/>
      <w:bookmarkStart w:id="3955" w:name="_Toc58515696"/>
      <w:bookmarkStart w:id="3956" w:name="_Toc162446087"/>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46"/>
      <w:bookmarkEnd w:id="3947"/>
      <w:bookmarkEnd w:id="3948"/>
      <w:bookmarkEnd w:id="3949"/>
      <w:bookmarkEnd w:id="3950"/>
      <w:bookmarkEnd w:id="3951"/>
      <w:bookmarkEnd w:id="3952"/>
      <w:bookmarkEnd w:id="3953"/>
      <w:bookmarkEnd w:id="3954"/>
      <w:bookmarkEnd w:id="3955"/>
      <w:bookmarkEnd w:id="3956"/>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57" w:name="_Toc20132466"/>
      <w:bookmarkStart w:id="3958" w:name="_Toc27473536"/>
      <w:bookmarkStart w:id="3959" w:name="_Toc35956207"/>
      <w:bookmarkStart w:id="3960" w:name="_Toc44492200"/>
      <w:bookmarkStart w:id="3961" w:name="_Toc51690129"/>
      <w:bookmarkStart w:id="3962" w:name="_Toc51750821"/>
      <w:bookmarkStart w:id="3963" w:name="_Toc51775081"/>
      <w:bookmarkStart w:id="3964" w:name="_Toc51775695"/>
      <w:bookmarkStart w:id="3965" w:name="_Toc51776311"/>
      <w:bookmarkStart w:id="3966" w:name="_Toc58515697"/>
      <w:bookmarkStart w:id="3967" w:name="_Toc162446088"/>
      <w:r w:rsidRPr="00AC22D1">
        <w:rPr>
          <w:color w:val="000000"/>
        </w:rPr>
        <w:lastRenderedPageBreak/>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57"/>
      <w:bookmarkEnd w:id="3958"/>
      <w:bookmarkEnd w:id="3959"/>
      <w:bookmarkEnd w:id="3960"/>
      <w:bookmarkEnd w:id="3961"/>
      <w:bookmarkEnd w:id="3962"/>
      <w:bookmarkEnd w:id="3963"/>
      <w:bookmarkEnd w:id="3964"/>
      <w:bookmarkEnd w:id="3965"/>
      <w:bookmarkEnd w:id="3966"/>
      <w:bookmarkEnd w:id="3967"/>
    </w:p>
    <w:p w14:paraId="18B2EB37" w14:textId="77777777" w:rsidR="00482509" w:rsidRDefault="00482509" w:rsidP="00482509">
      <w:pPr>
        <w:pStyle w:val="Heading5"/>
        <w:rPr>
          <w:color w:val="000000"/>
        </w:rPr>
      </w:pPr>
      <w:bookmarkStart w:id="3968" w:name="_Toc20132467"/>
      <w:bookmarkStart w:id="3969" w:name="_Toc27473537"/>
      <w:bookmarkStart w:id="3970" w:name="_Toc35956208"/>
      <w:bookmarkStart w:id="3971" w:name="_Toc44492201"/>
      <w:bookmarkStart w:id="3972" w:name="_Toc51690130"/>
      <w:bookmarkStart w:id="3973" w:name="_Toc51750822"/>
      <w:bookmarkStart w:id="3974" w:name="_Toc51775082"/>
      <w:bookmarkStart w:id="3975" w:name="_Toc51775696"/>
      <w:bookmarkStart w:id="3976" w:name="_Toc51776312"/>
      <w:bookmarkStart w:id="3977" w:name="_Toc58515698"/>
      <w:bookmarkStart w:id="3978" w:name="_Toc162446089"/>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3968"/>
      <w:bookmarkEnd w:id="3969"/>
      <w:bookmarkEnd w:id="3970"/>
      <w:bookmarkEnd w:id="3971"/>
      <w:bookmarkEnd w:id="3972"/>
      <w:bookmarkEnd w:id="3973"/>
      <w:bookmarkEnd w:id="3974"/>
      <w:bookmarkEnd w:id="3975"/>
      <w:bookmarkEnd w:id="3976"/>
      <w:bookmarkEnd w:id="3977"/>
      <w:bookmarkEnd w:id="3978"/>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3979" w:name="_Toc20132468"/>
      <w:bookmarkStart w:id="3980" w:name="_Toc27473538"/>
      <w:bookmarkStart w:id="3981" w:name="_Toc35956209"/>
      <w:bookmarkStart w:id="3982" w:name="_Toc44492202"/>
      <w:bookmarkStart w:id="3983" w:name="_Toc51690131"/>
      <w:bookmarkStart w:id="3984" w:name="_Toc51750823"/>
      <w:bookmarkStart w:id="3985" w:name="_Toc51775083"/>
      <w:bookmarkStart w:id="3986" w:name="_Toc51775697"/>
      <w:bookmarkStart w:id="3987" w:name="_Toc51776313"/>
      <w:bookmarkStart w:id="3988" w:name="_Toc58515699"/>
      <w:bookmarkStart w:id="3989" w:name="_Toc162446090"/>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3979"/>
      <w:bookmarkEnd w:id="3980"/>
      <w:bookmarkEnd w:id="3981"/>
      <w:bookmarkEnd w:id="3982"/>
      <w:bookmarkEnd w:id="3983"/>
      <w:bookmarkEnd w:id="3984"/>
      <w:bookmarkEnd w:id="3985"/>
      <w:bookmarkEnd w:id="3986"/>
      <w:bookmarkEnd w:id="3987"/>
      <w:bookmarkEnd w:id="3988"/>
      <w:bookmarkEnd w:id="3989"/>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3990" w:name="_Toc20132469"/>
      <w:bookmarkStart w:id="3991" w:name="_Toc27473539"/>
      <w:bookmarkStart w:id="3992" w:name="_Toc35956210"/>
      <w:bookmarkStart w:id="3993" w:name="_Toc44492203"/>
      <w:bookmarkStart w:id="3994" w:name="_Toc51690132"/>
      <w:bookmarkStart w:id="3995" w:name="_Toc51750824"/>
      <w:bookmarkStart w:id="3996" w:name="_Toc51775084"/>
      <w:bookmarkStart w:id="3997" w:name="_Toc51775698"/>
      <w:bookmarkStart w:id="3998" w:name="_Toc51776314"/>
      <w:bookmarkStart w:id="3999" w:name="_Toc58515700"/>
      <w:bookmarkStart w:id="4000" w:name="_Toc162446091"/>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3990"/>
      <w:bookmarkEnd w:id="3991"/>
      <w:bookmarkEnd w:id="3992"/>
      <w:bookmarkEnd w:id="3993"/>
      <w:bookmarkEnd w:id="3994"/>
      <w:bookmarkEnd w:id="3995"/>
      <w:bookmarkEnd w:id="3996"/>
      <w:bookmarkEnd w:id="3997"/>
      <w:bookmarkEnd w:id="3998"/>
      <w:bookmarkEnd w:id="3999"/>
      <w:bookmarkEnd w:id="4000"/>
    </w:p>
    <w:p w14:paraId="1C3B0D27" w14:textId="77777777" w:rsidR="00DE7874" w:rsidRDefault="00DE7874" w:rsidP="00DE7874">
      <w:pPr>
        <w:pStyle w:val="Heading4"/>
      </w:pPr>
      <w:bookmarkStart w:id="4001" w:name="_Toc20132470"/>
      <w:bookmarkStart w:id="4002" w:name="_Toc27473540"/>
      <w:bookmarkStart w:id="4003" w:name="_Toc35956211"/>
      <w:bookmarkStart w:id="4004" w:name="_Toc44492204"/>
      <w:bookmarkStart w:id="4005" w:name="_Toc51690133"/>
      <w:bookmarkStart w:id="4006" w:name="_Toc51750825"/>
      <w:bookmarkStart w:id="4007" w:name="_Toc51775085"/>
      <w:bookmarkStart w:id="4008" w:name="_Toc51775699"/>
      <w:bookmarkStart w:id="4009" w:name="_Toc51776315"/>
      <w:bookmarkStart w:id="4010" w:name="_Toc58515701"/>
      <w:bookmarkStart w:id="4011" w:name="_Toc162446092"/>
      <w:r>
        <w:t>5.4.4.1</w:t>
      </w:r>
      <w:r>
        <w:tab/>
        <w:t>Round-trip GTP Data Packet Delay on N9 interface</w:t>
      </w:r>
      <w:bookmarkEnd w:id="4001"/>
      <w:bookmarkEnd w:id="4002"/>
      <w:bookmarkEnd w:id="4003"/>
      <w:bookmarkEnd w:id="4004"/>
      <w:bookmarkEnd w:id="4005"/>
      <w:bookmarkEnd w:id="4006"/>
      <w:bookmarkEnd w:id="4007"/>
      <w:bookmarkEnd w:id="4008"/>
      <w:bookmarkEnd w:id="4009"/>
      <w:bookmarkEnd w:id="4010"/>
      <w:bookmarkEnd w:id="4011"/>
    </w:p>
    <w:p w14:paraId="20744459" w14:textId="77777777" w:rsidR="00DE7874" w:rsidRPr="00DA0148" w:rsidRDefault="00DE7874" w:rsidP="00DE7874">
      <w:pPr>
        <w:pStyle w:val="Heading5"/>
      </w:pPr>
      <w:bookmarkStart w:id="4012" w:name="_Toc20132471"/>
      <w:bookmarkStart w:id="4013" w:name="_Toc27473541"/>
      <w:bookmarkStart w:id="4014" w:name="_Toc35956212"/>
      <w:bookmarkStart w:id="4015" w:name="_Toc44492205"/>
      <w:bookmarkStart w:id="4016" w:name="_Toc51690134"/>
      <w:bookmarkStart w:id="4017" w:name="_Toc51750826"/>
      <w:bookmarkStart w:id="4018" w:name="_Toc51775086"/>
      <w:bookmarkStart w:id="4019" w:name="_Toc51775700"/>
      <w:bookmarkStart w:id="4020" w:name="_Toc51776316"/>
      <w:bookmarkStart w:id="4021" w:name="_Toc58515702"/>
      <w:bookmarkStart w:id="4022" w:name="_Toc162446093"/>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12"/>
      <w:bookmarkEnd w:id="4013"/>
      <w:bookmarkEnd w:id="4014"/>
      <w:bookmarkEnd w:id="4015"/>
      <w:bookmarkEnd w:id="4016"/>
      <w:bookmarkEnd w:id="4017"/>
      <w:bookmarkEnd w:id="4018"/>
      <w:bookmarkEnd w:id="4019"/>
      <w:bookmarkEnd w:id="4020"/>
      <w:bookmarkEnd w:id="4021"/>
      <w:bookmarkEnd w:id="4022"/>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lastRenderedPageBreak/>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23" w:name="_Toc20132472"/>
      <w:bookmarkStart w:id="4024" w:name="_Toc27473542"/>
      <w:bookmarkStart w:id="4025" w:name="_Toc35956213"/>
      <w:bookmarkStart w:id="4026" w:name="_Toc44492206"/>
      <w:bookmarkStart w:id="4027" w:name="_Toc51690135"/>
      <w:bookmarkStart w:id="4028" w:name="_Toc51750827"/>
      <w:bookmarkStart w:id="4029" w:name="_Toc51775087"/>
      <w:bookmarkStart w:id="4030" w:name="_Toc51775701"/>
      <w:bookmarkStart w:id="4031" w:name="_Toc51776317"/>
      <w:bookmarkStart w:id="4032" w:name="_Toc58515703"/>
      <w:bookmarkStart w:id="4033" w:name="_Toc162446094"/>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23"/>
      <w:bookmarkEnd w:id="4024"/>
      <w:bookmarkEnd w:id="4025"/>
      <w:bookmarkEnd w:id="4026"/>
      <w:bookmarkEnd w:id="4027"/>
      <w:bookmarkEnd w:id="4028"/>
      <w:bookmarkEnd w:id="4029"/>
      <w:bookmarkEnd w:id="4030"/>
      <w:bookmarkEnd w:id="4031"/>
      <w:bookmarkEnd w:id="4032"/>
      <w:bookmarkEnd w:id="4033"/>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34" w:name="_Toc20132473"/>
      <w:bookmarkStart w:id="4035" w:name="_Toc27473543"/>
      <w:bookmarkStart w:id="4036" w:name="_Toc35956214"/>
      <w:bookmarkStart w:id="4037" w:name="_Toc44492207"/>
      <w:bookmarkStart w:id="4038" w:name="_Toc51690136"/>
      <w:bookmarkStart w:id="4039" w:name="_Toc51750828"/>
      <w:bookmarkStart w:id="4040" w:name="_Toc51775088"/>
      <w:bookmarkStart w:id="4041" w:name="_Toc51775702"/>
      <w:bookmarkStart w:id="4042" w:name="_Toc51776318"/>
      <w:bookmarkStart w:id="4043" w:name="_Toc58515704"/>
      <w:bookmarkStart w:id="4044" w:name="_Toc162446095"/>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34"/>
      <w:bookmarkEnd w:id="4035"/>
      <w:bookmarkEnd w:id="4036"/>
      <w:bookmarkEnd w:id="4037"/>
      <w:bookmarkEnd w:id="4038"/>
      <w:bookmarkEnd w:id="4039"/>
      <w:bookmarkEnd w:id="4040"/>
      <w:bookmarkEnd w:id="4041"/>
      <w:bookmarkEnd w:id="4042"/>
      <w:bookmarkEnd w:id="4043"/>
      <w:bookmarkEnd w:id="4044"/>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45" w:name="_Toc20132474"/>
      <w:bookmarkStart w:id="4046" w:name="_Toc27473544"/>
      <w:bookmarkStart w:id="4047" w:name="_Toc35956215"/>
      <w:bookmarkStart w:id="4048" w:name="_Toc44492208"/>
      <w:bookmarkStart w:id="4049" w:name="_Toc51690137"/>
      <w:bookmarkStart w:id="4050" w:name="_Toc51750829"/>
      <w:bookmarkStart w:id="4051" w:name="_Toc51775089"/>
      <w:bookmarkStart w:id="4052" w:name="_Toc51775703"/>
      <w:bookmarkStart w:id="4053" w:name="_Toc51776319"/>
      <w:bookmarkStart w:id="4054" w:name="_Toc58515705"/>
      <w:bookmarkStart w:id="4055" w:name="_Toc162446096"/>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45"/>
      <w:bookmarkEnd w:id="4046"/>
      <w:bookmarkEnd w:id="4047"/>
      <w:bookmarkEnd w:id="4048"/>
      <w:bookmarkEnd w:id="4049"/>
      <w:bookmarkEnd w:id="4050"/>
      <w:bookmarkEnd w:id="4051"/>
      <w:bookmarkEnd w:id="4052"/>
      <w:bookmarkEnd w:id="4053"/>
      <w:bookmarkEnd w:id="4054"/>
      <w:bookmarkEnd w:id="4055"/>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lastRenderedPageBreak/>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56" w:name="_Toc44492209"/>
      <w:bookmarkStart w:id="4057" w:name="_Toc51690138"/>
      <w:bookmarkStart w:id="4058" w:name="_Toc51750830"/>
      <w:bookmarkStart w:id="4059" w:name="_Toc51775090"/>
      <w:bookmarkStart w:id="4060" w:name="_Toc51775704"/>
      <w:bookmarkStart w:id="4061" w:name="_Toc51776320"/>
      <w:bookmarkStart w:id="4062" w:name="_Toc58515706"/>
      <w:bookmarkStart w:id="4063" w:name="_Toc162446097"/>
      <w:r>
        <w:t>5.4.4.</w:t>
      </w:r>
      <w:r>
        <w:rPr>
          <w:sz w:val="22"/>
          <w:lang w:val="en-US" w:eastAsia="zh-CN"/>
        </w:rPr>
        <w:t>2</w:t>
      </w:r>
      <w:r>
        <w:tab/>
        <w:t>GTP Data Packets and volume on N9 interface</w:t>
      </w:r>
      <w:bookmarkEnd w:id="4056"/>
      <w:bookmarkEnd w:id="4057"/>
      <w:bookmarkEnd w:id="4058"/>
      <w:bookmarkEnd w:id="4059"/>
      <w:bookmarkEnd w:id="4060"/>
      <w:bookmarkEnd w:id="4061"/>
      <w:bookmarkEnd w:id="4062"/>
      <w:bookmarkEnd w:id="4063"/>
    </w:p>
    <w:p w14:paraId="0B4CA6F2" w14:textId="77777777" w:rsidR="00444000" w:rsidRPr="006534CE" w:rsidRDefault="00444000" w:rsidP="00444000">
      <w:pPr>
        <w:pStyle w:val="Heading5"/>
      </w:pPr>
      <w:bookmarkStart w:id="4064" w:name="_Toc44492210"/>
      <w:bookmarkStart w:id="4065" w:name="_Toc51690139"/>
      <w:bookmarkStart w:id="4066" w:name="_Toc51750831"/>
      <w:bookmarkStart w:id="4067" w:name="_Toc51775091"/>
      <w:bookmarkStart w:id="4068" w:name="_Toc51775705"/>
      <w:bookmarkStart w:id="4069" w:name="_Toc51776321"/>
      <w:bookmarkStart w:id="4070" w:name="_Toc58515707"/>
      <w:bookmarkStart w:id="4071" w:name="_Toc162446098"/>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064"/>
      <w:bookmarkEnd w:id="4065"/>
      <w:bookmarkEnd w:id="4066"/>
      <w:bookmarkEnd w:id="4067"/>
      <w:bookmarkEnd w:id="4068"/>
      <w:bookmarkEnd w:id="4069"/>
      <w:bookmarkEnd w:id="4070"/>
      <w:bookmarkEnd w:id="4071"/>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072" w:name="_Toc44492211"/>
      <w:bookmarkStart w:id="4073" w:name="_Toc51690140"/>
      <w:bookmarkStart w:id="4074" w:name="_Toc51750832"/>
      <w:bookmarkStart w:id="4075" w:name="_Toc51775092"/>
      <w:bookmarkStart w:id="4076" w:name="_Toc51775706"/>
      <w:bookmarkStart w:id="4077" w:name="_Toc51776322"/>
      <w:bookmarkStart w:id="4078" w:name="_Toc58515708"/>
      <w:bookmarkStart w:id="4079" w:name="_Toc162446099"/>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72"/>
      <w:bookmarkEnd w:id="4073"/>
      <w:bookmarkEnd w:id="4074"/>
      <w:bookmarkEnd w:id="4075"/>
      <w:bookmarkEnd w:id="4076"/>
      <w:bookmarkEnd w:id="4077"/>
      <w:bookmarkEnd w:id="4078"/>
      <w:bookmarkEnd w:id="4079"/>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080" w:name="_Toc10625860"/>
      <w:bookmarkStart w:id="4081" w:name="_Toc44492212"/>
      <w:bookmarkStart w:id="4082" w:name="_Toc51690141"/>
      <w:bookmarkStart w:id="4083" w:name="_Toc51750833"/>
      <w:bookmarkStart w:id="4084" w:name="_Toc51775093"/>
      <w:bookmarkStart w:id="4085" w:name="_Toc51775707"/>
      <w:bookmarkStart w:id="4086" w:name="_Toc51776323"/>
      <w:bookmarkStart w:id="4087" w:name="_Toc58515709"/>
      <w:bookmarkStart w:id="4088" w:name="_Toc162446100"/>
      <w:r w:rsidRPr="006534CE">
        <w:t>5.4.</w:t>
      </w:r>
      <w:r>
        <w:t>4.2</w:t>
      </w:r>
      <w:r w:rsidRPr="006534CE">
        <w:t>.3</w:t>
      </w:r>
      <w:r w:rsidRPr="006534CE">
        <w:tab/>
        <w:t xml:space="preserve">Number of octets of </w:t>
      </w:r>
      <w:bookmarkEnd w:id="4080"/>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081"/>
      <w:bookmarkEnd w:id="4082"/>
      <w:bookmarkEnd w:id="4083"/>
      <w:bookmarkEnd w:id="4084"/>
      <w:bookmarkEnd w:id="4085"/>
      <w:bookmarkEnd w:id="4086"/>
      <w:bookmarkEnd w:id="4087"/>
      <w:bookmarkEnd w:id="4088"/>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lastRenderedPageBreak/>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089" w:name="_Toc10625861"/>
      <w:bookmarkStart w:id="4090" w:name="_Toc44492213"/>
      <w:bookmarkStart w:id="4091" w:name="_Toc51690142"/>
      <w:bookmarkStart w:id="4092" w:name="_Toc51750834"/>
      <w:bookmarkStart w:id="4093" w:name="_Toc51775094"/>
      <w:bookmarkStart w:id="4094" w:name="_Toc51775708"/>
      <w:bookmarkStart w:id="4095" w:name="_Toc51776324"/>
      <w:bookmarkStart w:id="4096" w:name="_Toc58515710"/>
      <w:bookmarkStart w:id="4097" w:name="_Toc162446101"/>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089"/>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90"/>
      <w:bookmarkEnd w:id="4091"/>
      <w:bookmarkEnd w:id="4092"/>
      <w:bookmarkEnd w:id="4093"/>
      <w:bookmarkEnd w:id="4094"/>
      <w:bookmarkEnd w:id="4095"/>
      <w:bookmarkEnd w:id="4096"/>
      <w:bookmarkEnd w:id="4097"/>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098" w:name="_Toc20132475"/>
      <w:bookmarkStart w:id="4099" w:name="_Toc27473545"/>
      <w:bookmarkStart w:id="4100" w:name="_Toc35956216"/>
      <w:bookmarkStart w:id="4101" w:name="_Toc44492214"/>
      <w:bookmarkStart w:id="4102" w:name="_Toc51690143"/>
      <w:bookmarkStart w:id="4103" w:name="_Toc51750835"/>
      <w:bookmarkStart w:id="4104" w:name="_Toc51775095"/>
      <w:bookmarkStart w:id="4105" w:name="_Toc51775709"/>
      <w:bookmarkStart w:id="4106" w:name="_Toc51776325"/>
      <w:bookmarkStart w:id="4107" w:name="_Toc58515711"/>
      <w:bookmarkStart w:id="4108" w:name="_Toc162446102"/>
      <w:r w:rsidRPr="006534CE">
        <w:t>5.4.</w:t>
      </w:r>
      <w:r>
        <w:t>5</w:t>
      </w:r>
      <w:r w:rsidRPr="006534CE">
        <w:tab/>
      </w:r>
      <w:r>
        <w:t>GTP packets delay</w:t>
      </w:r>
      <w:r w:rsidRPr="006534CE">
        <w:t xml:space="preserve"> </w:t>
      </w:r>
      <w:r>
        <w:t>in UPF</w:t>
      </w:r>
      <w:bookmarkEnd w:id="4098"/>
      <w:bookmarkEnd w:id="4099"/>
      <w:bookmarkEnd w:id="4100"/>
      <w:bookmarkEnd w:id="4101"/>
      <w:bookmarkEnd w:id="4102"/>
      <w:bookmarkEnd w:id="4103"/>
      <w:bookmarkEnd w:id="4104"/>
      <w:bookmarkEnd w:id="4105"/>
      <w:bookmarkEnd w:id="4106"/>
      <w:bookmarkEnd w:id="4107"/>
      <w:bookmarkEnd w:id="4108"/>
    </w:p>
    <w:p w14:paraId="1987F1DD" w14:textId="77777777" w:rsidR="00C2645C" w:rsidRDefault="00C2645C" w:rsidP="00C2645C">
      <w:pPr>
        <w:pStyle w:val="Heading4"/>
      </w:pPr>
      <w:bookmarkStart w:id="4109" w:name="_Toc20132476"/>
      <w:bookmarkStart w:id="4110" w:name="_Toc27473546"/>
      <w:bookmarkStart w:id="4111" w:name="_Toc35956217"/>
      <w:bookmarkStart w:id="4112" w:name="_Toc44492215"/>
      <w:bookmarkStart w:id="4113" w:name="_Toc51690144"/>
      <w:bookmarkStart w:id="4114" w:name="_Toc51750836"/>
      <w:bookmarkStart w:id="4115" w:name="_Toc51775096"/>
      <w:bookmarkStart w:id="4116" w:name="_Toc51775710"/>
      <w:bookmarkStart w:id="4117" w:name="_Toc51776326"/>
      <w:bookmarkStart w:id="4118" w:name="_Toc58515712"/>
      <w:bookmarkStart w:id="4119" w:name="_Toc162446103"/>
      <w:r>
        <w:t>5.4.5.1</w:t>
      </w:r>
      <w:r>
        <w:tab/>
        <w:t>DL GTP packets delay</w:t>
      </w:r>
      <w:r w:rsidRPr="006534CE">
        <w:t xml:space="preserve"> </w:t>
      </w:r>
      <w:r>
        <w:t>in UPF</w:t>
      </w:r>
      <w:bookmarkEnd w:id="4109"/>
      <w:bookmarkEnd w:id="4110"/>
      <w:bookmarkEnd w:id="4111"/>
      <w:bookmarkEnd w:id="4112"/>
      <w:bookmarkEnd w:id="4113"/>
      <w:bookmarkEnd w:id="4114"/>
      <w:bookmarkEnd w:id="4115"/>
      <w:bookmarkEnd w:id="4116"/>
      <w:bookmarkEnd w:id="4117"/>
      <w:bookmarkEnd w:id="4118"/>
      <w:bookmarkEnd w:id="4119"/>
    </w:p>
    <w:p w14:paraId="0F566CC7" w14:textId="77777777" w:rsidR="00C2645C" w:rsidRPr="00DA0148" w:rsidRDefault="00C2645C" w:rsidP="00C2645C">
      <w:pPr>
        <w:pStyle w:val="Heading5"/>
      </w:pPr>
      <w:bookmarkStart w:id="4120" w:name="_Toc20132477"/>
      <w:bookmarkStart w:id="4121" w:name="_Toc27473547"/>
      <w:bookmarkStart w:id="4122" w:name="_Toc35956218"/>
      <w:bookmarkStart w:id="4123" w:name="_Toc44492216"/>
      <w:bookmarkStart w:id="4124" w:name="_Toc51690145"/>
      <w:bookmarkStart w:id="4125" w:name="_Toc51750837"/>
      <w:bookmarkStart w:id="4126" w:name="_Toc51775097"/>
      <w:bookmarkStart w:id="4127" w:name="_Toc51775711"/>
      <w:bookmarkStart w:id="4128" w:name="_Toc51776327"/>
      <w:bookmarkStart w:id="4129" w:name="_Toc58515713"/>
      <w:bookmarkStart w:id="4130" w:name="_Toc162446104"/>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20"/>
      <w:bookmarkEnd w:id="4121"/>
      <w:bookmarkEnd w:id="4122"/>
      <w:bookmarkEnd w:id="4123"/>
      <w:bookmarkEnd w:id="4124"/>
      <w:bookmarkEnd w:id="4125"/>
      <w:bookmarkEnd w:id="4126"/>
      <w:bookmarkEnd w:id="4127"/>
      <w:bookmarkEnd w:id="4128"/>
      <w:bookmarkEnd w:id="4129"/>
      <w:bookmarkEnd w:id="4130"/>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31" w:name="_Toc20132478"/>
      <w:bookmarkStart w:id="4132" w:name="_Toc27473548"/>
      <w:bookmarkStart w:id="4133" w:name="_Toc35956219"/>
      <w:bookmarkStart w:id="4134" w:name="_Toc44492217"/>
      <w:bookmarkStart w:id="4135" w:name="_Toc51690146"/>
      <w:bookmarkStart w:id="4136" w:name="_Toc51750838"/>
      <w:bookmarkStart w:id="4137" w:name="_Toc51775098"/>
      <w:bookmarkStart w:id="4138" w:name="_Toc51775712"/>
      <w:bookmarkStart w:id="4139" w:name="_Toc51776328"/>
      <w:bookmarkStart w:id="4140" w:name="_Toc58515714"/>
      <w:bookmarkStart w:id="4141" w:name="_Toc162446105"/>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31"/>
      <w:bookmarkEnd w:id="4132"/>
      <w:bookmarkEnd w:id="4133"/>
      <w:bookmarkEnd w:id="4134"/>
      <w:bookmarkEnd w:id="4135"/>
      <w:bookmarkEnd w:id="4136"/>
      <w:bookmarkEnd w:id="4137"/>
      <w:bookmarkEnd w:id="4138"/>
      <w:bookmarkEnd w:id="4139"/>
      <w:bookmarkEnd w:id="4140"/>
      <w:bookmarkEnd w:id="4141"/>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lastRenderedPageBreak/>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42" w:name="_Toc20132479"/>
      <w:bookmarkStart w:id="4143" w:name="_Toc27473549"/>
      <w:bookmarkStart w:id="4144" w:name="_Toc35956220"/>
      <w:bookmarkStart w:id="4145" w:name="_Toc44492218"/>
      <w:bookmarkStart w:id="4146" w:name="_Toc51690147"/>
      <w:bookmarkStart w:id="4147" w:name="_Toc51750839"/>
      <w:bookmarkStart w:id="4148" w:name="_Toc51775099"/>
      <w:bookmarkStart w:id="4149" w:name="_Toc51775713"/>
      <w:bookmarkStart w:id="4150" w:name="_Toc51776329"/>
      <w:bookmarkStart w:id="4151" w:name="_Toc58515715"/>
      <w:bookmarkStart w:id="4152" w:name="_Toc162446106"/>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42"/>
      <w:bookmarkEnd w:id="4143"/>
      <w:bookmarkEnd w:id="4144"/>
      <w:bookmarkEnd w:id="4145"/>
      <w:bookmarkEnd w:id="4146"/>
      <w:bookmarkEnd w:id="4147"/>
      <w:bookmarkEnd w:id="4148"/>
      <w:bookmarkEnd w:id="4149"/>
      <w:bookmarkEnd w:id="4150"/>
      <w:bookmarkEnd w:id="4151"/>
      <w:bookmarkEnd w:id="4152"/>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53" w:name="_Toc20132480"/>
      <w:bookmarkStart w:id="4154" w:name="_Toc27473550"/>
      <w:bookmarkStart w:id="4155" w:name="_Toc35956221"/>
      <w:bookmarkStart w:id="4156" w:name="_Toc44492219"/>
      <w:bookmarkStart w:id="4157" w:name="_Toc51690148"/>
      <w:bookmarkStart w:id="4158" w:name="_Toc51750840"/>
      <w:bookmarkStart w:id="4159" w:name="_Toc51775100"/>
      <w:bookmarkStart w:id="4160" w:name="_Toc51775714"/>
      <w:bookmarkStart w:id="4161" w:name="_Toc51776330"/>
      <w:bookmarkStart w:id="4162" w:name="_Toc58515716"/>
      <w:bookmarkStart w:id="4163" w:name="_Toc162446107"/>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53"/>
      <w:bookmarkEnd w:id="4154"/>
      <w:bookmarkEnd w:id="4155"/>
      <w:bookmarkEnd w:id="4156"/>
      <w:bookmarkEnd w:id="4157"/>
      <w:bookmarkEnd w:id="4158"/>
      <w:bookmarkEnd w:id="4159"/>
      <w:bookmarkEnd w:id="4160"/>
      <w:bookmarkEnd w:id="4161"/>
      <w:bookmarkEnd w:id="4162"/>
      <w:bookmarkEnd w:id="4163"/>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lastRenderedPageBreak/>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164" w:name="_Toc20132481"/>
      <w:bookmarkStart w:id="4165" w:name="_Toc27473551"/>
      <w:bookmarkStart w:id="4166" w:name="_Toc35956222"/>
      <w:bookmarkStart w:id="4167" w:name="_Toc44492220"/>
      <w:bookmarkStart w:id="4168" w:name="_Toc51690149"/>
      <w:bookmarkStart w:id="4169" w:name="_Toc51750841"/>
      <w:bookmarkStart w:id="4170" w:name="_Toc51775101"/>
      <w:bookmarkStart w:id="4171" w:name="_Toc51775715"/>
      <w:bookmarkStart w:id="4172" w:name="_Toc51776331"/>
      <w:bookmarkStart w:id="4173" w:name="_Toc58515717"/>
      <w:bookmarkStart w:id="4174" w:name="_Toc162446108"/>
      <w:r>
        <w:t>5.4.5.2</w:t>
      </w:r>
      <w:r>
        <w:tab/>
        <w:t>UL GTP packets delay</w:t>
      </w:r>
      <w:r w:rsidRPr="006534CE">
        <w:t xml:space="preserve"> </w:t>
      </w:r>
      <w:r>
        <w:t>in UPF</w:t>
      </w:r>
      <w:bookmarkEnd w:id="4164"/>
      <w:bookmarkEnd w:id="4165"/>
      <w:bookmarkEnd w:id="4166"/>
      <w:bookmarkEnd w:id="4167"/>
      <w:bookmarkEnd w:id="4168"/>
      <w:bookmarkEnd w:id="4169"/>
      <w:bookmarkEnd w:id="4170"/>
      <w:bookmarkEnd w:id="4171"/>
      <w:bookmarkEnd w:id="4172"/>
      <w:bookmarkEnd w:id="4173"/>
      <w:bookmarkEnd w:id="4174"/>
    </w:p>
    <w:p w14:paraId="4408310B" w14:textId="77777777" w:rsidR="00C2645C" w:rsidRPr="00DA0148" w:rsidRDefault="00C2645C" w:rsidP="00C2645C">
      <w:pPr>
        <w:pStyle w:val="Heading5"/>
      </w:pPr>
      <w:bookmarkStart w:id="4175" w:name="_Toc20132482"/>
      <w:bookmarkStart w:id="4176" w:name="_Toc27473552"/>
      <w:bookmarkStart w:id="4177" w:name="_Toc35956223"/>
      <w:bookmarkStart w:id="4178" w:name="_Toc44492221"/>
      <w:bookmarkStart w:id="4179" w:name="_Toc51690150"/>
      <w:bookmarkStart w:id="4180" w:name="_Toc51750842"/>
      <w:bookmarkStart w:id="4181" w:name="_Toc51775102"/>
      <w:bookmarkStart w:id="4182" w:name="_Toc51775716"/>
      <w:bookmarkStart w:id="4183" w:name="_Toc51776332"/>
      <w:bookmarkStart w:id="4184" w:name="_Toc58515718"/>
      <w:bookmarkStart w:id="4185" w:name="_Toc162446109"/>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175"/>
      <w:bookmarkEnd w:id="4176"/>
      <w:bookmarkEnd w:id="4177"/>
      <w:bookmarkEnd w:id="4178"/>
      <w:bookmarkEnd w:id="4179"/>
      <w:bookmarkEnd w:id="4180"/>
      <w:bookmarkEnd w:id="4181"/>
      <w:bookmarkEnd w:id="4182"/>
      <w:bookmarkEnd w:id="4183"/>
      <w:bookmarkEnd w:id="4184"/>
      <w:bookmarkEnd w:id="4185"/>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186" w:name="_Toc20132483"/>
      <w:bookmarkStart w:id="4187" w:name="_Toc27473553"/>
      <w:bookmarkStart w:id="4188" w:name="_Toc35956224"/>
      <w:bookmarkStart w:id="4189" w:name="_Toc44492222"/>
      <w:bookmarkStart w:id="4190" w:name="_Toc51690151"/>
      <w:bookmarkStart w:id="4191" w:name="_Toc51750843"/>
      <w:bookmarkStart w:id="4192" w:name="_Toc51775103"/>
      <w:bookmarkStart w:id="4193" w:name="_Toc51775717"/>
      <w:bookmarkStart w:id="4194" w:name="_Toc51776333"/>
      <w:bookmarkStart w:id="4195" w:name="_Toc58515719"/>
      <w:bookmarkStart w:id="4196" w:name="_Toc162446110"/>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186"/>
      <w:bookmarkEnd w:id="4187"/>
      <w:bookmarkEnd w:id="4188"/>
      <w:bookmarkEnd w:id="4189"/>
      <w:bookmarkEnd w:id="4190"/>
      <w:bookmarkEnd w:id="4191"/>
      <w:bookmarkEnd w:id="4192"/>
      <w:bookmarkEnd w:id="4193"/>
      <w:bookmarkEnd w:id="4194"/>
      <w:bookmarkEnd w:id="4195"/>
      <w:bookmarkEnd w:id="4196"/>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197" w:name="_Toc20132484"/>
      <w:bookmarkStart w:id="4198" w:name="_Toc27473554"/>
      <w:bookmarkStart w:id="4199" w:name="_Toc35956225"/>
      <w:bookmarkStart w:id="4200" w:name="_Toc44492223"/>
      <w:bookmarkStart w:id="4201" w:name="_Toc51690152"/>
      <w:bookmarkStart w:id="4202" w:name="_Toc51750844"/>
      <w:bookmarkStart w:id="4203" w:name="_Toc51775104"/>
      <w:bookmarkStart w:id="4204" w:name="_Toc51775718"/>
      <w:bookmarkStart w:id="4205" w:name="_Toc51776334"/>
      <w:bookmarkStart w:id="4206" w:name="_Toc58515720"/>
      <w:bookmarkStart w:id="4207" w:name="_Toc162446111"/>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197"/>
      <w:bookmarkEnd w:id="4198"/>
      <w:bookmarkEnd w:id="4199"/>
      <w:bookmarkEnd w:id="4200"/>
      <w:bookmarkEnd w:id="4201"/>
      <w:bookmarkEnd w:id="4202"/>
      <w:bookmarkEnd w:id="4203"/>
      <w:bookmarkEnd w:id="4204"/>
      <w:bookmarkEnd w:id="4205"/>
      <w:bookmarkEnd w:id="4206"/>
      <w:bookmarkEnd w:id="4207"/>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lastRenderedPageBreak/>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08" w:name="_Toc20132485"/>
      <w:bookmarkStart w:id="4209" w:name="_Toc27473555"/>
      <w:bookmarkStart w:id="4210" w:name="_Toc35956226"/>
      <w:bookmarkStart w:id="4211" w:name="_Toc44492224"/>
      <w:bookmarkStart w:id="4212" w:name="_Toc51690153"/>
      <w:bookmarkStart w:id="4213" w:name="_Toc51750845"/>
      <w:bookmarkStart w:id="4214" w:name="_Toc51775105"/>
      <w:bookmarkStart w:id="4215" w:name="_Toc51775719"/>
      <w:bookmarkStart w:id="4216" w:name="_Toc51776335"/>
      <w:bookmarkStart w:id="4217" w:name="_Toc58515721"/>
      <w:bookmarkStart w:id="4218" w:name="_Toc162446112"/>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08"/>
      <w:bookmarkEnd w:id="4209"/>
      <w:bookmarkEnd w:id="4210"/>
      <w:bookmarkEnd w:id="4211"/>
      <w:bookmarkEnd w:id="4212"/>
      <w:bookmarkEnd w:id="4213"/>
      <w:bookmarkEnd w:id="4214"/>
      <w:bookmarkEnd w:id="4215"/>
      <w:bookmarkEnd w:id="4216"/>
      <w:bookmarkEnd w:id="4217"/>
      <w:bookmarkEnd w:id="4218"/>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19" w:name="_Toc20132486"/>
      <w:bookmarkStart w:id="4220" w:name="_Toc27473556"/>
      <w:bookmarkStart w:id="4221" w:name="_Toc35956227"/>
      <w:bookmarkStart w:id="4222" w:name="_Toc44492225"/>
      <w:bookmarkStart w:id="4223" w:name="_Toc51690154"/>
      <w:bookmarkStart w:id="4224" w:name="_Toc51750846"/>
      <w:bookmarkStart w:id="4225" w:name="_Toc51775106"/>
      <w:bookmarkStart w:id="4226" w:name="_Toc51775720"/>
      <w:bookmarkStart w:id="4227" w:name="_Toc51776336"/>
      <w:bookmarkStart w:id="4228" w:name="_Toc58515722"/>
      <w:bookmarkStart w:id="4229" w:name="_Toc162446113"/>
      <w:r w:rsidRPr="006534CE">
        <w:t>5.4.</w:t>
      </w:r>
      <w:r>
        <w:t>6</w:t>
      </w:r>
      <w:r w:rsidRPr="006534CE">
        <w:tab/>
      </w:r>
      <w:bookmarkEnd w:id="4219"/>
      <w:bookmarkEnd w:id="4220"/>
      <w:bookmarkEnd w:id="4221"/>
      <w:bookmarkEnd w:id="4222"/>
      <w:r w:rsidR="00A149A2">
        <w:rPr>
          <w:color w:val="000000"/>
        </w:rPr>
        <w:t>Void</w:t>
      </w:r>
      <w:bookmarkEnd w:id="4223"/>
      <w:bookmarkEnd w:id="4224"/>
      <w:bookmarkEnd w:id="4225"/>
      <w:bookmarkEnd w:id="4226"/>
      <w:bookmarkEnd w:id="4227"/>
      <w:bookmarkEnd w:id="4228"/>
      <w:bookmarkEnd w:id="4229"/>
    </w:p>
    <w:p w14:paraId="5D6A7837" w14:textId="77777777" w:rsidR="00406FD3" w:rsidRPr="00B149F0" w:rsidRDefault="00406FD3" w:rsidP="00406FD3">
      <w:pPr>
        <w:pStyle w:val="Heading3"/>
      </w:pPr>
      <w:bookmarkStart w:id="4230" w:name="_Toc35956230"/>
      <w:bookmarkStart w:id="4231" w:name="_Toc44492228"/>
      <w:bookmarkStart w:id="4232" w:name="_Toc51690155"/>
      <w:bookmarkStart w:id="4233" w:name="_Toc51750847"/>
      <w:bookmarkStart w:id="4234" w:name="_Toc51775107"/>
      <w:bookmarkStart w:id="4235" w:name="_Toc51775721"/>
      <w:bookmarkStart w:id="4236" w:name="_Toc51776337"/>
      <w:bookmarkStart w:id="4237" w:name="_Toc58515723"/>
      <w:bookmarkStart w:id="4238" w:name="_Toc162446114"/>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30"/>
      <w:bookmarkEnd w:id="4231"/>
      <w:bookmarkEnd w:id="4232"/>
      <w:bookmarkEnd w:id="4233"/>
      <w:bookmarkEnd w:id="4234"/>
      <w:bookmarkEnd w:id="4235"/>
      <w:bookmarkEnd w:id="4236"/>
      <w:bookmarkEnd w:id="4237"/>
      <w:bookmarkEnd w:id="4238"/>
    </w:p>
    <w:p w14:paraId="5892B583" w14:textId="77777777" w:rsidR="00406FD3" w:rsidRPr="00AC22D1" w:rsidRDefault="00406FD3" w:rsidP="00406FD3">
      <w:pPr>
        <w:pStyle w:val="Heading4"/>
        <w:rPr>
          <w:color w:val="000000"/>
          <w:lang w:eastAsia="zh-CN"/>
        </w:rPr>
      </w:pPr>
      <w:bookmarkStart w:id="4239" w:name="_Toc35956231"/>
      <w:bookmarkStart w:id="4240" w:name="_Toc44492229"/>
      <w:bookmarkStart w:id="4241" w:name="_Toc51690156"/>
      <w:bookmarkStart w:id="4242" w:name="_Toc51750848"/>
      <w:bookmarkStart w:id="4243" w:name="_Toc51775108"/>
      <w:bookmarkStart w:id="4244" w:name="_Toc51775722"/>
      <w:bookmarkStart w:id="4245" w:name="_Toc51776338"/>
      <w:bookmarkStart w:id="4246" w:name="_Toc58515724"/>
      <w:bookmarkStart w:id="4247" w:name="_Toc162446115"/>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39"/>
      <w:bookmarkEnd w:id="4240"/>
      <w:bookmarkEnd w:id="4241"/>
      <w:bookmarkEnd w:id="4242"/>
      <w:bookmarkEnd w:id="4243"/>
      <w:bookmarkEnd w:id="4244"/>
      <w:bookmarkEnd w:id="4245"/>
      <w:bookmarkEnd w:id="4246"/>
      <w:bookmarkEnd w:id="4247"/>
    </w:p>
    <w:p w14:paraId="0F4A5323" w14:textId="77777777" w:rsidR="00406FD3" w:rsidRPr="00DA0148" w:rsidRDefault="00406FD3" w:rsidP="00406FD3">
      <w:pPr>
        <w:pStyle w:val="Heading5"/>
      </w:pPr>
      <w:bookmarkStart w:id="4248" w:name="_Toc35956232"/>
      <w:bookmarkStart w:id="4249" w:name="_Toc44492230"/>
      <w:bookmarkStart w:id="4250" w:name="_Toc51690157"/>
      <w:bookmarkStart w:id="4251" w:name="_Toc51750849"/>
      <w:bookmarkStart w:id="4252" w:name="_Toc51775109"/>
      <w:bookmarkStart w:id="4253" w:name="_Toc51775723"/>
      <w:bookmarkStart w:id="4254" w:name="_Toc51776339"/>
      <w:bookmarkStart w:id="4255" w:name="_Toc58515725"/>
      <w:bookmarkStart w:id="4256" w:name="_Toc162446116"/>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48"/>
      <w:bookmarkEnd w:id="4249"/>
      <w:bookmarkEnd w:id="4250"/>
      <w:bookmarkEnd w:id="4251"/>
      <w:bookmarkEnd w:id="4252"/>
      <w:bookmarkEnd w:id="4253"/>
      <w:bookmarkEnd w:id="4254"/>
      <w:bookmarkEnd w:id="4255"/>
      <w:bookmarkEnd w:id="4256"/>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57" w:name="_Toc35956233"/>
      <w:bookmarkStart w:id="4258" w:name="_Toc44492231"/>
      <w:bookmarkStart w:id="4259" w:name="_Toc51690158"/>
      <w:bookmarkStart w:id="4260" w:name="_Toc51750850"/>
      <w:bookmarkStart w:id="4261" w:name="_Toc51775110"/>
      <w:bookmarkStart w:id="4262" w:name="_Toc51775724"/>
      <w:bookmarkStart w:id="4263" w:name="_Toc51776340"/>
      <w:bookmarkStart w:id="4264" w:name="_Toc58515726"/>
      <w:bookmarkStart w:id="4265" w:name="_Toc162446117"/>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57"/>
      <w:bookmarkEnd w:id="4258"/>
      <w:bookmarkEnd w:id="4259"/>
      <w:bookmarkEnd w:id="4260"/>
      <w:bookmarkEnd w:id="4261"/>
      <w:bookmarkEnd w:id="4262"/>
      <w:bookmarkEnd w:id="4263"/>
      <w:bookmarkEnd w:id="4264"/>
      <w:bookmarkEnd w:id="4265"/>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lastRenderedPageBreak/>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266" w:name="_Toc35956234"/>
      <w:bookmarkStart w:id="4267" w:name="_Toc44492232"/>
      <w:bookmarkStart w:id="4268" w:name="_Toc51690159"/>
      <w:bookmarkStart w:id="4269" w:name="_Toc51750851"/>
      <w:bookmarkStart w:id="4270" w:name="_Toc51775111"/>
      <w:bookmarkStart w:id="4271" w:name="_Toc51775725"/>
      <w:bookmarkStart w:id="4272" w:name="_Toc51776341"/>
      <w:bookmarkStart w:id="4273" w:name="_Toc58515727"/>
      <w:bookmarkStart w:id="4274" w:name="_Toc162446118"/>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266"/>
      <w:bookmarkEnd w:id="4267"/>
      <w:bookmarkEnd w:id="4268"/>
      <w:bookmarkEnd w:id="4269"/>
      <w:bookmarkEnd w:id="4270"/>
      <w:bookmarkEnd w:id="4271"/>
      <w:bookmarkEnd w:id="4272"/>
      <w:bookmarkEnd w:id="4273"/>
      <w:bookmarkEnd w:id="4274"/>
    </w:p>
    <w:p w14:paraId="604E650B" w14:textId="77777777" w:rsidR="00BA4C2F" w:rsidRPr="006534CE" w:rsidRDefault="00BA4C2F" w:rsidP="00BA4C2F">
      <w:pPr>
        <w:pStyle w:val="Heading4"/>
      </w:pPr>
      <w:bookmarkStart w:id="4275" w:name="_Toc10625858"/>
      <w:bookmarkStart w:id="4276" w:name="_Toc35956235"/>
      <w:bookmarkStart w:id="4277" w:name="_Toc44492233"/>
      <w:bookmarkStart w:id="4278" w:name="_Toc51690160"/>
      <w:bookmarkStart w:id="4279" w:name="_Toc51750852"/>
      <w:bookmarkStart w:id="4280" w:name="_Toc51775112"/>
      <w:bookmarkStart w:id="4281" w:name="_Toc51775726"/>
      <w:bookmarkStart w:id="4282" w:name="_Toc51776342"/>
      <w:bookmarkStart w:id="4283" w:name="_Toc58515728"/>
      <w:bookmarkStart w:id="4284" w:name="_Toc162446119"/>
      <w:r w:rsidRPr="006534CE">
        <w:t>5.4.</w:t>
      </w:r>
      <w:r>
        <w:t>8</w:t>
      </w:r>
      <w:r w:rsidRPr="006534CE">
        <w:t>.1</w:t>
      </w:r>
      <w:r w:rsidRPr="006534CE">
        <w:tab/>
      </w:r>
      <w:bookmarkEnd w:id="4275"/>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276"/>
      <w:bookmarkEnd w:id="4277"/>
      <w:bookmarkEnd w:id="4278"/>
      <w:bookmarkEnd w:id="4279"/>
      <w:bookmarkEnd w:id="4280"/>
      <w:bookmarkEnd w:id="4281"/>
      <w:bookmarkEnd w:id="4282"/>
      <w:bookmarkEnd w:id="4283"/>
      <w:bookmarkEnd w:id="4284"/>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285" w:name="_Toc35956236"/>
      <w:bookmarkStart w:id="4286" w:name="_Toc44492234"/>
      <w:bookmarkStart w:id="4287" w:name="_Toc51690161"/>
      <w:bookmarkStart w:id="4288" w:name="_Toc51750853"/>
      <w:bookmarkStart w:id="4289" w:name="_Toc51775113"/>
      <w:bookmarkStart w:id="4290" w:name="_Toc51775727"/>
      <w:bookmarkStart w:id="4291" w:name="_Toc51776343"/>
      <w:bookmarkStart w:id="4292" w:name="_Toc58515729"/>
      <w:bookmarkStart w:id="4293" w:name="_Toc162446120"/>
      <w:r w:rsidRPr="00AC22D1">
        <w:rPr>
          <w:color w:val="000000"/>
        </w:rPr>
        <w:lastRenderedPageBreak/>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285"/>
      <w:bookmarkEnd w:id="4286"/>
      <w:bookmarkEnd w:id="4287"/>
      <w:bookmarkEnd w:id="4288"/>
      <w:bookmarkEnd w:id="4289"/>
      <w:bookmarkEnd w:id="4290"/>
      <w:bookmarkEnd w:id="4291"/>
      <w:bookmarkEnd w:id="4292"/>
      <w:bookmarkEnd w:id="4293"/>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294" w:name="_Toc44492235"/>
      <w:bookmarkStart w:id="4295" w:name="_Toc51690162"/>
      <w:bookmarkStart w:id="4296" w:name="_Toc51750854"/>
      <w:bookmarkStart w:id="4297" w:name="_Toc51775114"/>
      <w:bookmarkStart w:id="4298" w:name="_Toc51775728"/>
      <w:bookmarkStart w:id="4299" w:name="_Toc51776344"/>
      <w:bookmarkStart w:id="4300" w:name="_Toc58515730"/>
      <w:bookmarkStart w:id="4301" w:name="_Toc162446121"/>
      <w:r w:rsidRPr="00555F8E">
        <w:rPr>
          <w:color w:val="000000"/>
        </w:rPr>
        <w:t>5.4.</w:t>
      </w:r>
      <w:r>
        <w:rPr>
          <w:color w:val="000000"/>
        </w:rPr>
        <w:t>9</w:t>
      </w:r>
      <w:r w:rsidRPr="00555F8E">
        <w:rPr>
          <w:color w:val="000000"/>
        </w:rPr>
        <w:tab/>
        <w:t>One way packet delay between PSA UPF and UE</w:t>
      </w:r>
      <w:bookmarkEnd w:id="4294"/>
      <w:bookmarkEnd w:id="4295"/>
      <w:bookmarkEnd w:id="4296"/>
      <w:bookmarkEnd w:id="4297"/>
      <w:bookmarkEnd w:id="4298"/>
      <w:bookmarkEnd w:id="4299"/>
      <w:bookmarkEnd w:id="4300"/>
      <w:bookmarkEnd w:id="4301"/>
    </w:p>
    <w:p w14:paraId="2ABA4621" w14:textId="77777777" w:rsidR="00555F8E" w:rsidRPr="00555F8E" w:rsidRDefault="00555F8E" w:rsidP="00555F8E">
      <w:pPr>
        <w:pStyle w:val="Heading4"/>
        <w:rPr>
          <w:color w:val="000000"/>
          <w:lang w:eastAsia="zh-CN"/>
        </w:rPr>
      </w:pPr>
      <w:bookmarkStart w:id="4302" w:name="_Toc44492236"/>
      <w:bookmarkStart w:id="4303" w:name="_Toc51690163"/>
      <w:bookmarkStart w:id="4304" w:name="_Toc51750855"/>
      <w:bookmarkStart w:id="4305" w:name="_Toc51775115"/>
      <w:bookmarkStart w:id="4306" w:name="_Toc51775729"/>
      <w:bookmarkStart w:id="4307" w:name="_Toc51776345"/>
      <w:bookmarkStart w:id="4308" w:name="_Toc58515731"/>
      <w:bookmarkStart w:id="4309" w:name="_Toc162446122"/>
      <w:r w:rsidRPr="00555F8E">
        <w:rPr>
          <w:color w:val="000000"/>
        </w:rPr>
        <w:t>5.4.</w:t>
      </w:r>
      <w:r>
        <w:rPr>
          <w:color w:val="000000"/>
        </w:rPr>
        <w:t>9</w:t>
      </w:r>
      <w:r w:rsidRPr="00555F8E">
        <w:rPr>
          <w:color w:val="000000"/>
        </w:rPr>
        <w:t>.1</w:t>
      </w:r>
      <w:r w:rsidRPr="00555F8E">
        <w:rPr>
          <w:color w:val="000000"/>
        </w:rPr>
        <w:tab/>
        <w:t>DL packet delay between PSA UPF and UE</w:t>
      </w:r>
      <w:bookmarkEnd w:id="4302"/>
      <w:bookmarkEnd w:id="4303"/>
      <w:bookmarkEnd w:id="4304"/>
      <w:bookmarkEnd w:id="4305"/>
      <w:bookmarkEnd w:id="4306"/>
      <w:bookmarkEnd w:id="4307"/>
      <w:bookmarkEnd w:id="4308"/>
      <w:bookmarkEnd w:id="4309"/>
    </w:p>
    <w:p w14:paraId="47211E07" w14:textId="77777777" w:rsidR="00555F8E" w:rsidRPr="00555F8E" w:rsidRDefault="00555F8E" w:rsidP="00555F8E">
      <w:pPr>
        <w:pStyle w:val="Heading5"/>
        <w:rPr>
          <w:color w:val="000000"/>
        </w:rPr>
      </w:pPr>
      <w:bookmarkStart w:id="4310" w:name="_Toc44492237"/>
      <w:bookmarkStart w:id="4311" w:name="_Toc51690164"/>
      <w:bookmarkStart w:id="4312" w:name="_Toc51750856"/>
      <w:bookmarkStart w:id="4313" w:name="_Toc51775116"/>
      <w:bookmarkStart w:id="4314" w:name="_Toc51775730"/>
      <w:bookmarkStart w:id="4315" w:name="_Toc51776346"/>
      <w:bookmarkStart w:id="4316" w:name="_Toc58515732"/>
      <w:bookmarkStart w:id="4317" w:name="_Toc162446123"/>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10"/>
      <w:bookmarkEnd w:id="4311"/>
      <w:bookmarkEnd w:id="4312"/>
      <w:bookmarkEnd w:id="4313"/>
      <w:bookmarkEnd w:id="4314"/>
      <w:bookmarkEnd w:id="4315"/>
      <w:bookmarkEnd w:id="4316"/>
      <w:bookmarkEnd w:id="4317"/>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lastRenderedPageBreak/>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18" w:name="_Toc44492238"/>
      <w:bookmarkStart w:id="4319" w:name="_Toc51690165"/>
      <w:bookmarkStart w:id="4320" w:name="_Toc51750857"/>
      <w:bookmarkStart w:id="4321" w:name="_Toc51775117"/>
      <w:bookmarkStart w:id="4322" w:name="_Toc51775731"/>
      <w:bookmarkStart w:id="4323" w:name="_Toc51776347"/>
      <w:bookmarkStart w:id="4324" w:name="_Toc58515733"/>
      <w:bookmarkStart w:id="4325" w:name="_Toc162446124"/>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18"/>
      <w:bookmarkEnd w:id="4319"/>
      <w:bookmarkEnd w:id="4320"/>
      <w:bookmarkEnd w:id="4321"/>
      <w:bookmarkEnd w:id="4322"/>
      <w:bookmarkEnd w:id="4323"/>
      <w:bookmarkEnd w:id="4324"/>
      <w:bookmarkEnd w:id="4325"/>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26"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26"/>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327" w:name="_Hlk38466394"/>
      <w:r w:rsidRPr="00555F8E">
        <w:rPr>
          <w:color w:val="000000"/>
          <w:lang w:eastAsia="zh-CN"/>
        </w:rPr>
        <w:t>UPF may sample the GTP packets for QoS monitoring</w:t>
      </w:r>
      <w:bookmarkEnd w:id="4327"/>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gNB-CU-UP, on F1-U and on gNB-DU) </w:t>
      </w:r>
      <w:r w:rsidRPr="00555F8E">
        <w:rPr>
          <w:color w:val="000000"/>
        </w:rPr>
        <w:lastRenderedPageBreak/>
        <w:t>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28" w:name="_Toc44492239"/>
      <w:bookmarkStart w:id="4329" w:name="_Toc51690166"/>
      <w:bookmarkStart w:id="4330" w:name="_Toc51750858"/>
      <w:bookmarkStart w:id="4331" w:name="_Toc51775118"/>
      <w:bookmarkStart w:id="4332" w:name="_Toc51775732"/>
      <w:bookmarkStart w:id="4333" w:name="_Toc51776348"/>
      <w:bookmarkStart w:id="4334" w:name="_Toc58515734"/>
      <w:bookmarkStart w:id="4335" w:name="_Toc162446125"/>
      <w:bookmarkStart w:id="4336" w:name="_Toc10625909"/>
      <w:bookmarkStart w:id="4337"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28"/>
      <w:bookmarkEnd w:id="4329"/>
      <w:bookmarkEnd w:id="4330"/>
      <w:bookmarkEnd w:id="4331"/>
      <w:bookmarkEnd w:id="4332"/>
      <w:bookmarkEnd w:id="4333"/>
      <w:bookmarkEnd w:id="4334"/>
      <w:bookmarkEnd w:id="4335"/>
    </w:p>
    <w:p w14:paraId="51B3D07F" w14:textId="77777777" w:rsidR="00555F8E" w:rsidRPr="00555F8E" w:rsidRDefault="00555F8E" w:rsidP="00555F8E">
      <w:pPr>
        <w:pStyle w:val="Heading5"/>
        <w:rPr>
          <w:color w:val="000000"/>
        </w:rPr>
      </w:pPr>
      <w:bookmarkStart w:id="4338" w:name="_Toc44492240"/>
      <w:bookmarkStart w:id="4339" w:name="_Toc51690167"/>
      <w:bookmarkStart w:id="4340" w:name="_Toc51750859"/>
      <w:bookmarkStart w:id="4341" w:name="_Toc51775119"/>
      <w:bookmarkStart w:id="4342" w:name="_Toc51775733"/>
      <w:bookmarkStart w:id="4343" w:name="_Toc51776349"/>
      <w:bookmarkStart w:id="4344" w:name="_Toc58515735"/>
      <w:bookmarkStart w:id="4345" w:name="_Toc162446126"/>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38"/>
      <w:bookmarkEnd w:id="4339"/>
      <w:bookmarkEnd w:id="4340"/>
      <w:bookmarkEnd w:id="4341"/>
      <w:bookmarkEnd w:id="4342"/>
      <w:bookmarkEnd w:id="4343"/>
      <w:bookmarkEnd w:id="4344"/>
      <w:bookmarkEnd w:id="4345"/>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lastRenderedPageBreak/>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46" w:name="_Toc44492241"/>
      <w:bookmarkStart w:id="4347" w:name="_Toc51690168"/>
      <w:bookmarkStart w:id="4348" w:name="_Toc51750860"/>
      <w:bookmarkStart w:id="4349" w:name="_Toc51775120"/>
      <w:bookmarkStart w:id="4350" w:name="_Toc51775734"/>
      <w:bookmarkStart w:id="4351" w:name="_Toc51776350"/>
      <w:bookmarkStart w:id="4352" w:name="_Toc58515736"/>
      <w:bookmarkStart w:id="4353" w:name="_Toc162446127"/>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46"/>
      <w:bookmarkEnd w:id="4347"/>
      <w:bookmarkEnd w:id="4348"/>
      <w:bookmarkEnd w:id="4349"/>
      <w:bookmarkEnd w:id="4350"/>
      <w:bookmarkEnd w:id="4351"/>
      <w:bookmarkEnd w:id="4352"/>
      <w:bookmarkEnd w:id="4353"/>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54" w:name="_Toc44492242"/>
      <w:bookmarkStart w:id="4355" w:name="_Toc51690169"/>
      <w:bookmarkStart w:id="4356" w:name="_Toc51750861"/>
      <w:bookmarkStart w:id="4357" w:name="_Toc51775121"/>
      <w:bookmarkStart w:id="4358" w:name="_Toc51775735"/>
      <w:bookmarkStart w:id="4359" w:name="_Toc51776351"/>
      <w:bookmarkStart w:id="4360" w:name="_Toc58515737"/>
      <w:bookmarkStart w:id="4361" w:name="_Toc162446128"/>
      <w:bookmarkEnd w:id="4336"/>
      <w:bookmarkEnd w:id="4337"/>
      <w:r>
        <w:t>5.4.</w:t>
      </w:r>
      <w:r>
        <w:rPr>
          <w:lang w:eastAsia="zh-CN"/>
        </w:rPr>
        <w:t>10</w:t>
      </w:r>
      <w:r>
        <w:rPr>
          <w:lang w:eastAsia="zh-CN"/>
        </w:rPr>
        <w:tab/>
        <w:t>QoS flow related measurements</w:t>
      </w:r>
      <w:bookmarkEnd w:id="4354"/>
      <w:bookmarkEnd w:id="4355"/>
      <w:bookmarkEnd w:id="4356"/>
      <w:bookmarkEnd w:id="4357"/>
      <w:bookmarkEnd w:id="4358"/>
      <w:bookmarkEnd w:id="4359"/>
      <w:bookmarkEnd w:id="4360"/>
      <w:bookmarkEnd w:id="4361"/>
    </w:p>
    <w:p w14:paraId="31026CB5" w14:textId="77777777" w:rsidR="000D451C" w:rsidRDefault="000D451C" w:rsidP="008B34D1">
      <w:pPr>
        <w:pStyle w:val="Heading4"/>
        <w:rPr>
          <w:lang w:eastAsia="zh-CN"/>
        </w:rPr>
      </w:pPr>
      <w:bookmarkStart w:id="4362" w:name="_Toc44492243"/>
      <w:bookmarkStart w:id="4363" w:name="_Toc51690170"/>
      <w:bookmarkStart w:id="4364" w:name="_Toc51750862"/>
      <w:bookmarkStart w:id="4365" w:name="_Toc51775122"/>
      <w:bookmarkStart w:id="4366" w:name="_Toc51775736"/>
      <w:bookmarkStart w:id="4367" w:name="_Toc51776352"/>
      <w:bookmarkStart w:id="4368" w:name="_Toc58515738"/>
      <w:bookmarkStart w:id="4369" w:name="_Toc162446129"/>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62"/>
      <w:bookmarkEnd w:id="4363"/>
      <w:bookmarkEnd w:id="4364"/>
      <w:bookmarkEnd w:id="4365"/>
      <w:bookmarkEnd w:id="4366"/>
      <w:bookmarkEnd w:id="4367"/>
      <w:bookmarkEnd w:id="4368"/>
      <w:bookmarkEnd w:id="4369"/>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lastRenderedPageBreak/>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370" w:name="_Toc44492244"/>
      <w:bookmarkStart w:id="4371" w:name="_Toc51690171"/>
      <w:bookmarkStart w:id="4372" w:name="_Toc51750863"/>
      <w:bookmarkStart w:id="4373" w:name="_Toc51775123"/>
      <w:bookmarkStart w:id="4374" w:name="_Toc51775737"/>
      <w:bookmarkStart w:id="4375" w:name="_Toc51776353"/>
      <w:bookmarkStart w:id="4376" w:name="_Toc58515739"/>
      <w:bookmarkStart w:id="4377" w:name="_Toc162446130"/>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70"/>
      <w:bookmarkEnd w:id="4371"/>
      <w:bookmarkEnd w:id="4372"/>
      <w:bookmarkEnd w:id="4373"/>
      <w:bookmarkEnd w:id="4374"/>
      <w:bookmarkEnd w:id="4375"/>
      <w:bookmarkEnd w:id="4376"/>
      <w:bookmarkEnd w:id="4377"/>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378" w:name="_Toc20132489"/>
      <w:bookmarkStart w:id="4379" w:name="_Toc27473559"/>
      <w:bookmarkStart w:id="4380" w:name="_Toc35956237"/>
      <w:bookmarkStart w:id="4381" w:name="_Toc44492245"/>
      <w:bookmarkStart w:id="4382" w:name="_Toc51690172"/>
      <w:bookmarkStart w:id="4383" w:name="_Toc51750864"/>
      <w:bookmarkStart w:id="4384" w:name="_Toc51775124"/>
      <w:bookmarkStart w:id="4385" w:name="_Toc51775738"/>
      <w:bookmarkStart w:id="4386" w:name="_Toc51776354"/>
      <w:bookmarkStart w:id="4387" w:name="_Toc58515740"/>
      <w:bookmarkStart w:id="4388" w:name="_Toc162446131"/>
      <w:r w:rsidRPr="006534CE">
        <w:t>5.5</w:t>
      </w:r>
      <w:r w:rsidR="002C5A2D" w:rsidRPr="006534CE">
        <w:tab/>
      </w:r>
      <w:r w:rsidR="002C5A2D" w:rsidRPr="006534CE">
        <w:rPr>
          <w:color w:val="000000"/>
        </w:rPr>
        <w:t>Performance</w:t>
      </w:r>
      <w:r w:rsidR="002C5A2D" w:rsidRPr="006534CE">
        <w:t xml:space="preserve"> measurements for PCF</w:t>
      </w:r>
      <w:bookmarkEnd w:id="4378"/>
      <w:bookmarkEnd w:id="4379"/>
      <w:bookmarkEnd w:id="4380"/>
      <w:bookmarkEnd w:id="4381"/>
      <w:bookmarkEnd w:id="4382"/>
      <w:bookmarkEnd w:id="4383"/>
      <w:bookmarkEnd w:id="4384"/>
      <w:bookmarkEnd w:id="4385"/>
      <w:bookmarkEnd w:id="4386"/>
      <w:bookmarkEnd w:id="4387"/>
      <w:bookmarkEnd w:id="4388"/>
    </w:p>
    <w:p w14:paraId="501E7BB0" w14:textId="77777777" w:rsidR="003831AD" w:rsidRDefault="003831AD" w:rsidP="003831AD">
      <w:pPr>
        <w:pStyle w:val="Heading3"/>
      </w:pPr>
      <w:bookmarkStart w:id="4389" w:name="_Toc20132490"/>
      <w:bookmarkStart w:id="4390" w:name="_Toc27473560"/>
      <w:bookmarkStart w:id="4391" w:name="_Toc35956238"/>
      <w:bookmarkStart w:id="4392" w:name="_Toc44492246"/>
      <w:bookmarkStart w:id="4393" w:name="_Toc51690173"/>
      <w:bookmarkStart w:id="4394" w:name="_Toc51750865"/>
      <w:bookmarkStart w:id="4395" w:name="_Toc51775125"/>
      <w:bookmarkStart w:id="4396" w:name="_Toc51775739"/>
      <w:bookmarkStart w:id="4397" w:name="_Toc51776355"/>
      <w:bookmarkStart w:id="4398" w:name="_Toc58515741"/>
      <w:bookmarkStart w:id="4399" w:name="_Toc162446132"/>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389"/>
      <w:bookmarkEnd w:id="4390"/>
      <w:bookmarkEnd w:id="4391"/>
      <w:bookmarkEnd w:id="4392"/>
      <w:bookmarkEnd w:id="4393"/>
      <w:bookmarkEnd w:id="4394"/>
      <w:bookmarkEnd w:id="4395"/>
      <w:bookmarkEnd w:id="4396"/>
      <w:bookmarkEnd w:id="4397"/>
      <w:bookmarkEnd w:id="4398"/>
      <w:bookmarkEnd w:id="4399"/>
      <w:r>
        <w:rPr>
          <w:rFonts w:hint="eastAsia"/>
        </w:rPr>
        <w:t xml:space="preserve"> </w:t>
      </w:r>
    </w:p>
    <w:p w14:paraId="3C7BF118" w14:textId="77777777" w:rsidR="003831AD" w:rsidRDefault="003831AD" w:rsidP="003831AD">
      <w:pPr>
        <w:pStyle w:val="Heading4"/>
      </w:pPr>
      <w:bookmarkStart w:id="4400" w:name="_Toc20132491"/>
      <w:bookmarkStart w:id="4401" w:name="_Toc27473561"/>
      <w:bookmarkStart w:id="4402" w:name="_Toc35956239"/>
      <w:bookmarkStart w:id="4403" w:name="_Toc44492247"/>
      <w:bookmarkStart w:id="4404" w:name="_Toc51690174"/>
      <w:bookmarkStart w:id="4405" w:name="_Toc51750866"/>
      <w:bookmarkStart w:id="4406" w:name="_Toc51775126"/>
      <w:bookmarkStart w:id="4407" w:name="_Toc51775740"/>
      <w:bookmarkStart w:id="4408" w:name="_Toc51776356"/>
      <w:bookmarkStart w:id="4409" w:name="_Toc58515742"/>
      <w:bookmarkStart w:id="4410" w:name="_Toc162446133"/>
      <w:r>
        <w:t>5.5.1.1</w:t>
      </w:r>
      <w:r>
        <w:tab/>
      </w:r>
      <w:r w:rsidRPr="00AC22D1">
        <w:t>Number</w:t>
      </w:r>
      <w:r>
        <w:rPr>
          <w:rFonts w:cs="Arial"/>
          <w:color w:val="000000"/>
          <w:szCs w:val="28"/>
        </w:rPr>
        <w:t xml:space="preserve"> of AM policy association requests</w:t>
      </w:r>
      <w:bookmarkEnd w:id="4400"/>
      <w:bookmarkEnd w:id="4401"/>
      <w:bookmarkEnd w:id="4402"/>
      <w:bookmarkEnd w:id="4403"/>
      <w:bookmarkEnd w:id="4404"/>
      <w:bookmarkEnd w:id="4405"/>
      <w:bookmarkEnd w:id="4406"/>
      <w:bookmarkEnd w:id="4407"/>
      <w:bookmarkEnd w:id="4408"/>
      <w:bookmarkEnd w:id="4409"/>
      <w:bookmarkEnd w:id="4410"/>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lastRenderedPageBreak/>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11" w:name="_Toc20132492"/>
      <w:bookmarkStart w:id="4412" w:name="_Toc27473562"/>
      <w:bookmarkStart w:id="4413" w:name="_Toc35956240"/>
      <w:bookmarkStart w:id="4414" w:name="_Toc44492248"/>
      <w:bookmarkStart w:id="4415" w:name="_Toc51690175"/>
      <w:bookmarkStart w:id="4416" w:name="_Toc51750867"/>
      <w:bookmarkStart w:id="4417" w:name="_Toc51775127"/>
      <w:bookmarkStart w:id="4418" w:name="_Toc51775741"/>
      <w:bookmarkStart w:id="4419" w:name="_Toc51776357"/>
      <w:bookmarkStart w:id="4420" w:name="_Toc58515743"/>
      <w:bookmarkStart w:id="4421" w:name="_Toc162446134"/>
      <w:r>
        <w:t>5.5.1.2</w:t>
      </w:r>
      <w:r>
        <w:tab/>
      </w:r>
      <w:r w:rsidRPr="00AC22D1">
        <w:t>Number</w:t>
      </w:r>
      <w:r>
        <w:rPr>
          <w:rFonts w:cs="Arial"/>
          <w:color w:val="000000"/>
          <w:szCs w:val="28"/>
        </w:rPr>
        <w:t xml:space="preserve"> of successful AM policy associations</w:t>
      </w:r>
      <w:bookmarkEnd w:id="4411"/>
      <w:bookmarkEnd w:id="4412"/>
      <w:bookmarkEnd w:id="4413"/>
      <w:bookmarkEnd w:id="4414"/>
      <w:bookmarkEnd w:id="4415"/>
      <w:bookmarkEnd w:id="4416"/>
      <w:bookmarkEnd w:id="4417"/>
      <w:bookmarkEnd w:id="4418"/>
      <w:bookmarkEnd w:id="4419"/>
      <w:bookmarkEnd w:id="4420"/>
      <w:bookmarkEnd w:id="4421"/>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22" w:name="_Toc44492249"/>
      <w:bookmarkStart w:id="4423" w:name="_Toc51690176"/>
      <w:bookmarkStart w:id="4424" w:name="_Toc51750868"/>
      <w:bookmarkStart w:id="4425" w:name="_Toc51775128"/>
      <w:bookmarkStart w:id="4426" w:name="_Toc51775742"/>
      <w:bookmarkStart w:id="4427" w:name="_Toc51776358"/>
      <w:bookmarkStart w:id="4428" w:name="_Toc58515744"/>
      <w:bookmarkStart w:id="4429" w:name="_Toc162446135"/>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22"/>
      <w:bookmarkEnd w:id="4423"/>
      <w:bookmarkEnd w:id="4424"/>
      <w:bookmarkEnd w:id="4425"/>
      <w:bookmarkEnd w:id="4426"/>
      <w:bookmarkEnd w:id="4427"/>
      <w:bookmarkEnd w:id="4428"/>
      <w:bookmarkEnd w:id="4429"/>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30" w:name="_Toc44492250"/>
      <w:bookmarkStart w:id="4431" w:name="_Toc51690177"/>
      <w:bookmarkStart w:id="4432" w:name="_Toc51750869"/>
      <w:bookmarkStart w:id="4433" w:name="_Toc51775129"/>
      <w:bookmarkStart w:id="4434" w:name="_Toc51775743"/>
      <w:bookmarkStart w:id="4435" w:name="_Toc51776359"/>
      <w:bookmarkStart w:id="4436" w:name="_Toc58515745"/>
      <w:bookmarkStart w:id="4437" w:name="_Toc162446136"/>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30"/>
      <w:bookmarkEnd w:id="4431"/>
      <w:bookmarkEnd w:id="4432"/>
      <w:bookmarkEnd w:id="4433"/>
      <w:bookmarkEnd w:id="4434"/>
      <w:bookmarkEnd w:id="4435"/>
      <w:bookmarkEnd w:id="4436"/>
      <w:bookmarkEnd w:id="4437"/>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38" w:name="_Toc51690178"/>
      <w:bookmarkStart w:id="4439" w:name="_Toc51750870"/>
      <w:bookmarkStart w:id="4440" w:name="_Toc51775130"/>
      <w:bookmarkStart w:id="4441" w:name="_Toc51775744"/>
      <w:bookmarkStart w:id="4442" w:name="_Toc51776360"/>
      <w:bookmarkStart w:id="4443" w:name="_Toc58515746"/>
      <w:bookmarkStart w:id="4444" w:name="_Toc162446137"/>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38"/>
      <w:bookmarkEnd w:id="4439"/>
      <w:bookmarkEnd w:id="4440"/>
      <w:bookmarkEnd w:id="4441"/>
      <w:bookmarkEnd w:id="4442"/>
      <w:bookmarkEnd w:id="4443"/>
      <w:bookmarkEnd w:id="4444"/>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lastRenderedPageBreak/>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45" w:name="_Toc51690179"/>
      <w:bookmarkStart w:id="4446" w:name="_Toc51750871"/>
      <w:bookmarkStart w:id="4447" w:name="_Toc51775131"/>
      <w:bookmarkStart w:id="4448" w:name="_Toc51775745"/>
      <w:bookmarkStart w:id="4449" w:name="_Toc51776361"/>
      <w:bookmarkStart w:id="4450" w:name="_Toc58515747"/>
      <w:bookmarkStart w:id="4451" w:name="_Toc162446138"/>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45"/>
      <w:bookmarkEnd w:id="4446"/>
      <w:bookmarkEnd w:id="4447"/>
      <w:bookmarkEnd w:id="4448"/>
      <w:bookmarkEnd w:id="4449"/>
      <w:bookmarkEnd w:id="4450"/>
      <w:bookmarkEnd w:id="4451"/>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52" w:name="_Toc20132493"/>
      <w:bookmarkStart w:id="4453" w:name="_Toc27473563"/>
      <w:bookmarkStart w:id="4454" w:name="_Toc35956241"/>
      <w:bookmarkStart w:id="4455" w:name="_Toc44492251"/>
      <w:bookmarkStart w:id="4456" w:name="_Toc51690180"/>
      <w:bookmarkStart w:id="4457" w:name="_Toc51750872"/>
      <w:bookmarkStart w:id="4458" w:name="_Toc51775132"/>
      <w:bookmarkStart w:id="4459" w:name="_Toc51775746"/>
      <w:bookmarkStart w:id="4460" w:name="_Toc51776362"/>
      <w:bookmarkStart w:id="4461" w:name="_Toc58515748"/>
      <w:bookmarkStart w:id="4462" w:name="_Toc162446139"/>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52"/>
      <w:bookmarkEnd w:id="4453"/>
      <w:bookmarkEnd w:id="4454"/>
      <w:bookmarkEnd w:id="4455"/>
      <w:bookmarkEnd w:id="4456"/>
      <w:bookmarkEnd w:id="4457"/>
      <w:bookmarkEnd w:id="4458"/>
      <w:bookmarkEnd w:id="4459"/>
      <w:bookmarkEnd w:id="4460"/>
      <w:bookmarkEnd w:id="4461"/>
      <w:bookmarkEnd w:id="4462"/>
      <w:r>
        <w:rPr>
          <w:rFonts w:hint="eastAsia"/>
        </w:rPr>
        <w:t xml:space="preserve"> </w:t>
      </w:r>
    </w:p>
    <w:p w14:paraId="132EDB19" w14:textId="77777777" w:rsidR="00483A01" w:rsidRDefault="00483A01" w:rsidP="00483A01">
      <w:pPr>
        <w:pStyle w:val="Heading4"/>
      </w:pPr>
      <w:bookmarkStart w:id="4463" w:name="_Toc20132494"/>
      <w:bookmarkStart w:id="4464" w:name="_Toc27473564"/>
      <w:bookmarkStart w:id="4465" w:name="_Toc35956242"/>
      <w:bookmarkStart w:id="4466" w:name="_Toc44492252"/>
      <w:bookmarkStart w:id="4467" w:name="_Toc51690181"/>
      <w:bookmarkStart w:id="4468" w:name="_Toc51750873"/>
      <w:bookmarkStart w:id="4469" w:name="_Toc51775133"/>
      <w:bookmarkStart w:id="4470" w:name="_Toc51775747"/>
      <w:bookmarkStart w:id="4471" w:name="_Toc51776363"/>
      <w:bookmarkStart w:id="4472" w:name="_Toc58515749"/>
      <w:bookmarkStart w:id="4473" w:name="_Toc162446140"/>
      <w:r>
        <w:t>5.5.2.1</w:t>
      </w:r>
      <w:r>
        <w:tab/>
      </w:r>
      <w:r w:rsidRPr="00AC22D1">
        <w:t>Number</w:t>
      </w:r>
      <w:r>
        <w:rPr>
          <w:rFonts w:cs="Arial"/>
          <w:color w:val="000000"/>
          <w:szCs w:val="28"/>
        </w:rPr>
        <w:t xml:space="preserve"> of SM policy association requests</w:t>
      </w:r>
      <w:bookmarkEnd w:id="4463"/>
      <w:bookmarkEnd w:id="4464"/>
      <w:bookmarkEnd w:id="4465"/>
      <w:bookmarkEnd w:id="4466"/>
      <w:bookmarkEnd w:id="4467"/>
      <w:bookmarkEnd w:id="4468"/>
      <w:bookmarkEnd w:id="4469"/>
      <w:bookmarkEnd w:id="4470"/>
      <w:bookmarkEnd w:id="4471"/>
      <w:bookmarkEnd w:id="4472"/>
      <w:bookmarkEnd w:id="4473"/>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474" w:name="_Toc20132495"/>
      <w:bookmarkStart w:id="4475" w:name="_Toc27473565"/>
      <w:bookmarkStart w:id="4476" w:name="_Toc35956243"/>
      <w:bookmarkStart w:id="4477" w:name="_Toc44492253"/>
      <w:bookmarkStart w:id="4478" w:name="_Toc51690182"/>
      <w:bookmarkStart w:id="4479" w:name="_Toc51750874"/>
      <w:bookmarkStart w:id="4480" w:name="_Toc51775134"/>
      <w:bookmarkStart w:id="4481" w:name="_Toc51775748"/>
      <w:bookmarkStart w:id="4482" w:name="_Toc51776364"/>
      <w:bookmarkStart w:id="4483" w:name="_Toc58515750"/>
      <w:bookmarkStart w:id="4484" w:name="_Toc162446141"/>
      <w:r>
        <w:lastRenderedPageBreak/>
        <w:t>5.5.2.2</w:t>
      </w:r>
      <w:r>
        <w:tab/>
      </w:r>
      <w:r w:rsidRPr="00AC22D1">
        <w:t>Number</w:t>
      </w:r>
      <w:r>
        <w:rPr>
          <w:rFonts w:cs="Arial"/>
          <w:color w:val="000000"/>
          <w:szCs w:val="28"/>
        </w:rPr>
        <w:t xml:space="preserve"> of successful SM policy associations</w:t>
      </w:r>
      <w:bookmarkEnd w:id="4474"/>
      <w:bookmarkEnd w:id="4475"/>
      <w:bookmarkEnd w:id="4476"/>
      <w:bookmarkEnd w:id="4477"/>
      <w:bookmarkEnd w:id="4478"/>
      <w:bookmarkEnd w:id="4479"/>
      <w:bookmarkEnd w:id="4480"/>
      <w:bookmarkEnd w:id="4481"/>
      <w:bookmarkEnd w:id="4482"/>
      <w:bookmarkEnd w:id="4483"/>
      <w:bookmarkEnd w:id="4484"/>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485" w:name="_Toc51690183"/>
      <w:bookmarkStart w:id="4486" w:name="_Toc51750875"/>
      <w:bookmarkStart w:id="4487" w:name="_Toc51775135"/>
      <w:bookmarkStart w:id="4488" w:name="_Toc51775749"/>
      <w:bookmarkStart w:id="4489" w:name="_Toc51776365"/>
      <w:bookmarkStart w:id="4490" w:name="_Toc58515751"/>
      <w:bookmarkStart w:id="4491" w:name="_Toc162446142"/>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485"/>
      <w:bookmarkEnd w:id="4486"/>
      <w:bookmarkEnd w:id="4487"/>
      <w:bookmarkEnd w:id="4488"/>
      <w:bookmarkEnd w:id="4489"/>
      <w:bookmarkEnd w:id="4490"/>
      <w:bookmarkEnd w:id="4491"/>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492" w:name="_Toc51690184"/>
      <w:bookmarkStart w:id="4493" w:name="_Toc51750876"/>
      <w:bookmarkStart w:id="4494" w:name="_Toc51775136"/>
      <w:bookmarkStart w:id="4495" w:name="_Toc51775750"/>
      <w:bookmarkStart w:id="4496" w:name="_Toc51776366"/>
      <w:bookmarkStart w:id="4497" w:name="_Toc58515752"/>
      <w:bookmarkStart w:id="4498" w:name="_Toc162446143"/>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492"/>
      <w:bookmarkEnd w:id="4493"/>
      <w:bookmarkEnd w:id="4494"/>
      <w:bookmarkEnd w:id="4495"/>
      <w:bookmarkEnd w:id="4496"/>
      <w:bookmarkEnd w:id="4497"/>
      <w:bookmarkEnd w:id="4498"/>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499" w:name="_Toc51690185"/>
      <w:bookmarkStart w:id="4500" w:name="_Toc51750877"/>
      <w:bookmarkStart w:id="4501" w:name="_Toc51775137"/>
      <w:bookmarkStart w:id="4502" w:name="_Toc51775751"/>
      <w:bookmarkStart w:id="4503" w:name="_Toc51776367"/>
      <w:bookmarkStart w:id="4504" w:name="_Toc58515753"/>
      <w:bookmarkStart w:id="4505" w:name="_Toc162446144"/>
      <w:r>
        <w:rPr>
          <w:rFonts w:hint="eastAsia"/>
          <w:lang w:eastAsia="zh-CN"/>
        </w:rPr>
        <w:lastRenderedPageBreak/>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499"/>
      <w:bookmarkEnd w:id="4500"/>
      <w:bookmarkEnd w:id="4501"/>
      <w:bookmarkEnd w:id="4502"/>
      <w:bookmarkEnd w:id="4503"/>
      <w:bookmarkEnd w:id="4504"/>
      <w:bookmarkEnd w:id="4505"/>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06" w:name="_Toc51690186"/>
      <w:bookmarkStart w:id="4507" w:name="_Toc51750878"/>
      <w:bookmarkStart w:id="4508" w:name="_Toc51775138"/>
      <w:bookmarkStart w:id="4509" w:name="_Toc51775752"/>
      <w:bookmarkStart w:id="4510" w:name="_Toc51776368"/>
      <w:bookmarkStart w:id="4511" w:name="_Toc58515754"/>
      <w:bookmarkStart w:id="4512" w:name="_Toc162446145"/>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06"/>
      <w:bookmarkEnd w:id="4507"/>
      <w:bookmarkEnd w:id="4508"/>
      <w:bookmarkEnd w:id="4509"/>
      <w:bookmarkEnd w:id="4510"/>
      <w:bookmarkEnd w:id="4511"/>
      <w:bookmarkEnd w:id="4512"/>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13" w:name="_Toc27473566"/>
      <w:bookmarkStart w:id="4514" w:name="_Toc35956244"/>
      <w:bookmarkStart w:id="4515" w:name="_Toc44492254"/>
      <w:bookmarkStart w:id="4516" w:name="_Toc51690187"/>
      <w:bookmarkStart w:id="4517" w:name="_Toc51750879"/>
      <w:bookmarkStart w:id="4518" w:name="_Toc51775139"/>
      <w:bookmarkStart w:id="4519" w:name="_Toc51775753"/>
      <w:bookmarkStart w:id="4520" w:name="_Toc51776369"/>
      <w:bookmarkStart w:id="4521" w:name="_Toc58515755"/>
      <w:bookmarkStart w:id="4522" w:name="_Toc162446146"/>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13"/>
      <w:bookmarkEnd w:id="4514"/>
      <w:bookmarkEnd w:id="4515"/>
      <w:bookmarkEnd w:id="4516"/>
      <w:bookmarkEnd w:id="4517"/>
      <w:bookmarkEnd w:id="4518"/>
      <w:bookmarkEnd w:id="4519"/>
      <w:bookmarkEnd w:id="4520"/>
      <w:bookmarkEnd w:id="4521"/>
      <w:bookmarkEnd w:id="4522"/>
      <w:r>
        <w:rPr>
          <w:rFonts w:hint="eastAsia"/>
        </w:rPr>
        <w:t xml:space="preserve"> </w:t>
      </w:r>
    </w:p>
    <w:p w14:paraId="7703F930" w14:textId="77777777" w:rsidR="007B578A" w:rsidRDefault="007B578A" w:rsidP="007B578A">
      <w:pPr>
        <w:pStyle w:val="Heading4"/>
      </w:pPr>
      <w:bookmarkStart w:id="4523" w:name="_Toc27473567"/>
      <w:bookmarkStart w:id="4524" w:name="_Toc35956245"/>
      <w:bookmarkStart w:id="4525" w:name="_Toc44492255"/>
      <w:bookmarkStart w:id="4526" w:name="_Toc51690188"/>
      <w:bookmarkStart w:id="4527" w:name="_Toc51750880"/>
      <w:bookmarkStart w:id="4528" w:name="_Toc51775140"/>
      <w:bookmarkStart w:id="4529" w:name="_Toc51775754"/>
      <w:bookmarkStart w:id="4530" w:name="_Toc51776370"/>
      <w:bookmarkStart w:id="4531" w:name="_Toc58515756"/>
      <w:bookmarkStart w:id="4532" w:name="_Toc162446147"/>
      <w:r>
        <w:t>5.5.3.1</w:t>
      </w:r>
      <w:r>
        <w:tab/>
      </w:r>
      <w:r w:rsidRPr="00AC22D1">
        <w:t>Number</w:t>
      </w:r>
      <w:r>
        <w:rPr>
          <w:rFonts w:cs="Arial"/>
          <w:color w:val="000000"/>
          <w:szCs w:val="28"/>
        </w:rPr>
        <w:t xml:space="preserve"> of UE policy association requests</w:t>
      </w:r>
      <w:bookmarkEnd w:id="4523"/>
      <w:bookmarkEnd w:id="4524"/>
      <w:bookmarkEnd w:id="4525"/>
      <w:bookmarkEnd w:id="4526"/>
      <w:bookmarkEnd w:id="4527"/>
      <w:bookmarkEnd w:id="4528"/>
      <w:bookmarkEnd w:id="4529"/>
      <w:bookmarkEnd w:id="4530"/>
      <w:bookmarkEnd w:id="4531"/>
      <w:bookmarkEnd w:id="4532"/>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33" w:name="_Toc27473568"/>
      <w:bookmarkStart w:id="4534" w:name="_Toc35956246"/>
      <w:bookmarkStart w:id="4535" w:name="_Toc44492256"/>
      <w:bookmarkStart w:id="4536" w:name="_Toc51690189"/>
      <w:bookmarkStart w:id="4537" w:name="_Toc51750881"/>
      <w:bookmarkStart w:id="4538" w:name="_Toc51775141"/>
      <w:bookmarkStart w:id="4539" w:name="_Toc51775755"/>
      <w:bookmarkStart w:id="4540" w:name="_Toc51776371"/>
      <w:bookmarkStart w:id="4541" w:name="_Toc58515757"/>
      <w:bookmarkStart w:id="4542" w:name="_Toc162446148"/>
      <w:r>
        <w:lastRenderedPageBreak/>
        <w:t>5.5.3.2</w:t>
      </w:r>
      <w:r>
        <w:tab/>
      </w:r>
      <w:r w:rsidRPr="00AC22D1">
        <w:t>Number</w:t>
      </w:r>
      <w:r>
        <w:rPr>
          <w:rFonts w:cs="Arial"/>
          <w:color w:val="000000"/>
          <w:szCs w:val="28"/>
        </w:rPr>
        <w:t xml:space="preserve"> of successful UE policy associations</w:t>
      </w:r>
      <w:bookmarkEnd w:id="4533"/>
      <w:bookmarkEnd w:id="4534"/>
      <w:bookmarkEnd w:id="4535"/>
      <w:bookmarkEnd w:id="4536"/>
      <w:bookmarkEnd w:id="4537"/>
      <w:bookmarkEnd w:id="4538"/>
      <w:bookmarkEnd w:id="4539"/>
      <w:bookmarkEnd w:id="4540"/>
      <w:bookmarkEnd w:id="4541"/>
      <w:bookmarkEnd w:id="4542"/>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43" w:name="_Toc162446149"/>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43"/>
      <w:r>
        <w:rPr>
          <w:rFonts w:hint="eastAsia"/>
        </w:rPr>
        <w:t xml:space="preserve"> </w:t>
      </w:r>
    </w:p>
    <w:p w14:paraId="16B585D5" w14:textId="77777777" w:rsidR="0051795F" w:rsidRDefault="0051795F" w:rsidP="0051795F">
      <w:pPr>
        <w:pStyle w:val="Heading4"/>
      </w:pPr>
      <w:bookmarkStart w:id="4544" w:name="_Toc162446150"/>
      <w:r w:rsidRPr="00515E97">
        <w:t>5.</w:t>
      </w:r>
      <w:r>
        <w:t>5</w:t>
      </w:r>
      <w:r w:rsidRPr="00515E97">
        <w:t>.</w:t>
      </w:r>
      <w:r>
        <w:t>4.1</w:t>
      </w:r>
      <w:r w:rsidRPr="00515E97">
        <w:tab/>
      </w:r>
      <w:r>
        <w:t>B</w:t>
      </w:r>
      <w:r w:rsidRPr="00140E21">
        <w:t>ackground data transfer policy</w:t>
      </w:r>
      <w:r>
        <w:t xml:space="preserve"> creation</w:t>
      </w:r>
      <w:bookmarkEnd w:id="4544"/>
    </w:p>
    <w:p w14:paraId="4CDBFD7E" w14:textId="77777777" w:rsidR="0051795F" w:rsidRPr="00515E97" w:rsidRDefault="0051795F" w:rsidP="0051795F">
      <w:pPr>
        <w:pStyle w:val="Heading5"/>
      </w:pPr>
      <w:bookmarkStart w:id="4545" w:name="_Toc162446151"/>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45"/>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46" w:name="_Toc162446152"/>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46"/>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47" w:name="_Toc162446153"/>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47"/>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lastRenderedPageBreak/>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48" w:name="_Toc162446154"/>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48"/>
    </w:p>
    <w:p w14:paraId="1590723D" w14:textId="61420A5B" w:rsidR="007B0B86" w:rsidRDefault="007B0B86" w:rsidP="007B0B86">
      <w:pPr>
        <w:pStyle w:val="Heading4"/>
      </w:pPr>
      <w:bookmarkStart w:id="4549" w:name="_Toc162446155"/>
      <w:r>
        <w:t>5.5.5.1</w:t>
      </w:r>
      <w:r>
        <w:tab/>
      </w:r>
      <w:r>
        <w:rPr>
          <w:color w:val="000000"/>
        </w:rPr>
        <w:t>Creation of AM policy authorization</w:t>
      </w:r>
      <w:bookmarkEnd w:id="4549"/>
    </w:p>
    <w:p w14:paraId="617B3AD1" w14:textId="778EC26C" w:rsidR="007B0B86" w:rsidRPr="00515E97" w:rsidRDefault="007B0B86" w:rsidP="007B0B86">
      <w:pPr>
        <w:pStyle w:val="Heading5"/>
      </w:pPr>
      <w:bookmarkStart w:id="4550" w:name="_Toc162446156"/>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50"/>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51" w:name="_Toc162446157"/>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51"/>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52" w:name="_Toc162446158"/>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52"/>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53" w:name="_Toc162446159"/>
      <w:r>
        <w:t>5.5.5.2</w:t>
      </w:r>
      <w:r>
        <w:tab/>
      </w:r>
      <w:r>
        <w:rPr>
          <w:color w:val="000000"/>
        </w:rPr>
        <w:t>Update of AM policy authorization</w:t>
      </w:r>
      <w:bookmarkEnd w:id="4553"/>
    </w:p>
    <w:p w14:paraId="4E440551" w14:textId="49785E53" w:rsidR="007B0B86" w:rsidRPr="00515E97" w:rsidRDefault="007B0B86" w:rsidP="007B0B86">
      <w:pPr>
        <w:pStyle w:val="Heading5"/>
      </w:pPr>
      <w:bookmarkStart w:id="4554" w:name="_Toc162446160"/>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54"/>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55" w:name="_Toc162446161"/>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55"/>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56" w:name="_Toc162446162"/>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56"/>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lastRenderedPageBreak/>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57" w:name="_Toc162446163"/>
      <w:r>
        <w:t>5.5.5.3</w:t>
      </w:r>
      <w:r>
        <w:tab/>
      </w:r>
      <w:r>
        <w:rPr>
          <w:color w:val="000000"/>
        </w:rPr>
        <w:t>Deletion of AM policy authorization</w:t>
      </w:r>
      <w:bookmarkEnd w:id="4557"/>
    </w:p>
    <w:p w14:paraId="50A6F6AD" w14:textId="5EF89626" w:rsidR="007B0B86" w:rsidRPr="00515E97" w:rsidRDefault="007B0B86" w:rsidP="007B0B86">
      <w:pPr>
        <w:pStyle w:val="Heading5"/>
      </w:pPr>
      <w:bookmarkStart w:id="4558" w:name="_Toc162446164"/>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58"/>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59" w:name="_Toc162446165"/>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59"/>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60" w:name="_Toc162446166"/>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60"/>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lastRenderedPageBreak/>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61" w:name="_Toc162446167"/>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61"/>
    </w:p>
    <w:p w14:paraId="0A943C88" w14:textId="1363CF49" w:rsidR="00431FA8" w:rsidRDefault="00431FA8" w:rsidP="00431FA8">
      <w:pPr>
        <w:pStyle w:val="Heading4"/>
      </w:pPr>
      <w:bookmarkStart w:id="4562" w:name="_Toc162446168"/>
      <w:r>
        <w:t>5.5.6.1</w:t>
      </w:r>
      <w:r>
        <w:tab/>
      </w:r>
      <w:r>
        <w:rPr>
          <w:color w:val="000000"/>
        </w:rPr>
        <w:t>Creation of SM policy authorization</w:t>
      </w:r>
      <w:bookmarkEnd w:id="4562"/>
    </w:p>
    <w:p w14:paraId="73E2D3B1" w14:textId="2C05FC5C" w:rsidR="00431FA8" w:rsidRPr="00515E97" w:rsidRDefault="00431FA8" w:rsidP="00431FA8">
      <w:pPr>
        <w:pStyle w:val="Heading5"/>
      </w:pPr>
      <w:bookmarkStart w:id="4563" w:name="_Toc162446169"/>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563"/>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564" w:name="_Toc162446170"/>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564"/>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565" w:name="_Toc162446171"/>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565"/>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lastRenderedPageBreak/>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566" w:name="_Toc162446172"/>
      <w:r>
        <w:t>5.5.6.2</w:t>
      </w:r>
      <w:r>
        <w:tab/>
      </w:r>
      <w:r>
        <w:rPr>
          <w:color w:val="000000"/>
        </w:rPr>
        <w:t>Update of SM policy authorization</w:t>
      </w:r>
      <w:bookmarkEnd w:id="4566"/>
    </w:p>
    <w:p w14:paraId="1A2FE23E" w14:textId="27DFD190" w:rsidR="00431FA8" w:rsidRPr="00515E97" w:rsidRDefault="00431FA8" w:rsidP="00431FA8">
      <w:pPr>
        <w:pStyle w:val="Heading5"/>
      </w:pPr>
      <w:bookmarkStart w:id="4567" w:name="_Toc162446173"/>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567"/>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568" w:name="_Toc162446174"/>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568"/>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569" w:name="_Toc162446175"/>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569"/>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570" w:name="_Toc162446176"/>
      <w:r>
        <w:lastRenderedPageBreak/>
        <w:t>5.5.6.3</w:t>
      </w:r>
      <w:r>
        <w:tab/>
      </w:r>
      <w:r>
        <w:rPr>
          <w:color w:val="000000"/>
        </w:rPr>
        <w:t>Deletion of SM policy authorization</w:t>
      </w:r>
      <w:bookmarkEnd w:id="4570"/>
    </w:p>
    <w:p w14:paraId="4057D76B" w14:textId="6150581B" w:rsidR="00431FA8" w:rsidRPr="00515E97" w:rsidRDefault="00431FA8" w:rsidP="00431FA8">
      <w:pPr>
        <w:pStyle w:val="Heading5"/>
      </w:pPr>
      <w:bookmarkStart w:id="4571" w:name="_Toc162446177"/>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571"/>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572" w:name="_Toc162446178"/>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572"/>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573" w:name="_Toc162446179"/>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573"/>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574" w:name="_Toc162446180"/>
      <w:r w:rsidRPr="00F83392">
        <w:lastRenderedPageBreak/>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574"/>
    </w:p>
    <w:p w14:paraId="7940F064" w14:textId="44DBDF22" w:rsidR="00F02C40" w:rsidRDefault="00F02C40" w:rsidP="00F02C40">
      <w:pPr>
        <w:pStyle w:val="Heading4"/>
      </w:pPr>
      <w:bookmarkStart w:id="4575" w:name="_Toc162446181"/>
      <w:r>
        <w:t>5.5.7.1</w:t>
      </w:r>
      <w:r>
        <w:tab/>
      </w:r>
      <w:r>
        <w:rPr>
          <w:color w:val="000000"/>
        </w:rPr>
        <w:t>Event exposure subscribe</w:t>
      </w:r>
      <w:bookmarkEnd w:id="4575"/>
    </w:p>
    <w:p w14:paraId="4B5334C6" w14:textId="5DF59F8D" w:rsidR="00F02C40" w:rsidRPr="00515E97" w:rsidRDefault="00F02C40" w:rsidP="00F02C40">
      <w:pPr>
        <w:pStyle w:val="Heading5"/>
      </w:pPr>
      <w:bookmarkStart w:id="4576" w:name="_Toc162446182"/>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576"/>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577" w:name="_Toc162446183"/>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577"/>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578" w:name="_Toc162446184"/>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578"/>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579" w:name="_Toc162446185"/>
      <w:r w:rsidRPr="00A22B8F">
        <w:lastRenderedPageBreak/>
        <w:t>5.5.7.2</w:t>
      </w:r>
      <w:r w:rsidRPr="00A22B8F">
        <w:tab/>
      </w:r>
      <w:r w:rsidRPr="00A22B8F">
        <w:rPr>
          <w:color w:val="000000"/>
        </w:rPr>
        <w:t>Event exposure unsubscription</w:t>
      </w:r>
      <w:bookmarkEnd w:id="4579"/>
    </w:p>
    <w:p w14:paraId="4448A012" w14:textId="587992A0" w:rsidR="00F02C40" w:rsidRPr="00515E97" w:rsidRDefault="00F02C40" w:rsidP="00F02C40">
      <w:pPr>
        <w:pStyle w:val="Heading5"/>
      </w:pPr>
      <w:bookmarkStart w:id="4580" w:name="_Toc162446186"/>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580"/>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581" w:name="_Toc162446187"/>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581"/>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582" w:name="_Toc162446188"/>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582"/>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583" w:name="_Toc162446189"/>
      <w:r w:rsidRPr="00DF66A6">
        <w:lastRenderedPageBreak/>
        <w:t>5.5.7.3</w:t>
      </w:r>
      <w:r w:rsidRPr="00DF66A6">
        <w:tab/>
      </w:r>
      <w:r w:rsidRPr="00DF66A6">
        <w:rPr>
          <w:color w:val="000000"/>
        </w:rPr>
        <w:t>Event exposure notification</w:t>
      </w:r>
      <w:bookmarkEnd w:id="4583"/>
    </w:p>
    <w:p w14:paraId="311214EE" w14:textId="2CDC4583" w:rsidR="00F02C40" w:rsidRDefault="00F02C40" w:rsidP="00F02C40">
      <w:pPr>
        <w:pStyle w:val="Heading5"/>
      </w:pPr>
      <w:bookmarkStart w:id="4584" w:name="_Toc162446190"/>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584"/>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585" w:name="_Toc20132496"/>
      <w:bookmarkStart w:id="4586" w:name="_Toc27473569"/>
      <w:bookmarkStart w:id="4587" w:name="_Toc35956247"/>
      <w:bookmarkStart w:id="4588" w:name="_Toc44492257"/>
      <w:bookmarkStart w:id="4589" w:name="_Toc51690190"/>
      <w:bookmarkStart w:id="4590" w:name="_Toc51750882"/>
      <w:bookmarkStart w:id="4591" w:name="_Toc51775142"/>
      <w:bookmarkStart w:id="4592" w:name="_Toc51775756"/>
      <w:bookmarkStart w:id="4593" w:name="_Toc51776372"/>
      <w:bookmarkStart w:id="4594" w:name="_Toc58515758"/>
      <w:bookmarkStart w:id="4595" w:name="_Toc162446191"/>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585"/>
      <w:bookmarkEnd w:id="4586"/>
      <w:bookmarkEnd w:id="4587"/>
      <w:bookmarkEnd w:id="4588"/>
      <w:bookmarkEnd w:id="4589"/>
      <w:bookmarkEnd w:id="4590"/>
      <w:bookmarkEnd w:id="4591"/>
      <w:bookmarkEnd w:id="4592"/>
      <w:bookmarkEnd w:id="4593"/>
      <w:bookmarkEnd w:id="4594"/>
      <w:bookmarkEnd w:id="4595"/>
    </w:p>
    <w:p w14:paraId="22396765" w14:textId="77777777" w:rsidR="00796F30" w:rsidRPr="00144353" w:rsidRDefault="00796F30" w:rsidP="00B0664B">
      <w:pPr>
        <w:pStyle w:val="Heading3"/>
        <w:rPr>
          <w:lang w:eastAsia="zh-CN"/>
        </w:rPr>
      </w:pPr>
      <w:bookmarkStart w:id="4596" w:name="_Toc20132497"/>
      <w:bookmarkStart w:id="4597" w:name="_Toc27473570"/>
      <w:bookmarkStart w:id="4598" w:name="_Toc35956248"/>
      <w:bookmarkStart w:id="4599" w:name="_Toc44492258"/>
      <w:bookmarkStart w:id="4600" w:name="_Toc51690191"/>
      <w:bookmarkStart w:id="4601" w:name="_Toc51750883"/>
      <w:bookmarkStart w:id="4602" w:name="_Toc51775143"/>
      <w:bookmarkStart w:id="4603" w:name="_Toc51775757"/>
      <w:bookmarkStart w:id="4604" w:name="_Toc51776373"/>
      <w:bookmarkStart w:id="4605" w:name="_Toc58515759"/>
      <w:bookmarkStart w:id="4606" w:name="_Toc162446192"/>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596"/>
      <w:bookmarkEnd w:id="4597"/>
      <w:bookmarkEnd w:id="4598"/>
      <w:bookmarkEnd w:id="4599"/>
      <w:bookmarkEnd w:id="4600"/>
      <w:bookmarkEnd w:id="4601"/>
      <w:bookmarkEnd w:id="4602"/>
      <w:bookmarkEnd w:id="4603"/>
      <w:bookmarkEnd w:id="4604"/>
      <w:bookmarkEnd w:id="4605"/>
      <w:bookmarkEnd w:id="4606"/>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07" w:name="_Toc20132498"/>
      <w:bookmarkStart w:id="4608" w:name="_Toc27473571"/>
      <w:bookmarkStart w:id="4609" w:name="_Toc35956249"/>
      <w:bookmarkStart w:id="4610" w:name="_Toc44492259"/>
      <w:bookmarkStart w:id="4611" w:name="_Toc51690192"/>
      <w:bookmarkStart w:id="4612" w:name="_Toc51750884"/>
      <w:bookmarkStart w:id="4613" w:name="_Toc51775144"/>
      <w:bookmarkStart w:id="4614" w:name="_Toc51775758"/>
      <w:bookmarkStart w:id="4615" w:name="_Toc51776374"/>
      <w:bookmarkStart w:id="4616" w:name="_Toc58515760"/>
      <w:bookmarkStart w:id="4617" w:name="_Toc162446193"/>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07"/>
      <w:bookmarkEnd w:id="4608"/>
      <w:bookmarkEnd w:id="4609"/>
      <w:bookmarkEnd w:id="4610"/>
      <w:bookmarkEnd w:id="4611"/>
      <w:bookmarkEnd w:id="4612"/>
      <w:bookmarkEnd w:id="4613"/>
      <w:bookmarkEnd w:id="4614"/>
      <w:bookmarkEnd w:id="4615"/>
      <w:bookmarkEnd w:id="4616"/>
      <w:bookmarkEnd w:id="4617"/>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18" w:name="_Toc10625882"/>
      <w:bookmarkStart w:id="4619" w:name="_Toc27473572"/>
      <w:bookmarkStart w:id="4620" w:name="_Toc35956250"/>
      <w:bookmarkStart w:id="4621" w:name="_Toc44492260"/>
      <w:bookmarkStart w:id="4622" w:name="_Toc51690193"/>
      <w:bookmarkStart w:id="4623" w:name="_Toc51750885"/>
      <w:bookmarkStart w:id="4624" w:name="_Toc51775145"/>
      <w:bookmarkStart w:id="4625" w:name="_Toc51775759"/>
      <w:bookmarkStart w:id="4626" w:name="_Toc51776375"/>
      <w:bookmarkStart w:id="4627" w:name="_Toc58515761"/>
      <w:bookmarkStart w:id="4628" w:name="_Toc162446194"/>
      <w:r>
        <w:rPr>
          <w:rFonts w:hint="eastAsia"/>
          <w:lang w:eastAsia="zh-CN"/>
        </w:rPr>
        <w:lastRenderedPageBreak/>
        <w:t>5</w:t>
      </w:r>
      <w:r>
        <w:rPr>
          <w:lang w:eastAsia="zh-CN"/>
        </w:rPr>
        <w:t>.6.3</w:t>
      </w:r>
      <w:r>
        <w:rPr>
          <w:lang w:eastAsia="zh-CN"/>
        </w:rPr>
        <w:tab/>
      </w:r>
      <w:r w:rsidRPr="00B0664B">
        <w:rPr>
          <w:color w:val="000000"/>
        </w:rPr>
        <w:t>Mean</w:t>
      </w:r>
      <w:r>
        <w:rPr>
          <w:lang w:eastAsia="zh-CN"/>
        </w:rPr>
        <w:t xml:space="preserve"> number of unregistered subscribers through UDM</w:t>
      </w:r>
      <w:bookmarkEnd w:id="4618"/>
      <w:bookmarkEnd w:id="4619"/>
      <w:bookmarkEnd w:id="4620"/>
      <w:bookmarkEnd w:id="4621"/>
      <w:bookmarkEnd w:id="4622"/>
      <w:bookmarkEnd w:id="4623"/>
      <w:bookmarkEnd w:id="4624"/>
      <w:bookmarkEnd w:id="4625"/>
      <w:bookmarkEnd w:id="4626"/>
      <w:bookmarkEnd w:id="4627"/>
      <w:bookmarkEnd w:id="4628"/>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29" w:name="_Toc10625883"/>
      <w:bookmarkStart w:id="4630" w:name="_Toc27473573"/>
      <w:bookmarkStart w:id="4631" w:name="_Toc35956251"/>
      <w:bookmarkStart w:id="4632" w:name="_Toc44492261"/>
      <w:bookmarkStart w:id="4633" w:name="_Toc51690194"/>
      <w:bookmarkStart w:id="4634" w:name="_Toc51750886"/>
      <w:bookmarkStart w:id="4635" w:name="_Toc51775146"/>
      <w:bookmarkStart w:id="4636" w:name="_Toc51775760"/>
      <w:bookmarkStart w:id="4637" w:name="_Toc51776376"/>
      <w:bookmarkStart w:id="4638" w:name="_Toc58515762"/>
      <w:bookmarkStart w:id="4639" w:name="_Toc162446195"/>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29"/>
      <w:bookmarkEnd w:id="4630"/>
      <w:bookmarkEnd w:id="4631"/>
      <w:bookmarkEnd w:id="4632"/>
      <w:bookmarkEnd w:id="4633"/>
      <w:bookmarkEnd w:id="4634"/>
      <w:bookmarkEnd w:id="4635"/>
      <w:bookmarkEnd w:id="4636"/>
      <w:bookmarkEnd w:id="4637"/>
      <w:bookmarkEnd w:id="4638"/>
      <w:bookmarkEnd w:id="4639"/>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40" w:name="_Toc51750887"/>
      <w:bookmarkStart w:id="4641" w:name="_Toc51775147"/>
      <w:bookmarkStart w:id="4642" w:name="_Toc51775761"/>
      <w:bookmarkStart w:id="4643" w:name="_Toc51776377"/>
      <w:bookmarkStart w:id="4644" w:name="_Toc58515763"/>
      <w:bookmarkStart w:id="4645" w:name="_Toc162446196"/>
      <w:r>
        <w:rPr>
          <w:rFonts w:hint="eastAsia"/>
          <w:lang w:eastAsia="zh-CN"/>
        </w:rPr>
        <w:t>5</w:t>
      </w:r>
      <w:r>
        <w:rPr>
          <w:lang w:eastAsia="zh-CN"/>
        </w:rPr>
        <w:t>.6.5</w:t>
      </w:r>
      <w:r>
        <w:rPr>
          <w:lang w:eastAsia="zh-CN"/>
        </w:rPr>
        <w:tab/>
      </w:r>
      <w:r w:rsidRPr="0032184F">
        <w:rPr>
          <w:color w:val="000000"/>
        </w:rPr>
        <w:t>Distribution of subscriber profile sizes in UDM</w:t>
      </w:r>
      <w:bookmarkEnd w:id="4640"/>
      <w:bookmarkEnd w:id="4641"/>
      <w:bookmarkEnd w:id="4642"/>
      <w:bookmarkEnd w:id="4643"/>
      <w:bookmarkEnd w:id="4644"/>
      <w:bookmarkEnd w:id="4645"/>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46" w:name="_Toc51750888"/>
      <w:bookmarkStart w:id="4647" w:name="_Toc51775148"/>
      <w:bookmarkStart w:id="4648" w:name="_Toc51775762"/>
      <w:bookmarkStart w:id="4649" w:name="_Toc51776378"/>
      <w:bookmarkStart w:id="4650" w:name="_Toc58515764"/>
      <w:bookmarkStart w:id="4651" w:name="_Toc162446197"/>
      <w:r>
        <w:rPr>
          <w:rFonts w:hint="eastAsia"/>
          <w:lang w:eastAsia="zh-CN"/>
        </w:rPr>
        <w:lastRenderedPageBreak/>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46"/>
      <w:bookmarkEnd w:id="4647"/>
      <w:bookmarkEnd w:id="4648"/>
      <w:bookmarkEnd w:id="4649"/>
      <w:bookmarkEnd w:id="4650"/>
      <w:bookmarkEnd w:id="4651"/>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52" w:name="_Toc51750889"/>
      <w:bookmarkStart w:id="4653" w:name="_Toc51775149"/>
      <w:bookmarkStart w:id="4654" w:name="_Toc51775763"/>
      <w:bookmarkStart w:id="4655" w:name="_Toc51776379"/>
      <w:bookmarkStart w:id="4656" w:name="_Toc58515765"/>
      <w:bookmarkStart w:id="4657" w:name="_Toc162446198"/>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652"/>
      <w:bookmarkEnd w:id="4653"/>
      <w:bookmarkEnd w:id="4654"/>
      <w:bookmarkEnd w:id="4655"/>
      <w:bookmarkEnd w:id="4656"/>
      <w:bookmarkEnd w:id="4657"/>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58" w:name="_Toc162446199"/>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58"/>
    </w:p>
    <w:p w14:paraId="6EAFD829" w14:textId="7D61FADC" w:rsidR="00117891" w:rsidRDefault="00117891" w:rsidP="00117891">
      <w:pPr>
        <w:pStyle w:val="Heading4"/>
      </w:pPr>
      <w:bookmarkStart w:id="4659" w:name="_Toc162446200"/>
      <w:r>
        <w:t>5.6.8.1</w:t>
      </w:r>
      <w:r>
        <w:tab/>
        <w:t>S</w:t>
      </w:r>
      <w:r>
        <w:rPr>
          <w:lang w:eastAsia="zh-CN"/>
        </w:rPr>
        <w:t>ubscription data getting</w:t>
      </w:r>
      <w:bookmarkEnd w:id="4659"/>
    </w:p>
    <w:p w14:paraId="6B047D7A" w14:textId="19E62D07" w:rsidR="00117891" w:rsidRPr="00515E97" w:rsidRDefault="00117891" w:rsidP="00117891">
      <w:pPr>
        <w:pStyle w:val="Heading5"/>
      </w:pPr>
      <w:bookmarkStart w:id="4660" w:name="_Toc162446201"/>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60"/>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lastRenderedPageBreak/>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61" w:name="_Toc162446202"/>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661"/>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62" w:name="_Toc162446203"/>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662"/>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663" w:name="_Toc162446204"/>
      <w:r>
        <w:t>5.6.8.2</w:t>
      </w:r>
      <w:r>
        <w:tab/>
        <w:t>SDM subscription</w:t>
      </w:r>
      <w:bookmarkEnd w:id="4663"/>
    </w:p>
    <w:p w14:paraId="3710F9A2" w14:textId="7C5F8B9B" w:rsidR="00117891" w:rsidRPr="00515E97" w:rsidRDefault="00117891" w:rsidP="00117891">
      <w:pPr>
        <w:pStyle w:val="Heading5"/>
      </w:pPr>
      <w:bookmarkStart w:id="4664" w:name="_Toc162446205"/>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664"/>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665" w:name="_Toc162446206"/>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665"/>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666" w:name="_Toc162446207"/>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666"/>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667" w:name="_Toc162446208"/>
      <w:r>
        <w:t>5.6.8.3</w:t>
      </w:r>
      <w:r>
        <w:tab/>
      </w:r>
      <w:r w:rsidRPr="00140E21">
        <w:t>Subscri</w:t>
      </w:r>
      <w:r>
        <w:t>ption data notification</w:t>
      </w:r>
      <w:bookmarkEnd w:id="4667"/>
    </w:p>
    <w:p w14:paraId="120B2D86" w14:textId="05D7B54D" w:rsidR="00117891" w:rsidRPr="00515E97" w:rsidRDefault="00117891" w:rsidP="00117891">
      <w:pPr>
        <w:pStyle w:val="Heading5"/>
      </w:pPr>
      <w:bookmarkStart w:id="4668" w:name="_Toc162446209"/>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668"/>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669" w:name="_Toc162446210"/>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669"/>
    </w:p>
    <w:p w14:paraId="62980D16" w14:textId="4CE00F56" w:rsidR="00DE383D" w:rsidRDefault="00DE383D" w:rsidP="00DE383D">
      <w:pPr>
        <w:pStyle w:val="Heading4"/>
      </w:pPr>
      <w:bookmarkStart w:id="4670" w:name="_Toc162446211"/>
      <w:r>
        <w:t>5.6.9.1</w:t>
      </w:r>
      <w:r>
        <w:tab/>
      </w:r>
      <w:r>
        <w:rPr>
          <w:lang w:eastAsia="zh-CN"/>
        </w:rPr>
        <w:t>Parameter creations</w:t>
      </w:r>
      <w:bookmarkEnd w:id="4670"/>
    </w:p>
    <w:p w14:paraId="7E3AE8F1" w14:textId="3EB29913" w:rsidR="00DE383D" w:rsidRPr="00515E97" w:rsidRDefault="00DE383D" w:rsidP="00DE383D">
      <w:pPr>
        <w:pStyle w:val="Heading5"/>
      </w:pPr>
      <w:bookmarkStart w:id="4671" w:name="_Toc162446212"/>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671"/>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672" w:name="_Toc162446213"/>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672"/>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673" w:name="_Toc162446214"/>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673"/>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lastRenderedPageBreak/>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674" w:name="_Toc162446215"/>
      <w:r>
        <w:t>5.6.9.2</w:t>
      </w:r>
      <w:r>
        <w:tab/>
      </w:r>
      <w:r>
        <w:rPr>
          <w:lang w:eastAsia="zh-CN"/>
        </w:rPr>
        <w:t>Parameter update</w:t>
      </w:r>
      <w:bookmarkEnd w:id="4674"/>
    </w:p>
    <w:p w14:paraId="7221498C" w14:textId="45D9DD88" w:rsidR="00DE383D" w:rsidRPr="00515E97" w:rsidRDefault="00DE383D" w:rsidP="00DE383D">
      <w:pPr>
        <w:pStyle w:val="Heading5"/>
      </w:pPr>
      <w:bookmarkStart w:id="4675" w:name="_Toc162446216"/>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675"/>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676" w:name="_Toc162446217"/>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676"/>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677" w:name="_Toc162446218"/>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677"/>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678" w:name="_Toc162446219"/>
      <w:r>
        <w:t>5.6.9.3</w:t>
      </w:r>
      <w:r>
        <w:tab/>
      </w:r>
      <w:r>
        <w:rPr>
          <w:lang w:eastAsia="zh-CN"/>
        </w:rPr>
        <w:t>Parameter deletion</w:t>
      </w:r>
      <w:bookmarkEnd w:id="4678"/>
    </w:p>
    <w:p w14:paraId="4FDF8D69" w14:textId="4855C8B8" w:rsidR="00DE383D" w:rsidRPr="00515E97" w:rsidRDefault="00DE383D" w:rsidP="00DE383D">
      <w:pPr>
        <w:pStyle w:val="Heading5"/>
      </w:pPr>
      <w:bookmarkStart w:id="4679" w:name="_Toc162446220"/>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679"/>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680" w:name="_Toc162446221"/>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680"/>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681" w:name="_Toc162446222"/>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681"/>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682" w:name="_Toc162446223"/>
      <w:r>
        <w:lastRenderedPageBreak/>
        <w:t>5.6.9.4</w:t>
      </w:r>
      <w:r>
        <w:tab/>
      </w:r>
      <w:r>
        <w:rPr>
          <w:lang w:eastAsia="zh-CN"/>
        </w:rPr>
        <w:t>Parameter getting</w:t>
      </w:r>
      <w:bookmarkEnd w:id="4682"/>
    </w:p>
    <w:p w14:paraId="1815BD95" w14:textId="063E8AE0" w:rsidR="00DE383D" w:rsidRPr="00515E97" w:rsidRDefault="00DE383D" w:rsidP="00DE383D">
      <w:pPr>
        <w:pStyle w:val="Heading5"/>
      </w:pPr>
      <w:bookmarkStart w:id="4683" w:name="_Toc162446224"/>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683"/>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684" w:name="_Toc162446225"/>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684"/>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685" w:name="_Toc162446226"/>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685"/>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686" w:name="_Toc20132499"/>
      <w:bookmarkStart w:id="4687" w:name="_Toc27473574"/>
      <w:bookmarkStart w:id="4688" w:name="_Toc35956252"/>
      <w:bookmarkStart w:id="4689" w:name="_Toc44492262"/>
      <w:bookmarkStart w:id="4690" w:name="_Toc51690195"/>
      <w:bookmarkStart w:id="4691" w:name="_Toc51750890"/>
      <w:bookmarkStart w:id="4692" w:name="_Toc51775150"/>
      <w:bookmarkStart w:id="4693" w:name="_Toc51775764"/>
      <w:bookmarkStart w:id="4694" w:name="_Toc51776380"/>
      <w:bookmarkStart w:id="4695" w:name="_Toc58515766"/>
      <w:bookmarkStart w:id="4696" w:name="_Toc162446227"/>
      <w:r>
        <w:lastRenderedPageBreak/>
        <w:t>5.7</w:t>
      </w:r>
      <w:r w:rsidRPr="00ED2122">
        <w:tab/>
      </w:r>
      <w:r>
        <w:rPr>
          <w:lang w:eastAsia="zh-CN"/>
        </w:rPr>
        <w:t>Common performance measurements for NFs</w:t>
      </w:r>
      <w:bookmarkEnd w:id="4686"/>
      <w:bookmarkEnd w:id="4687"/>
      <w:bookmarkEnd w:id="4688"/>
      <w:bookmarkEnd w:id="4689"/>
      <w:bookmarkEnd w:id="4690"/>
      <w:bookmarkEnd w:id="4691"/>
      <w:bookmarkEnd w:id="4692"/>
      <w:bookmarkEnd w:id="4693"/>
      <w:bookmarkEnd w:id="4694"/>
      <w:bookmarkEnd w:id="4695"/>
      <w:bookmarkEnd w:id="4696"/>
    </w:p>
    <w:p w14:paraId="55548D04" w14:textId="77777777" w:rsidR="001E5A0E" w:rsidRDefault="001E5A0E" w:rsidP="001E5A0E">
      <w:pPr>
        <w:pStyle w:val="Heading3"/>
        <w:rPr>
          <w:lang w:eastAsia="zh-CN"/>
        </w:rPr>
      </w:pPr>
      <w:bookmarkStart w:id="4697" w:name="_Toc20132500"/>
      <w:bookmarkStart w:id="4698" w:name="_Toc27473575"/>
      <w:bookmarkStart w:id="4699" w:name="_Toc35956253"/>
      <w:bookmarkStart w:id="4700" w:name="_Toc44492263"/>
      <w:bookmarkStart w:id="4701" w:name="_Toc51690196"/>
      <w:bookmarkStart w:id="4702" w:name="_Toc51750891"/>
      <w:bookmarkStart w:id="4703" w:name="_Toc51775151"/>
      <w:bookmarkStart w:id="4704" w:name="_Toc51775765"/>
      <w:bookmarkStart w:id="4705" w:name="_Toc51776381"/>
      <w:bookmarkStart w:id="4706" w:name="_Toc58515767"/>
      <w:bookmarkStart w:id="4707" w:name="_Toc162446228"/>
      <w:r>
        <w:rPr>
          <w:lang w:eastAsia="zh-CN"/>
        </w:rPr>
        <w:t>5.7</w:t>
      </w:r>
      <w:r w:rsidRPr="00ED2122">
        <w:rPr>
          <w:lang w:eastAsia="zh-CN"/>
        </w:rPr>
        <w:t>.1</w:t>
      </w:r>
      <w:r w:rsidRPr="00ED2122">
        <w:rPr>
          <w:lang w:eastAsia="zh-CN"/>
        </w:rPr>
        <w:tab/>
      </w:r>
      <w:r>
        <w:rPr>
          <w:lang w:eastAsia="zh-CN"/>
        </w:rPr>
        <w:t>VR usage of NF</w:t>
      </w:r>
      <w:bookmarkEnd w:id="4697"/>
      <w:bookmarkEnd w:id="4698"/>
      <w:bookmarkEnd w:id="4699"/>
      <w:bookmarkEnd w:id="4700"/>
      <w:bookmarkEnd w:id="4701"/>
      <w:bookmarkEnd w:id="4702"/>
      <w:bookmarkEnd w:id="4703"/>
      <w:bookmarkEnd w:id="4704"/>
      <w:bookmarkEnd w:id="4705"/>
      <w:bookmarkEnd w:id="4706"/>
      <w:bookmarkEnd w:id="4707"/>
    </w:p>
    <w:p w14:paraId="27B2A686" w14:textId="77777777" w:rsidR="001E5A0E" w:rsidRDefault="001E5A0E" w:rsidP="001E5A0E">
      <w:pPr>
        <w:pStyle w:val="Heading4"/>
        <w:rPr>
          <w:lang w:eastAsia="zh-CN"/>
        </w:rPr>
      </w:pPr>
      <w:bookmarkStart w:id="4708" w:name="_Toc20132501"/>
      <w:bookmarkStart w:id="4709" w:name="_Toc27473576"/>
      <w:bookmarkStart w:id="4710" w:name="_Toc35956254"/>
      <w:bookmarkStart w:id="4711" w:name="_Toc44492264"/>
      <w:bookmarkStart w:id="4712" w:name="_Toc51690197"/>
      <w:bookmarkStart w:id="4713" w:name="_Toc51750892"/>
      <w:bookmarkStart w:id="4714" w:name="_Toc51775152"/>
      <w:bookmarkStart w:id="4715" w:name="_Toc51775766"/>
      <w:bookmarkStart w:id="4716" w:name="_Toc51776382"/>
      <w:bookmarkStart w:id="4717" w:name="_Toc58515768"/>
      <w:bookmarkStart w:id="4718" w:name="_Toc162446229"/>
      <w:r>
        <w:rPr>
          <w:lang w:eastAsia="zh-CN"/>
        </w:rPr>
        <w:t>5.7</w:t>
      </w:r>
      <w:r w:rsidRPr="00ED2122">
        <w:rPr>
          <w:lang w:eastAsia="zh-CN"/>
        </w:rPr>
        <w:t>.1.1</w:t>
      </w:r>
      <w:r w:rsidRPr="00ED2122">
        <w:rPr>
          <w:lang w:eastAsia="zh-CN"/>
        </w:rPr>
        <w:tab/>
      </w:r>
      <w:r>
        <w:rPr>
          <w:lang w:eastAsia="zh-CN"/>
        </w:rPr>
        <w:t>Virtual CPU usage</w:t>
      </w:r>
      <w:bookmarkEnd w:id="4708"/>
      <w:bookmarkEnd w:id="4709"/>
      <w:bookmarkEnd w:id="4710"/>
      <w:bookmarkEnd w:id="4711"/>
      <w:bookmarkEnd w:id="4712"/>
      <w:bookmarkEnd w:id="4713"/>
      <w:bookmarkEnd w:id="4714"/>
      <w:bookmarkEnd w:id="4715"/>
      <w:bookmarkEnd w:id="4716"/>
      <w:bookmarkEnd w:id="4717"/>
      <w:bookmarkEnd w:id="4718"/>
    </w:p>
    <w:p w14:paraId="0BAB34E1" w14:textId="77777777" w:rsidR="001E5A0E" w:rsidRPr="00ED2122" w:rsidRDefault="001E5A0E" w:rsidP="001E5A0E">
      <w:pPr>
        <w:pStyle w:val="Heading5"/>
      </w:pPr>
      <w:bookmarkStart w:id="4719" w:name="_Toc20132502"/>
      <w:bookmarkStart w:id="4720" w:name="_Toc27473577"/>
      <w:bookmarkStart w:id="4721" w:name="_Toc35956255"/>
      <w:bookmarkStart w:id="4722" w:name="_Toc44492265"/>
      <w:bookmarkStart w:id="4723" w:name="_Toc51690198"/>
      <w:bookmarkStart w:id="4724" w:name="_Toc51750893"/>
      <w:bookmarkStart w:id="4725" w:name="_Toc51775153"/>
      <w:bookmarkStart w:id="4726" w:name="_Toc51775767"/>
      <w:bookmarkStart w:id="4727" w:name="_Toc51776383"/>
      <w:bookmarkStart w:id="4728" w:name="_Toc58515769"/>
      <w:bookmarkStart w:id="4729" w:name="_Toc162446230"/>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19"/>
      <w:bookmarkEnd w:id="4720"/>
      <w:bookmarkEnd w:id="4721"/>
      <w:bookmarkEnd w:id="4722"/>
      <w:bookmarkEnd w:id="4723"/>
      <w:bookmarkEnd w:id="4724"/>
      <w:bookmarkEnd w:id="4725"/>
      <w:bookmarkEnd w:id="4726"/>
      <w:bookmarkEnd w:id="4727"/>
      <w:bookmarkEnd w:id="4728"/>
      <w:bookmarkEnd w:id="4729"/>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30" w:name="_Toc20132503"/>
      <w:bookmarkStart w:id="4731" w:name="_Toc27473578"/>
      <w:bookmarkStart w:id="4732" w:name="_Toc35956256"/>
      <w:bookmarkStart w:id="4733" w:name="_Toc44492266"/>
      <w:bookmarkStart w:id="4734" w:name="_Toc51690199"/>
      <w:bookmarkStart w:id="4735" w:name="_Toc51750894"/>
      <w:bookmarkStart w:id="4736" w:name="_Toc51775154"/>
      <w:bookmarkStart w:id="4737" w:name="_Toc51775768"/>
      <w:bookmarkStart w:id="4738" w:name="_Toc51776384"/>
      <w:bookmarkStart w:id="4739" w:name="_Toc58515770"/>
      <w:bookmarkStart w:id="4740" w:name="_Toc162446231"/>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30"/>
      <w:bookmarkEnd w:id="4731"/>
      <w:bookmarkEnd w:id="4732"/>
      <w:bookmarkEnd w:id="4733"/>
      <w:bookmarkEnd w:id="4734"/>
      <w:bookmarkEnd w:id="4735"/>
      <w:bookmarkEnd w:id="4736"/>
      <w:bookmarkEnd w:id="4737"/>
      <w:bookmarkEnd w:id="4738"/>
      <w:bookmarkEnd w:id="4739"/>
      <w:bookmarkEnd w:id="4740"/>
    </w:p>
    <w:p w14:paraId="172035F7" w14:textId="77777777" w:rsidR="001E5A0E" w:rsidRPr="00ED2122" w:rsidRDefault="001E5A0E" w:rsidP="001E5A0E">
      <w:pPr>
        <w:pStyle w:val="Heading5"/>
      </w:pPr>
      <w:bookmarkStart w:id="4741" w:name="_Toc20132504"/>
      <w:bookmarkStart w:id="4742" w:name="_Toc27473579"/>
      <w:bookmarkStart w:id="4743" w:name="_Toc35956257"/>
      <w:bookmarkStart w:id="4744" w:name="_Toc44492267"/>
      <w:bookmarkStart w:id="4745" w:name="_Toc51690200"/>
      <w:bookmarkStart w:id="4746" w:name="_Toc51750895"/>
      <w:bookmarkStart w:id="4747" w:name="_Toc51775155"/>
      <w:bookmarkStart w:id="4748" w:name="_Toc51775769"/>
      <w:bookmarkStart w:id="4749" w:name="_Toc51776385"/>
      <w:bookmarkStart w:id="4750" w:name="_Toc58515771"/>
      <w:bookmarkStart w:id="4751" w:name="_Toc162446232"/>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41"/>
      <w:bookmarkEnd w:id="4742"/>
      <w:bookmarkEnd w:id="4743"/>
      <w:bookmarkEnd w:id="4744"/>
      <w:bookmarkEnd w:id="4745"/>
      <w:bookmarkEnd w:id="4746"/>
      <w:bookmarkEnd w:id="4747"/>
      <w:bookmarkEnd w:id="4748"/>
      <w:bookmarkEnd w:id="4749"/>
      <w:bookmarkEnd w:id="4750"/>
      <w:bookmarkEnd w:id="4751"/>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52" w:name="_Toc20132505"/>
      <w:bookmarkStart w:id="4753" w:name="_Toc27473580"/>
      <w:bookmarkStart w:id="4754" w:name="_Toc35956258"/>
      <w:bookmarkStart w:id="4755" w:name="_Toc44492268"/>
      <w:bookmarkStart w:id="4756" w:name="_Toc51690201"/>
      <w:bookmarkStart w:id="4757" w:name="_Toc51750896"/>
      <w:bookmarkStart w:id="4758" w:name="_Toc51775156"/>
      <w:bookmarkStart w:id="4759" w:name="_Toc51775770"/>
      <w:bookmarkStart w:id="4760" w:name="_Toc51776386"/>
      <w:bookmarkStart w:id="4761" w:name="_Toc58515772"/>
      <w:bookmarkStart w:id="4762" w:name="_Toc162446233"/>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52"/>
      <w:bookmarkEnd w:id="4753"/>
      <w:bookmarkEnd w:id="4754"/>
      <w:bookmarkEnd w:id="4755"/>
      <w:bookmarkEnd w:id="4756"/>
      <w:bookmarkEnd w:id="4757"/>
      <w:bookmarkEnd w:id="4758"/>
      <w:bookmarkEnd w:id="4759"/>
      <w:bookmarkEnd w:id="4760"/>
      <w:bookmarkEnd w:id="4761"/>
      <w:bookmarkEnd w:id="4762"/>
    </w:p>
    <w:p w14:paraId="0228342F" w14:textId="77777777" w:rsidR="001E5A0E" w:rsidRPr="00ED2122" w:rsidRDefault="001E5A0E" w:rsidP="001E5A0E">
      <w:pPr>
        <w:pStyle w:val="Heading5"/>
      </w:pPr>
      <w:bookmarkStart w:id="4763" w:name="_Toc20132506"/>
      <w:bookmarkStart w:id="4764" w:name="_Toc27473581"/>
      <w:bookmarkStart w:id="4765" w:name="_Toc35956259"/>
      <w:bookmarkStart w:id="4766" w:name="_Toc44492269"/>
      <w:bookmarkStart w:id="4767" w:name="_Toc51690202"/>
      <w:bookmarkStart w:id="4768" w:name="_Toc51750897"/>
      <w:bookmarkStart w:id="4769" w:name="_Toc51775157"/>
      <w:bookmarkStart w:id="4770" w:name="_Toc51775771"/>
      <w:bookmarkStart w:id="4771" w:name="_Toc51776387"/>
      <w:bookmarkStart w:id="4772" w:name="_Toc58515773"/>
      <w:bookmarkStart w:id="4773" w:name="_Toc162446234"/>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763"/>
      <w:bookmarkEnd w:id="4764"/>
      <w:bookmarkEnd w:id="4765"/>
      <w:bookmarkEnd w:id="4766"/>
      <w:bookmarkEnd w:id="4767"/>
      <w:bookmarkEnd w:id="4768"/>
      <w:bookmarkEnd w:id="4769"/>
      <w:bookmarkEnd w:id="4770"/>
      <w:bookmarkEnd w:id="4771"/>
      <w:bookmarkEnd w:id="4772"/>
      <w:bookmarkEnd w:id="4773"/>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774" w:name="_Toc162446235"/>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774"/>
    </w:p>
    <w:p w14:paraId="2574352D" w14:textId="77777777" w:rsidR="00012B15" w:rsidRDefault="00012B15" w:rsidP="00012B15">
      <w:pPr>
        <w:pStyle w:val="Heading4"/>
        <w:rPr>
          <w:lang w:eastAsia="zh-CN"/>
        </w:rPr>
      </w:pPr>
      <w:bookmarkStart w:id="4775" w:name="_Toc162446236"/>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775"/>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776" w:name="_Toc162446237"/>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776"/>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777" w:name="_Toc162446238"/>
      <w:r>
        <w:rPr>
          <w:lang w:eastAsia="zh-CN"/>
        </w:rPr>
        <w:lastRenderedPageBreak/>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777"/>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778" w:name="_Toc162446239"/>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778"/>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779" w:name="_Toc20132507"/>
      <w:bookmarkStart w:id="4780" w:name="_Toc27473582"/>
      <w:bookmarkStart w:id="4781" w:name="_Toc35956260"/>
      <w:bookmarkStart w:id="4782" w:name="_Toc44492270"/>
      <w:bookmarkStart w:id="4783" w:name="_Toc51690203"/>
      <w:bookmarkStart w:id="4784" w:name="_Toc51750898"/>
      <w:bookmarkStart w:id="4785" w:name="_Toc51775158"/>
      <w:bookmarkStart w:id="4786" w:name="_Toc51775772"/>
      <w:bookmarkStart w:id="4787" w:name="_Toc51776388"/>
      <w:bookmarkStart w:id="4788" w:name="_Toc58515774"/>
      <w:bookmarkStart w:id="4789" w:name="_Toc162446240"/>
      <w:r w:rsidRPr="006534CE">
        <w:t>5.</w:t>
      </w:r>
      <w:r>
        <w:t>8</w:t>
      </w:r>
      <w:r w:rsidRPr="006534CE">
        <w:tab/>
      </w:r>
      <w:r w:rsidRPr="006534CE">
        <w:rPr>
          <w:color w:val="000000"/>
        </w:rPr>
        <w:t>Performance</w:t>
      </w:r>
      <w:r w:rsidRPr="006534CE">
        <w:t xml:space="preserve"> measurements for </w:t>
      </w:r>
      <w:r w:rsidRPr="002B15AA">
        <w:t>N3IWF</w:t>
      </w:r>
      <w:bookmarkEnd w:id="4779"/>
      <w:bookmarkEnd w:id="4780"/>
      <w:bookmarkEnd w:id="4781"/>
      <w:bookmarkEnd w:id="4782"/>
      <w:bookmarkEnd w:id="4783"/>
      <w:bookmarkEnd w:id="4784"/>
      <w:bookmarkEnd w:id="4785"/>
      <w:bookmarkEnd w:id="4786"/>
      <w:bookmarkEnd w:id="4787"/>
      <w:bookmarkEnd w:id="4788"/>
      <w:bookmarkEnd w:id="4789"/>
    </w:p>
    <w:p w14:paraId="7EF40C3B" w14:textId="77777777" w:rsidR="00994CCB" w:rsidRPr="008B34D1" w:rsidRDefault="00994CCB" w:rsidP="00994CCB">
      <w:pPr>
        <w:pStyle w:val="Heading3"/>
        <w:rPr>
          <w:lang w:val="fr-FR"/>
        </w:rPr>
      </w:pPr>
      <w:bookmarkStart w:id="4790" w:name="_Toc20132508"/>
      <w:bookmarkStart w:id="4791" w:name="_Toc27473583"/>
      <w:bookmarkStart w:id="4792" w:name="_Toc35956261"/>
      <w:bookmarkStart w:id="4793" w:name="_Toc44492271"/>
      <w:bookmarkStart w:id="4794" w:name="_Toc51690204"/>
      <w:bookmarkStart w:id="4795" w:name="_Toc51750899"/>
      <w:bookmarkStart w:id="4796" w:name="_Toc51775159"/>
      <w:bookmarkStart w:id="4797" w:name="_Toc51775773"/>
      <w:bookmarkStart w:id="4798" w:name="_Toc51776389"/>
      <w:bookmarkStart w:id="4799" w:name="_Toc58515775"/>
      <w:bookmarkStart w:id="4800" w:name="_Toc162446241"/>
      <w:r w:rsidRPr="008B34D1">
        <w:rPr>
          <w:lang w:val="fr-FR"/>
        </w:rPr>
        <w:t>5.8.1</w:t>
      </w:r>
      <w:r w:rsidRPr="008B34D1">
        <w:rPr>
          <w:lang w:val="fr-FR"/>
        </w:rPr>
        <w:tab/>
      </w:r>
      <w:r w:rsidRPr="008B34D1">
        <w:rPr>
          <w:lang w:val="fr-FR" w:eastAsia="zh-CN"/>
        </w:rPr>
        <w:t>PDU Session Resource management</w:t>
      </w:r>
      <w:bookmarkEnd w:id="4790"/>
      <w:bookmarkEnd w:id="4791"/>
      <w:bookmarkEnd w:id="4792"/>
      <w:bookmarkEnd w:id="4793"/>
      <w:bookmarkEnd w:id="4794"/>
      <w:bookmarkEnd w:id="4795"/>
      <w:bookmarkEnd w:id="4796"/>
      <w:bookmarkEnd w:id="4797"/>
      <w:bookmarkEnd w:id="4798"/>
      <w:bookmarkEnd w:id="4799"/>
      <w:bookmarkEnd w:id="4800"/>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01" w:name="_Toc20132509"/>
      <w:bookmarkStart w:id="4802" w:name="_Toc27473584"/>
      <w:bookmarkStart w:id="4803" w:name="_Toc35956262"/>
      <w:bookmarkStart w:id="4804" w:name="_Toc44492272"/>
      <w:bookmarkStart w:id="4805" w:name="_Toc51690205"/>
      <w:bookmarkStart w:id="4806" w:name="_Toc51750900"/>
      <w:bookmarkStart w:id="4807" w:name="_Toc51775160"/>
      <w:bookmarkStart w:id="4808" w:name="_Toc51775774"/>
      <w:bookmarkStart w:id="4809" w:name="_Toc51776390"/>
      <w:bookmarkStart w:id="4810" w:name="_Toc58515776"/>
      <w:bookmarkStart w:id="4811" w:name="_Toc162446242"/>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01"/>
      <w:bookmarkEnd w:id="4802"/>
      <w:bookmarkEnd w:id="4803"/>
      <w:bookmarkEnd w:id="4804"/>
      <w:bookmarkEnd w:id="4805"/>
      <w:bookmarkEnd w:id="4806"/>
      <w:bookmarkEnd w:id="4807"/>
      <w:bookmarkEnd w:id="4808"/>
      <w:bookmarkEnd w:id="4809"/>
      <w:bookmarkEnd w:id="4810"/>
      <w:bookmarkEnd w:id="4811"/>
    </w:p>
    <w:p w14:paraId="7CA8FADB" w14:textId="77777777" w:rsidR="00994CCB" w:rsidRPr="008F3F24" w:rsidRDefault="00994CCB" w:rsidP="00994CCB">
      <w:pPr>
        <w:pStyle w:val="Heading5"/>
      </w:pPr>
      <w:bookmarkStart w:id="4812" w:name="_Toc20132510"/>
      <w:bookmarkStart w:id="4813" w:name="_Toc27473585"/>
      <w:bookmarkStart w:id="4814" w:name="_Toc35956263"/>
      <w:bookmarkStart w:id="4815" w:name="_Toc44492273"/>
      <w:bookmarkStart w:id="4816" w:name="_Toc51690206"/>
      <w:bookmarkStart w:id="4817" w:name="_Toc51750901"/>
      <w:bookmarkStart w:id="4818" w:name="_Toc51775161"/>
      <w:bookmarkStart w:id="4819" w:name="_Toc51775775"/>
      <w:bookmarkStart w:id="4820" w:name="_Toc51776391"/>
      <w:bookmarkStart w:id="4821" w:name="_Toc58515777"/>
      <w:bookmarkStart w:id="4822" w:name="_Toc162446243"/>
      <w:r w:rsidRPr="00A005B5">
        <w:t>5.</w:t>
      </w:r>
      <w:r>
        <w:t>8</w:t>
      </w:r>
      <w:r w:rsidRPr="00A005B5">
        <w:t>.</w:t>
      </w:r>
      <w:r>
        <w:t>1</w:t>
      </w:r>
      <w:r w:rsidRPr="00A005B5">
        <w:t>.</w:t>
      </w:r>
      <w:r>
        <w:t>1</w:t>
      </w:r>
      <w:r w:rsidRPr="00A005B5">
        <w:t>.1</w:t>
      </w:r>
      <w:r w:rsidRPr="00A005B5">
        <w:tab/>
      </w:r>
      <w:r>
        <w:rPr>
          <w:lang w:eastAsia="zh-CN"/>
        </w:rPr>
        <w:t>Number of PDU Sessions requested to setup</w:t>
      </w:r>
      <w:bookmarkEnd w:id="4812"/>
      <w:bookmarkEnd w:id="4813"/>
      <w:bookmarkEnd w:id="4814"/>
      <w:bookmarkEnd w:id="4815"/>
      <w:bookmarkEnd w:id="4816"/>
      <w:bookmarkEnd w:id="4817"/>
      <w:bookmarkEnd w:id="4818"/>
      <w:bookmarkEnd w:id="4819"/>
      <w:bookmarkEnd w:id="4820"/>
      <w:bookmarkEnd w:id="4821"/>
      <w:bookmarkEnd w:id="4822"/>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lastRenderedPageBreak/>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23" w:name="_Toc20132511"/>
      <w:bookmarkStart w:id="4824" w:name="_Toc27473586"/>
      <w:bookmarkStart w:id="4825" w:name="_Toc35956264"/>
      <w:bookmarkStart w:id="4826" w:name="_Toc44492274"/>
      <w:bookmarkStart w:id="4827" w:name="_Toc51690207"/>
      <w:bookmarkStart w:id="4828" w:name="_Toc51750902"/>
      <w:bookmarkStart w:id="4829" w:name="_Toc51775162"/>
      <w:bookmarkStart w:id="4830" w:name="_Toc51775776"/>
      <w:bookmarkStart w:id="4831" w:name="_Toc51776392"/>
      <w:bookmarkStart w:id="4832" w:name="_Toc58515778"/>
      <w:bookmarkStart w:id="4833" w:name="_Toc162446244"/>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23"/>
      <w:bookmarkEnd w:id="4824"/>
      <w:bookmarkEnd w:id="4825"/>
      <w:bookmarkEnd w:id="4826"/>
      <w:bookmarkEnd w:id="4827"/>
      <w:bookmarkEnd w:id="4828"/>
      <w:bookmarkEnd w:id="4829"/>
      <w:bookmarkEnd w:id="4830"/>
      <w:bookmarkEnd w:id="4831"/>
      <w:bookmarkEnd w:id="4832"/>
      <w:bookmarkEnd w:id="4833"/>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34" w:name="_Toc20132512"/>
      <w:bookmarkStart w:id="4835" w:name="_Toc27473587"/>
      <w:bookmarkStart w:id="4836" w:name="_Toc35956265"/>
      <w:bookmarkStart w:id="4837" w:name="_Toc44492275"/>
      <w:bookmarkStart w:id="4838" w:name="_Toc51690208"/>
      <w:bookmarkStart w:id="4839" w:name="_Toc51750903"/>
      <w:bookmarkStart w:id="4840" w:name="_Toc51775163"/>
      <w:bookmarkStart w:id="4841" w:name="_Toc51775777"/>
      <w:bookmarkStart w:id="4842" w:name="_Toc51776393"/>
      <w:bookmarkStart w:id="4843" w:name="_Toc58515779"/>
      <w:bookmarkStart w:id="4844" w:name="_Toc162446245"/>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34"/>
      <w:bookmarkEnd w:id="4835"/>
      <w:bookmarkEnd w:id="4836"/>
      <w:bookmarkEnd w:id="4837"/>
      <w:bookmarkEnd w:id="4838"/>
      <w:bookmarkEnd w:id="4839"/>
      <w:bookmarkEnd w:id="4840"/>
      <w:bookmarkEnd w:id="4841"/>
      <w:bookmarkEnd w:id="4842"/>
      <w:bookmarkEnd w:id="4843"/>
      <w:bookmarkEnd w:id="4844"/>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45" w:name="_Toc20132513"/>
      <w:bookmarkStart w:id="4846" w:name="_Toc27473588"/>
      <w:bookmarkStart w:id="4847" w:name="_Toc35956266"/>
      <w:bookmarkStart w:id="4848" w:name="_Toc44492276"/>
      <w:bookmarkStart w:id="4849" w:name="_Toc51690209"/>
      <w:bookmarkStart w:id="4850" w:name="_Toc51750904"/>
      <w:bookmarkStart w:id="4851" w:name="_Toc51775164"/>
      <w:bookmarkStart w:id="4852" w:name="_Toc51775778"/>
      <w:bookmarkStart w:id="4853" w:name="_Toc51776394"/>
      <w:bookmarkStart w:id="4854" w:name="_Toc58515780"/>
      <w:bookmarkStart w:id="4855" w:name="_Toc162446246"/>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45"/>
      <w:bookmarkEnd w:id="4846"/>
      <w:bookmarkEnd w:id="4847"/>
      <w:bookmarkEnd w:id="4848"/>
      <w:bookmarkEnd w:id="4849"/>
      <w:bookmarkEnd w:id="4850"/>
      <w:bookmarkEnd w:id="4851"/>
      <w:bookmarkEnd w:id="4852"/>
      <w:bookmarkEnd w:id="4853"/>
      <w:bookmarkEnd w:id="4854"/>
      <w:bookmarkEnd w:id="4855"/>
    </w:p>
    <w:p w14:paraId="7970BB3C" w14:textId="77777777" w:rsidR="00994CCB" w:rsidRPr="008F3F24" w:rsidRDefault="00994CCB" w:rsidP="00994CCB">
      <w:pPr>
        <w:pStyle w:val="Heading5"/>
      </w:pPr>
      <w:bookmarkStart w:id="4856" w:name="_Toc20132514"/>
      <w:bookmarkStart w:id="4857" w:name="_Toc27473589"/>
      <w:bookmarkStart w:id="4858" w:name="_Toc35956267"/>
      <w:bookmarkStart w:id="4859" w:name="_Toc44492277"/>
      <w:bookmarkStart w:id="4860" w:name="_Toc51690210"/>
      <w:bookmarkStart w:id="4861" w:name="_Toc51750905"/>
      <w:bookmarkStart w:id="4862" w:name="_Toc51775165"/>
      <w:bookmarkStart w:id="4863" w:name="_Toc51775779"/>
      <w:bookmarkStart w:id="4864" w:name="_Toc51776395"/>
      <w:bookmarkStart w:id="4865" w:name="_Toc58515781"/>
      <w:bookmarkStart w:id="4866" w:name="_Toc162446247"/>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56"/>
      <w:bookmarkEnd w:id="4857"/>
      <w:bookmarkEnd w:id="4858"/>
      <w:bookmarkEnd w:id="4859"/>
      <w:bookmarkEnd w:id="4860"/>
      <w:bookmarkEnd w:id="4861"/>
      <w:bookmarkEnd w:id="4862"/>
      <w:bookmarkEnd w:id="4863"/>
      <w:bookmarkEnd w:id="4864"/>
      <w:bookmarkEnd w:id="4865"/>
      <w:bookmarkEnd w:id="4866"/>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lastRenderedPageBreak/>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867" w:name="_Toc20132515"/>
      <w:bookmarkStart w:id="4868" w:name="_Toc27473590"/>
      <w:bookmarkStart w:id="4869" w:name="_Toc35956268"/>
      <w:bookmarkStart w:id="4870" w:name="_Toc44492278"/>
      <w:bookmarkStart w:id="4871" w:name="_Toc51690211"/>
      <w:bookmarkStart w:id="4872" w:name="_Toc51750906"/>
      <w:bookmarkStart w:id="4873" w:name="_Toc51775166"/>
      <w:bookmarkStart w:id="4874" w:name="_Toc51775780"/>
      <w:bookmarkStart w:id="4875" w:name="_Toc51776396"/>
      <w:bookmarkStart w:id="4876" w:name="_Toc58515782"/>
      <w:bookmarkStart w:id="4877" w:name="_Toc162446248"/>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867"/>
      <w:bookmarkEnd w:id="4868"/>
      <w:bookmarkEnd w:id="4869"/>
      <w:bookmarkEnd w:id="4870"/>
      <w:bookmarkEnd w:id="4871"/>
      <w:bookmarkEnd w:id="4872"/>
      <w:bookmarkEnd w:id="4873"/>
      <w:bookmarkEnd w:id="4874"/>
      <w:bookmarkEnd w:id="4875"/>
      <w:bookmarkEnd w:id="4876"/>
      <w:bookmarkEnd w:id="4877"/>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878" w:name="_Toc20132516"/>
      <w:bookmarkStart w:id="4879" w:name="_Toc27473591"/>
      <w:bookmarkStart w:id="4880" w:name="_Toc35956269"/>
      <w:bookmarkStart w:id="4881" w:name="_Toc44492279"/>
      <w:bookmarkStart w:id="4882" w:name="_Toc51690212"/>
      <w:bookmarkStart w:id="4883" w:name="_Toc51750907"/>
      <w:bookmarkStart w:id="4884" w:name="_Toc51775167"/>
      <w:bookmarkStart w:id="4885" w:name="_Toc51775781"/>
      <w:bookmarkStart w:id="4886" w:name="_Toc51776397"/>
      <w:bookmarkStart w:id="4887" w:name="_Toc58515783"/>
      <w:bookmarkStart w:id="4888" w:name="_Toc162446249"/>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4878"/>
      <w:bookmarkEnd w:id="4879"/>
      <w:bookmarkEnd w:id="4880"/>
      <w:bookmarkEnd w:id="4881"/>
      <w:bookmarkEnd w:id="4882"/>
      <w:bookmarkEnd w:id="4883"/>
      <w:bookmarkEnd w:id="4884"/>
      <w:bookmarkEnd w:id="4885"/>
      <w:bookmarkEnd w:id="4886"/>
      <w:bookmarkEnd w:id="4887"/>
      <w:bookmarkEnd w:id="4888"/>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lastRenderedPageBreak/>
        <w:t>h)</w:t>
      </w:r>
      <w:r>
        <w:tab/>
      </w:r>
      <w:r w:rsidRPr="002E04A2">
        <w:t>5G</w:t>
      </w:r>
      <w:r>
        <w:t>S.</w:t>
      </w:r>
    </w:p>
    <w:p w14:paraId="35FB44BC" w14:textId="77777777" w:rsidR="00CA5079" w:rsidRDefault="00CA5079" w:rsidP="00CA5079">
      <w:pPr>
        <w:pStyle w:val="Heading3"/>
        <w:rPr>
          <w:lang w:eastAsia="zh-CN"/>
        </w:rPr>
      </w:pPr>
      <w:bookmarkStart w:id="4889" w:name="_Toc27473592"/>
      <w:bookmarkStart w:id="4890" w:name="_Toc35956270"/>
      <w:bookmarkStart w:id="4891" w:name="_Toc44492280"/>
      <w:bookmarkStart w:id="4892" w:name="_Toc51690213"/>
      <w:bookmarkStart w:id="4893" w:name="_Toc51750908"/>
      <w:bookmarkStart w:id="4894" w:name="_Toc51775168"/>
      <w:bookmarkStart w:id="4895" w:name="_Toc51775782"/>
      <w:bookmarkStart w:id="4896" w:name="_Toc51776398"/>
      <w:bookmarkStart w:id="4897" w:name="_Toc58515784"/>
      <w:bookmarkStart w:id="4898" w:name="_Toc162446250"/>
      <w:r w:rsidRPr="006534CE">
        <w:rPr>
          <w:lang w:eastAsia="zh-CN"/>
        </w:rPr>
        <w:t>5.</w:t>
      </w:r>
      <w:r>
        <w:rPr>
          <w:lang w:eastAsia="zh-CN"/>
        </w:rPr>
        <w:t>8.2</w:t>
      </w:r>
      <w:r>
        <w:rPr>
          <w:lang w:eastAsia="zh-CN"/>
        </w:rPr>
        <w:tab/>
        <w:t>QoS flow management</w:t>
      </w:r>
      <w:bookmarkEnd w:id="4889"/>
      <w:bookmarkEnd w:id="4890"/>
      <w:bookmarkEnd w:id="4891"/>
      <w:bookmarkEnd w:id="4892"/>
      <w:bookmarkEnd w:id="4893"/>
      <w:bookmarkEnd w:id="4894"/>
      <w:bookmarkEnd w:id="4895"/>
      <w:bookmarkEnd w:id="4896"/>
      <w:bookmarkEnd w:id="4897"/>
      <w:bookmarkEnd w:id="4898"/>
    </w:p>
    <w:p w14:paraId="0388A60F" w14:textId="77777777" w:rsidR="00CA5079" w:rsidRPr="0002406B" w:rsidRDefault="00CA5079" w:rsidP="00CA5079">
      <w:pPr>
        <w:pStyle w:val="Heading4"/>
        <w:rPr>
          <w:lang w:eastAsia="zh-CN"/>
        </w:rPr>
      </w:pPr>
      <w:bookmarkStart w:id="4899" w:name="_Toc27473593"/>
      <w:bookmarkStart w:id="4900" w:name="_Toc35956271"/>
      <w:bookmarkStart w:id="4901" w:name="_Toc44492281"/>
      <w:bookmarkStart w:id="4902" w:name="_Toc51690214"/>
      <w:bookmarkStart w:id="4903" w:name="_Toc51750909"/>
      <w:bookmarkStart w:id="4904" w:name="_Toc51775169"/>
      <w:bookmarkStart w:id="4905" w:name="_Toc51775783"/>
      <w:bookmarkStart w:id="4906" w:name="_Toc51776399"/>
      <w:bookmarkStart w:id="4907" w:name="_Toc58515785"/>
      <w:bookmarkStart w:id="4908" w:name="_Toc162446251"/>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899"/>
      <w:bookmarkEnd w:id="4900"/>
      <w:bookmarkEnd w:id="4901"/>
      <w:bookmarkEnd w:id="4902"/>
      <w:bookmarkEnd w:id="4903"/>
      <w:bookmarkEnd w:id="4904"/>
      <w:bookmarkEnd w:id="4905"/>
      <w:bookmarkEnd w:id="4906"/>
      <w:bookmarkEnd w:id="4907"/>
      <w:bookmarkEnd w:id="4908"/>
    </w:p>
    <w:p w14:paraId="2C57450C" w14:textId="77777777" w:rsidR="00CA5079" w:rsidRPr="0002406B" w:rsidRDefault="00CA5079" w:rsidP="00CA5079">
      <w:pPr>
        <w:pStyle w:val="Heading5"/>
      </w:pPr>
      <w:bookmarkStart w:id="4909" w:name="_Toc27473594"/>
      <w:bookmarkStart w:id="4910" w:name="_Toc35956272"/>
      <w:bookmarkStart w:id="4911" w:name="_Toc44492282"/>
      <w:bookmarkStart w:id="4912" w:name="_Toc51690215"/>
      <w:bookmarkStart w:id="4913" w:name="_Toc51750910"/>
      <w:bookmarkStart w:id="4914" w:name="_Toc51775170"/>
      <w:bookmarkStart w:id="4915" w:name="_Toc51775784"/>
      <w:bookmarkStart w:id="4916" w:name="_Toc51776400"/>
      <w:bookmarkStart w:id="4917" w:name="_Toc58515786"/>
      <w:bookmarkStart w:id="4918" w:name="_Toc162446252"/>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09"/>
      <w:bookmarkEnd w:id="4910"/>
      <w:bookmarkEnd w:id="4911"/>
      <w:bookmarkEnd w:id="4912"/>
      <w:bookmarkEnd w:id="4913"/>
      <w:bookmarkEnd w:id="4914"/>
      <w:bookmarkEnd w:id="4915"/>
      <w:bookmarkEnd w:id="4916"/>
      <w:bookmarkEnd w:id="4917"/>
      <w:bookmarkEnd w:id="4918"/>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19" w:name="_Toc27473595"/>
      <w:bookmarkStart w:id="4920" w:name="_Toc35956273"/>
      <w:bookmarkStart w:id="4921" w:name="_Toc44492283"/>
      <w:bookmarkStart w:id="4922" w:name="_Toc51690216"/>
      <w:bookmarkStart w:id="4923" w:name="_Toc51750911"/>
      <w:bookmarkStart w:id="4924" w:name="_Toc51775171"/>
      <w:bookmarkStart w:id="4925" w:name="_Toc51775785"/>
      <w:bookmarkStart w:id="4926" w:name="_Toc51776401"/>
      <w:bookmarkStart w:id="4927" w:name="_Toc58515787"/>
      <w:bookmarkStart w:id="4928" w:name="_Toc162446253"/>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19"/>
      <w:bookmarkEnd w:id="4920"/>
      <w:bookmarkEnd w:id="4921"/>
      <w:bookmarkEnd w:id="4922"/>
      <w:bookmarkEnd w:id="4923"/>
      <w:bookmarkEnd w:id="4924"/>
      <w:bookmarkEnd w:id="4925"/>
      <w:bookmarkEnd w:id="4926"/>
      <w:bookmarkEnd w:id="4927"/>
      <w:bookmarkEnd w:id="4928"/>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29" w:name="_Toc27473596"/>
      <w:bookmarkStart w:id="4930" w:name="_Toc35956274"/>
      <w:bookmarkStart w:id="4931" w:name="_Toc44492284"/>
      <w:bookmarkStart w:id="4932" w:name="_Toc51690217"/>
      <w:bookmarkStart w:id="4933" w:name="_Toc51750912"/>
      <w:bookmarkStart w:id="4934" w:name="_Toc51775172"/>
      <w:bookmarkStart w:id="4935" w:name="_Toc51775786"/>
      <w:bookmarkStart w:id="4936" w:name="_Toc51776402"/>
      <w:bookmarkStart w:id="4937" w:name="_Toc58515788"/>
      <w:bookmarkStart w:id="4938" w:name="_Toc162446254"/>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29"/>
      <w:bookmarkEnd w:id="4930"/>
      <w:bookmarkEnd w:id="4931"/>
      <w:bookmarkEnd w:id="4932"/>
      <w:bookmarkEnd w:id="4933"/>
      <w:bookmarkEnd w:id="4934"/>
      <w:bookmarkEnd w:id="4935"/>
      <w:bookmarkEnd w:id="4936"/>
      <w:bookmarkEnd w:id="4937"/>
      <w:bookmarkEnd w:id="4938"/>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lastRenderedPageBreak/>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39" w:name="_Toc27473597"/>
      <w:bookmarkStart w:id="4940" w:name="_Toc35956275"/>
      <w:bookmarkStart w:id="4941" w:name="_Toc44492285"/>
      <w:bookmarkStart w:id="4942" w:name="_Toc51690218"/>
      <w:bookmarkStart w:id="4943" w:name="_Toc51750913"/>
      <w:bookmarkStart w:id="4944" w:name="_Toc51775173"/>
      <w:bookmarkStart w:id="4945" w:name="_Toc51775787"/>
      <w:bookmarkStart w:id="4946" w:name="_Toc51776403"/>
      <w:bookmarkStart w:id="4947" w:name="_Toc58515789"/>
      <w:bookmarkStart w:id="4948" w:name="_Toc162446255"/>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39"/>
      <w:bookmarkEnd w:id="4940"/>
      <w:bookmarkEnd w:id="4941"/>
      <w:bookmarkEnd w:id="4942"/>
      <w:bookmarkEnd w:id="4943"/>
      <w:bookmarkEnd w:id="4944"/>
      <w:bookmarkEnd w:id="4945"/>
      <w:bookmarkEnd w:id="4946"/>
      <w:bookmarkEnd w:id="4947"/>
      <w:bookmarkEnd w:id="4948"/>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49" w:name="_Toc27473598"/>
      <w:bookmarkStart w:id="4950" w:name="_Toc35956276"/>
      <w:bookmarkStart w:id="4951" w:name="_Toc44492286"/>
      <w:bookmarkStart w:id="4952" w:name="_Toc51690219"/>
      <w:bookmarkStart w:id="4953" w:name="_Toc51750914"/>
      <w:bookmarkStart w:id="4954" w:name="_Toc51775174"/>
      <w:bookmarkStart w:id="4955" w:name="_Toc51775788"/>
      <w:bookmarkStart w:id="4956" w:name="_Toc51776404"/>
      <w:bookmarkStart w:id="4957" w:name="_Toc58515790"/>
      <w:bookmarkStart w:id="4958" w:name="_Toc162446256"/>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49"/>
      <w:bookmarkEnd w:id="4950"/>
      <w:bookmarkEnd w:id="4951"/>
      <w:bookmarkEnd w:id="4952"/>
      <w:bookmarkEnd w:id="4953"/>
      <w:bookmarkEnd w:id="4954"/>
      <w:bookmarkEnd w:id="4955"/>
      <w:bookmarkEnd w:id="4956"/>
      <w:bookmarkEnd w:id="4957"/>
      <w:bookmarkEnd w:id="4958"/>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59" w:name="_Toc27473599"/>
      <w:bookmarkStart w:id="4960" w:name="_Toc35956277"/>
      <w:bookmarkStart w:id="4961" w:name="_Toc44492287"/>
      <w:bookmarkStart w:id="4962" w:name="_Toc51690220"/>
      <w:bookmarkStart w:id="4963" w:name="_Toc51750915"/>
      <w:bookmarkStart w:id="4964" w:name="_Toc51775175"/>
      <w:bookmarkStart w:id="4965" w:name="_Toc51775789"/>
      <w:bookmarkStart w:id="4966" w:name="_Toc51776405"/>
      <w:bookmarkStart w:id="4967" w:name="_Toc58515791"/>
      <w:bookmarkStart w:id="4968" w:name="_Toc162446257"/>
      <w:r w:rsidRPr="006534CE">
        <w:lastRenderedPageBreak/>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59"/>
      <w:bookmarkEnd w:id="4960"/>
      <w:bookmarkEnd w:id="4961"/>
      <w:bookmarkEnd w:id="4962"/>
      <w:bookmarkEnd w:id="4963"/>
      <w:bookmarkEnd w:id="4964"/>
      <w:bookmarkEnd w:id="4965"/>
      <w:bookmarkEnd w:id="4966"/>
      <w:bookmarkEnd w:id="4967"/>
      <w:bookmarkEnd w:id="4968"/>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4969" w:name="_Toc162446258"/>
      <w:r>
        <w:t>5.8.2.2</w:t>
      </w:r>
      <w:r>
        <w:tab/>
        <w:t>QoS flow modification via untrusted non-3GPP access</w:t>
      </w:r>
      <w:bookmarkEnd w:id="4969"/>
    </w:p>
    <w:p w14:paraId="7336C72E" w14:textId="2EA1CD3C" w:rsidR="00B312FB" w:rsidRDefault="00B312FB" w:rsidP="00D70766">
      <w:pPr>
        <w:pStyle w:val="Heading5"/>
      </w:pPr>
      <w:bookmarkStart w:id="4970" w:name="_Toc162446259"/>
      <w:r>
        <w:t>5.8.2.2.1</w:t>
      </w:r>
      <w:r>
        <w:tab/>
        <w:t>Number of QoS flows attempted to modify via untrusted non-3GPP access</w:t>
      </w:r>
      <w:bookmarkEnd w:id="4970"/>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4971" w:name="_Toc162446260"/>
      <w:r>
        <w:t>5.8.2.2.2</w:t>
      </w:r>
      <w:r>
        <w:tab/>
        <w:t>Number of QoS flows successfully modified via untrusted non-3GPP access</w:t>
      </w:r>
      <w:bookmarkEnd w:id="4971"/>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lastRenderedPageBreak/>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4972" w:name="_Toc162446261"/>
      <w:r>
        <w:t>5.8.2.3</w:t>
      </w:r>
      <w:r>
        <w:tab/>
        <w:t>QoS flow release via untrusted non-3GPP access</w:t>
      </w:r>
      <w:bookmarkEnd w:id="4972"/>
    </w:p>
    <w:p w14:paraId="6DA12B59" w14:textId="40AE198F" w:rsidR="00B312FB" w:rsidRDefault="00B312FB" w:rsidP="00D70766">
      <w:pPr>
        <w:pStyle w:val="Heading5"/>
      </w:pPr>
      <w:bookmarkStart w:id="4973" w:name="_Toc162446262"/>
      <w:r>
        <w:t>5.8.2.3.1</w:t>
      </w:r>
      <w:r>
        <w:tab/>
        <w:t>Number of QoS flows attempted to release</w:t>
      </w:r>
      <w:bookmarkEnd w:id="4973"/>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4974" w:name="_Toc162446263"/>
      <w:r>
        <w:t>5.8.2.3.2</w:t>
      </w:r>
      <w:r>
        <w:tab/>
        <w:t>Number of QoS flows successfully released</w:t>
      </w:r>
      <w:bookmarkEnd w:id="4974"/>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 xml:space="preserve">Transmission by the N3IWF of a PDU SESSION RESOURCE RELEASE RESPONSE, PDU SESSION RESOURCE MODIFY RESPONSE or UE CONTEXT RELEASE COMPLETE message. Each QoS flow </w:t>
      </w:r>
      <w:r>
        <w:lastRenderedPageBreak/>
        <w:t>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4975" w:name="_Toc162446264"/>
      <w:r>
        <w:t>5.8.2.3.3</w:t>
      </w:r>
      <w:r>
        <w:tab/>
        <w:t>Number of released active QoS flows</w:t>
      </w:r>
      <w:bookmarkEnd w:id="4975"/>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lastRenderedPageBreak/>
        <w:t>h)</w:t>
      </w:r>
      <w:r>
        <w:tab/>
        <w:t>5GS.</w:t>
      </w:r>
    </w:p>
    <w:p w14:paraId="0F63823F" w14:textId="4C38E10B" w:rsidR="000F3F6B" w:rsidRDefault="000F3F6B" w:rsidP="000F3F6B">
      <w:pPr>
        <w:pStyle w:val="Heading3"/>
        <w:rPr>
          <w:lang w:eastAsia="zh-CN"/>
        </w:rPr>
      </w:pPr>
      <w:bookmarkStart w:id="4976" w:name="_Toc27473600"/>
      <w:bookmarkStart w:id="4977" w:name="_Toc35956278"/>
      <w:bookmarkStart w:id="4978" w:name="_Toc44492288"/>
      <w:bookmarkStart w:id="4979" w:name="_Toc51690221"/>
      <w:bookmarkStart w:id="4980" w:name="_Toc51750916"/>
      <w:bookmarkStart w:id="4981" w:name="_Toc51775176"/>
      <w:bookmarkStart w:id="4982" w:name="_Toc51775790"/>
      <w:bookmarkStart w:id="4983" w:name="_Toc51776406"/>
      <w:bookmarkStart w:id="4984" w:name="_Toc58515792"/>
      <w:bookmarkStart w:id="4985" w:name="_Toc162446265"/>
      <w:r w:rsidRPr="006534CE">
        <w:rPr>
          <w:lang w:eastAsia="zh-CN"/>
        </w:rPr>
        <w:t>5.</w:t>
      </w:r>
      <w:r>
        <w:rPr>
          <w:lang w:eastAsia="zh-CN"/>
        </w:rPr>
        <w:t>8.3</w:t>
      </w:r>
      <w:r>
        <w:rPr>
          <w:lang w:eastAsia="zh-CN"/>
        </w:rPr>
        <w:tab/>
      </w:r>
      <w:bookmarkEnd w:id="4976"/>
      <w:bookmarkEnd w:id="4977"/>
      <w:bookmarkEnd w:id="4978"/>
      <w:bookmarkEnd w:id="4979"/>
      <w:bookmarkEnd w:id="4980"/>
      <w:bookmarkEnd w:id="4981"/>
      <w:bookmarkEnd w:id="4982"/>
      <w:bookmarkEnd w:id="4983"/>
      <w:bookmarkEnd w:id="4984"/>
      <w:r w:rsidR="00D31718">
        <w:rPr>
          <w:lang w:eastAsia="zh-CN"/>
        </w:rPr>
        <w:t>Void</w:t>
      </w:r>
      <w:bookmarkEnd w:id="4985"/>
    </w:p>
    <w:p w14:paraId="2FB474B6" w14:textId="0FEDF015" w:rsidR="00342C3E" w:rsidRDefault="00342C3E" w:rsidP="00342C3E">
      <w:pPr>
        <w:pStyle w:val="Heading3"/>
        <w:rPr>
          <w:lang w:eastAsia="zh-CN"/>
        </w:rPr>
      </w:pPr>
      <w:bookmarkStart w:id="4986" w:name="_Toc27473605"/>
      <w:bookmarkStart w:id="4987" w:name="_Toc35956283"/>
      <w:bookmarkStart w:id="4988" w:name="_Toc44492293"/>
      <w:bookmarkStart w:id="4989" w:name="_Toc51690226"/>
      <w:bookmarkStart w:id="4990" w:name="_Toc51750921"/>
      <w:bookmarkStart w:id="4991" w:name="_Toc51775181"/>
      <w:bookmarkStart w:id="4992" w:name="_Toc51775795"/>
      <w:bookmarkStart w:id="4993" w:name="_Toc51776411"/>
      <w:bookmarkStart w:id="4994" w:name="_Toc58515797"/>
      <w:bookmarkStart w:id="4995" w:name="_Toc162446266"/>
      <w:r w:rsidRPr="006534CE">
        <w:rPr>
          <w:lang w:eastAsia="zh-CN"/>
        </w:rPr>
        <w:t>5.</w:t>
      </w:r>
      <w:r>
        <w:rPr>
          <w:lang w:eastAsia="zh-CN"/>
        </w:rPr>
        <w:t>8.4</w:t>
      </w:r>
      <w:r>
        <w:rPr>
          <w:lang w:eastAsia="zh-CN"/>
        </w:rPr>
        <w:tab/>
      </w:r>
      <w:bookmarkEnd w:id="4986"/>
      <w:bookmarkEnd w:id="4987"/>
      <w:bookmarkEnd w:id="4988"/>
      <w:bookmarkEnd w:id="4989"/>
      <w:bookmarkEnd w:id="4990"/>
      <w:bookmarkEnd w:id="4991"/>
      <w:bookmarkEnd w:id="4992"/>
      <w:bookmarkEnd w:id="4993"/>
      <w:bookmarkEnd w:id="4994"/>
      <w:r w:rsidR="00D31718">
        <w:rPr>
          <w:lang w:eastAsia="zh-CN"/>
        </w:rPr>
        <w:t>Void</w:t>
      </w:r>
      <w:bookmarkEnd w:id="4995"/>
    </w:p>
    <w:p w14:paraId="78038BAE" w14:textId="77777777" w:rsidR="0038605E" w:rsidRPr="006534CE" w:rsidRDefault="0038605E" w:rsidP="0038605E">
      <w:pPr>
        <w:pStyle w:val="Heading2"/>
      </w:pPr>
      <w:bookmarkStart w:id="4996" w:name="_Toc20132517"/>
      <w:bookmarkStart w:id="4997" w:name="_Toc27473610"/>
      <w:bookmarkStart w:id="4998" w:name="_Toc35956288"/>
      <w:bookmarkStart w:id="4999" w:name="_Toc44492298"/>
      <w:bookmarkStart w:id="5000" w:name="_Toc51690231"/>
      <w:bookmarkStart w:id="5001" w:name="_Toc51750926"/>
      <w:bookmarkStart w:id="5002" w:name="_Toc51775186"/>
      <w:bookmarkStart w:id="5003" w:name="_Toc51775800"/>
      <w:bookmarkStart w:id="5004" w:name="_Toc51776416"/>
      <w:bookmarkStart w:id="5005" w:name="_Toc58515802"/>
      <w:bookmarkStart w:id="5006" w:name="_Toc162446267"/>
      <w:r w:rsidRPr="006534CE">
        <w:t>5.</w:t>
      </w:r>
      <w:r>
        <w:t>9</w:t>
      </w:r>
      <w:r w:rsidRPr="006534CE">
        <w:tab/>
      </w:r>
      <w:r w:rsidRPr="006534CE">
        <w:rPr>
          <w:color w:val="000000"/>
        </w:rPr>
        <w:t>Performance</w:t>
      </w:r>
      <w:r w:rsidRPr="006534CE">
        <w:t xml:space="preserve"> measurements for </w:t>
      </w:r>
      <w:r>
        <w:t>NEF</w:t>
      </w:r>
      <w:bookmarkEnd w:id="4996"/>
      <w:bookmarkEnd w:id="4997"/>
      <w:bookmarkEnd w:id="4998"/>
      <w:bookmarkEnd w:id="4999"/>
      <w:bookmarkEnd w:id="5000"/>
      <w:bookmarkEnd w:id="5001"/>
      <w:bookmarkEnd w:id="5002"/>
      <w:bookmarkEnd w:id="5003"/>
      <w:bookmarkEnd w:id="5004"/>
      <w:bookmarkEnd w:id="5005"/>
      <w:bookmarkEnd w:id="5006"/>
    </w:p>
    <w:p w14:paraId="3B128D2B" w14:textId="77777777" w:rsidR="0038605E" w:rsidRPr="004063FD" w:rsidRDefault="0038605E" w:rsidP="0038605E">
      <w:pPr>
        <w:pStyle w:val="Heading3"/>
      </w:pPr>
      <w:bookmarkStart w:id="5007" w:name="_Toc20132518"/>
      <w:bookmarkStart w:id="5008" w:name="_Toc27473611"/>
      <w:bookmarkStart w:id="5009" w:name="_Toc35956289"/>
      <w:bookmarkStart w:id="5010" w:name="_Toc44492299"/>
      <w:bookmarkStart w:id="5011" w:name="_Toc51690232"/>
      <w:bookmarkStart w:id="5012" w:name="_Toc51750927"/>
      <w:bookmarkStart w:id="5013" w:name="_Toc51775187"/>
      <w:bookmarkStart w:id="5014" w:name="_Toc51775801"/>
      <w:bookmarkStart w:id="5015" w:name="_Toc51776417"/>
      <w:bookmarkStart w:id="5016" w:name="_Toc58515803"/>
      <w:bookmarkStart w:id="5017" w:name="_Toc162446268"/>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07"/>
      <w:bookmarkEnd w:id="5008"/>
      <w:bookmarkEnd w:id="5009"/>
      <w:bookmarkEnd w:id="5010"/>
      <w:bookmarkEnd w:id="5011"/>
      <w:bookmarkEnd w:id="5012"/>
      <w:bookmarkEnd w:id="5013"/>
      <w:bookmarkEnd w:id="5014"/>
      <w:bookmarkEnd w:id="5015"/>
      <w:bookmarkEnd w:id="5016"/>
      <w:bookmarkEnd w:id="5017"/>
    </w:p>
    <w:p w14:paraId="51BE874E" w14:textId="77777777" w:rsidR="0038605E" w:rsidRPr="00515E97" w:rsidRDefault="0038605E" w:rsidP="0038605E">
      <w:pPr>
        <w:pStyle w:val="Heading4"/>
      </w:pPr>
      <w:bookmarkStart w:id="5018" w:name="_Toc20132519"/>
      <w:bookmarkStart w:id="5019" w:name="_Toc27473612"/>
      <w:bookmarkStart w:id="5020" w:name="_Toc35956290"/>
      <w:bookmarkStart w:id="5021" w:name="_Toc44492300"/>
      <w:bookmarkStart w:id="5022" w:name="_Toc51690233"/>
      <w:bookmarkStart w:id="5023" w:name="_Toc51750928"/>
      <w:bookmarkStart w:id="5024" w:name="_Toc51775188"/>
      <w:bookmarkStart w:id="5025" w:name="_Toc51775802"/>
      <w:bookmarkStart w:id="5026" w:name="_Toc51776418"/>
      <w:bookmarkStart w:id="5027" w:name="_Toc58515804"/>
      <w:bookmarkStart w:id="5028" w:name="_Toc162446269"/>
      <w:r w:rsidRPr="00515E97">
        <w:t>5.</w:t>
      </w:r>
      <w:r>
        <w:t>9</w:t>
      </w:r>
      <w:r w:rsidRPr="00515E97">
        <w:t>.1</w:t>
      </w:r>
      <w:r>
        <w:t>.1</w:t>
      </w:r>
      <w:r w:rsidRPr="00515E97">
        <w:tab/>
        <w:t xml:space="preserve">Number of </w:t>
      </w:r>
      <w:r>
        <w:t>application trigger requests</w:t>
      </w:r>
      <w:bookmarkEnd w:id="5018"/>
      <w:bookmarkEnd w:id="5019"/>
      <w:bookmarkEnd w:id="5020"/>
      <w:bookmarkEnd w:id="5021"/>
      <w:bookmarkEnd w:id="5022"/>
      <w:bookmarkEnd w:id="5023"/>
      <w:bookmarkEnd w:id="5024"/>
      <w:bookmarkEnd w:id="5025"/>
      <w:bookmarkEnd w:id="5026"/>
      <w:bookmarkEnd w:id="5027"/>
      <w:bookmarkEnd w:id="5028"/>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29" w:name="_Toc20132520"/>
      <w:bookmarkStart w:id="5030" w:name="_Toc27473613"/>
      <w:bookmarkStart w:id="5031" w:name="_Toc35956291"/>
      <w:bookmarkStart w:id="5032" w:name="_Toc44492301"/>
      <w:bookmarkStart w:id="5033" w:name="_Toc51690234"/>
      <w:bookmarkStart w:id="5034" w:name="_Toc51750929"/>
      <w:bookmarkStart w:id="5035" w:name="_Toc51775189"/>
      <w:bookmarkStart w:id="5036" w:name="_Toc51775803"/>
      <w:bookmarkStart w:id="5037" w:name="_Toc51776419"/>
      <w:bookmarkStart w:id="5038" w:name="_Toc58515805"/>
      <w:bookmarkStart w:id="5039" w:name="_Toc162446270"/>
      <w:r w:rsidRPr="00515E97">
        <w:t>5.</w:t>
      </w:r>
      <w:r>
        <w:t>9</w:t>
      </w:r>
      <w:r w:rsidRPr="00515E97">
        <w:t>.1</w:t>
      </w:r>
      <w:r>
        <w:t>.2</w:t>
      </w:r>
      <w:r w:rsidRPr="00515E97">
        <w:tab/>
        <w:t xml:space="preserve">Number of </w:t>
      </w:r>
      <w:r>
        <w:t>application trigger requests accepted for delivery</w:t>
      </w:r>
      <w:bookmarkEnd w:id="5029"/>
      <w:bookmarkEnd w:id="5030"/>
      <w:bookmarkEnd w:id="5031"/>
      <w:bookmarkEnd w:id="5032"/>
      <w:bookmarkEnd w:id="5033"/>
      <w:bookmarkEnd w:id="5034"/>
      <w:bookmarkEnd w:id="5035"/>
      <w:bookmarkEnd w:id="5036"/>
      <w:bookmarkEnd w:id="5037"/>
      <w:bookmarkEnd w:id="5038"/>
      <w:bookmarkEnd w:id="5039"/>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40" w:name="_Toc20132521"/>
      <w:bookmarkStart w:id="5041" w:name="_Toc27473614"/>
      <w:bookmarkStart w:id="5042" w:name="_Toc35956292"/>
      <w:bookmarkStart w:id="5043" w:name="_Toc44492302"/>
      <w:bookmarkStart w:id="5044" w:name="_Toc51690235"/>
      <w:bookmarkStart w:id="5045" w:name="_Toc51750930"/>
      <w:bookmarkStart w:id="5046" w:name="_Toc51775190"/>
      <w:bookmarkStart w:id="5047" w:name="_Toc51775804"/>
      <w:bookmarkStart w:id="5048" w:name="_Toc51776420"/>
      <w:bookmarkStart w:id="5049" w:name="_Toc58515806"/>
      <w:bookmarkStart w:id="5050" w:name="_Toc162446271"/>
      <w:r w:rsidRPr="00515E97">
        <w:t>5.</w:t>
      </w:r>
      <w:r>
        <w:t>9</w:t>
      </w:r>
      <w:r w:rsidRPr="00515E97">
        <w:t>.1</w:t>
      </w:r>
      <w:r>
        <w:t>.3</w:t>
      </w:r>
      <w:r w:rsidRPr="00515E97">
        <w:tab/>
        <w:t xml:space="preserve">Number of </w:t>
      </w:r>
      <w:r>
        <w:t>application trigger requests rejected for delivery</w:t>
      </w:r>
      <w:bookmarkEnd w:id="5040"/>
      <w:bookmarkEnd w:id="5041"/>
      <w:bookmarkEnd w:id="5042"/>
      <w:bookmarkEnd w:id="5043"/>
      <w:bookmarkEnd w:id="5044"/>
      <w:bookmarkEnd w:id="5045"/>
      <w:bookmarkEnd w:id="5046"/>
      <w:bookmarkEnd w:id="5047"/>
      <w:bookmarkEnd w:id="5048"/>
      <w:bookmarkEnd w:id="5049"/>
      <w:bookmarkEnd w:id="5050"/>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lastRenderedPageBreak/>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51" w:name="_Toc20132522"/>
      <w:bookmarkStart w:id="5052" w:name="_Toc27473615"/>
      <w:bookmarkStart w:id="5053" w:name="_Toc35956293"/>
      <w:bookmarkStart w:id="5054" w:name="_Toc44492303"/>
      <w:bookmarkStart w:id="5055" w:name="_Toc51690236"/>
      <w:bookmarkStart w:id="5056" w:name="_Toc51750931"/>
      <w:bookmarkStart w:id="5057" w:name="_Toc51775191"/>
      <w:bookmarkStart w:id="5058" w:name="_Toc51775805"/>
      <w:bookmarkStart w:id="5059" w:name="_Toc51776421"/>
      <w:bookmarkStart w:id="5060" w:name="_Toc58515807"/>
      <w:bookmarkStart w:id="5061" w:name="_Toc162446272"/>
      <w:r w:rsidRPr="00515E97">
        <w:t>5.</w:t>
      </w:r>
      <w:r>
        <w:t>9</w:t>
      </w:r>
      <w:r w:rsidRPr="00515E97">
        <w:t>.1</w:t>
      </w:r>
      <w:r>
        <w:t>.4</w:t>
      </w:r>
      <w:r w:rsidRPr="00515E97">
        <w:tab/>
        <w:t xml:space="preserve">Number of </w:t>
      </w:r>
      <w:r>
        <w:t>application trigger delivery reports</w:t>
      </w:r>
      <w:bookmarkEnd w:id="5051"/>
      <w:bookmarkEnd w:id="5052"/>
      <w:bookmarkEnd w:id="5053"/>
      <w:bookmarkEnd w:id="5054"/>
      <w:bookmarkEnd w:id="5055"/>
      <w:bookmarkEnd w:id="5056"/>
      <w:bookmarkEnd w:id="5057"/>
      <w:bookmarkEnd w:id="5058"/>
      <w:bookmarkEnd w:id="5059"/>
      <w:bookmarkEnd w:id="5060"/>
      <w:bookmarkEnd w:id="5061"/>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62" w:name="_Toc27473616"/>
      <w:bookmarkStart w:id="5063" w:name="_Toc35956294"/>
      <w:bookmarkStart w:id="5064" w:name="_Toc44492304"/>
      <w:bookmarkStart w:id="5065" w:name="_Toc51690237"/>
      <w:bookmarkStart w:id="5066" w:name="_Toc51750932"/>
      <w:bookmarkStart w:id="5067" w:name="_Toc51775192"/>
      <w:bookmarkStart w:id="5068" w:name="_Toc51775806"/>
      <w:bookmarkStart w:id="5069" w:name="_Toc51776422"/>
      <w:bookmarkStart w:id="5070" w:name="_Toc58515808"/>
      <w:bookmarkStart w:id="5071" w:name="_Toc162446273"/>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62"/>
      <w:bookmarkEnd w:id="5063"/>
      <w:bookmarkEnd w:id="5064"/>
      <w:bookmarkEnd w:id="5065"/>
      <w:bookmarkEnd w:id="5066"/>
      <w:bookmarkEnd w:id="5067"/>
      <w:bookmarkEnd w:id="5068"/>
      <w:bookmarkEnd w:id="5069"/>
      <w:bookmarkEnd w:id="5070"/>
      <w:bookmarkEnd w:id="5071"/>
    </w:p>
    <w:p w14:paraId="481C8B33" w14:textId="77777777" w:rsidR="004A13B4" w:rsidRDefault="004A13B4" w:rsidP="004A13B4">
      <w:pPr>
        <w:pStyle w:val="Heading4"/>
      </w:pPr>
      <w:bookmarkStart w:id="5072" w:name="_Toc27473617"/>
      <w:bookmarkStart w:id="5073" w:name="_Toc35956295"/>
      <w:bookmarkStart w:id="5074" w:name="_Toc44492305"/>
      <w:bookmarkStart w:id="5075" w:name="_Toc51690238"/>
      <w:bookmarkStart w:id="5076" w:name="_Toc51750933"/>
      <w:bookmarkStart w:id="5077" w:name="_Toc51775193"/>
      <w:bookmarkStart w:id="5078" w:name="_Toc51775807"/>
      <w:bookmarkStart w:id="5079" w:name="_Toc51776423"/>
      <w:bookmarkStart w:id="5080" w:name="_Toc58515809"/>
      <w:bookmarkStart w:id="5081" w:name="_Toc162446274"/>
      <w:r w:rsidRPr="00515E97">
        <w:t>5.</w:t>
      </w:r>
      <w:r>
        <w:t>9</w:t>
      </w:r>
      <w:r w:rsidRPr="00515E97">
        <w:t>.</w:t>
      </w:r>
      <w:r>
        <w:t>2.1</w:t>
      </w:r>
      <w:r w:rsidRPr="00515E97">
        <w:tab/>
      </w:r>
      <w:r>
        <w:t>PFD creation</w:t>
      </w:r>
      <w:bookmarkEnd w:id="5072"/>
      <w:bookmarkEnd w:id="5073"/>
      <w:bookmarkEnd w:id="5074"/>
      <w:bookmarkEnd w:id="5075"/>
      <w:bookmarkEnd w:id="5076"/>
      <w:bookmarkEnd w:id="5077"/>
      <w:bookmarkEnd w:id="5078"/>
      <w:bookmarkEnd w:id="5079"/>
      <w:bookmarkEnd w:id="5080"/>
      <w:bookmarkEnd w:id="5081"/>
    </w:p>
    <w:p w14:paraId="0A150E61" w14:textId="77777777" w:rsidR="004A13B4" w:rsidRPr="00515E97" w:rsidRDefault="004A13B4" w:rsidP="004A13B4">
      <w:pPr>
        <w:pStyle w:val="Heading5"/>
      </w:pPr>
      <w:bookmarkStart w:id="5082" w:name="_Toc27473618"/>
      <w:bookmarkStart w:id="5083" w:name="_Toc35956296"/>
      <w:bookmarkStart w:id="5084" w:name="_Toc44492306"/>
      <w:bookmarkStart w:id="5085" w:name="_Toc51690239"/>
      <w:bookmarkStart w:id="5086" w:name="_Toc51750934"/>
      <w:bookmarkStart w:id="5087" w:name="_Toc51775194"/>
      <w:bookmarkStart w:id="5088" w:name="_Toc51775808"/>
      <w:bookmarkStart w:id="5089" w:name="_Toc51776424"/>
      <w:bookmarkStart w:id="5090" w:name="_Toc58515810"/>
      <w:bookmarkStart w:id="5091" w:name="_Toc162446275"/>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082"/>
      <w:bookmarkEnd w:id="5083"/>
      <w:bookmarkEnd w:id="5084"/>
      <w:bookmarkEnd w:id="5085"/>
      <w:bookmarkEnd w:id="5086"/>
      <w:bookmarkEnd w:id="5087"/>
      <w:bookmarkEnd w:id="5088"/>
      <w:bookmarkEnd w:id="5089"/>
      <w:bookmarkEnd w:id="5090"/>
      <w:bookmarkEnd w:id="5091"/>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092" w:name="_Toc27473619"/>
      <w:bookmarkStart w:id="5093" w:name="_Toc35956297"/>
      <w:bookmarkStart w:id="5094" w:name="_Toc44492307"/>
      <w:bookmarkStart w:id="5095" w:name="_Toc51690240"/>
      <w:bookmarkStart w:id="5096" w:name="_Toc51750935"/>
      <w:bookmarkStart w:id="5097" w:name="_Toc51775195"/>
      <w:bookmarkStart w:id="5098" w:name="_Toc51775809"/>
      <w:bookmarkStart w:id="5099" w:name="_Toc51776425"/>
      <w:bookmarkStart w:id="5100" w:name="_Toc58515811"/>
      <w:bookmarkStart w:id="5101" w:name="_Toc162446276"/>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092"/>
      <w:bookmarkEnd w:id="5093"/>
      <w:bookmarkEnd w:id="5094"/>
      <w:bookmarkEnd w:id="5095"/>
      <w:bookmarkEnd w:id="5096"/>
      <w:bookmarkEnd w:id="5097"/>
      <w:bookmarkEnd w:id="5098"/>
      <w:bookmarkEnd w:id="5099"/>
      <w:bookmarkEnd w:id="5100"/>
      <w:bookmarkEnd w:id="5101"/>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lastRenderedPageBreak/>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02" w:name="_Toc27473620"/>
      <w:bookmarkStart w:id="5103" w:name="_Toc35956298"/>
      <w:bookmarkStart w:id="5104" w:name="_Toc44492308"/>
      <w:bookmarkStart w:id="5105" w:name="_Toc51690241"/>
      <w:bookmarkStart w:id="5106" w:name="_Toc51750936"/>
      <w:bookmarkStart w:id="5107" w:name="_Toc51775196"/>
      <w:bookmarkStart w:id="5108" w:name="_Toc51775810"/>
      <w:bookmarkStart w:id="5109" w:name="_Toc51776426"/>
      <w:bookmarkStart w:id="5110" w:name="_Toc58515812"/>
      <w:bookmarkStart w:id="5111" w:name="_Toc162446277"/>
      <w:r w:rsidRPr="00515E97">
        <w:t>5.</w:t>
      </w:r>
      <w:r>
        <w:t>9</w:t>
      </w:r>
      <w:r w:rsidRPr="00515E97">
        <w:t>.</w:t>
      </w:r>
      <w:r>
        <w:t>2.2</w:t>
      </w:r>
      <w:r w:rsidRPr="00515E97">
        <w:tab/>
      </w:r>
      <w:r>
        <w:t>PFD update</w:t>
      </w:r>
      <w:bookmarkEnd w:id="5102"/>
      <w:bookmarkEnd w:id="5103"/>
      <w:bookmarkEnd w:id="5104"/>
      <w:bookmarkEnd w:id="5105"/>
      <w:bookmarkEnd w:id="5106"/>
      <w:bookmarkEnd w:id="5107"/>
      <w:bookmarkEnd w:id="5108"/>
      <w:bookmarkEnd w:id="5109"/>
      <w:bookmarkEnd w:id="5110"/>
      <w:bookmarkEnd w:id="5111"/>
    </w:p>
    <w:p w14:paraId="551EA722" w14:textId="77777777" w:rsidR="004A13B4" w:rsidRPr="00515E97" w:rsidRDefault="004A13B4" w:rsidP="004A13B4">
      <w:pPr>
        <w:pStyle w:val="Heading5"/>
      </w:pPr>
      <w:bookmarkStart w:id="5112" w:name="_Toc27473621"/>
      <w:bookmarkStart w:id="5113" w:name="_Toc35956299"/>
      <w:bookmarkStart w:id="5114" w:name="_Toc44492309"/>
      <w:bookmarkStart w:id="5115" w:name="_Toc51690242"/>
      <w:bookmarkStart w:id="5116" w:name="_Toc51750937"/>
      <w:bookmarkStart w:id="5117" w:name="_Toc51775197"/>
      <w:bookmarkStart w:id="5118" w:name="_Toc51775811"/>
      <w:bookmarkStart w:id="5119" w:name="_Toc51776427"/>
      <w:bookmarkStart w:id="5120" w:name="_Toc58515813"/>
      <w:bookmarkStart w:id="5121" w:name="_Toc162446278"/>
      <w:r w:rsidRPr="00515E97">
        <w:t>5.</w:t>
      </w:r>
      <w:r>
        <w:t>9</w:t>
      </w:r>
      <w:r w:rsidRPr="00515E97">
        <w:t>.</w:t>
      </w:r>
      <w:r>
        <w:t>2.2.1</w:t>
      </w:r>
      <w:r w:rsidRPr="00515E97">
        <w:tab/>
        <w:t xml:space="preserve">Number of </w:t>
      </w:r>
      <w:r>
        <w:t>PFD update requests</w:t>
      </w:r>
      <w:bookmarkEnd w:id="5112"/>
      <w:bookmarkEnd w:id="5113"/>
      <w:bookmarkEnd w:id="5114"/>
      <w:bookmarkEnd w:id="5115"/>
      <w:bookmarkEnd w:id="5116"/>
      <w:bookmarkEnd w:id="5117"/>
      <w:bookmarkEnd w:id="5118"/>
      <w:bookmarkEnd w:id="5119"/>
      <w:bookmarkEnd w:id="5120"/>
      <w:bookmarkEnd w:id="5121"/>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22" w:name="_Toc27473622"/>
      <w:bookmarkStart w:id="5123" w:name="_Toc35956300"/>
      <w:bookmarkStart w:id="5124" w:name="_Toc44492310"/>
      <w:bookmarkStart w:id="5125" w:name="_Toc51690243"/>
      <w:bookmarkStart w:id="5126" w:name="_Toc51750938"/>
      <w:bookmarkStart w:id="5127" w:name="_Toc51775198"/>
      <w:bookmarkStart w:id="5128" w:name="_Toc51775812"/>
      <w:bookmarkStart w:id="5129" w:name="_Toc51776428"/>
      <w:bookmarkStart w:id="5130" w:name="_Toc58515814"/>
      <w:bookmarkStart w:id="5131" w:name="_Toc162446279"/>
      <w:r w:rsidRPr="00515E97">
        <w:t>5.</w:t>
      </w:r>
      <w:r>
        <w:t>9</w:t>
      </w:r>
      <w:r w:rsidRPr="00515E97">
        <w:t>.</w:t>
      </w:r>
      <w:r>
        <w:t>2.2.2</w:t>
      </w:r>
      <w:r w:rsidRPr="00515E97">
        <w:tab/>
        <w:t xml:space="preserve">Number of </w:t>
      </w:r>
      <w:r>
        <w:t>successful PFD updates</w:t>
      </w:r>
      <w:bookmarkEnd w:id="5122"/>
      <w:bookmarkEnd w:id="5123"/>
      <w:bookmarkEnd w:id="5124"/>
      <w:bookmarkEnd w:id="5125"/>
      <w:bookmarkEnd w:id="5126"/>
      <w:bookmarkEnd w:id="5127"/>
      <w:bookmarkEnd w:id="5128"/>
      <w:bookmarkEnd w:id="5129"/>
      <w:bookmarkEnd w:id="5130"/>
      <w:bookmarkEnd w:id="5131"/>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32" w:name="_Toc27473623"/>
      <w:bookmarkStart w:id="5133" w:name="_Toc35956301"/>
      <w:bookmarkStart w:id="5134" w:name="_Toc44492311"/>
      <w:bookmarkStart w:id="5135" w:name="_Toc51690244"/>
      <w:bookmarkStart w:id="5136" w:name="_Toc51750939"/>
      <w:bookmarkStart w:id="5137" w:name="_Toc51775199"/>
      <w:bookmarkStart w:id="5138" w:name="_Toc51775813"/>
      <w:bookmarkStart w:id="5139" w:name="_Toc51776429"/>
      <w:bookmarkStart w:id="5140" w:name="_Toc58515815"/>
      <w:bookmarkStart w:id="5141" w:name="_Toc162446280"/>
      <w:r w:rsidRPr="00515E97">
        <w:t>5.</w:t>
      </w:r>
      <w:r>
        <w:t>9</w:t>
      </w:r>
      <w:r w:rsidRPr="00515E97">
        <w:t>.</w:t>
      </w:r>
      <w:r>
        <w:t>2.3</w:t>
      </w:r>
      <w:r w:rsidRPr="00515E97">
        <w:tab/>
      </w:r>
      <w:r>
        <w:t>PFD deletion</w:t>
      </w:r>
      <w:bookmarkEnd w:id="5132"/>
      <w:bookmarkEnd w:id="5133"/>
      <w:bookmarkEnd w:id="5134"/>
      <w:bookmarkEnd w:id="5135"/>
      <w:bookmarkEnd w:id="5136"/>
      <w:bookmarkEnd w:id="5137"/>
      <w:bookmarkEnd w:id="5138"/>
      <w:bookmarkEnd w:id="5139"/>
      <w:bookmarkEnd w:id="5140"/>
      <w:bookmarkEnd w:id="5141"/>
    </w:p>
    <w:p w14:paraId="73317FF4" w14:textId="77777777" w:rsidR="004A13B4" w:rsidRPr="00515E97" w:rsidRDefault="004A13B4" w:rsidP="004A13B4">
      <w:pPr>
        <w:pStyle w:val="Heading5"/>
      </w:pPr>
      <w:bookmarkStart w:id="5142" w:name="_Toc27473624"/>
      <w:bookmarkStart w:id="5143" w:name="_Toc35956302"/>
      <w:bookmarkStart w:id="5144" w:name="_Toc44492312"/>
      <w:bookmarkStart w:id="5145" w:name="_Toc51690245"/>
      <w:bookmarkStart w:id="5146" w:name="_Toc51750940"/>
      <w:bookmarkStart w:id="5147" w:name="_Toc51775200"/>
      <w:bookmarkStart w:id="5148" w:name="_Toc51775814"/>
      <w:bookmarkStart w:id="5149" w:name="_Toc51776430"/>
      <w:bookmarkStart w:id="5150" w:name="_Toc58515816"/>
      <w:bookmarkStart w:id="5151" w:name="_Toc162446281"/>
      <w:r w:rsidRPr="00515E97">
        <w:t>5.</w:t>
      </w:r>
      <w:r>
        <w:t>9</w:t>
      </w:r>
      <w:r w:rsidRPr="00515E97">
        <w:t>.</w:t>
      </w:r>
      <w:r>
        <w:t>2.3.1</w:t>
      </w:r>
      <w:r w:rsidRPr="00515E97">
        <w:tab/>
        <w:t xml:space="preserve">Number of </w:t>
      </w:r>
      <w:r>
        <w:t>PFD deletion requests</w:t>
      </w:r>
      <w:bookmarkEnd w:id="5142"/>
      <w:bookmarkEnd w:id="5143"/>
      <w:bookmarkEnd w:id="5144"/>
      <w:bookmarkEnd w:id="5145"/>
      <w:bookmarkEnd w:id="5146"/>
      <w:bookmarkEnd w:id="5147"/>
      <w:bookmarkEnd w:id="5148"/>
      <w:bookmarkEnd w:id="5149"/>
      <w:bookmarkEnd w:id="5150"/>
      <w:bookmarkEnd w:id="5151"/>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52" w:name="_Toc27473625"/>
      <w:bookmarkStart w:id="5153" w:name="_Toc35956303"/>
      <w:bookmarkStart w:id="5154" w:name="_Toc44492313"/>
      <w:bookmarkStart w:id="5155" w:name="_Toc51690246"/>
      <w:bookmarkStart w:id="5156" w:name="_Toc51750941"/>
      <w:bookmarkStart w:id="5157" w:name="_Toc51775201"/>
      <w:bookmarkStart w:id="5158" w:name="_Toc51775815"/>
      <w:bookmarkStart w:id="5159" w:name="_Toc51776431"/>
      <w:bookmarkStart w:id="5160" w:name="_Toc58515817"/>
      <w:bookmarkStart w:id="5161" w:name="_Toc162446282"/>
      <w:r w:rsidRPr="00515E97">
        <w:t>5.</w:t>
      </w:r>
      <w:r>
        <w:t>9</w:t>
      </w:r>
      <w:r w:rsidRPr="00515E97">
        <w:t>.</w:t>
      </w:r>
      <w:r>
        <w:t>2.3.2</w:t>
      </w:r>
      <w:r w:rsidRPr="00515E97">
        <w:tab/>
        <w:t xml:space="preserve">Number of </w:t>
      </w:r>
      <w:r>
        <w:t>successful PFD deletions</w:t>
      </w:r>
      <w:bookmarkEnd w:id="5152"/>
      <w:bookmarkEnd w:id="5153"/>
      <w:bookmarkEnd w:id="5154"/>
      <w:bookmarkEnd w:id="5155"/>
      <w:bookmarkEnd w:id="5156"/>
      <w:bookmarkEnd w:id="5157"/>
      <w:bookmarkEnd w:id="5158"/>
      <w:bookmarkEnd w:id="5159"/>
      <w:bookmarkEnd w:id="5160"/>
      <w:bookmarkEnd w:id="5161"/>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62" w:name="_Toc27473626"/>
      <w:bookmarkStart w:id="5163" w:name="_Toc35956304"/>
      <w:bookmarkStart w:id="5164" w:name="_Toc44492314"/>
      <w:bookmarkStart w:id="5165" w:name="_Toc51690247"/>
      <w:bookmarkStart w:id="5166" w:name="_Toc51750942"/>
      <w:bookmarkStart w:id="5167" w:name="_Toc51775202"/>
      <w:bookmarkStart w:id="5168" w:name="_Toc51775816"/>
      <w:bookmarkStart w:id="5169" w:name="_Toc51776432"/>
      <w:bookmarkStart w:id="5170" w:name="_Toc58515818"/>
      <w:bookmarkStart w:id="5171" w:name="_Toc162446283"/>
      <w:r w:rsidRPr="00515E97">
        <w:t>5.</w:t>
      </w:r>
      <w:r>
        <w:t>9</w:t>
      </w:r>
      <w:r w:rsidRPr="00515E97">
        <w:t>.</w:t>
      </w:r>
      <w:r>
        <w:t>2.4</w:t>
      </w:r>
      <w:r w:rsidRPr="00515E97">
        <w:tab/>
      </w:r>
      <w:r>
        <w:t>PFD fetch</w:t>
      </w:r>
      <w:bookmarkEnd w:id="5162"/>
      <w:bookmarkEnd w:id="5163"/>
      <w:bookmarkEnd w:id="5164"/>
      <w:bookmarkEnd w:id="5165"/>
      <w:bookmarkEnd w:id="5166"/>
      <w:bookmarkEnd w:id="5167"/>
      <w:bookmarkEnd w:id="5168"/>
      <w:bookmarkEnd w:id="5169"/>
      <w:bookmarkEnd w:id="5170"/>
      <w:bookmarkEnd w:id="5171"/>
    </w:p>
    <w:p w14:paraId="30517A22" w14:textId="77777777" w:rsidR="004A13B4" w:rsidRPr="00515E97" w:rsidRDefault="004A13B4" w:rsidP="004A13B4">
      <w:pPr>
        <w:pStyle w:val="Heading5"/>
      </w:pPr>
      <w:bookmarkStart w:id="5172" w:name="_Toc27473627"/>
      <w:bookmarkStart w:id="5173" w:name="_Toc35956305"/>
      <w:bookmarkStart w:id="5174" w:name="_Toc44492315"/>
      <w:bookmarkStart w:id="5175" w:name="_Toc51690248"/>
      <w:bookmarkStart w:id="5176" w:name="_Toc51750943"/>
      <w:bookmarkStart w:id="5177" w:name="_Toc51775203"/>
      <w:bookmarkStart w:id="5178" w:name="_Toc51775817"/>
      <w:bookmarkStart w:id="5179" w:name="_Toc51776433"/>
      <w:bookmarkStart w:id="5180" w:name="_Toc58515819"/>
      <w:bookmarkStart w:id="5181" w:name="_Toc162446284"/>
      <w:r w:rsidRPr="00515E97">
        <w:t>5.</w:t>
      </w:r>
      <w:r>
        <w:t>9</w:t>
      </w:r>
      <w:r w:rsidRPr="00515E97">
        <w:t>.</w:t>
      </w:r>
      <w:r>
        <w:t>2.4.1</w:t>
      </w:r>
      <w:r w:rsidRPr="00515E97">
        <w:tab/>
        <w:t xml:space="preserve">Number of </w:t>
      </w:r>
      <w:r>
        <w:t>PFD fetch requests</w:t>
      </w:r>
      <w:bookmarkEnd w:id="5172"/>
      <w:bookmarkEnd w:id="5173"/>
      <w:bookmarkEnd w:id="5174"/>
      <w:bookmarkEnd w:id="5175"/>
      <w:bookmarkEnd w:id="5176"/>
      <w:bookmarkEnd w:id="5177"/>
      <w:bookmarkEnd w:id="5178"/>
      <w:bookmarkEnd w:id="5179"/>
      <w:bookmarkEnd w:id="5180"/>
      <w:bookmarkEnd w:id="5181"/>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182" w:name="_Toc27473628"/>
      <w:bookmarkStart w:id="5183" w:name="_Toc35956306"/>
      <w:bookmarkStart w:id="5184" w:name="_Toc44492316"/>
      <w:bookmarkStart w:id="5185" w:name="_Toc51690249"/>
      <w:bookmarkStart w:id="5186" w:name="_Toc51750944"/>
      <w:bookmarkStart w:id="5187" w:name="_Toc51775204"/>
      <w:bookmarkStart w:id="5188" w:name="_Toc51775818"/>
      <w:bookmarkStart w:id="5189" w:name="_Toc51776434"/>
      <w:bookmarkStart w:id="5190" w:name="_Toc58515820"/>
      <w:bookmarkStart w:id="5191" w:name="_Toc162446285"/>
      <w:r w:rsidRPr="00515E97">
        <w:t>5.</w:t>
      </w:r>
      <w:r>
        <w:t>9</w:t>
      </w:r>
      <w:r w:rsidRPr="00515E97">
        <w:t>.</w:t>
      </w:r>
      <w:r>
        <w:t>2.4.2</w:t>
      </w:r>
      <w:r w:rsidRPr="00515E97">
        <w:tab/>
        <w:t xml:space="preserve">Number of </w:t>
      </w:r>
      <w:r>
        <w:t>successful PFD fetch</w:t>
      </w:r>
      <w:bookmarkEnd w:id="5182"/>
      <w:bookmarkEnd w:id="5183"/>
      <w:bookmarkEnd w:id="5184"/>
      <w:bookmarkEnd w:id="5185"/>
      <w:bookmarkEnd w:id="5186"/>
      <w:bookmarkEnd w:id="5187"/>
      <w:bookmarkEnd w:id="5188"/>
      <w:bookmarkEnd w:id="5189"/>
      <w:bookmarkEnd w:id="5190"/>
      <w:bookmarkEnd w:id="5191"/>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192" w:name="_Toc27473629"/>
      <w:bookmarkStart w:id="5193" w:name="_Toc35956307"/>
      <w:bookmarkStart w:id="5194" w:name="_Toc44492317"/>
      <w:bookmarkStart w:id="5195" w:name="_Toc51690250"/>
      <w:bookmarkStart w:id="5196" w:name="_Toc51750945"/>
      <w:bookmarkStart w:id="5197" w:name="_Toc51775205"/>
      <w:bookmarkStart w:id="5198" w:name="_Toc51775819"/>
      <w:bookmarkStart w:id="5199" w:name="_Toc51776435"/>
      <w:bookmarkStart w:id="5200" w:name="_Toc58515821"/>
      <w:bookmarkStart w:id="5201" w:name="_Toc162446286"/>
      <w:r w:rsidRPr="00515E97">
        <w:lastRenderedPageBreak/>
        <w:t>5.</w:t>
      </w:r>
      <w:r>
        <w:t>9</w:t>
      </w:r>
      <w:r w:rsidRPr="00515E97">
        <w:t>.</w:t>
      </w:r>
      <w:r>
        <w:t>2.5</w:t>
      </w:r>
      <w:r w:rsidRPr="00515E97">
        <w:tab/>
      </w:r>
      <w:r>
        <w:t xml:space="preserve">PFD </w:t>
      </w:r>
      <w:r w:rsidRPr="00AB27BD">
        <w:t>subscription</w:t>
      </w:r>
      <w:bookmarkEnd w:id="5192"/>
      <w:bookmarkEnd w:id="5193"/>
      <w:bookmarkEnd w:id="5194"/>
      <w:bookmarkEnd w:id="5195"/>
      <w:bookmarkEnd w:id="5196"/>
      <w:bookmarkEnd w:id="5197"/>
      <w:bookmarkEnd w:id="5198"/>
      <w:bookmarkEnd w:id="5199"/>
      <w:bookmarkEnd w:id="5200"/>
      <w:bookmarkEnd w:id="5201"/>
    </w:p>
    <w:p w14:paraId="432A6841" w14:textId="77777777" w:rsidR="004A13B4" w:rsidRPr="00515E97" w:rsidRDefault="004A13B4" w:rsidP="004A13B4">
      <w:pPr>
        <w:pStyle w:val="Heading5"/>
      </w:pPr>
      <w:bookmarkStart w:id="5202" w:name="_Toc27473630"/>
      <w:bookmarkStart w:id="5203" w:name="_Toc35956308"/>
      <w:bookmarkStart w:id="5204" w:name="_Toc44492318"/>
      <w:bookmarkStart w:id="5205" w:name="_Toc51690251"/>
      <w:bookmarkStart w:id="5206" w:name="_Toc51750946"/>
      <w:bookmarkStart w:id="5207" w:name="_Toc51775206"/>
      <w:bookmarkStart w:id="5208" w:name="_Toc51775820"/>
      <w:bookmarkStart w:id="5209" w:name="_Toc51776436"/>
      <w:bookmarkStart w:id="5210" w:name="_Toc58515822"/>
      <w:bookmarkStart w:id="5211" w:name="_Toc162446287"/>
      <w:r w:rsidRPr="00515E97">
        <w:t>5.</w:t>
      </w:r>
      <w:r>
        <w:t>9</w:t>
      </w:r>
      <w:r w:rsidRPr="00515E97">
        <w:t>.</w:t>
      </w:r>
      <w:r>
        <w:t>2.5.1</w:t>
      </w:r>
      <w:r w:rsidRPr="00515E97">
        <w:tab/>
        <w:t xml:space="preserve">Number of </w:t>
      </w:r>
      <w:r>
        <w:t>PFD subscribing requests</w:t>
      </w:r>
      <w:bookmarkEnd w:id="5202"/>
      <w:bookmarkEnd w:id="5203"/>
      <w:bookmarkEnd w:id="5204"/>
      <w:bookmarkEnd w:id="5205"/>
      <w:bookmarkEnd w:id="5206"/>
      <w:bookmarkEnd w:id="5207"/>
      <w:bookmarkEnd w:id="5208"/>
      <w:bookmarkEnd w:id="5209"/>
      <w:bookmarkEnd w:id="5210"/>
      <w:bookmarkEnd w:id="5211"/>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12" w:name="_Toc27473631"/>
      <w:bookmarkStart w:id="5213" w:name="_Toc35956309"/>
      <w:bookmarkStart w:id="5214" w:name="_Toc44492319"/>
      <w:bookmarkStart w:id="5215" w:name="_Toc51690252"/>
      <w:bookmarkStart w:id="5216" w:name="_Toc51750947"/>
      <w:bookmarkStart w:id="5217" w:name="_Toc51775207"/>
      <w:bookmarkStart w:id="5218" w:name="_Toc51775821"/>
      <w:bookmarkStart w:id="5219" w:name="_Toc51776437"/>
      <w:bookmarkStart w:id="5220" w:name="_Toc58515823"/>
      <w:bookmarkStart w:id="5221" w:name="_Toc162446288"/>
      <w:r w:rsidRPr="00515E97">
        <w:t>5.</w:t>
      </w:r>
      <w:r>
        <w:t>9</w:t>
      </w:r>
      <w:r w:rsidRPr="00515E97">
        <w:t>.</w:t>
      </w:r>
      <w:r>
        <w:t>2.5.2</w:t>
      </w:r>
      <w:r w:rsidRPr="00515E97">
        <w:tab/>
        <w:t xml:space="preserve">Number of </w:t>
      </w:r>
      <w:r>
        <w:t>successful PFD subscribings</w:t>
      </w:r>
      <w:bookmarkEnd w:id="5212"/>
      <w:bookmarkEnd w:id="5213"/>
      <w:bookmarkEnd w:id="5214"/>
      <w:bookmarkEnd w:id="5215"/>
      <w:bookmarkEnd w:id="5216"/>
      <w:bookmarkEnd w:id="5217"/>
      <w:bookmarkEnd w:id="5218"/>
      <w:bookmarkEnd w:id="5219"/>
      <w:bookmarkEnd w:id="5220"/>
      <w:bookmarkEnd w:id="5221"/>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22" w:name="_Toc162446289"/>
      <w:r w:rsidRPr="00AC22D1">
        <w:t>5.</w:t>
      </w:r>
      <w:r>
        <w:t>9</w:t>
      </w:r>
      <w:r w:rsidRPr="00AC22D1">
        <w:t>.</w:t>
      </w:r>
      <w:r>
        <w:t>3</w:t>
      </w:r>
      <w:r w:rsidRPr="00AC22D1">
        <w:tab/>
      </w:r>
      <w:r>
        <w:rPr>
          <w:color w:val="000000"/>
        </w:rPr>
        <w:t>NIDD configuration related measurements</w:t>
      </w:r>
      <w:bookmarkEnd w:id="5222"/>
    </w:p>
    <w:p w14:paraId="0B3D4FFA" w14:textId="77777777" w:rsidR="0071282A" w:rsidRDefault="0071282A" w:rsidP="0071282A">
      <w:pPr>
        <w:pStyle w:val="Heading4"/>
        <w:rPr>
          <w:color w:val="000000"/>
        </w:rPr>
      </w:pPr>
      <w:bookmarkStart w:id="5223" w:name="_Toc162446290"/>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23"/>
    </w:p>
    <w:p w14:paraId="4A31CE9C" w14:textId="77777777" w:rsidR="0071282A" w:rsidRPr="00361C43" w:rsidRDefault="0071282A" w:rsidP="0071282A">
      <w:pPr>
        <w:pStyle w:val="Heading5"/>
      </w:pPr>
      <w:bookmarkStart w:id="5224" w:name="_Toc162446291"/>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24"/>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25" w:name="_Toc162446292"/>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25"/>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lastRenderedPageBreak/>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26" w:name="_Toc162446293"/>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26"/>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27" w:name="_Toc162446294"/>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27"/>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28" w:name="_Toc162446295"/>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28"/>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lastRenderedPageBreak/>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29" w:name="_Toc162446296"/>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29"/>
    </w:p>
    <w:p w14:paraId="4A974876" w14:textId="77777777" w:rsidR="009A0984" w:rsidRPr="00361C43" w:rsidRDefault="009A0984" w:rsidP="009A0984">
      <w:pPr>
        <w:pStyle w:val="Heading5"/>
      </w:pPr>
      <w:bookmarkStart w:id="5230" w:name="_Toc162446297"/>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30"/>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31" w:name="_Toc162446298"/>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31"/>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32" w:name="_Toc162446299"/>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32"/>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33" w:name="_Toc162446300"/>
      <w:r w:rsidRPr="00AC22D1">
        <w:lastRenderedPageBreak/>
        <w:t>5.</w:t>
      </w:r>
      <w:r>
        <w:t>9</w:t>
      </w:r>
      <w:r w:rsidRPr="00AC22D1">
        <w:t>.</w:t>
      </w:r>
      <w:r>
        <w:t>4</w:t>
      </w:r>
      <w:r w:rsidRPr="00AC22D1">
        <w:tab/>
      </w:r>
      <w:r>
        <w:rPr>
          <w:color w:val="000000"/>
        </w:rPr>
        <w:t>NIDD service related measurements</w:t>
      </w:r>
      <w:bookmarkEnd w:id="5233"/>
    </w:p>
    <w:p w14:paraId="0386DF9F" w14:textId="77777777" w:rsidR="00D9080A" w:rsidRDefault="00D9080A" w:rsidP="00D9080A">
      <w:pPr>
        <w:pStyle w:val="Heading4"/>
        <w:rPr>
          <w:color w:val="000000"/>
        </w:rPr>
      </w:pPr>
      <w:bookmarkStart w:id="5234" w:name="_Toc162446301"/>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34"/>
    </w:p>
    <w:p w14:paraId="683D8045" w14:textId="77777777" w:rsidR="00D9080A" w:rsidRPr="00361C43" w:rsidRDefault="00D9080A" w:rsidP="00D9080A">
      <w:pPr>
        <w:pStyle w:val="Heading5"/>
      </w:pPr>
      <w:bookmarkStart w:id="5235" w:name="_Toc162446302"/>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35"/>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36" w:name="_Toc162446303"/>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36"/>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237" w:name="_Toc162446304"/>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37"/>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38" w:name="_Toc162446305"/>
      <w:r w:rsidRPr="00AC22D1">
        <w:rPr>
          <w:color w:val="000000"/>
        </w:rPr>
        <w:lastRenderedPageBreak/>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38"/>
    </w:p>
    <w:p w14:paraId="788423CC" w14:textId="77777777" w:rsidR="00D9080A" w:rsidRPr="00361C43" w:rsidRDefault="00D9080A" w:rsidP="00D9080A">
      <w:pPr>
        <w:pStyle w:val="Heading5"/>
      </w:pPr>
      <w:bookmarkStart w:id="5239" w:name="_Toc162446306"/>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39"/>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40" w:name="_Toc162446307"/>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40"/>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41" w:name="_Toc162446308"/>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41"/>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42" w:name="_Toc162446309"/>
      <w:r w:rsidRPr="00AC22D1">
        <w:lastRenderedPageBreak/>
        <w:t>5.</w:t>
      </w:r>
      <w:r>
        <w:t>9</w:t>
      </w:r>
      <w:r w:rsidRPr="00AC22D1">
        <w:t>.</w:t>
      </w:r>
      <w:r>
        <w:t>5</w:t>
      </w:r>
      <w:r w:rsidRPr="00AC22D1">
        <w:tab/>
      </w:r>
      <w:r>
        <w:rPr>
          <w:color w:val="000000"/>
        </w:rPr>
        <w:t>AF traffic influence related measurements</w:t>
      </w:r>
      <w:bookmarkEnd w:id="5242"/>
    </w:p>
    <w:p w14:paraId="50EE8B06" w14:textId="77777777" w:rsidR="002268EA" w:rsidRDefault="002268EA" w:rsidP="002268EA">
      <w:pPr>
        <w:pStyle w:val="Heading4"/>
        <w:rPr>
          <w:color w:val="000000"/>
        </w:rPr>
      </w:pPr>
      <w:bookmarkStart w:id="5243" w:name="_Toc162446310"/>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43"/>
    </w:p>
    <w:p w14:paraId="6A585293" w14:textId="77777777" w:rsidR="002268EA" w:rsidRPr="00361C43" w:rsidRDefault="002268EA" w:rsidP="002268EA">
      <w:pPr>
        <w:pStyle w:val="Heading5"/>
      </w:pPr>
      <w:bookmarkStart w:id="5244" w:name="_Toc162446311"/>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44"/>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45" w:name="_Toc162446312"/>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45"/>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46" w:name="_Toc162446313"/>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46"/>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47" w:name="_Toc162446314"/>
      <w:r w:rsidRPr="00AC22D1">
        <w:rPr>
          <w:color w:val="000000"/>
        </w:rPr>
        <w:lastRenderedPageBreak/>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47"/>
    </w:p>
    <w:p w14:paraId="0DA99441" w14:textId="77777777" w:rsidR="002268EA" w:rsidRPr="00361C43" w:rsidRDefault="002268EA" w:rsidP="002268EA">
      <w:pPr>
        <w:pStyle w:val="Heading5"/>
      </w:pPr>
      <w:bookmarkStart w:id="5248" w:name="_Toc162446315"/>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48"/>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49" w:name="_Toc162446316"/>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49"/>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50" w:name="_Toc162446317"/>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50"/>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51" w:name="_Toc162446318"/>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51"/>
    </w:p>
    <w:p w14:paraId="157E1AC1" w14:textId="77777777" w:rsidR="002268EA" w:rsidRPr="00361C43" w:rsidRDefault="002268EA" w:rsidP="002268EA">
      <w:pPr>
        <w:pStyle w:val="Heading5"/>
      </w:pPr>
      <w:bookmarkStart w:id="5252" w:name="_Toc162446319"/>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52"/>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lastRenderedPageBreak/>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53" w:name="_Toc162446320"/>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53"/>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54" w:name="_Toc162446321"/>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54"/>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55" w:name="_Toc162446322"/>
      <w:r w:rsidRPr="00AC22D1">
        <w:t>5.</w:t>
      </w:r>
      <w:r>
        <w:t>9</w:t>
      </w:r>
      <w:r w:rsidRPr="00AC22D1">
        <w:t>.</w:t>
      </w:r>
      <w:r>
        <w:t>6</w:t>
      </w:r>
      <w:r w:rsidRPr="00AC22D1">
        <w:tab/>
      </w:r>
      <w:r>
        <w:rPr>
          <w:color w:val="000000"/>
        </w:rPr>
        <w:t>External parameter provisioning related measurements</w:t>
      </w:r>
      <w:bookmarkEnd w:id="5255"/>
    </w:p>
    <w:p w14:paraId="481EF6DA" w14:textId="77777777" w:rsidR="003D33E5" w:rsidRDefault="003D33E5" w:rsidP="003D33E5">
      <w:pPr>
        <w:pStyle w:val="Heading4"/>
        <w:rPr>
          <w:color w:val="000000"/>
        </w:rPr>
      </w:pPr>
      <w:bookmarkStart w:id="5256" w:name="_Toc162446323"/>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56"/>
    </w:p>
    <w:p w14:paraId="66F0F65D" w14:textId="77777777" w:rsidR="003D33E5" w:rsidRPr="00361C43" w:rsidRDefault="003D33E5" w:rsidP="003D33E5">
      <w:pPr>
        <w:pStyle w:val="Heading5"/>
      </w:pPr>
      <w:bookmarkStart w:id="5257" w:name="_Toc162446324"/>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57"/>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lastRenderedPageBreak/>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58" w:name="_Toc162446325"/>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58"/>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59" w:name="_Toc162446326"/>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59"/>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60" w:name="_Toc162446327"/>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60"/>
    </w:p>
    <w:p w14:paraId="27C63CE0" w14:textId="77777777" w:rsidR="003D33E5" w:rsidRPr="00361C43" w:rsidRDefault="003D33E5" w:rsidP="003D33E5">
      <w:pPr>
        <w:pStyle w:val="Heading5"/>
      </w:pPr>
      <w:bookmarkStart w:id="5261" w:name="_Toc162446328"/>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61"/>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lastRenderedPageBreak/>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62" w:name="_Toc162446329"/>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62"/>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263" w:name="_Toc162446330"/>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263"/>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264" w:name="_Toc162446331"/>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264"/>
    </w:p>
    <w:p w14:paraId="32E353A6" w14:textId="77777777" w:rsidR="003D33E5" w:rsidRPr="00361C43" w:rsidRDefault="003D33E5" w:rsidP="003D33E5">
      <w:pPr>
        <w:pStyle w:val="Heading5"/>
      </w:pPr>
      <w:bookmarkStart w:id="5265" w:name="_Toc162446332"/>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265"/>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266" w:name="_Toc162446333"/>
      <w:r w:rsidRPr="00AC22D1">
        <w:lastRenderedPageBreak/>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266"/>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267" w:name="_Toc162446334"/>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267"/>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268" w:name="_Toc162446335"/>
      <w:r w:rsidRPr="00AC22D1">
        <w:t>5.</w:t>
      </w:r>
      <w:r>
        <w:t>9</w:t>
      </w:r>
      <w:r w:rsidRPr="00AC22D1">
        <w:t>.</w:t>
      </w:r>
      <w:r>
        <w:t>7</w:t>
      </w:r>
      <w:r w:rsidRPr="00AC22D1">
        <w:tab/>
      </w:r>
      <w:r>
        <w:rPr>
          <w:color w:val="000000"/>
        </w:rPr>
        <w:t>Connection establishment related measurements</w:t>
      </w:r>
      <w:bookmarkEnd w:id="5268"/>
    </w:p>
    <w:p w14:paraId="6E2D3497" w14:textId="77777777" w:rsidR="002B064C" w:rsidRDefault="002B064C" w:rsidP="002B064C">
      <w:pPr>
        <w:pStyle w:val="Heading4"/>
        <w:rPr>
          <w:color w:val="000000"/>
        </w:rPr>
      </w:pPr>
      <w:bookmarkStart w:id="5269" w:name="_Toc162446336"/>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269"/>
    </w:p>
    <w:p w14:paraId="5747813C" w14:textId="77777777" w:rsidR="002B064C" w:rsidRPr="00361C43" w:rsidRDefault="002B064C" w:rsidP="002B064C">
      <w:pPr>
        <w:pStyle w:val="Heading5"/>
      </w:pPr>
      <w:bookmarkStart w:id="5270" w:name="_Toc162446337"/>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270"/>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271" w:name="_Toc162446338"/>
      <w:r w:rsidRPr="00AC22D1">
        <w:lastRenderedPageBreak/>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271"/>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272" w:name="_Toc162446339"/>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272"/>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273" w:name="_Toc162446340"/>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273"/>
    </w:p>
    <w:p w14:paraId="04DE4567" w14:textId="77777777" w:rsidR="002B064C" w:rsidRPr="00361C43" w:rsidRDefault="002B064C" w:rsidP="002B064C">
      <w:pPr>
        <w:pStyle w:val="Heading5"/>
      </w:pPr>
      <w:bookmarkStart w:id="5274" w:name="_Toc162446341"/>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274"/>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275" w:name="_Toc162446342"/>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275"/>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lastRenderedPageBreak/>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276" w:name="_Toc162446343"/>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276"/>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277" w:name="_Toc162446344"/>
      <w:r w:rsidRPr="00AC22D1">
        <w:t>5.</w:t>
      </w:r>
      <w:r>
        <w:t>9</w:t>
      </w:r>
      <w:r w:rsidRPr="00AC22D1">
        <w:t>.</w:t>
      </w:r>
      <w:r>
        <w:t>8</w:t>
      </w:r>
      <w:r w:rsidRPr="00AC22D1">
        <w:tab/>
      </w:r>
      <w:r>
        <w:rPr>
          <w:color w:val="000000"/>
        </w:rPr>
        <w:t>Service specific parameters provisioning related measurements</w:t>
      </w:r>
      <w:bookmarkEnd w:id="5277"/>
    </w:p>
    <w:p w14:paraId="5D751B24" w14:textId="77777777" w:rsidR="002B064C" w:rsidRDefault="002B064C" w:rsidP="002B064C">
      <w:pPr>
        <w:pStyle w:val="Heading4"/>
        <w:rPr>
          <w:color w:val="000000"/>
        </w:rPr>
      </w:pPr>
      <w:bookmarkStart w:id="5278" w:name="_Toc162446345"/>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278"/>
    </w:p>
    <w:p w14:paraId="709F2584" w14:textId="77777777" w:rsidR="002B064C" w:rsidRPr="00361C43" w:rsidRDefault="002B064C" w:rsidP="002B064C">
      <w:pPr>
        <w:pStyle w:val="Heading5"/>
      </w:pPr>
      <w:bookmarkStart w:id="5279" w:name="_Toc162446346"/>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279"/>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280" w:name="_Toc162446347"/>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280"/>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281" w:name="_Toc162446348"/>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281"/>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282" w:name="_Toc162446349"/>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282"/>
    </w:p>
    <w:p w14:paraId="21E18D04" w14:textId="77777777" w:rsidR="002B064C" w:rsidRPr="00361C43" w:rsidRDefault="002B064C" w:rsidP="002B064C">
      <w:pPr>
        <w:pStyle w:val="Heading5"/>
      </w:pPr>
      <w:bookmarkStart w:id="5283" w:name="_Toc162446350"/>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283"/>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284" w:name="_Toc162446351"/>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284"/>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lastRenderedPageBreak/>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285" w:name="_Toc162446352"/>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285"/>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286" w:name="_Toc162446353"/>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287" w:name="_Hlk60926415"/>
      <w:r>
        <w:rPr>
          <w:color w:val="000000"/>
        </w:rPr>
        <w:t>deletion</w:t>
      </w:r>
      <w:bookmarkEnd w:id="5286"/>
      <w:bookmarkEnd w:id="5287"/>
    </w:p>
    <w:p w14:paraId="03788C12" w14:textId="77777777" w:rsidR="002B064C" w:rsidRPr="00361C43" w:rsidRDefault="002B064C" w:rsidP="002B064C">
      <w:pPr>
        <w:pStyle w:val="Heading5"/>
      </w:pPr>
      <w:bookmarkStart w:id="5288" w:name="_Toc162446354"/>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288"/>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289" w:name="_Toc162446355"/>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289"/>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lastRenderedPageBreak/>
        <w:t>h)</w:t>
      </w:r>
      <w:r w:rsidRPr="0002406B">
        <w:rPr>
          <w:lang w:eastAsia="zh-CN"/>
        </w:rPr>
        <w:tab/>
        <w:t>5GS.</w:t>
      </w:r>
    </w:p>
    <w:p w14:paraId="30A5087E" w14:textId="77777777" w:rsidR="002B064C" w:rsidRPr="00361C43" w:rsidRDefault="002B064C" w:rsidP="002B064C">
      <w:pPr>
        <w:pStyle w:val="Heading5"/>
      </w:pPr>
      <w:bookmarkStart w:id="5290" w:name="_Toc162446356"/>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290"/>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291" w:name="_Toc162446357"/>
      <w:r w:rsidRPr="00AC22D1">
        <w:t>5.</w:t>
      </w:r>
      <w:r>
        <w:t>9</w:t>
      </w:r>
      <w:r w:rsidRPr="00AC22D1">
        <w:t>.</w:t>
      </w:r>
      <w:r>
        <w:t>9</w:t>
      </w:r>
      <w:r w:rsidRPr="00AC22D1">
        <w:tab/>
      </w:r>
      <w:r>
        <w:t>B</w:t>
      </w:r>
      <w:r w:rsidRPr="00140E21">
        <w:t>ackground data transfer</w:t>
      </w:r>
      <w:r>
        <w:rPr>
          <w:color w:val="000000"/>
        </w:rPr>
        <w:t xml:space="preserve"> policy related measurements</w:t>
      </w:r>
      <w:bookmarkEnd w:id="5291"/>
    </w:p>
    <w:p w14:paraId="4E57A71B" w14:textId="77777777" w:rsidR="000339B3" w:rsidRDefault="000339B3" w:rsidP="000339B3">
      <w:pPr>
        <w:pStyle w:val="Heading4"/>
        <w:rPr>
          <w:color w:val="000000"/>
        </w:rPr>
      </w:pPr>
      <w:bookmarkStart w:id="5292" w:name="_Toc162446358"/>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292"/>
    </w:p>
    <w:p w14:paraId="13B29A2B" w14:textId="77777777" w:rsidR="000339B3" w:rsidRPr="00361C43" w:rsidRDefault="000339B3" w:rsidP="000339B3">
      <w:pPr>
        <w:pStyle w:val="Heading5"/>
      </w:pPr>
      <w:bookmarkStart w:id="5293" w:name="_Toc162446359"/>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293"/>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294" w:name="_Toc162446360"/>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294"/>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lastRenderedPageBreak/>
        <w:t>h)</w:t>
      </w:r>
      <w:r w:rsidRPr="0002406B">
        <w:rPr>
          <w:lang w:eastAsia="zh-CN"/>
        </w:rPr>
        <w:tab/>
        <w:t>5GS.</w:t>
      </w:r>
    </w:p>
    <w:p w14:paraId="0A3D20F4" w14:textId="77777777" w:rsidR="000339B3" w:rsidRPr="00361C43" w:rsidRDefault="000339B3" w:rsidP="000339B3">
      <w:pPr>
        <w:pStyle w:val="Heading5"/>
      </w:pPr>
      <w:bookmarkStart w:id="5295" w:name="_Toc162446361"/>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295"/>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296" w:name="_Toc162446362"/>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296"/>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297" w:name="_Toc162446363"/>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297"/>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298" w:name="_Toc162446364"/>
      <w:r w:rsidRPr="00AC22D1">
        <w:lastRenderedPageBreak/>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298"/>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299" w:name="_Toc162446365"/>
      <w:bookmarkStart w:id="5300" w:name="_Hlk78962601"/>
      <w:r>
        <w:rPr>
          <w:color w:val="000000"/>
        </w:rPr>
        <w:t>5.9.</w:t>
      </w:r>
      <w:r>
        <w:rPr>
          <w:color w:val="000000"/>
          <w:lang w:eastAsia="zh-CN"/>
        </w:rPr>
        <w:t>9.2</w:t>
      </w:r>
      <w:r>
        <w:rPr>
          <w:color w:val="000000"/>
        </w:rPr>
        <w:tab/>
      </w:r>
      <w:r>
        <w:t>Background data transfer</w:t>
      </w:r>
      <w:r>
        <w:rPr>
          <w:color w:val="000000"/>
        </w:rPr>
        <w:t xml:space="preserve"> policy application</w:t>
      </w:r>
      <w:bookmarkEnd w:id="5299"/>
    </w:p>
    <w:p w14:paraId="5AE75A38" w14:textId="19349FC4" w:rsidR="009A1B8F" w:rsidRDefault="009A1B8F" w:rsidP="009A1B8F">
      <w:pPr>
        <w:pStyle w:val="Heading5"/>
      </w:pPr>
      <w:bookmarkStart w:id="5301" w:name="_Toc162446366"/>
      <w:r>
        <w:t>5.9.</w:t>
      </w:r>
      <w:r>
        <w:rPr>
          <w:lang w:eastAsia="zh-CN"/>
        </w:rPr>
        <w:t>9.2.1</w:t>
      </w:r>
      <w:r>
        <w:tab/>
        <w:t>Number of background data transfer</w:t>
      </w:r>
      <w:r>
        <w:rPr>
          <w:color w:val="000000"/>
        </w:rPr>
        <w:t xml:space="preserve"> policy application</w:t>
      </w:r>
      <w:r>
        <w:t xml:space="preserve"> requests</w:t>
      </w:r>
      <w:bookmarkEnd w:id="5301"/>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02"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02"/>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03" w:name="_Toc162446367"/>
      <w:r>
        <w:t>5.9.</w:t>
      </w:r>
      <w:r>
        <w:rPr>
          <w:lang w:eastAsia="zh-CN"/>
        </w:rPr>
        <w:t>9.2.2</w:t>
      </w:r>
      <w:r>
        <w:tab/>
        <w:t>Number of successful background data transfer</w:t>
      </w:r>
      <w:r>
        <w:rPr>
          <w:color w:val="000000"/>
        </w:rPr>
        <w:t xml:space="preserve"> policy applications</w:t>
      </w:r>
      <w:bookmarkEnd w:id="5303"/>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04"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04"/>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05" w:name="_Toc162446368"/>
      <w:r>
        <w:t>5.9.</w:t>
      </w:r>
      <w:r>
        <w:rPr>
          <w:lang w:eastAsia="zh-CN"/>
        </w:rPr>
        <w:t>9.2.3</w:t>
      </w:r>
      <w:r>
        <w:tab/>
        <w:t>Number of failed background data transfer</w:t>
      </w:r>
      <w:r>
        <w:rPr>
          <w:color w:val="000000"/>
        </w:rPr>
        <w:t xml:space="preserve"> policy applications</w:t>
      </w:r>
      <w:bookmarkEnd w:id="5305"/>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lastRenderedPageBreak/>
        <w:t>b)</w:t>
      </w:r>
      <w:r>
        <w:tab/>
        <w:t>CC.</w:t>
      </w:r>
    </w:p>
    <w:p w14:paraId="4BFB03EE" w14:textId="2DF77138" w:rsidR="009A1B8F" w:rsidRDefault="009A1B8F" w:rsidP="009A1B8F">
      <w:pPr>
        <w:pStyle w:val="B10"/>
        <w:rPr>
          <w:lang w:val="sv-SE" w:eastAsia="zh-CN"/>
        </w:rPr>
      </w:pPr>
      <w:r>
        <w:t>c)</w:t>
      </w:r>
      <w:r>
        <w:tab/>
      </w:r>
      <w:bookmarkStart w:id="5306"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06"/>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07" w:name="_Toc162446369"/>
      <w:r>
        <w:t>5.9.</w:t>
      </w:r>
      <w:r>
        <w:rPr>
          <w:lang w:eastAsia="zh-CN"/>
        </w:rPr>
        <w:t>9.2.4</w:t>
      </w:r>
      <w:r>
        <w:tab/>
        <w:t>Number of background data transfer</w:t>
      </w:r>
      <w:r>
        <w:rPr>
          <w:color w:val="000000"/>
        </w:rPr>
        <w:t xml:space="preserve"> policy update</w:t>
      </w:r>
      <w:r>
        <w:t xml:space="preserve"> requests</w:t>
      </w:r>
      <w:bookmarkEnd w:id="5307"/>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08"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08"/>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09" w:name="_Toc162446370"/>
      <w:r>
        <w:t>5.9.</w:t>
      </w:r>
      <w:r>
        <w:rPr>
          <w:lang w:eastAsia="zh-CN"/>
        </w:rPr>
        <w:t>9.2.5</w:t>
      </w:r>
      <w:r>
        <w:tab/>
        <w:t>Number of successful background data transfer</w:t>
      </w:r>
      <w:r>
        <w:rPr>
          <w:color w:val="000000"/>
        </w:rPr>
        <w:t xml:space="preserve"> policy updates</w:t>
      </w:r>
      <w:bookmarkEnd w:id="5309"/>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10"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10"/>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11" w:name="_Toc162446371"/>
      <w:r>
        <w:t>5.9.</w:t>
      </w:r>
      <w:r>
        <w:rPr>
          <w:lang w:eastAsia="zh-CN"/>
        </w:rPr>
        <w:t>9.2.6</w:t>
      </w:r>
      <w:r>
        <w:tab/>
        <w:t>Number of failed background data transfer</w:t>
      </w:r>
      <w:r>
        <w:rPr>
          <w:color w:val="000000"/>
        </w:rPr>
        <w:t xml:space="preserve"> policy updates</w:t>
      </w:r>
      <w:bookmarkEnd w:id="5311"/>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12"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12"/>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lastRenderedPageBreak/>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13" w:name="_Toc162446372"/>
      <w:r>
        <w:t>5.9.</w:t>
      </w:r>
      <w:r>
        <w:rPr>
          <w:lang w:eastAsia="zh-CN"/>
        </w:rPr>
        <w:t>9.2.7</w:t>
      </w:r>
      <w:r>
        <w:tab/>
        <w:t>Number of background data transfer</w:t>
      </w:r>
      <w:r>
        <w:rPr>
          <w:color w:val="000000"/>
        </w:rPr>
        <w:t xml:space="preserve"> policy deletion</w:t>
      </w:r>
      <w:r>
        <w:t xml:space="preserve"> requests</w:t>
      </w:r>
      <w:bookmarkEnd w:id="5313"/>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14"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14"/>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15" w:name="_Toc162446373"/>
      <w:r>
        <w:t>5.9.</w:t>
      </w:r>
      <w:r>
        <w:rPr>
          <w:lang w:eastAsia="zh-CN"/>
        </w:rPr>
        <w:t>9.2.8</w:t>
      </w:r>
      <w:r>
        <w:tab/>
        <w:t>Number of successful background data transfer</w:t>
      </w:r>
      <w:r>
        <w:rPr>
          <w:color w:val="000000"/>
        </w:rPr>
        <w:t xml:space="preserve"> policy deletions</w:t>
      </w:r>
      <w:bookmarkEnd w:id="5315"/>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16"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16"/>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17" w:name="_Toc162446374"/>
      <w:r>
        <w:t>5.9.</w:t>
      </w:r>
      <w:r>
        <w:rPr>
          <w:lang w:eastAsia="zh-CN"/>
        </w:rPr>
        <w:t>9.2.9</w:t>
      </w:r>
      <w:r>
        <w:tab/>
        <w:t>Number of failed background data transfer</w:t>
      </w:r>
      <w:r>
        <w:rPr>
          <w:color w:val="000000"/>
        </w:rPr>
        <w:t xml:space="preserve"> policy deletions</w:t>
      </w:r>
      <w:bookmarkEnd w:id="5317"/>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318"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18"/>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lastRenderedPageBreak/>
        <w:t>h)</w:t>
      </w:r>
      <w:r>
        <w:rPr>
          <w:lang w:eastAsia="zh-CN"/>
        </w:rPr>
        <w:tab/>
        <w:t>5GS.</w:t>
      </w:r>
    </w:p>
    <w:bookmarkEnd w:id="5300"/>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19" w:name="_Toc162446375"/>
      <w:r w:rsidRPr="00515E97">
        <w:t>5.</w:t>
      </w:r>
      <w:r>
        <w:t>9</w:t>
      </w:r>
      <w:r w:rsidRPr="00515E97">
        <w:t>.</w:t>
      </w:r>
      <w:r>
        <w:t>10</w:t>
      </w:r>
      <w:r w:rsidRPr="00515E97">
        <w:tab/>
      </w:r>
      <w:r>
        <w:rPr>
          <w:color w:val="000000"/>
        </w:rPr>
        <w:t>AF session with QoS</w:t>
      </w:r>
      <w:bookmarkEnd w:id="5319"/>
    </w:p>
    <w:p w14:paraId="6E17CFD2" w14:textId="298BA418" w:rsidR="00E957B7" w:rsidRPr="00584196" w:rsidRDefault="00E957B7" w:rsidP="002E0B6E">
      <w:pPr>
        <w:pStyle w:val="Heading4"/>
      </w:pPr>
      <w:bookmarkStart w:id="5320" w:name="_Toc162446376"/>
      <w:r w:rsidRPr="002E0B6E">
        <w:t>5.9.</w:t>
      </w:r>
      <w:r>
        <w:t>10</w:t>
      </w:r>
      <w:r>
        <w:rPr>
          <w:lang w:eastAsia="zh-CN"/>
        </w:rPr>
        <w:t>.1</w:t>
      </w:r>
      <w:r>
        <w:tab/>
        <w:t>Creation of AF session with QoS</w:t>
      </w:r>
      <w:bookmarkEnd w:id="5320"/>
      <w:r>
        <w:t xml:space="preserve"> </w:t>
      </w:r>
    </w:p>
    <w:p w14:paraId="228C99F6" w14:textId="4C995035" w:rsidR="00E957B7" w:rsidRPr="00515E97" w:rsidRDefault="00E957B7" w:rsidP="00E957B7">
      <w:pPr>
        <w:pStyle w:val="Heading5"/>
      </w:pPr>
      <w:bookmarkStart w:id="5321" w:name="_Toc162446377"/>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21"/>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22" w:name="_Toc162446378"/>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22"/>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23" w:name="_Toc162446379"/>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23"/>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24" w:name="_Toc162446380"/>
      <w:r w:rsidRPr="00584196">
        <w:rPr>
          <w:rStyle w:val="Heading4Char"/>
        </w:rPr>
        <w:lastRenderedPageBreak/>
        <w:t>5.9.</w:t>
      </w:r>
      <w:r>
        <w:t>10</w:t>
      </w:r>
      <w:r>
        <w:rPr>
          <w:color w:val="000000"/>
          <w:lang w:eastAsia="zh-CN"/>
        </w:rPr>
        <w:t>.2</w:t>
      </w:r>
      <w:r>
        <w:rPr>
          <w:color w:val="000000"/>
        </w:rPr>
        <w:tab/>
      </w:r>
      <w:r w:rsidRPr="002E0B6E">
        <w:t>Update</w:t>
      </w:r>
      <w:r>
        <w:rPr>
          <w:color w:val="000000"/>
        </w:rPr>
        <w:t xml:space="preserve"> of AF session with QoS</w:t>
      </w:r>
      <w:bookmarkEnd w:id="5324"/>
      <w:r>
        <w:rPr>
          <w:color w:val="000000"/>
        </w:rPr>
        <w:t xml:space="preserve"> </w:t>
      </w:r>
    </w:p>
    <w:p w14:paraId="38010ED8" w14:textId="69577E8E" w:rsidR="00E957B7" w:rsidRPr="00515E97" w:rsidRDefault="00E957B7" w:rsidP="00E957B7">
      <w:pPr>
        <w:pStyle w:val="Heading5"/>
      </w:pPr>
      <w:bookmarkStart w:id="5325" w:name="_Toc162446381"/>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25"/>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26" w:name="_Toc162446382"/>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26"/>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27" w:name="_Toc162446383"/>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27"/>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28" w:name="_Toc162446384"/>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28"/>
      <w:r>
        <w:rPr>
          <w:color w:val="000000"/>
        </w:rPr>
        <w:t xml:space="preserve"> </w:t>
      </w:r>
    </w:p>
    <w:p w14:paraId="3E0ED635" w14:textId="33B97EEB" w:rsidR="00E957B7" w:rsidRPr="00515E97" w:rsidRDefault="00E957B7" w:rsidP="00E957B7">
      <w:pPr>
        <w:pStyle w:val="Heading5"/>
      </w:pPr>
      <w:bookmarkStart w:id="5329" w:name="_Toc162446385"/>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29"/>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lastRenderedPageBreak/>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30" w:name="_Toc162446386"/>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30"/>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31" w:name="_Toc162446387"/>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31"/>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332" w:name="_Toc162446388"/>
      <w:r w:rsidRPr="00584196">
        <w:rPr>
          <w:rStyle w:val="Heading4Char"/>
        </w:rPr>
        <w:t>5.9.</w:t>
      </w:r>
      <w:r>
        <w:t>10</w:t>
      </w:r>
      <w:r>
        <w:rPr>
          <w:color w:val="000000"/>
          <w:lang w:eastAsia="zh-CN"/>
        </w:rPr>
        <w:t>.4</w:t>
      </w:r>
      <w:r>
        <w:rPr>
          <w:color w:val="000000"/>
        </w:rPr>
        <w:tab/>
        <w:t>Notification of AF session with QoS</w:t>
      </w:r>
      <w:bookmarkEnd w:id="5332"/>
      <w:r>
        <w:rPr>
          <w:color w:val="000000"/>
        </w:rPr>
        <w:t xml:space="preserve"> </w:t>
      </w:r>
    </w:p>
    <w:p w14:paraId="52042FC1" w14:textId="60B072D6" w:rsidR="00E957B7" w:rsidRDefault="00E957B7" w:rsidP="00E957B7">
      <w:pPr>
        <w:pStyle w:val="Heading5"/>
        <w:rPr>
          <w:color w:val="000000"/>
        </w:rPr>
      </w:pPr>
      <w:bookmarkStart w:id="5333" w:name="_Toc162446389"/>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33"/>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lastRenderedPageBreak/>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34" w:name="_Toc162446390"/>
      <w:r w:rsidRPr="00515E97">
        <w:t>5.</w:t>
      </w:r>
      <w:r>
        <w:t>9</w:t>
      </w:r>
      <w:r w:rsidRPr="00515E97">
        <w:t>.</w:t>
      </w:r>
      <w:r>
        <w:t>11</w:t>
      </w:r>
      <w:r w:rsidRPr="00515E97">
        <w:tab/>
      </w:r>
      <w:r>
        <w:rPr>
          <w:color w:val="000000"/>
        </w:rPr>
        <w:t>UCMF provisioning</w:t>
      </w:r>
      <w:bookmarkEnd w:id="5334"/>
    </w:p>
    <w:p w14:paraId="47D7A2C2" w14:textId="4B16C9FE" w:rsidR="00E62442" w:rsidRPr="00832241" w:rsidRDefault="00E62442" w:rsidP="00E62442">
      <w:pPr>
        <w:pStyle w:val="Heading4"/>
      </w:pPr>
      <w:bookmarkStart w:id="5335" w:name="_Toc162446391"/>
      <w:r w:rsidRPr="009C0A41">
        <w:t>5.9.</w:t>
      </w:r>
      <w:r>
        <w:t>11</w:t>
      </w:r>
      <w:r>
        <w:rPr>
          <w:lang w:eastAsia="zh-CN"/>
        </w:rPr>
        <w:t>.1</w:t>
      </w:r>
      <w:r>
        <w:tab/>
      </w:r>
      <w:r w:rsidRPr="002E73B7">
        <w:t>UCMF dictionary entry</w:t>
      </w:r>
      <w:r>
        <w:t xml:space="preserve"> </w:t>
      </w:r>
      <w:r w:rsidRPr="002E73B7">
        <w:t>creation</w:t>
      </w:r>
      <w:bookmarkEnd w:id="5335"/>
      <w:r w:rsidRPr="002E73B7">
        <w:t xml:space="preserve"> </w:t>
      </w:r>
    </w:p>
    <w:p w14:paraId="368BD155" w14:textId="63F00199" w:rsidR="00E62442" w:rsidRPr="00515E97" w:rsidRDefault="00E62442" w:rsidP="002E0B6E">
      <w:pPr>
        <w:pStyle w:val="Heading5"/>
      </w:pPr>
      <w:bookmarkStart w:id="5336" w:name="_Toc162446392"/>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36"/>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37" w:name="_Toc162446393"/>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37"/>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38" w:name="_Toc162446394"/>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38"/>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lastRenderedPageBreak/>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39" w:name="_Toc162446395"/>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39"/>
    </w:p>
    <w:p w14:paraId="068CAE2E" w14:textId="2F7C282F" w:rsidR="00E62442" w:rsidRPr="00515E97" w:rsidRDefault="00E62442" w:rsidP="00E62442">
      <w:pPr>
        <w:pStyle w:val="Heading5"/>
      </w:pPr>
      <w:bookmarkStart w:id="5340" w:name="_Toc162446396"/>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40"/>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41" w:name="_Toc162446397"/>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41"/>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42" w:name="_Toc162446398"/>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42"/>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43" w:name="_Toc162446399"/>
      <w:r w:rsidRPr="00584196">
        <w:rPr>
          <w:rStyle w:val="Heading4Char"/>
        </w:rPr>
        <w:lastRenderedPageBreak/>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43"/>
    </w:p>
    <w:p w14:paraId="05B87283" w14:textId="7F74BA89" w:rsidR="00E62442" w:rsidRPr="00515E97" w:rsidRDefault="00E62442" w:rsidP="002E0B6E">
      <w:pPr>
        <w:pStyle w:val="Heading5"/>
      </w:pPr>
      <w:bookmarkStart w:id="5344" w:name="_Toc162446400"/>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44"/>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45" w:name="_Toc162446401"/>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45"/>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46" w:name="_Toc162446402"/>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46"/>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47" w:name="_Toc27473632"/>
      <w:bookmarkStart w:id="5348" w:name="_Toc35956310"/>
      <w:bookmarkStart w:id="5349" w:name="_Toc44492320"/>
      <w:bookmarkStart w:id="5350" w:name="_Toc51690253"/>
      <w:bookmarkStart w:id="5351" w:name="_Toc51750948"/>
      <w:bookmarkStart w:id="5352" w:name="_Toc51775208"/>
      <w:bookmarkStart w:id="5353" w:name="_Toc51775822"/>
      <w:bookmarkStart w:id="5354" w:name="_Toc51776438"/>
      <w:bookmarkStart w:id="5355" w:name="_Toc58515824"/>
      <w:bookmarkStart w:id="5356" w:name="_Toc162446403"/>
      <w:r w:rsidRPr="00AC22D1">
        <w:rPr>
          <w:color w:val="000000"/>
        </w:rPr>
        <w:lastRenderedPageBreak/>
        <w:t>5.</w:t>
      </w:r>
      <w:r>
        <w:rPr>
          <w:color w:val="000000"/>
        </w:rPr>
        <w:t>10</w:t>
      </w:r>
      <w:r w:rsidRPr="00AC22D1">
        <w:rPr>
          <w:color w:val="000000"/>
        </w:rPr>
        <w:tab/>
        <w:t xml:space="preserve">Performance measurements for </w:t>
      </w:r>
      <w:r>
        <w:rPr>
          <w:color w:val="000000"/>
        </w:rPr>
        <w:t>NRF</w:t>
      </w:r>
      <w:bookmarkEnd w:id="5347"/>
      <w:bookmarkEnd w:id="5348"/>
      <w:bookmarkEnd w:id="5349"/>
      <w:bookmarkEnd w:id="5350"/>
      <w:bookmarkEnd w:id="5351"/>
      <w:bookmarkEnd w:id="5352"/>
      <w:bookmarkEnd w:id="5353"/>
      <w:bookmarkEnd w:id="5354"/>
      <w:bookmarkEnd w:id="5355"/>
      <w:bookmarkEnd w:id="5356"/>
    </w:p>
    <w:p w14:paraId="335997FB" w14:textId="77777777" w:rsidR="005E5C45" w:rsidRDefault="005E5C45" w:rsidP="005E5C45">
      <w:pPr>
        <w:pStyle w:val="Heading3"/>
      </w:pPr>
      <w:bookmarkStart w:id="5357" w:name="_Toc27473633"/>
      <w:bookmarkStart w:id="5358" w:name="_Toc35956311"/>
      <w:bookmarkStart w:id="5359" w:name="_Toc44492321"/>
      <w:bookmarkStart w:id="5360" w:name="_Toc51690254"/>
      <w:bookmarkStart w:id="5361" w:name="_Toc51750949"/>
      <w:bookmarkStart w:id="5362" w:name="_Toc51775209"/>
      <w:bookmarkStart w:id="5363" w:name="_Toc51775823"/>
      <w:bookmarkStart w:id="5364" w:name="_Toc51776439"/>
      <w:bookmarkStart w:id="5365" w:name="_Toc58515825"/>
      <w:bookmarkStart w:id="5366" w:name="_Toc162446404"/>
      <w:r w:rsidRPr="00AC22D1">
        <w:t>5.</w:t>
      </w:r>
      <w:r>
        <w:t>10</w:t>
      </w:r>
      <w:r w:rsidRPr="00AC22D1">
        <w:t>.</w:t>
      </w:r>
      <w:r>
        <w:t>1</w:t>
      </w:r>
      <w:r w:rsidRPr="00AC22D1">
        <w:tab/>
      </w:r>
      <w:r>
        <w:rPr>
          <w:color w:val="000000"/>
        </w:rPr>
        <w:t>NF service registration related measurements</w:t>
      </w:r>
      <w:bookmarkEnd w:id="5357"/>
      <w:bookmarkEnd w:id="5358"/>
      <w:bookmarkEnd w:id="5359"/>
      <w:bookmarkEnd w:id="5360"/>
      <w:bookmarkEnd w:id="5361"/>
      <w:bookmarkEnd w:id="5362"/>
      <w:bookmarkEnd w:id="5363"/>
      <w:bookmarkEnd w:id="5364"/>
      <w:bookmarkEnd w:id="5365"/>
      <w:bookmarkEnd w:id="5366"/>
    </w:p>
    <w:p w14:paraId="0F28366A" w14:textId="77777777" w:rsidR="005E5C45" w:rsidRPr="00AC22D1" w:rsidRDefault="005E5C45" w:rsidP="005E5C45">
      <w:pPr>
        <w:pStyle w:val="Heading4"/>
        <w:rPr>
          <w:color w:val="000000"/>
          <w:lang w:eastAsia="zh-CN"/>
        </w:rPr>
      </w:pPr>
      <w:bookmarkStart w:id="5367" w:name="_Toc27473634"/>
      <w:bookmarkStart w:id="5368" w:name="_Toc35956312"/>
      <w:bookmarkStart w:id="5369" w:name="_Toc44492322"/>
      <w:bookmarkStart w:id="5370" w:name="_Toc51690255"/>
      <w:bookmarkStart w:id="5371" w:name="_Toc51750950"/>
      <w:bookmarkStart w:id="5372" w:name="_Toc51775210"/>
      <w:bookmarkStart w:id="5373" w:name="_Toc51775824"/>
      <w:bookmarkStart w:id="5374" w:name="_Toc51776440"/>
      <w:bookmarkStart w:id="5375" w:name="_Toc58515826"/>
      <w:bookmarkStart w:id="5376" w:name="_Toc16244640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367"/>
      <w:bookmarkEnd w:id="5368"/>
      <w:bookmarkEnd w:id="5369"/>
      <w:bookmarkEnd w:id="5370"/>
      <w:bookmarkEnd w:id="5371"/>
      <w:bookmarkEnd w:id="5372"/>
      <w:bookmarkEnd w:id="5373"/>
      <w:bookmarkEnd w:id="5374"/>
      <w:bookmarkEnd w:id="5375"/>
      <w:bookmarkEnd w:id="5376"/>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377" w:name="_Toc27473635"/>
      <w:bookmarkStart w:id="5378" w:name="_Toc35956313"/>
      <w:bookmarkStart w:id="5379" w:name="_Toc44492323"/>
      <w:bookmarkStart w:id="5380" w:name="_Toc51690256"/>
      <w:bookmarkStart w:id="5381" w:name="_Toc51750951"/>
      <w:bookmarkStart w:id="5382" w:name="_Toc51775211"/>
      <w:bookmarkStart w:id="5383" w:name="_Toc51775825"/>
      <w:bookmarkStart w:id="5384" w:name="_Toc51776441"/>
      <w:bookmarkStart w:id="5385" w:name="_Toc58515827"/>
      <w:bookmarkStart w:id="5386" w:name="_Toc16244640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377"/>
      <w:bookmarkEnd w:id="5378"/>
      <w:bookmarkEnd w:id="5379"/>
      <w:bookmarkEnd w:id="5380"/>
      <w:bookmarkEnd w:id="5381"/>
      <w:bookmarkEnd w:id="5382"/>
      <w:bookmarkEnd w:id="5383"/>
      <w:bookmarkEnd w:id="5384"/>
      <w:bookmarkEnd w:id="5385"/>
      <w:bookmarkEnd w:id="5386"/>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387" w:name="_Toc27473636"/>
      <w:bookmarkStart w:id="5388" w:name="_Toc35956314"/>
      <w:bookmarkStart w:id="5389" w:name="_Toc44492324"/>
      <w:bookmarkStart w:id="5390" w:name="_Toc51690257"/>
      <w:bookmarkStart w:id="5391" w:name="_Toc51750952"/>
      <w:bookmarkStart w:id="5392" w:name="_Toc51775212"/>
      <w:bookmarkStart w:id="5393" w:name="_Toc51775826"/>
      <w:bookmarkStart w:id="5394" w:name="_Toc51776442"/>
      <w:bookmarkStart w:id="5395" w:name="_Toc58515828"/>
      <w:bookmarkStart w:id="5396" w:name="_Toc16244640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387"/>
      <w:bookmarkEnd w:id="5388"/>
      <w:bookmarkEnd w:id="5389"/>
      <w:bookmarkEnd w:id="5390"/>
      <w:bookmarkEnd w:id="5391"/>
      <w:bookmarkEnd w:id="5392"/>
      <w:bookmarkEnd w:id="5393"/>
      <w:bookmarkEnd w:id="5394"/>
      <w:bookmarkEnd w:id="5395"/>
      <w:bookmarkEnd w:id="5396"/>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397" w:name="_Toc27473637"/>
      <w:bookmarkStart w:id="5398" w:name="_Toc35956315"/>
      <w:bookmarkStart w:id="5399" w:name="_Toc44492325"/>
      <w:bookmarkStart w:id="5400" w:name="_Toc51690258"/>
      <w:bookmarkStart w:id="5401" w:name="_Toc51750953"/>
      <w:bookmarkStart w:id="5402" w:name="_Toc51775213"/>
      <w:bookmarkStart w:id="5403" w:name="_Toc51775827"/>
      <w:bookmarkStart w:id="5404" w:name="_Toc51776443"/>
      <w:bookmarkStart w:id="5405" w:name="_Toc58515829"/>
      <w:bookmarkStart w:id="5406" w:name="_Toc16244640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397"/>
      <w:bookmarkEnd w:id="5398"/>
      <w:bookmarkEnd w:id="5399"/>
      <w:bookmarkEnd w:id="5400"/>
      <w:bookmarkEnd w:id="5401"/>
      <w:bookmarkEnd w:id="5402"/>
      <w:bookmarkEnd w:id="5403"/>
      <w:bookmarkEnd w:id="5404"/>
      <w:bookmarkEnd w:id="5405"/>
      <w:bookmarkEnd w:id="5406"/>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lastRenderedPageBreak/>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07" w:name="_Toc27473638"/>
      <w:bookmarkStart w:id="5408" w:name="_Toc35956316"/>
      <w:bookmarkStart w:id="5409" w:name="_Toc44492326"/>
      <w:bookmarkStart w:id="5410" w:name="_Toc51690259"/>
      <w:bookmarkStart w:id="5411" w:name="_Toc51750954"/>
      <w:bookmarkStart w:id="5412" w:name="_Toc51775214"/>
      <w:bookmarkStart w:id="5413" w:name="_Toc51775828"/>
      <w:bookmarkStart w:id="5414" w:name="_Toc51776444"/>
      <w:bookmarkStart w:id="5415" w:name="_Toc58515830"/>
      <w:bookmarkStart w:id="5416" w:name="_Toc162446409"/>
      <w:r w:rsidRPr="00AC22D1">
        <w:t>5.</w:t>
      </w:r>
      <w:r>
        <w:t>10</w:t>
      </w:r>
      <w:r w:rsidRPr="00AC22D1">
        <w:t>.</w:t>
      </w:r>
      <w:r>
        <w:t>2</w:t>
      </w:r>
      <w:r w:rsidRPr="00AC22D1">
        <w:tab/>
      </w:r>
      <w:r>
        <w:rPr>
          <w:color w:val="000000"/>
        </w:rPr>
        <w:t>NF service update related measurements</w:t>
      </w:r>
      <w:bookmarkEnd w:id="5407"/>
      <w:bookmarkEnd w:id="5408"/>
      <w:bookmarkEnd w:id="5409"/>
      <w:bookmarkEnd w:id="5410"/>
      <w:bookmarkEnd w:id="5411"/>
      <w:bookmarkEnd w:id="5412"/>
      <w:bookmarkEnd w:id="5413"/>
      <w:bookmarkEnd w:id="5414"/>
      <w:bookmarkEnd w:id="5415"/>
      <w:bookmarkEnd w:id="5416"/>
    </w:p>
    <w:p w14:paraId="7ACAF286" w14:textId="77777777" w:rsidR="005E5C45" w:rsidRPr="00AC22D1" w:rsidRDefault="005E5C45" w:rsidP="005E5C45">
      <w:pPr>
        <w:pStyle w:val="Heading4"/>
        <w:rPr>
          <w:color w:val="000000"/>
          <w:lang w:eastAsia="zh-CN"/>
        </w:rPr>
      </w:pPr>
      <w:bookmarkStart w:id="5417" w:name="_Toc27473639"/>
      <w:bookmarkStart w:id="5418" w:name="_Toc35956317"/>
      <w:bookmarkStart w:id="5419" w:name="_Toc44492327"/>
      <w:bookmarkStart w:id="5420" w:name="_Toc51690260"/>
      <w:bookmarkStart w:id="5421" w:name="_Toc51750955"/>
      <w:bookmarkStart w:id="5422" w:name="_Toc51775215"/>
      <w:bookmarkStart w:id="5423" w:name="_Toc51775829"/>
      <w:bookmarkStart w:id="5424" w:name="_Toc51776445"/>
      <w:bookmarkStart w:id="5425" w:name="_Toc58515831"/>
      <w:bookmarkStart w:id="5426" w:name="_Toc16244641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17"/>
      <w:bookmarkEnd w:id="5418"/>
      <w:bookmarkEnd w:id="5419"/>
      <w:bookmarkEnd w:id="5420"/>
      <w:bookmarkEnd w:id="5421"/>
      <w:bookmarkEnd w:id="5422"/>
      <w:bookmarkEnd w:id="5423"/>
      <w:bookmarkEnd w:id="5424"/>
      <w:bookmarkEnd w:id="5425"/>
      <w:bookmarkEnd w:id="5426"/>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27" w:name="_Toc27473640"/>
      <w:bookmarkStart w:id="5428" w:name="_Toc35956318"/>
      <w:bookmarkStart w:id="5429" w:name="_Toc44492328"/>
      <w:bookmarkStart w:id="5430" w:name="_Toc51690261"/>
      <w:bookmarkStart w:id="5431" w:name="_Toc51750956"/>
      <w:bookmarkStart w:id="5432" w:name="_Toc51775216"/>
      <w:bookmarkStart w:id="5433" w:name="_Toc51775830"/>
      <w:bookmarkStart w:id="5434" w:name="_Toc51776446"/>
      <w:bookmarkStart w:id="5435" w:name="_Toc58515832"/>
      <w:bookmarkStart w:id="5436" w:name="_Toc16244641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27"/>
      <w:bookmarkEnd w:id="5428"/>
      <w:bookmarkEnd w:id="5429"/>
      <w:bookmarkEnd w:id="5430"/>
      <w:bookmarkEnd w:id="5431"/>
      <w:bookmarkEnd w:id="5432"/>
      <w:bookmarkEnd w:id="5433"/>
      <w:bookmarkEnd w:id="5434"/>
      <w:bookmarkEnd w:id="5435"/>
      <w:bookmarkEnd w:id="5436"/>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37" w:name="_Toc27473641"/>
      <w:bookmarkStart w:id="5438" w:name="_Toc35956319"/>
      <w:bookmarkStart w:id="5439" w:name="_Toc44492329"/>
      <w:bookmarkStart w:id="5440" w:name="_Toc51690262"/>
      <w:bookmarkStart w:id="5441" w:name="_Toc51750957"/>
      <w:bookmarkStart w:id="5442" w:name="_Toc51775217"/>
      <w:bookmarkStart w:id="5443" w:name="_Toc51775831"/>
      <w:bookmarkStart w:id="5444" w:name="_Toc51776447"/>
      <w:bookmarkStart w:id="5445" w:name="_Toc58515833"/>
      <w:bookmarkStart w:id="5446" w:name="_Toc16244641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37"/>
      <w:bookmarkEnd w:id="5438"/>
      <w:bookmarkEnd w:id="5439"/>
      <w:bookmarkEnd w:id="5440"/>
      <w:bookmarkEnd w:id="5441"/>
      <w:bookmarkEnd w:id="5442"/>
      <w:bookmarkEnd w:id="5443"/>
      <w:bookmarkEnd w:id="5444"/>
      <w:bookmarkEnd w:id="5445"/>
      <w:bookmarkEnd w:id="5446"/>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47" w:name="_Toc27473642"/>
      <w:bookmarkStart w:id="5448" w:name="_Toc35956320"/>
      <w:bookmarkStart w:id="5449" w:name="_Toc44492330"/>
      <w:bookmarkStart w:id="5450" w:name="_Toc51690263"/>
      <w:bookmarkStart w:id="5451" w:name="_Toc51750958"/>
      <w:bookmarkStart w:id="5452" w:name="_Toc51775218"/>
      <w:bookmarkStart w:id="5453" w:name="_Toc51775832"/>
      <w:bookmarkStart w:id="5454" w:name="_Toc51776448"/>
      <w:bookmarkStart w:id="5455" w:name="_Toc58515834"/>
      <w:bookmarkStart w:id="5456" w:name="_Toc16244641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47"/>
      <w:bookmarkEnd w:id="5448"/>
      <w:bookmarkEnd w:id="5449"/>
      <w:bookmarkEnd w:id="5450"/>
      <w:bookmarkEnd w:id="5451"/>
      <w:bookmarkEnd w:id="5452"/>
      <w:bookmarkEnd w:id="5453"/>
      <w:bookmarkEnd w:id="5454"/>
      <w:bookmarkEnd w:id="5455"/>
      <w:bookmarkEnd w:id="5456"/>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57" w:name="_Toc27473643"/>
      <w:bookmarkStart w:id="5458" w:name="_Toc35956321"/>
      <w:bookmarkStart w:id="5459" w:name="_Toc44492331"/>
      <w:bookmarkStart w:id="5460" w:name="_Toc51690264"/>
      <w:bookmarkStart w:id="5461" w:name="_Toc51750959"/>
      <w:bookmarkStart w:id="5462" w:name="_Toc51775219"/>
      <w:bookmarkStart w:id="5463" w:name="_Toc51775833"/>
      <w:bookmarkStart w:id="5464" w:name="_Toc51776449"/>
      <w:bookmarkStart w:id="5465" w:name="_Toc58515835"/>
      <w:bookmarkStart w:id="5466" w:name="_Toc162446414"/>
      <w:r w:rsidRPr="00AC22D1">
        <w:t>5.</w:t>
      </w:r>
      <w:r>
        <w:t>10</w:t>
      </w:r>
      <w:r w:rsidRPr="00AC22D1">
        <w:t>.</w:t>
      </w:r>
      <w:r>
        <w:t>3</w:t>
      </w:r>
      <w:r w:rsidRPr="00AC22D1">
        <w:tab/>
      </w:r>
      <w:r>
        <w:rPr>
          <w:color w:val="000000"/>
        </w:rPr>
        <w:t>NF service discovery related measurements</w:t>
      </w:r>
      <w:bookmarkEnd w:id="5457"/>
      <w:bookmarkEnd w:id="5458"/>
      <w:bookmarkEnd w:id="5459"/>
      <w:bookmarkEnd w:id="5460"/>
      <w:bookmarkEnd w:id="5461"/>
      <w:bookmarkEnd w:id="5462"/>
      <w:bookmarkEnd w:id="5463"/>
      <w:bookmarkEnd w:id="5464"/>
      <w:bookmarkEnd w:id="5465"/>
      <w:bookmarkEnd w:id="5466"/>
    </w:p>
    <w:p w14:paraId="30591EA3" w14:textId="77777777" w:rsidR="00912DC6" w:rsidRPr="00AC22D1" w:rsidRDefault="00912DC6" w:rsidP="00912DC6">
      <w:pPr>
        <w:pStyle w:val="Heading4"/>
        <w:rPr>
          <w:color w:val="000000"/>
          <w:lang w:eastAsia="zh-CN"/>
        </w:rPr>
      </w:pPr>
      <w:bookmarkStart w:id="5467" w:name="_Toc27473644"/>
      <w:bookmarkStart w:id="5468" w:name="_Toc35956322"/>
      <w:bookmarkStart w:id="5469" w:name="_Toc44492332"/>
      <w:bookmarkStart w:id="5470" w:name="_Toc51690265"/>
      <w:bookmarkStart w:id="5471" w:name="_Toc51750960"/>
      <w:bookmarkStart w:id="5472" w:name="_Toc51775220"/>
      <w:bookmarkStart w:id="5473" w:name="_Toc51775834"/>
      <w:bookmarkStart w:id="5474" w:name="_Toc51776450"/>
      <w:bookmarkStart w:id="5475" w:name="_Toc58515836"/>
      <w:bookmarkStart w:id="5476" w:name="_Toc16244641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467"/>
      <w:bookmarkEnd w:id="5468"/>
      <w:bookmarkEnd w:id="5469"/>
      <w:bookmarkEnd w:id="5470"/>
      <w:bookmarkEnd w:id="5471"/>
      <w:bookmarkEnd w:id="5472"/>
      <w:bookmarkEnd w:id="5473"/>
      <w:bookmarkEnd w:id="5474"/>
      <w:bookmarkEnd w:id="5475"/>
      <w:bookmarkEnd w:id="5476"/>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477" w:name="_Toc27473645"/>
      <w:bookmarkStart w:id="5478" w:name="_Toc35956323"/>
      <w:bookmarkStart w:id="5479" w:name="_Toc44492333"/>
      <w:bookmarkStart w:id="5480" w:name="_Toc51690266"/>
      <w:bookmarkStart w:id="5481" w:name="_Toc51750961"/>
      <w:bookmarkStart w:id="5482" w:name="_Toc51775221"/>
      <w:bookmarkStart w:id="5483" w:name="_Toc51775835"/>
      <w:bookmarkStart w:id="5484" w:name="_Toc51776451"/>
      <w:bookmarkStart w:id="5485" w:name="_Toc58515837"/>
      <w:bookmarkStart w:id="5486" w:name="_Toc16244641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477"/>
      <w:bookmarkEnd w:id="5478"/>
      <w:bookmarkEnd w:id="5479"/>
      <w:bookmarkEnd w:id="5480"/>
      <w:bookmarkEnd w:id="5481"/>
      <w:bookmarkEnd w:id="5482"/>
      <w:bookmarkEnd w:id="5483"/>
      <w:bookmarkEnd w:id="5484"/>
      <w:bookmarkEnd w:id="5485"/>
      <w:bookmarkEnd w:id="5486"/>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487" w:name="_Toc27473646"/>
      <w:bookmarkStart w:id="5488" w:name="_Toc35956324"/>
      <w:bookmarkStart w:id="5489" w:name="_Toc44492334"/>
      <w:bookmarkStart w:id="5490" w:name="_Toc51690267"/>
      <w:bookmarkStart w:id="5491" w:name="_Toc51750962"/>
      <w:bookmarkStart w:id="5492" w:name="_Toc51775222"/>
      <w:bookmarkStart w:id="5493" w:name="_Toc51775836"/>
      <w:bookmarkStart w:id="5494" w:name="_Toc51776452"/>
      <w:bookmarkStart w:id="5495" w:name="_Toc58515838"/>
      <w:bookmarkStart w:id="5496" w:name="_Toc162446417"/>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487"/>
      <w:bookmarkEnd w:id="5488"/>
      <w:bookmarkEnd w:id="5489"/>
      <w:bookmarkEnd w:id="5490"/>
      <w:bookmarkEnd w:id="5491"/>
      <w:bookmarkEnd w:id="5492"/>
      <w:bookmarkEnd w:id="5493"/>
      <w:bookmarkEnd w:id="5494"/>
      <w:bookmarkEnd w:id="5495"/>
      <w:bookmarkEnd w:id="5496"/>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497" w:name="_Toc27473647"/>
      <w:bookmarkStart w:id="5498" w:name="_Toc35956325"/>
      <w:bookmarkStart w:id="5499" w:name="_Toc44492335"/>
      <w:bookmarkStart w:id="5500" w:name="_Toc51690268"/>
      <w:bookmarkStart w:id="5501" w:name="_Toc51750963"/>
      <w:bookmarkStart w:id="5502" w:name="_Toc51775223"/>
      <w:bookmarkStart w:id="5503" w:name="_Toc51775837"/>
      <w:bookmarkStart w:id="5504" w:name="_Toc51776453"/>
      <w:bookmarkStart w:id="5505" w:name="_Toc58515839"/>
      <w:bookmarkStart w:id="5506" w:name="_Toc16244641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497"/>
      <w:bookmarkEnd w:id="5498"/>
      <w:bookmarkEnd w:id="5499"/>
      <w:bookmarkEnd w:id="5500"/>
      <w:bookmarkEnd w:id="5501"/>
      <w:bookmarkEnd w:id="5502"/>
      <w:bookmarkEnd w:id="5503"/>
      <w:bookmarkEnd w:id="5504"/>
      <w:bookmarkEnd w:id="5505"/>
      <w:bookmarkEnd w:id="5506"/>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07" w:name="_Toc27473648"/>
      <w:bookmarkStart w:id="5508" w:name="_Toc35956326"/>
      <w:bookmarkStart w:id="5509" w:name="_Toc44492336"/>
      <w:bookmarkStart w:id="5510" w:name="_Toc51690269"/>
      <w:bookmarkStart w:id="5511" w:name="_Toc51750964"/>
      <w:bookmarkStart w:id="5512" w:name="_Toc51775224"/>
      <w:bookmarkStart w:id="5513" w:name="_Toc51775838"/>
      <w:bookmarkStart w:id="5514" w:name="_Toc51776454"/>
      <w:bookmarkStart w:id="5515" w:name="_Toc58515840"/>
      <w:bookmarkStart w:id="5516" w:name="_Toc16244641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07"/>
      <w:bookmarkEnd w:id="5508"/>
      <w:bookmarkEnd w:id="5509"/>
      <w:bookmarkEnd w:id="5510"/>
      <w:bookmarkEnd w:id="5511"/>
      <w:bookmarkEnd w:id="5512"/>
      <w:bookmarkEnd w:id="5513"/>
      <w:bookmarkEnd w:id="5514"/>
      <w:bookmarkEnd w:id="5515"/>
      <w:bookmarkEnd w:id="5516"/>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17" w:name="_Toc51750965"/>
      <w:bookmarkStart w:id="5518" w:name="_Toc51775225"/>
      <w:bookmarkStart w:id="5519" w:name="_Toc51775839"/>
      <w:bookmarkStart w:id="5520" w:name="_Toc51776455"/>
      <w:bookmarkStart w:id="5521" w:name="_Toc58515841"/>
      <w:bookmarkStart w:id="5522" w:name="_Toc162446420"/>
      <w:r w:rsidRPr="00AC22D1">
        <w:rPr>
          <w:color w:val="000000"/>
        </w:rPr>
        <w:lastRenderedPageBreak/>
        <w:t>5.</w:t>
      </w:r>
      <w:r>
        <w:rPr>
          <w:color w:val="000000"/>
        </w:rPr>
        <w:t>11</w:t>
      </w:r>
      <w:r w:rsidRPr="00AC22D1">
        <w:rPr>
          <w:color w:val="000000"/>
        </w:rPr>
        <w:tab/>
        <w:t xml:space="preserve">Performance measurements for </w:t>
      </w:r>
      <w:r>
        <w:rPr>
          <w:color w:val="000000"/>
        </w:rPr>
        <w:t>NSSF</w:t>
      </w:r>
      <w:bookmarkEnd w:id="5517"/>
      <w:bookmarkEnd w:id="5518"/>
      <w:bookmarkEnd w:id="5519"/>
      <w:bookmarkEnd w:id="5520"/>
      <w:bookmarkEnd w:id="5521"/>
      <w:bookmarkEnd w:id="5522"/>
    </w:p>
    <w:p w14:paraId="004E9824" w14:textId="77777777" w:rsidR="003107B5" w:rsidRDefault="003107B5" w:rsidP="003107B5">
      <w:pPr>
        <w:pStyle w:val="Heading3"/>
      </w:pPr>
      <w:bookmarkStart w:id="5523" w:name="_Toc51750966"/>
      <w:bookmarkStart w:id="5524" w:name="_Toc51775226"/>
      <w:bookmarkStart w:id="5525" w:name="_Toc51775840"/>
      <w:bookmarkStart w:id="5526" w:name="_Toc51776456"/>
      <w:bookmarkStart w:id="5527" w:name="_Toc58515842"/>
      <w:bookmarkStart w:id="5528" w:name="_Toc162446421"/>
      <w:r w:rsidRPr="00AC22D1">
        <w:t>5.</w:t>
      </w:r>
      <w:r>
        <w:t>11</w:t>
      </w:r>
      <w:r w:rsidRPr="00AC22D1">
        <w:t>.</w:t>
      </w:r>
      <w:r>
        <w:t>1</w:t>
      </w:r>
      <w:r w:rsidRPr="00AC22D1">
        <w:tab/>
      </w:r>
      <w:r>
        <w:rPr>
          <w:color w:val="000000"/>
        </w:rPr>
        <w:t>Network slice selection related measurements</w:t>
      </w:r>
      <w:bookmarkEnd w:id="5523"/>
      <w:bookmarkEnd w:id="5524"/>
      <w:bookmarkEnd w:id="5525"/>
      <w:bookmarkEnd w:id="5526"/>
      <w:bookmarkEnd w:id="5527"/>
      <w:bookmarkEnd w:id="5528"/>
    </w:p>
    <w:p w14:paraId="622F5220" w14:textId="77777777" w:rsidR="003107B5" w:rsidRPr="00AC22D1" w:rsidRDefault="003107B5" w:rsidP="003107B5">
      <w:pPr>
        <w:pStyle w:val="Heading4"/>
        <w:rPr>
          <w:color w:val="000000"/>
          <w:lang w:eastAsia="zh-CN"/>
        </w:rPr>
      </w:pPr>
      <w:bookmarkStart w:id="5529" w:name="_Toc51750967"/>
      <w:bookmarkStart w:id="5530" w:name="_Toc51775227"/>
      <w:bookmarkStart w:id="5531" w:name="_Toc51775841"/>
      <w:bookmarkStart w:id="5532" w:name="_Toc51776457"/>
      <w:bookmarkStart w:id="5533" w:name="_Toc58515843"/>
      <w:bookmarkStart w:id="5534" w:name="_Toc162446422"/>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29"/>
      <w:bookmarkEnd w:id="5530"/>
      <w:bookmarkEnd w:id="5531"/>
      <w:bookmarkEnd w:id="5532"/>
      <w:bookmarkEnd w:id="5533"/>
      <w:bookmarkEnd w:id="5534"/>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35" w:name="_Toc51750968"/>
      <w:bookmarkStart w:id="5536" w:name="_Toc51775228"/>
      <w:bookmarkStart w:id="5537" w:name="_Toc51775842"/>
      <w:bookmarkStart w:id="5538" w:name="_Toc51776458"/>
      <w:bookmarkStart w:id="5539" w:name="_Toc58515844"/>
      <w:bookmarkStart w:id="5540" w:name="_Toc162446423"/>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35"/>
      <w:bookmarkEnd w:id="5536"/>
      <w:bookmarkEnd w:id="5537"/>
      <w:bookmarkEnd w:id="5538"/>
      <w:bookmarkEnd w:id="5539"/>
      <w:bookmarkEnd w:id="5540"/>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41" w:name="_Toc51750969"/>
      <w:bookmarkStart w:id="5542" w:name="_Toc51775229"/>
      <w:bookmarkStart w:id="5543" w:name="_Toc51775843"/>
      <w:bookmarkStart w:id="5544" w:name="_Toc51776459"/>
      <w:bookmarkStart w:id="5545" w:name="_Toc58515845"/>
      <w:bookmarkStart w:id="5546" w:name="_Toc162446424"/>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41"/>
      <w:bookmarkEnd w:id="5542"/>
      <w:bookmarkEnd w:id="5543"/>
      <w:bookmarkEnd w:id="5544"/>
      <w:bookmarkEnd w:id="5545"/>
      <w:bookmarkEnd w:id="5546"/>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47" w:name="_Toc51775230"/>
      <w:bookmarkStart w:id="5548" w:name="_Toc51775844"/>
      <w:bookmarkStart w:id="5549" w:name="_Toc51776460"/>
      <w:bookmarkStart w:id="5550" w:name="_Toc58515846"/>
      <w:bookmarkStart w:id="5551" w:name="_Toc162446425"/>
      <w:r w:rsidRPr="00AC22D1">
        <w:lastRenderedPageBreak/>
        <w:t>5.</w:t>
      </w:r>
      <w:r>
        <w:t>11</w:t>
      </w:r>
      <w:r w:rsidRPr="00AC22D1">
        <w:t>.</w:t>
      </w:r>
      <w:r>
        <w:t>2</w:t>
      </w:r>
      <w:r w:rsidRPr="00AC22D1">
        <w:tab/>
      </w:r>
      <w:r>
        <w:rPr>
          <w:color w:val="000000"/>
        </w:rPr>
        <w:t>S-NSSAI availability related measurements</w:t>
      </w:r>
      <w:bookmarkEnd w:id="5547"/>
      <w:bookmarkEnd w:id="5548"/>
      <w:bookmarkEnd w:id="5549"/>
      <w:bookmarkEnd w:id="5550"/>
      <w:bookmarkEnd w:id="5551"/>
    </w:p>
    <w:p w14:paraId="48DAE72C" w14:textId="77777777" w:rsidR="007D1B39" w:rsidRDefault="007D1B39" w:rsidP="007D1B39">
      <w:pPr>
        <w:pStyle w:val="Heading4"/>
        <w:rPr>
          <w:color w:val="000000"/>
        </w:rPr>
      </w:pPr>
      <w:bookmarkStart w:id="5552" w:name="_Toc51775231"/>
      <w:bookmarkStart w:id="5553" w:name="_Toc51775845"/>
      <w:bookmarkStart w:id="5554" w:name="_Toc51776461"/>
      <w:bookmarkStart w:id="5555" w:name="_Toc58515847"/>
      <w:bookmarkStart w:id="5556" w:name="_Toc16244642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52"/>
      <w:bookmarkEnd w:id="5553"/>
      <w:bookmarkEnd w:id="5554"/>
      <w:bookmarkEnd w:id="5555"/>
      <w:bookmarkEnd w:id="5556"/>
    </w:p>
    <w:p w14:paraId="10E35A94" w14:textId="77777777" w:rsidR="007D1B39" w:rsidRPr="002A55BC" w:rsidRDefault="007D1B39" w:rsidP="007D1B39">
      <w:pPr>
        <w:pStyle w:val="Heading5"/>
        <w:rPr>
          <w:color w:val="000000"/>
        </w:rPr>
      </w:pPr>
      <w:bookmarkStart w:id="5557" w:name="_Toc51775232"/>
      <w:bookmarkStart w:id="5558" w:name="_Toc51775846"/>
      <w:bookmarkStart w:id="5559" w:name="_Toc51776462"/>
      <w:bookmarkStart w:id="5560" w:name="_Toc58515848"/>
      <w:bookmarkStart w:id="5561" w:name="_Toc16244642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57"/>
      <w:bookmarkEnd w:id="5558"/>
      <w:bookmarkEnd w:id="5559"/>
      <w:bookmarkEnd w:id="5560"/>
      <w:bookmarkEnd w:id="5561"/>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62" w:name="_Toc51775233"/>
      <w:bookmarkStart w:id="5563" w:name="_Toc51775847"/>
      <w:bookmarkStart w:id="5564" w:name="_Toc51776463"/>
      <w:bookmarkStart w:id="5565" w:name="_Toc58515849"/>
      <w:bookmarkStart w:id="5566" w:name="_Toc16244642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62"/>
      <w:bookmarkEnd w:id="5563"/>
      <w:bookmarkEnd w:id="5564"/>
      <w:bookmarkEnd w:id="5565"/>
      <w:bookmarkEnd w:id="5566"/>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567" w:name="_Toc51775234"/>
      <w:bookmarkStart w:id="5568" w:name="_Toc51775848"/>
      <w:bookmarkStart w:id="5569" w:name="_Toc51776464"/>
      <w:bookmarkStart w:id="5570" w:name="_Toc58515850"/>
      <w:bookmarkStart w:id="5571" w:name="_Toc16244642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567"/>
      <w:bookmarkEnd w:id="5568"/>
      <w:bookmarkEnd w:id="5569"/>
      <w:bookmarkEnd w:id="5570"/>
      <w:bookmarkEnd w:id="5571"/>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572" w:name="_Toc51775235"/>
      <w:bookmarkStart w:id="5573" w:name="_Toc51775849"/>
      <w:bookmarkStart w:id="5574" w:name="_Toc51776465"/>
      <w:bookmarkStart w:id="5575" w:name="_Toc58515851"/>
      <w:bookmarkStart w:id="5576" w:name="_Toc162446430"/>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572"/>
      <w:bookmarkEnd w:id="5573"/>
      <w:bookmarkEnd w:id="5574"/>
      <w:bookmarkEnd w:id="5575"/>
      <w:bookmarkEnd w:id="5576"/>
    </w:p>
    <w:p w14:paraId="0A5BC53C" w14:textId="77777777" w:rsidR="007D1B39" w:rsidRPr="002A55BC" w:rsidRDefault="007D1B39" w:rsidP="007D1B39">
      <w:pPr>
        <w:pStyle w:val="Heading5"/>
        <w:rPr>
          <w:color w:val="000000"/>
        </w:rPr>
      </w:pPr>
      <w:bookmarkStart w:id="5577" w:name="_Toc51775236"/>
      <w:bookmarkStart w:id="5578" w:name="_Toc51775850"/>
      <w:bookmarkStart w:id="5579" w:name="_Toc51776466"/>
      <w:bookmarkStart w:id="5580" w:name="_Toc58515852"/>
      <w:bookmarkStart w:id="5581" w:name="_Toc16244643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577"/>
      <w:bookmarkEnd w:id="5578"/>
      <w:bookmarkEnd w:id="5579"/>
      <w:bookmarkEnd w:id="5580"/>
      <w:bookmarkEnd w:id="5581"/>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582" w:name="_Toc51775237"/>
      <w:bookmarkStart w:id="5583" w:name="_Toc51775851"/>
      <w:bookmarkStart w:id="5584" w:name="_Toc51776467"/>
      <w:bookmarkStart w:id="5585" w:name="_Toc58515853"/>
      <w:bookmarkStart w:id="5586" w:name="_Toc16244643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582"/>
      <w:bookmarkEnd w:id="5583"/>
      <w:bookmarkEnd w:id="5584"/>
      <w:bookmarkEnd w:id="5585"/>
      <w:bookmarkEnd w:id="5586"/>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587" w:name="_Toc51775238"/>
      <w:bookmarkStart w:id="5588" w:name="_Toc51775852"/>
      <w:bookmarkStart w:id="5589" w:name="_Toc51776468"/>
      <w:bookmarkStart w:id="5590" w:name="_Toc58515854"/>
      <w:bookmarkStart w:id="5591" w:name="_Toc16244643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587"/>
      <w:bookmarkEnd w:id="5588"/>
      <w:bookmarkEnd w:id="5589"/>
      <w:bookmarkEnd w:id="5590"/>
      <w:bookmarkEnd w:id="5591"/>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592" w:name="_Toc51775239"/>
      <w:bookmarkStart w:id="5593" w:name="_Toc51775853"/>
      <w:bookmarkStart w:id="5594" w:name="_Toc51776469"/>
      <w:bookmarkStart w:id="5595" w:name="_Toc58515855"/>
      <w:bookmarkStart w:id="5596" w:name="_Toc162446434"/>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592"/>
      <w:bookmarkEnd w:id="5593"/>
      <w:bookmarkEnd w:id="5594"/>
      <w:bookmarkEnd w:id="5595"/>
      <w:bookmarkEnd w:id="5596"/>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597" w:name="_Toc162446435"/>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597"/>
      <w:r w:rsidRPr="00D55FEA">
        <w:rPr>
          <w:lang w:val="en-US"/>
        </w:rPr>
        <w:t xml:space="preserve"> </w:t>
      </w:r>
    </w:p>
    <w:p w14:paraId="4534921F" w14:textId="77777777" w:rsidR="00D55FEA" w:rsidRPr="00D55FEA" w:rsidRDefault="00D55FEA" w:rsidP="00034589">
      <w:pPr>
        <w:pStyle w:val="Heading3"/>
      </w:pPr>
      <w:bookmarkStart w:id="5598" w:name="_Hlk60818484"/>
      <w:bookmarkStart w:id="5599" w:name="_Toc162446436"/>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598"/>
      <w:bookmarkEnd w:id="5599"/>
    </w:p>
    <w:p w14:paraId="0CD69608" w14:textId="77777777" w:rsidR="00D55FEA" w:rsidRPr="00D55FEA" w:rsidRDefault="00D55FEA" w:rsidP="00D55FEA">
      <w:pPr>
        <w:pStyle w:val="Heading4"/>
        <w:rPr>
          <w:rFonts w:eastAsia="Times New Roman" w:cs="Arial"/>
          <w:color w:val="000000"/>
          <w:szCs w:val="28"/>
        </w:rPr>
      </w:pPr>
      <w:bookmarkStart w:id="5600" w:name="_Toc162446437"/>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00"/>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01" w:name="_Toc162446438"/>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01"/>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lastRenderedPageBreak/>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02" w:name="_Toc162446439"/>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02"/>
    </w:p>
    <w:p w14:paraId="3E8A50F7" w14:textId="77777777" w:rsidR="00D55FEA" w:rsidRPr="00D55FEA" w:rsidRDefault="00D55FEA" w:rsidP="00D55FEA">
      <w:pPr>
        <w:pStyle w:val="Heading4"/>
        <w:rPr>
          <w:rFonts w:eastAsia="Times New Roman" w:cs="Arial"/>
          <w:color w:val="000000"/>
          <w:szCs w:val="28"/>
        </w:rPr>
      </w:pPr>
      <w:bookmarkStart w:id="5603" w:name="_Toc162446440"/>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03"/>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04" w:name="_Toc162446441"/>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04"/>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05" w:name="_Toc162446442"/>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05"/>
    </w:p>
    <w:p w14:paraId="4A612308" w14:textId="77777777" w:rsidR="00BE6731" w:rsidRDefault="00BE6731" w:rsidP="00BE6731">
      <w:pPr>
        <w:pStyle w:val="Heading4"/>
        <w:rPr>
          <w:rFonts w:cs="Arial"/>
          <w:color w:val="000000"/>
          <w:szCs w:val="28"/>
        </w:rPr>
      </w:pPr>
      <w:bookmarkStart w:id="5606" w:name="_Toc162446443"/>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06"/>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lastRenderedPageBreak/>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07" w:name="_Toc162446444"/>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07"/>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08" w:name="_Toc162446445"/>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08"/>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09" w:name="_Toc162446446"/>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09"/>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10" w:name="_Toc162446447"/>
      <w:r w:rsidRPr="006534CE">
        <w:t>5.</w:t>
      </w:r>
      <w:r>
        <w:t>13</w:t>
      </w:r>
      <w:r w:rsidRPr="006534CE">
        <w:tab/>
      </w:r>
      <w:r w:rsidRPr="006534CE">
        <w:rPr>
          <w:color w:val="000000"/>
        </w:rPr>
        <w:t>Performance</w:t>
      </w:r>
      <w:r w:rsidRPr="006534CE">
        <w:t xml:space="preserve"> measurements for </w:t>
      </w:r>
      <w:r>
        <w:t>UDR</w:t>
      </w:r>
      <w:bookmarkEnd w:id="5610"/>
    </w:p>
    <w:p w14:paraId="3A07069D" w14:textId="77777777" w:rsidR="00F93A36" w:rsidRDefault="00F93A36" w:rsidP="00F93A36">
      <w:pPr>
        <w:pStyle w:val="Heading3"/>
      </w:pPr>
      <w:bookmarkStart w:id="5611" w:name="_Toc162446448"/>
      <w:r w:rsidRPr="006534CE">
        <w:t>5.</w:t>
      </w:r>
      <w:r>
        <w:t>13</w:t>
      </w:r>
      <w:r w:rsidRPr="006534CE">
        <w:t>.1</w:t>
      </w:r>
      <w:r w:rsidRPr="006534CE">
        <w:tab/>
      </w:r>
      <w:r>
        <w:t xml:space="preserve">Data management </w:t>
      </w:r>
      <w:r w:rsidRPr="006534CE">
        <w:t>related measurements</w:t>
      </w:r>
      <w:bookmarkEnd w:id="5611"/>
    </w:p>
    <w:p w14:paraId="3A958A01" w14:textId="77777777" w:rsidR="00F93A36" w:rsidRDefault="00F93A36" w:rsidP="00F93A36">
      <w:pPr>
        <w:pStyle w:val="Heading4"/>
      </w:pPr>
      <w:bookmarkStart w:id="5612" w:name="_Toc162446449"/>
      <w:r w:rsidRPr="00515E97">
        <w:t>5.</w:t>
      </w:r>
      <w:r>
        <w:t>13</w:t>
      </w:r>
      <w:r w:rsidRPr="00515E97">
        <w:t>.</w:t>
      </w:r>
      <w:r>
        <w:t>1.1</w:t>
      </w:r>
      <w:r w:rsidRPr="00515E97">
        <w:tab/>
      </w:r>
      <w:r>
        <w:t>Data set query</w:t>
      </w:r>
      <w:bookmarkEnd w:id="5612"/>
    </w:p>
    <w:p w14:paraId="15DC2175" w14:textId="77777777" w:rsidR="00F93A36" w:rsidRPr="00515E97" w:rsidRDefault="00F93A36" w:rsidP="00F93A36">
      <w:pPr>
        <w:pStyle w:val="Heading5"/>
      </w:pPr>
      <w:bookmarkStart w:id="5613" w:name="_Toc162446450"/>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13"/>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14" w:name="_Toc162446451"/>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14"/>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lastRenderedPageBreak/>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15" w:name="_Toc162446452"/>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15"/>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16" w:name="_Toc58516427"/>
      <w:bookmarkStart w:id="5617" w:name="_Toc162446453"/>
      <w:r w:rsidRPr="00515E97">
        <w:t>5.</w:t>
      </w:r>
      <w:r>
        <w:t>13</w:t>
      </w:r>
      <w:r w:rsidRPr="00515E97">
        <w:t>.</w:t>
      </w:r>
      <w:r>
        <w:t>1.2</w:t>
      </w:r>
      <w:r w:rsidRPr="00515E97">
        <w:tab/>
      </w:r>
      <w:r>
        <w:t>Data record creation</w:t>
      </w:r>
      <w:bookmarkEnd w:id="5616"/>
      <w:bookmarkEnd w:id="5617"/>
    </w:p>
    <w:p w14:paraId="7F5D1D74" w14:textId="77777777" w:rsidR="00CD7292" w:rsidRPr="00515E97" w:rsidRDefault="00CD7292" w:rsidP="00CD7292">
      <w:pPr>
        <w:pStyle w:val="Heading5"/>
      </w:pPr>
      <w:bookmarkStart w:id="5618" w:name="_Toc58516428"/>
      <w:bookmarkStart w:id="5619" w:name="_Toc162446454"/>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18"/>
      <w:bookmarkEnd w:id="5619"/>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20" w:name="_Toc162446455"/>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20"/>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621" w:name="_Toc162446456"/>
      <w:r w:rsidRPr="00515E97">
        <w:lastRenderedPageBreak/>
        <w:t>5.</w:t>
      </w:r>
      <w:r>
        <w:t>13</w:t>
      </w:r>
      <w:r w:rsidRPr="00515E97">
        <w:t>.</w:t>
      </w:r>
      <w:r>
        <w:t>1.2.</w:t>
      </w:r>
      <w:r>
        <w:rPr>
          <w:color w:val="000000"/>
          <w:lang w:eastAsia="zh-CN"/>
        </w:rPr>
        <w:t>3</w:t>
      </w:r>
      <w:r>
        <w:rPr>
          <w:color w:val="000000"/>
        </w:rPr>
        <w:tab/>
      </w:r>
      <w:r w:rsidRPr="00515E97">
        <w:t xml:space="preserve">Number of </w:t>
      </w:r>
      <w:r>
        <w:t>failed data record creations</w:t>
      </w:r>
      <w:bookmarkEnd w:id="5621"/>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22" w:name="_Toc162446457"/>
      <w:r w:rsidRPr="00515E97">
        <w:t>5.</w:t>
      </w:r>
      <w:r>
        <w:t>13</w:t>
      </w:r>
      <w:r w:rsidRPr="00515E97">
        <w:t>.</w:t>
      </w:r>
      <w:r>
        <w:t>1.3</w:t>
      </w:r>
      <w:r w:rsidRPr="00515E97">
        <w:tab/>
      </w:r>
      <w:r>
        <w:t>Data record deletion</w:t>
      </w:r>
      <w:bookmarkEnd w:id="5622"/>
    </w:p>
    <w:p w14:paraId="14B49808" w14:textId="77777777" w:rsidR="00CD7292" w:rsidRPr="00515E97" w:rsidRDefault="00CD7292" w:rsidP="00CD7292">
      <w:pPr>
        <w:pStyle w:val="Heading5"/>
      </w:pPr>
      <w:bookmarkStart w:id="5623" w:name="_Toc162446458"/>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23"/>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24" w:name="_Toc162446459"/>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24"/>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25" w:name="_Toc162446460"/>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25"/>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26" w:name="_Toc162446461"/>
      <w:r w:rsidRPr="00515E97">
        <w:t>5.</w:t>
      </w:r>
      <w:r>
        <w:t>13</w:t>
      </w:r>
      <w:r w:rsidRPr="00515E97">
        <w:t>.</w:t>
      </w:r>
      <w:r>
        <w:t>1.4</w:t>
      </w:r>
      <w:r w:rsidRPr="00515E97">
        <w:tab/>
      </w:r>
      <w:r>
        <w:t>Data record update</w:t>
      </w:r>
      <w:bookmarkEnd w:id="5626"/>
    </w:p>
    <w:p w14:paraId="6D446DDB" w14:textId="77777777" w:rsidR="00D272D8" w:rsidRPr="00515E97" w:rsidRDefault="00D272D8" w:rsidP="00D272D8">
      <w:pPr>
        <w:pStyle w:val="Heading5"/>
      </w:pPr>
      <w:bookmarkStart w:id="5627" w:name="_Toc162446462"/>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27"/>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28" w:name="_Toc162446463"/>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28"/>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29" w:name="_Toc162446464"/>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29"/>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lastRenderedPageBreak/>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30" w:name="_Toc162446465"/>
      <w:r w:rsidRPr="00515E97">
        <w:t>5.</w:t>
      </w:r>
      <w:r>
        <w:t>13</w:t>
      </w:r>
      <w:r w:rsidRPr="00515E97">
        <w:t>.</w:t>
      </w:r>
      <w:r>
        <w:t>1.5</w:t>
      </w:r>
      <w:r w:rsidRPr="00515E97">
        <w:tab/>
      </w:r>
      <w:r>
        <w:t>Data modification notification subscription</w:t>
      </w:r>
      <w:bookmarkEnd w:id="5630"/>
    </w:p>
    <w:p w14:paraId="4EF8B47F" w14:textId="77777777" w:rsidR="00C16B41" w:rsidRPr="00515E97" w:rsidRDefault="00C16B41" w:rsidP="00C16B41">
      <w:pPr>
        <w:pStyle w:val="Heading5"/>
      </w:pPr>
      <w:bookmarkStart w:id="5631" w:name="_Toc162446466"/>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31"/>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32" w:name="_Toc162446467"/>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32"/>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33" w:name="_Toc162446468"/>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33"/>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lastRenderedPageBreak/>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34" w:name="_Toc162446469"/>
      <w:r>
        <w:t>5.14</w:t>
      </w:r>
      <w:r>
        <w:tab/>
      </w:r>
      <w:r>
        <w:rPr>
          <w:color w:val="000000"/>
        </w:rPr>
        <w:t>Performance</w:t>
      </w:r>
      <w:r>
        <w:t xml:space="preserve"> measurements for ECS</w:t>
      </w:r>
      <w:bookmarkEnd w:id="5634"/>
    </w:p>
    <w:p w14:paraId="47EB1637" w14:textId="15C21EF0" w:rsidR="000C3A79" w:rsidRDefault="000C3A79" w:rsidP="000C3A79">
      <w:pPr>
        <w:pStyle w:val="Heading3"/>
      </w:pPr>
      <w:bookmarkStart w:id="5635" w:name="_Toc162446470"/>
      <w:r>
        <w:t>5.14.</w:t>
      </w:r>
      <w:r>
        <w:rPr>
          <w:lang w:eastAsia="zh-CN"/>
        </w:rPr>
        <w:t>1</w:t>
      </w:r>
      <w:r>
        <w:tab/>
        <w:t xml:space="preserve">EES </w:t>
      </w:r>
      <w:r>
        <w:rPr>
          <w:color w:val="000000"/>
        </w:rPr>
        <w:t>Registration</w:t>
      </w:r>
      <w:r>
        <w:t xml:space="preserve"> procedure related measurements</w:t>
      </w:r>
      <w:bookmarkEnd w:id="5635"/>
      <w:r>
        <w:t xml:space="preserve"> </w:t>
      </w:r>
    </w:p>
    <w:p w14:paraId="20C01B11" w14:textId="2B9F0AE5" w:rsidR="000C3A79" w:rsidRDefault="000C3A79" w:rsidP="000C3A79">
      <w:pPr>
        <w:pStyle w:val="Heading4"/>
      </w:pPr>
      <w:bookmarkStart w:id="5636" w:name="_Toc162446471"/>
      <w:r>
        <w:t>5.14.1.1</w:t>
      </w:r>
      <w:r>
        <w:tab/>
        <w:t>Number</w:t>
      </w:r>
      <w:r>
        <w:rPr>
          <w:rFonts w:cs="Arial"/>
          <w:color w:val="000000"/>
          <w:szCs w:val="28"/>
        </w:rPr>
        <w:t xml:space="preserve"> of registration requests</w:t>
      </w:r>
      <w:bookmarkEnd w:id="5636"/>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37" w:name="_Toc162446472"/>
      <w:r>
        <w:t>5.14.1.2</w:t>
      </w:r>
      <w:r>
        <w:tab/>
        <w:t>Number</w:t>
      </w:r>
      <w:r>
        <w:rPr>
          <w:rFonts w:cs="Arial"/>
          <w:color w:val="000000"/>
          <w:szCs w:val="28"/>
        </w:rPr>
        <w:t xml:space="preserve"> of successful registrations</w:t>
      </w:r>
      <w:bookmarkEnd w:id="5637"/>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402E8DAC" w14:textId="77777777" w:rsidR="008B0672" w:rsidRDefault="008B0672" w:rsidP="008B0672">
      <w:pPr>
        <w:pStyle w:val="Heading3"/>
      </w:pPr>
      <w:bookmarkStart w:id="5638" w:name="_Toc162446473"/>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5638"/>
      <w:r>
        <w:rPr>
          <w:rFonts w:hint="eastAsia"/>
        </w:rPr>
        <w:t xml:space="preserve"> </w:t>
      </w:r>
    </w:p>
    <w:p w14:paraId="54FDE2C3" w14:textId="77777777" w:rsidR="008B0672" w:rsidRDefault="008B0672" w:rsidP="008B0672">
      <w:pPr>
        <w:pStyle w:val="Heading4"/>
      </w:pPr>
      <w:bookmarkStart w:id="5639" w:name="_Toc162446474"/>
      <w:r>
        <w:t>5.14.2.1</w:t>
      </w:r>
      <w:r>
        <w:tab/>
      </w:r>
      <w:r w:rsidRPr="00AC22D1">
        <w:t>Number</w:t>
      </w:r>
      <w:r>
        <w:rPr>
          <w:rFonts w:cs="Arial"/>
          <w:color w:val="000000"/>
          <w:szCs w:val="28"/>
        </w:rPr>
        <w:t xml:space="preserve"> of service provisionig requests</w:t>
      </w:r>
      <w:bookmarkEnd w:id="5639"/>
    </w:p>
    <w:p w14:paraId="2AF14688" w14:textId="77777777" w:rsidR="008B0672" w:rsidRPr="002E04A2" w:rsidRDefault="008B0672" w:rsidP="008B0672">
      <w:pPr>
        <w:pStyle w:val="B10"/>
      </w:pPr>
      <w:r>
        <w:t>a)</w:t>
      </w:r>
      <w:r>
        <w:tab/>
      </w:r>
      <w:r w:rsidRPr="002E04A2">
        <w:t xml:space="preserve">This measurement provides the number of </w:t>
      </w:r>
      <w:r>
        <w:t>Service provisioning requests (see clause 8.3.3 of TS 23.558 [55]) received by the ECS.</w:t>
      </w:r>
    </w:p>
    <w:p w14:paraId="052B9445" w14:textId="77777777" w:rsidR="008B0672" w:rsidRPr="002E04A2" w:rsidRDefault="008B0672" w:rsidP="008B0672">
      <w:pPr>
        <w:pStyle w:val="B10"/>
      </w:pPr>
      <w:r>
        <w:t>b)</w:t>
      </w:r>
      <w:r>
        <w:tab/>
        <w:t>CC</w:t>
      </w:r>
    </w:p>
    <w:p w14:paraId="73E3CBC4" w14:textId="77777777" w:rsidR="008B0672" w:rsidRDefault="008B0672" w:rsidP="008B0672">
      <w:pPr>
        <w:pStyle w:val="B10"/>
      </w:pPr>
      <w:r>
        <w:t>c)</w:t>
      </w:r>
      <w:r>
        <w:tab/>
        <w:t>On receipt by the ECS from the EEC of Service provisioning request</w:t>
      </w:r>
      <w:r>
        <w:rPr>
          <w:lang w:eastAsia="zh-CN"/>
        </w:rPr>
        <w:t xml:space="preserve">. </w:t>
      </w:r>
      <w:r>
        <w:t>Each provisioning request is added.</w:t>
      </w:r>
    </w:p>
    <w:p w14:paraId="050D20F5" w14:textId="77777777" w:rsidR="008B0672" w:rsidRPr="002E04A2" w:rsidRDefault="008B0672" w:rsidP="008B0672">
      <w:pPr>
        <w:pStyle w:val="B10"/>
      </w:pPr>
      <w:r>
        <w:t>d)</w:t>
      </w:r>
      <w:r>
        <w:tab/>
        <w:t>Each subcounter is an</w:t>
      </w:r>
      <w:r w:rsidRPr="002E04A2">
        <w:t xml:space="preserve"> integer value</w:t>
      </w:r>
    </w:p>
    <w:p w14:paraId="63B60921" w14:textId="77777777" w:rsidR="008B0672" w:rsidRDefault="008B0672" w:rsidP="008B0672">
      <w:pPr>
        <w:pStyle w:val="B10"/>
      </w:pPr>
      <w:r>
        <w:lastRenderedPageBreak/>
        <w:t>e)</w:t>
      </w:r>
      <w:r>
        <w:tab/>
        <w:t>SP</w:t>
      </w:r>
      <w:r w:rsidRPr="002E04A2">
        <w:t>.</w:t>
      </w:r>
      <w:r>
        <w:t>SerProvReq</w:t>
      </w:r>
    </w:p>
    <w:p w14:paraId="598924AF" w14:textId="77777777" w:rsidR="008B0672" w:rsidRPr="002E04A2" w:rsidRDefault="008B0672" w:rsidP="008B0672">
      <w:pPr>
        <w:pStyle w:val="B10"/>
      </w:pPr>
      <w:r>
        <w:t>f)</w:t>
      </w:r>
      <w:r>
        <w:tab/>
        <w:t>ECS</w:t>
      </w:r>
      <w:r w:rsidRPr="002E04A2">
        <w:t>Function</w:t>
      </w:r>
    </w:p>
    <w:p w14:paraId="7D51246A" w14:textId="77777777" w:rsidR="008B0672" w:rsidRPr="002E04A2" w:rsidRDefault="008B0672" w:rsidP="008B0672">
      <w:pPr>
        <w:pStyle w:val="B10"/>
      </w:pPr>
      <w:r>
        <w:t>g)</w:t>
      </w:r>
      <w:r>
        <w:tab/>
      </w:r>
      <w:r w:rsidRPr="002E04A2">
        <w:t>Valid for packet swit</w:t>
      </w:r>
      <w:r>
        <w:t>ched traffic</w:t>
      </w:r>
    </w:p>
    <w:p w14:paraId="2CEEE45B" w14:textId="77777777" w:rsidR="008B0672" w:rsidRDefault="008B0672" w:rsidP="008B0672">
      <w:pPr>
        <w:pStyle w:val="B10"/>
      </w:pPr>
      <w:r>
        <w:t>h)</w:t>
      </w:r>
      <w:r>
        <w:tab/>
      </w:r>
      <w:r w:rsidRPr="002E04A2">
        <w:t>5G</w:t>
      </w:r>
      <w:r>
        <w:t>S</w:t>
      </w:r>
    </w:p>
    <w:p w14:paraId="63BB359F" w14:textId="77777777" w:rsidR="008B0672" w:rsidRDefault="008B0672" w:rsidP="008B0672">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2005084E" w14:textId="77777777" w:rsidR="008B0672" w:rsidRDefault="008B0672" w:rsidP="008B0672">
      <w:pPr>
        <w:pStyle w:val="Heading4"/>
      </w:pPr>
      <w:bookmarkStart w:id="5640" w:name="_Toc162446475"/>
      <w:r>
        <w:t>5.14.2.2</w:t>
      </w:r>
      <w:r>
        <w:tab/>
      </w:r>
      <w:r w:rsidRPr="00AC22D1">
        <w:t>Number</w:t>
      </w:r>
      <w:r>
        <w:rPr>
          <w:rFonts w:cs="Arial"/>
          <w:color w:val="000000"/>
          <w:szCs w:val="28"/>
        </w:rPr>
        <w:t xml:space="preserve"> of successful discovery</w:t>
      </w:r>
      <w:bookmarkEnd w:id="5640"/>
    </w:p>
    <w:p w14:paraId="7C1C4F41" w14:textId="77777777" w:rsidR="008B0672" w:rsidRPr="002E04A2" w:rsidRDefault="008B0672" w:rsidP="008B0672">
      <w:pPr>
        <w:pStyle w:val="B10"/>
      </w:pPr>
      <w:r>
        <w:t>a)</w:t>
      </w:r>
      <w:r>
        <w:tab/>
      </w:r>
      <w:r w:rsidRPr="002E04A2">
        <w:t>This measurement provides the number of</w:t>
      </w:r>
      <w:r>
        <w:t xml:space="preserve"> successful</w:t>
      </w:r>
      <w:r w:rsidRPr="002E04A2">
        <w:t xml:space="preserve"> </w:t>
      </w:r>
      <w:r>
        <w:t>Service provisioning request at the ECS.</w:t>
      </w:r>
    </w:p>
    <w:p w14:paraId="65197649" w14:textId="77777777" w:rsidR="008B0672" w:rsidRPr="002E04A2" w:rsidRDefault="008B0672" w:rsidP="008B0672">
      <w:pPr>
        <w:pStyle w:val="B10"/>
      </w:pPr>
      <w:r>
        <w:t>b)</w:t>
      </w:r>
      <w:r>
        <w:tab/>
        <w:t>CC</w:t>
      </w:r>
    </w:p>
    <w:p w14:paraId="1CDBAA29" w14:textId="77777777" w:rsidR="008B0672" w:rsidRDefault="008B0672" w:rsidP="008B0672">
      <w:pPr>
        <w:pStyle w:val="B10"/>
      </w:pPr>
      <w:r>
        <w:t>c)</w:t>
      </w:r>
      <w:r>
        <w:tab/>
      </w:r>
      <w:r w:rsidRPr="00331EB7">
        <w:t xml:space="preserve">On transmission of </w:t>
      </w:r>
      <w:r>
        <w:t>Service provisioning response (see clause 8.3.3 of TS 23.558 [55])</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21B9FFE" w14:textId="77777777" w:rsidR="008B0672" w:rsidRPr="002E04A2" w:rsidRDefault="008B0672" w:rsidP="008B0672">
      <w:pPr>
        <w:pStyle w:val="B10"/>
      </w:pPr>
      <w:r>
        <w:t>d)</w:t>
      </w:r>
      <w:r>
        <w:tab/>
        <w:t>Each subcounter is an</w:t>
      </w:r>
      <w:r w:rsidRPr="002E04A2">
        <w:t xml:space="preserve"> integer value</w:t>
      </w:r>
    </w:p>
    <w:p w14:paraId="68D5967B" w14:textId="77777777" w:rsidR="008B0672" w:rsidRDefault="008B0672" w:rsidP="008B0672">
      <w:pPr>
        <w:pStyle w:val="B10"/>
      </w:pPr>
      <w:r>
        <w:t>e)</w:t>
      </w:r>
      <w:r>
        <w:tab/>
        <w:t>SP</w:t>
      </w:r>
      <w:r w:rsidRPr="002E04A2">
        <w:t>.</w:t>
      </w:r>
      <w:r>
        <w:t>SerProvSucc</w:t>
      </w:r>
    </w:p>
    <w:p w14:paraId="64FAEA43" w14:textId="77777777" w:rsidR="008B0672" w:rsidRPr="002E04A2" w:rsidRDefault="008B0672" w:rsidP="008B0672">
      <w:pPr>
        <w:pStyle w:val="B10"/>
      </w:pPr>
      <w:r>
        <w:t>f)</w:t>
      </w:r>
      <w:r>
        <w:tab/>
        <w:t>ECS</w:t>
      </w:r>
      <w:r w:rsidRPr="002E04A2">
        <w:t>Function</w:t>
      </w:r>
    </w:p>
    <w:p w14:paraId="08F9F6AB" w14:textId="77777777" w:rsidR="008B0672" w:rsidRPr="002E04A2" w:rsidRDefault="008B0672" w:rsidP="008B0672">
      <w:pPr>
        <w:pStyle w:val="B10"/>
      </w:pPr>
      <w:r>
        <w:t>g)</w:t>
      </w:r>
      <w:r>
        <w:tab/>
      </w:r>
      <w:r w:rsidRPr="002E04A2">
        <w:t>Valid for packet swit</w:t>
      </w:r>
      <w:r>
        <w:t>ched traffic</w:t>
      </w:r>
    </w:p>
    <w:p w14:paraId="7878A7EE" w14:textId="77777777" w:rsidR="008B0672" w:rsidRDefault="008B0672" w:rsidP="008B0672">
      <w:pPr>
        <w:pStyle w:val="B10"/>
      </w:pPr>
      <w:r>
        <w:t>h)</w:t>
      </w:r>
      <w:r>
        <w:tab/>
      </w:r>
      <w:r w:rsidRPr="002E04A2">
        <w:t>5G</w:t>
      </w:r>
      <w:r>
        <w:t>S</w:t>
      </w:r>
    </w:p>
    <w:p w14:paraId="47CF3CF0" w14:textId="77777777" w:rsidR="008B0672" w:rsidRDefault="008B0672" w:rsidP="008B0672">
      <w:r>
        <w:rPr>
          <w:rFonts w:hint="eastAsia"/>
          <w:lang w:eastAsia="zh-CN"/>
        </w:rPr>
        <w:t>i)</w:t>
      </w:r>
      <w:r>
        <w:rPr>
          <w:rFonts w:hint="eastAsia"/>
          <w:lang w:eastAsia="zh-CN"/>
        </w:rPr>
        <w:tab/>
        <w:t>On</w:t>
      </w:r>
      <w:r>
        <w:rPr>
          <w:lang w:eastAsia="zh-CN"/>
        </w:rPr>
        <w:t>e usage of this performance measurements is for ECS performance assurance.</w:t>
      </w:r>
    </w:p>
    <w:p w14:paraId="400C0884" w14:textId="77777777" w:rsidR="008B0672" w:rsidRDefault="008B0672" w:rsidP="000C3A79">
      <w:pPr>
        <w:pStyle w:val="B10"/>
        <w:rPr>
          <w:lang w:val="en-US"/>
        </w:rPr>
      </w:pPr>
    </w:p>
    <w:p w14:paraId="5DAA68CB" w14:textId="5F3516EA" w:rsidR="007575E8" w:rsidRDefault="007575E8" w:rsidP="007575E8">
      <w:pPr>
        <w:pStyle w:val="Heading2"/>
      </w:pPr>
      <w:bookmarkStart w:id="5641" w:name="_Toc162446476"/>
      <w:r>
        <w:t>5.15</w:t>
      </w:r>
      <w:r>
        <w:tab/>
      </w:r>
      <w:r>
        <w:rPr>
          <w:color w:val="000000"/>
        </w:rPr>
        <w:t>Performance</w:t>
      </w:r>
      <w:r>
        <w:t xml:space="preserve"> measurements for EES</w:t>
      </w:r>
      <w:bookmarkEnd w:id="5641"/>
    </w:p>
    <w:p w14:paraId="6D832B1B" w14:textId="79026FCD" w:rsidR="007575E8" w:rsidRDefault="007575E8" w:rsidP="007575E8">
      <w:pPr>
        <w:pStyle w:val="Heading3"/>
      </w:pPr>
      <w:bookmarkStart w:id="5642" w:name="_Toc162446477"/>
      <w:r>
        <w:t>5.15.</w:t>
      </w:r>
      <w:r>
        <w:rPr>
          <w:lang w:eastAsia="zh-CN"/>
        </w:rPr>
        <w:t>1</w:t>
      </w:r>
      <w:r>
        <w:tab/>
        <w:t>EAS Discovery procedure related measurements</w:t>
      </w:r>
      <w:bookmarkEnd w:id="5642"/>
      <w:r>
        <w:t xml:space="preserve"> </w:t>
      </w:r>
    </w:p>
    <w:p w14:paraId="5C199235" w14:textId="0D30C97B" w:rsidR="007575E8" w:rsidRDefault="007575E8" w:rsidP="007575E8">
      <w:pPr>
        <w:pStyle w:val="Heading4"/>
      </w:pPr>
      <w:bookmarkStart w:id="5643" w:name="_Toc162446478"/>
      <w:r>
        <w:t>5.15.1.1</w:t>
      </w:r>
      <w:r>
        <w:tab/>
        <w:t>Number</w:t>
      </w:r>
      <w:r>
        <w:rPr>
          <w:rFonts w:cs="Arial"/>
          <w:color w:val="000000"/>
          <w:szCs w:val="28"/>
        </w:rPr>
        <w:t xml:space="preserve"> of discovery requests</w:t>
      </w:r>
      <w:bookmarkEnd w:id="5643"/>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644" w:name="_Toc162446479"/>
      <w:r>
        <w:t>5.15.1.2</w:t>
      </w:r>
      <w:r>
        <w:tab/>
        <w:t>Number</w:t>
      </w:r>
      <w:r>
        <w:rPr>
          <w:rFonts w:cs="Arial"/>
          <w:color w:val="000000"/>
          <w:szCs w:val="28"/>
        </w:rPr>
        <w:t xml:space="preserve"> of successful discovery</w:t>
      </w:r>
      <w:bookmarkEnd w:id="5644"/>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lastRenderedPageBreak/>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645" w:name="_Toc162446480"/>
      <w:r>
        <w:t>5.1</w:t>
      </w:r>
      <w:r w:rsidR="00AD6923">
        <w:t>5</w:t>
      </w:r>
      <w:r>
        <w:t>.</w:t>
      </w:r>
      <w:r w:rsidR="00AD6923">
        <w:rPr>
          <w:lang w:eastAsia="zh-CN"/>
        </w:rPr>
        <w:t>2</w:t>
      </w:r>
      <w:r>
        <w:tab/>
        <w:t xml:space="preserve">EEC </w:t>
      </w:r>
      <w:r>
        <w:rPr>
          <w:color w:val="000000"/>
        </w:rPr>
        <w:t>Registration</w:t>
      </w:r>
      <w:r>
        <w:t xml:space="preserve"> procedure related measurements</w:t>
      </w:r>
      <w:bookmarkEnd w:id="5645"/>
      <w:r>
        <w:t xml:space="preserve"> </w:t>
      </w:r>
    </w:p>
    <w:p w14:paraId="1BDB4AF8" w14:textId="654F5A88" w:rsidR="00F76E2D" w:rsidRDefault="00F76E2D" w:rsidP="00F76E2D">
      <w:pPr>
        <w:pStyle w:val="Heading4"/>
      </w:pPr>
      <w:bookmarkStart w:id="5646" w:name="_Toc162446481"/>
      <w:r>
        <w:t>5.1</w:t>
      </w:r>
      <w:r w:rsidR="00AD6923">
        <w:t>5</w:t>
      </w:r>
      <w:r>
        <w:t>.</w:t>
      </w:r>
      <w:r w:rsidR="00AD6923">
        <w:t>2</w:t>
      </w:r>
      <w:r>
        <w:t>.1</w:t>
      </w:r>
      <w:r>
        <w:tab/>
        <w:t>Number</w:t>
      </w:r>
      <w:r>
        <w:rPr>
          <w:rFonts w:cs="Arial"/>
          <w:color w:val="000000"/>
          <w:szCs w:val="28"/>
        </w:rPr>
        <w:t xml:space="preserve"> of registration requests</w:t>
      </w:r>
      <w:bookmarkEnd w:id="5646"/>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647" w:name="_Toc162446482"/>
      <w:r>
        <w:t>5.1</w:t>
      </w:r>
      <w:r w:rsidR="00AD6923">
        <w:t>5</w:t>
      </w:r>
      <w:r>
        <w:t>.</w:t>
      </w:r>
      <w:r w:rsidR="00AD6923">
        <w:t>2</w:t>
      </w:r>
      <w:r>
        <w:t>.2</w:t>
      </w:r>
      <w:r>
        <w:tab/>
        <w:t>Number</w:t>
      </w:r>
      <w:r>
        <w:rPr>
          <w:rFonts w:cs="Arial"/>
          <w:color w:val="000000"/>
          <w:szCs w:val="28"/>
        </w:rPr>
        <w:t xml:space="preserve"> of successful registrations</w:t>
      </w:r>
      <w:bookmarkEnd w:id="5647"/>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648" w:name="_Toc162446483"/>
      <w:r>
        <w:lastRenderedPageBreak/>
        <w:t>5.1</w:t>
      </w:r>
      <w:r w:rsidR="00AD6923">
        <w:t>5</w:t>
      </w:r>
      <w:r>
        <w:t>.</w:t>
      </w:r>
      <w:r w:rsidR="00AD6923">
        <w:rPr>
          <w:lang w:eastAsia="zh-CN"/>
        </w:rPr>
        <w:t>3</w:t>
      </w:r>
      <w:r>
        <w:tab/>
        <w:t xml:space="preserve">EAS </w:t>
      </w:r>
      <w:r>
        <w:rPr>
          <w:color w:val="000000"/>
        </w:rPr>
        <w:t>Registration</w:t>
      </w:r>
      <w:r>
        <w:t xml:space="preserve"> procedure related measurements</w:t>
      </w:r>
      <w:bookmarkEnd w:id="5648"/>
      <w:r>
        <w:t xml:space="preserve"> </w:t>
      </w:r>
    </w:p>
    <w:p w14:paraId="128BB46B" w14:textId="51055A7A" w:rsidR="00945A2C" w:rsidRDefault="00945A2C" w:rsidP="00945A2C">
      <w:pPr>
        <w:pStyle w:val="Heading4"/>
      </w:pPr>
      <w:bookmarkStart w:id="5649" w:name="_Toc162446484"/>
      <w:r>
        <w:t>5.1</w:t>
      </w:r>
      <w:r w:rsidR="00AD6923">
        <w:t>5</w:t>
      </w:r>
      <w:r>
        <w:t>.</w:t>
      </w:r>
      <w:r w:rsidR="00AD6923">
        <w:t>3</w:t>
      </w:r>
      <w:r>
        <w:t>.1</w:t>
      </w:r>
      <w:r>
        <w:tab/>
        <w:t>Number</w:t>
      </w:r>
      <w:r>
        <w:rPr>
          <w:rFonts w:cs="Arial"/>
          <w:color w:val="000000"/>
          <w:szCs w:val="28"/>
        </w:rPr>
        <w:t xml:space="preserve"> of registration requests</w:t>
      </w:r>
      <w:bookmarkEnd w:id="5649"/>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650" w:name="_Toc162446485"/>
      <w:r>
        <w:t>5.1</w:t>
      </w:r>
      <w:r w:rsidR="00AD6923">
        <w:t>5</w:t>
      </w:r>
      <w:r>
        <w:t>.</w:t>
      </w:r>
      <w:r w:rsidR="00AD6923">
        <w:t>3</w:t>
      </w:r>
      <w:r>
        <w:t>.2</w:t>
      </w:r>
      <w:r>
        <w:tab/>
        <w:t>Number</w:t>
      </w:r>
      <w:r>
        <w:rPr>
          <w:rFonts w:cs="Arial"/>
          <w:color w:val="000000"/>
          <w:szCs w:val="28"/>
        </w:rPr>
        <w:t xml:space="preserve"> of successful registrations</w:t>
      </w:r>
      <w:bookmarkEnd w:id="5650"/>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651" w:name="_Toc83138388"/>
      <w:bookmarkStart w:id="5652" w:name="_Toc162446486"/>
      <w:r>
        <w:rPr>
          <w:rFonts w:eastAsiaTheme="minorEastAsia"/>
        </w:rPr>
        <w:t>5.16</w:t>
      </w:r>
      <w:r>
        <w:rPr>
          <w:rFonts w:eastAsiaTheme="minorEastAsia"/>
        </w:rPr>
        <w:tab/>
      </w:r>
      <w:r>
        <w:rPr>
          <w:rFonts w:eastAsiaTheme="minorEastAsia"/>
          <w:color w:val="000000"/>
        </w:rPr>
        <w:t>Performance</w:t>
      </w:r>
      <w:r>
        <w:rPr>
          <w:rFonts w:eastAsiaTheme="minorEastAsia"/>
        </w:rPr>
        <w:t xml:space="preserve"> measurements for </w:t>
      </w:r>
      <w:bookmarkEnd w:id="5651"/>
      <w:r>
        <w:rPr>
          <w:rFonts w:eastAsiaTheme="minorEastAsia"/>
        </w:rPr>
        <w:t>LMF</w:t>
      </w:r>
      <w:bookmarkEnd w:id="5652"/>
    </w:p>
    <w:p w14:paraId="72422296" w14:textId="1CF23FA7" w:rsidR="00443518" w:rsidRDefault="00443518" w:rsidP="00443518">
      <w:pPr>
        <w:pStyle w:val="Heading3"/>
        <w:rPr>
          <w:rFonts w:eastAsiaTheme="minorEastAsia"/>
        </w:rPr>
      </w:pPr>
      <w:bookmarkStart w:id="5653" w:name="_Toc83138389"/>
      <w:bookmarkStart w:id="5654" w:name="_Toc162446487"/>
      <w:r>
        <w:rPr>
          <w:rFonts w:eastAsiaTheme="minorEastAsia"/>
        </w:rPr>
        <w:t>5.16.1</w:t>
      </w:r>
      <w:r>
        <w:rPr>
          <w:rFonts w:eastAsiaTheme="minorEastAsia"/>
        </w:rPr>
        <w:tab/>
        <w:t>Location determination related measurements</w:t>
      </w:r>
      <w:bookmarkEnd w:id="5653"/>
      <w:bookmarkEnd w:id="5654"/>
    </w:p>
    <w:p w14:paraId="6E35D61E" w14:textId="299FAE80" w:rsidR="00443518" w:rsidRDefault="00443518" w:rsidP="00443518">
      <w:pPr>
        <w:pStyle w:val="Heading4"/>
        <w:rPr>
          <w:rFonts w:eastAsiaTheme="minorEastAsia"/>
        </w:rPr>
      </w:pPr>
      <w:bookmarkStart w:id="5655" w:name="_Toc83138390"/>
      <w:bookmarkStart w:id="5656" w:name="_Toc162446488"/>
      <w:r>
        <w:rPr>
          <w:rFonts w:eastAsiaTheme="minorEastAsia"/>
        </w:rPr>
        <w:t>5.16.1.1</w:t>
      </w:r>
      <w:r>
        <w:rPr>
          <w:rFonts w:eastAsiaTheme="minorEastAsia"/>
        </w:rPr>
        <w:tab/>
        <w:t>Number of location determination request</w:t>
      </w:r>
      <w:bookmarkEnd w:id="5655"/>
      <w:r>
        <w:rPr>
          <w:rFonts w:eastAsiaTheme="minorEastAsia"/>
        </w:rPr>
        <w:t>s</w:t>
      </w:r>
      <w:bookmarkEnd w:id="5656"/>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lastRenderedPageBreak/>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657" w:name="_Toc162446489"/>
      <w:r>
        <w:rPr>
          <w:rFonts w:eastAsiaTheme="minorEastAsia"/>
        </w:rPr>
        <w:t>5.16.1.2</w:t>
      </w:r>
      <w:r>
        <w:rPr>
          <w:rFonts w:eastAsiaTheme="minorEastAsia"/>
        </w:rPr>
        <w:tab/>
        <w:t>Number of successful location determinations</w:t>
      </w:r>
      <w:bookmarkEnd w:id="5657"/>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658" w:name="_Toc162446490"/>
      <w:r>
        <w:rPr>
          <w:rFonts w:eastAsiaTheme="minorEastAsia"/>
        </w:rPr>
        <w:t>5.16.1.3</w:t>
      </w:r>
      <w:r>
        <w:rPr>
          <w:rFonts w:eastAsiaTheme="minorEastAsia"/>
        </w:rPr>
        <w:tab/>
        <w:t>Number of failed location determinations</w:t>
      </w:r>
      <w:bookmarkEnd w:id="5658"/>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659" w:name="_Toc162446491"/>
      <w:r>
        <w:rPr>
          <w:rFonts w:eastAsiaTheme="minorEastAsia"/>
        </w:rPr>
        <w:t>5.16.2</w:t>
      </w:r>
      <w:r>
        <w:rPr>
          <w:rFonts w:eastAsiaTheme="minorEastAsia"/>
        </w:rPr>
        <w:tab/>
        <w:t>Location notification related measurements</w:t>
      </w:r>
      <w:bookmarkEnd w:id="5659"/>
    </w:p>
    <w:p w14:paraId="7B8BAD73" w14:textId="6D6AEE02" w:rsidR="00443518" w:rsidRDefault="00443518" w:rsidP="00443518">
      <w:pPr>
        <w:pStyle w:val="Heading4"/>
        <w:rPr>
          <w:rFonts w:eastAsiaTheme="minorEastAsia"/>
          <w:b/>
          <w:bCs/>
        </w:rPr>
      </w:pPr>
      <w:bookmarkStart w:id="5660" w:name="_Toc162446492"/>
      <w:r>
        <w:rPr>
          <w:rFonts w:eastAsiaTheme="minorEastAsia"/>
        </w:rPr>
        <w:t>5.16.2.1</w:t>
      </w:r>
      <w:r>
        <w:rPr>
          <w:rFonts w:eastAsiaTheme="minorEastAsia"/>
        </w:rPr>
        <w:tab/>
        <w:t>Number of location notifications for successful activation</w:t>
      </w:r>
      <w:bookmarkEnd w:id="5660"/>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497FE5D5" w:rsidR="00443518" w:rsidRDefault="00443518" w:rsidP="00443518">
      <w:pPr>
        <w:pStyle w:val="B10"/>
        <w:rPr>
          <w:color w:val="000000"/>
        </w:rPr>
      </w:pPr>
      <w:r>
        <w:rPr>
          <w:color w:val="000000"/>
        </w:rPr>
        <w:t>c)</w:t>
      </w:r>
      <w:r>
        <w:rPr>
          <w:color w:val="000000"/>
        </w:rPr>
        <w:tab/>
        <w:t>Transmission</w:t>
      </w:r>
      <w:ins w:id="5661" w:author="28.552_CR0595_(Rel-17)_TEI17" w:date="2024-09-09T14:23:00Z">
        <w:r w:rsidR="00824F3C" w:rsidRPr="00535B39">
          <w:t xml:space="preserve"> </w:t>
        </w:r>
        <w:r w:rsidR="00824F3C">
          <w:t>from the LMF to an NF service consumer</w:t>
        </w:r>
      </w:ins>
      <w:r>
        <w:rPr>
          <w:color w:val="000000"/>
        </w:rPr>
        <w:t xml:space="preserve"> of </w:t>
      </w:r>
      <w:r>
        <w:rPr>
          <w:lang w:eastAsia="zh-CN"/>
        </w:rPr>
        <w:t xml:space="preserve">an </w:t>
      </w:r>
      <w:r>
        <w:t xml:space="preserve">Nlmf_Location_EventNotify message </w:t>
      </w:r>
      <w:del w:id="5662" w:author="28.552_CR0595_(Rel-17)_TEI17" w:date="2024-09-09T14:23:00Z">
        <w:r w:rsidDel="00824F3C">
          <w:delText xml:space="preserve">by the LMF from an NF service consumer </w:delText>
        </w:r>
      </w:del>
      <w:r>
        <w:t>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663" w:name="_Toc162446493"/>
      <w:r>
        <w:rPr>
          <w:rFonts w:eastAsiaTheme="minorEastAsia"/>
        </w:rPr>
        <w:lastRenderedPageBreak/>
        <w:t>5.16.2.2</w:t>
      </w:r>
      <w:r>
        <w:rPr>
          <w:rFonts w:eastAsiaTheme="minorEastAsia"/>
        </w:rPr>
        <w:tab/>
        <w:t>Number of location notifications for failed activation</w:t>
      </w:r>
      <w:bookmarkEnd w:id="5663"/>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73F8DAE4" w:rsidR="00443518" w:rsidRDefault="00443518" w:rsidP="00443518">
      <w:pPr>
        <w:pStyle w:val="B10"/>
        <w:rPr>
          <w:color w:val="000000"/>
        </w:rPr>
      </w:pPr>
      <w:r>
        <w:rPr>
          <w:color w:val="000000"/>
        </w:rPr>
        <w:t>c)</w:t>
      </w:r>
      <w:r>
        <w:rPr>
          <w:color w:val="000000"/>
        </w:rPr>
        <w:tab/>
        <w:t xml:space="preserve">Transmission </w:t>
      </w:r>
      <w:ins w:id="5664" w:author="28.552_CR0595_(Rel-17)_TEI17" w:date="2024-09-09T14:23:00Z">
        <w:r w:rsidR="00824F3C">
          <w:t>from the LMF to an NF service consumer</w:t>
        </w:r>
        <w:r w:rsidR="00824F3C">
          <w:rPr>
            <w:color w:val="000000"/>
          </w:rPr>
          <w:t xml:space="preserve"> </w:t>
        </w:r>
      </w:ins>
      <w:r>
        <w:rPr>
          <w:color w:val="000000"/>
        </w:rPr>
        <w:t xml:space="preserve">of </w:t>
      </w:r>
      <w:r>
        <w:rPr>
          <w:lang w:eastAsia="zh-CN"/>
        </w:rPr>
        <w:t xml:space="preserve">an </w:t>
      </w:r>
      <w:r>
        <w:t xml:space="preserve">Nlmf_Location_EventNotify message </w:t>
      </w:r>
      <w:del w:id="5665" w:author="28.552_CR0595_(Rel-17)_TEI17" w:date="2024-09-09T14:23:00Z">
        <w:r w:rsidDel="00824F3C">
          <w:delText xml:space="preserve">by the LMF from an NF service consumer </w:delText>
        </w:r>
      </w:del>
      <w:r>
        <w:t>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666" w:name="_Toc162446494"/>
      <w:r>
        <w:rPr>
          <w:rFonts w:eastAsiaTheme="minorEastAsia"/>
        </w:rPr>
        <w:t>5.16.3</w:t>
      </w:r>
      <w:r>
        <w:rPr>
          <w:rFonts w:eastAsiaTheme="minorEastAsia"/>
        </w:rPr>
        <w:tab/>
        <w:t>Location context transfer related measurements</w:t>
      </w:r>
      <w:bookmarkEnd w:id="5666"/>
    </w:p>
    <w:p w14:paraId="3CBE55B6" w14:textId="4000851F" w:rsidR="00EE2E72" w:rsidRDefault="00EE2E72" w:rsidP="00EE2E72">
      <w:pPr>
        <w:pStyle w:val="Heading4"/>
        <w:rPr>
          <w:rFonts w:eastAsiaTheme="minorEastAsia"/>
        </w:rPr>
      </w:pPr>
      <w:bookmarkStart w:id="5667" w:name="_Toc162446495"/>
      <w:r>
        <w:rPr>
          <w:rFonts w:eastAsiaTheme="minorEastAsia"/>
        </w:rPr>
        <w:t>5.16.3.1</w:t>
      </w:r>
      <w:r>
        <w:rPr>
          <w:rFonts w:eastAsiaTheme="minorEastAsia"/>
        </w:rPr>
        <w:tab/>
        <w:t>Number of location context transfer requests</w:t>
      </w:r>
      <w:bookmarkEnd w:id="5667"/>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668" w:name="_Toc162446496"/>
      <w:r>
        <w:rPr>
          <w:rFonts w:eastAsiaTheme="minorEastAsia"/>
        </w:rPr>
        <w:t>5.16.3.2</w:t>
      </w:r>
      <w:r>
        <w:rPr>
          <w:rFonts w:eastAsiaTheme="minorEastAsia"/>
        </w:rPr>
        <w:tab/>
        <w:t>Number of successful context transfers</w:t>
      </w:r>
      <w:bookmarkEnd w:id="5668"/>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669" w:name="_Toc162446497"/>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669"/>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lastRenderedPageBreak/>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2A1FE9A" w14:textId="316B8EFA" w:rsidR="007575E8" w:rsidRPr="00BE14A4" w:rsidRDefault="00885AF7" w:rsidP="008B0672">
      <w:pPr>
        <w:pStyle w:val="Heading2"/>
        <w:rPr>
          <w:lang w:val="en-US" w:eastAsia="zh-CN"/>
        </w:rPr>
      </w:pPr>
      <w:bookmarkStart w:id="5670" w:name="_Toc91063603"/>
      <w:bookmarkStart w:id="5671" w:name="_Toc162446498"/>
      <w:r w:rsidRPr="006534CE">
        <w:t>5.</w:t>
      </w:r>
      <w:r>
        <w:t>17</w:t>
      </w:r>
      <w:r w:rsidRPr="006534CE">
        <w:tab/>
      </w:r>
      <w:r w:rsidR="008B0672">
        <w:t>Void</w:t>
      </w:r>
      <w:bookmarkEnd w:id="5670"/>
      <w:bookmarkEnd w:id="5671"/>
    </w:p>
    <w:p w14:paraId="0211AC8A" w14:textId="77777777" w:rsidR="00C532C3" w:rsidRPr="00816D86" w:rsidRDefault="002D6472" w:rsidP="00C532C3">
      <w:pPr>
        <w:pStyle w:val="Heading1"/>
      </w:pPr>
      <w:bookmarkStart w:id="5672" w:name="_Toc20132523"/>
      <w:bookmarkStart w:id="5673" w:name="_Toc27473649"/>
      <w:bookmarkStart w:id="5674" w:name="_Toc35956327"/>
      <w:bookmarkStart w:id="5675" w:name="_Toc44492337"/>
      <w:bookmarkStart w:id="5676" w:name="_Toc51690270"/>
      <w:bookmarkStart w:id="5677" w:name="_Toc51750970"/>
      <w:bookmarkStart w:id="5678" w:name="_Toc51775240"/>
      <w:bookmarkStart w:id="5679" w:name="_Toc51775854"/>
      <w:bookmarkStart w:id="5680" w:name="_Toc51776470"/>
      <w:bookmarkStart w:id="5681" w:name="_Toc58515856"/>
      <w:bookmarkStart w:id="5682" w:name="_Toc162446499"/>
      <w:bookmarkStart w:id="5683" w:name="_Hlk532542582"/>
      <w:r w:rsidRPr="00816D86">
        <w:t>6</w:t>
      </w:r>
      <w:r w:rsidR="00C532C3" w:rsidRPr="00816D86">
        <w:tab/>
        <w:t>Measurements related to end-to-end 5G network and network slicing</w:t>
      </w:r>
      <w:bookmarkEnd w:id="5672"/>
      <w:bookmarkEnd w:id="5673"/>
      <w:bookmarkEnd w:id="5674"/>
      <w:bookmarkEnd w:id="5675"/>
      <w:bookmarkEnd w:id="5676"/>
      <w:bookmarkEnd w:id="5677"/>
      <w:bookmarkEnd w:id="5678"/>
      <w:bookmarkEnd w:id="5679"/>
      <w:bookmarkEnd w:id="5680"/>
      <w:bookmarkEnd w:id="5681"/>
      <w:bookmarkEnd w:id="5682"/>
    </w:p>
    <w:p w14:paraId="7B14E5D9" w14:textId="77777777" w:rsidR="00C532C3" w:rsidRPr="00816D86" w:rsidRDefault="002D6472" w:rsidP="002B7D7C">
      <w:pPr>
        <w:pStyle w:val="Heading2"/>
      </w:pPr>
      <w:bookmarkStart w:id="5684" w:name="_Toc20132524"/>
      <w:bookmarkStart w:id="5685" w:name="_Toc27473650"/>
      <w:bookmarkStart w:id="5686" w:name="_Toc35956328"/>
      <w:bookmarkStart w:id="5687" w:name="_Toc44492338"/>
      <w:bookmarkStart w:id="5688" w:name="_Toc51690271"/>
      <w:bookmarkStart w:id="5689" w:name="_Toc51750971"/>
      <w:bookmarkStart w:id="5690" w:name="_Toc51775241"/>
      <w:bookmarkStart w:id="5691" w:name="_Toc51775855"/>
      <w:bookmarkStart w:id="5692" w:name="_Toc51776471"/>
      <w:bookmarkStart w:id="5693" w:name="_Toc58515857"/>
      <w:bookmarkStart w:id="5694" w:name="_Toc162446500"/>
      <w:bookmarkEnd w:id="5683"/>
      <w:r w:rsidRPr="00816D86">
        <w:t>6</w:t>
      </w:r>
      <w:r w:rsidR="00C532C3" w:rsidRPr="00816D86">
        <w:rPr>
          <w:rFonts w:hint="eastAsia"/>
        </w:rPr>
        <w:t>.1</w:t>
      </w:r>
      <w:r w:rsidR="002B7D7C" w:rsidRPr="00816D86">
        <w:tab/>
      </w:r>
      <w:r w:rsidR="00B61992">
        <w:t>Void</w:t>
      </w:r>
      <w:bookmarkEnd w:id="5684"/>
      <w:bookmarkEnd w:id="5685"/>
      <w:bookmarkEnd w:id="5686"/>
      <w:bookmarkEnd w:id="5687"/>
      <w:bookmarkEnd w:id="5688"/>
      <w:bookmarkEnd w:id="5689"/>
      <w:bookmarkEnd w:id="5690"/>
      <w:bookmarkEnd w:id="5691"/>
      <w:bookmarkEnd w:id="5692"/>
      <w:bookmarkEnd w:id="5693"/>
      <w:bookmarkEnd w:id="5694"/>
    </w:p>
    <w:p w14:paraId="6BC2AD1E" w14:textId="77777777" w:rsidR="00C532C3" w:rsidRPr="006534CE" w:rsidRDefault="002D6472" w:rsidP="002B7D7C">
      <w:pPr>
        <w:pStyle w:val="Heading2"/>
      </w:pPr>
      <w:bookmarkStart w:id="5695" w:name="_Toc20132525"/>
      <w:bookmarkStart w:id="5696" w:name="_Toc27473651"/>
      <w:bookmarkStart w:id="5697" w:name="_Toc35956329"/>
      <w:bookmarkStart w:id="5698" w:name="_Toc44492339"/>
      <w:bookmarkStart w:id="5699" w:name="_Toc51690272"/>
      <w:bookmarkStart w:id="5700" w:name="_Toc51750972"/>
      <w:bookmarkStart w:id="5701" w:name="_Toc51775242"/>
      <w:bookmarkStart w:id="5702" w:name="_Toc51775856"/>
      <w:bookmarkStart w:id="5703" w:name="_Toc51776472"/>
      <w:bookmarkStart w:id="5704" w:name="_Toc58515858"/>
      <w:bookmarkStart w:id="5705" w:name="_Toc162446501"/>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695"/>
      <w:bookmarkEnd w:id="5696"/>
      <w:bookmarkEnd w:id="5697"/>
      <w:bookmarkEnd w:id="5698"/>
      <w:bookmarkEnd w:id="5699"/>
      <w:bookmarkEnd w:id="5700"/>
      <w:bookmarkEnd w:id="5701"/>
      <w:bookmarkEnd w:id="5702"/>
      <w:bookmarkEnd w:id="5703"/>
      <w:bookmarkEnd w:id="5704"/>
      <w:bookmarkEnd w:id="5705"/>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706"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706"/>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707" w:name="historyclause"/>
      <w:r w:rsidRPr="006534CE">
        <w:rPr>
          <w:color w:val="000000"/>
        </w:rPr>
        <w:br w:type="page"/>
      </w:r>
      <w:bookmarkStart w:id="5708" w:name="_Toc20132526"/>
      <w:bookmarkStart w:id="5709" w:name="_Toc27473652"/>
      <w:bookmarkStart w:id="5710" w:name="_Toc35956330"/>
      <w:bookmarkStart w:id="5711" w:name="_Toc44492340"/>
      <w:bookmarkStart w:id="5712" w:name="_Toc51690273"/>
      <w:bookmarkStart w:id="5713" w:name="_Toc51750973"/>
      <w:bookmarkStart w:id="5714" w:name="_Toc51775243"/>
      <w:bookmarkStart w:id="5715" w:name="_Toc51775857"/>
      <w:bookmarkStart w:id="5716" w:name="_Toc51776473"/>
      <w:bookmarkStart w:id="5717" w:name="_Toc58515859"/>
      <w:bookmarkStart w:id="5718" w:name="_Toc162446502"/>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5708"/>
      <w:bookmarkEnd w:id="5709"/>
      <w:bookmarkEnd w:id="5710"/>
      <w:bookmarkEnd w:id="5711"/>
      <w:bookmarkEnd w:id="5712"/>
      <w:bookmarkEnd w:id="5713"/>
      <w:bookmarkEnd w:id="5714"/>
      <w:bookmarkEnd w:id="5715"/>
      <w:bookmarkEnd w:id="5716"/>
      <w:bookmarkEnd w:id="5717"/>
      <w:bookmarkEnd w:id="5718"/>
    </w:p>
    <w:p w14:paraId="48CEC29F" w14:textId="77777777" w:rsidR="00B630D3" w:rsidRPr="006534CE" w:rsidRDefault="00B630D3" w:rsidP="00925F10">
      <w:pPr>
        <w:pStyle w:val="Heading1"/>
        <w:rPr>
          <w:color w:val="000000"/>
        </w:rPr>
      </w:pPr>
      <w:bookmarkStart w:id="5719" w:name="_Toc20132527"/>
      <w:bookmarkStart w:id="5720" w:name="_Toc27473653"/>
      <w:bookmarkStart w:id="5721" w:name="_Toc35956331"/>
      <w:bookmarkStart w:id="5722" w:name="_Toc44492341"/>
      <w:bookmarkStart w:id="5723" w:name="_Toc51690274"/>
      <w:bookmarkStart w:id="5724" w:name="_Toc51750974"/>
      <w:bookmarkStart w:id="5725" w:name="_Toc51775244"/>
      <w:bookmarkStart w:id="5726" w:name="_Toc51775858"/>
      <w:bookmarkStart w:id="5727" w:name="_Toc51776474"/>
      <w:bookmarkStart w:id="5728" w:name="_Toc58515860"/>
      <w:bookmarkStart w:id="5729" w:name="_Toc162446503"/>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719"/>
      <w:bookmarkEnd w:id="5720"/>
      <w:bookmarkEnd w:id="5721"/>
      <w:bookmarkEnd w:id="5722"/>
      <w:bookmarkEnd w:id="5723"/>
      <w:bookmarkEnd w:id="5724"/>
      <w:bookmarkEnd w:id="5725"/>
      <w:bookmarkEnd w:id="5726"/>
      <w:bookmarkEnd w:id="5727"/>
      <w:bookmarkEnd w:id="5728"/>
      <w:bookmarkEnd w:id="5729"/>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730" w:name="_Toc20132528"/>
      <w:bookmarkStart w:id="5731" w:name="_Toc27473654"/>
      <w:bookmarkStart w:id="5732" w:name="_Toc35956332"/>
      <w:bookmarkStart w:id="5733" w:name="_Toc44492342"/>
      <w:bookmarkStart w:id="5734" w:name="_Toc51690275"/>
      <w:bookmarkStart w:id="5735" w:name="_Toc51750975"/>
      <w:bookmarkStart w:id="5736" w:name="_Toc51775245"/>
      <w:bookmarkStart w:id="5737" w:name="_Toc51775859"/>
      <w:bookmarkStart w:id="5738" w:name="_Toc51776475"/>
      <w:bookmarkStart w:id="5739" w:name="_Toc58515861"/>
      <w:bookmarkStart w:id="5740" w:name="_Toc162446504"/>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730"/>
      <w:bookmarkEnd w:id="5731"/>
      <w:bookmarkEnd w:id="5732"/>
      <w:bookmarkEnd w:id="5733"/>
      <w:bookmarkEnd w:id="5734"/>
      <w:bookmarkEnd w:id="5735"/>
      <w:bookmarkEnd w:id="5736"/>
      <w:bookmarkEnd w:id="5737"/>
      <w:bookmarkEnd w:id="5738"/>
      <w:bookmarkEnd w:id="5739"/>
      <w:bookmarkEnd w:id="5740"/>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741" w:name="_Toc20132529"/>
      <w:bookmarkStart w:id="5742" w:name="_Toc27473655"/>
      <w:bookmarkStart w:id="5743" w:name="_Toc35956333"/>
      <w:bookmarkStart w:id="5744" w:name="_Toc44492343"/>
      <w:bookmarkStart w:id="5745" w:name="_Toc51690276"/>
      <w:bookmarkStart w:id="5746" w:name="_Toc51750976"/>
      <w:bookmarkStart w:id="5747" w:name="_Toc51775246"/>
      <w:bookmarkStart w:id="5748" w:name="_Toc51775860"/>
      <w:bookmarkStart w:id="5749" w:name="_Toc51776476"/>
      <w:bookmarkStart w:id="5750" w:name="_Toc58515862"/>
      <w:bookmarkStart w:id="5751" w:name="_Toc162446505"/>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741"/>
      <w:bookmarkEnd w:id="5742"/>
      <w:bookmarkEnd w:id="5743"/>
      <w:bookmarkEnd w:id="5744"/>
      <w:bookmarkEnd w:id="5745"/>
      <w:bookmarkEnd w:id="5746"/>
      <w:bookmarkEnd w:id="5747"/>
      <w:bookmarkEnd w:id="5748"/>
      <w:bookmarkEnd w:id="5749"/>
      <w:bookmarkEnd w:id="5750"/>
      <w:bookmarkEnd w:id="5751"/>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752" w:name="_Toc20132530"/>
      <w:bookmarkStart w:id="5753" w:name="_Toc27473656"/>
      <w:bookmarkStart w:id="5754" w:name="_Toc35956334"/>
      <w:bookmarkStart w:id="5755" w:name="_Toc44492344"/>
      <w:bookmarkStart w:id="5756" w:name="_Toc51690277"/>
      <w:bookmarkStart w:id="5757" w:name="_Toc51750977"/>
      <w:bookmarkStart w:id="5758" w:name="_Toc51775247"/>
      <w:bookmarkStart w:id="5759" w:name="_Toc51775861"/>
      <w:bookmarkStart w:id="5760" w:name="_Toc51776477"/>
      <w:bookmarkStart w:id="5761" w:name="_Toc58515863"/>
      <w:bookmarkStart w:id="5762" w:name="_Toc162446506"/>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752"/>
      <w:bookmarkEnd w:id="5753"/>
      <w:bookmarkEnd w:id="5754"/>
      <w:bookmarkEnd w:id="5755"/>
      <w:bookmarkEnd w:id="5756"/>
      <w:bookmarkEnd w:id="5757"/>
      <w:bookmarkEnd w:id="5758"/>
      <w:bookmarkEnd w:id="5759"/>
      <w:bookmarkEnd w:id="5760"/>
      <w:bookmarkEnd w:id="5761"/>
      <w:bookmarkEnd w:id="5762"/>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763" w:name="_Toc20132531"/>
      <w:bookmarkStart w:id="5764" w:name="_Toc27473657"/>
      <w:bookmarkStart w:id="5765" w:name="_Toc35956335"/>
      <w:bookmarkStart w:id="5766" w:name="_Toc44492345"/>
      <w:bookmarkStart w:id="5767" w:name="_Toc51690278"/>
      <w:bookmarkStart w:id="5768" w:name="_Toc51750978"/>
      <w:bookmarkStart w:id="5769" w:name="_Toc51775248"/>
      <w:bookmarkStart w:id="5770" w:name="_Toc51775862"/>
      <w:bookmarkStart w:id="5771" w:name="_Toc51776478"/>
      <w:bookmarkStart w:id="5772" w:name="_Toc58515864"/>
      <w:bookmarkStart w:id="5773" w:name="_Toc162446507"/>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763"/>
      <w:bookmarkEnd w:id="5764"/>
      <w:bookmarkEnd w:id="5765"/>
      <w:bookmarkEnd w:id="5766"/>
      <w:bookmarkEnd w:id="5767"/>
      <w:bookmarkEnd w:id="5768"/>
      <w:bookmarkEnd w:id="5769"/>
      <w:bookmarkEnd w:id="5770"/>
      <w:bookmarkEnd w:id="5771"/>
      <w:bookmarkEnd w:id="5772"/>
      <w:bookmarkEnd w:id="5773"/>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774" w:name="_Toc20132532"/>
      <w:bookmarkStart w:id="5775" w:name="_Toc27473658"/>
      <w:bookmarkStart w:id="5776" w:name="_Toc35956336"/>
      <w:bookmarkStart w:id="5777" w:name="_Toc44492346"/>
      <w:bookmarkStart w:id="5778" w:name="_Toc51690279"/>
      <w:bookmarkStart w:id="5779" w:name="_Toc51750979"/>
      <w:bookmarkStart w:id="5780" w:name="_Toc51775249"/>
      <w:bookmarkStart w:id="5781" w:name="_Toc51775863"/>
      <w:bookmarkStart w:id="5782" w:name="_Toc51776479"/>
      <w:bookmarkStart w:id="5783" w:name="_Toc58515865"/>
      <w:bookmarkStart w:id="5784" w:name="_Toc162446508"/>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774"/>
      <w:bookmarkEnd w:id="5775"/>
      <w:bookmarkEnd w:id="5776"/>
      <w:bookmarkEnd w:id="5777"/>
      <w:bookmarkEnd w:id="5778"/>
      <w:bookmarkEnd w:id="5779"/>
      <w:bookmarkEnd w:id="5780"/>
      <w:bookmarkEnd w:id="5781"/>
      <w:bookmarkEnd w:id="5782"/>
      <w:bookmarkEnd w:id="5783"/>
      <w:bookmarkEnd w:id="5784"/>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785" w:name="_Toc20132533"/>
      <w:bookmarkStart w:id="5786" w:name="_Toc27473659"/>
      <w:bookmarkStart w:id="5787" w:name="_Toc35956337"/>
      <w:bookmarkStart w:id="5788" w:name="_Toc44492347"/>
      <w:bookmarkStart w:id="5789" w:name="_Toc51690280"/>
      <w:bookmarkStart w:id="5790" w:name="_Toc51750980"/>
      <w:bookmarkStart w:id="5791" w:name="_Toc51775250"/>
      <w:bookmarkStart w:id="5792" w:name="_Toc51775864"/>
      <w:bookmarkStart w:id="5793" w:name="_Toc51776480"/>
      <w:bookmarkStart w:id="5794" w:name="_Toc58515866"/>
      <w:bookmarkStart w:id="5795" w:name="_Toc162446509"/>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785"/>
      <w:bookmarkEnd w:id="5786"/>
      <w:bookmarkEnd w:id="5787"/>
      <w:bookmarkEnd w:id="5788"/>
      <w:bookmarkEnd w:id="5789"/>
      <w:bookmarkEnd w:id="5790"/>
      <w:bookmarkEnd w:id="5791"/>
      <w:bookmarkEnd w:id="5792"/>
      <w:bookmarkEnd w:id="5793"/>
      <w:bookmarkEnd w:id="5794"/>
      <w:bookmarkEnd w:id="5795"/>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796" w:name="_Toc20132534"/>
      <w:bookmarkStart w:id="5797" w:name="_Toc27473660"/>
      <w:bookmarkStart w:id="5798" w:name="_Toc35956338"/>
      <w:bookmarkStart w:id="5799" w:name="_Toc44492348"/>
      <w:bookmarkStart w:id="5800" w:name="_Toc51690281"/>
      <w:bookmarkStart w:id="5801" w:name="_Toc51750981"/>
      <w:bookmarkStart w:id="5802" w:name="_Toc51775251"/>
      <w:bookmarkStart w:id="5803" w:name="_Toc51775865"/>
      <w:bookmarkStart w:id="5804" w:name="_Toc51776481"/>
      <w:bookmarkStart w:id="5805" w:name="_Toc58515867"/>
      <w:bookmarkStart w:id="5806" w:name="_Toc162446510"/>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796"/>
      <w:bookmarkEnd w:id="5797"/>
      <w:bookmarkEnd w:id="5798"/>
      <w:bookmarkEnd w:id="5799"/>
      <w:bookmarkEnd w:id="5800"/>
      <w:bookmarkEnd w:id="5801"/>
      <w:bookmarkEnd w:id="5802"/>
      <w:bookmarkEnd w:id="5803"/>
      <w:bookmarkEnd w:id="5804"/>
      <w:bookmarkEnd w:id="5805"/>
      <w:r w:rsidRPr="006534CE">
        <w:rPr>
          <w:rFonts w:hint="eastAsia"/>
          <w:lang w:eastAsia="zh-CN"/>
        </w:rPr>
        <w:t xml:space="preserve"> </w:t>
      </w:r>
      <w:r w:rsidR="00EC0C46" w:rsidRPr="00EC0C46">
        <w:rPr>
          <w:lang w:eastAsia="zh-CN"/>
        </w:rPr>
        <w:t>(gNB-CU initiated)</w:t>
      </w:r>
      <w:bookmarkEnd w:id="5806"/>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807" w:name="_Toc20132535"/>
      <w:bookmarkStart w:id="5808" w:name="_Toc27473661"/>
      <w:bookmarkStart w:id="5809" w:name="_Toc35956339"/>
      <w:bookmarkStart w:id="5810" w:name="_Toc44492349"/>
      <w:bookmarkStart w:id="5811" w:name="_Toc51690282"/>
      <w:bookmarkStart w:id="5812" w:name="_Toc51750982"/>
      <w:bookmarkStart w:id="5813" w:name="_Toc51775252"/>
      <w:bookmarkStart w:id="5814" w:name="_Toc51775866"/>
      <w:bookmarkStart w:id="5815" w:name="_Toc51776482"/>
      <w:bookmarkStart w:id="5816" w:name="_Toc58515868"/>
      <w:bookmarkStart w:id="5817" w:name="_Toc162446511"/>
      <w:r w:rsidRPr="006534CE">
        <w:rPr>
          <w:lang w:eastAsia="zh-CN"/>
        </w:rPr>
        <w:t>A.9</w:t>
      </w:r>
      <w:r w:rsidRPr="006534CE">
        <w:rPr>
          <w:lang w:eastAsia="zh-CN"/>
        </w:rPr>
        <w:tab/>
        <w:t>Monitoring of UE Throughput</w:t>
      </w:r>
      <w:r w:rsidR="00A94DC9" w:rsidRPr="006534CE">
        <w:rPr>
          <w:lang w:eastAsia="zh-CN"/>
        </w:rPr>
        <w:t xml:space="preserve"> in NG-RAN</w:t>
      </w:r>
      <w:bookmarkEnd w:id="5807"/>
      <w:bookmarkEnd w:id="5808"/>
      <w:bookmarkEnd w:id="5809"/>
      <w:bookmarkEnd w:id="5810"/>
      <w:bookmarkEnd w:id="5811"/>
      <w:bookmarkEnd w:id="5812"/>
      <w:bookmarkEnd w:id="5813"/>
      <w:bookmarkEnd w:id="5814"/>
      <w:bookmarkEnd w:id="5815"/>
      <w:bookmarkEnd w:id="5816"/>
      <w:bookmarkEnd w:id="5817"/>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818" w:name="_Toc20132536"/>
      <w:bookmarkStart w:id="5819" w:name="_Toc27473662"/>
      <w:bookmarkStart w:id="5820" w:name="_Toc35956340"/>
      <w:bookmarkStart w:id="5821" w:name="_Toc44492350"/>
      <w:bookmarkStart w:id="5822" w:name="_Toc51690283"/>
      <w:bookmarkStart w:id="5823" w:name="_Toc51750983"/>
      <w:bookmarkStart w:id="5824" w:name="_Toc51775253"/>
      <w:bookmarkStart w:id="5825" w:name="_Toc51775867"/>
      <w:bookmarkStart w:id="5826" w:name="_Toc51776483"/>
      <w:bookmarkStart w:id="5827" w:name="_Toc58515869"/>
      <w:bookmarkStart w:id="5828" w:name="_Toc162446512"/>
      <w:r w:rsidRPr="006534CE">
        <w:rPr>
          <w:lang w:eastAsia="zh-CN"/>
        </w:rPr>
        <w:t>A.10</w:t>
      </w:r>
      <w:r w:rsidRPr="006534CE">
        <w:rPr>
          <w:lang w:eastAsia="zh-CN"/>
        </w:rPr>
        <w:tab/>
        <w:t>Monitoring of Unrestricted volume</w:t>
      </w:r>
      <w:r w:rsidR="00517EC3" w:rsidRPr="006534CE">
        <w:rPr>
          <w:lang w:eastAsia="zh-CN"/>
        </w:rPr>
        <w:t xml:space="preserve"> in NG-RAN</w:t>
      </w:r>
      <w:bookmarkEnd w:id="5818"/>
      <w:bookmarkEnd w:id="5819"/>
      <w:bookmarkEnd w:id="5820"/>
      <w:bookmarkEnd w:id="5821"/>
      <w:bookmarkEnd w:id="5822"/>
      <w:bookmarkEnd w:id="5823"/>
      <w:bookmarkEnd w:id="5824"/>
      <w:bookmarkEnd w:id="5825"/>
      <w:bookmarkEnd w:id="5826"/>
      <w:bookmarkEnd w:id="5827"/>
      <w:bookmarkEnd w:id="5828"/>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829" w:name="_Toc20132537"/>
      <w:bookmarkStart w:id="5830" w:name="_Toc27473663"/>
      <w:bookmarkStart w:id="5831" w:name="_Toc35956341"/>
      <w:bookmarkStart w:id="5832" w:name="_Toc44492351"/>
      <w:bookmarkStart w:id="5833" w:name="_Toc51690284"/>
      <w:bookmarkStart w:id="5834" w:name="_Toc51750984"/>
      <w:bookmarkStart w:id="5835" w:name="_Toc51775254"/>
      <w:bookmarkStart w:id="5836" w:name="_Toc51775868"/>
      <w:bookmarkStart w:id="5837" w:name="_Toc51776484"/>
      <w:bookmarkStart w:id="5838" w:name="_Toc58515870"/>
      <w:bookmarkStart w:id="5839" w:name="_Toc162446513"/>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829"/>
      <w:bookmarkEnd w:id="5830"/>
      <w:bookmarkEnd w:id="5831"/>
      <w:bookmarkEnd w:id="5832"/>
      <w:bookmarkEnd w:id="5833"/>
      <w:bookmarkEnd w:id="5834"/>
      <w:bookmarkEnd w:id="5835"/>
      <w:bookmarkEnd w:id="5836"/>
      <w:bookmarkEnd w:id="5837"/>
      <w:bookmarkEnd w:id="5838"/>
      <w:bookmarkEnd w:id="5839"/>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840" w:name="_Toc20132538"/>
      <w:bookmarkStart w:id="5841" w:name="_Toc27473664"/>
      <w:bookmarkStart w:id="5842" w:name="_Toc35956342"/>
      <w:bookmarkStart w:id="5843" w:name="_Toc44492352"/>
      <w:bookmarkStart w:id="5844" w:name="_Toc51690285"/>
      <w:bookmarkStart w:id="5845" w:name="_Toc51750985"/>
      <w:bookmarkStart w:id="5846" w:name="_Toc51775255"/>
      <w:bookmarkStart w:id="5847" w:name="_Toc51775869"/>
      <w:bookmarkStart w:id="5848" w:name="_Toc51776485"/>
      <w:bookmarkStart w:id="5849" w:name="_Toc58515871"/>
      <w:bookmarkStart w:id="5850" w:name="_Toc162446514"/>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840"/>
      <w:bookmarkEnd w:id="5841"/>
      <w:bookmarkEnd w:id="5842"/>
      <w:bookmarkEnd w:id="5843"/>
      <w:bookmarkEnd w:id="5844"/>
      <w:bookmarkEnd w:id="5845"/>
      <w:bookmarkEnd w:id="5846"/>
      <w:bookmarkEnd w:id="5847"/>
      <w:bookmarkEnd w:id="5848"/>
      <w:bookmarkEnd w:id="5849"/>
      <w:bookmarkEnd w:id="5850"/>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851" w:name="_Toc20132539"/>
      <w:bookmarkStart w:id="5852" w:name="_Toc27473665"/>
      <w:bookmarkStart w:id="5853" w:name="_Toc35956343"/>
      <w:bookmarkStart w:id="5854" w:name="_Toc44492353"/>
      <w:bookmarkStart w:id="5855" w:name="_Toc51690286"/>
      <w:bookmarkStart w:id="5856" w:name="_Toc51750986"/>
      <w:bookmarkStart w:id="5857" w:name="_Toc51775256"/>
      <w:bookmarkStart w:id="5858" w:name="_Toc51775870"/>
      <w:bookmarkStart w:id="5859" w:name="_Toc51776486"/>
      <w:bookmarkStart w:id="5860" w:name="_Toc58515872"/>
      <w:bookmarkStart w:id="5861" w:name="_Toc162446515"/>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851"/>
      <w:bookmarkEnd w:id="5852"/>
      <w:bookmarkEnd w:id="5853"/>
      <w:bookmarkEnd w:id="5854"/>
      <w:bookmarkEnd w:id="5855"/>
      <w:bookmarkEnd w:id="5856"/>
      <w:bookmarkEnd w:id="5857"/>
      <w:bookmarkEnd w:id="5858"/>
      <w:bookmarkEnd w:id="5859"/>
      <w:bookmarkEnd w:id="5860"/>
      <w:bookmarkEnd w:id="5861"/>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862" w:name="_Toc20132540"/>
      <w:bookmarkStart w:id="5863" w:name="_Toc27473666"/>
      <w:bookmarkStart w:id="5864" w:name="_Toc35956344"/>
      <w:bookmarkStart w:id="5865" w:name="_Toc44492354"/>
      <w:bookmarkStart w:id="5866" w:name="_Toc51690287"/>
      <w:bookmarkStart w:id="5867" w:name="_Toc51750987"/>
      <w:bookmarkStart w:id="5868" w:name="_Toc51775257"/>
      <w:bookmarkStart w:id="5869" w:name="_Toc51775871"/>
      <w:bookmarkStart w:id="5870" w:name="_Toc51776487"/>
      <w:bookmarkStart w:id="5871" w:name="_Toc58515873"/>
      <w:bookmarkStart w:id="5872" w:name="_Toc162446516"/>
      <w:r>
        <w:rPr>
          <w:rFonts w:hint="eastAsia"/>
          <w:lang w:eastAsia="zh-CN"/>
        </w:rPr>
        <w:t>A.</w:t>
      </w:r>
      <w:r>
        <w:rPr>
          <w:lang w:eastAsia="zh-CN"/>
        </w:rPr>
        <w:t>14</w:t>
      </w:r>
      <w:r>
        <w:rPr>
          <w:rFonts w:hint="eastAsia"/>
          <w:lang w:eastAsia="zh-CN"/>
        </w:rPr>
        <w:tab/>
      </w:r>
      <w:r>
        <w:rPr>
          <w:lang w:eastAsia="zh-CN"/>
        </w:rPr>
        <w:t>PDU session establishment related measurements</w:t>
      </w:r>
      <w:bookmarkEnd w:id="5862"/>
      <w:bookmarkEnd w:id="5863"/>
      <w:bookmarkEnd w:id="5864"/>
      <w:bookmarkEnd w:id="5865"/>
      <w:bookmarkEnd w:id="5866"/>
      <w:bookmarkEnd w:id="5867"/>
      <w:bookmarkEnd w:id="5868"/>
      <w:bookmarkEnd w:id="5869"/>
      <w:bookmarkEnd w:id="5870"/>
      <w:bookmarkEnd w:id="5871"/>
      <w:bookmarkEnd w:id="5872"/>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873" w:name="_Toc20132541"/>
      <w:bookmarkStart w:id="5874" w:name="_Toc27473667"/>
      <w:bookmarkStart w:id="5875" w:name="_Toc35956345"/>
      <w:bookmarkStart w:id="5876" w:name="_Toc44492355"/>
      <w:bookmarkStart w:id="5877" w:name="_Toc51690288"/>
      <w:bookmarkStart w:id="5878" w:name="_Toc51750988"/>
      <w:bookmarkStart w:id="5879" w:name="_Toc51775258"/>
      <w:bookmarkStart w:id="5880" w:name="_Toc51775872"/>
      <w:bookmarkStart w:id="5881" w:name="_Toc51776488"/>
      <w:bookmarkStart w:id="5882" w:name="_Toc58515874"/>
      <w:bookmarkStart w:id="5883" w:name="_Toc162446517"/>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873"/>
      <w:bookmarkEnd w:id="5874"/>
      <w:bookmarkEnd w:id="5875"/>
      <w:bookmarkEnd w:id="5876"/>
      <w:bookmarkEnd w:id="5877"/>
      <w:bookmarkEnd w:id="5878"/>
      <w:bookmarkEnd w:id="5879"/>
      <w:bookmarkEnd w:id="5880"/>
      <w:bookmarkEnd w:id="5881"/>
      <w:bookmarkEnd w:id="5882"/>
      <w:bookmarkEnd w:id="5883"/>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884" w:name="_Toc20132542"/>
      <w:bookmarkStart w:id="5885" w:name="_Toc27473668"/>
      <w:bookmarkStart w:id="5886" w:name="_Toc35956346"/>
      <w:bookmarkStart w:id="5887" w:name="_Toc44492356"/>
      <w:bookmarkStart w:id="5888" w:name="_Toc51690289"/>
      <w:bookmarkStart w:id="5889" w:name="_Toc51750989"/>
      <w:bookmarkStart w:id="5890" w:name="_Toc51775259"/>
      <w:bookmarkStart w:id="5891" w:name="_Toc51775873"/>
      <w:bookmarkStart w:id="5892" w:name="_Toc51776489"/>
      <w:bookmarkStart w:id="5893" w:name="_Toc58515875"/>
      <w:bookmarkStart w:id="5894" w:name="_Toc162446518"/>
      <w:r>
        <w:rPr>
          <w:rFonts w:hint="eastAsia"/>
          <w:lang w:eastAsia="zh-CN"/>
        </w:rPr>
        <w:t>A.</w:t>
      </w:r>
      <w:r>
        <w:rPr>
          <w:lang w:eastAsia="zh-CN"/>
        </w:rPr>
        <w:t>16</w:t>
      </w:r>
      <w:r>
        <w:rPr>
          <w:rFonts w:hint="eastAsia"/>
          <w:lang w:eastAsia="zh-CN"/>
        </w:rPr>
        <w:tab/>
      </w:r>
      <w:r>
        <w:rPr>
          <w:lang w:eastAsia="zh-CN"/>
        </w:rPr>
        <w:t>Monitoring of PDU session resource setup in NG-RAN</w:t>
      </w:r>
      <w:bookmarkEnd w:id="5884"/>
      <w:bookmarkEnd w:id="5885"/>
      <w:bookmarkEnd w:id="5886"/>
      <w:bookmarkEnd w:id="5887"/>
      <w:bookmarkEnd w:id="5888"/>
      <w:bookmarkEnd w:id="5889"/>
      <w:bookmarkEnd w:id="5890"/>
      <w:bookmarkEnd w:id="5891"/>
      <w:bookmarkEnd w:id="5892"/>
      <w:bookmarkEnd w:id="5893"/>
      <w:bookmarkEnd w:id="5894"/>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5895" w:name="_Toc20132543"/>
      <w:bookmarkStart w:id="5896" w:name="_Toc27473669"/>
      <w:bookmarkStart w:id="5897" w:name="_Toc35956347"/>
      <w:bookmarkStart w:id="5898" w:name="_Toc44492357"/>
      <w:bookmarkStart w:id="5899" w:name="_Toc51690290"/>
      <w:bookmarkStart w:id="5900" w:name="_Toc51750990"/>
      <w:bookmarkStart w:id="5901" w:name="_Toc51775260"/>
      <w:bookmarkStart w:id="5902" w:name="_Toc51775874"/>
      <w:bookmarkStart w:id="5903" w:name="_Toc51776490"/>
      <w:bookmarkStart w:id="5904" w:name="_Toc58515876"/>
      <w:bookmarkStart w:id="5905" w:name="_Toc162446519"/>
      <w:r>
        <w:rPr>
          <w:rFonts w:hint="eastAsia"/>
          <w:lang w:eastAsia="zh-CN"/>
        </w:rPr>
        <w:t>A.</w:t>
      </w:r>
      <w:r>
        <w:rPr>
          <w:lang w:eastAsia="zh-CN"/>
        </w:rPr>
        <w:t>17</w:t>
      </w:r>
      <w:r>
        <w:rPr>
          <w:rFonts w:hint="eastAsia"/>
          <w:lang w:eastAsia="zh-CN"/>
        </w:rPr>
        <w:tab/>
      </w:r>
      <w:r>
        <w:rPr>
          <w:lang w:eastAsia="zh-CN"/>
        </w:rPr>
        <w:t>Monitoring of handovers</w:t>
      </w:r>
      <w:bookmarkEnd w:id="5895"/>
      <w:bookmarkEnd w:id="5896"/>
      <w:bookmarkEnd w:id="5897"/>
      <w:bookmarkEnd w:id="5898"/>
      <w:bookmarkEnd w:id="5899"/>
      <w:bookmarkEnd w:id="5900"/>
      <w:bookmarkEnd w:id="5901"/>
      <w:bookmarkEnd w:id="5902"/>
      <w:bookmarkEnd w:id="5903"/>
      <w:bookmarkEnd w:id="5904"/>
      <w:bookmarkEnd w:id="5905"/>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5906" w:name="_Toc20132544"/>
      <w:bookmarkStart w:id="5907" w:name="_Toc27473670"/>
      <w:bookmarkStart w:id="5908" w:name="_Toc35956348"/>
      <w:bookmarkStart w:id="5909" w:name="_Toc44492358"/>
      <w:bookmarkStart w:id="5910" w:name="_Toc51690291"/>
      <w:bookmarkStart w:id="5911" w:name="_Toc51750991"/>
      <w:bookmarkStart w:id="5912" w:name="_Toc51775261"/>
      <w:bookmarkStart w:id="5913" w:name="_Toc51775875"/>
      <w:bookmarkStart w:id="5914" w:name="_Toc51776491"/>
      <w:bookmarkStart w:id="5915" w:name="_Toc58515877"/>
      <w:bookmarkStart w:id="5916" w:name="_Toc162446520"/>
      <w:r>
        <w:lastRenderedPageBreak/>
        <w:t>A.</w:t>
      </w:r>
      <w:r>
        <w:rPr>
          <w:lang w:val="en-US" w:eastAsia="zh-CN"/>
        </w:rPr>
        <w:t>18</w:t>
      </w:r>
      <w:r>
        <w:rPr>
          <w:lang w:val="en-US" w:eastAsia="zh-CN"/>
        </w:rPr>
        <w:tab/>
      </w:r>
      <w:r>
        <w:rPr>
          <w:rFonts w:hint="eastAsia"/>
          <w:lang w:eastAsia="zh-CN"/>
        </w:rPr>
        <w:t>Monitor of BLER performance</w:t>
      </w:r>
      <w:bookmarkEnd w:id="5906"/>
      <w:bookmarkEnd w:id="5907"/>
      <w:bookmarkEnd w:id="5908"/>
      <w:bookmarkEnd w:id="5909"/>
      <w:bookmarkEnd w:id="5910"/>
      <w:bookmarkEnd w:id="5911"/>
      <w:bookmarkEnd w:id="5912"/>
      <w:bookmarkEnd w:id="5913"/>
      <w:bookmarkEnd w:id="5914"/>
      <w:bookmarkEnd w:id="5915"/>
      <w:bookmarkEnd w:id="5916"/>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5917" w:name="_Toc20132545"/>
      <w:bookmarkStart w:id="5918" w:name="_Toc27473671"/>
      <w:bookmarkStart w:id="5919" w:name="_Toc35956349"/>
      <w:bookmarkStart w:id="5920" w:name="_Toc44492359"/>
      <w:bookmarkStart w:id="5921" w:name="_Toc51690292"/>
      <w:bookmarkStart w:id="5922" w:name="_Toc51750992"/>
      <w:bookmarkStart w:id="5923" w:name="_Toc51775262"/>
      <w:bookmarkStart w:id="5924" w:name="_Toc51775876"/>
      <w:bookmarkStart w:id="5925" w:name="_Toc51776492"/>
      <w:bookmarkStart w:id="5926" w:name="_Toc58515878"/>
      <w:bookmarkStart w:id="5927" w:name="_Toc162446521"/>
      <w:r>
        <w:t>A.</w:t>
      </w:r>
      <w:r>
        <w:rPr>
          <w:lang w:val="en-US" w:eastAsia="zh-CN"/>
        </w:rPr>
        <w:t>19</w:t>
      </w:r>
      <w:r>
        <w:tab/>
        <w:t>Monitor of ARQ and HARQ performance</w:t>
      </w:r>
      <w:bookmarkEnd w:id="5917"/>
      <w:bookmarkEnd w:id="5918"/>
      <w:bookmarkEnd w:id="5919"/>
      <w:bookmarkEnd w:id="5920"/>
      <w:bookmarkEnd w:id="5921"/>
      <w:bookmarkEnd w:id="5922"/>
      <w:bookmarkEnd w:id="5923"/>
      <w:bookmarkEnd w:id="5924"/>
      <w:bookmarkEnd w:id="5925"/>
      <w:bookmarkEnd w:id="5926"/>
      <w:bookmarkEnd w:id="5927"/>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5928" w:name="_Toc20132546"/>
      <w:bookmarkStart w:id="5929" w:name="_Toc27473672"/>
      <w:bookmarkStart w:id="5930" w:name="_Toc35956350"/>
      <w:bookmarkStart w:id="5931" w:name="_Toc44492360"/>
      <w:bookmarkStart w:id="5932" w:name="_Toc51690293"/>
      <w:bookmarkStart w:id="5933" w:name="_Toc51750993"/>
      <w:bookmarkStart w:id="5934" w:name="_Toc51775263"/>
      <w:bookmarkStart w:id="5935" w:name="_Toc51775877"/>
      <w:bookmarkStart w:id="5936" w:name="_Toc51776493"/>
      <w:bookmarkStart w:id="5937" w:name="_Toc58515879"/>
      <w:bookmarkStart w:id="5938" w:name="_Toc162446522"/>
      <w:r>
        <w:rPr>
          <w:rFonts w:hint="eastAsia"/>
          <w:lang w:eastAsia="zh-CN"/>
        </w:rPr>
        <w:t>A.</w:t>
      </w:r>
      <w:r>
        <w:rPr>
          <w:lang w:eastAsia="zh-CN"/>
        </w:rPr>
        <w:t>20</w:t>
      </w:r>
      <w:r>
        <w:rPr>
          <w:rFonts w:hint="eastAsia"/>
          <w:lang w:eastAsia="zh-CN"/>
        </w:rPr>
        <w:tab/>
      </w:r>
      <w:r>
        <w:rPr>
          <w:lang w:eastAsia="zh-CN"/>
        </w:rPr>
        <w:t>Monitoring of PDU session modifications</w:t>
      </w:r>
      <w:bookmarkEnd w:id="5928"/>
      <w:bookmarkEnd w:id="5929"/>
      <w:bookmarkEnd w:id="5930"/>
      <w:bookmarkEnd w:id="5931"/>
      <w:bookmarkEnd w:id="5932"/>
      <w:bookmarkEnd w:id="5933"/>
      <w:bookmarkEnd w:id="5934"/>
      <w:bookmarkEnd w:id="5935"/>
      <w:bookmarkEnd w:id="5936"/>
      <w:bookmarkEnd w:id="5937"/>
      <w:bookmarkEnd w:id="5938"/>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5939" w:name="_Toc20132547"/>
      <w:bookmarkStart w:id="5940" w:name="_Toc27473673"/>
      <w:bookmarkStart w:id="5941" w:name="_Toc35956351"/>
      <w:bookmarkStart w:id="5942" w:name="_Toc44492361"/>
      <w:bookmarkStart w:id="5943" w:name="_Toc51690294"/>
      <w:bookmarkStart w:id="5944" w:name="_Toc51750994"/>
      <w:bookmarkStart w:id="5945" w:name="_Toc51775264"/>
      <w:bookmarkStart w:id="5946" w:name="_Toc51775878"/>
      <w:bookmarkStart w:id="5947" w:name="_Toc51776494"/>
      <w:bookmarkStart w:id="5948" w:name="_Toc58515880"/>
      <w:bookmarkStart w:id="5949" w:name="_Toc162446523"/>
      <w:r>
        <w:rPr>
          <w:rFonts w:hint="eastAsia"/>
          <w:lang w:eastAsia="zh-CN"/>
        </w:rPr>
        <w:t>A.</w:t>
      </w:r>
      <w:r>
        <w:rPr>
          <w:lang w:eastAsia="zh-CN"/>
        </w:rPr>
        <w:t>21</w:t>
      </w:r>
      <w:r>
        <w:rPr>
          <w:rFonts w:hint="eastAsia"/>
          <w:lang w:eastAsia="zh-CN"/>
        </w:rPr>
        <w:tab/>
      </w:r>
      <w:r>
        <w:rPr>
          <w:lang w:eastAsia="zh-CN"/>
        </w:rPr>
        <w:t>Monitoring of PDU session releases</w:t>
      </w:r>
      <w:bookmarkEnd w:id="5939"/>
      <w:bookmarkEnd w:id="5940"/>
      <w:bookmarkEnd w:id="5941"/>
      <w:bookmarkEnd w:id="5942"/>
      <w:bookmarkEnd w:id="5943"/>
      <w:bookmarkEnd w:id="5944"/>
      <w:bookmarkEnd w:id="5945"/>
      <w:bookmarkEnd w:id="5946"/>
      <w:bookmarkEnd w:id="5947"/>
      <w:bookmarkEnd w:id="5948"/>
      <w:bookmarkEnd w:id="5949"/>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5950" w:name="_Toc20132548"/>
      <w:bookmarkStart w:id="5951" w:name="_Toc27473674"/>
      <w:bookmarkStart w:id="5952" w:name="_Toc35956352"/>
      <w:bookmarkStart w:id="5953" w:name="_Toc44492362"/>
      <w:bookmarkStart w:id="5954" w:name="_Toc51690295"/>
      <w:bookmarkStart w:id="5955" w:name="_Toc51750995"/>
      <w:bookmarkStart w:id="5956" w:name="_Toc51775265"/>
      <w:bookmarkStart w:id="5957" w:name="_Toc51775879"/>
      <w:bookmarkStart w:id="5958" w:name="_Toc51776495"/>
      <w:bookmarkStart w:id="5959" w:name="_Toc58515881"/>
      <w:bookmarkStart w:id="5960" w:name="_Toc162446524"/>
      <w:r>
        <w:rPr>
          <w:rFonts w:hint="eastAsia"/>
          <w:lang w:eastAsia="zh-CN"/>
        </w:rPr>
        <w:t>A.</w:t>
      </w:r>
      <w:r>
        <w:rPr>
          <w:lang w:eastAsia="zh-CN"/>
        </w:rPr>
        <w:t>22</w:t>
      </w:r>
      <w:r>
        <w:rPr>
          <w:rFonts w:hint="eastAsia"/>
          <w:lang w:eastAsia="zh-CN"/>
        </w:rPr>
        <w:tab/>
      </w:r>
      <w:r>
        <w:rPr>
          <w:lang w:eastAsia="zh-CN"/>
        </w:rPr>
        <w:t>Monitoring of N4 session management</w:t>
      </w:r>
      <w:bookmarkEnd w:id="5950"/>
      <w:bookmarkEnd w:id="5951"/>
      <w:bookmarkEnd w:id="5952"/>
      <w:bookmarkEnd w:id="5953"/>
      <w:bookmarkEnd w:id="5954"/>
      <w:bookmarkEnd w:id="5955"/>
      <w:bookmarkEnd w:id="5956"/>
      <w:bookmarkEnd w:id="5957"/>
      <w:bookmarkEnd w:id="5958"/>
      <w:bookmarkEnd w:id="5959"/>
      <w:bookmarkEnd w:id="5960"/>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lastRenderedPageBreak/>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5961" w:name="_Toc20132549"/>
      <w:bookmarkStart w:id="5962" w:name="_Toc27473675"/>
      <w:bookmarkStart w:id="5963" w:name="_Toc35956353"/>
      <w:bookmarkStart w:id="5964" w:name="_Toc44492363"/>
      <w:bookmarkStart w:id="5965" w:name="_Toc51690296"/>
      <w:bookmarkStart w:id="5966" w:name="_Toc51750996"/>
      <w:bookmarkStart w:id="5967" w:name="_Toc51775266"/>
      <w:bookmarkStart w:id="5968" w:name="_Toc51775880"/>
      <w:bookmarkStart w:id="5969" w:name="_Toc51776496"/>
      <w:bookmarkStart w:id="5970" w:name="_Toc58515882"/>
      <w:bookmarkStart w:id="5971" w:name="_Toc162446525"/>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5961"/>
      <w:bookmarkEnd w:id="5962"/>
      <w:bookmarkEnd w:id="5963"/>
      <w:bookmarkEnd w:id="5964"/>
      <w:bookmarkEnd w:id="5965"/>
      <w:bookmarkEnd w:id="5966"/>
      <w:bookmarkEnd w:id="5967"/>
      <w:bookmarkEnd w:id="5968"/>
      <w:bookmarkEnd w:id="5969"/>
      <w:bookmarkEnd w:id="5970"/>
      <w:bookmarkEnd w:id="5971"/>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5972" w:name="_Toc20132550"/>
      <w:bookmarkStart w:id="5973" w:name="_Toc27473676"/>
      <w:bookmarkStart w:id="5974" w:name="_Toc35956354"/>
      <w:bookmarkStart w:id="5975" w:name="_Toc44492364"/>
      <w:bookmarkStart w:id="5976" w:name="_Toc51690297"/>
      <w:bookmarkStart w:id="5977" w:name="_Toc51750997"/>
      <w:bookmarkStart w:id="5978" w:name="_Toc51775267"/>
      <w:bookmarkStart w:id="5979" w:name="_Toc51775881"/>
      <w:bookmarkStart w:id="5980" w:name="_Toc51776497"/>
      <w:bookmarkStart w:id="5981" w:name="_Toc58515883"/>
      <w:bookmarkStart w:id="5982" w:name="_Toc162446526"/>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5972"/>
      <w:bookmarkEnd w:id="5973"/>
      <w:bookmarkEnd w:id="5974"/>
      <w:bookmarkEnd w:id="5975"/>
      <w:bookmarkEnd w:id="5976"/>
      <w:bookmarkEnd w:id="5977"/>
      <w:bookmarkEnd w:id="5978"/>
      <w:bookmarkEnd w:id="5979"/>
      <w:bookmarkEnd w:id="5980"/>
      <w:bookmarkEnd w:id="5981"/>
      <w:bookmarkEnd w:id="5982"/>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5983" w:name="_Toc20132551"/>
      <w:bookmarkStart w:id="5984" w:name="_Toc27473677"/>
      <w:bookmarkStart w:id="5985" w:name="_Toc35956355"/>
      <w:bookmarkStart w:id="5986" w:name="_Toc44492365"/>
      <w:bookmarkStart w:id="5987" w:name="_Toc51690298"/>
      <w:bookmarkStart w:id="5988" w:name="_Toc51750998"/>
      <w:bookmarkStart w:id="5989" w:name="_Toc51775268"/>
      <w:bookmarkStart w:id="5990" w:name="_Toc51775882"/>
      <w:bookmarkStart w:id="5991" w:name="_Toc51776498"/>
      <w:bookmarkStart w:id="5992" w:name="_Toc58515884"/>
      <w:bookmarkStart w:id="5993" w:name="_Toc162446527"/>
      <w:r>
        <w:rPr>
          <w:lang w:eastAsia="zh-CN"/>
        </w:rPr>
        <w:t>A.</w:t>
      </w:r>
      <w:r>
        <w:rPr>
          <w:lang w:val="en-US" w:eastAsia="zh-CN"/>
        </w:rPr>
        <w:t>25</w:t>
      </w:r>
      <w:r>
        <w:rPr>
          <w:lang w:eastAsia="zh-CN"/>
        </w:rPr>
        <w:tab/>
        <w:t>Monitoring of PDCP data volume measurements</w:t>
      </w:r>
      <w:bookmarkEnd w:id="5983"/>
      <w:bookmarkEnd w:id="5984"/>
      <w:bookmarkEnd w:id="5985"/>
      <w:bookmarkEnd w:id="5986"/>
      <w:bookmarkEnd w:id="5987"/>
      <w:bookmarkEnd w:id="5988"/>
      <w:bookmarkEnd w:id="5989"/>
      <w:bookmarkEnd w:id="5990"/>
      <w:bookmarkEnd w:id="5991"/>
      <w:bookmarkEnd w:id="5992"/>
      <w:bookmarkEnd w:id="5993"/>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5994" w:name="_Toc20132552"/>
      <w:bookmarkStart w:id="5995" w:name="_Toc27473678"/>
      <w:bookmarkStart w:id="5996" w:name="_Toc35956356"/>
      <w:bookmarkStart w:id="5997" w:name="_Toc44492366"/>
      <w:bookmarkStart w:id="5998" w:name="_Toc51690299"/>
      <w:bookmarkStart w:id="5999" w:name="_Toc51750999"/>
      <w:bookmarkStart w:id="6000" w:name="_Toc51775269"/>
      <w:bookmarkStart w:id="6001" w:name="_Toc51775883"/>
      <w:bookmarkStart w:id="6002" w:name="_Toc51776499"/>
      <w:bookmarkStart w:id="6003" w:name="_Toc58515885"/>
      <w:bookmarkStart w:id="6004" w:name="_Toc162446528"/>
      <w:r>
        <w:t>A.26</w:t>
      </w:r>
      <w:r>
        <w:tab/>
        <w:t>Monitoring of RF performance</w:t>
      </w:r>
      <w:bookmarkEnd w:id="5994"/>
      <w:bookmarkEnd w:id="5995"/>
      <w:bookmarkEnd w:id="5996"/>
      <w:bookmarkEnd w:id="5997"/>
      <w:bookmarkEnd w:id="5998"/>
      <w:bookmarkEnd w:id="5999"/>
      <w:bookmarkEnd w:id="6000"/>
      <w:bookmarkEnd w:id="6001"/>
      <w:bookmarkEnd w:id="6002"/>
      <w:bookmarkEnd w:id="6003"/>
      <w:bookmarkEnd w:id="6004"/>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005" w:name="_Toc20132553"/>
      <w:bookmarkStart w:id="6006" w:name="_Toc27473679"/>
      <w:bookmarkStart w:id="6007" w:name="_Toc35956357"/>
      <w:bookmarkStart w:id="6008" w:name="_Toc44492367"/>
      <w:bookmarkStart w:id="6009" w:name="_Toc51690300"/>
      <w:bookmarkStart w:id="6010" w:name="_Toc51751000"/>
      <w:bookmarkStart w:id="6011" w:name="_Toc51775270"/>
      <w:bookmarkStart w:id="6012" w:name="_Toc51775884"/>
      <w:bookmarkStart w:id="6013" w:name="_Toc51776500"/>
      <w:bookmarkStart w:id="6014" w:name="_Toc58515886"/>
      <w:bookmarkStart w:id="6015" w:name="_Toc162446529"/>
      <w:r>
        <w:rPr>
          <w:lang w:eastAsia="zh-CN"/>
        </w:rPr>
        <w:t>A.27</w:t>
      </w:r>
      <w:r>
        <w:rPr>
          <w:lang w:eastAsia="zh-CN"/>
        </w:rPr>
        <w:tab/>
        <w:t>Monitoring of RF measurements</w:t>
      </w:r>
      <w:bookmarkEnd w:id="6005"/>
      <w:bookmarkEnd w:id="6006"/>
      <w:bookmarkEnd w:id="6007"/>
      <w:bookmarkEnd w:id="6008"/>
      <w:bookmarkEnd w:id="6009"/>
      <w:bookmarkEnd w:id="6010"/>
      <w:bookmarkEnd w:id="6011"/>
      <w:bookmarkEnd w:id="6012"/>
      <w:bookmarkEnd w:id="6013"/>
      <w:bookmarkEnd w:id="6014"/>
      <w:bookmarkEnd w:id="6015"/>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w:t>
      </w:r>
      <w:r>
        <w:lastRenderedPageBreak/>
        <w:t xml:space="preserve">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016" w:name="_Toc20132554"/>
      <w:bookmarkStart w:id="6017" w:name="_Toc27473680"/>
      <w:bookmarkStart w:id="6018" w:name="_Toc35956358"/>
      <w:bookmarkStart w:id="6019" w:name="_Toc44492368"/>
      <w:bookmarkStart w:id="6020" w:name="_Toc51690301"/>
      <w:bookmarkStart w:id="6021" w:name="_Toc51751001"/>
      <w:bookmarkStart w:id="6022" w:name="_Toc51775271"/>
      <w:bookmarkStart w:id="6023" w:name="_Toc51775885"/>
      <w:bookmarkStart w:id="6024" w:name="_Toc51776501"/>
      <w:bookmarkStart w:id="6025" w:name="_Toc58515887"/>
      <w:bookmarkStart w:id="6026" w:name="_Toc162446530"/>
      <w:r>
        <w:rPr>
          <w:lang w:eastAsia="zh-CN"/>
        </w:rPr>
        <w:t>A.28</w:t>
      </w:r>
      <w:r>
        <w:rPr>
          <w:lang w:eastAsia="zh-CN"/>
        </w:rPr>
        <w:tab/>
        <w:t>Monitor of QoS flow release</w:t>
      </w:r>
      <w:bookmarkEnd w:id="6016"/>
      <w:bookmarkEnd w:id="6017"/>
      <w:bookmarkEnd w:id="6018"/>
      <w:bookmarkEnd w:id="6019"/>
      <w:bookmarkEnd w:id="6020"/>
      <w:bookmarkEnd w:id="6021"/>
      <w:bookmarkEnd w:id="6022"/>
      <w:bookmarkEnd w:id="6023"/>
      <w:bookmarkEnd w:id="6024"/>
      <w:bookmarkEnd w:id="6025"/>
      <w:bookmarkEnd w:id="6026"/>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027" w:name="_Toc20132555"/>
      <w:bookmarkStart w:id="6028" w:name="_Toc27473681"/>
      <w:bookmarkStart w:id="6029" w:name="_Toc35956359"/>
      <w:bookmarkStart w:id="6030" w:name="_Toc44492369"/>
      <w:bookmarkStart w:id="6031" w:name="_Toc51690302"/>
      <w:bookmarkStart w:id="6032" w:name="_Toc51751002"/>
      <w:bookmarkStart w:id="6033" w:name="_Toc51775272"/>
      <w:bookmarkStart w:id="6034" w:name="_Toc51775886"/>
      <w:bookmarkStart w:id="6035" w:name="_Toc51776502"/>
      <w:bookmarkStart w:id="6036" w:name="_Toc58515888"/>
      <w:bookmarkStart w:id="6037" w:name="_Toc162446531"/>
      <w:r>
        <w:rPr>
          <w:lang w:eastAsia="zh-CN"/>
        </w:rPr>
        <w:t>A.29</w:t>
      </w:r>
      <w:r>
        <w:rPr>
          <w:lang w:eastAsia="zh-CN"/>
        </w:rPr>
        <w:tab/>
        <w:t>Monitor of call (/session) setup performance</w:t>
      </w:r>
      <w:bookmarkEnd w:id="6027"/>
      <w:bookmarkEnd w:id="6028"/>
      <w:bookmarkEnd w:id="6029"/>
      <w:bookmarkEnd w:id="6030"/>
      <w:bookmarkEnd w:id="6031"/>
      <w:bookmarkEnd w:id="6032"/>
      <w:bookmarkEnd w:id="6033"/>
      <w:bookmarkEnd w:id="6034"/>
      <w:bookmarkEnd w:id="6035"/>
      <w:bookmarkEnd w:id="6036"/>
      <w:bookmarkEnd w:id="6037"/>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038" w:name="_Toc20132556"/>
      <w:bookmarkStart w:id="6039" w:name="_Toc27473682"/>
      <w:bookmarkStart w:id="6040" w:name="_Toc35956360"/>
      <w:bookmarkStart w:id="6041" w:name="_Toc44492370"/>
      <w:bookmarkStart w:id="6042" w:name="_Toc51690303"/>
      <w:bookmarkStart w:id="6043" w:name="_Toc51751003"/>
      <w:bookmarkStart w:id="6044" w:name="_Toc51775273"/>
      <w:bookmarkStart w:id="6045" w:name="_Toc51775887"/>
      <w:bookmarkStart w:id="6046" w:name="_Toc51776503"/>
      <w:bookmarkStart w:id="6047" w:name="_Toc58515889"/>
      <w:bookmarkStart w:id="6048" w:name="_Toc162446532"/>
      <w:r>
        <w:rPr>
          <w:lang w:eastAsia="zh-CN"/>
        </w:rPr>
        <w:t>A.30</w:t>
      </w:r>
      <w:r>
        <w:rPr>
          <w:lang w:eastAsia="zh-CN"/>
        </w:rPr>
        <w:tab/>
      </w:r>
      <w:bookmarkEnd w:id="6038"/>
      <w:bookmarkEnd w:id="6039"/>
      <w:r w:rsidR="000E312C">
        <w:rPr>
          <w:lang w:eastAsia="zh-CN"/>
        </w:rPr>
        <w:t>Void</w:t>
      </w:r>
      <w:bookmarkEnd w:id="6040"/>
      <w:bookmarkEnd w:id="6041"/>
      <w:bookmarkEnd w:id="6042"/>
      <w:bookmarkEnd w:id="6043"/>
      <w:bookmarkEnd w:id="6044"/>
      <w:bookmarkEnd w:id="6045"/>
      <w:bookmarkEnd w:id="6046"/>
      <w:bookmarkEnd w:id="6047"/>
      <w:bookmarkEnd w:id="6048"/>
    </w:p>
    <w:p w14:paraId="6ED478D3" w14:textId="77777777" w:rsidR="005C3925" w:rsidRDefault="005C3925" w:rsidP="005C3925">
      <w:pPr>
        <w:pStyle w:val="Heading1"/>
        <w:keepLines w:val="0"/>
        <w:rPr>
          <w:lang w:eastAsia="zh-CN"/>
        </w:rPr>
      </w:pPr>
      <w:bookmarkStart w:id="6049" w:name="_Toc20132557"/>
      <w:bookmarkStart w:id="6050" w:name="_Toc27473683"/>
      <w:bookmarkStart w:id="6051" w:name="_Toc35956361"/>
      <w:bookmarkStart w:id="6052" w:name="_Toc44492371"/>
      <w:bookmarkStart w:id="6053" w:name="_Toc51690304"/>
      <w:bookmarkStart w:id="6054" w:name="_Toc51751004"/>
      <w:bookmarkStart w:id="6055" w:name="_Toc51775274"/>
      <w:bookmarkStart w:id="6056" w:name="_Toc51775888"/>
      <w:bookmarkStart w:id="6057" w:name="_Toc51776504"/>
      <w:bookmarkStart w:id="6058" w:name="_Toc58515890"/>
      <w:bookmarkStart w:id="6059" w:name="_Toc162446533"/>
      <w:r>
        <w:rPr>
          <w:rFonts w:hint="eastAsia"/>
          <w:lang w:eastAsia="zh-CN"/>
        </w:rPr>
        <w:t>A.</w:t>
      </w:r>
      <w:r>
        <w:rPr>
          <w:lang w:eastAsia="zh-CN"/>
        </w:rPr>
        <w:t>31</w:t>
      </w:r>
      <w:r>
        <w:rPr>
          <w:rFonts w:hint="eastAsia"/>
          <w:lang w:eastAsia="zh-CN"/>
        </w:rPr>
        <w:tab/>
      </w:r>
      <w:r>
        <w:rPr>
          <w:lang w:eastAsia="zh-CN"/>
        </w:rPr>
        <w:t>Monitoring of QoS flows for SMF</w:t>
      </w:r>
      <w:bookmarkEnd w:id="6049"/>
      <w:bookmarkEnd w:id="6050"/>
      <w:bookmarkEnd w:id="6051"/>
      <w:bookmarkEnd w:id="6052"/>
      <w:bookmarkEnd w:id="6053"/>
      <w:bookmarkEnd w:id="6054"/>
      <w:bookmarkEnd w:id="6055"/>
      <w:bookmarkEnd w:id="6056"/>
      <w:bookmarkEnd w:id="6057"/>
      <w:bookmarkEnd w:id="6058"/>
      <w:bookmarkEnd w:id="6059"/>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060" w:name="_Toc20132558"/>
      <w:bookmarkStart w:id="6061" w:name="_Toc27473684"/>
      <w:bookmarkStart w:id="6062" w:name="_Toc35956362"/>
      <w:bookmarkStart w:id="6063" w:name="_Toc44492372"/>
      <w:bookmarkStart w:id="6064" w:name="_Toc51690305"/>
      <w:bookmarkStart w:id="6065" w:name="_Toc51751005"/>
      <w:bookmarkStart w:id="6066" w:name="_Toc51775275"/>
      <w:bookmarkStart w:id="6067" w:name="_Toc51775889"/>
      <w:bookmarkStart w:id="6068" w:name="_Toc51776505"/>
      <w:bookmarkStart w:id="6069" w:name="_Toc58515891"/>
      <w:bookmarkStart w:id="6070" w:name="_Toc162446534"/>
      <w:r>
        <w:rPr>
          <w:rFonts w:hint="eastAsia"/>
          <w:lang w:eastAsia="zh-CN"/>
        </w:rPr>
        <w:t>A.</w:t>
      </w:r>
      <w:r>
        <w:rPr>
          <w:lang w:eastAsia="zh-CN"/>
        </w:rPr>
        <w:t>32</w:t>
      </w:r>
      <w:r>
        <w:rPr>
          <w:rFonts w:hint="eastAsia"/>
          <w:lang w:eastAsia="zh-CN"/>
        </w:rPr>
        <w:tab/>
      </w:r>
      <w:r>
        <w:rPr>
          <w:lang w:eastAsia="zh-CN"/>
        </w:rPr>
        <w:t>Monitoring of service requests</w:t>
      </w:r>
      <w:bookmarkEnd w:id="6060"/>
      <w:bookmarkEnd w:id="6061"/>
      <w:bookmarkEnd w:id="6062"/>
      <w:bookmarkEnd w:id="6063"/>
      <w:bookmarkEnd w:id="6064"/>
      <w:bookmarkEnd w:id="6065"/>
      <w:bookmarkEnd w:id="6066"/>
      <w:bookmarkEnd w:id="6067"/>
      <w:bookmarkEnd w:id="6068"/>
      <w:bookmarkEnd w:id="6069"/>
      <w:bookmarkEnd w:id="6070"/>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071" w:name="_Toc20132559"/>
      <w:bookmarkStart w:id="6072" w:name="_Toc27473685"/>
      <w:bookmarkStart w:id="6073" w:name="_Toc35956363"/>
      <w:bookmarkStart w:id="6074" w:name="_Toc44492373"/>
      <w:bookmarkStart w:id="6075" w:name="_Toc51690306"/>
      <w:bookmarkStart w:id="6076" w:name="_Toc51751006"/>
      <w:bookmarkStart w:id="6077" w:name="_Toc51775276"/>
      <w:bookmarkStart w:id="6078" w:name="_Toc51775890"/>
      <w:bookmarkStart w:id="6079" w:name="_Toc51776506"/>
      <w:bookmarkStart w:id="6080" w:name="_Toc58515892"/>
      <w:bookmarkStart w:id="6081" w:name="_Toc162446535"/>
      <w:r>
        <w:lastRenderedPageBreak/>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071"/>
      <w:bookmarkEnd w:id="6072"/>
      <w:bookmarkEnd w:id="6073"/>
      <w:bookmarkEnd w:id="6074"/>
      <w:bookmarkEnd w:id="6075"/>
      <w:bookmarkEnd w:id="6076"/>
      <w:bookmarkEnd w:id="6077"/>
      <w:bookmarkEnd w:id="6078"/>
      <w:bookmarkEnd w:id="6079"/>
      <w:bookmarkEnd w:id="6080"/>
      <w:bookmarkEnd w:id="6081"/>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082" w:name="_Toc20132560"/>
      <w:bookmarkStart w:id="6083" w:name="_Toc27473686"/>
      <w:bookmarkStart w:id="6084" w:name="_Toc35956364"/>
      <w:bookmarkStart w:id="6085" w:name="_Toc44492374"/>
      <w:bookmarkStart w:id="6086" w:name="_Toc51690307"/>
      <w:bookmarkStart w:id="6087" w:name="_Toc51751007"/>
      <w:bookmarkStart w:id="6088" w:name="_Toc51775277"/>
      <w:bookmarkStart w:id="6089" w:name="_Toc51775891"/>
      <w:bookmarkStart w:id="6090" w:name="_Toc51776507"/>
      <w:bookmarkStart w:id="6091" w:name="_Toc58515893"/>
      <w:bookmarkStart w:id="6092" w:name="_Toc162446536"/>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082"/>
      <w:bookmarkEnd w:id="6083"/>
      <w:bookmarkEnd w:id="6084"/>
      <w:bookmarkEnd w:id="6085"/>
      <w:bookmarkEnd w:id="6086"/>
      <w:bookmarkEnd w:id="6087"/>
      <w:bookmarkEnd w:id="6088"/>
      <w:bookmarkEnd w:id="6089"/>
      <w:bookmarkEnd w:id="6090"/>
      <w:bookmarkEnd w:id="6091"/>
      <w:bookmarkEnd w:id="6092"/>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093"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093"/>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094" w:name="_Toc20132561"/>
      <w:bookmarkStart w:id="6095" w:name="_Toc27473687"/>
      <w:bookmarkStart w:id="6096" w:name="_Toc35956365"/>
      <w:bookmarkStart w:id="6097" w:name="_Toc44492375"/>
      <w:bookmarkStart w:id="6098" w:name="_Toc51690308"/>
      <w:bookmarkStart w:id="6099" w:name="_Toc51751008"/>
      <w:bookmarkStart w:id="6100" w:name="_Toc51775278"/>
      <w:bookmarkStart w:id="6101" w:name="_Toc51775892"/>
      <w:bookmarkStart w:id="6102" w:name="_Toc51776508"/>
      <w:bookmarkStart w:id="6103" w:name="_Toc58515894"/>
      <w:bookmarkStart w:id="6104" w:name="_Toc162446537"/>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094"/>
      <w:bookmarkEnd w:id="6095"/>
      <w:bookmarkEnd w:id="6096"/>
      <w:bookmarkEnd w:id="6097"/>
      <w:bookmarkEnd w:id="6098"/>
      <w:bookmarkEnd w:id="6099"/>
      <w:bookmarkEnd w:id="6100"/>
      <w:bookmarkEnd w:id="6101"/>
      <w:bookmarkEnd w:id="6102"/>
      <w:bookmarkEnd w:id="6103"/>
      <w:bookmarkEnd w:id="6104"/>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105" w:name="_Toc20132562"/>
      <w:bookmarkStart w:id="6106" w:name="_Toc27473688"/>
      <w:bookmarkStart w:id="6107" w:name="_Toc35956366"/>
      <w:bookmarkStart w:id="6108" w:name="_Toc44492376"/>
      <w:bookmarkStart w:id="6109" w:name="_Toc51690309"/>
      <w:bookmarkStart w:id="6110" w:name="_Toc51751009"/>
      <w:bookmarkStart w:id="6111" w:name="_Toc51775279"/>
      <w:bookmarkStart w:id="6112" w:name="_Toc51775893"/>
      <w:bookmarkStart w:id="6113" w:name="_Toc51776509"/>
      <w:bookmarkStart w:id="6114" w:name="_Toc58515895"/>
      <w:bookmarkStart w:id="6115" w:name="_Toc162446538"/>
      <w:r>
        <w:rPr>
          <w:lang w:eastAsia="zh-CN"/>
        </w:rPr>
        <w:t>A.</w:t>
      </w:r>
      <w:r>
        <w:rPr>
          <w:lang w:val="en-US" w:eastAsia="zh-CN"/>
        </w:rPr>
        <w:t>36</w:t>
      </w:r>
      <w:r>
        <w:rPr>
          <w:lang w:eastAsia="zh-CN"/>
        </w:rPr>
        <w:tab/>
        <w:t>Monitoring of PDCP data volume per interface</w:t>
      </w:r>
      <w:bookmarkEnd w:id="6105"/>
      <w:bookmarkEnd w:id="6106"/>
      <w:bookmarkEnd w:id="6107"/>
      <w:bookmarkEnd w:id="6108"/>
      <w:bookmarkEnd w:id="6109"/>
      <w:bookmarkEnd w:id="6110"/>
      <w:bookmarkEnd w:id="6111"/>
      <w:bookmarkEnd w:id="6112"/>
      <w:bookmarkEnd w:id="6113"/>
      <w:bookmarkEnd w:id="6114"/>
      <w:bookmarkEnd w:id="6115"/>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116" w:name="_Toc20132563"/>
      <w:bookmarkStart w:id="6117" w:name="_Toc27473689"/>
      <w:bookmarkStart w:id="6118" w:name="_Toc35956367"/>
      <w:bookmarkStart w:id="6119" w:name="_Toc44492377"/>
      <w:bookmarkStart w:id="6120" w:name="_Toc51690310"/>
      <w:bookmarkStart w:id="6121" w:name="_Toc51751010"/>
      <w:bookmarkStart w:id="6122" w:name="_Toc51775280"/>
      <w:bookmarkStart w:id="6123" w:name="_Toc51775894"/>
      <w:bookmarkStart w:id="6124" w:name="_Toc51776510"/>
      <w:bookmarkStart w:id="6125" w:name="_Toc58515896"/>
      <w:bookmarkStart w:id="6126" w:name="_Toc162446539"/>
      <w:r>
        <w:rPr>
          <w:lang w:eastAsia="zh-CN"/>
        </w:rPr>
        <w:t>A.37</w:t>
      </w:r>
      <w:r>
        <w:rPr>
          <w:lang w:eastAsia="zh-CN"/>
        </w:rPr>
        <w:tab/>
      </w:r>
      <w:r>
        <w:t>Monitoring of</w:t>
      </w:r>
      <w:r>
        <w:rPr>
          <w:szCs w:val="22"/>
        </w:rPr>
        <w:t xml:space="preserve"> RRC connection re-establishment</w:t>
      </w:r>
      <w:bookmarkEnd w:id="6116"/>
      <w:bookmarkEnd w:id="6117"/>
      <w:bookmarkEnd w:id="6118"/>
      <w:bookmarkEnd w:id="6119"/>
      <w:bookmarkEnd w:id="6120"/>
      <w:bookmarkEnd w:id="6121"/>
      <w:bookmarkEnd w:id="6122"/>
      <w:bookmarkEnd w:id="6123"/>
      <w:bookmarkEnd w:id="6124"/>
      <w:bookmarkEnd w:id="6125"/>
      <w:bookmarkEnd w:id="6126"/>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127" w:name="_Toc20132564"/>
      <w:bookmarkStart w:id="6128" w:name="_Toc27473690"/>
      <w:bookmarkStart w:id="6129" w:name="_Toc35956368"/>
      <w:bookmarkStart w:id="6130" w:name="_Toc44492378"/>
      <w:bookmarkStart w:id="6131" w:name="_Toc51690311"/>
      <w:bookmarkStart w:id="6132" w:name="_Toc51751011"/>
      <w:bookmarkStart w:id="6133" w:name="_Toc51775281"/>
      <w:bookmarkStart w:id="6134" w:name="_Toc51775895"/>
      <w:bookmarkStart w:id="6135" w:name="_Toc51776511"/>
      <w:bookmarkStart w:id="6136" w:name="_Toc58515897"/>
      <w:bookmarkStart w:id="6137" w:name="_Toc162446540"/>
      <w:r>
        <w:rPr>
          <w:lang w:eastAsia="zh-CN"/>
        </w:rPr>
        <w:lastRenderedPageBreak/>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127"/>
      <w:bookmarkEnd w:id="6128"/>
      <w:bookmarkEnd w:id="6129"/>
      <w:bookmarkEnd w:id="6130"/>
      <w:bookmarkEnd w:id="6131"/>
      <w:bookmarkEnd w:id="6132"/>
      <w:bookmarkEnd w:id="6133"/>
      <w:bookmarkEnd w:id="6134"/>
      <w:bookmarkEnd w:id="6135"/>
      <w:bookmarkEnd w:id="6136"/>
      <w:bookmarkEnd w:id="6137"/>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138" w:name="_Toc20132565"/>
      <w:bookmarkStart w:id="6139" w:name="_Toc27473691"/>
      <w:bookmarkStart w:id="6140" w:name="_Toc35956369"/>
      <w:bookmarkStart w:id="6141" w:name="_Toc44492379"/>
      <w:bookmarkStart w:id="6142" w:name="_Toc51690312"/>
      <w:bookmarkStart w:id="6143" w:name="_Toc51751012"/>
      <w:bookmarkStart w:id="6144" w:name="_Toc51775282"/>
      <w:bookmarkStart w:id="6145" w:name="_Toc51775896"/>
      <w:bookmarkStart w:id="6146" w:name="_Toc51776512"/>
      <w:bookmarkStart w:id="6147" w:name="_Toc58515898"/>
      <w:bookmarkStart w:id="6148" w:name="_Toc162446541"/>
      <w:r>
        <w:rPr>
          <w:rFonts w:hint="eastAsia"/>
          <w:lang w:eastAsia="zh-CN"/>
        </w:rPr>
        <w:t>A.</w:t>
      </w:r>
      <w:r>
        <w:rPr>
          <w:lang w:eastAsia="zh-CN"/>
        </w:rPr>
        <w:t>39</w:t>
      </w:r>
      <w:r>
        <w:rPr>
          <w:rFonts w:hint="eastAsia"/>
          <w:lang w:eastAsia="zh-CN"/>
        </w:rPr>
        <w:tab/>
      </w:r>
      <w:r>
        <w:rPr>
          <w:lang w:eastAsia="zh-CN"/>
        </w:rPr>
        <w:t>Monitoring of inter-AMF handovers</w:t>
      </w:r>
      <w:bookmarkEnd w:id="6138"/>
      <w:bookmarkEnd w:id="6139"/>
      <w:bookmarkEnd w:id="6140"/>
      <w:bookmarkEnd w:id="6141"/>
      <w:bookmarkEnd w:id="6142"/>
      <w:bookmarkEnd w:id="6143"/>
      <w:bookmarkEnd w:id="6144"/>
      <w:bookmarkEnd w:id="6145"/>
      <w:bookmarkEnd w:id="6146"/>
      <w:bookmarkEnd w:id="6147"/>
      <w:bookmarkEnd w:id="6148"/>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149" w:name="_Toc20132566"/>
      <w:bookmarkStart w:id="6150" w:name="_Toc27473692"/>
      <w:bookmarkStart w:id="6151" w:name="_Toc35956370"/>
      <w:bookmarkStart w:id="6152" w:name="_Toc44492380"/>
      <w:bookmarkStart w:id="6153" w:name="_Toc51690313"/>
      <w:bookmarkStart w:id="6154" w:name="_Toc51751013"/>
      <w:bookmarkStart w:id="6155" w:name="_Toc51775283"/>
      <w:bookmarkStart w:id="6156" w:name="_Toc51775897"/>
      <w:bookmarkStart w:id="6157" w:name="_Toc51776513"/>
      <w:bookmarkStart w:id="6158" w:name="_Toc58515899"/>
      <w:bookmarkStart w:id="6159" w:name="_Toc162446542"/>
      <w:r>
        <w:rPr>
          <w:color w:val="000000"/>
          <w:lang w:eastAsia="zh-CN"/>
        </w:rPr>
        <w:t>A.40</w:t>
      </w:r>
      <w:r>
        <w:rPr>
          <w:color w:val="000000"/>
          <w:lang w:eastAsia="zh-CN"/>
        </w:rPr>
        <w:tab/>
        <w:t>Monitoring of incoming/outgoing GTP packet loss on N3</w:t>
      </w:r>
      <w:bookmarkEnd w:id="6149"/>
      <w:bookmarkEnd w:id="6150"/>
      <w:bookmarkEnd w:id="6151"/>
      <w:bookmarkEnd w:id="6152"/>
      <w:bookmarkEnd w:id="6153"/>
      <w:bookmarkEnd w:id="6154"/>
      <w:bookmarkEnd w:id="6155"/>
      <w:bookmarkEnd w:id="6156"/>
      <w:bookmarkEnd w:id="6157"/>
      <w:bookmarkEnd w:id="6158"/>
      <w:bookmarkEnd w:id="6159"/>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160" w:name="_Toc20132567"/>
      <w:bookmarkStart w:id="6161" w:name="_Toc27473693"/>
      <w:bookmarkStart w:id="6162" w:name="_Toc35956371"/>
      <w:bookmarkStart w:id="6163" w:name="_Toc44492381"/>
      <w:bookmarkStart w:id="6164" w:name="_Toc51690314"/>
      <w:bookmarkStart w:id="6165" w:name="_Toc51751014"/>
      <w:bookmarkStart w:id="6166" w:name="_Toc51775284"/>
      <w:bookmarkStart w:id="6167" w:name="_Toc51775898"/>
      <w:bookmarkStart w:id="6168" w:name="_Toc51776514"/>
      <w:bookmarkStart w:id="6169" w:name="_Toc58515900"/>
      <w:bookmarkStart w:id="6170" w:name="_Toc162446543"/>
      <w:r>
        <w:rPr>
          <w:color w:val="000000"/>
          <w:lang w:eastAsia="zh-CN"/>
        </w:rPr>
        <w:t>A.41</w:t>
      </w:r>
      <w:r>
        <w:rPr>
          <w:color w:val="000000"/>
          <w:lang w:eastAsia="zh-CN"/>
        </w:rPr>
        <w:tab/>
        <w:t>Monitoring of round-trip GTP packet delay on N3</w:t>
      </w:r>
      <w:bookmarkEnd w:id="6160"/>
      <w:bookmarkEnd w:id="6161"/>
      <w:bookmarkEnd w:id="6162"/>
      <w:bookmarkEnd w:id="6163"/>
      <w:bookmarkEnd w:id="6164"/>
      <w:bookmarkEnd w:id="6165"/>
      <w:bookmarkEnd w:id="6166"/>
      <w:bookmarkEnd w:id="6167"/>
      <w:bookmarkEnd w:id="6168"/>
      <w:bookmarkEnd w:id="6169"/>
      <w:bookmarkEnd w:id="6170"/>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171" w:name="_Toc20132568"/>
      <w:bookmarkStart w:id="6172" w:name="_Toc27473694"/>
      <w:bookmarkStart w:id="6173" w:name="_Toc35956372"/>
      <w:bookmarkStart w:id="6174" w:name="_Toc44492382"/>
      <w:bookmarkStart w:id="6175" w:name="_Toc51690315"/>
      <w:bookmarkStart w:id="6176" w:name="_Toc51751015"/>
      <w:bookmarkStart w:id="6177" w:name="_Toc51775285"/>
      <w:bookmarkStart w:id="6178" w:name="_Toc51775899"/>
      <w:bookmarkStart w:id="6179" w:name="_Toc51776515"/>
      <w:bookmarkStart w:id="6180" w:name="_Toc58515901"/>
      <w:bookmarkStart w:id="6181" w:name="_Toc162446544"/>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171"/>
      <w:bookmarkEnd w:id="6172"/>
      <w:bookmarkEnd w:id="6173"/>
      <w:bookmarkEnd w:id="6174"/>
      <w:bookmarkEnd w:id="6175"/>
      <w:bookmarkEnd w:id="6176"/>
      <w:bookmarkEnd w:id="6177"/>
      <w:bookmarkEnd w:id="6178"/>
      <w:bookmarkEnd w:id="6179"/>
      <w:bookmarkEnd w:id="6180"/>
      <w:bookmarkEnd w:id="6181"/>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182" w:name="_Toc35956373"/>
      <w:bookmarkStart w:id="6183" w:name="_Toc44492383"/>
      <w:bookmarkStart w:id="6184" w:name="_Toc51690316"/>
      <w:bookmarkStart w:id="6185" w:name="_Toc51751016"/>
      <w:bookmarkStart w:id="6186" w:name="_Toc51775286"/>
      <w:bookmarkStart w:id="6187" w:name="_Toc51775900"/>
      <w:bookmarkStart w:id="6188" w:name="_Toc51776516"/>
      <w:bookmarkStart w:id="6189" w:name="_Toc58515902"/>
      <w:bookmarkStart w:id="6190" w:name="_Toc162446545"/>
      <w:bookmarkStart w:id="6191" w:name="_Toc20132569"/>
      <w:bookmarkStart w:id="6192" w:name="_Toc27473695"/>
      <w:r w:rsidRPr="00694766">
        <w:rPr>
          <w:lang w:eastAsia="zh-CN"/>
        </w:rPr>
        <w:lastRenderedPageBreak/>
        <w:t>A.43</w:t>
      </w:r>
      <w:r w:rsidRPr="00694766">
        <w:rPr>
          <w:lang w:eastAsia="zh-CN"/>
        </w:rPr>
        <w:tab/>
        <w:t>Monitor of DRB release</w:t>
      </w:r>
      <w:bookmarkEnd w:id="6182"/>
      <w:bookmarkEnd w:id="6183"/>
      <w:bookmarkEnd w:id="6184"/>
      <w:bookmarkEnd w:id="6185"/>
      <w:bookmarkEnd w:id="6186"/>
      <w:bookmarkEnd w:id="6187"/>
      <w:bookmarkEnd w:id="6188"/>
      <w:bookmarkEnd w:id="6189"/>
      <w:bookmarkEnd w:id="6190"/>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92B8EA6" w:rsidR="001F27D3" w:rsidRPr="00694766" w:rsidRDefault="003A7794" w:rsidP="003A7794">
      <w:pPr>
        <w:pStyle w:val="B10"/>
        <w:rPr>
          <w:lang w:val="en-US"/>
        </w:rPr>
      </w:pPr>
      <w:bookmarkStart w:id="6193" w:name="MCCQCTEMPBM_00000032"/>
      <w:r>
        <w:t>-</w:t>
      </w:r>
      <w:r>
        <w:tab/>
      </w:r>
      <w:r w:rsidR="001F27D3"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001F27D3" w:rsidRPr="00694766">
        <w:t>if any data (UL or DL) has been transferred during the last 100 ms</w:t>
      </w:r>
      <w:r w:rsidR="001F27D3" w:rsidRPr="00694766">
        <w:rPr>
          <w:rFonts w:hint="eastAsia"/>
          <w:lang w:eastAsia="zh-CN"/>
        </w:rPr>
        <w:t>.</w:t>
      </w:r>
    </w:p>
    <w:p w14:paraId="3F9D61CB" w14:textId="7684F077" w:rsidR="001F27D3" w:rsidRPr="00694766" w:rsidRDefault="003A7794" w:rsidP="003A7794">
      <w:pPr>
        <w:pStyle w:val="B10"/>
        <w:rPr>
          <w:lang w:val="en-US"/>
        </w:rPr>
      </w:pPr>
      <w:bookmarkStart w:id="6194" w:name="MCCQCTEMPBM_00000033"/>
      <w:bookmarkEnd w:id="6193"/>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AA3604" w:rsidRPr="00AA3604">
        <w:t xml:space="preserve"> as long as the UE is in RRC connected state</w:t>
      </w:r>
      <w:r w:rsidR="001F27D3" w:rsidRPr="00694766">
        <w:t>, and the session time is increased from the first data transmission on the DRB until 100 ms after the last data transmission on the DRB.</w:t>
      </w:r>
      <w:r w:rsidR="001F27D3" w:rsidRPr="00694766">
        <w:rPr>
          <w:lang w:val="en-US"/>
        </w:rPr>
        <w:br/>
      </w:r>
    </w:p>
    <w:bookmarkEnd w:id="6194"/>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11EE8280"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w:t>
      </w:r>
      <w:ins w:id="6195" w:author="28.552_CR0582_(Rel-17)_TEI17" w:date="2024-09-09T14:22:00Z">
        <w:r w:rsidR="00DD11A4" w:rsidRPr="00561148">
          <w:t xml:space="preserve">PDU Session Resource Modify procedure, PDU Session Resource Notify </w:t>
        </w:r>
        <w:r w:rsidR="00DD11A4">
          <w:t>procedure,</w:t>
        </w:r>
        <w:r w:rsidR="00DD11A4">
          <w:t xml:space="preserve"> </w:t>
        </w:r>
      </w:ins>
      <w:r w:rsidRPr="00694766">
        <w:t>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196" w:name="_Toc20132570"/>
      <w:bookmarkStart w:id="6197" w:name="_Toc27473696"/>
      <w:bookmarkStart w:id="6198" w:name="_Toc35956374"/>
      <w:bookmarkStart w:id="6199" w:name="_Toc44492384"/>
      <w:bookmarkStart w:id="6200" w:name="_Toc51690317"/>
      <w:bookmarkStart w:id="6201" w:name="_Toc51751017"/>
      <w:bookmarkStart w:id="6202" w:name="_Toc51775287"/>
      <w:bookmarkStart w:id="6203" w:name="_Toc51775901"/>
      <w:bookmarkStart w:id="6204" w:name="_Toc51776517"/>
      <w:bookmarkStart w:id="6205" w:name="_Toc58515903"/>
      <w:bookmarkStart w:id="6206" w:name="_Toc162446546"/>
      <w:bookmarkEnd w:id="6191"/>
      <w:bookmarkEnd w:id="6192"/>
      <w:r>
        <w:rPr>
          <w:rFonts w:hint="eastAsia"/>
          <w:lang w:eastAsia="zh-CN"/>
        </w:rPr>
        <w:t>A.</w:t>
      </w:r>
      <w:r>
        <w:rPr>
          <w:lang w:eastAsia="zh-CN"/>
        </w:rPr>
        <w:t>44</w:t>
      </w:r>
      <w:r>
        <w:rPr>
          <w:rFonts w:hint="eastAsia"/>
          <w:lang w:eastAsia="zh-CN"/>
        </w:rPr>
        <w:tab/>
      </w:r>
      <w:r>
        <w:rPr>
          <w:lang w:eastAsia="zh-CN"/>
        </w:rPr>
        <w:t>Monitoring of application triggering</w:t>
      </w:r>
      <w:bookmarkEnd w:id="6196"/>
      <w:bookmarkEnd w:id="6197"/>
      <w:bookmarkEnd w:id="6198"/>
      <w:bookmarkEnd w:id="6199"/>
      <w:bookmarkEnd w:id="6200"/>
      <w:bookmarkEnd w:id="6201"/>
      <w:bookmarkEnd w:id="6202"/>
      <w:bookmarkEnd w:id="6203"/>
      <w:bookmarkEnd w:id="6204"/>
      <w:bookmarkEnd w:id="6205"/>
      <w:bookmarkEnd w:id="6206"/>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207" w:name="_Toc20132571"/>
      <w:bookmarkStart w:id="6208" w:name="_Toc27473697"/>
      <w:bookmarkStart w:id="6209" w:name="_Toc35956375"/>
      <w:bookmarkStart w:id="6210" w:name="_Toc44492385"/>
      <w:bookmarkStart w:id="6211" w:name="_Toc51690318"/>
      <w:bookmarkStart w:id="6212" w:name="_Toc51751018"/>
      <w:bookmarkStart w:id="6213" w:name="_Toc51775288"/>
      <w:bookmarkStart w:id="6214" w:name="_Toc51775902"/>
      <w:bookmarkStart w:id="6215" w:name="_Toc51776518"/>
      <w:bookmarkStart w:id="6216" w:name="_Toc58515904"/>
      <w:bookmarkStart w:id="6217" w:name="_Toc162446547"/>
      <w:r>
        <w:rPr>
          <w:rFonts w:hint="eastAsia"/>
          <w:lang w:eastAsia="zh-CN"/>
        </w:rPr>
        <w:lastRenderedPageBreak/>
        <w:t>A.</w:t>
      </w:r>
      <w:r>
        <w:rPr>
          <w:lang w:eastAsia="zh-CN"/>
        </w:rPr>
        <w:t>45</w:t>
      </w:r>
      <w:r>
        <w:rPr>
          <w:rFonts w:hint="eastAsia"/>
          <w:lang w:eastAsia="zh-CN"/>
        </w:rPr>
        <w:tab/>
      </w:r>
      <w:r>
        <w:rPr>
          <w:lang w:eastAsia="zh-CN"/>
        </w:rPr>
        <w:t>Monitoring of SMS over NAS</w:t>
      </w:r>
      <w:bookmarkEnd w:id="6207"/>
      <w:bookmarkEnd w:id="6208"/>
      <w:bookmarkEnd w:id="6209"/>
      <w:bookmarkEnd w:id="6210"/>
      <w:bookmarkEnd w:id="6211"/>
      <w:bookmarkEnd w:id="6212"/>
      <w:bookmarkEnd w:id="6213"/>
      <w:bookmarkEnd w:id="6214"/>
      <w:bookmarkEnd w:id="6215"/>
      <w:bookmarkEnd w:id="6216"/>
      <w:bookmarkEnd w:id="6217"/>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218" w:name="_Toc20132572"/>
      <w:bookmarkStart w:id="6219" w:name="_Toc27473698"/>
      <w:bookmarkStart w:id="6220" w:name="_Toc35956376"/>
      <w:bookmarkStart w:id="6221" w:name="_Toc44492386"/>
      <w:bookmarkStart w:id="6222" w:name="_Toc51690319"/>
      <w:bookmarkStart w:id="6223" w:name="_Toc51751019"/>
      <w:bookmarkStart w:id="6224" w:name="_Toc51775289"/>
      <w:bookmarkStart w:id="6225" w:name="_Toc51775903"/>
      <w:bookmarkStart w:id="6226" w:name="_Toc51776519"/>
      <w:bookmarkStart w:id="6227" w:name="_Toc58515905"/>
      <w:bookmarkStart w:id="6228" w:name="_Toc162446548"/>
      <w:r>
        <w:rPr>
          <w:color w:val="000000"/>
          <w:lang w:eastAsia="zh-CN"/>
        </w:rPr>
        <w:t>A.46</w:t>
      </w:r>
      <w:r>
        <w:rPr>
          <w:color w:val="000000"/>
          <w:lang w:eastAsia="zh-CN"/>
        </w:rPr>
        <w:tab/>
        <w:t>Monitoring of round-trip GTP packet delay on N9</w:t>
      </w:r>
      <w:bookmarkEnd w:id="6218"/>
      <w:bookmarkEnd w:id="6219"/>
      <w:bookmarkEnd w:id="6220"/>
      <w:bookmarkEnd w:id="6221"/>
      <w:bookmarkEnd w:id="6222"/>
      <w:bookmarkEnd w:id="6223"/>
      <w:bookmarkEnd w:id="6224"/>
      <w:bookmarkEnd w:id="6225"/>
      <w:bookmarkEnd w:id="6226"/>
      <w:bookmarkEnd w:id="6227"/>
      <w:bookmarkEnd w:id="6228"/>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229" w:name="_Toc20132573"/>
      <w:bookmarkStart w:id="6230" w:name="_Toc27473699"/>
      <w:bookmarkStart w:id="6231" w:name="_Toc35956377"/>
      <w:bookmarkStart w:id="6232" w:name="_Toc44492387"/>
      <w:bookmarkStart w:id="6233" w:name="_Toc51690320"/>
      <w:bookmarkStart w:id="6234" w:name="_Toc51751020"/>
      <w:bookmarkStart w:id="6235" w:name="_Toc51775290"/>
      <w:bookmarkStart w:id="6236" w:name="_Toc51775904"/>
      <w:bookmarkStart w:id="6237" w:name="_Toc51776520"/>
      <w:bookmarkStart w:id="6238" w:name="_Toc58515906"/>
      <w:bookmarkStart w:id="6239" w:name="_Toc162446549"/>
      <w:r>
        <w:rPr>
          <w:color w:val="000000"/>
          <w:lang w:eastAsia="zh-CN"/>
        </w:rPr>
        <w:t>A.47</w:t>
      </w:r>
      <w:r>
        <w:rPr>
          <w:color w:val="000000"/>
          <w:lang w:eastAsia="zh-CN"/>
        </w:rPr>
        <w:tab/>
        <w:t>Monitoring of GTP packets delay in UPF</w:t>
      </w:r>
      <w:bookmarkEnd w:id="6229"/>
      <w:bookmarkEnd w:id="6230"/>
      <w:bookmarkEnd w:id="6231"/>
      <w:bookmarkEnd w:id="6232"/>
      <w:bookmarkEnd w:id="6233"/>
      <w:bookmarkEnd w:id="6234"/>
      <w:bookmarkEnd w:id="6235"/>
      <w:bookmarkEnd w:id="6236"/>
      <w:bookmarkEnd w:id="6237"/>
      <w:bookmarkEnd w:id="6238"/>
      <w:bookmarkEnd w:id="6239"/>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240" w:name="_Toc20132574"/>
      <w:bookmarkStart w:id="6241" w:name="_Toc27473700"/>
      <w:bookmarkStart w:id="6242" w:name="_Toc35956378"/>
      <w:bookmarkStart w:id="6243" w:name="_Toc44492388"/>
      <w:bookmarkStart w:id="6244" w:name="_Toc51690321"/>
      <w:bookmarkStart w:id="6245" w:name="_Toc51751021"/>
      <w:bookmarkStart w:id="6246" w:name="_Toc51775291"/>
      <w:bookmarkStart w:id="6247" w:name="_Toc51775905"/>
      <w:bookmarkStart w:id="6248" w:name="_Toc51776521"/>
      <w:bookmarkStart w:id="6249" w:name="_Toc58515907"/>
      <w:bookmarkStart w:id="6250" w:name="_Toc162446550"/>
      <w:r>
        <w:rPr>
          <w:color w:val="000000"/>
          <w:lang w:eastAsia="zh-CN"/>
        </w:rPr>
        <w:t>A.48</w:t>
      </w:r>
      <w:r>
        <w:rPr>
          <w:color w:val="000000"/>
          <w:lang w:eastAsia="zh-CN"/>
        </w:rPr>
        <w:tab/>
        <w:t>Monitoring of round-trip delay between PSA UPF and UE</w:t>
      </w:r>
      <w:bookmarkEnd w:id="6240"/>
      <w:bookmarkEnd w:id="6241"/>
      <w:bookmarkEnd w:id="6242"/>
      <w:bookmarkEnd w:id="6243"/>
      <w:bookmarkEnd w:id="6244"/>
      <w:bookmarkEnd w:id="6245"/>
      <w:bookmarkEnd w:id="6246"/>
      <w:bookmarkEnd w:id="6247"/>
      <w:bookmarkEnd w:id="6248"/>
      <w:bookmarkEnd w:id="6249"/>
      <w:bookmarkEnd w:id="6250"/>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251" w:name="_Toc20132575"/>
      <w:bookmarkStart w:id="6252" w:name="_Toc27473701"/>
      <w:bookmarkStart w:id="6253" w:name="_Toc35956379"/>
      <w:bookmarkStart w:id="6254" w:name="_Toc44492389"/>
      <w:bookmarkStart w:id="6255" w:name="_Toc51690322"/>
      <w:bookmarkStart w:id="6256" w:name="_Toc51751022"/>
      <w:bookmarkStart w:id="6257" w:name="_Toc51775292"/>
      <w:bookmarkStart w:id="6258" w:name="_Toc51775906"/>
      <w:bookmarkStart w:id="6259" w:name="_Toc51776522"/>
      <w:bookmarkStart w:id="6260" w:name="_Toc58515908"/>
      <w:bookmarkStart w:id="6261" w:name="_Toc162446551"/>
      <w:r>
        <w:t>A.49</w:t>
      </w:r>
      <w:r>
        <w:tab/>
        <w:t>Monitoring of Power, Energy and Environmental (PEE) parameters</w:t>
      </w:r>
      <w:bookmarkEnd w:id="6251"/>
      <w:bookmarkEnd w:id="6252"/>
      <w:bookmarkEnd w:id="6253"/>
      <w:bookmarkEnd w:id="6254"/>
      <w:bookmarkEnd w:id="6255"/>
      <w:bookmarkEnd w:id="6256"/>
      <w:bookmarkEnd w:id="6257"/>
      <w:bookmarkEnd w:id="6258"/>
      <w:bookmarkEnd w:id="6259"/>
      <w:bookmarkEnd w:id="6260"/>
      <w:bookmarkEnd w:id="6261"/>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262" w:name="_Toc20132576"/>
      <w:bookmarkStart w:id="6263" w:name="_Toc27473702"/>
      <w:bookmarkStart w:id="6264" w:name="_Toc35956380"/>
      <w:bookmarkStart w:id="6265" w:name="_Toc44492390"/>
      <w:bookmarkStart w:id="6266" w:name="_Toc51690323"/>
      <w:bookmarkStart w:id="6267" w:name="_Toc51751023"/>
      <w:bookmarkStart w:id="6268" w:name="_Toc51775293"/>
      <w:bookmarkStart w:id="6269" w:name="_Toc51775907"/>
      <w:bookmarkStart w:id="6270" w:name="_Toc51776523"/>
      <w:bookmarkStart w:id="6271" w:name="_Toc58515909"/>
      <w:bookmarkStart w:id="6272" w:name="_Toc162446552"/>
      <w:r>
        <w:rPr>
          <w:rFonts w:hint="eastAsia"/>
          <w:lang w:eastAsia="zh-CN"/>
        </w:rPr>
        <w:lastRenderedPageBreak/>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262"/>
      <w:bookmarkEnd w:id="6263"/>
      <w:bookmarkEnd w:id="6264"/>
      <w:bookmarkEnd w:id="6265"/>
      <w:bookmarkEnd w:id="6266"/>
      <w:bookmarkEnd w:id="6267"/>
      <w:bookmarkEnd w:id="6268"/>
      <w:bookmarkEnd w:id="6269"/>
      <w:bookmarkEnd w:id="6270"/>
      <w:bookmarkEnd w:id="6271"/>
      <w:bookmarkEnd w:id="6272"/>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273" w:name="_Toc27473703"/>
      <w:bookmarkStart w:id="6274" w:name="_Toc35956381"/>
      <w:bookmarkStart w:id="6275" w:name="_Toc44492391"/>
      <w:bookmarkStart w:id="6276" w:name="_Toc51690324"/>
      <w:bookmarkStart w:id="6277" w:name="_Toc51751024"/>
      <w:bookmarkStart w:id="6278" w:name="_Toc51775294"/>
      <w:bookmarkStart w:id="6279" w:name="_Toc51775908"/>
      <w:bookmarkStart w:id="6280" w:name="_Toc51776524"/>
      <w:bookmarkStart w:id="6281" w:name="_Toc58515910"/>
      <w:bookmarkStart w:id="6282" w:name="_Toc162446553"/>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273"/>
      <w:bookmarkEnd w:id="6274"/>
      <w:bookmarkEnd w:id="6275"/>
      <w:bookmarkEnd w:id="6276"/>
      <w:bookmarkEnd w:id="6277"/>
      <w:bookmarkEnd w:id="6278"/>
      <w:bookmarkEnd w:id="6279"/>
      <w:bookmarkEnd w:id="6280"/>
      <w:bookmarkEnd w:id="6281"/>
      <w:bookmarkEnd w:id="6282"/>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283" w:name="_Toc27473704"/>
      <w:bookmarkStart w:id="6284" w:name="_Toc35956382"/>
      <w:bookmarkStart w:id="6285" w:name="_Toc44492392"/>
      <w:bookmarkStart w:id="6286" w:name="_Toc51690325"/>
      <w:bookmarkStart w:id="6287" w:name="_Toc51751025"/>
      <w:bookmarkStart w:id="6288" w:name="_Toc51775295"/>
      <w:bookmarkStart w:id="6289" w:name="_Toc51775909"/>
      <w:bookmarkStart w:id="6290" w:name="_Toc51776525"/>
      <w:bookmarkStart w:id="6291" w:name="_Toc58515911"/>
      <w:bookmarkStart w:id="6292" w:name="_Toc162446554"/>
      <w:r>
        <w:rPr>
          <w:lang w:eastAsia="zh-CN"/>
        </w:rPr>
        <w:t>A.52</w:t>
      </w:r>
      <w:r>
        <w:rPr>
          <w:lang w:eastAsia="zh-CN"/>
        </w:rPr>
        <w:tab/>
        <w:t>Monitoring of QoS flow modification</w:t>
      </w:r>
      <w:bookmarkEnd w:id="6283"/>
      <w:bookmarkEnd w:id="6284"/>
      <w:bookmarkEnd w:id="6285"/>
      <w:bookmarkEnd w:id="6286"/>
      <w:bookmarkEnd w:id="6287"/>
      <w:bookmarkEnd w:id="6288"/>
      <w:bookmarkEnd w:id="6289"/>
      <w:bookmarkEnd w:id="6290"/>
      <w:bookmarkEnd w:id="6291"/>
      <w:bookmarkEnd w:id="6292"/>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293" w:name="_Toc27473705"/>
      <w:bookmarkStart w:id="6294" w:name="_Toc35956383"/>
      <w:bookmarkStart w:id="6295" w:name="_Toc44492393"/>
      <w:bookmarkStart w:id="6296" w:name="_Toc51690326"/>
      <w:bookmarkStart w:id="6297" w:name="_Toc51751026"/>
      <w:bookmarkStart w:id="6298" w:name="_Toc51775296"/>
      <w:bookmarkStart w:id="6299" w:name="_Toc51775910"/>
      <w:bookmarkStart w:id="6300" w:name="_Toc51776526"/>
      <w:bookmarkStart w:id="6301" w:name="_Toc58515912"/>
      <w:bookmarkStart w:id="6302" w:name="_Toc162446555"/>
      <w:r>
        <w:rPr>
          <w:rFonts w:hint="eastAsia"/>
          <w:lang w:eastAsia="zh-CN"/>
        </w:rPr>
        <w:t>A.</w:t>
      </w:r>
      <w:r>
        <w:rPr>
          <w:lang w:eastAsia="zh-CN"/>
        </w:rPr>
        <w:t>53</w:t>
      </w:r>
      <w:r>
        <w:rPr>
          <w:rFonts w:hint="eastAsia"/>
          <w:lang w:eastAsia="zh-CN"/>
        </w:rPr>
        <w:tab/>
      </w:r>
      <w:r>
        <w:rPr>
          <w:lang w:eastAsia="zh-CN"/>
        </w:rPr>
        <w:t>Monitoring of handovers between 5GS and EPS</w:t>
      </w:r>
      <w:bookmarkEnd w:id="6293"/>
      <w:bookmarkEnd w:id="6294"/>
      <w:bookmarkEnd w:id="6295"/>
      <w:bookmarkEnd w:id="6296"/>
      <w:bookmarkEnd w:id="6297"/>
      <w:bookmarkEnd w:id="6298"/>
      <w:bookmarkEnd w:id="6299"/>
      <w:bookmarkEnd w:id="6300"/>
      <w:bookmarkEnd w:id="6301"/>
      <w:bookmarkEnd w:id="6302"/>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303" w:name="_Toc27473706"/>
      <w:bookmarkStart w:id="6304" w:name="_Toc35956384"/>
      <w:bookmarkStart w:id="6305" w:name="_Toc44492394"/>
      <w:bookmarkStart w:id="6306" w:name="_Toc51690327"/>
      <w:bookmarkStart w:id="6307" w:name="_Toc51751027"/>
      <w:bookmarkStart w:id="6308" w:name="_Toc51775297"/>
      <w:bookmarkStart w:id="6309" w:name="_Toc51775911"/>
      <w:bookmarkStart w:id="6310" w:name="_Toc51776527"/>
      <w:bookmarkStart w:id="6311" w:name="_Toc58515913"/>
      <w:bookmarkStart w:id="6312" w:name="_Toc162446556"/>
      <w:r>
        <w:rPr>
          <w:lang w:eastAsia="zh-CN"/>
        </w:rPr>
        <w:t>A.54</w:t>
      </w:r>
      <w:r>
        <w:rPr>
          <w:lang w:eastAsia="zh-CN"/>
        </w:rPr>
        <w:tab/>
        <w:t>Monitoring of NF service registration and update</w:t>
      </w:r>
      <w:bookmarkEnd w:id="6303"/>
      <w:bookmarkEnd w:id="6304"/>
      <w:bookmarkEnd w:id="6305"/>
      <w:bookmarkEnd w:id="6306"/>
      <w:bookmarkEnd w:id="6307"/>
      <w:bookmarkEnd w:id="6308"/>
      <w:bookmarkEnd w:id="6309"/>
      <w:bookmarkEnd w:id="6310"/>
      <w:bookmarkEnd w:id="6311"/>
      <w:bookmarkEnd w:id="6312"/>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313" w:name="_Hlk485646122"/>
      <w:r>
        <w:t xml:space="preserve">and </w:t>
      </w:r>
      <w:r w:rsidRPr="009E0DE1">
        <w:t>each NF instance informs the NRF of the list of NF services that it supports</w:t>
      </w:r>
      <w:bookmarkEnd w:id="6313"/>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314" w:name="_Toc27473707"/>
      <w:bookmarkStart w:id="6315" w:name="_Toc35956385"/>
      <w:bookmarkStart w:id="6316" w:name="_Toc44492395"/>
      <w:bookmarkStart w:id="6317" w:name="_Toc51690328"/>
      <w:bookmarkStart w:id="6318" w:name="_Toc51751028"/>
      <w:bookmarkStart w:id="6319" w:name="_Toc51775298"/>
      <w:bookmarkStart w:id="6320" w:name="_Toc51775912"/>
      <w:bookmarkStart w:id="6321" w:name="_Toc51776528"/>
      <w:bookmarkStart w:id="6322" w:name="_Toc58515914"/>
      <w:bookmarkStart w:id="6323" w:name="_Toc162446557"/>
      <w:r>
        <w:rPr>
          <w:lang w:eastAsia="zh-CN"/>
        </w:rPr>
        <w:lastRenderedPageBreak/>
        <w:t>A.55</w:t>
      </w:r>
      <w:r>
        <w:rPr>
          <w:lang w:eastAsia="zh-CN"/>
        </w:rPr>
        <w:tab/>
        <w:t>Monitoring of NF service discovery</w:t>
      </w:r>
      <w:bookmarkEnd w:id="6314"/>
      <w:bookmarkEnd w:id="6315"/>
      <w:bookmarkEnd w:id="6316"/>
      <w:bookmarkEnd w:id="6317"/>
      <w:bookmarkEnd w:id="6318"/>
      <w:bookmarkEnd w:id="6319"/>
      <w:bookmarkEnd w:id="6320"/>
      <w:bookmarkEnd w:id="6321"/>
      <w:bookmarkEnd w:id="6322"/>
      <w:bookmarkEnd w:id="6323"/>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324" w:name="_Toc27473708"/>
      <w:bookmarkStart w:id="6325" w:name="_Toc35956386"/>
      <w:bookmarkStart w:id="6326" w:name="_Toc44492396"/>
      <w:bookmarkStart w:id="6327" w:name="_Toc51690329"/>
      <w:bookmarkStart w:id="6328" w:name="_Toc51751029"/>
      <w:bookmarkStart w:id="6329" w:name="_Toc51775299"/>
      <w:bookmarkStart w:id="6330" w:name="_Toc51775913"/>
      <w:bookmarkStart w:id="6331" w:name="_Toc51776529"/>
      <w:bookmarkStart w:id="6332" w:name="_Toc58515915"/>
      <w:bookmarkStart w:id="6333" w:name="_Toc162446558"/>
      <w:r>
        <w:rPr>
          <w:lang w:eastAsia="zh-CN"/>
        </w:rPr>
        <w:t>A.56</w:t>
      </w:r>
      <w:r>
        <w:rPr>
          <w:lang w:eastAsia="zh-CN"/>
        </w:rPr>
        <w:tab/>
        <w:t>Monitoring of PFD management</w:t>
      </w:r>
      <w:bookmarkEnd w:id="6324"/>
      <w:bookmarkEnd w:id="6325"/>
      <w:bookmarkEnd w:id="6326"/>
      <w:bookmarkEnd w:id="6327"/>
      <w:bookmarkEnd w:id="6328"/>
      <w:bookmarkEnd w:id="6329"/>
      <w:bookmarkEnd w:id="6330"/>
      <w:bookmarkEnd w:id="6331"/>
      <w:bookmarkEnd w:id="6332"/>
      <w:bookmarkEnd w:id="6333"/>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334" w:name="_Toc27473709"/>
      <w:bookmarkStart w:id="6335" w:name="_Toc35956387"/>
      <w:bookmarkStart w:id="6336" w:name="_Toc44492397"/>
      <w:bookmarkStart w:id="6337" w:name="_Toc51690330"/>
      <w:bookmarkStart w:id="6338" w:name="_Toc51751030"/>
      <w:bookmarkStart w:id="6339" w:name="_Toc51775300"/>
      <w:bookmarkStart w:id="6340" w:name="_Toc51775914"/>
      <w:bookmarkStart w:id="6341" w:name="_Toc51776530"/>
      <w:bookmarkStart w:id="6342" w:name="_Toc58515916"/>
      <w:bookmarkStart w:id="6343" w:name="_Toc162446559"/>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334"/>
      <w:bookmarkEnd w:id="6335"/>
      <w:bookmarkEnd w:id="6336"/>
      <w:bookmarkEnd w:id="6337"/>
      <w:bookmarkEnd w:id="6338"/>
      <w:bookmarkEnd w:id="6339"/>
      <w:bookmarkEnd w:id="6340"/>
      <w:bookmarkEnd w:id="6341"/>
      <w:bookmarkEnd w:id="6342"/>
      <w:bookmarkEnd w:id="6343"/>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344" w:name="_Toc27473710"/>
      <w:bookmarkStart w:id="6345" w:name="_Toc35956388"/>
      <w:bookmarkStart w:id="6346" w:name="_Toc44492398"/>
      <w:bookmarkStart w:id="6347" w:name="_Toc51690331"/>
      <w:bookmarkStart w:id="6348" w:name="_Toc51751031"/>
      <w:bookmarkStart w:id="6349" w:name="_Toc51775301"/>
      <w:bookmarkStart w:id="6350" w:name="_Toc51775915"/>
      <w:bookmarkStart w:id="6351" w:name="_Toc51776531"/>
      <w:bookmarkStart w:id="6352" w:name="_Toc58515917"/>
      <w:bookmarkStart w:id="6353" w:name="_Toc162446560"/>
      <w:r>
        <w:rPr>
          <w:lang w:eastAsia="zh-CN"/>
        </w:rPr>
        <w:t>A.58</w:t>
      </w:r>
      <w:r>
        <w:rPr>
          <w:lang w:eastAsia="zh-CN"/>
        </w:rPr>
        <w:tab/>
        <w:t>Monitoring of PCI to detect PCI collision or confusion</w:t>
      </w:r>
      <w:bookmarkEnd w:id="6344"/>
      <w:bookmarkEnd w:id="6345"/>
      <w:bookmarkEnd w:id="6346"/>
      <w:bookmarkEnd w:id="6347"/>
      <w:bookmarkEnd w:id="6348"/>
      <w:bookmarkEnd w:id="6349"/>
      <w:bookmarkEnd w:id="6350"/>
      <w:bookmarkEnd w:id="6351"/>
      <w:bookmarkEnd w:id="6352"/>
      <w:bookmarkEnd w:id="6353"/>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lastRenderedPageBreak/>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1pt;height:271.6pt" o:ole="">
            <v:imagedata r:id="rId68" o:title=""/>
          </v:shape>
          <o:OLEObject Type="Embed" ProgID="Visio.Drawing.15" ShapeID="_x0000_i1060" DrawAspect="Content" ObjectID="_1787397234" r:id="rId69"/>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354" w:name="_Toc35956389"/>
      <w:bookmarkStart w:id="6355" w:name="_Toc44492399"/>
      <w:bookmarkStart w:id="6356" w:name="_Toc51690332"/>
      <w:bookmarkStart w:id="6357" w:name="_Toc51751032"/>
      <w:bookmarkStart w:id="6358" w:name="_Toc51775302"/>
      <w:bookmarkStart w:id="6359" w:name="_Toc51775916"/>
      <w:bookmarkStart w:id="6360" w:name="_Toc51776532"/>
      <w:bookmarkStart w:id="6361" w:name="_Toc58515918"/>
      <w:bookmarkStart w:id="6362" w:name="_Toc162446561"/>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354"/>
      <w:bookmarkEnd w:id="6355"/>
      <w:bookmarkEnd w:id="6356"/>
      <w:bookmarkEnd w:id="6357"/>
      <w:bookmarkEnd w:id="6358"/>
      <w:bookmarkEnd w:id="6359"/>
      <w:bookmarkEnd w:id="6360"/>
      <w:bookmarkEnd w:id="6361"/>
      <w:bookmarkEnd w:id="6362"/>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363" w:name="_Toc35956390"/>
      <w:bookmarkStart w:id="6364" w:name="_Toc44492400"/>
      <w:bookmarkStart w:id="6365" w:name="_Toc51690333"/>
      <w:bookmarkStart w:id="6366" w:name="_Toc51751033"/>
      <w:bookmarkStart w:id="6367" w:name="_Toc51775303"/>
      <w:bookmarkStart w:id="6368" w:name="_Toc51775917"/>
      <w:bookmarkStart w:id="6369" w:name="_Toc51776533"/>
      <w:bookmarkStart w:id="6370" w:name="_Toc58515919"/>
      <w:bookmarkStart w:id="6371" w:name="_Toc162446562"/>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363"/>
      <w:bookmarkEnd w:id="6364"/>
      <w:bookmarkEnd w:id="6365"/>
      <w:bookmarkEnd w:id="6366"/>
      <w:bookmarkEnd w:id="6367"/>
      <w:bookmarkEnd w:id="6368"/>
      <w:bookmarkEnd w:id="6369"/>
      <w:bookmarkEnd w:id="6370"/>
      <w:bookmarkEnd w:id="6371"/>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372" w:name="_Toc10625946"/>
      <w:bookmarkStart w:id="6373" w:name="_Toc35956391"/>
      <w:bookmarkStart w:id="6374" w:name="_Toc44492401"/>
      <w:bookmarkStart w:id="6375" w:name="_Toc51690334"/>
      <w:bookmarkStart w:id="6376" w:name="_Toc51751034"/>
      <w:bookmarkStart w:id="6377" w:name="_Toc51775304"/>
      <w:bookmarkStart w:id="6378" w:name="_Toc51775918"/>
      <w:bookmarkStart w:id="6379" w:name="_Toc51776534"/>
      <w:bookmarkStart w:id="6380" w:name="_Toc58515920"/>
      <w:bookmarkStart w:id="6381" w:name="_Toc162446563"/>
      <w:r>
        <w:rPr>
          <w:color w:val="000000"/>
          <w:lang w:eastAsia="zh-CN"/>
        </w:rPr>
        <w:t>A.61</w:t>
      </w:r>
      <w:r>
        <w:rPr>
          <w:color w:val="000000"/>
          <w:lang w:eastAsia="zh-CN"/>
        </w:rPr>
        <w:tab/>
        <w:t xml:space="preserve">Monitoring of </w:t>
      </w:r>
      <w:bookmarkEnd w:id="6372"/>
      <w:r>
        <w:rPr>
          <w:color w:val="000000"/>
          <w:lang w:eastAsia="zh-CN"/>
        </w:rPr>
        <w:t>one way delay between PSA UPF and NG-RAN</w:t>
      </w:r>
      <w:bookmarkEnd w:id="6373"/>
      <w:bookmarkEnd w:id="6374"/>
      <w:bookmarkEnd w:id="6375"/>
      <w:bookmarkEnd w:id="6376"/>
      <w:bookmarkEnd w:id="6377"/>
      <w:bookmarkEnd w:id="6378"/>
      <w:bookmarkEnd w:id="6379"/>
      <w:bookmarkEnd w:id="6380"/>
      <w:bookmarkEnd w:id="6381"/>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382" w:name="_Toc35956392"/>
      <w:bookmarkStart w:id="6383" w:name="_Toc44492402"/>
      <w:bookmarkStart w:id="6384" w:name="_Toc51690335"/>
      <w:bookmarkStart w:id="6385" w:name="_Toc51751035"/>
      <w:bookmarkStart w:id="6386" w:name="_Toc51775305"/>
      <w:bookmarkStart w:id="6387" w:name="_Toc51775919"/>
      <w:bookmarkStart w:id="6388" w:name="_Toc51776535"/>
      <w:bookmarkStart w:id="6389" w:name="_Toc58515921"/>
      <w:bookmarkStart w:id="6390" w:name="_Toc162446564"/>
      <w:r>
        <w:rPr>
          <w:color w:val="000000"/>
          <w:lang w:eastAsia="zh-CN"/>
        </w:rPr>
        <w:t>A.62</w:t>
      </w:r>
      <w:r>
        <w:rPr>
          <w:color w:val="000000"/>
          <w:lang w:eastAsia="zh-CN"/>
        </w:rPr>
        <w:tab/>
        <w:t>Monitoring of round-trip delay between PSA UPF and NG-RAN</w:t>
      </w:r>
      <w:bookmarkEnd w:id="6382"/>
      <w:bookmarkEnd w:id="6383"/>
      <w:bookmarkEnd w:id="6384"/>
      <w:bookmarkEnd w:id="6385"/>
      <w:bookmarkEnd w:id="6386"/>
      <w:bookmarkEnd w:id="6387"/>
      <w:bookmarkEnd w:id="6388"/>
      <w:bookmarkEnd w:id="6389"/>
      <w:bookmarkEnd w:id="6390"/>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391" w:name="_Toc35956393"/>
      <w:bookmarkStart w:id="6392" w:name="_Toc44492403"/>
      <w:bookmarkStart w:id="6393" w:name="_Toc51690336"/>
      <w:bookmarkStart w:id="6394" w:name="_Toc51751036"/>
      <w:bookmarkStart w:id="6395" w:name="_Toc51775306"/>
      <w:bookmarkStart w:id="6396" w:name="_Toc51775920"/>
      <w:bookmarkStart w:id="6397" w:name="_Toc51776536"/>
      <w:bookmarkStart w:id="6398" w:name="_Toc58515922"/>
      <w:bookmarkStart w:id="6399" w:name="_Toc162446565"/>
      <w:r>
        <w:t>A.</w:t>
      </w:r>
      <w:r>
        <w:rPr>
          <w:lang w:val="en-US" w:eastAsia="zh-CN"/>
        </w:rPr>
        <w:t>63</w:t>
      </w:r>
      <w:r>
        <w:tab/>
      </w:r>
      <w:r>
        <w:rPr>
          <w:lang w:eastAsia="zh-CN"/>
        </w:rPr>
        <w:t>Monitoring of beam switches</w:t>
      </w:r>
      <w:bookmarkEnd w:id="6391"/>
      <w:bookmarkEnd w:id="6392"/>
      <w:bookmarkEnd w:id="6393"/>
      <w:bookmarkEnd w:id="6394"/>
      <w:bookmarkEnd w:id="6395"/>
      <w:bookmarkEnd w:id="6396"/>
      <w:bookmarkEnd w:id="6397"/>
      <w:bookmarkEnd w:id="6398"/>
      <w:bookmarkEnd w:id="6399"/>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400" w:name="_Toc35956394"/>
      <w:bookmarkStart w:id="6401" w:name="_Toc44492404"/>
      <w:bookmarkStart w:id="6402" w:name="_Toc51690337"/>
      <w:bookmarkStart w:id="6403" w:name="_Toc51751037"/>
      <w:bookmarkStart w:id="6404" w:name="_Toc51775307"/>
      <w:bookmarkStart w:id="6405" w:name="_Toc51775921"/>
      <w:bookmarkStart w:id="6406" w:name="_Toc51776537"/>
      <w:bookmarkStart w:id="6407" w:name="_Toc58515923"/>
      <w:bookmarkStart w:id="6408" w:name="_Toc162446566"/>
      <w:r>
        <w:t>A.</w:t>
      </w:r>
      <w:r>
        <w:rPr>
          <w:lang w:val="en-US" w:eastAsia="zh-CN"/>
        </w:rPr>
        <w:t>64</w:t>
      </w:r>
      <w:r>
        <w:tab/>
        <w:t>Monitoring of RF performance</w:t>
      </w:r>
      <w:bookmarkEnd w:id="6400"/>
      <w:bookmarkEnd w:id="6401"/>
      <w:bookmarkEnd w:id="6402"/>
      <w:bookmarkEnd w:id="6403"/>
      <w:bookmarkEnd w:id="6404"/>
      <w:bookmarkEnd w:id="6405"/>
      <w:bookmarkEnd w:id="6406"/>
      <w:bookmarkEnd w:id="6407"/>
      <w:bookmarkEnd w:id="6408"/>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lastRenderedPageBreak/>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409" w:name="_Toc44492405"/>
      <w:bookmarkStart w:id="6410" w:name="_Toc51690338"/>
      <w:bookmarkStart w:id="6411" w:name="_Toc51751038"/>
      <w:bookmarkStart w:id="6412" w:name="_Toc51775308"/>
      <w:bookmarkStart w:id="6413" w:name="_Toc51775922"/>
      <w:bookmarkStart w:id="6414" w:name="_Toc51776538"/>
      <w:bookmarkStart w:id="6415" w:name="_Toc58515924"/>
      <w:bookmarkStart w:id="6416" w:name="_Toc162446567"/>
      <w:r>
        <w:rPr>
          <w:color w:val="000000"/>
          <w:lang w:eastAsia="zh-CN"/>
        </w:rPr>
        <w:t>A.65</w:t>
      </w:r>
      <w:r>
        <w:rPr>
          <w:color w:val="000000"/>
          <w:lang w:eastAsia="zh-CN"/>
        </w:rPr>
        <w:tab/>
        <w:t>Monitoring of one way delay between PSA UPF and UE</w:t>
      </w:r>
      <w:bookmarkEnd w:id="6409"/>
      <w:bookmarkEnd w:id="6410"/>
      <w:bookmarkEnd w:id="6411"/>
      <w:bookmarkEnd w:id="6412"/>
      <w:bookmarkEnd w:id="6413"/>
      <w:bookmarkEnd w:id="6414"/>
      <w:bookmarkEnd w:id="6415"/>
      <w:bookmarkEnd w:id="6416"/>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417" w:name="_Toc44492406"/>
      <w:bookmarkStart w:id="6418" w:name="_Toc51690339"/>
      <w:bookmarkStart w:id="6419" w:name="_Toc51751039"/>
      <w:bookmarkStart w:id="6420" w:name="_Toc51775309"/>
      <w:bookmarkStart w:id="6421" w:name="_Toc51775923"/>
      <w:bookmarkStart w:id="6422" w:name="_Toc51776539"/>
      <w:bookmarkStart w:id="6423" w:name="_Toc58515925"/>
      <w:bookmarkStart w:id="6424" w:name="_Toc162446568"/>
      <w:r>
        <w:rPr>
          <w:lang w:eastAsia="zh-CN"/>
        </w:rPr>
        <w:t>A.66</w:t>
      </w:r>
      <w:r>
        <w:rPr>
          <w:lang w:eastAsia="zh-CN"/>
        </w:rPr>
        <w:tab/>
        <w:t>Monitoring of MRO performance</w:t>
      </w:r>
      <w:bookmarkEnd w:id="6417"/>
      <w:bookmarkEnd w:id="6418"/>
      <w:bookmarkEnd w:id="6419"/>
      <w:bookmarkEnd w:id="6420"/>
      <w:bookmarkEnd w:id="6421"/>
      <w:bookmarkEnd w:id="6422"/>
      <w:bookmarkEnd w:id="6423"/>
      <w:bookmarkEnd w:id="6424"/>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425" w:name="_Toc44492407"/>
      <w:bookmarkStart w:id="6426" w:name="_Toc51690340"/>
      <w:bookmarkStart w:id="6427" w:name="_Toc51751040"/>
      <w:bookmarkStart w:id="6428" w:name="_Toc51775310"/>
      <w:bookmarkStart w:id="6429" w:name="_Toc51775924"/>
      <w:bookmarkStart w:id="6430" w:name="_Toc51776540"/>
      <w:bookmarkStart w:id="6431" w:name="_Toc58515926"/>
      <w:bookmarkStart w:id="6432" w:name="_Toc162446569"/>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425"/>
      <w:bookmarkEnd w:id="6426"/>
      <w:bookmarkEnd w:id="6427"/>
      <w:bookmarkEnd w:id="6428"/>
      <w:bookmarkEnd w:id="6429"/>
      <w:bookmarkEnd w:id="6430"/>
      <w:bookmarkEnd w:id="6431"/>
      <w:bookmarkEnd w:id="6432"/>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433" w:name="_Toc44492408"/>
      <w:bookmarkStart w:id="6434" w:name="_Toc51690341"/>
      <w:bookmarkStart w:id="6435" w:name="_Toc51751041"/>
      <w:bookmarkStart w:id="6436" w:name="_Toc51775311"/>
      <w:bookmarkStart w:id="6437" w:name="_Toc51775925"/>
      <w:bookmarkStart w:id="6438" w:name="_Toc51776541"/>
      <w:bookmarkStart w:id="6439" w:name="_Toc58515927"/>
      <w:bookmarkStart w:id="6440" w:name="_Toc162446570"/>
      <w:r>
        <w:rPr>
          <w:lang w:eastAsia="zh-CN"/>
        </w:rPr>
        <w:t>A.</w:t>
      </w:r>
      <w:r>
        <w:rPr>
          <w:lang w:val="en-US" w:eastAsia="zh-CN"/>
        </w:rPr>
        <w:t>68</w:t>
      </w:r>
      <w:r>
        <w:rPr>
          <w:lang w:eastAsia="zh-CN"/>
        </w:rPr>
        <w:tab/>
        <w:t>Monitoring of GTP data packets and volume on N9 interface</w:t>
      </w:r>
      <w:bookmarkEnd w:id="6433"/>
      <w:bookmarkEnd w:id="6434"/>
      <w:bookmarkEnd w:id="6435"/>
      <w:bookmarkEnd w:id="6436"/>
      <w:bookmarkEnd w:id="6437"/>
      <w:bookmarkEnd w:id="6438"/>
      <w:bookmarkEnd w:id="6439"/>
      <w:bookmarkEnd w:id="6440"/>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441" w:name="_Toc44492409"/>
      <w:bookmarkStart w:id="6442" w:name="_Toc51690342"/>
      <w:bookmarkStart w:id="6443" w:name="_Toc51751042"/>
      <w:bookmarkStart w:id="6444" w:name="_Toc51775312"/>
      <w:bookmarkStart w:id="6445" w:name="_Toc51775926"/>
      <w:bookmarkStart w:id="6446" w:name="_Toc51776542"/>
      <w:bookmarkStart w:id="6447" w:name="_Toc58515928"/>
      <w:bookmarkStart w:id="6448" w:name="_Toc162446571"/>
      <w:r>
        <w:rPr>
          <w:rFonts w:hint="eastAsia"/>
          <w:lang w:eastAsia="zh-CN"/>
        </w:rPr>
        <w:t>A.</w:t>
      </w:r>
      <w:r>
        <w:rPr>
          <w:lang w:val="en-US" w:eastAsia="zh-CN"/>
        </w:rPr>
        <w:t>69</w:t>
      </w:r>
      <w:r>
        <w:rPr>
          <w:lang w:val="en-US" w:eastAsia="zh-CN"/>
        </w:rPr>
        <w:tab/>
      </w:r>
      <w:r>
        <w:rPr>
          <w:rFonts w:hint="eastAsia"/>
          <w:lang w:eastAsia="zh-CN"/>
        </w:rPr>
        <w:t>Use case of UE power headroom</w:t>
      </w:r>
      <w:bookmarkEnd w:id="6441"/>
      <w:bookmarkEnd w:id="6442"/>
      <w:bookmarkEnd w:id="6443"/>
      <w:bookmarkEnd w:id="6444"/>
      <w:bookmarkEnd w:id="6445"/>
      <w:bookmarkEnd w:id="6446"/>
      <w:bookmarkEnd w:id="6447"/>
      <w:bookmarkEnd w:id="6448"/>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449" w:name="_Toc44492410"/>
      <w:bookmarkStart w:id="6450" w:name="_Toc51690343"/>
      <w:bookmarkStart w:id="6451" w:name="_Toc51751043"/>
      <w:bookmarkStart w:id="6452" w:name="_Toc51775313"/>
      <w:bookmarkStart w:id="6453" w:name="_Toc51775927"/>
      <w:bookmarkStart w:id="6454" w:name="_Toc51776543"/>
      <w:bookmarkStart w:id="6455" w:name="_Toc58515929"/>
      <w:bookmarkStart w:id="6456" w:name="_Toc162446572"/>
      <w:r>
        <w:rPr>
          <w:rFonts w:hint="eastAsia"/>
          <w:lang w:eastAsia="zh-CN"/>
        </w:rPr>
        <w:t>A.</w:t>
      </w:r>
      <w:r>
        <w:rPr>
          <w:lang w:val="en-US" w:eastAsia="zh-CN"/>
        </w:rPr>
        <w:t>70</w:t>
      </w:r>
      <w:r>
        <w:rPr>
          <w:lang w:val="en-US" w:eastAsia="zh-CN"/>
        </w:rPr>
        <w:tab/>
      </w:r>
      <w:r>
        <w:t>Monitor of paging performance</w:t>
      </w:r>
      <w:bookmarkEnd w:id="6449"/>
      <w:bookmarkEnd w:id="6450"/>
      <w:bookmarkEnd w:id="6451"/>
      <w:bookmarkEnd w:id="6452"/>
      <w:bookmarkEnd w:id="6453"/>
      <w:bookmarkEnd w:id="6454"/>
      <w:bookmarkEnd w:id="6455"/>
      <w:bookmarkEnd w:id="6456"/>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457" w:name="_Toc44492411"/>
      <w:bookmarkStart w:id="6458" w:name="_Toc51690344"/>
      <w:bookmarkStart w:id="6459" w:name="_Toc51751044"/>
      <w:bookmarkStart w:id="6460" w:name="_Toc51775314"/>
      <w:bookmarkStart w:id="6461" w:name="_Toc51775928"/>
      <w:bookmarkStart w:id="6462" w:name="_Toc51776544"/>
      <w:bookmarkStart w:id="6463" w:name="_Toc58515930"/>
      <w:bookmarkStart w:id="6464" w:name="_Toc162446573"/>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457"/>
      <w:bookmarkEnd w:id="6458"/>
      <w:bookmarkEnd w:id="6459"/>
      <w:bookmarkEnd w:id="6460"/>
      <w:bookmarkEnd w:id="6461"/>
      <w:bookmarkEnd w:id="6462"/>
      <w:bookmarkEnd w:id="6463"/>
      <w:bookmarkEnd w:id="6464"/>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465" w:name="_Toc51751045"/>
      <w:bookmarkStart w:id="6466" w:name="_Toc51775315"/>
      <w:bookmarkStart w:id="6467" w:name="_Toc51775929"/>
      <w:bookmarkStart w:id="6468" w:name="_Toc51776545"/>
      <w:bookmarkStart w:id="6469" w:name="_Toc58515931"/>
      <w:bookmarkStart w:id="6470" w:name="_Toc162446574"/>
      <w:r>
        <w:rPr>
          <w:rFonts w:hint="eastAsia"/>
          <w:lang w:eastAsia="zh-CN"/>
        </w:rPr>
        <w:t>A.</w:t>
      </w:r>
      <w:r>
        <w:rPr>
          <w:lang w:eastAsia="zh-CN"/>
        </w:rPr>
        <w:t>72</w:t>
      </w:r>
      <w:r>
        <w:rPr>
          <w:lang w:val="en-US" w:eastAsia="zh-CN"/>
        </w:rPr>
        <w:tab/>
      </w:r>
      <w:r>
        <w:t>Monitoring of network slice selection</w:t>
      </w:r>
      <w:bookmarkEnd w:id="6465"/>
      <w:bookmarkEnd w:id="6466"/>
      <w:bookmarkEnd w:id="6467"/>
      <w:bookmarkEnd w:id="6468"/>
      <w:bookmarkEnd w:id="6469"/>
      <w:bookmarkEnd w:id="6470"/>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471" w:name="_Toc51751046"/>
      <w:bookmarkStart w:id="6472" w:name="_Toc51775316"/>
      <w:bookmarkStart w:id="6473" w:name="_Toc51775930"/>
      <w:bookmarkStart w:id="6474" w:name="_Toc51776546"/>
      <w:bookmarkStart w:id="6475" w:name="_Toc58515932"/>
      <w:bookmarkStart w:id="6476" w:name="_Toc162446575"/>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471"/>
      <w:bookmarkEnd w:id="6472"/>
      <w:bookmarkEnd w:id="6473"/>
      <w:bookmarkEnd w:id="6474"/>
      <w:bookmarkEnd w:id="6475"/>
      <w:bookmarkEnd w:id="6476"/>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477" w:name="_Toc51751047"/>
      <w:bookmarkStart w:id="6478" w:name="_Toc51775317"/>
      <w:bookmarkStart w:id="6479" w:name="_Toc51775931"/>
      <w:bookmarkStart w:id="6480" w:name="_Toc51776547"/>
      <w:bookmarkStart w:id="6481" w:name="_Toc58515933"/>
      <w:bookmarkStart w:id="6482" w:name="_Toc162446576"/>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477"/>
      <w:bookmarkEnd w:id="6478"/>
      <w:bookmarkEnd w:id="6479"/>
      <w:bookmarkEnd w:id="6480"/>
      <w:bookmarkEnd w:id="6481"/>
      <w:bookmarkEnd w:id="6482"/>
    </w:p>
    <w:p w14:paraId="15EFD42D" w14:textId="77777777" w:rsidR="002A6C19" w:rsidRDefault="009A4970" w:rsidP="003B3743">
      <w:pPr>
        <w:rPr>
          <w:lang w:val="en-US" w:eastAsia="zh-CN"/>
        </w:rPr>
      </w:pPr>
      <w:bookmarkStart w:id="6483"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484" w:name="_Toc51751048"/>
      <w:bookmarkStart w:id="6485" w:name="_Toc51775318"/>
      <w:bookmarkStart w:id="6486" w:name="_Toc51775932"/>
      <w:bookmarkStart w:id="6487" w:name="_Toc51776548"/>
    </w:p>
    <w:p w14:paraId="2CAB73BA" w14:textId="77777777" w:rsidR="00807EAB" w:rsidRPr="0073102A" w:rsidRDefault="00807EAB" w:rsidP="00807EAB">
      <w:pPr>
        <w:pStyle w:val="Heading1"/>
        <w:rPr>
          <w:lang w:eastAsia="zh-CN"/>
        </w:rPr>
      </w:pPr>
      <w:bookmarkStart w:id="6488" w:name="_Toc162446577"/>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483"/>
      <w:bookmarkEnd w:id="6484"/>
      <w:bookmarkEnd w:id="6485"/>
      <w:bookmarkEnd w:id="6486"/>
      <w:bookmarkEnd w:id="6487"/>
      <w:bookmarkEnd w:id="6488"/>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489" w:name="_Toc51751049"/>
      <w:bookmarkStart w:id="6490" w:name="_Toc51775319"/>
      <w:bookmarkStart w:id="6491" w:name="_Toc51775933"/>
      <w:bookmarkStart w:id="6492" w:name="_Toc51776549"/>
      <w:bookmarkStart w:id="6493" w:name="_Toc58515935"/>
      <w:bookmarkStart w:id="6494" w:name="_Toc162446578"/>
      <w:r>
        <w:rPr>
          <w:rFonts w:hint="eastAsia"/>
          <w:lang w:eastAsia="zh-CN"/>
        </w:rPr>
        <w:t>A.</w:t>
      </w:r>
      <w:r>
        <w:rPr>
          <w:lang w:val="en-US" w:eastAsia="zh-CN"/>
        </w:rPr>
        <w:t>76</w:t>
      </w:r>
      <w:r>
        <w:rPr>
          <w:lang w:val="en-US" w:eastAsia="zh-CN"/>
        </w:rPr>
        <w:tab/>
        <w:t>Monitoring of subscriber profile sizes in UDM</w:t>
      </w:r>
      <w:bookmarkEnd w:id="6489"/>
      <w:bookmarkEnd w:id="6490"/>
      <w:bookmarkEnd w:id="6491"/>
      <w:bookmarkEnd w:id="6492"/>
      <w:bookmarkEnd w:id="6493"/>
      <w:bookmarkEnd w:id="6494"/>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495" w:name="_Toc51751050"/>
      <w:bookmarkStart w:id="6496" w:name="_Toc51775320"/>
      <w:bookmarkStart w:id="6497" w:name="_Toc51775934"/>
      <w:bookmarkStart w:id="6498" w:name="_Toc51776550"/>
      <w:bookmarkStart w:id="6499" w:name="_Toc58515936"/>
      <w:bookmarkStart w:id="6500" w:name="_Toc162446579"/>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495"/>
      <w:bookmarkEnd w:id="6496"/>
      <w:bookmarkEnd w:id="6497"/>
      <w:bookmarkEnd w:id="6498"/>
      <w:bookmarkEnd w:id="6499"/>
      <w:bookmarkEnd w:id="6500"/>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501" w:name="_Toc51751051"/>
      <w:bookmarkStart w:id="6502" w:name="_Toc51775321"/>
      <w:bookmarkStart w:id="6503" w:name="_Toc51775935"/>
      <w:bookmarkStart w:id="6504" w:name="_Toc51776551"/>
      <w:bookmarkStart w:id="6505" w:name="_Toc58515937"/>
      <w:bookmarkStart w:id="6506" w:name="_Toc162446580"/>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501"/>
      <w:bookmarkEnd w:id="6502"/>
      <w:bookmarkEnd w:id="6503"/>
      <w:bookmarkEnd w:id="6504"/>
      <w:bookmarkEnd w:id="6505"/>
      <w:bookmarkEnd w:id="6506"/>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507" w:name="_Toc51775322"/>
      <w:bookmarkStart w:id="6508" w:name="_Toc51775936"/>
      <w:bookmarkStart w:id="6509" w:name="_Toc51776552"/>
      <w:bookmarkStart w:id="6510" w:name="_Toc58515938"/>
      <w:bookmarkStart w:id="6511" w:name="_Toc162446581"/>
      <w:r>
        <w:rPr>
          <w:rFonts w:hint="eastAsia"/>
          <w:lang w:eastAsia="zh-CN"/>
        </w:rPr>
        <w:lastRenderedPageBreak/>
        <w:t>A.</w:t>
      </w:r>
      <w:r>
        <w:rPr>
          <w:lang w:val="en-US" w:eastAsia="zh-CN"/>
        </w:rPr>
        <w:t>79</w:t>
      </w:r>
      <w:r>
        <w:rPr>
          <w:lang w:val="en-US" w:eastAsia="zh-CN"/>
        </w:rPr>
        <w:tab/>
      </w:r>
      <w:r>
        <w:t>Monitoring of S-NSSAI availability update and notification</w:t>
      </w:r>
      <w:bookmarkEnd w:id="6507"/>
      <w:bookmarkEnd w:id="6508"/>
      <w:bookmarkEnd w:id="6509"/>
      <w:bookmarkEnd w:id="6510"/>
      <w:bookmarkEnd w:id="6511"/>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512" w:name="_Toc162446582"/>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512"/>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513" w:name="_Toc162446583"/>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513"/>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514" w:name="_Toc162446584"/>
      <w:r>
        <w:rPr>
          <w:rFonts w:hint="eastAsia"/>
          <w:lang w:eastAsia="zh-CN"/>
        </w:rPr>
        <w:t>A.</w:t>
      </w:r>
      <w:r>
        <w:rPr>
          <w:lang w:eastAsia="zh-CN"/>
        </w:rPr>
        <w:t>82</w:t>
      </w:r>
      <w:r>
        <w:rPr>
          <w:lang w:val="en-US" w:eastAsia="zh-CN"/>
        </w:rPr>
        <w:tab/>
      </w:r>
      <w:r>
        <w:t>Monitoring of NIDD (Non-IP Data Delivery)</w:t>
      </w:r>
      <w:bookmarkEnd w:id="6514"/>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515" w:name="_Toc162446585"/>
      <w:r>
        <w:rPr>
          <w:rFonts w:hint="eastAsia"/>
          <w:lang w:eastAsia="zh-CN"/>
        </w:rPr>
        <w:t>A.</w:t>
      </w:r>
      <w:r>
        <w:rPr>
          <w:lang w:eastAsia="zh-CN"/>
        </w:rPr>
        <w:t>83</w:t>
      </w:r>
      <w:r>
        <w:rPr>
          <w:lang w:val="en-US" w:eastAsia="zh-CN"/>
        </w:rPr>
        <w:tab/>
      </w:r>
      <w:r>
        <w:t>Monitoring of AF traffic influence</w:t>
      </w:r>
      <w:bookmarkEnd w:id="6515"/>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516" w:name="_Toc162446586"/>
      <w:r>
        <w:rPr>
          <w:rFonts w:hint="eastAsia"/>
          <w:lang w:eastAsia="zh-CN"/>
        </w:rPr>
        <w:lastRenderedPageBreak/>
        <w:t>A.</w:t>
      </w:r>
      <w:r>
        <w:rPr>
          <w:lang w:eastAsia="zh-CN"/>
        </w:rPr>
        <w:t>84</w:t>
      </w:r>
      <w:r>
        <w:rPr>
          <w:lang w:val="en-US" w:eastAsia="zh-CN"/>
        </w:rPr>
        <w:tab/>
      </w:r>
      <w:r>
        <w:t>Monitoring of external parameter provisioning</w:t>
      </w:r>
      <w:bookmarkEnd w:id="6516"/>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517" w:name="_Toc162446587"/>
      <w:r>
        <w:rPr>
          <w:rFonts w:hint="eastAsia"/>
          <w:lang w:eastAsia="zh-CN"/>
        </w:rPr>
        <w:t>A.</w:t>
      </w:r>
      <w:r>
        <w:rPr>
          <w:lang w:val="en-US" w:eastAsia="zh-CN"/>
        </w:rPr>
        <w:t>85</w:t>
      </w:r>
      <w:r>
        <w:rPr>
          <w:lang w:val="en-US" w:eastAsia="zh-CN"/>
        </w:rPr>
        <w:tab/>
      </w:r>
      <w:r>
        <w:t>Monitoring of SMF-NEF connection establishment</w:t>
      </w:r>
      <w:bookmarkEnd w:id="6517"/>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518" w:name="_Toc162446588"/>
      <w:r>
        <w:rPr>
          <w:rFonts w:hint="eastAsia"/>
          <w:lang w:eastAsia="zh-CN"/>
        </w:rPr>
        <w:t>A.</w:t>
      </w:r>
      <w:r>
        <w:rPr>
          <w:lang w:val="en-US" w:eastAsia="zh-CN"/>
        </w:rPr>
        <w:t>86</w:t>
      </w:r>
      <w:r>
        <w:rPr>
          <w:lang w:val="en-US" w:eastAsia="zh-CN"/>
        </w:rPr>
        <w:tab/>
      </w:r>
      <w:r>
        <w:t>Monitoring of service specific parameters provisioning</w:t>
      </w:r>
      <w:bookmarkEnd w:id="6518"/>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519" w:name="_Toc162446589"/>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519"/>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520" w:name="_Toc162446590"/>
      <w:r>
        <w:rPr>
          <w:rFonts w:hint="eastAsia"/>
          <w:lang w:eastAsia="zh-CN"/>
        </w:rPr>
        <w:t>A.</w:t>
      </w:r>
      <w:r>
        <w:rPr>
          <w:lang w:val="en-US" w:eastAsia="zh-CN"/>
        </w:rPr>
        <w:t>88</w:t>
      </w:r>
      <w:r>
        <w:rPr>
          <w:lang w:val="en-US" w:eastAsia="zh-CN"/>
        </w:rPr>
        <w:tab/>
      </w:r>
      <w:r>
        <w:t>Monitoring of data management for UDR</w:t>
      </w:r>
      <w:bookmarkEnd w:id="6520"/>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521" w:name="_Toc162446591"/>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521"/>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522" w:name="_Toc162446592"/>
      <w:r>
        <w:rPr>
          <w:rFonts w:hint="eastAsia"/>
          <w:lang w:eastAsia="zh-CN"/>
        </w:rPr>
        <w:t>A.</w:t>
      </w:r>
      <w:r>
        <w:rPr>
          <w:lang w:eastAsia="zh-CN"/>
        </w:rPr>
        <w:t>90</w:t>
      </w:r>
      <w:r>
        <w:rPr>
          <w:lang w:val="en-US" w:eastAsia="zh-CN"/>
        </w:rPr>
        <w:tab/>
      </w:r>
      <w:r>
        <w:t>Monitoring of AF session with QoS</w:t>
      </w:r>
      <w:bookmarkEnd w:id="6522"/>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523" w:name="_Toc162446593"/>
      <w:r>
        <w:rPr>
          <w:rFonts w:hint="eastAsia"/>
          <w:lang w:eastAsia="zh-CN"/>
        </w:rPr>
        <w:t>A.</w:t>
      </w:r>
      <w:r>
        <w:rPr>
          <w:lang w:eastAsia="zh-CN"/>
        </w:rPr>
        <w:t>91</w:t>
      </w:r>
      <w:r>
        <w:rPr>
          <w:lang w:val="en-US" w:eastAsia="zh-CN"/>
        </w:rPr>
        <w:tab/>
      </w:r>
      <w:r>
        <w:t>Monitoring of UCMF provisioning</w:t>
      </w:r>
      <w:bookmarkEnd w:id="6523"/>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524" w:name="_Toc162446594"/>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524"/>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525" w:name="_Toc162446595"/>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525"/>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526" w:name="_Toc162446596"/>
      <w:r>
        <w:rPr>
          <w:rFonts w:hint="eastAsia"/>
          <w:lang w:eastAsia="zh-CN"/>
        </w:rPr>
        <w:t>A.</w:t>
      </w:r>
      <w:r>
        <w:rPr>
          <w:lang w:eastAsia="zh-CN"/>
        </w:rPr>
        <w:t>94</w:t>
      </w:r>
      <w:r>
        <w:rPr>
          <w:rFonts w:hint="eastAsia"/>
          <w:lang w:eastAsia="zh-CN"/>
        </w:rPr>
        <w:tab/>
      </w:r>
      <w:r>
        <w:rPr>
          <w:lang w:eastAsia="zh-CN"/>
        </w:rPr>
        <w:t>Monitoring of policy authorization</w:t>
      </w:r>
      <w:bookmarkEnd w:id="6526"/>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527" w:name="_Toc162446597"/>
      <w:r>
        <w:rPr>
          <w:rFonts w:hint="eastAsia"/>
          <w:lang w:eastAsia="zh-CN"/>
        </w:rPr>
        <w:t>A.</w:t>
      </w:r>
      <w:r>
        <w:rPr>
          <w:lang w:eastAsia="zh-CN"/>
        </w:rPr>
        <w:t>95</w:t>
      </w:r>
      <w:r>
        <w:rPr>
          <w:rFonts w:hint="eastAsia"/>
          <w:lang w:eastAsia="zh-CN"/>
        </w:rPr>
        <w:tab/>
      </w:r>
      <w:r>
        <w:rPr>
          <w:lang w:eastAsia="zh-CN"/>
        </w:rPr>
        <w:t>Monitoring of event exposure</w:t>
      </w:r>
      <w:bookmarkEnd w:id="6527"/>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528" w:name="_Toc162446598"/>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528"/>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529" w:name="_Toc162446599"/>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529"/>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530" w:name="_Toc162446600"/>
      <w:r>
        <w:rPr>
          <w:rFonts w:hint="eastAsia"/>
          <w:lang w:eastAsia="zh-CN"/>
        </w:rPr>
        <w:t>A.</w:t>
      </w:r>
      <w:r>
        <w:rPr>
          <w:lang w:eastAsia="zh-CN"/>
        </w:rPr>
        <w:t>98</w:t>
      </w:r>
      <w:r>
        <w:rPr>
          <w:lang w:val="en-US" w:eastAsia="zh-CN"/>
        </w:rPr>
        <w:tab/>
      </w:r>
      <w:r>
        <w:t>Monitoring of parameter provisioning at UDM</w:t>
      </w:r>
      <w:bookmarkEnd w:id="6530"/>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531" w:name="_Toc83138436"/>
      <w:bookmarkStart w:id="6532" w:name="_Toc162446601"/>
      <w:r>
        <w:rPr>
          <w:lang w:eastAsia="zh-CN"/>
        </w:rPr>
        <w:lastRenderedPageBreak/>
        <w:t>A.99</w:t>
      </w:r>
      <w:r>
        <w:rPr>
          <w:lang w:eastAsia="zh-CN"/>
        </w:rPr>
        <w:tab/>
        <w:t>Use</w:t>
      </w:r>
      <w:r>
        <w:t xml:space="preserve"> c</w:t>
      </w:r>
      <w:r>
        <w:rPr>
          <w:lang w:eastAsia="zh-CN"/>
        </w:rPr>
        <w:t xml:space="preserve">ase of measurements for </w:t>
      </w:r>
      <w:bookmarkEnd w:id="6531"/>
      <w:r>
        <w:rPr>
          <w:lang w:eastAsia="zh-CN"/>
        </w:rPr>
        <w:t>ECS.</w:t>
      </w:r>
      <w:bookmarkEnd w:id="6532"/>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533" w:name="_Toc162446602"/>
      <w:r>
        <w:rPr>
          <w:lang w:eastAsia="zh-CN"/>
        </w:rPr>
        <w:t>A.</w:t>
      </w:r>
      <w:r w:rsidR="000A555D">
        <w:rPr>
          <w:lang w:eastAsia="zh-CN"/>
        </w:rPr>
        <w:t>100</w:t>
      </w:r>
      <w:r>
        <w:rPr>
          <w:lang w:eastAsia="zh-CN"/>
        </w:rPr>
        <w:tab/>
        <w:t>Use</w:t>
      </w:r>
      <w:r>
        <w:t xml:space="preserve"> c</w:t>
      </w:r>
      <w:r>
        <w:rPr>
          <w:lang w:eastAsia="zh-CN"/>
        </w:rPr>
        <w:t>ase of measurements for EES.</w:t>
      </w:r>
      <w:bookmarkEnd w:id="6533"/>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534" w:name="_Toc83138477"/>
      <w:bookmarkStart w:id="6535" w:name="_Toc162446603"/>
      <w:r>
        <w:t>A.</w:t>
      </w:r>
      <w:r>
        <w:rPr>
          <w:lang w:val="en-US" w:eastAsia="zh-CN"/>
        </w:rPr>
        <w:t>101</w:t>
      </w:r>
      <w:r>
        <w:tab/>
        <w:t xml:space="preserve">Monitoring of </w:t>
      </w:r>
      <w:bookmarkEnd w:id="6534"/>
      <w:r>
        <w:t>location management</w:t>
      </w:r>
      <w:bookmarkEnd w:id="6535"/>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536" w:name="_Toc91064155"/>
      <w:bookmarkStart w:id="6537" w:name="_Toc162446604"/>
      <w:r w:rsidRPr="00952B95">
        <w:rPr>
          <w:rFonts w:hint="eastAsia"/>
          <w:lang w:eastAsia="zh-CN"/>
        </w:rPr>
        <w:t>A.</w:t>
      </w:r>
      <w:r>
        <w:rPr>
          <w:lang w:eastAsia="zh-CN"/>
        </w:rPr>
        <w:t>102</w:t>
      </w:r>
      <w:r w:rsidRPr="00952B95">
        <w:rPr>
          <w:rFonts w:hint="eastAsia"/>
          <w:lang w:eastAsia="zh-CN"/>
        </w:rPr>
        <w:tab/>
      </w:r>
      <w:bookmarkEnd w:id="6536"/>
      <w:r w:rsidRPr="000D02BA">
        <w:rPr>
          <w:lang w:eastAsia="zh-CN"/>
        </w:rPr>
        <w:t>Monitoring of DRBs undergoing GTP User Plane Path failures</w:t>
      </w:r>
      <w:bookmarkEnd w:id="6537"/>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 xml:space="preserve">The DRB setup is one of the most key procedures to allocate resources in the NG-RAN to the UE per the QoS requirements. Whether or not the DRB is successfully setup has direct impact to the user experience. A failed DRB setup </w:t>
      </w:r>
      <w:r>
        <w:rPr>
          <w:color w:val="000000"/>
        </w:rPr>
        <w:lastRenderedPageBreak/>
        <w:t>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538" w:name="_Toc162446605"/>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538"/>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539" w:name="_Toc20132577"/>
      <w:bookmarkStart w:id="6540" w:name="_Toc27473711"/>
      <w:bookmarkStart w:id="6541" w:name="_Toc35956395"/>
      <w:bookmarkStart w:id="6542" w:name="_Toc44492412"/>
      <w:bookmarkStart w:id="6543" w:name="_Toc51690345"/>
      <w:bookmarkStart w:id="6544" w:name="_Toc51751052"/>
      <w:bookmarkStart w:id="6545" w:name="_Toc51775323"/>
      <w:bookmarkStart w:id="6546" w:name="_Toc51775937"/>
      <w:bookmarkStart w:id="6547" w:name="_Toc51776553"/>
      <w:bookmarkStart w:id="6548" w:name="_Toc58515939"/>
      <w:bookmarkStart w:id="6549" w:name="_Toc162446606"/>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539"/>
      <w:bookmarkEnd w:id="6540"/>
      <w:bookmarkEnd w:id="6541"/>
      <w:bookmarkEnd w:id="6542"/>
      <w:bookmarkEnd w:id="6543"/>
      <w:bookmarkEnd w:id="6544"/>
      <w:bookmarkEnd w:id="6545"/>
      <w:bookmarkEnd w:id="6546"/>
      <w:bookmarkEnd w:id="6547"/>
      <w:bookmarkEnd w:id="6548"/>
      <w:bookmarkEnd w:id="65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707"/>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8075EB"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8075EB"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550" w:name="_Hlk4416208"/>
            <w:r>
              <w:t>SP-190111</w:t>
            </w:r>
            <w:bookmarkEnd w:id="6550"/>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8075EB"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8075EB"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8075EB"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8075EB"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8075EB"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8075EB"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8075EB"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c>
          <w:tcPr>
            <w:tcW w:w="800" w:type="dxa"/>
            <w:shd w:val="solid" w:color="FFFFFF" w:fill="auto"/>
          </w:tcPr>
          <w:p w14:paraId="7F5E8163" w14:textId="100F6FDE" w:rsidR="00395979" w:rsidRDefault="00395979" w:rsidP="00A01129">
            <w:pPr>
              <w:pStyle w:val="TAL"/>
            </w:pPr>
            <w:r>
              <w:t>2022-12</w:t>
            </w:r>
          </w:p>
        </w:tc>
        <w:tc>
          <w:tcPr>
            <w:tcW w:w="901" w:type="dxa"/>
            <w:shd w:val="solid" w:color="FFFFFF" w:fill="auto"/>
          </w:tcPr>
          <w:p w14:paraId="6796BE08" w14:textId="47DDB04E" w:rsidR="00395979" w:rsidRDefault="00395979" w:rsidP="00A01129">
            <w:pPr>
              <w:pStyle w:val="TAL"/>
            </w:pPr>
            <w:r>
              <w:t>SA#98e</w:t>
            </w:r>
          </w:p>
        </w:tc>
        <w:tc>
          <w:tcPr>
            <w:tcW w:w="993" w:type="dxa"/>
            <w:shd w:val="solid" w:color="FFFFFF" w:fill="auto"/>
          </w:tcPr>
          <w:p w14:paraId="1D05178B" w14:textId="062F9526" w:rsidR="00395979" w:rsidRDefault="00395979" w:rsidP="00A01129">
            <w:pPr>
              <w:pStyle w:val="TAL"/>
            </w:pPr>
            <w:r>
              <w:t>SP-221185</w:t>
            </w:r>
          </w:p>
        </w:tc>
        <w:tc>
          <w:tcPr>
            <w:tcW w:w="567" w:type="dxa"/>
            <w:shd w:val="solid" w:color="FFFFFF" w:fill="auto"/>
          </w:tcPr>
          <w:p w14:paraId="6764F2C8" w14:textId="1D498FF5" w:rsidR="00395979" w:rsidRDefault="00395979" w:rsidP="00A01129">
            <w:pPr>
              <w:pStyle w:val="TAL"/>
            </w:pPr>
            <w:r>
              <w:t>0390</w:t>
            </w:r>
          </w:p>
        </w:tc>
        <w:tc>
          <w:tcPr>
            <w:tcW w:w="425" w:type="dxa"/>
            <w:shd w:val="solid" w:color="FFFFFF" w:fill="auto"/>
          </w:tcPr>
          <w:p w14:paraId="26C2C0D8" w14:textId="5278EE74" w:rsidR="00395979" w:rsidRDefault="00395979" w:rsidP="00A01129">
            <w:pPr>
              <w:pStyle w:val="TAL"/>
            </w:pPr>
            <w:r>
              <w:t>1</w:t>
            </w:r>
          </w:p>
        </w:tc>
        <w:tc>
          <w:tcPr>
            <w:tcW w:w="567" w:type="dxa"/>
            <w:shd w:val="solid" w:color="FFFFFF" w:fill="auto"/>
          </w:tcPr>
          <w:p w14:paraId="186CDE4F" w14:textId="104D512E" w:rsidR="00395979" w:rsidRDefault="00395979" w:rsidP="00A01129">
            <w:pPr>
              <w:pStyle w:val="TAL"/>
            </w:pPr>
            <w:r>
              <w:t>F</w:t>
            </w:r>
          </w:p>
        </w:tc>
        <w:tc>
          <w:tcPr>
            <w:tcW w:w="4536" w:type="dxa"/>
            <w:shd w:val="solid" w:color="FFFFFF" w:fill="auto"/>
          </w:tcPr>
          <w:p w14:paraId="23994D40" w14:textId="66B3E0B6" w:rsidR="00395979" w:rsidRDefault="00395979" w:rsidP="00A01129">
            <w:pPr>
              <w:pStyle w:val="TAL"/>
            </w:pPr>
            <w:r>
              <w:t>Correct Mean and Max Time of requested conditional handover executions</w:t>
            </w:r>
          </w:p>
        </w:tc>
        <w:tc>
          <w:tcPr>
            <w:tcW w:w="850" w:type="dxa"/>
            <w:shd w:val="solid" w:color="FFFFFF" w:fill="auto"/>
          </w:tcPr>
          <w:p w14:paraId="4B354DD7" w14:textId="083B01A6" w:rsidR="00395979" w:rsidRDefault="00395979" w:rsidP="00A01129">
            <w:pPr>
              <w:pStyle w:val="TAL"/>
            </w:pPr>
            <w:r>
              <w:t>17.9.0</w:t>
            </w:r>
          </w:p>
        </w:tc>
      </w:tr>
      <w:tr w:rsidR="00395979" w:rsidRPr="00CC779D" w14:paraId="6B05F717" w14:textId="77777777" w:rsidTr="009C1173">
        <w:tc>
          <w:tcPr>
            <w:tcW w:w="800" w:type="dxa"/>
            <w:shd w:val="solid" w:color="FFFFFF" w:fill="auto"/>
          </w:tcPr>
          <w:p w14:paraId="4CE846A3" w14:textId="5EE52BC2" w:rsidR="00395979" w:rsidRDefault="00395979" w:rsidP="00A01129">
            <w:pPr>
              <w:pStyle w:val="TAL"/>
            </w:pPr>
            <w:r>
              <w:t>2022-12</w:t>
            </w:r>
          </w:p>
        </w:tc>
        <w:tc>
          <w:tcPr>
            <w:tcW w:w="901" w:type="dxa"/>
            <w:shd w:val="solid" w:color="FFFFFF" w:fill="auto"/>
          </w:tcPr>
          <w:p w14:paraId="05EAB775" w14:textId="18CC9BCD" w:rsidR="00395979" w:rsidRDefault="00395979" w:rsidP="00A01129">
            <w:pPr>
              <w:pStyle w:val="TAL"/>
            </w:pPr>
            <w:r>
              <w:t>SA#98e</w:t>
            </w:r>
          </w:p>
        </w:tc>
        <w:tc>
          <w:tcPr>
            <w:tcW w:w="993" w:type="dxa"/>
            <w:shd w:val="solid" w:color="FFFFFF" w:fill="auto"/>
          </w:tcPr>
          <w:p w14:paraId="188CA79F" w14:textId="0EABA108" w:rsidR="00395979" w:rsidRDefault="00395979" w:rsidP="00A01129">
            <w:pPr>
              <w:pStyle w:val="TAL"/>
            </w:pPr>
            <w:r>
              <w:t>SP-221185</w:t>
            </w:r>
          </w:p>
        </w:tc>
        <w:tc>
          <w:tcPr>
            <w:tcW w:w="567" w:type="dxa"/>
            <w:shd w:val="solid" w:color="FFFFFF" w:fill="auto"/>
          </w:tcPr>
          <w:p w14:paraId="6707475D" w14:textId="2B4F0CA7" w:rsidR="00395979" w:rsidRDefault="00395979" w:rsidP="00A01129">
            <w:pPr>
              <w:pStyle w:val="TAL"/>
            </w:pPr>
            <w:r>
              <w:t>0391</w:t>
            </w:r>
          </w:p>
        </w:tc>
        <w:tc>
          <w:tcPr>
            <w:tcW w:w="425" w:type="dxa"/>
            <w:shd w:val="solid" w:color="FFFFFF" w:fill="auto"/>
          </w:tcPr>
          <w:p w14:paraId="1D49BB5D" w14:textId="67799F9F" w:rsidR="00395979" w:rsidRDefault="00395979" w:rsidP="00A01129">
            <w:pPr>
              <w:pStyle w:val="TAL"/>
            </w:pPr>
            <w:r>
              <w:t>1</w:t>
            </w:r>
          </w:p>
        </w:tc>
        <w:tc>
          <w:tcPr>
            <w:tcW w:w="567" w:type="dxa"/>
            <w:shd w:val="solid" w:color="FFFFFF" w:fill="auto"/>
          </w:tcPr>
          <w:p w14:paraId="30A5ACF0" w14:textId="1652AF99" w:rsidR="00395979" w:rsidRDefault="00395979" w:rsidP="00A01129">
            <w:pPr>
              <w:pStyle w:val="TAL"/>
            </w:pPr>
            <w:r>
              <w:t>F</w:t>
            </w:r>
          </w:p>
        </w:tc>
        <w:tc>
          <w:tcPr>
            <w:tcW w:w="4536" w:type="dxa"/>
            <w:shd w:val="solid" w:color="FFFFFF" w:fill="auto"/>
          </w:tcPr>
          <w:p w14:paraId="5EE837F8" w14:textId="507DA478" w:rsidR="00395979" w:rsidRDefault="00395979" w:rsidP="00A01129">
            <w:pPr>
              <w:pStyle w:val="TAL"/>
            </w:pPr>
            <w:r>
              <w:t>Correct Mean and Max Time of requested legacy handover executions</w:t>
            </w:r>
          </w:p>
        </w:tc>
        <w:tc>
          <w:tcPr>
            <w:tcW w:w="850" w:type="dxa"/>
            <w:shd w:val="solid" w:color="FFFFFF" w:fill="auto"/>
          </w:tcPr>
          <w:p w14:paraId="0DB81B8F" w14:textId="713E544C" w:rsidR="00395979" w:rsidRDefault="00395979" w:rsidP="00A01129">
            <w:pPr>
              <w:pStyle w:val="TAL"/>
            </w:pPr>
            <w:r>
              <w:t>17.9.0</w:t>
            </w:r>
          </w:p>
        </w:tc>
      </w:tr>
      <w:tr w:rsidR="00780B31" w:rsidRPr="00CC779D" w14:paraId="6B394793" w14:textId="77777777" w:rsidTr="009C1173">
        <w:tc>
          <w:tcPr>
            <w:tcW w:w="800" w:type="dxa"/>
            <w:shd w:val="solid" w:color="FFFFFF" w:fill="auto"/>
          </w:tcPr>
          <w:p w14:paraId="56F360BB" w14:textId="0F7BB2D7" w:rsidR="00780B31" w:rsidRDefault="00780B31" w:rsidP="00780B31">
            <w:pPr>
              <w:pStyle w:val="TAL"/>
            </w:pPr>
            <w:r>
              <w:t>2022-12</w:t>
            </w:r>
          </w:p>
        </w:tc>
        <w:tc>
          <w:tcPr>
            <w:tcW w:w="901" w:type="dxa"/>
            <w:shd w:val="solid" w:color="FFFFFF" w:fill="auto"/>
          </w:tcPr>
          <w:p w14:paraId="51D2CA90" w14:textId="17888CE4" w:rsidR="00780B31" w:rsidRDefault="00780B31" w:rsidP="00780B31">
            <w:pPr>
              <w:pStyle w:val="TAL"/>
            </w:pPr>
            <w:r>
              <w:t>SA#98e</w:t>
            </w:r>
          </w:p>
        </w:tc>
        <w:tc>
          <w:tcPr>
            <w:tcW w:w="993" w:type="dxa"/>
            <w:shd w:val="solid" w:color="FFFFFF" w:fill="auto"/>
          </w:tcPr>
          <w:p w14:paraId="1EB1CDFB" w14:textId="7E32A944" w:rsidR="00780B31" w:rsidRDefault="00780B31" w:rsidP="00780B31">
            <w:pPr>
              <w:pStyle w:val="TAL"/>
            </w:pPr>
            <w:r>
              <w:t>SP-221185</w:t>
            </w:r>
          </w:p>
        </w:tc>
        <w:tc>
          <w:tcPr>
            <w:tcW w:w="567" w:type="dxa"/>
            <w:shd w:val="solid" w:color="FFFFFF" w:fill="auto"/>
          </w:tcPr>
          <w:p w14:paraId="2637DD98" w14:textId="1953E9EC" w:rsidR="00780B31" w:rsidRDefault="00780B31" w:rsidP="00780B31">
            <w:pPr>
              <w:pStyle w:val="TAL"/>
            </w:pPr>
            <w:r>
              <w:t>0392</w:t>
            </w:r>
          </w:p>
        </w:tc>
        <w:tc>
          <w:tcPr>
            <w:tcW w:w="425" w:type="dxa"/>
            <w:shd w:val="solid" w:color="FFFFFF" w:fill="auto"/>
          </w:tcPr>
          <w:p w14:paraId="483CC7AA" w14:textId="4A42EF70" w:rsidR="00780B31" w:rsidRDefault="00780B31" w:rsidP="00780B31">
            <w:pPr>
              <w:pStyle w:val="TAL"/>
            </w:pPr>
            <w:r>
              <w:t>2</w:t>
            </w:r>
          </w:p>
        </w:tc>
        <w:tc>
          <w:tcPr>
            <w:tcW w:w="567" w:type="dxa"/>
            <w:shd w:val="solid" w:color="FFFFFF" w:fill="auto"/>
          </w:tcPr>
          <w:p w14:paraId="5EC4AE7B" w14:textId="638A3DE1" w:rsidR="00780B31" w:rsidRDefault="00780B31" w:rsidP="00780B31">
            <w:pPr>
              <w:pStyle w:val="TAL"/>
            </w:pPr>
            <w:r>
              <w:t>F</w:t>
            </w:r>
          </w:p>
        </w:tc>
        <w:tc>
          <w:tcPr>
            <w:tcW w:w="4536" w:type="dxa"/>
            <w:shd w:val="solid" w:color="FFFFFF" w:fill="auto"/>
          </w:tcPr>
          <w:p w14:paraId="3A6689D6" w14:textId="655BEB9E" w:rsidR="00780B31" w:rsidRDefault="00780B31" w:rsidP="00780B31">
            <w:pPr>
              <w:pStyle w:val="TAL"/>
            </w:pPr>
            <w:r>
              <w:t>Correction of Wideband CQI distribution</w:t>
            </w:r>
          </w:p>
        </w:tc>
        <w:tc>
          <w:tcPr>
            <w:tcW w:w="850" w:type="dxa"/>
            <w:shd w:val="solid" w:color="FFFFFF" w:fill="auto"/>
          </w:tcPr>
          <w:p w14:paraId="0AC2B8D4" w14:textId="14DDF4B1" w:rsidR="00780B31" w:rsidRDefault="00780B31" w:rsidP="00780B31">
            <w:pPr>
              <w:pStyle w:val="TAL"/>
            </w:pPr>
            <w:r>
              <w:t>17.9.0</w:t>
            </w:r>
          </w:p>
        </w:tc>
      </w:tr>
      <w:tr w:rsidR="008F25CF" w:rsidRPr="00CC779D" w14:paraId="60A014E8" w14:textId="77777777" w:rsidTr="009C1173">
        <w:tc>
          <w:tcPr>
            <w:tcW w:w="800" w:type="dxa"/>
            <w:shd w:val="solid" w:color="FFFFFF" w:fill="auto"/>
          </w:tcPr>
          <w:p w14:paraId="25129C68" w14:textId="33F0B7E1" w:rsidR="008F25CF" w:rsidRDefault="008F25CF" w:rsidP="00780B31">
            <w:pPr>
              <w:pStyle w:val="TAL"/>
            </w:pPr>
            <w:r>
              <w:t>2023-03</w:t>
            </w:r>
          </w:p>
        </w:tc>
        <w:tc>
          <w:tcPr>
            <w:tcW w:w="901" w:type="dxa"/>
            <w:shd w:val="solid" w:color="FFFFFF" w:fill="auto"/>
          </w:tcPr>
          <w:p w14:paraId="56070F7B" w14:textId="7BF6872E" w:rsidR="008F25CF" w:rsidRDefault="008F25CF" w:rsidP="00780B31">
            <w:pPr>
              <w:pStyle w:val="TAL"/>
            </w:pPr>
            <w:r>
              <w:t>SA#99</w:t>
            </w:r>
          </w:p>
        </w:tc>
        <w:tc>
          <w:tcPr>
            <w:tcW w:w="993" w:type="dxa"/>
            <w:shd w:val="solid" w:color="FFFFFF" w:fill="auto"/>
          </w:tcPr>
          <w:p w14:paraId="67E9C962" w14:textId="7DA1F1C4" w:rsidR="008F25CF" w:rsidRDefault="008F25CF" w:rsidP="00780B31">
            <w:pPr>
              <w:pStyle w:val="TAL"/>
            </w:pPr>
            <w:r>
              <w:t>SP-230244</w:t>
            </w:r>
          </w:p>
        </w:tc>
        <w:tc>
          <w:tcPr>
            <w:tcW w:w="567" w:type="dxa"/>
            <w:shd w:val="solid" w:color="FFFFFF" w:fill="auto"/>
          </w:tcPr>
          <w:p w14:paraId="0EDF9D6E" w14:textId="0AC8CB2E" w:rsidR="008F25CF" w:rsidRDefault="008F25CF" w:rsidP="00780B31">
            <w:pPr>
              <w:pStyle w:val="TAL"/>
            </w:pPr>
            <w:r>
              <w:t>0405</w:t>
            </w:r>
          </w:p>
        </w:tc>
        <w:tc>
          <w:tcPr>
            <w:tcW w:w="425" w:type="dxa"/>
            <w:shd w:val="solid" w:color="FFFFFF" w:fill="auto"/>
          </w:tcPr>
          <w:p w14:paraId="33A73CDC" w14:textId="05D54C44" w:rsidR="008F25CF" w:rsidRDefault="008F25CF" w:rsidP="00780B31">
            <w:pPr>
              <w:pStyle w:val="TAL"/>
            </w:pPr>
            <w:r>
              <w:t>1</w:t>
            </w:r>
          </w:p>
        </w:tc>
        <w:tc>
          <w:tcPr>
            <w:tcW w:w="567" w:type="dxa"/>
            <w:shd w:val="solid" w:color="FFFFFF" w:fill="auto"/>
          </w:tcPr>
          <w:p w14:paraId="31D68ABB" w14:textId="1AC2AB86" w:rsidR="008F25CF" w:rsidRDefault="008F25CF" w:rsidP="00780B31">
            <w:pPr>
              <w:pStyle w:val="TAL"/>
            </w:pPr>
            <w:r>
              <w:t>F</w:t>
            </w:r>
          </w:p>
        </w:tc>
        <w:tc>
          <w:tcPr>
            <w:tcW w:w="4536" w:type="dxa"/>
            <w:shd w:val="solid" w:color="FFFFFF" w:fill="auto"/>
          </w:tcPr>
          <w:p w14:paraId="0E94F45D" w14:textId="04760D33" w:rsidR="008F25CF" w:rsidRDefault="008F25CF" w:rsidP="00780B31">
            <w:pPr>
              <w:pStyle w:val="TAL"/>
            </w:pPr>
            <w:r>
              <w:t>Correct conditions of Number of UEs configured with conditional handover</w:t>
            </w:r>
          </w:p>
        </w:tc>
        <w:tc>
          <w:tcPr>
            <w:tcW w:w="850" w:type="dxa"/>
            <w:shd w:val="solid" w:color="FFFFFF" w:fill="auto"/>
          </w:tcPr>
          <w:p w14:paraId="036F51C1" w14:textId="4514105A" w:rsidR="008F25CF" w:rsidRDefault="008F25CF" w:rsidP="00780B31">
            <w:pPr>
              <w:pStyle w:val="TAL"/>
            </w:pPr>
            <w:r>
              <w:t>17.10.0</w:t>
            </w:r>
          </w:p>
        </w:tc>
      </w:tr>
      <w:tr w:rsidR="00FB4C4A" w:rsidRPr="00CC779D" w14:paraId="2C4F9932" w14:textId="77777777" w:rsidTr="009C1173">
        <w:tc>
          <w:tcPr>
            <w:tcW w:w="800" w:type="dxa"/>
            <w:shd w:val="solid" w:color="FFFFFF" w:fill="auto"/>
          </w:tcPr>
          <w:p w14:paraId="1D227BD4" w14:textId="69508F54" w:rsidR="00FB4C4A" w:rsidRDefault="00FB4C4A" w:rsidP="00780B31">
            <w:pPr>
              <w:pStyle w:val="TAL"/>
            </w:pPr>
            <w:r>
              <w:t>2023-09</w:t>
            </w:r>
          </w:p>
        </w:tc>
        <w:tc>
          <w:tcPr>
            <w:tcW w:w="901" w:type="dxa"/>
            <w:shd w:val="solid" w:color="FFFFFF" w:fill="auto"/>
          </w:tcPr>
          <w:p w14:paraId="4EF540BE" w14:textId="69E2EECE" w:rsidR="00FB4C4A" w:rsidRDefault="00FB4C4A" w:rsidP="00780B31">
            <w:pPr>
              <w:pStyle w:val="TAL"/>
            </w:pPr>
            <w:r>
              <w:t>SA#101</w:t>
            </w:r>
          </w:p>
        </w:tc>
        <w:tc>
          <w:tcPr>
            <w:tcW w:w="993" w:type="dxa"/>
            <w:shd w:val="solid" w:color="FFFFFF" w:fill="auto"/>
          </w:tcPr>
          <w:p w14:paraId="31C19E5D" w14:textId="3BDE512A" w:rsidR="00FB4C4A" w:rsidRDefault="003D4660" w:rsidP="00780B31">
            <w:pPr>
              <w:pStyle w:val="TAL"/>
            </w:pPr>
            <w:r w:rsidRPr="003D4660">
              <w:t>SP-230941</w:t>
            </w:r>
          </w:p>
        </w:tc>
        <w:tc>
          <w:tcPr>
            <w:tcW w:w="567" w:type="dxa"/>
            <w:shd w:val="solid" w:color="FFFFFF" w:fill="auto"/>
          </w:tcPr>
          <w:p w14:paraId="6BE53624" w14:textId="629E895B" w:rsidR="00FB4C4A" w:rsidRDefault="00F416EE" w:rsidP="00780B31">
            <w:pPr>
              <w:pStyle w:val="TAL"/>
            </w:pPr>
            <w:r>
              <w:t>0443</w:t>
            </w:r>
          </w:p>
        </w:tc>
        <w:tc>
          <w:tcPr>
            <w:tcW w:w="425" w:type="dxa"/>
            <w:shd w:val="solid" w:color="FFFFFF" w:fill="auto"/>
          </w:tcPr>
          <w:p w14:paraId="535AF38B" w14:textId="5850C17D" w:rsidR="00FB4C4A" w:rsidRDefault="00F416EE" w:rsidP="00780B31">
            <w:pPr>
              <w:pStyle w:val="TAL"/>
            </w:pPr>
            <w:r>
              <w:t>1</w:t>
            </w:r>
          </w:p>
        </w:tc>
        <w:tc>
          <w:tcPr>
            <w:tcW w:w="567" w:type="dxa"/>
            <w:shd w:val="solid" w:color="FFFFFF" w:fill="auto"/>
          </w:tcPr>
          <w:p w14:paraId="633E0E0F" w14:textId="68F48198" w:rsidR="00FB4C4A" w:rsidRDefault="00F416EE" w:rsidP="00780B31">
            <w:pPr>
              <w:pStyle w:val="TAL"/>
            </w:pPr>
            <w:r>
              <w:t>A</w:t>
            </w:r>
          </w:p>
        </w:tc>
        <w:tc>
          <w:tcPr>
            <w:tcW w:w="4536" w:type="dxa"/>
            <w:shd w:val="solid" w:color="FFFFFF" w:fill="auto"/>
          </w:tcPr>
          <w:p w14:paraId="5EAE4B3C" w14:textId="33F4932C" w:rsidR="00FB4C4A" w:rsidRDefault="00F416EE" w:rsidP="00780B31">
            <w:pPr>
              <w:pStyle w:val="TAL"/>
            </w:pPr>
            <w:r w:rsidRPr="00F416EE">
              <w:t>Rel-17 CR TS 28.552 Clarification of Average delay over F1U measurement</w:t>
            </w:r>
          </w:p>
        </w:tc>
        <w:tc>
          <w:tcPr>
            <w:tcW w:w="850" w:type="dxa"/>
            <w:shd w:val="solid" w:color="FFFFFF" w:fill="auto"/>
          </w:tcPr>
          <w:p w14:paraId="5F892B51" w14:textId="1E2F2E99" w:rsidR="00FB4C4A" w:rsidRDefault="00F416EE" w:rsidP="00780B31">
            <w:pPr>
              <w:pStyle w:val="TAL"/>
            </w:pPr>
            <w:r>
              <w:t>17.11.0</w:t>
            </w:r>
          </w:p>
        </w:tc>
      </w:tr>
      <w:tr w:rsidR="00746484" w:rsidRPr="00CC779D" w14:paraId="3F9210D0" w14:textId="77777777" w:rsidTr="009C1173">
        <w:tc>
          <w:tcPr>
            <w:tcW w:w="800" w:type="dxa"/>
            <w:shd w:val="solid" w:color="FFFFFF" w:fill="auto"/>
          </w:tcPr>
          <w:p w14:paraId="0652330C" w14:textId="619BCBCF" w:rsidR="00746484" w:rsidRDefault="00746484" w:rsidP="00780B31">
            <w:pPr>
              <w:pStyle w:val="TAL"/>
            </w:pPr>
            <w:r>
              <w:t>2023-12</w:t>
            </w:r>
          </w:p>
        </w:tc>
        <w:tc>
          <w:tcPr>
            <w:tcW w:w="901" w:type="dxa"/>
            <w:shd w:val="solid" w:color="FFFFFF" w:fill="auto"/>
          </w:tcPr>
          <w:p w14:paraId="1A7D14A0" w14:textId="30E6B2A5" w:rsidR="00746484" w:rsidRDefault="00746484" w:rsidP="00780B31">
            <w:pPr>
              <w:pStyle w:val="TAL"/>
            </w:pPr>
            <w:r>
              <w:t>SA#102</w:t>
            </w:r>
          </w:p>
        </w:tc>
        <w:tc>
          <w:tcPr>
            <w:tcW w:w="993" w:type="dxa"/>
            <w:shd w:val="solid" w:color="FFFFFF" w:fill="auto"/>
          </w:tcPr>
          <w:p w14:paraId="4B8CF99E" w14:textId="515275B9" w:rsidR="00746484" w:rsidRPr="003D4660" w:rsidRDefault="00746484" w:rsidP="00780B31">
            <w:pPr>
              <w:pStyle w:val="TAL"/>
            </w:pPr>
            <w:r w:rsidRPr="00746484">
              <w:t>SP-231471</w:t>
            </w:r>
          </w:p>
        </w:tc>
        <w:tc>
          <w:tcPr>
            <w:tcW w:w="567" w:type="dxa"/>
            <w:shd w:val="solid" w:color="FFFFFF" w:fill="auto"/>
          </w:tcPr>
          <w:p w14:paraId="7A5104C7" w14:textId="1D6033BE" w:rsidR="00746484" w:rsidRDefault="00746484" w:rsidP="00780B31">
            <w:pPr>
              <w:pStyle w:val="TAL"/>
            </w:pPr>
            <w:r>
              <w:t>0477</w:t>
            </w:r>
          </w:p>
        </w:tc>
        <w:tc>
          <w:tcPr>
            <w:tcW w:w="425" w:type="dxa"/>
            <w:shd w:val="solid" w:color="FFFFFF" w:fill="auto"/>
          </w:tcPr>
          <w:p w14:paraId="11313318" w14:textId="0EADC4A9" w:rsidR="00746484" w:rsidRDefault="00746484" w:rsidP="00780B31">
            <w:pPr>
              <w:pStyle w:val="TAL"/>
            </w:pPr>
            <w:r>
              <w:t>1</w:t>
            </w:r>
          </w:p>
        </w:tc>
        <w:tc>
          <w:tcPr>
            <w:tcW w:w="567" w:type="dxa"/>
            <w:shd w:val="solid" w:color="FFFFFF" w:fill="auto"/>
          </w:tcPr>
          <w:p w14:paraId="2781C94E" w14:textId="3B5E498F" w:rsidR="00746484" w:rsidRDefault="00746484" w:rsidP="00780B31">
            <w:pPr>
              <w:pStyle w:val="TAL"/>
            </w:pPr>
            <w:r>
              <w:t>F</w:t>
            </w:r>
          </w:p>
        </w:tc>
        <w:tc>
          <w:tcPr>
            <w:tcW w:w="4536" w:type="dxa"/>
            <w:shd w:val="solid" w:color="FFFFFF" w:fill="auto"/>
          </w:tcPr>
          <w:p w14:paraId="391487E8" w14:textId="2B38B556" w:rsidR="00746484" w:rsidRPr="00F416EE" w:rsidRDefault="00746484" w:rsidP="00780B31">
            <w:pPr>
              <w:pStyle w:val="TAL"/>
            </w:pPr>
            <w:r>
              <w:t>Rel-17 CR 28.552 Correction of PDSCH MCS distribution measurement</w:t>
            </w:r>
          </w:p>
        </w:tc>
        <w:tc>
          <w:tcPr>
            <w:tcW w:w="850" w:type="dxa"/>
            <w:shd w:val="solid" w:color="FFFFFF" w:fill="auto"/>
          </w:tcPr>
          <w:p w14:paraId="63AEAF90" w14:textId="39917B89" w:rsidR="00746484" w:rsidRDefault="00746484" w:rsidP="00780B31">
            <w:pPr>
              <w:pStyle w:val="TAL"/>
            </w:pPr>
            <w:r>
              <w:t>17.12.0</w:t>
            </w:r>
          </w:p>
        </w:tc>
      </w:tr>
      <w:tr w:rsidR="00746484" w:rsidRPr="00CC779D" w14:paraId="1882B3E3" w14:textId="77777777" w:rsidTr="009C1173">
        <w:tc>
          <w:tcPr>
            <w:tcW w:w="800" w:type="dxa"/>
            <w:shd w:val="solid" w:color="FFFFFF" w:fill="auto"/>
          </w:tcPr>
          <w:p w14:paraId="0841E0EA" w14:textId="693BB8DF" w:rsidR="00746484" w:rsidRDefault="00746484" w:rsidP="00780B31">
            <w:pPr>
              <w:pStyle w:val="TAL"/>
            </w:pPr>
            <w:r>
              <w:t>2023-12</w:t>
            </w:r>
          </w:p>
        </w:tc>
        <w:tc>
          <w:tcPr>
            <w:tcW w:w="901" w:type="dxa"/>
            <w:shd w:val="solid" w:color="FFFFFF" w:fill="auto"/>
          </w:tcPr>
          <w:p w14:paraId="625E1B6A" w14:textId="4338F5D8" w:rsidR="00746484" w:rsidRDefault="00746484" w:rsidP="00780B31">
            <w:pPr>
              <w:pStyle w:val="TAL"/>
            </w:pPr>
            <w:r>
              <w:t>SA#102</w:t>
            </w:r>
          </w:p>
        </w:tc>
        <w:tc>
          <w:tcPr>
            <w:tcW w:w="993" w:type="dxa"/>
            <w:shd w:val="solid" w:color="FFFFFF" w:fill="auto"/>
          </w:tcPr>
          <w:p w14:paraId="4F4EAA5E" w14:textId="172E4295" w:rsidR="00746484" w:rsidRPr="00746484" w:rsidRDefault="00746484" w:rsidP="00780B31">
            <w:pPr>
              <w:pStyle w:val="TAL"/>
            </w:pPr>
            <w:r w:rsidRPr="00746484">
              <w:t>SP-231487</w:t>
            </w:r>
          </w:p>
        </w:tc>
        <w:tc>
          <w:tcPr>
            <w:tcW w:w="567" w:type="dxa"/>
            <w:shd w:val="solid" w:color="FFFFFF" w:fill="auto"/>
          </w:tcPr>
          <w:p w14:paraId="17EAB177" w14:textId="7BDBD887" w:rsidR="00746484" w:rsidRDefault="00746484" w:rsidP="00780B31">
            <w:pPr>
              <w:pStyle w:val="TAL"/>
            </w:pPr>
            <w:r>
              <w:t>0483</w:t>
            </w:r>
          </w:p>
        </w:tc>
        <w:tc>
          <w:tcPr>
            <w:tcW w:w="425" w:type="dxa"/>
            <w:shd w:val="solid" w:color="FFFFFF" w:fill="auto"/>
          </w:tcPr>
          <w:p w14:paraId="21A6E97D" w14:textId="5AF08444" w:rsidR="00746484" w:rsidRDefault="00746484" w:rsidP="00780B31">
            <w:pPr>
              <w:pStyle w:val="TAL"/>
            </w:pPr>
            <w:r>
              <w:t>1</w:t>
            </w:r>
          </w:p>
        </w:tc>
        <w:tc>
          <w:tcPr>
            <w:tcW w:w="567" w:type="dxa"/>
            <w:shd w:val="solid" w:color="FFFFFF" w:fill="auto"/>
          </w:tcPr>
          <w:p w14:paraId="1B583049" w14:textId="2FE765E3" w:rsidR="00746484" w:rsidRDefault="00746484" w:rsidP="00780B31">
            <w:pPr>
              <w:pStyle w:val="TAL"/>
            </w:pPr>
            <w:r>
              <w:t>A</w:t>
            </w:r>
          </w:p>
        </w:tc>
        <w:tc>
          <w:tcPr>
            <w:tcW w:w="4536" w:type="dxa"/>
            <w:shd w:val="solid" w:color="FFFFFF" w:fill="auto"/>
          </w:tcPr>
          <w:p w14:paraId="21412C20" w14:textId="194BABA3" w:rsidR="00746484" w:rsidRDefault="00746484" w:rsidP="00780B31">
            <w:pPr>
              <w:pStyle w:val="TAL"/>
            </w:pPr>
            <w:r>
              <w:t>Rel-17 CR TS28.552 Fix Packet Drop Rate</w:t>
            </w:r>
          </w:p>
        </w:tc>
        <w:tc>
          <w:tcPr>
            <w:tcW w:w="850" w:type="dxa"/>
            <w:shd w:val="solid" w:color="FFFFFF" w:fill="auto"/>
          </w:tcPr>
          <w:p w14:paraId="5C4685AA" w14:textId="4A13DC22" w:rsidR="00746484" w:rsidRDefault="00746484" w:rsidP="00780B31">
            <w:pPr>
              <w:pStyle w:val="TAL"/>
            </w:pPr>
            <w:r>
              <w:t>17.12.0</w:t>
            </w:r>
          </w:p>
        </w:tc>
      </w:tr>
      <w:tr w:rsidR="008B0672" w:rsidRPr="00CC779D" w14:paraId="23FE48BB" w14:textId="77777777" w:rsidTr="009C1173">
        <w:tc>
          <w:tcPr>
            <w:tcW w:w="800" w:type="dxa"/>
            <w:shd w:val="solid" w:color="FFFFFF" w:fill="auto"/>
          </w:tcPr>
          <w:p w14:paraId="24EE6C6E" w14:textId="6D38E2AE" w:rsidR="008B0672" w:rsidRDefault="008B0672" w:rsidP="00780B31">
            <w:pPr>
              <w:pStyle w:val="TAL"/>
            </w:pPr>
            <w:r>
              <w:t>2023-12</w:t>
            </w:r>
          </w:p>
        </w:tc>
        <w:tc>
          <w:tcPr>
            <w:tcW w:w="901" w:type="dxa"/>
            <w:shd w:val="solid" w:color="FFFFFF" w:fill="auto"/>
          </w:tcPr>
          <w:p w14:paraId="69C28D4D" w14:textId="3A5D289E" w:rsidR="008B0672" w:rsidRDefault="008B0672" w:rsidP="00780B31">
            <w:pPr>
              <w:pStyle w:val="TAL"/>
            </w:pPr>
            <w:r>
              <w:t>SA#102</w:t>
            </w:r>
          </w:p>
        </w:tc>
        <w:tc>
          <w:tcPr>
            <w:tcW w:w="993" w:type="dxa"/>
            <w:shd w:val="solid" w:color="FFFFFF" w:fill="auto"/>
          </w:tcPr>
          <w:p w14:paraId="67B3BEE7" w14:textId="7B42511D" w:rsidR="008B0672" w:rsidRPr="00746484" w:rsidRDefault="008B0672" w:rsidP="00780B31">
            <w:pPr>
              <w:pStyle w:val="TAL"/>
            </w:pPr>
            <w:r w:rsidRPr="008B0672">
              <w:t>SP-231464</w:t>
            </w:r>
          </w:p>
        </w:tc>
        <w:tc>
          <w:tcPr>
            <w:tcW w:w="567" w:type="dxa"/>
            <w:shd w:val="solid" w:color="FFFFFF" w:fill="auto"/>
          </w:tcPr>
          <w:p w14:paraId="75AF8E63" w14:textId="22EC1589" w:rsidR="008B0672" w:rsidRDefault="008B0672" w:rsidP="00780B31">
            <w:pPr>
              <w:pStyle w:val="TAL"/>
            </w:pPr>
            <w:r>
              <w:t>0491</w:t>
            </w:r>
          </w:p>
        </w:tc>
        <w:tc>
          <w:tcPr>
            <w:tcW w:w="425" w:type="dxa"/>
            <w:shd w:val="solid" w:color="FFFFFF" w:fill="auto"/>
          </w:tcPr>
          <w:p w14:paraId="6AF67070" w14:textId="5602DDF8" w:rsidR="008B0672" w:rsidRDefault="008B0672" w:rsidP="00780B31">
            <w:pPr>
              <w:pStyle w:val="TAL"/>
            </w:pPr>
            <w:r>
              <w:t>-</w:t>
            </w:r>
          </w:p>
        </w:tc>
        <w:tc>
          <w:tcPr>
            <w:tcW w:w="567" w:type="dxa"/>
            <w:shd w:val="solid" w:color="FFFFFF" w:fill="auto"/>
          </w:tcPr>
          <w:p w14:paraId="0B4457ED" w14:textId="470A4B95" w:rsidR="008B0672" w:rsidRDefault="008B0672" w:rsidP="00780B31">
            <w:pPr>
              <w:pStyle w:val="TAL"/>
            </w:pPr>
            <w:r>
              <w:t>F</w:t>
            </w:r>
          </w:p>
        </w:tc>
        <w:tc>
          <w:tcPr>
            <w:tcW w:w="4536" w:type="dxa"/>
            <w:shd w:val="solid" w:color="FFFFFF" w:fill="auto"/>
          </w:tcPr>
          <w:p w14:paraId="57EDCD7A" w14:textId="710280D2" w:rsidR="008B0672" w:rsidRDefault="008B0672" w:rsidP="00780B31">
            <w:pPr>
              <w:pStyle w:val="TAL"/>
            </w:pPr>
            <w:r>
              <w:t>remove duplicated clause for ECS measurement</w:t>
            </w:r>
          </w:p>
        </w:tc>
        <w:tc>
          <w:tcPr>
            <w:tcW w:w="850" w:type="dxa"/>
            <w:shd w:val="solid" w:color="FFFFFF" w:fill="auto"/>
          </w:tcPr>
          <w:p w14:paraId="58F0ABDE" w14:textId="0814F57F" w:rsidR="008B0672" w:rsidRDefault="008B0672" w:rsidP="00780B31">
            <w:pPr>
              <w:pStyle w:val="TAL"/>
            </w:pPr>
            <w:r>
              <w:t>17.12.0</w:t>
            </w:r>
          </w:p>
        </w:tc>
      </w:tr>
      <w:tr w:rsidR="00626C42" w:rsidRPr="00CC779D" w14:paraId="6A0AECAB" w14:textId="77777777" w:rsidTr="009C1173">
        <w:tc>
          <w:tcPr>
            <w:tcW w:w="800" w:type="dxa"/>
            <w:shd w:val="solid" w:color="FFFFFF" w:fill="auto"/>
          </w:tcPr>
          <w:p w14:paraId="3D91DE41" w14:textId="402642C6" w:rsidR="00626C42" w:rsidRDefault="00626C42" w:rsidP="00780B31">
            <w:pPr>
              <w:pStyle w:val="TAL"/>
            </w:pPr>
            <w:r>
              <w:t>2023-12</w:t>
            </w:r>
          </w:p>
        </w:tc>
        <w:tc>
          <w:tcPr>
            <w:tcW w:w="901" w:type="dxa"/>
            <w:shd w:val="solid" w:color="FFFFFF" w:fill="auto"/>
          </w:tcPr>
          <w:p w14:paraId="2008385C" w14:textId="16DC79ED" w:rsidR="00626C42" w:rsidRDefault="00626C42" w:rsidP="00780B31">
            <w:pPr>
              <w:pStyle w:val="TAL"/>
            </w:pPr>
            <w:r>
              <w:t>SA#102</w:t>
            </w:r>
          </w:p>
        </w:tc>
        <w:tc>
          <w:tcPr>
            <w:tcW w:w="993" w:type="dxa"/>
            <w:shd w:val="solid" w:color="FFFFFF" w:fill="auto"/>
          </w:tcPr>
          <w:p w14:paraId="7666E59B" w14:textId="573653AE" w:rsidR="00626C42" w:rsidRPr="008B0672" w:rsidRDefault="00626C42" w:rsidP="00780B31">
            <w:pPr>
              <w:pStyle w:val="TAL"/>
            </w:pPr>
            <w:r w:rsidRPr="00626C42">
              <w:t>SP-231487</w:t>
            </w:r>
          </w:p>
        </w:tc>
        <w:tc>
          <w:tcPr>
            <w:tcW w:w="567" w:type="dxa"/>
            <w:shd w:val="solid" w:color="FFFFFF" w:fill="auto"/>
          </w:tcPr>
          <w:p w14:paraId="64835063" w14:textId="233E4454" w:rsidR="00626C42" w:rsidRDefault="00626C42" w:rsidP="00780B31">
            <w:pPr>
              <w:pStyle w:val="TAL"/>
            </w:pPr>
            <w:r>
              <w:t>0495</w:t>
            </w:r>
          </w:p>
        </w:tc>
        <w:tc>
          <w:tcPr>
            <w:tcW w:w="425" w:type="dxa"/>
            <w:shd w:val="solid" w:color="FFFFFF" w:fill="auto"/>
          </w:tcPr>
          <w:p w14:paraId="1CAFC128" w14:textId="26D00C14" w:rsidR="00626C42" w:rsidRDefault="00626C42" w:rsidP="00780B31">
            <w:pPr>
              <w:pStyle w:val="TAL"/>
            </w:pPr>
            <w:r>
              <w:t>-</w:t>
            </w:r>
          </w:p>
        </w:tc>
        <w:tc>
          <w:tcPr>
            <w:tcW w:w="567" w:type="dxa"/>
            <w:shd w:val="solid" w:color="FFFFFF" w:fill="auto"/>
          </w:tcPr>
          <w:p w14:paraId="1D91D12F" w14:textId="166C32A3" w:rsidR="00626C42" w:rsidRDefault="00626C42" w:rsidP="00780B31">
            <w:pPr>
              <w:pStyle w:val="TAL"/>
            </w:pPr>
            <w:r>
              <w:t>A</w:t>
            </w:r>
          </w:p>
        </w:tc>
        <w:tc>
          <w:tcPr>
            <w:tcW w:w="4536" w:type="dxa"/>
            <w:shd w:val="solid" w:color="FFFFFF" w:fill="auto"/>
          </w:tcPr>
          <w:p w14:paraId="7E12ADA5" w14:textId="4FDF42BF" w:rsidR="00626C42" w:rsidRDefault="00626C42" w:rsidP="00780B31">
            <w:pPr>
              <w:pStyle w:val="TAL"/>
            </w:pPr>
            <w:r>
              <w:t>Fix error related to number of PDU session creation measurement</w:t>
            </w:r>
          </w:p>
        </w:tc>
        <w:tc>
          <w:tcPr>
            <w:tcW w:w="850" w:type="dxa"/>
            <w:shd w:val="solid" w:color="FFFFFF" w:fill="auto"/>
          </w:tcPr>
          <w:p w14:paraId="2D9C8E46" w14:textId="431087AE" w:rsidR="00626C42" w:rsidRDefault="00626C42" w:rsidP="00780B31">
            <w:pPr>
              <w:pStyle w:val="TAL"/>
            </w:pPr>
            <w:r>
              <w:t>17.12.0</w:t>
            </w:r>
          </w:p>
        </w:tc>
      </w:tr>
      <w:tr w:rsidR="00FC72EB" w:rsidRPr="00CC779D" w14:paraId="4FC5A7C1" w14:textId="77777777" w:rsidTr="009C1173">
        <w:tc>
          <w:tcPr>
            <w:tcW w:w="800" w:type="dxa"/>
            <w:shd w:val="solid" w:color="FFFFFF" w:fill="auto"/>
          </w:tcPr>
          <w:p w14:paraId="16DE3638" w14:textId="6CC17778" w:rsidR="00FC72EB" w:rsidRDefault="00FC72EB" w:rsidP="00FC72EB">
            <w:pPr>
              <w:pStyle w:val="TAL"/>
            </w:pPr>
            <w:r>
              <w:t>2024-03</w:t>
            </w:r>
          </w:p>
        </w:tc>
        <w:tc>
          <w:tcPr>
            <w:tcW w:w="901" w:type="dxa"/>
            <w:shd w:val="solid" w:color="FFFFFF" w:fill="auto"/>
          </w:tcPr>
          <w:p w14:paraId="65D2B119" w14:textId="5511270F" w:rsidR="00FC72EB" w:rsidRDefault="00FC72EB" w:rsidP="00FC72EB">
            <w:pPr>
              <w:pStyle w:val="TAL"/>
            </w:pPr>
            <w:r>
              <w:t>SA#103</w:t>
            </w:r>
          </w:p>
        </w:tc>
        <w:tc>
          <w:tcPr>
            <w:tcW w:w="993" w:type="dxa"/>
            <w:shd w:val="solid" w:color="FFFFFF" w:fill="auto"/>
          </w:tcPr>
          <w:p w14:paraId="5EE0F31B" w14:textId="1F3E7355" w:rsidR="00FC72EB" w:rsidRPr="00626C42" w:rsidRDefault="00FC72EB" w:rsidP="00FC72EB">
            <w:pPr>
              <w:pStyle w:val="TAL"/>
            </w:pPr>
            <w:r>
              <w:rPr>
                <w:rFonts w:cs="Arial"/>
                <w:sz w:val="16"/>
                <w:szCs w:val="16"/>
              </w:rPr>
              <w:t>SP-240166</w:t>
            </w:r>
          </w:p>
        </w:tc>
        <w:tc>
          <w:tcPr>
            <w:tcW w:w="567" w:type="dxa"/>
            <w:shd w:val="solid" w:color="FFFFFF" w:fill="auto"/>
          </w:tcPr>
          <w:p w14:paraId="76DB49A4" w14:textId="0E145D05" w:rsidR="00FC72EB" w:rsidRDefault="00FC72EB" w:rsidP="00FC72EB">
            <w:pPr>
              <w:pStyle w:val="TAL"/>
            </w:pPr>
            <w:r>
              <w:t>0511</w:t>
            </w:r>
          </w:p>
        </w:tc>
        <w:tc>
          <w:tcPr>
            <w:tcW w:w="425" w:type="dxa"/>
            <w:shd w:val="solid" w:color="FFFFFF" w:fill="auto"/>
          </w:tcPr>
          <w:p w14:paraId="55A51BED" w14:textId="3E4131E1" w:rsidR="00FC72EB" w:rsidRDefault="00FC72EB" w:rsidP="00FC72EB">
            <w:pPr>
              <w:pStyle w:val="TAL"/>
            </w:pPr>
            <w:r>
              <w:t>1</w:t>
            </w:r>
          </w:p>
        </w:tc>
        <w:tc>
          <w:tcPr>
            <w:tcW w:w="567" w:type="dxa"/>
            <w:shd w:val="solid" w:color="FFFFFF" w:fill="auto"/>
          </w:tcPr>
          <w:p w14:paraId="3A2D3CF9" w14:textId="66234CE4" w:rsidR="00FC72EB" w:rsidRDefault="00FC72EB" w:rsidP="00FC72EB">
            <w:pPr>
              <w:pStyle w:val="TAL"/>
            </w:pPr>
            <w:r>
              <w:t>F</w:t>
            </w:r>
          </w:p>
        </w:tc>
        <w:tc>
          <w:tcPr>
            <w:tcW w:w="4536" w:type="dxa"/>
            <w:shd w:val="solid" w:color="FFFFFF" w:fill="auto"/>
          </w:tcPr>
          <w:p w14:paraId="7488E92E" w14:textId="3EA99882" w:rsidR="00FC72EB" w:rsidRDefault="00FC72EB" w:rsidP="00FC72EB">
            <w:pPr>
              <w:pStyle w:val="TAL"/>
            </w:pPr>
            <w:r>
              <w:t xml:space="preserve">Rel-17 28.552 Correct measurement definition SS-RSRP distribution per SSB of </w:t>
            </w:r>
            <w:r w:rsidR="001B4839">
              <w:t>neighbour</w:t>
            </w:r>
            <w:r>
              <w:t xml:space="preserve"> cell</w:t>
            </w:r>
          </w:p>
        </w:tc>
        <w:tc>
          <w:tcPr>
            <w:tcW w:w="850" w:type="dxa"/>
            <w:shd w:val="solid" w:color="FFFFFF" w:fill="auto"/>
          </w:tcPr>
          <w:p w14:paraId="436689EA" w14:textId="6FEF74E1" w:rsidR="00FC72EB" w:rsidRDefault="00FC72EB" w:rsidP="00FC72EB">
            <w:pPr>
              <w:pStyle w:val="TAL"/>
            </w:pPr>
            <w:r>
              <w:t>17.13.0</w:t>
            </w:r>
          </w:p>
        </w:tc>
      </w:tr>
      <w:tr w:rsidR="00FC72EB" w:rsidRPr="00CC779D" w14:paraId="0797A406" w14:textId="77777777" w:rsidTr="009C1173">
        <w:tc>
          <w:tcPr>
            <w:tcW w:w="800" w:type="dxa"/>
            <w:shd w:val="solid" w:color="FFFFFF" w:fill="auto"/>
          </w:tcPr>
          <w:p w14:paraId="20D63588" w14:textId="5F7C1D2B" w:rsidR="00FC72EB" w:rsidRDefault="00FC72EB" w:rsidP="00FC72EB">
            <w:pPr>
              <w:pStyle w:val="TAL"/>
            </w:pPr>
            <w:r>
              <w:lastRenderedPageBreak/>
              <w:t>2024-03</w:t>
            </w:r>
          </w:p>
        </w:tc>
        <w:tc>
          <w:tcPr>
            <w:tcW w:w="901" w:type="dxa"/>
            <w:shd w:val="solid" w:color="FFFFFF" w:fill="auto"/>
          </w:tcPr>
          <w:p w14:paraId="54D055F5" w14:textId="42771102" w:rsidR="00FC72EB" w:rsidRDefault="00FC72EB" w:rsidP="00FC72EB">
            <w:pPr>
              <w:pStyle w:val="TAL"/>
            </w:pPr>
            <w:r>
              <w:t>SA#103</w:t>
            </w:r>
          </w:p>
        </w:tc>
        <w:tc>
          <w:tcPr>
            <w:tcW w:w="993" w:type="dxa"/>
            <w:shd w:val="solid" w:color="FFFFFF" w:fill="auto"/>
          </w:tcPr>
          <w:p w14:paraId="577E70A5" w14:textId="39DB44EB" w:rsidR="00FC72EB" w:rsidRDefault="00FC72EB" w:rsidP="00FC72EB">
            <w:pPr>
              <w:overflowPunct/>
              <w:autoSpaceDE/>
              <w:autoSpaceDN/>
              <w:adjustRightInd/>
              <w:spacing w:after="0"/>
              <w:textAlignment w:val="auto"/>
              <w:rPr>
                <w:rFonts w:ascii="Arial" w:hAnsi="Arial" w:cs="Arial"/>
                <w:sz w:val="16"/>
                <w:szCs w:val="16"/>
              </w:rPr>
            </w:pPr>
            <w:r>
              <w:rPr>
                <w:rFonts w:ascii="Arial" w:hAnsi="Arial" w:cs="Arial"/>
                <w:sz w:val="16"/>
                <w:szCs w:val="16"/>
              </w:rPr>
              <w:t>SP-240185</w:t>
            </w:r>
          </w:p>
        </w:tc>
        <w:tc>
          <w:tcPr>
            <w:tcW w:w="567" w:type="dxa"/>
            <w:shd w:val="solid" w:color="FFFFFF" w:fill="auto"/>
          </w:tcPr>
          <w:p w14:paraId="28B43F36" w14:textId="6CD44F98" w:rsidR="00FC72EB" w:rsidRDefault="00FC72EB" w:rsidP="00FC72EB">
            <w:pPr>
              <w:pStyle w:val="TAL"/>
            </w:pPr>
            <w:r>
              <w:t>0519</w:t>
            </w:r>
          </w:p>
        </w:tc>
        <w:tc>
          <w:tcPr>
            <w:tcW w:w="425" w:type="dxa"/>
            <w:shd w:val="solid" w:color="FFFFFF" w:fill="auto"/>
          </w:tcPr>
          <w:p w14:paraId="25E9C938" w14:textId="27FE5A34" w:rsidR="00FC72EB" w:rsidRDefault="00FC72EB" w:rsidP="00FC72EB">
            <w:pPr>
              <w:pStyle w:val="TAL"/>
            </w:pPr>
            <w:r>
              <w:t>-</w:t>
            </w:r>
          </w:p>
        </w:tc>
        <w:tc>
          <w:tcPr>
            <w:tcW w:w="567" w:type="dxa"/>
            <w:shd w:val="solid" w:color="FFFFFF" w:fill="auto"/>
          </w:tcPr>
          <w:p w14:paraId="14D93194" w14:textId="63D74A97" w:rsidR="00FC72EB" w:rsidRDefault="00FC72EB" w:rsidP="00FC72EB">
            <w:pPr>
              <w:pStyle w:val="TAL"/>
            </w:pPr>
            <w:r>
              <w:t>F</w:t>
            </w:r>
          </w:p>
        </w:tc>
        <w:tc>
          <w:tcPr>
            <w:tcW w:w="4536" w:type="dxa"/>
            <w:shd w:val="solid" w:color="FFFFFF" w:fill="auto"/>
          </w:tcPr>
          <w:p w14:paraId="6B4FB223" w14:textId="55556A8E" w:rsidR="00FC72EB" w:rsidRDefault="00FC72EB" w:rsidP="00FC72EB">
            <w:pPr>
              <w:pStyle w:val="TAL"/>
            </w:pPr>
            <w:r>
              <w:t>Rel-17 CR TS28.552  Fix  collecting method for UE Context Release</w:t>
            </w:r>
          </w:p>
        </w:tc>
        <w:tc>
          <w:tcPr>
            <w:tcW w:w="850" w:type="dxa"/>
            <w:shd w:val="solid" w:color="FFFFFF" w:fill="auto"/>
          </w:tcPr>
          <w:p w14:paraId="6B71CB78" w14:textId="48E5B269" w:rsidR="00FC72EB" w:rsidRDefault="00FC72EB" w:rsidP="00FC72EB">
            <w:pPr>
              <w:pStyle w:val="TAL"/>
            </w:pPr>
            <w:r>
              <w:t>17.13.0</w:t>
            </w:r>
          </w:p>
        </w:tc>
      </w:tr>
      <w:tr w:rsidR="001B4839" w:rsidRPr="00CC779D" w14:paraId="21AC1CAC" w14:textId="77777777" w:rsidTr="007F06DD">
        <w:tc>
          <w:tcPr>
            <w:tcW w:w="800" w:type="dxa"/>
            <w:shd w:val="solid" w:color="FFFFFF" w:fill="auto"/>
          </w:tcPr>
          <w:p w14:paraId="67E6F26A" w14:textId="30B5FE98" w:rsidR="001B4839" w:rsidRDefault="001B4839" w:rsidP="007F06DD">
            <w:pPr>
              <w:pStyle w:val="TAL"/>
            </w:pPr>
            <w:r>
              <w:t>2024-06</w:t>
            </w:r>
          </w:p>
        </w:tc>
        <w:tc>
          <w:tcPr>
            <w:tcW w:w="901" w:type="dxa"/>
            <w:shd w:val="solid" w:color="FFFFFF" w:fill="auto"/>
          </w:tcPr>
          <w:p w14:paraId="21EEB6AF" w14:textId="518EDA43" w:rsidR="001B4839" w:rsidRDefault="001B4839" w:rsidP="007F06DD">
            <w:pPr>
              <w:pStyle w:val="TAL"/>
            </w:pPr>
            <w:r>
              <w:t>SA#104</w:t>
            </w:r>
          </w:p>
        </w:tc>
        <w:tc>
          <w:tcPr>
            <w:tcW w:w="993" w:type="dxa"/>
            <w:shd w:val="solid" w:color="FFFFFF" w:fill="auto"/>
          </w:tcPr>
          <w:p w14:paraId="5DE32546" w14:textId="6BA81C4F" w:rsidR="001B4839" w:rsidRDefault="001B4839" w:rsidP="007F06DD">
            <w:pPr>
              <w:overflowPunct/>
              <w:autoSpaceDE/>
              <w:autoSpaceDN/>
              <w:adjustRightInd/>
              <w:spacing w:after="0"/>
              <w:textAlignment w:val="auto"/>
              <w:rPr>
                <w:rFonts w:ascii="Arial" w:hAnsi="Arial" w:cs="Arial"/>
                <w:sz w:val="16"/>
                <w:szCs w:val="16"/>
              </w:rPr>
            </w:pPr>
            <w:r w:rsidRPr="001B4839">
              <w:rPr>
                <w:rFonts w:ascii="Arial" w:hAnsi="Arial" w:cs="Arial"/>
                <w:sz w:val="16"/>
                <w:szCs w:val="16"/>
              </w:rPr>
              <w:t>SP-240807</w:t>
            </w:r>
          </w:p>
        </w:tc>
        <w:tc>
          <w:tcPr>
            <w:tcW w:w="567" w:type="dxa"/>
            <w:shd w:val="solid" w:color="FFFFFF" w:fill="auto"/>
          </w:tcPr>
          <w:p w14:paraId="6E19D621" w14:textId="5847D3B7" w:rsidR="001B4839" w:rsidRDefault="001B4839" w:rsidP="007F06DD">
            <w:pPr>
              <w:pStyle w:val="TAL"/>
            </w:pPr>
            <w:r>
              <w:t>0529</w:t>
            </w:r>
          </w:p>
        </w:tc>
        <w:tc>
          <w:tcPr>
            <w:tcW w:w="425" w:type="dxa"/>
            <w:shd w:val="solid" w:color="FFFFFF" w:fill="auto"/>
          </w:tcPr>
          <w:p w14:paraId="703898CF" w14:textId="71CD30D5" w:rsidR="001B4839" w:rsidRDefault="001B4839" w:rsidP="007F06DD">
            <w:pPr>
              <w:pStyle w:val="TAL"/>
            </w:pPr>
            <w:r>
              <w:t>1</w:t>
            </w:r>
          </w:p>
        </w:tc>
        <w:tc>
          <w:tcPr>
            <w:tcW w:w="567" w:type="dxa"/>
            <w:shd w:val="solid" w:color="FFFFFF" w:fill="auto"/>
          </w:tcPr>
          <w:p w14:paraId="464B41E6" w14:textId="77777777" w:rsidR="001B4839" w:rsidRDefault="001B4839" w:rsidP="007F06DD">
            <w:pPr>
              <w:pStyle w:val="TAL"/>
            </w:pPr>
            <w:r>
              <w:t>F</w:t>
            </w:r>
          </w:p>
        </w:tc>
        <w:tc>
          <w:tcPr>
            <w:tcW w:w="4536" w:type="dxa"/>
            <w:shd w:val="solid" w:color="FFFFFF" w:fill="auto"/>
          </w:tcPr>
          <w:p w14:paraId="502BE268" w14:textId="56E4D064" w:rsidR="001B4839" w:rsidRPr="001B4839" w:rsidRDefault="001B4839" w:rsidP="001B4839">
            <w:pPr>
              <w:rPr>
                <w:rFonts w:ascii="Arial" w:hAnsi="Arial"/>
                <w:sz w:val="18"/>
              </w:rPr>
            </w:pPr>
            <w:r w:rsidRPr="001B4839">
              <w:rPr>
                <w:rFonts w:ascii="Arial" w:hAnsi="Arial"/>
                <w:sz w:val="18"/>
              </w:rPr>
              <w:t>Rel-17 CR TS 28.552 Include the sub_counter value when reporting Performance Measurements</w:t>
            </w:r>
          </w:p>
        </w:tc>
        <w:tc>
          <w:tcPr>
            <w:tcW w:w="850" w:type="dxa"/>
            <w:shd w:val="solid" w:color="FFFFFF" w:fill="auto"/>
          </w:tcPr>
          <w:p w14:paraId="3E997F0E" w14:textId="1FDDD602" w:rsidR="001B4839" w:rsidRDefault="001B4839" w:rsidP="007F06DD">
            <w:pPr>
              <w:pStyle w:val="TAL"/>
            </w:pPr>
            <w:r>
              <w:t>17.14.0</w:t>
            </w:r>
          </w:p>
        </w:tc>
      </w:tr>
      <w:tr w:rsidR="001B4839" w:rsidRPr="00CC779D" w14:paraId="213099D9" w14:textId="77777777" w:rsidTr="007F06DD">
        <w:tc>
          <w:tcPr>
            <w:tcW w:w="800" w:type="dxa"/>
            <w:shd w:val="solid" w:color="FFFFFF" w:fill="auto"/>
          </w:tcPr>
          <w:p w14:paraId="56BC9219" w14:textId="77777777" w:rsidR="001B4839" w:rsidRDefault="001B4839" w:rsidP="007F06DD">
            <w:pPr>
              <w:pStyle w:val="TAL"/>
            </w:pPr>
            <w:r>
              <w:t>2024-06</w:t>
            </w:r>
          </w:p>
        </w:tc>
        <w:tc>
          <w:tcPr>
            <w:tcW w:w="901" w:type="dxa"/>
            <w:shd w:val="solid" w:color="FFFFFF" w:fill="auto"/>
          </w:tcPr>
          <w:p w14:paraId="1B3DA7B8" w14:textId="77777777" w:rsidR="001B4839" w:rsidRDefault="001B4839" w:rsidP="007F06DD">
            <w:pPr>
              <w:pStyle w:val="TAL"/>
            </w:pPr>
            <w:r>
              <w:t>SA#104</w:t>
            </w:r>
          </w:p>
        </w:tc>
        <w:tc>
          <w:tcPr>
            <w:tcW w:w="993" w:type="dxa"/>
            <w:shd w:val="solid" w:color="FFFFFF" w:fill="auto"/>
          </w:tcPr>
          <w:p w14:paraId="27580122" w14:textId="3156322C" w:rsidR="001B4839" w:rsidRDefault="001B4839" w:rsidP="007F06DD">
            <w:pPr>
              <w:overflowPunct/>
              <w:autoSpaceDE/>
              <w:autoSpaceDN/>
              <w:adjustRightInd/>
              <w:spacing w:after="0"/>
              <w:textAlignment w:val="auto"/>
              <w:rPr>
                <w:rFonts w:ascii="Arial" w:hAnsi="Arial" w:cs="Arial"/>
                <w:sz w:val="16"/>
                <w:szCs w:val="16"/>
              </w:rPr>
            </w:pPr>
            <w:r w:rsidRPr="001B4839">
              <w:rPr>
                <w:rFonts w:ascii="Arial" w:hAnsi="Arial" w:cs="Arial"/>
                <w:sz w:val="16"/>
                <w:szCs w:val="16"/>
              </w:rPr>
              <w:t>SP-240812</w:t>
            </w:r>
          </w:p>
        </w:tc>
        <w:tc>
          <w:tcPr>
            <w:tcW w:w="567" w:type="dxa"/>
            <w:shd w:val="solid" w:color="FFFFFF" w:fill="auto"/>
          </w:tcPr>
          <w:p w14:paraId="76302D2C" w14:textId="5F8649EE" w:rsidR="001B4839" w:rsidRDefault="001B4839" w:rsidP="007F06DD">
            <w:pPr>
              <w:pStyle w:val="TAL"/>
            </w:pPr>
            <w:r>
              <w:t>0532</w:t>
            </w:r>
          </w:p>
        </w:tc>
        <w:tc>
          <w:tcPr>
            <w:tcW w:w="425" w:type="dxa"/>
            <w:shd w:val="solid" w:color="FFFFFF" w:fill="auto"/>
          </w:tcPr>
          <w:p w14:paraId="3141D730" w14:textId="77777777" w:rsidR="001B4839" w:rsidRDefault="001B4839" w:rsidP="007F06DD">
            <w:pPr>
              <w:pStyle w:val="TAL"/>
            </w:pPr>
            <w:r>
              <w:t>1</w:t>
            </w:r>
          </w:p>
        </w:tc>
        <w:tc>
          <w:tcPr>
            <w:tcW w:w="567" w:type="dxa"/>
            <w:shd w:val="solid" w:color="FFFFFF" w:fill="auto"/>
          </w:tcPr>
          <w:p w14:paraId="45E91CFC" w14:textId="1754E0BC" w:rsidR="001B4839" w:rsidRDefault="0026114F" w:rsidP="007F06DD">
            <w:pPr>
              <w:pStyle w:val="TAL"/>
            </w:pPr>
            <w:r>
              <w:t>A</w:t>
            </w:r>
          </w:p>
        </w:tc>
        <w:tc>
          <w:tcPr>
            <w:tcW w:w="4536" w:type="dxa"/>
            <w:shd w:val="solid" w:color="FFFFFF" w:fill="auto"/>
          </w:tcPr>
          <w:p w14:paraId="1B09D381" w14:textId="524C9D3F" w:rsidR="001B4839" w:rsidRPr="001B4839" w:rsidRDefault="001B4839" w:rsidP="007F06DD">
            <w:pPr>
              <w:rPr>
                <w:rFonts w:ascii="Arial" w:hAnsi="Arial"/>
                <w:sz w:val="18"/>
              </w:rPr>
            </w:pPr>
            <w:r w:rsidRPr="001B4839">
              <w:rPr>
                <w:rFonts w:ascii="Arial" w:hAnsi="Arial"/>
                <w:sz w:val="18"/>
              </w:rPr>
              <w:t>Rel-17 CR TS 28.552 Rectify the incorrect condition for DL F1U PL measurement</w:t>
            </w:r>
          </w:p>
        </w:tc>
        <w:tc>
          <w:tcPr>
            <w:tcW w:w="850" w:type="dxa"/>
            <w:shd w:val="solid" w:color="FFFFFF" w:fill="auto"/>
          </w:tcPr>
          <w:p w14:paraId="6303BB2D" w14:textId="77777777" w:rsidR="001B4839" w:rsidRDefault="001B4839" w:rsidP="007F06DD">
            <w:pPr>
              <w:pStyle w:val="TAL"/>
            </w:pPr>
            <w:r>
              <w:t>17.14.0</w:t>
            </w:r>
          </w:p>
        </w:tc>
      </w:tr>
      <w:tr w:rsidR="0026114F" w:rsidRPr="00CC779D" w14:paraId="4B66B732" w14:textId="77777777" w:rsidTr="007F06DD">
        <w:tc>
          <w:tcPr>
            <w:tcW w:w="800" w:type="dxa"/>
            <w:shd w:val="solid" w:color="FFFFFF" w:fill="auto"/>
          </w:tcPr>
          <w:p w14:paraId="78812B3E" w14:textId="77777777" w:rsidR="0026114F" w:rsidRDefault="0026114F" w:rsidP="007F06DD">
            <w:pPr>
              <w:pStyle w:val="TAL"/>
            </w:pPr>
            <w:r>
              <w:t>2024-06</w:t>
            </w:r>
          </w:p>
        </w:tc>
        <w:tc>
          <w:tcPr>
            <w:tcW w:w="901" w:type="dxa"/>
            <w:shd w:val="solid" w:color="FFFFFF" w:fill="auto"/>
          </w:tcPr>
          <w:p w14:paraId="0E64D4E6" w14:textId="77777777" w:rsidR="0026114F" w:rsidRDefault="0026114F" w:rsidP="007F06DD">
            <w:pPr>
              <w:pStyle w:val="TAL"/>
            </w:pPr>
            <w:r>
              <w:t>SA#104</w:t>
            </w:r>
          </w:p>
        </w:tc>
        <w:tc>
          <w:tcPr>
            <w:tcW w:w="993" w:type="dxa"/>
            <w:shd w:val="solid" w:color="FFFFFF" w:fill="auto"/>
          </w:tcPr>
          <w:p w14:paraId="4D483A45" w14:textId="046F7E57" w:rsidR="0026114F" w:rsidRDefault="0026114F" w:rsidP="007F06DD">
            <w:pPr>
              <w:overflowPunct/>
              <w:autoSpaceDE/>
              <w:autoSpaceDN/>
              <w:adjustRightInd/>
              <w:spacing w:after="0"/>
              <w:textAlignment w:val="auto"/>
              <w:rPr>
                <w:rFonts w:ascii="Arial" w:hAnsi="Arial" w:cs="Arial"/>
                <w:sz w:val="16"/>
                <w:szCs w:val="16"/>
              </w:rPr>
            </w:pPr>
            <w:r w:rsidRPr="0026114F">
              <w:rPr>
                <w:rFonts w:ascii="Arial" w:hAnsi="Arial" w:cs="Arial"/>
                <w:sz w:val="16"/>
                <w:szCs w:val="16"/>
              </w:rPr>
              <w:t>SP-240822</w:t>
            </w:r>
          </w:p>
        </w:tc>
        <w:tc>
          <w:tcPr>
            <w:tcW w:w="567" w:type="dxa"/>
            <w:shd w:val="solid" w:color="FFFFFF" w:fill="auto"/>
          </w:tcPr>
          <w:p w14:paraId="66F0442D" w14:textId="598D131B" w:rsidR="0026114F" w:rsidRDefault="0026114F" w:rsidP="007F06DD">
            <w:pPr>
              <w:pStyle w:val="TAL"/>
            </w:pPr>
            <w:r>
              <w:t>0542</w:t>
            </w:r>
          </w:p>
        </w:tc>
        <w:tc>
          <w:tcPr>
            <w:tcW w:w="425" w:type="dxa"/>
            <w:shd w:val="solid" w:color="FFFFFF" w:fill="auto"/>
          </w:tcPr>
          <w:p w14:paraId="2A746DC2" w14:textId="314BA5CB" w:rsidR="0026114F" w:rsidRDefault="0026114F" w:rsidP="007F06DD">
            <w:pPr>
              <w:pStyle w:val="TAL"/>
            </w:pPr>
            <w:r>
              <w:t>-</w:t>
            </w:r>
          </w:p>
        </w:tc>
        <w:tc>
          <w:tcPr>
            <w:tcW w:w="567" w:type="dxa"/>
            <w:shd w:val="solid" w:color="FFFFFF" w:fill="auto"/>
          </w:tcPr>
          <w:p w14:paraId="4FA3652C" w14:textId="77777777" w:rsidR="0026114F" w:rsidRDefault="0026114F" w:rsidP="007F06DD">
            <w:pPr>
              <w:pStyle w:val="TAL"/>
            </w:pPr>
            <w:r>
              <w:t>A</w:t>
            </w:r>
          </w:p>
        </w:tc>
        <w:tc>
          <w:tcPr>
            <w:tcW w:w="4536" w:type="dxa"/>
            <w:shd w:val="solid" w:color="FFFFFF" w:fill="auto"/>
          </w:tcPr>
          <w:p w14:paraId="4A6D1D94" w14:textId="102679E6" w:rsidR="0026114F" w:rsidRPr="001B4839" w:rsidRDefault="0026114F" w:rsidP="007F06DD">
            <w:pPr>
              <w:rPr>
                <w:rFonts w:ascii="Arial" w:hAnsi="Arial"/>
                <w:sz w:val="18"/>
              </w:rPr>
            </w:pPr>
            <w:r w:rsidRPr="0026114F">
              <w:rPr>
                <w:rFonts w:ascii="Arial" w:hAnsi="Arial"/>
                <w:sz w:val="18"/>
              </w:rPr>
              <w:t>Rel-17 CR 28.552 Correct measurement definitions for number of samples</w:t>
            </w:r>
          </w:p>
        </w:tc>
        <w:tc>
          <w:tcPr>
            <w:tcW w:w="850" w:type="dxa"/>
            <w:shd w:val="solid" w:color="FFFFFF" w:fill="auto"/>
          </w:tcPr>
          <w:p w14:paraId="57149360" w14:textId="77777777" w:rsidR="0026114F" w:rsidRDefault="0026114F" w:rsidP="007F06DD">
            <w:pPr>
              <w:pStyle w:val="TAL"/>
            </w:pPr>
            <w:r>
              <w:t>17.14.0</w:t>
            </w:r>
          </w:p>
        </w:tc>
      </w:tr>
      <w:tr w:rsidR="0026114F" w:rsidRPr="00CC779D" w14:paraId="0760ADD9" w14:textId="77777777" w:rsidTr="007F06DD">
        <w:tc>
          <w:tcPr>
            <w:tcW w:w="800" w:type="dxa"/>
            <w:shd w:val="solid" w:color="FFFFFF" w:fill="auto"/>
          </w:tcPr>
          <w:p w14:paraId="084B2897" w14:textId="77777777" w:rsidR="0026114F" w:rsidRDefault="0026114F" w:rsidP="007F06DD">
            <w:pPr>
              <w:pStyle w:val="TAL"/>
            </w:pPr>
            <w:r>
              <w:t>2024-06</w:t>
            </w:r>
          </w:p>
        </w:tc>
        <w:tc>
          <w:tcPr>
            <w:tcW w:w="901" w:type="dxa"/>
            <w:shd w:val="solid" w:color="FFFFFF" w:fill="auto"/>
          </w:tcPr>
          <w:p w14:paraId="4660E3AD" w14:textId="77777777" w:rsidR="0026114F" w:rsidRDefault="0026114F" w:rsidP="007F06DD">
            <w:pPr>
              <w:pStyle w:val="TAL"/>
            </w:pPr>
            <w:r>
              <w:t>SA#104</w:t>
            </w:r>
          </w:p>
        </w:tc>
        <w:tc>
          <w:tcPr>
            <w:tcW w:w="993" w:type="dxa"/>
            <w:shd w:val="solid" w:color="FFFFFF" w:fill="auto"/>
          </w:tcPr>
          <w:p w14:paraId="0E0B2DE1" w14:textId="2DA0D7CA" w:rsidR="0026114F" w:rsidRDefault="0026114F" w:rsidP="007F06DD">
            <w:pPr>
              <w:overflowPunct/>
              <w:autoSpaceDE/>
              <w:autoSpaceDN/>
              <w:adjustRightInd/>
              <w:spacing w:after="0"/>
              <w:textAlignment w:val="auto"/>
              <w:rPr>
                <w:rFonts w:ascii="Arial" w:hAnsi="Arial" w:cs="Arial"/>
                <w:sz w:val="16"/>
                <w:szCs w:val="16"/>
              </w:rPr>
            </w:pPr>
            <w:r w:rsidRPr="0026114F">
              <w:rPr>
                <w:rFonts w:ascii="Arial" w:hAnsi="Arial" w:cs="Arial"/>
                <w:sz w:val="16"/>
                <w:szCs w:val="16"/>
              </w:rPr>
              <w:t>SP-240841</w:t>
            </w:r>
          </w:p>
        </w:tc>
        <w:tc>
          <w:tcPr>
            <w:tcW w:w="567" w:type="dxa"/>
            <w:shd w:val="solid" w:color="FFFFFF" w:fill="auto"/>
          </w:tcPr>
          <w:p w14:paraId="5DEBD5E5" w14:textId="77777777" w:rsidR="0026114F" w:rsidRDefault="0026114F" w:rsidP="007F06DD">
            <w:pPr>
              <w:pStyle w:val="TAL"/>
            </w:pPr>
            <w:r>
              <w:t>0542</w:t>
            </w:r>
          </w:p>
        </w:tc>
        <w:tc>
          <w:tcPr>
            <w:tcW w:w="425" w:type="dxa"/>
            <w:shd w:val="solid" w:color="FFFFFF" w:fill="auto"/>
          </w:tcPr>
          <w:p w14:paraId="3B79A522" w14:textId="77777777" w:rsidR="0026114F" w:rsidRDefault="0026114F" w:rsidP="007F06DD">
            <w:pPr>
              <w:pStyle w:val="TAL"/>
            </w:pPr>
            <w:r>
              <w:t>-</w:t>
            </w:r>
          </w:p>
        </w:tc>
        <w:tc>
          <w:tcPr>
            <w:tcW w:w="567" w:type="dxa"/>
            <w:shd w:val="solid" w:color="FFFFFF" w:fill="auto"/>
          </w:tcPr>
          <w:p w14:paraId="44C0D541" w14:textId="021F2C84" w:rsidR="0026114F" w:rsidRDefault="0026114F" w:rsidP="007F06DD">
            <w:pPr>
              <w:pStyle w:val="TAL"/>
            </w:pPr>
            <w:r>
              <w:t>F</w:t>
            </w:r>
          </w:p>
        </w:tc>
        <w:tc>
          <w:tcPr>
            <w:tcW w:w="4536" w:type="dxa"/>
            <w:shd w:val="solid" w:color="FFFFFF" w:fill="auto"/>
          </w:tcPr>
          <w:p w14:paraId="34C1F887" w14:textId="0B83BACC" w:rsidR="0026114F" w:rsidRPr="001B4839" w:rsidRDefault="0026114F" w:rsidP="007F06DD">
            <w:pPr>
              <w:rPr>
                <w:rFonts w:ascii="Arial" w:hAnsi="Arial"/>
                <w:sz w:val="18"/>
              </w:rPr>
            </w:pPr>
            <w:r w:rsidRPr="0026114F">
              <w:rPr>
                <w:rFonts w:ascii="Arial" w:hAnsi="Arial"/>
                <w:sz w:val="18"/>
              </w:rPr>
              <w:t>Rel-17 CR TS 28.552 Correction to Number of Active UEs measurements</w:t>
            </w:r>
          </w:p>
        </w:tc>
        <w:tc>
          <w:tcPr>
            <w:tcW w:w="850" w:type="dxa"/>
            <w:shd w:val="solid" w:color="FFFFFF" w:fill="auto"/>
          </w:tcPr>
          <w:p w14:paraId="10682BB0" w14:textId="77777777" w:rsidR="0026114F" w:rsidRDefault="0026114F" w:rsidP="007F06DD">
            <w:pPr>
              <w:pStyle w:val="TAL"/>
            </w:pPr>
            <w:r>
              <w:t>17.14.0</w:t>
            </w:r>
          </w:p>
        </w:tc>
      </w:tr>
      <w:tr w:rsidR="005F1636" w:rsidRPr="00CC779D" w14:paraId="7D867BA8" w14:textId="77777777" w:rsidTr="007F06DD">
        <w:tc>
          <w:tcPr>
            <w:tcW w:w="800" w:type="dxa"/>
            <w:shd w:val="solid" w:color="FFFFFF" w:fill="auto"/>
          </w:tcPr>
          <w:p w14:paraId="49EABF93" w14:textId="77777777" w:rsidR="005F1636" w:rsidRDefault="005F1636" w:rsidP="007F06DD">
            <w:pPr>
              <w:pStyle w:val="TAL"/>
            </w:pPr>
            <w:r>
              <w:t>2024-06</w:t>
            </w:r>
          </w:p>
        </w:tc>
        <w:tc>
          <w:tcPr>
            <w:tcW w:w="901" w:type="dxa"/>
            <w:shd w:val="solid" w:color="FFFFFF" w:fill="auto"/>
          </w:tcPr>
          <w:p w14:paraId="4DC447C3" w14:textId="77777777" w:rsidR="005F1636" w:rsidRDefault="005F1636" w:rsidP="007F06DD">
            <w:pPr>
              <w:pStyle w:val="TAL"/>
            </w:pPr>
            <w:r>
              <w:t>SA#104</w:t>
            </w:r>
          </w:p>
        </w:tc>
        <w:tc>
          <w:tcPr>
            <w:tcW w:w="993" w:type="dxa"/>
            <w:shd w:val="solid" w:color="FFFFFF" w:fill="auto"/>
          </w:tcPr>
          <w:p w14:paraId="7E01EA1D" w14:textId="0E67E729" w:rsidR="005F1636" w:rsidRDefault="005F1636" w:rsidP="007F06DD">
            <w:pPr>
              <w:overflowPunct/>
              <w:autoSpaceDE/>
              <w:autoSpaceDN/>
              <w:adjustRightInd/>
              <w:spacing w:after="0"/>
              <w:textAlignment w:val="auto"/>
              <w:rPr>
                <w:rFonts w:ascii="Arial" w:hAnsi="Arial" w:cs="Arial"/>
                <w:sz w:val="16"/>
                <w:szCs w:val="16"/>
              </w:rPr>
            </w:pPr>
            <w:r w:rsidRPr="005F1636">
              <w:rPr>
                <w:rFonts w:ascii="Arial" w:hAnsi="Arial" w:cs="Arial"/>
                <w:sz w:val="16"/>
                <w:szCs w:val="16"/>
              </w:rPr>
              <w:t>SP-240807</w:t>
            </w:r>
          </w:p>
        </w:tc>
        <w:tc>
          <w:tcPr>
            <w:tcW w:w="567" w:type="dxa"/>
            <w:shd w:val="solid" w:color="FFFFFF" w:fill="auto"/>
          </w:tcPr>
          <w:p w14:paraId="2A7F586B" w14:textId="74A693A1" w:rsidR="005F1636" w:rsidRDefault="005F1636" w:rsidP="007F06DD">
            <w:pPr>
              <w:pStyle w:val="TAL"/>
            </w:pPr>
            <w:r>
              <w:t>0561</w:t>
            </w:r>
          </w:p>
        </w:tc>
        <w:tc>
          <w:tcPr>
            <w:tcW w:w="425" w:type="dxa"/>
            <w:shd w:val="solid" w:color="FFFFFF" w:fill="auto"/>
          </w:tcPr>
          <w:p w14:paraId="726FBA57" w14:textId="77777777" w:rsidR="005F1636" w:rsidRDefault="005F1636" w:rsidP="007F06DD">
            <w:pPr>
              <w:pStyle w:val="TAL"/>
            </w:pPr>
            <w:r>
              <w:t>-</w:t>
            </w:r>
          </w:p>
        </w:tc>
        <w:tc>
          <w:tcPr>
            <w:tcW w:w="567" w:type="dxa"/>
            <w:shd w:val="solid" w:color="FFFFFF" w:fill="auto"/>
          </w:tcPr>
          <w:p w14:paraId="434C81A8" w14:textId="77777777" w:rsidR="005F1636" w:rsidRDefault="005F1636" w:rsidP="007F06DD">
            <w:pPr>
              <w:pStyle w:val="TAL"/>
            </w:pPr>
            <w:r>
              <w:t>F</w:t>
            </w:r>
          </w:p>
        </w:tc>
        <w:tc>
          <w:tcPr>
            <w:tcW w:w="4536" w:type="dxa"/>
            <w:shd w:val="solid" w:color="FFFFFF" w:fill="auto"/>
          </w:tcPr>
          <w:p w14:paraId="6916F327" w14:textId="5625B9CA" w:rsidR="005F1636" w:rsidRPr="001B4839" w:rsidRDefault="005F1636" w:rsidP="007F06DD">
            <w:pPr>
              <w:rPr>
                <w:rFonts w:ascii="Arial" w:hAnsi="Arial"/>
                <w:sz w:val="18"/>
              </w:rPr>
            </w:pPr>
            <w:r w:rsidRPr="005F1636">
              <w:rPr>
                <w:rFonts w:ascii="Arial" w:hAnsi="Arial"/>
                <w:sz w:val="18"/>
              </w:rPr>
              <w:t>Rel-17 CR TS28.552 Fix collecting method and subcounter for Distribution of UE throughput in gNB</w:t>
            </w:r>
          </w:p>
        </w:tc>
        <w:tc>
          <w:tcPr>
            <w:tcW w:w="850" w:type="dxa"/>
            <w:shd w:val="solid" w:color="FFFFFF" w:fill="auto"/>
          </w:tcPr>
          <w:p w14:paraId="307B194D" w14:textId="77777777" w:rsidR="005F1636" w:rsidRDefault="005F1636" w:rsidP="007F06DD">
            <w:pPr>
              <w:pStyle w:val="TAL"/>
            </w:pPr>
            <w:r>
              <w:t>17.14.0</w:t>
            </w:r>
          </w:p>
        </w:tc>
      </w:tr>
      <w:tr w:rsidR="005F1636" w:rsidRPr="00CC779D" w14:paraId="63B49245" w14:textId="77777777" w:rsidTr="007F06DD">
        <w:tc>
          <w:tcPr>
            <w:tcW w:w="800" w:type="dxa"/>
            <w:shd w:val="solid" w:color="FFFFFF" w:fill="auto"/>
          </w:tcPr>
          <w:p w14:paraId="76ECF84A" w14:textId="77777777" w:rsidR="005F1636" w:rsidRDefault="005F1636" w:rsidP="007F06DD">
            <w:pPr>
              <w:pStyle w:val="TAL"/>
            </w:pPr>
            <w:r>
              <w:t>2024-06</w:t>
            </w:r>
          </w:p>
        </w:tc>
        <w:tc>
          <w:tcPr>
            <w:tcW w:w="901" w:type="dxa"/>
            <w:shd w:val="solid" w:color="FFFFFF" w:fill="auto"/>
          </w:tcPr>
          <w:p w14:paraId="7BFE25B7" w14:textId="77777777" w:rsidR="005F1636" w:rsidRDefault="005F1636" w:rsidP="007F06DD">
            <w:pPr>
              <w:pStyle w:val="TAL"/>
            </w:pPr>
            <w:r>
              <w:t>SA#104</w:t>
            </w:r>
          </w:p>
        </w:tc>
        <w:tc>
          <w:tcPr>
            <w:tcW w:w="993" w:type="dxa"/>
            <w:shd w:val="solid" w:color="FFFFFF" w:fill="auto"/>
          </w:tcPr>
          <w:p w14:paraId="5FF9E0FA" w14:textId="13517E67" w:rsidR="005F1636" w:rsidRDefault="005F1636" w:rsidP="007F06DD">
            <w:pPr>
              <w:overflowPunct/>
              <w:autoSpaceDE/>
              <w:autoSpaceDN/>
              <w:adjustRightInd/>
              <w:spacing w:after="0"/>
              <w:textAlignment w:val="auto"/>
              <w:rPr>
                <w:rFonts w:ascii="Arial" w:hAnsi="Arial" w:cs="Arial"/>
                <w:sz w:val="16"/>
                <w:szCs w:val="16"/>
              </w:rPr>
            </w:pPr>
            <w:r w:rsidRPr="005F1636">
              <w:rPr>
                <w:rFonts w:ascii="Arial" w:hAnsi="Arial" w:cs="Arial"/>
                <w:sz w:val="16"/>
                <w:szCs w:val="16"/>
              </w:rPr>
              <w:t>SP-240812</w:t>
            </w:r>
          </w:p>
        </w:tc>
        <w:tc>
          <w:tcPr>
            <w:tcW w:w="567" w:type="dxa"/>
            <w:shd w:val="solid" w:color="FFFFFF" w:fill="auto"/>
          </w:tcPr>
          <w:p w14:paraId="1038CEA2" w14:textId="59011DF4" w:rsidR="005F1636" w:rsidRDefault="005F1636" w:rsidP="007F06DD">
            <w:pPr>
              <w:pStyle w:val="TAL"/>
            </w:pPr>
            <w:r>
              <w:t>0571</w:t>
            </w:r>
          </w:p>
        </w:tc>
        <w:tc>
          <w:tcPr>
            <w:tcW w:w="425" w:type="dxa"/>
            <w:shd w:val="solid" w:color="FFFFFF" w:fill="auto"/>
          </w:tcPr>
          <w:p w14:paraId="6E5BE155" w14:textId="77777777" w:rsidR="005F1636" w:rsidRDefault="005F1636" w:rsidP="007F06DD">
            <w:pPr>
              <w:pStyle w:val="TAL"/>
            </w:pPr>
            <w:r>
              <w:t>-</w:t>
            </w:r>
          </w:p>
        </w:tc>
        <w:tc>
          <w:tcPr>
            <w:tcW w:w="567" w:type="dxa"/>
            <w:shd w:val="solid" w:color="FFFFFF" w:fill="auto"/>
          </w:tcPr>
          <w:p w14:paraId="55E07AD4" w14:textId="21AA83EE" w:rsidR="005F1636" w:rsidRDefault="005F1636" w:rsidP="007F06DD">
            <w:pPr>
              <w:pStyle w:val="TAL"/>
            </w:pPr>
            <w:r>
              <w:t>A</w:t>
            </w:r>
          </w:p>
        </w:tc>
        <w:tc>
          <w:tcPr>
            <w:tcW w:w="4536" w:type="dxa"/>
            <w:shd w:val="solid" w:color="FFFFFF" w:fill="auto"/>
          </w:tcPr>
          <w:p w14:paraId="1FD50816" w14:textId="0232343A" w:rsidR="005F1636" w:rsidRPr="001B4839" w:rsidRDefault="005F1636" w:rsidP="007F06DD">
            <w:pPr>
              <w:rPr>
                <w:rFonts w:ascii="Arial" w:hAnsi="Arial"/>
                <w:sz w:val="18"/>
              </w:rPr>
            </w:pPr>
            <w:r w:rsidRPr="005F1636">
              <w:rPr>
                <w:rFonts w:ascii="Arial" w:hAnsi="Arial"/>
                <w:sz w:val="18"/>
              </w:rPr>
              <w:t>Rel-17 CR TS 28.552 Correcting the measurement name to indicate the correct direction of the traffic</w:t>
            </w:r>
          </w:p>
        </w:tc>
        <w:tc>
          <w:tcPr>
            <w:tcW w:w="850" w:type="dxa"/>
            <w:shd w:val="solid" w:color="FFFFFF" w:fill="auto"/>
          </w:tcPr>
          <w:p w14:paraId="4AA3EB24" w14:textId="77777777" w:rsidR="005F1636" w:rsidRDefault="005F1636" w:rsidP="007F06DD">
            <w:pPr>
              <w:pStyle w:val="TAL"/>
            </w:pPr>
            <w:r>
              <w:t>17.14.0</w:t>
            </w:r>
          </w:p>
        </w:tc>
      </w:tr>
      <w:tr w:rsidR="009967AE" w:rsidRPr="00CC779D" w14:paraId="0A04C3F2" w14:textId="77777777" w:rsidTr="007F06DD">
        <w:trPr>
          <w:ins w:id="6551" w:author="28.552_CR0582_(Rel-17)_TEI17" w:date="2024-09-09T14:03:00Z"/>
        </w:trPr>
        <w:tc>
          <w:tcPr>
            <w:tcW w:w="800" w:type="dxa"/>
            <w:shd w:val="solid" w:color="FFFFFF" w:fill="auto"/>
          </w:tcPr>
          <w:p w14:paraId="2DAEB41E" w14:textId="73DDC552" w:rsidR="009967AE" w:rsidRDefault="009967AE" w:rsidP="007F06DD">
            <w:pPr>
              <w:pStyle w:val="TAL"/>
              <w:rPr>
                <w:ins w:id="6552" w:author="28.552_CR0582_(Rel-17)_TEI17" w:date="2024-09-09T14:03:00Z"/>
              </w:rPr>
            </w:pPr>
            <w:ins w:id="6553" w:author="28.552_CR0582_(Rel-17)_TEI17" w:date="2024-09-09T14:03:00Z">
              <w:r>
                <w:t>2024-09</w:t>
              </w:r>
            </w:ins>
          </w:p>
        </w:tc>
        <w:tc>
          <w:tcPr>
            <w:tcW w:w="901" w:type="dxa"/>
            <w:shd w:val="solid" w:color="FFFFFF" w:fill="auto"/>
          </w:tcPr>
          <w:p w14:paraId="2240B45A" w14:textId="1DE7D3A7" w:rsidR="009967AE" w:rsidRDefault="009967AE" w:rsidP="007F06DD">
            <w:pPr>
              <w:pStyle w:val="TAL"/>
              <w:rPr>
                <w:ins w:id="6554" w:author="28.552_CR0582_(Rel-17)_TEI17" w:date="2024-09-09T14:03:00Z"/>
              </w:rPr>
            </w:pPr>
            <w:ins w:id="6555" w:author="28.552_CR0582_(Rel-17)_TEI17" w:date="2024-09-09T14:03:00Z">
              <w:r>
                <w:t>SA#105</w:t>
              </w:r>
            </w:ins>
          </w:p>
        </w:tc>
        <w:tc>
          <w:tcPr>
            <w:tcW w:w="993" w:type="dxa"/>
            <w:shd w:val="solid" w:color="FFFFFF" w:fill="auto"/>
          </w:tcPr>
          <w:p w14:paraId="275395D2" w14:textId="7F66CCC9" w:rsidR="009967AE" w:rsidRPr="005F1636" w:rsidRDefault="009967AE" w:rsidP="007F06DD">
            <w:pPr>
              <w:overflowPunct/>
              <w:autoSpaceDE/>
              <w:autoSpaceDN/>
              <w:adjustRightInd/>
              <w:spacing w:after="0"/>
              <w:textAlignment w:val="auto"/>
              <w:rPr>
                <w:ins w:id="6556" w:author="28.552_CR0582_(Rel-17)_TEI17" w:date="2024-09-09T14:03:00Z"/>
                <w:rFonts w:ascii="Arial" w:hAnsi="Arial" w:cs="Arial"/>
                <w:sz w:val="16"/>
                <w:szCs w:val="16"/>
              </w:rPr>
            </w:pPr>
            <w:ins w:id="6557" w:author="28.552_CR0582_(Rel-17)_TEI17" w:date="2024-09-09T14:03:00Z">
              <w:r w:rsidRPr="009967AE">
                <w:rPr>
                  <w:rFonts w:ascii="Arial" w:hAnsi="Arial" w:cs="Arial"/>
                  <w:sz w:val="16"/>
                  <w:szCs w:val="16"/>
                </w:rPr>
                <w:t>SP-241163</w:t>
              </w:r>
            </w:ins>
          </w:p>
        </w:tc>
        <w:tc>
          <w:tcPr>
            <w:tcW w:w="567" w:type="dxa"/>
            <w:shd w:val="solid" w:color="FFFFFF" w:fill="auto"/>
          </w:tcPr>
          <w:p w14:paraId="4CA76AD0" w14:textId="61AF60B1" w:rsidR="009967AE" w:rsidRDefault="009967AE" w:rsidP="007F06DD">
            <w:pPr>
              <w:pStyle w:val="TAL"/>
              <w:rPr>
                <w:ins w:id="6558" w:author="28.552_CR0582_(Rel-17)_TEI17" w:date="2024-09-09T14:03:00Z"/>
              </w:rPr>
            </w:pPr>
            <w:ins w:id="6559" w:author="28.552_CR0582_(Rel-17)_TEI17" w:date="2024-09-09T14:03:00Z">
              <w:r>
                <w:t>0582</w:t>
              </w:r>
            </w:ins>
          </w:p>
        </w:tc>
        <w:tc>
          <w:tcPr>
            <w:tcW w:w="425" w:type="dxa"/>
            <w:shd w:val="solid" w:color="FFFFFF" w:fill="auto"/>
          </w:tcPr>
          <w:p w14:paraId="4DB97904" w14:textId="201D5AE4" w:rsidR="009967AE" w:rsidRDefault="009967AE" w:rsidP="007F06DD">
            <w:pPr>
              <w:pStyle w:val="TAL"/>
              <w:rPr>
                <w:ins w:id="6560" w:author="28.552_CR0582_(Rel-17)_TEI17" w:date="2024-09-09T14:03:00Z"/>
              </w:rPr>
            </w:pPr>
            <w:ins w:id="6561" w:author="28.552_CR0582_(Rel-17)_TEI17" w:date="2024-09-09T14:03:00Z">
              <w:r>
                <w:t>-</w:t>
              </w:r>
            </w:ins>
          </w:p>
        </w:tc>
        <w:tc>
          <w:tcPr>
            <w:tcW w:w="567" w:type="dxa"/>
            <w:shd w:val="solid" w:color="FFFFFF" w:fill="auto"/>
          </w:tcPr>
          <w:p w14:paraId="5F6464EB" w14:textId="2134A895" w:rsidR="009967AE" w:rsidRDefault="009967AE" w:rsidP="007F06DD">
            <w:pPr>
              <w:pStyle w:val="TAL"/>
              <w:rPr>
                <w:ins w:id="6562" w:author="28.552_CR0582_(Rel-17)_TEI17" w:date="2024-09-09T14:03:00Z"/>
              </w:rPr>
            </w:pPr>
            <w:ins w:id="6563" w:author="28.552_CR0582_(Rel-17)_TEI17" w:date="2024-09-09T14:03:00Z">
              <w:r>
                <w:t>F</w:t>
              </w:r>
            </w:ins>
          </w:p>
        </w:tc>
        <w:tc>
          <w:tcPr>
            <w:tcW w:w="4536" w:type="dxa"/>
            <w:shd w:val="solid" w:color="FFFFFF" w:fill="auto"/>
          </w:tcPr>
          <w:p w14:paraId="29807CBD" w14:textId="7C34281A" w:rsidR="009967AE" w:rsidRPr="005F1636" w:rsidRDefault="009967AE" w:rsidP="007F06DD">
            <w:pPr>
              <w:rPr>
                <w:ins w:id="6564" w:author="28.552_CR0582_(Rel-17)_TEI17" w:date="2024-09-09T14:03:00Z"/>
                <w:rFonts w:ascii="Arial" w:hAnsi="Arial"/>
                <w:sz w:val="18"/>
              </w:rPr>
            </w:pPr>
            <w:ins w:id="6565" w:author="28.552_CR0582_(Rel-17)_TEI17" w:date="2024-09-09T14:03:00Z">
              <w:r>
                <w:rPr>
                  <w:rFonts w:ascii="Arial" w:hAnsi="Arial"/>
                  <w:sz w:val="18"/>
                </w:rPr>
                <w:t>Rel-17 CR TS 28.552 Correction on Number of released active DRBs</w:t>
              </w:r>
            </w:ins>
          </w:p>
        </w:tc>
        <w:tc>
          <w:tcPr>
            <w:tcW w:w="850" w:type="dxa"/>
            <w:shd w:val="solid" w:color="FFFFFF" w:fill="auto"/>
          </w:tcPr>
          <w:p w14:paraId="413E31AE" w14:textId="77F374B0" w:rsidR="009967AE" w:rsidRDefault="009967AE" w:rsidP="007F06DD">
            <w:pPr>
              <w:pStyle w:val="TAL"/>
              <w:rPr>
                <w:ins w:id="6566" w:author="28.552_CR0582_(Rel-17)_TEI17" w:date="2024-09-09T14:03:00Z"/>
              </w:rPr>
            </w:pPr>
            <w:ins w:id="6567" w:author="28.552_CR0582_(Rel-17)_TEI17" w:date="2024-09-09T14:03:00Z">
              <w:r>
                <w:t>17.15.0</w:t>
              </w:r>
            </w:ins>
          </w:p>
        </w:tc>
      </w:tr>
      <w:tr w:rsidR="003F2E98" w:rsidRPr="00CC779D" w14:paraId="23DFA444" w14:textId="77777777" w:rsidTr="007F06DD">
        <w:trPr>
          <w:ins w:id="6568" w:author="28.552_CR0595_(Rel-17)_TEI17" w:date="2024-09-09T14:22:00Z"/>
        </w:trPr>
        <w:tc>
          <w:tcPr>
            <w:tcW w:w="800" w:type="dxa"/>
            <w:shd w:val="solid" w:color="FFFFFF" w:fill="auto"/>
          </w:tcPr>
          <w:p w14:paraId="421EBD1C" w14:textId="55AD9C12" w:rsidR="003F2E98" w:rsidRDefault="003F2E98" w:rsidP="007F06DD">
            <w:pPr>
              <w:pStyle w:val="TAL"/>
              <w:rPr>
                <w:ins w:id="6569" w:author="28.552_CR0595_(Rel-17)_TEI17" w:date="2024-09-09T14:22:00Z"/>
              </w:rPr>
            </w:pPr>
            <w:ins w:id="6570" w:author="28.552_CR0595_(Rel-17)_TEI17" w:date="2024-09-09T14:22:00Z">
              <w:r>
                <w:t>2024-09</w:t>
              </w:r>
            </w:ins>
          </w:p>
        </w:tc>
        <w:tc>
          <w:tcPr>
            <w:tcW w:w="901" w:type="dxa"/>
            <w:shd w:val="solid" w:color="FFFFFF" w:fill="auto"/>
          </w:tcPr>
          <w:p w14:paraId="3049AF8B" w14:textId="622BBE02" w:rsidR="003F2E98" w:rsidRDefault="003F2E98" w:rsidP="007F06DD">
            <w:pPr>
              <w:pStyle w:val="TAL"/>
              <w:rPr>
                <w:ins w:id="6571" w:author="28.552_CR0595_(Rel-17)_TEI17" w:date="2024-09-09T14:22:00Z"/>
              </w:rPr>
            </w:pPr>
            <w:ins w:id="6572" w:author="28.552_CR0595_(Rel-17)_TEI17" w:date="2024-09-09T14:22:00Z">
              <w:r>
                <w:t>SA#105</w:t>
              </w:r>
            </w:ins>
          </w:p>
        </w:tc>
        <w:tc>
          <w:tcPr>
            <w:tcW w:w="993" w:type="dxa"/>
            <w:shd w:val="solid" w:color="FFFFFF" w:fill="auto"/>
          </w:tcPr>
          <w:p w14:paraId="15E02F35" w14:textId="1C348C66" w:rsidR="003F2E98" w:rsidRPr="009967AE" w:rsidRDefault="003F2E98" w:rsidP="007F06DD">
            <w:pPr>
              <w:overflowPunct/>
              <w:autoSpaceDE/>
              <w:autoSpaceDN/>
              <w:adjustRightInd/>
              <w:spacing w:after="0"/>
              <w:textAlignment w:val="auto"/>
              <w:rPr>
                <w:ins w:id="6573" w:author="28.552_CR0595_(Rel-17)_TEI17" w:date="2024-09-09T14:22:00Z"/>
                <w:rFonts w:ascii="Arial" w:hAnsi="Arial" w:cs="Arial"/>
                <w:sz w:val="16"/>
                <w:szCs w:val="16"/>
              </w:rPr>
            </w:pPr>
            <w:ins w:id="6574" w:author="28.552_CR0595_(Rel-17)_TEI17" w:date="2024-09-09T14:23:00Z">
              <w:r w:rsidRPr="003F2E98">
                <w:rPr>
                  <w:rFonts w:ascii="Arial" w:hAnsi="Arial" w:cs="Arial"/>
                  <w:sz w:val="16"/>
                  <w:szCs w:val="16"/>
                </w:rPr>
                <w:t>SP-241163</w:t>
              </w:r>
            </w:ins>
          </w:p>
        </w:tc>
        <w:tc>
          <w:tcPr>
            <w:tcW w:w="567" w:type="dxa"/>
            <w:shd w:val="solid" w:color="FFFFFF" w:fill="auto"/>
          </w:tcPr>
          <w:p w14:paraId="547FB136" w14:textId="43254824" w:rsidR="003F2E98" w:rsidRDefault="003F2E98" w:rsidP="007F06DD">
            <w:pPr>
              <w:pStyle w:val="TAL"/>
              <w:rPr>
                <w:ins w:id="6575" w:author="28.552_CR0595_(Rel-17)_TEI17" w:date="2024-09-09T14:22:00Z"/>
              </w:rPr>
            </w:pPr>
            <w:ins w:id="6576" w:author="28.552_CR0595_(Rel-17)_TEI17" w:date="2024-09-09T14:22:00Z">
              <w:r>
                <w:t>0595</w:t>
              </w:r>
            </w:ins>
          </w:p>
        </w:tc>
        <w:tc>
          <w:tcPr>
            <w:tcW w:w="425" w:type="dxa"/>
            <w:shd w:val="solid" w:color="FFFFFF" w:fill="auto"/>
          </w:tcPr>
          <w:p w14:paraId="41BE3DDB" w14:textId="084D58C2" w:rsidR="003F2E98" w:rsidRDefault="003F2E98" w:rsidP="007F06DD">
            <w:pPr>
              <w:pStyle w:val="TAL"/>
              <w:rPr>
                <w:ins w:id="6577" w:author="28.552_CR0595_(Rel-17)_TEI17" w:date="2024-09-09T14:22:00Z"/>
              </w:rPr>
            </w:pPr>
            <w:ins w:id="6578" w:author="28.552_CR0595_(Rel-17)_TEI17" w:date="2024-09-09T14:22:00Z">
              <w:r>
                <w:t>-</w:t>
              </w:r>
            </w:ins>
          </w:p>
        </w:tc>
        <w:tc>
          <w:tcPr>
            <w:tcW w:w="567" w:type="dxa"/>
            <w:shd w:val="solid" w:color="FFFFFF" w:fill="auto"/>
          </w:tcPr>
          <w:p w14:paraId="3A57E136" w14:textId="1A52CF7D" w:rsidR="003F2E98" w:rsidRDefault="003F2E98" w:rsidP="007F06DD">
            <w:pPr>
              <w:pStyle w:val="TAL"/>
              <w:rPr>
                <w:ins w:id="6579" w:author="28.552_CR0595_(Rel-17)_TEI17" w:date="2024-09-09T14:22:00Z"/>
              </w:rPr>
            </w:pPr>
            <w:ins w:id="6580" w:author="28.552_CR0595_(Rel-17)_TEI17" w:date="2024-09-09T14:22:00Z">
              <w:r>
                <w:t>F</w:t>
              </w:r>
            </w:ins>
          </w:p>
        </w:tc>
        <w:tc>
          <w:tcPr>
            <w:tcW w:w="4536" w:type="dxa"/>
            <w:shd w:val="solid" w:color="FFFFFF" w:fill="auto"/>
          </w:tcPr>
          <w:p w14:paraId="5867A89C" w14:textId="75EEAD0C" w:rsidR="003F2E98" w:rsidRDefault="003F2E98" w:rsidP="007F06DD">
            <w:pPr>
              <w:rPr>
                <w:ins w:id="6581" w:author="28.552_CR0595_(Rel-17)_TEI17" w:date="2024-09-09T14:22:00Z"/>
                <w:rFonts w:ascii="Arial" w:hAnsi="Arial"/>
                <w:sz w:val="18"/>
              </w:rPr>
            </w:pPr>
            <w:ins w:id="6582" w:author="28.552_CR0595_(Rel-17)_TEI17" w:date="2024-09-09T14:22:00Z">
              <w:r>
                <w:rPr>
                  <w:rFonts w:ascii="Arial" w:hAnsi="Arial"/>
                  <w:sz w:val="18"/>
                </w:rPr>
                <w:t>Rel-17 CR TS 28.552 Correct location notification related measurement</w:t>
              </w:r>
            </w:ins>
          </w:p>
        </w:tc>
        <w:tc>
          <w:tcPr>
            <w:tcW w:w="850" w:type="dxa"/>
            <w:shd w:val="solid" w:color="FFFFFF" w:fill="auto"/>
          </w:tcPr>
          <w:p w14:paraId="1BBC5A44" w14:textId="60719FDE" w:rsidR="003F2E98" w:rsidRDefault="003F2E98" w:rsidP="007F06DD">
            <w:pPr>
              <w:pStyle w:val="TAL"/>
              <w:rPr>
                <w:ins w:id="6583" w:author="28.552_CR0595_(Rel-17)_TEI17" w:date="2024-09-09T14:22:00Z"/>
              </w:rPr>
            </w:pPr>
            <w:ins w:id="6584" w:author="28.552_CR0595_(Rel-17)_TEI17" w:date="2024-09-09T14:22:00Z">
              <w:r>
                <w:t>17.15.0</w:t>
              </w:r>
            </w:ins>
          </w:p>
        </w:tc>
      </w:tr>
    </w:tbl>
    <w:p w14:paraId="651DF0D4" w14:textId="77777777" w:rsidR="003C3971" w:rsidRPr="00CC779D" w:rsidRDefault="003C3971" w:rsidP="00CC779D">
      <w:pPr>
        <w:pStyle w:val="TAL"/>
      </w:pPr>
    </w:p>
    <w:sectPr w:rsidR="003C3971" w:rsidRPr="00CC779D">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52D6" w14:textId="77777777" w:rsidR="009E00D3" w:rsidRDefault="009E00D3">
      <w:r>
        <w:separator/>
      </w:r>
    </w:p>
  </w:endnote>
  <w:endnote w:type="continuationSeparator" w:id="0">
    <w:p w14:paraId="51FA610E" w14:textId="77777777" w:rsidR="009E00D3" w:rsidRDefault="009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C104" w14:textId="77777777" w:rsidR="009E00D3" w:rsidRDefault="009E00D3">
      <w:r>
        <w:separator/>
      </w:r>
    </w:p>
  </w:footnote>
  <w:footnote w:type="continuationSeparator" w:id="0">
    <w:p w14:paraId="06D1D31B" w14:textId="77777777" w:rsidR="009E00D3" w:rsidRDefault="009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65AA0F51"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4F3C">
      <w:rPr>
        <w:rFonts w:ascii="Arial" w:hAnsi="Arial" w:cs="Arial"/>
        <w:b/>
        <w:noProof/>
        <w:sz w:val="18"/>
        <w:szCs w:val="18"/>
      </w:rPr>
      <w:t>3GPP TS 28.552 V17.15.017.14.0 (2024-092024-06)</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3A31E84A"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4F3C">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9DC7812"/>
    <w:multiLevelType w:val="multilevel"/>
    <w:tmpl w:val="3786589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4"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6"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8"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100"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2"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4"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6"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7"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8"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9"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1"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3"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4"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0">
    <w:nsid w:val="5993277D"/>
    <w:multiLevelType w:val="multilevel"/>
    <w:tmpl w:val="280A913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1"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2"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5"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7"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1"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2"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4"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5"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6"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8"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0"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3"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6"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9"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1"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4"/>
  </w:num>
  <w:num w:numId="6" w16cid:durableId="1061637083">
    <w:abstractNumId w:val="73"/>
  </w:num>
  <w:num w:numId="7" w16cid:durableId="905073405">
    <w:abstractNumId w:val="24"/>
  </w:num>
  <w:num w:numId="8" w16cid:durableId="469135908">
    <w:abstractNumId w:val="86"/>
  </w:num>
  <w:num w:numId="9" w16cid:durableId="712079583">
    <w:abstractNumId w:val="161"/>
  </w:num>
  <w:num w:numId="10" w16cid:durableId="1626620537">
    <w:abstractNumId w:val="140"/>
  </w:num>
  <w:num w:numId="11" w16cid:durableId="2058432917">
    <w:abstractNumId w:val="39"/>
  </w:num>
  <w:num w:numId="12" w16cid:durableId="1420759047">
    <w:abstractNumId w:val="130"/>
  </w:num>
  <w:num w:numId="13" w16cid:durableId="1996908819">
    <w:abstractNumId w:val="43"/>
  </w:num>
  <w:num w:numId="14" w16cid:durableId="296180719">
    <w:abstractNumId w:val="15"/>
  </w:num>
  <w:num w:numId="15" w16cid:durableId="208148498">
    <w:abstractNumId w:val="116"/>
  </w:num>
  <w:num w:numId="16" w16cid:durableId="1290085812">
    <w:abstractNumId w:val="129"/>
  </w:num>
  <w:num w:numId="17" w16cid:durableId="1392315846">
    <w:abstractNumId w:val="57"/>
  </w:num>
  <w:num w:numId="18" w16cid:durableId="2034763600">
    <w:abstractNumId w:val="156"/>
  </w:num>
  <w:num w:numId="19" w16cid:durableId="2056152391">
    <w:abstractNumId w:val="90"/>
  </w:num>
  <w:num w:numId="20" w16cid:durableId="1908807964">
    <w:abstractNumId w:val="58"/>
  </w:num>
  <w:num w:numId="21" w16cid:durableId="1576089918">
    <w:abstractNumId w:val="113"/>
  </w:num>
  <w:num w:numId="22" w16cid:durableId="609556059">
    <w:abstractNumId w:val="109"/>
  </w:num>
  <w:num w:numId="23" w16cid:durableId="1437212779">
    <w:abstractNumId w:val="102"/>
  </w:num>
  <w:num w:numId="24" w16cid:durableId="1198085514">
    <w:abstractNumId w:val="17"/>
  </w:num>
  <w:num w:numId="25" w16cid:durableId="1283026950">
    <w:abstractNumId w:val="157"/>
  </w:num>
  <w:num w:numId="26" w16cid:durableId="1950354418">
    <w:abstractNumId w:val="67"/>
  </w:num>
  <w:num w:numId="27" w16cid:durableId="1816530414">
    <w:abstractNumId w:val="118"/>
  </w:num>
  <w:num w:numId="28" w16cid:durableId="1205092994">
    <w:abstractNumId w:val="98"/>
  </w:num>
  <w:num w:numId="29" w16cid:durableId="1055852889">
    <w:abstractNumId w:val="38"/>
  </w:num>
  <w:num w:numId="30" w16cid:durableId="145556503">
    <w:abstractNumId w:val="137"/>
  </w:num>
  <w:num w:numId="31" w16cid:durableId="1408649717">
    <w:abstractNumId w:val="144"/>
  </w:num>
  <w:num w:numId="32" w16cid:durableId="1402824866">
    <w:abstractNumId w:val="45"/>
  </w:num>
  <w:num w:numId="33" w16cid:durableId="1997415778">
    <w:abstractNumId w:val="96"/>
  </w:num>
  <w:num w:numId="34" w16cid:durableId="1852138126">
    <w:abstractNumId w:val="119"/>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8"/>
  </w:num>
  <w:num w:numId="43" w16cid:durableId="61607425">
    <w:abstractNumId w:val="105"/>
  </w:num>
  <w:num w:numId="44" w16cid:durableId="248000456">
    <w:abstractNumId w:val="74"/>
  </w:num>
  <w:num w:numId="45" w16cid:durableId="158007749">
    <w:abstractNumId w:val="91"/>
  </w:num>
  <w:num w:numId="46" w16cid:durableId="1083990778">
    <w:abstractNumId w:val="37"/>
  </w:num>
  <w:num w:numId="47" w16cid:durableId="1514027658">
    <w:abstractNumId w:val="100"/>
  </w:num>
  <w:num w:numId="48" w16cid:durableId="924876478">
    <w:abstractNumId w:val="93"/>
  </w:num>
  <w:num w:numId="49" w16cid:durableId="1499347379">
    <w:abstractNumId w:val="26"/>
  </w:num>
  <w:num w:numId="50" w16cid:durableId="1477643943">
    <w:abstractNumId w:val="25"/>
  </w:num>
  <w:num w:numId="51" w16cid:durableId="492184649">
    <w:abstractNumId w:val="132"/>
  </w:num>
  <w:num w:numId="52" w16cid:durableId="732896355">
    <w:abstractNumId w:val="124"/>
  </w:num>
  <w:num w:numId="53" w16cid:durableId="668600992">
    <w:abstractNumId w:val="81"/>
  </w:num>
  <w:num w:numId="54" w16cid:durableId="1843936269">
    <w:abstractNumId w:val="125"/>
  </w:num>
  <w:num w:numId="55" w16cid:durableId="1540043155">
    <w:abstractNumId w:val="64"/>
  </w:num>
  <w:num w:numId="56" w16cid:durableId="1741556884">
    <w:abstractNumId w:val="133"/>
  </w:num>
  <w:num w:numId="57" w16cid:durableId="1768773501">
    <w:abstractNumId w:val="150"/>
  </w:num>
  <w:num w:numId="58" w16cid:durableId="1457871152">
    <w:abstractNumId w:val="31"/>
  </w:num>
  <w:num w:numId="59" w16cid:durableId="1423260227">
    <w:abstractNumId w:val="153"/>
  </w:num>
  <w:num w:numId="60" w16cid:durableId="934702312">
    <w:abstractNumId w:val="48"/>
  </w:num>
  <w:num w:numId="61" w16cid:durableId="919951109">
    <w:abstractNumId w:val="77"/>
  </w:num>
  <w:num w:numId="62" w16cid:durableId="1058286022">
    <w:abstractNumId w:val="143"/>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9"/>
  </w:num>
  <w:num w:numId="68" w16cid:durableId="804200507">
    <w:abstractNumId w:val="94"/>
  </w:num>
  <w:num w:numId="69" w16cid:durableId="102194967">
    <w:abstractNumId w:val="70"/>
  </w:num>
  <w:num w:numId="70" w16cid:durableId="1983148329">
    <w:abstractNumId w:val="114"/>
  </w:num>
  <w:num w:numId="71" w16cid:durableId="113447781">
    <w:abstractNumId w:val="104"/>
  </w:num>
  <w:num w:numId="72" w16cid:durableId="1886795431">
    <w:abstractNumId w:val="139"/>
  </w:num>
  <w:num w:numId="73" w16cid:durableId="1386686672">
    <w:abstractNumId w:val="95"/>
  </w:num>
  <w:num w:numId="74" w16cid:durableId="909458365">
    <w:abstractNumId w:val="22"/>
  </w:num>
  <w:num w:numId="75" w16cid:durableId="467170857">
    <w:abstractNumId w:val="97"/>
  </w:num>
  <w:num w:numId="76" w16cid:durableId="2123643584">
    <w:abstractNumId w:val="53"/>
  </w:num>
  <w:num w:numId="77" w16cid:durableId="943001920">
    <w:abstractNumId w:val="47"/>
  </w:num>
  <w:num w:numId="78" w16cid:durableId="132987765">
    <w:abstractNumId w:val="83"/>
  </w:num>
  <w:num w:numId="79" w16cid:durableId="8916767">
    <w:abstractNumId w:val="151"/>
  </w:num>
  <w:num w:numId="80" w16cid:durableId="1364554475">
    <w:abstractNumId w:val="158"/>
  </w:num>
  <w:num w:numId="81" w16cid:durableId="442111983">
    <w:abstractNumId w:val="138"/>
  </w:num>
  <w:num w:numId="82" w16cid:durableId="1645086068">
    <w:abstractNumId w:val="41"/>
  </w:num>
  <w:num w:numId="83" w16cid:durableId="174466746">
    <w:abstractNumId w:val="65"/>
  </w:num>
  <w:num w:numId="84" w16cid:durableId="1572815912">
    <w:abstractNumId w:val="35"/>
  </w:num>
  <w:num w:numId="85" w16cid:durableId="1455561317">
    <w:abstractNumId w:val="92"/>
  </w:num>
  <w:num w:numId="86" w16cid:durableId="614168785">
    <w:abstractNumId w:val="78"/>
  </w:num>
  <w:num w:numId="87" w16cid:durableId="629095213">
    <w:abstractNumId w:val="19"/>
  </w:num>
  <w:num w:numId="88" w16cid:durableId="2128355165">
    <w:abstractNumId w:val="23"/>
  </w:num>
  <w:num w:numId="89" w16cid:durableId="1444416">
    <w:abstractNumId w:val="162"/>
  </w:num>
  <w:num w:numId="90" w16cid:durableId="1611622086">
    <w:abstractNumId w:val="117"/>
  </w:num>
  <w:num w:numId="91" w16cid:durableId="1625228888">
    <w:abstractNumId w:val="149"/>
  </w:num>
  <w:num w:numId="92" w16cid:durableId="1583027033">
    <w:abstractNumId w:val="56"/>
  </w:num>
  <w:num w:numId="93" w16cid:durableId="748309414">
    <w:abstractNumId w:val="115"/>
  </w:num>
  <w:num w:numId="94" w16cid:durableId="508833331">
    <w:abstractNumId w:val="103"/>
  </w:num>
  <w:num w:numId="95" w16cid:durableId="99492738">
    <w:abstractNumId w:val="34"/>
  </w:num>
  <w:num w:numId="96" w16cid:durableId="186869091">
    <w:abstractNumId w:val="142"/>
  </w:num>
  <w:num w:numId="97" w16cid:durableId="1894273539">
    <w:abstractNumId w:val="135"/>
  </w:num>
  <w:num w:numId="98" w16cid:durableId="844366494">
    <w:abstractNumId w:val="120"/>
  </w:num>
  <w:num w:numId="99" w16cid:durableId="924533028">
    <w:abstractNumId w:val="84"/>
  </w:num>
  <w:num w:numId="100" w16cid:durableId="119617340">
    <w:abstractNumId w:val="50"/>
  </w:num>
  <w:num w:numId="101" w16cid:durableId="1934581898">
    <w:abstractNumId w:val="88"/>
  </w:num>
  <w:num w:numId="102" w16cid:durableId="1832061639">
    <w:abstractNumId w:val="111"/>
  </w:num>
  <w:num w:numId="103" w16cid:durableId="225188364">
    <w:abstractNumId w:val="106"/>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6"/>
  </w:num>
  <w:num w:numId="109" w16cid:durableId="1036009027">
    <w:abstractNumId w:val="145"/>
  </w:num>
  <w:num w:numId="110" w16cid:durableId="532959805">
    <w:abstractNumId w:val="112"/>
  </w:num>
  <w:num w:numId="111" w16cid:durableId="2024089498">
    <w:abstractNumId w:val="69"/>
  </w:num>
  <w:num w:numId="112" w16cid:durableId="471559109">
    <w:abstractNumId w:val="80"/>
  </w:num>
  <w:num w:numId="113" w16cid:durableId="740176671">
    <w:abstractNumId w:val="51"/>
  </w:num>
  <w:num w:numId="114" w16cid:durableId="342249386">
    <w:abstractNumId w:val="134"/>
  </w:num>
  <w:num w:numId="115" w16cid:durableId="1454709611">
    <w:abstractNumId w:val="54"/>
  </w:num>
  <w:num w:numId="116" w16cid:durableId="366368992">
    <w:abstractNumId w:val="101"/>
  </w:num>
  <w:num w:numId="117" w16cid:durableId="290593894">
    <w:abstractNumId w:val="63"/>
  </w:num>
  <w:num w:numId="118" w16cid:durableId="5001252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9"/>
  </w:num>
  <w:num w:numId="121" w16cid:durableId="1272664232">
    <w:abstractNumId w:val="18"/>
  </w:num>
  <w:num w:numId="122" w16cid:durableId="1012342897">
    <w:abstractNumId w:val="27"/>
  </w:num>
  <w:num w:numId="123" w16cid:durableId="760489088">
    <w:abstractNumId w:val="44"/>
  </w:num>
  <w:num w:numId="124" w16cid:durableId="1282030796">
    <w:abstractNumId w:val="155"/>
  </w:num>
  <w:num w:numId="125" w16cid:durableId="962227784">
    <w:abstractNumId w:val="20"/>
  </w:num>
  <w:num w:numId="126" w16cid:durableId="1366520960">
    <w:abstractNumId w:val="72"/>
  </w:num>
  <w:num w:numId="127" w16cid:durableId="1981957124">
    <w:abstractNumId w:val="110"/>
  </w:num>
  <w:num w:numId="128" w16cid:durableId="495271316">
    <w:abstractNumId w:val="87"/>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7"/>
  </w:num>
  <w:num w:numId="134" w16cid:durableId="2045515776">
    <w:abstractNumId w:val="127"/>
  </w:num>
  <w:num w:numId="135" w16cid:durableId="952322317">
    <w:abstractNumId w:val="136"/>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5"/>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8"/>
  </w:num>
  <w:num w:numId="145" w16cid:durableId="1785298447">
    <w:abstractNumId w:val="123"/>
  </w:num>
  <w:num w:numId="146" w16cid:durableId="711344148">
    <w:abstractNumId w:val="131"/>
  </w:num>
  <w:num w:numId="147" w16cid:durableId="555170447">
    <w:abstractNumId w:val="152"/>
  </w:num>
  <w:num w:numId="148" w16cid:durableId="994800407">
    <w:abstractNumId w:val="141"/>
  </w:num>
  <w:num w:numId="149" w16cid:durableId="89089262">
    <w:abstractNumId w:val="148"/>
  </w:num>
  <w:num w:numId="150" w16cid:durableId="1385762262">
    <w:abstractNumId w:val="146"/>
  </w:num>
  <w:num w:numId="151" w16cid:durableId="1641418073">
    <w:abstractNumId w:val="160"/>
  </w:num>
  <w:num w:numId="152" w16cid:durableId="2088769486">
    <w:abstractNumId w:val="62"/>
  </w:num>
  <w:num w:numId="153" w16cid:durableId="915015402">
    <w:abstractNumId w:val="21"/>
  </w:num>
  <w:num w:numId="154" w16cid:durableId="1095437247">
    <w:abstractNumId w:val="107"/>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2"/>
  </w:num>
  <w:num w:numId="160" w16cid:durableId="1692295433">
    <w:abstractNumId w:val="99"/>
  </w:num>
  <w:num w:numId="161" w16cid:durableId="543637260">
    <w:abstractNumId w:val="66"/>
  </w:num>
  <w:num w:numId="162" w16cid:durableId="1765026459">
    <w:abstractNumId w:val="2"/>
  </w:num>
  <w:num w:numId="163" w16cid:durableId="1021274555">
    <w:abstractNumId w:val="1"/>
  </w:num>
  <w:num w:numId="164" w16cid:durableId="1370033682">
    <w:abstractNumId w:val="0"/>
  </w:num>
  <w:num w:numId="165" w16cid:durableId="529223570">
    <w:abstractNumId w:val="82"/>
  </w:num>
  <w:num w:numId="166" w16cid:durableId="80613324">
    <w:abstractNumId w:val="121"/>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582_(Rel-17)_TEI17">
    <w15:presenceInfo w15:providerId="None" w15:userId="28.552_CR0582_(Rel-17)_TEI17"/>
  </w15:person>
  <w15:person w15:author="28.552_CR0595_(Rel-17)_TEI17">
    <w15:presenceInfo w15:providerId="None" w15:userId="28.552_CR0595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NKoFAEtYGPQt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1A8C"/>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76133"/>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4D3F"/>
    <w:rsid w:val="00166EFE"/>
    <w:rsid w:val="0017096D"/>
    <w:rsid w:val="00170AB5"/>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839"/>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2DB1"/>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38CD"/>
    <w:rsid w:val="0025527E"/>
    <w:rsid w:val="002554D8"/>
    <w:rsid w:val="00255564"/>
    <w:rsid w:val="00256AE1"/>
    <w:rsid w:val="00256F23"/>
    <w:rsid w:val="002608E6"/>
    <w:rsid w:val="0026114F"/>
    <w:rsid w:val="00262332"/>
    <w:rsid w:val="002652C5"/>
    <w:rsid w:val="002712F4"/>
    <w:rsid w:val="0027175D"/>
    <w:rsid w:val="00273340"/>
    <w:rsid w:val="00273A8E"/>
    <w:rsid w:val="00273EED"/>
    <w:rsid w:val="00276550"/>
    <w:rsid w:val="00276B9D"/>
    <w:rsid w:val="00276C3A"/>
    <w:rsid w:val="00276EEF"/>
    <w:rsid w:val="0028195E"/>
    <w:rsid w:val="0028260B"/>
    <w:rsid w:val="002842BE"/>
    <w:rsid w:val="0028518D"/>
    <w:rsid w:val="00285AE7"/>
    <w:rsid w:val="00290261"/>
    <w:rsid w:val="002903CA"/>
    <w:rsid w:val="00291ED7"/>
    <w:rsid w:val="002976F4"/>
    <w:rsid w:val="002A053F"/>
    <w:rsid w:val="002A4FE7"/>
    <w:rsid w:val="002A6C19"/>
    <w:rsid w:val="002B014A"/>
    <w:rsid w:val="002B064C"/>
    <w:rsid w:val="002B2FD0"/>
    <w:rsid w:val="002B32A5"/>
    <w:rsid w:val="002B397A"/>
    <w:rsid w:val="002B3D23"/>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EA9"/>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46E05"/>
    <w:rsid w:val="0035167B"/>
    <w:rsid w:val="00351BEF"/>
    <w:rsid w:val="0035284B"/>
    <w:rsid w:val="00354102"/>
    <w:rsid w:val="00354270"/>
    <w:rsid w:val="003542AF"/>
    <w:rsid w:val="0035462D"/>
    <w:rsid w:val="003570F9"/>
    <w:rsid w:val="003627FA"/>
    <w:rsid w:val="00363FE1"/>
    <w:rsid w:val="00365BC1"/>
    <w:rsid w:val="003758D1"/>
    <w:rsid w:val="00375C1C"/>
    <w:rsid w:val="00377981"/>
    <w:rsid w:val="00380C1C"/>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A7794"/>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D4660"/>
    <w:rsid w:val="003E108E"/>
    <w:rsid w:val="003E502C"/>
    <w:rsid w:val="003E6013"/>
    <w:rsid w:val="003E6A07"/>
    <w:rsid w:val="003F00CF"/>
    <w:rsid w:val="003F0B29"/>
    <w:rsid w:val="003F1642"/>
    <w:rsid w:val="003F2E98"/>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8D4"/>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4CDA"/>
    <w:rsid w:val="004D67F3"/>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1929"/>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B69D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1636"/>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4CA0"/>
    <w:rsid w:val="00625358"/>
    <w:rsid w:val="00625704"/>
    <w:rsid w:val="006268D7"/>
    <w:rsid w:val="00626C42"/>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0E7A"/>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10"/>
    <w:rsid w:val="006D3734"/>
    <w:rsid w:val="006D5CC5"/>
    <w:rsid w:val="006E04DE"/>
    <w:rsid w:val="006E08FF"/>
    <w:rsid w:val="006E149B"/>
    <w:rsid w:val="006E1914"/>
    <w:rsid w:val="006E1F6B"/>
    <w:rsid w:val="006E3ACE"/>
    <w:rsid w:val="006E57BE"/>
    <w:rsid w:val="006E57E6"/>
    <w:rsid w:val="006E5C86"/>
    <w:rsid w:val="006F086F"/>
    <w:rsid w:val="006F0B9F"/>
    <w:rsid w:val="006F1274"/>
    <w:rsid w:val="006F1A44"/>
    <w:rsid w:val="006F2AA8"/>
    <w:rsid w:val="006F32D4"/>
    <w:rsid w:val="006F3A01"/>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46484"/>
    <w:rsid w:val="00750281"/>
    <w:rsid w:val="007506CB"/>
    <w:rsid w:val="00750968"/>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3E19"/>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5EB"/>
    <w:rsid w:val="00807EAB"/>
    <w:rsid w:val="008108B5"/>
    <w:rsid w:val="008116C8"/>
    <w:rsid w:val="00812685"/>
    <w:rsid w:val="008164CA"/>
    <w:rsid w:val="00816D86"/>
    <w:rsid w:val="0082035A"/>
    <w:rsid w:val="00822CFE"/>
    <w:rsid w:val="00824F3C"/>
    <w:rsid w:val="00827299"/>
    <w:rsid w:val="008278FB"/>
    <w:rsid w:val="008303F4"/>
    <w:rsid w:val="008314AB"/>
    <w:rsid w:val="008320C8"/>
    <w:rsid w:val="0083334A"/>
    <w:rsid w:val="00834B29"/>
    <w:rsid w:val="0083603D"/>
    <w:rsid w:val="0083793F"/>
    <w:rsid w:val="00843AAE"/>
    <w:rsid w:val="00850617"/>
    <w:rsid w:val="0085087F"/>
    <w:rsid w:val="00851258"/>
    <w:rsid w:val="00852A2A"/>
    <w:rsid w:val="00852AE9"/>
    <w:rsid w:val="00852BFA"/>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0672"/>
    <w:rsid w:val="008B34D1"/>
    <w:rsid w:val="008B39F6"/>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25CF"/>
    <w:rsid w:val="008F3667"/>
    <w:rsid w:val="008F476A"/>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67AE"/>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442D"/>
    <w:rsid w:val="009B67F0"/>
    <w:rsid w:val="009B7B3B"/>
    <w:rsid w:val="009C1173"/>
    <w:rsid w:val="009C33F3"/>
    <w:rsid w:val="009C7C64"/>
    <w:rsid w:val="009D28DE"/>
    <w:rsid w:val="009D34DC"/>
    <w:rsid w:val="009D398F"/>
    <w:rsid w:val="009D4D55"/>
    <w:rsid w:val="009D516C"/>
    <w:rsid w:val="009D61DB"/>
    <w:rsid w:val="009D743F"/>
    <w:rsid w:val="009E000B"/>
    <w:rsid w:val="009E00D3"/>
    <w:rsid w:val="009E3B2A"/>
    <w:rsid w:val="009E5B8F"/>
    <w:rsid w:val="009E6072"/>
    <w:rsid w:val="009F0D7D"/>
    <w:rsid w:val="009F15B7"/>
    <w:rsid w:val="009F17E7"/>
    <w:rsid w:val="009F37B7"/>
    <w:rsid w:val="009F4398"/>
    <w:rsid w:val="009F71DA"/>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3758"/>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436"/>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4FD8"/>
    <w:rsid w:val="00B4750C"/>
    <w:rsid w:val="00B47D66"/>
    <w:rsid w:val="00B5034F"/>
    <w:rsid w:val="00B50374"/>
    <w:rsid w:val="00B504C8"/>
    <w:rsid w:val="00B5061A"/>
    <w:rsid w:val="00B53A2D"/>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1576"/>
    <w:rsid w:val="00BA2312"/>
    <w:rsid w:val="00BA237F"/>
    <w:rsid w:val="00BA36F3"/>
    <w:rsid w:val="00BA4C2F"/>
    <w:rsid w:val="00BA6166"/>
    <w:rsid w:val="00BA6B13"/>
    <w:rsid w:val="00BB48D0"/>
    <w:rsid w:val="00BB4AD0"/>
    <w:rsid w:val="00BB56BB"/>
    <w:rsid w:val="00BB6A00"/>
    <w:rsid w:val="00BB6DB7"/>
    <w:rsid w:val="00BB72A4"/>
    <w:rsid w:val="00BB731B"/>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1A3"/>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656F"/>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1A4"/>
    <w:rsid w:val="00DD14AE"/>
    <w:rsid w:val="00DD1F5B"/>
    <w:rsid w:val="00DD55EE"/>
    <w:rsid w:val="00DD5650"/>
    <w:rsid w:val="00DD58C1"/>
    <w:rsid w:val="00DD5C8F"/>
    <w:rsid w:val="00DD5EF6"/>
    <w:rsid w:val="00DD7D89"/>
    <w:rsid w:val="00DE0293"/>
    <w:rsid w:val="00DE3046"/>
    <w:rsid w:val="00DE3413"/>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3652"/>
    <w:rsid w:val="00E2542D"/>
    <w:rsid w:val="00E27CF4"/>
    <w:rsid w:val="00E27F68"/>
    <w:rsid w:val="00E3067A"/>
    <w:rsid w:val="00E3268D"/>
    <w:rsid w:val="00E35B55"/>
    <w:rsid w:val="00E3676C"/>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1E1"/>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BE4"/>
    <w:rsid w:val="00F02C40"/>
    <w:rsid w:val="00F04712"/>
    <w:rsid w:val="00F0497E"/>
    <w:rsid w:val="00F058A7"/>
    <w:rsid w:val="00F06AB1"/>
    <w:rsid w:val="00F06C03"/>
    <w:rsid w:val="00F074AB"/>
    <w:rsid w:val="00F07561"/>
    <w:rsid w:val="00F07DC4"/>
    <w:rsid w:val="00F11531"/>
    <w:rsid w:val="00F21253"/>
    <w:rsid w:val="00F21338"/>
    <w:rsid w:val="00F22EC7"/>
    <w:rsid w:val="00F254E8"/>
    <w:rsid w:val="00F30614"/>
    <w:rsid w:val="00F30C11"/>
    <w:rsid w:val="00F34517"/>
    <w:rsid w:val="00F34BF0"/>
    <w:rsid w:val="00F36C9C"/>
    <w:rsid w:val="00F416EE"/>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1C70"/>
    <w:rsid w:val="00F93877"/>
    <w:rsid w:val="00F93A36"/>
    <w:rsid w:val="00F93DA1"/>
    <w:rsid w:val="00F97FF7"/>
    <w:rsid w:val="00FA0861"/>
    <w:rsid w:val="00FA1266"/>
    <w:rsid w:val="00FA16DC"/>
    <w:rsid w:val="00FA2368"/>
    <w:rsid w:val="00FA29DB"/>
    <w:rsid w:val="00FB0A95"/>
    <w:rsid w:val="00FB1A26"/>
    <w:rsid w:val="00FB1E76"/>
    <w:rsid w:val="00FB4C4A"/>
    <w:rsid w:val="00FC1192"/>
    <w:rsid w:val="00FC4584"/>
    <w:rsid w:val="00FC4D7B"/>
    <w:rsid w:val="00FC71EB"/>
    <w:rsid w:val="00FC72EB"/>
    <w:rsid w:val="00FC74D5"/>
    <w:rsid w:val="00FD0767"/>
    <w:rsid w:val="00FD20F8"/>
    <w:rsid w:val="00FD2173"/>
    <w:rsid w:val="00FD314C"/>
    <w:rsid w:val="00FD4AC8"/>
    <w:rsid w:val="00FE0D5B"/>
    <w:rsid w:val="00FE130C"/>
    <w:rsid w:val="00FE282F"/>
    <w:rsid w:val="00FE2906"/>
    <w:rsid w:val="00FE2C0E"/>
    <w:rsid w:val="00FE7846"/>
    <w:rsid w:val="00FE7E95"/>
    <w:rsid w:val="00FF163F"/>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2Char">
    <w:name w:val="B2 Char"/>
    <w:link w:val="B2"/>
    <w:qFormat/>
    <w:locked/>
    <w:rsid w:val="00F02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63349652">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22138707">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cid:image004.jpg@01D9C08C.2C85C920"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Pages>
  <Words>107412</Words>
  <Characters>612252</Characters>
  <Application>Microsoft Office Word</Application>
  <DocSecurity>0</DocSecurity>
  <Lines>5102</Lines>
  <Paragraphs>1436</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718228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28.552_CR0595_(Rel-17)_TEI17</cp:lastModifiedBy>
  <cp:revision>7</cp:revision>
  <dcterms:created xsi:type="dcterms:W3CDTF">2024-07-12T09:24:00Z</dcterms:created>
  <dcterms:modified xsi:type="dcterms:W3CDTF">2024-09-09T12:24:00Z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y fmtid="{D5CDD505-2E9C-101B-9397-08002B2CF9AE}" pid="18" name="GrammarlyDocumentId">
    <vt:lpwstr>63a35c5f7325de30ad7cfa1a85432858f5820603ac8d30810063893889e55059</vt:lpwstr>
  </property>
</Properties>
</file>