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2548" w14:textId="1D7AD72F" w:rsidR="00080512" w:rsidRPr="00A679D4" w:rsidRDefault="00080512">
      <w:pPr>
        <w:pStyle w:val="ZA"/>
        <w:framePr w:wrap="notBeside"/>
        <w:rPr>
          <w:noProof w:val="0"/>
        </w:rPr>
      </w:pPr>
      <w:bookmarkStart w:id="0" w:name="page1"/>
      <w:r w:rsidRPr="00A679D4">
        <w:rPr>
          <w:noProof w:val="0"/>
          <w:sz w:val="64"/>
        </w:rPr>
        <w:t xml:space="preserve">3GPP TS </w:t>
      </w:r>
      <w:r w:rsidR="00942C04" w:rsidRPr="00A679D4">
        <w:rPr>
          <w:noProof w:val="0"/>
          <w:sz w:val="64"/>
        </w:rPr>
        <w:t>28</w:t>
      </w:r>
      <w:r w:rsidRPr="00A679D4">
        <w:rPr>
          <w:noProof w:val="0"/>
          <w:sz w:val="64"/>
        </w:rPr>
        <w:t>.</w:t>
      </w:r>
      <w:r w:rsidR="00942C04" w:rsidRPr="00A679D4">
        <w:rPr>
          <w:noProof w:val="0"/>
          <w:sz w:val="64"/>
        </w:rPr>
        <w:t>530</w:t>
      </w:r>
      <w:r w:rsidRPr="00A679D4">
        <w:rPr>
          <w:noProof w:val="0"/>
          <w:sz w:val="64"/>
        </w:rPr>
        <w:t xml:space="preserve"> </w:t>
      </w:r>
      <w:r w:rsidR="003618AF" w:rsidRPr="00A679D4">
        <w:rPr>
          <w:noProof w:val="0"/>
        </w:rPr>
        <w:t>V</w:t>
      </w:r>
      <w:ins w:id="1" w:author="28.530_CR0064R1_(Rel-17)_TEI17" w:date="2024-09-04T11:27:00Z">
        <w:r w:rsidR="005D0A61">
          <w:rPr>
            <w:noProof w:val="0"/>
          </w:rPr>
          <w:t>17.5.0</w:t>
        </w:r>
      </w:ins>
      <w:del w:id="2" w:author="28.530_CR0064R1_(Rel-17)_TEI17" w:date="2024-09-04T11:27:00Z">
        <w:r w:rsidR="003618AF" w:rsidDel="005D0A61">
          <w:rPr>
            <w:noProof w:val="0"/>
          </w:rPr>
          <w:delText>17</w:delText>
        </w:r>
        <w:r w:rsidRPr="00A679D4" w:rsidDel="005D0A61">
          <w:rPr>
            <w:noProof w:val="0"/>
          </w:rPr>
          <w:delText>.</w:delText>
        </w:r>
        <w:r w:rsidR="004C1C73" w:rsidDel="005D0A61">
          <w:rPr>
            <w:rFonts w:eastAsia="SimSun"/>
            <w:noProof w:val="0"/>
            <w:lang w:eastAsia="zh-CN"/>
          </w:rPr>
          <w:delText>4</w:delText>
        </w:r>
        <w:r w:rsidRPr="00A679D4" w:rsidDel="005D0A61">
          <w:rPr>
            <w:noProof w:val="0"/>
          </w:rPr>
          <w:delText>.</w:delText>
        </w:r>
        <w:r w:rsidR="00F1586E" w:rsidDel="005D0A61">
          <w:rPr>
            <w:rFonts w:eastAsia="SimSun"/>
            <w:noProof w:val="0"/>
            <w:lang w:eastAsia="zh-CN"/>
          </w:rPr>
          <w:delText>0</w:delText>
        </w:r>
      </w:del>
      <w:r w:rsidR="00F1586E" w:rsidRPr="00A679D4">
        <w:rPr>
          <w:noProof w:val="0"/>
        </w:rPr>
        <w:t xml:space="preserve"> </w:t>
      </w:r>
      <w:r w:rsidRPr="00A679D4">
        <w:rPr>
          <w:noProof w:val="0"/>
          <w:sz w:val="32"/>
        </w:rPr>
        <w:t>(</w:t>
      </w:r>
      <w:ins w:id="3" w:author="28.530_CR0064R1_(Rel-17)_TEI17" w:date="2024-09-04T11:27:00Z">
        <w:r w:rsidR="005D0A61">
          <w:rPr>
            <w:noProof w:val="0"/>
            <w:sz w:val="32"/>
          </w:rPr>
          <w:t>2024-09</w:t>
        </w:r>
      </w:ins>
      <w:del w:id="4" w:author="28.530_CR0064R1_(Rel-17)_TEI17" w:date="2024-09-04T11:27:00Z">
        <w:r w:rsidR="004C1C73" w:rsidRPr="00A679D4" w:rsidDel="005D0A61">
          <w:rPr>
            <w:noProof w:val="0"/>
            <w:sz w:val="32"/>
          </w:rPr>
          <w:delText>20</w:delText>
        </w:r>
        <w:r w:rsidR="004C1C73" w:rsidDel="005D0A61">
          <w:rPr>
            <w:noProof w:val="0"/>
            <w:sz w:val="32"/>
          </w:rPr>
          <w:delText>23</w:delText>
        </w:r>
        <w:r w:rsidRPr="00A679D4" w:rsidDel="005D0A61">
          <w:rPr>
            <w:noProof w:val="0"/>
            <w:sz w:val="32"/>
          </w:rPr>
          <w:delText>-</w:delText>
        </w:r>
        <w:r w:rsidR="004C1C73" w:rsidDel="005D0A61">
          <w:rPr>
            <w:noProof w:val="0"/>
            <w:sz w:val="32"/>
          </w:rPr>
          <w:delText>03</w:delText>
        </w:r>
      </w:del>
      <w:r w:rsidRPr="00A679D4">
        <w:rPr>
          <w:noProof w:val="0"/>
          <w:sz w:val="32"/>
        </w:rPr>
        <w:t>)</w:t>
      </w:r>
    </w:p>
    <w:p w14:paraId="22CD23FC" w14:textId="77777777" w:rsidR="00080512" w:rsidRPr="00A679D4" w:rsidRDefault="00080512">
      <w:pPr>
        <w:pStyle w:val="ZB"/>
        <w:framePr w:wrap="notBeside"/>
        <w:rPr>
          <w:noProof w:val="0"/>
        </w:rPr>
      </w:pPr>
      <w:r w:rsidRPr="00A679D4">
        <w:rPr>
          <w:noProof w:val="0"/>
        </w:rPr>
        <w:t>Technical Specification</w:t>
      </w:r>
    </w:p>
    <w:p w14:paraId="32EA3272" w14:textId="77777777" w:rsidR="00080512" w:rsidRPr="00A679D4" w:rsidRDefault="00080512">
      <w:pPr>
        <w:pStyle w:val="ZT"/>
        <w:framePr w:wrap="notBeside"/>
      </w:pPr>
      <w:r w:rsidRPr="00A679D4">
        <w:t>3rd Generation Partnership Project;</w:t>
      </w:r>
    </w:p>
    <w:p w14:paraId="5D9E0638" w14:textId="77777777" w:rsidR="00243DC5" w:rsidRPr="00A679D4" w:rsidRDefault="00080512" w:rsidP="00243DC5">
      <w:pPr>
        <w:pStyle w:val="ZT"/>
        <w:framePr w:wrap="notBeside"/>
      </w:pPr>
      <w:r w:rsidRPr="00A679D4">
        <w:t xml:space="preserve">Technical Specification Group </w:t>
      </w:r>
      <w:r w:rsidR="00847DBB" w:rsidRPr="00A679D4">
        <w:t xml:space="preserve">Services and System </w:t>
      </w:r>
      <w:proofErr w:type="spellStart"/>
      <w:r w:rsidR="00847DBB" w:rsidRPr="00A679D4">
        <w:t>Aspects</w:t>
      </w:r>
      <w:r w:rsidRPr="00A679D4">
        <w:t>;</w:t>
      </w:r>
      <w:r w:rsidR="00243DC5" w:rsidRPr="00A679D4">
        <w:t>Management</w:t>
      </w:r>
      <w:proofErr w:type="spellEnd"/>
      <w:r w:rsidR="00243DC5" w:rsidRPr="00A679D4">
        <w:t xml:space="preserve"> and orchestration;</w:t>
      </w:r>
    </w:p>
    <w:p w14:paraId="12618523" w14:textId="77777777" w:rsidR="00243DC5" w:rsidRPr="00A679D4" w:rsidRDefault="00243DC5" w:rsidP="00243DC5">
      <w:pPr>
        <w:pStyle w:val="ZT"/>
        <w:framePr w:wrap="notBeside"/>
      </w:pPr>
      <w:r w:rsidRPr="00A679D4">
        <w:t xml:space="preserve">Concepts, use cases and requirements </w:t>
      </w:r>
    </w:p>
    <w:p w14:paraId="423D4DAE" w14:textId="77777777" w:rsidR="00080512" w:rsidRPr="00A679D4" w:rsidRDefault="00243DC5">
      <w:pPr>
        <w:pStyle w:val="ZT"/>
        <w:framePr w:wrap="notBeside"/>
        <w:rPr>
          <w:i/>
          <w:sz w:val="28"/>
        </w:rPr>
      </w:pPr>
      <w:r w:rsidRPr="00A679D4">
        <w:t>(</w:t>
      </w:r>
      <w:r w:rsidRPr="00A679D4">
        <w:rPr>
          <w:rStyle w:val="ZGSM"/>
        </w:rPr>
        <w:t xml:space="preserve">Release </w:t>
      </w:r>
      <w:r w:rsidR="003618AF" w:rsidRPr="00A679D4">
        <w:rPr>
          <w:rStyle w:val="ZGSM"/>
        </w:rPr>
        <w:t>1</w:t>
      </w:r>
      <w:r w:rsidR="003618AF">
        <w:rPr>
          <w:rStyle w:val="ZGSM"/>
        </w:rPr>
        <w:t>7</w:t>
      </w:r>
      <w:r w:rsidRPr="00A679D4">
        <w:t>)</w:t>
      </w:r>
    </w:p>
    <w:p w14:paraId="44D9EE5E" w14:textId="033561BB" w:rsidR="00054A22" w:rsidRPr="00A679D4" w:rsidRDefault="004E6D84" w:rsidP="00054A22">
      <w:pPr>
        <w:pStyle w:val="ZU"/>
        <w:framePr w:h="4929" w:hRule="exact" w:wrap="notBeside"/>
        <w:tabs>
          <w:tab w:val="right" w:pos="10206"/>
        </w:tabs>
        <w:jc w:val="left"/>
        <w:rPr>
          <w:noProof w:val="0"/>
        </w:rPr>
      </w:pPr>
      <w:r w:rsidRPr="00A679D4">
        <w:rPr>
          <w:i/>
        </w:rPr>
        <w:drawing>
          <wp:inline distT="0" distB="0" distL="0" distR="0" wp14:anchorId="2531B93E" wp14:editId="2B9D68C7">
            <wp:extent cx="1210310" cy="12103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1210310"/>
                    </a:xfrm>
                    <a:prstGeom prst="rect">
                      <a:avLst/>
                    </a:prstGeom>
                    <a:noFill/>
                    <a:ln>
                      <a:noFill/>
                    </a:ln>
                  </pic:spPr>
                </pic:pic>
              </a:graphicData>
            </a:graphic>
          </wp:inline>
        </w:drawing>
      </w:r>
      <w:r w:rsidR="00054A22" w:rsidRPr="00A679D4">
        <w:rPr>
          <w:noProof w:val="0"/>
          <w:color w:val="0000FF"/>
        </w:rPr>
        <w:tab/>
      </w:r>
      <w:r w:rsidRPr="00A679D4">
        <w:drawing>
          <wp:inline distT="0" distB="0" distL="0" distR="0" wp14:anchorId="7F9C3EE9" wp14:editId="7EE35F0E">
            <wp:extent cx="162687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p w14:paraId="779A6409" w14:textId="77777777" w:rsidR="00080512" w:rsidRPr="00A679D4" w:rsidRDefault="00080512">
      <w:pPr>
        <w:pStyle w:val="ZU"/>
        <w:framePr w:h="4929" w:hRule="exact" w:wrap="notBeside"/>
        <w:tabs>
          <w:tab w:val="right" w:pos="10206"/>
        </w:tabs>
        <w:jc w:val="left"/>
        <w:rPr>
          <w:noProof w:val="0"/>
        </w:rPr>
      </w:pPr>
    </w:p>
    <w:p w14:paraId="78FCAFF1" w14:textId="77777777" w:rsidR="00080512" w:rsidRPr="00A679D4" w:rsidRDefault="00080512" w:rsidP="00734A5B">
      <w:pPr>
        <w:framePr w:h="1377" w:hRule="exact" w:wrap="notBeside" w:vAnchor="page" w:hAnchor="margin" w:y="15305"/>
        <w:rPr>
          <w:sz w:val="16"/>
        </w:rPr>
      </w:pPr>
      <w:r w:rsidRPr="00A679D4">
        <w:rPr>
          <w:sz w:val="16"/>
        </w:rPr>
        <w:t>The present document has been developed within the 3</w:t>
      </w:r>
      <w:r w:rsidR="00F04712" w:rsidRPr="00A679D4">
        <w:rPr>
          <w:sz w:val="16"/>
        </w:rPr>
        <w:t>rd</w:t>
      </w:r>
      <w:r w:rsidRPr="00A679D4">
        <w:rPr>
          <w:sz w:val="16"/>
        </w:rPr>
        <w:t xml:space="preserve"> Generation Partnership Project (3GPP</w:t>
      </w:r>
      <w:r w:rsidRPr="00A679D4">
        <w:rPr>
          <w:sz w:val="16"/>
          <w:vertAlign w:val="superscript"/>
        </w:rPr>
        <w:t xml:space="preserve"> TM</w:t>
      </w:r>
      <w:r w:rsidRPr="00A679D4">
        <w:rPr>
          <w:sz w:val="16"/>
        </w:rPr>
        <w:t>) and may be further elaborated for the purposes of 3GPP..</w:t>
      </w:r>
      <w:r w:rsidRPr="00A679D4">
        <w:rPr>
          <w:sz w:val="16"/>
        </w:rPr>
        <w:br/>
        <w:t>The present document has not been subject to any approval process by the 3GPP</w:t>
      </w:r>
      <w:r w:rsidRPr="00A679D4">
        <w:rPr>
          <w:sz w:val="16"/>
          <w:vertAlign w:val="superscript"/>
        </w:rPr>
        <w:t xml:space="preserve"> </w:t>
      </w:r>
      <w:r w:rsidRPr="00A679D4">
        <w:rPr>
          <w:sz w:val="16"/>
        </w:rPr>
        <w:t>Organizational Partners and shall not be implemented.</w:t>
      </w:r>
      <w:r w:rsidRPr="00A679D4">
        <w:rPr>
          <w:sz w:val="16"/>
        </w:rPr>
        <w:br/>
        <w:t>This Specification is provided for future development work within 3GPP</w:t>
      </w:r>
      <w:r w:rsidRPr="00A679D4">
        <w:rPr>
          <w:sz w:val="16"/>
          <w:vertAlign w:val="superscript"/>
        </w:rPr>
        <w:t xml:space="preserve"> </w:t>
      </w:r>
      <w:r w:rsidRPr="00A679D4">
        <w:rPr>
          <w:sz w:val="16"/>
        </w:rPr>
        <w:t>only. The Organizational Partners accept no liability for any use of this Specification.</w:t>
      </w:r>
      <w:r w:rsidRPr="00A679D4">
        <w:rPr>
          <w:sz w:val="16"/>
        </w:rPr>
        <w:br/>
        <w:t xml:space="preserve">Specifications and </w:t>
      </w:r>
      <w:r w:rsidR="00F653B8" w:rsidRPr="00A679D4">
        <w:rPr>
          <w:sz w:val="16"/>
        </w:rPr>
        <w:t>Reports</w:t>
      </w:r>
      <w:r w:rsidRPr="00A679D4">
        <w:rPr>
          <w:sz w:val="16"/>
        </w:rPr>
        <w:t xml:space="preserve"> for implementation of the 3GPP</w:t>
      </w:r>
      <w:r w:rsidRPr="00A679D4">
        <w:rPr>
          <w:sz w:val="16"/>
          <w:vertAlign w:val="superscript"/>
        </w:rPr>
        <w:t xml:space="preserve"> TM</w:t>
      </w:r>
      <w:r w:rsidRPr="00A679D4">
        <w:rPr>
          <w:sz w:val="16"/>
        </w:rPr>
        <w:t xml:space="preserve"> system should be obtained via the 3GPP Organizational Partners' Publications Offices.</w:t>
      </w:r>
    </w:p>
    <w:p w14:paraId="10F6A85D" w14:textId="77777777" w:rsidR="00080512" w:rsidRPr="00A679D4" w:rsidRDefault="00080512">
      <w:pPr>
        <w:pStyle w:val="ZV"/>
        <w:framePr w:wrap="notBeside"/>
        <w:rPr>
          <w:noProof w:val="0"/>
        </w:rPr>
      </w:pPr>
    </w:p>
    <w:p w14:paraId="61A5BC58" w14:textId="77777777" w:rsidR="00080512" w:rsidRPr="00A679D4" w:rsidRDefault="00080512"/>
    <w:bookmarkEnd w:id="0"/>
    <w:p w14:paraId="2E375D87" w14:textId="77777777" w:rsidR="00080512" w:rsidRPr="00A679D4" w:rsidRDefault="00080512">
      <w:pPr>
        <w:sectPr w:rsidR="00080512" w:rsidRPr="00A679D4">
          <w:footnotePr>
            <w:numRestart w:val="eachSect"/>
          </w:footnotePr>
          <w:pgSz w:w="11907" w:h="16840"/>
          <w:pgMar w:top="2268" w:right="851" w:bottom="10773" w:left="851" w:header="0" w:footer="0" w:gutter="0"/>
          <w:cols w:space="720"/>
        </w:sectPr>
      </w:pPr>
    </w:p>
    <w:p w14:paraId="1D0BCA8E" w14:textId="77777777" w:rsidR="00614FDF" w:rsidRPr="00A679D4" w:rsidRDefault="00614FDF" w:rsidP="00614FDF">
      <w:bookmarkStart w:id="5" w:name="page2"/>
    </w:p>
    <w:p w14:paraId="68665A23" w14:textId="77777777" w:rsidR="00080512" w:rsidRPr="00A679D4" w:rsidRDefault="00080512"/>
    <w:p w14:paraId="399CE587" w14:textId="77777777" w:rsidR="00080512" w:rsidRPr="00A679D4" w:rsidRDefault="00080512">
      <w:pPr>
        <w:pStyle w:val="FP"/>
        <w:framePr w:wrap="notBeside" w:hAnchor="margin" w:y="1419"/>
        <w:pBdr>
          <w:bottom w:val="single" w:sz="6" w:space="1" w:color="auto"/>
        </w:pBdr>
        <w:spacing w:before="240"/>
        <w:ind w:left="2835" w:right="2835"/>
        <w:jc w:val="center"/>
      </w:pPr>
      <w:r w:rsidRPr="00A679D4">
        <w:t>Keywords</w:t>
      </w:r>
    </w:p>
    <w:p w14:paraId="531E4CB3" w14:textId="77777777" w:rsidR="00080512" w:rsidRPr="00A679D4" w:rsidRDefault="003625D9">
      <w:pPr>
        <w:pStyle w:val="FP"/>
        <w:framePr w:wrap="notBeside" w:hAnchor="margin" w:y="1419"/>
        <w:ind w:left="2835" w:right="2835"/>
        <w:jc w:val="center"/>
        <w:rPr>
          <w:rFonts w:ascii="Arial" w:hAnsi="Arial"/>
          <w:sz w:val="18"/>
        </w:rPr>
      </w:pPr>
      <w:proofErr w:type="spellStart"/>
      <w:r>
        <w:rPr>
          <w:rFonts w:ascii="Arial" w:hAnsi="Arial"/>
          <w:sz w:val="18"/>
        </w:rPr>
        <w:t>Management</w:t>
      </w:r>
      <w:r w:rsidR="00F1586E">
        <w:rPr>
          <w:rFonts w:ascii="Arial" w:hAnsi="Arial"/>
          <w:sz w:val="18"/>
        </w:rPr>
        <w:t>,orchestration,use</w:t>
      </w:r>
      <w:proofErr w:type="spellEnd"/>
      <w:r w:rsidR="00F1586E">
        <w:rPr>
          <w:rFonts w:ascii="Arial" w:hAnsi="Arial"/>
          <w:sz w:val="18"/>
        </w:rPr>
        <w:t xml:space="preserve"> cases, requirements</w:t>
      </w:r>
    </w:p>
    <w:p w14:paraId="4C715501" w14:textId="77777777" w:rsidR="00080512" w:rsidRPr="00A679D4" w:rsidRDefault="00080512"/>
    <w:p w14:paraId="32D6E95F" w14:textId="77777777" w:rsidR="00080512" w:rsidRPr="00A679D4" w:rsidRDefault="00080512">
      <w:pPr>
        <w:pStyle w:val="FP"/>
        <w:framePr w:wrap="notBeside" w:hAnchor="margin" w:yAlign="center"/>
        <w:spacing w:after="240"/>
        <w:ind w:left="2835" w:right="2835"/>
        <w:jc w:val="center"/>
        <w:rPr>
          <w:rFonts w:ascii="Arial" w:hAnsi="Arial"/>
          <w:b/>
          <w:i/>
        </w:rPr>
      </w:pPr>
      <w:r w:rsidRPr="00A679D4">
        <w:rPr>
          <w:rFonts w:ascii="Arial" w:hAnsi="Arial"/>
          <w:b/>
          <w:i/>
        </w:rPr>
        <w:t>3GPP</w:t>
      </w:r>
    </w:p>
    <w:p w14:paraId="79C3AB76" w14:textId="77777777" w:rsidR="00080512" w:rsidRPr="00A679D4" w:rsidRDefault="00080512">
      <w:pPr>
        <w:pStyle w:val="FP"/>
        <w:framePr w:wrap="notBeside" w:hAnchor="margin" w:yAlign="center"/>
        <w:pBdr>
          <w:bottom w:val="single" w:sz="6" w:space="1" w:color="auto"/>
        </w:pBdr>
        <w:ind w:left="2835" w:right="2835"/>
        <w:jc w:val="center"/>
      </w:pPr>
      <w:r w:rsidRPr="00A679D4">
        <w:t>Postal address</w:t>
      </w:r>
    </w:p>
    <w:p w14:paraId="6295D8C8" w14:textId="77777777" w:rsidR="00080512" w:rsidRPr="00A679D4" w:rsidRDefault="00080512">
      <w:pPr>
        <w:pStyle w:val="FP"/>
        <w:framePr w:wrap="notBeside" w:hAnchor="margin" w:yAlign="center"/>
        <w:ind w:left="2835" w:right="2835"/>
        <w:jc w:val="center"/>
        <w:rPr>
          <w:rFonts w:ascii="Arial" w:hAnsi="Arial"/>
          <w:sz w:val="18"/>
        </w:rPr>
      </w:pPr>
    </w:p>
    <w:p w14:paraId="29AA67DE"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3GPP support office address</w:t>
      </w:r>
    </w:p>
    <w:p w14:paraId="095F891E"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650 Route des Lucioles - Sophia Antipolis</w:t>
      </w:r>
    </w:p>
    <w:p w14:paraId="311BF2BB"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Valbonne - FRANCE</w:t>
      </w:r>
    </w:p>
    <w:p w14:paraId="183BB791" w14:textId="77777777" w:rsidR="00080512" w:rsidRPr="00A679D4" w:rsidRDefault="00080512">
      <w:pPr>
        <w:pStyle w:val="FP"/>
        <w:framePr w:wrap="notBeside" w:hAnchor="margin" w:yAlign="center"/>
        <w:spacing w:after="20"/>
        <w:ind w:left="2835" w:right="2835"/>
        <w:jc w:val="center"/>
        <w:rPr>
          <w:rFonts w:ascii="Arial" w:hAnsi="Arial"/>
          <w:sz w:val="18"/>
        </w:rPr>
      </w:pPr>
      <w:r w:rsidRPr="00A679D4">
        <w:rPr>
          <w:rFonts w:ascii="Arial" w:hAnsi="Arial"/>
          <w:sz w:val="18"/>
        </w:rPr>
        <w:t>Tel.: +33 4 92 94 42 00 Fax: +33 4 93 65 47 16</w:t>
      </w:r>
    </w:p>
    <w:p w14:paraId="45FE0207"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Internet</w:t>
      </w:r>
    </w:p>
    <w:p w14:paraId="3CA0A3E7" w14:textId="77777777" w:rsidR="00080512" w:rsidRPr="00A679D4" w:rsidRDefault="00080512">
      <w:pPr>
        <w:pStyle w:val="FP"/>
        <w:framePr w:wrap="notBeside" w:hAnchor="margin" w:yAlign="center"/>
        <w:ind w:left="2835" w:right="2835"/>
        <w:jc w:val="center"/>
        <w:rPr>
          <w:rFonts w:ascii="Arial" w:hAnsi="Arial"/>
          <w:sz w:val="18"/>
        </w:rPr>
      </w:pPr>
      <w:r w:rsidRPr="00A679D4">
        <w:rPr>
          <w:rFonts w:ascii="Arial" w:hAnsi="Arial"/>
          <w:sz w:val="18"/>
        </w:rPr>
        <w:t>http://www.3gpp.org</w:t>
      </w:r>
    </w:p>
    <w:p w14:paraId="79BCBB31" w14:textId="77777777" w:rsidR="00080512" w:rsidRPr="00A679D4" w:rsidRDefault="00080512"/>
    <w:p w14:paraId="586644AE" w14:textId="77777777" w:rsidR="00080512" w:rsidRPr="00A679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679D4">
        <w:rPr>
          <w:rFonts w:ascii="Arial" w:hAnsi="Arial"/>
          <w:b/>
          <w:i/>
        </w:rPr>
        <w:t>Copyright Notification</w:t>
      </w:r>
    </w:p>
    <w:p w14:paraId="6665A70B" w14:textId="77777777" w:rsidR="00080512" w:rsidRPr="00A679D4" w:rsidRDefault="00080512" w:rsidP="00FA1266">
      <w:pPr>
        <w:pStyle w:val="FP"/>
        <w:framePr w:h="3057" w:hRule="exact" w:wrap="notBeside" w:vAnchor="page" w:hAnchor="margin" w:y="12605"/>
        <w:jc w:val="center"/>
      </w:pPr>
      <w:r w:rsidRPr="00A679D4">
        <w:t>No part may be reproduced except as authorized by written permission.</w:t>
      </w:r>
      <w:r w:rsidRPr="00A679D4">
        <w:br/>
        <w:t>The copyright and the foregoing restriction extend to reproduction in all media.</w:t>
      </w:r>
    </w:p>
    <w:p w14:paraId="64C6370C" w14:textId="77777777" w:rsidR="00080512" w:rsidRPr="00A679D4" w:rsidRDefault="00080512" w:rsidP="00FA1266">
      <w:pPr>
        <w:pStyle w:val="FP"/>
        <w:framePr w:h="3057" w:hRule="exact" w:wrap="notBeside" w:vAnchor="page" w:hAnchor="margin" w:y="12605"/>
        <w:jc w:val="center"/>
      </w:pPr>
    </w:p>
    <w:p w14:paraId="233AB056" w14:textId="77777777" w:rsidR="00080512" w:rsidRPr="00A679D4" w:rsidRDefault="00DC309B" w:rsidP="00FA1266">
      <w:pPr>
        <w:pStyle w:val="FP"/>
        <w:framePr w:h="3057" w:hRule="exact" w:wrap="notBeside" w:vAnchor="page" w:hAnchor="margin" w:y="12605"/>
        <w:jc w:val="center"/>
        <w:rPr>
          <w:sz w:val="18"/>
        </w:rPr>
      </w:pPr>
      <w:r w:rsidRPr="00A679D4">
        <w:rPr>
          <w:sz w:val="18"/>
        </w:rPr>
        <w:t xml:space="preserve">© </w:t>
      </w:r>
      <w:r w:rsidR="003B72F2" w:rsidRPr="00A679D4">
        <w:rPr>
          <w:sz w:val="18"/>
        </w:rPr>
        <w:t>20</w:t>
      </w:r>
      <w:r w:rsidR="003B72F2">
        <w:rPr>
          <w:sz w:val="18"/>
        </w:rPr>
        <w:t>2</w:t>
      </w:r>
      <w:r w:rsidR="00E70CD5">
        <w:rPr>
          <w:sz w:val="18"/>
        </w:rPr>
        <w:t>3</w:t>
      </w:r>
      <w:r w:rsidR="00080512" w:rsidRPr="00A679D4">
        <w:rPr>
          <w:sz w:val="18"/>
        </w:rPr>
        <w:t>, 3GPP Organizational Partners (ARIB, ATIS, CCSA, ETSI,</w:t>
      </w:r>
      <w:r w:rsidR="00F22EC7" w:rsidRPr="00A679D4">
        <w:rPr>
          <w:sz w:val="18"/>
        </w:rPr>
        <w:t xml:space="preserve"> TSDSI, </w:t>
      </w:r>
      <w:r w:rsidR="00080512" w:rsidRPr="00A679D4">
        <w:rPr>
          <w:sz w:val="18"/>
        </w:rPr>
        <w:t>TTA, TTC).</w:t>
      </w:r>
      <w:bookmarkStart w:id="6" w:name="copyrightaddon"/>
      <w:bookmarkEnd w:id="6"/>
    </w:p>
    <w:p w14:paraId="1D8B9914" w14:textId="77777777" w:rsidR="00734A5B" w:rsidRPr="00A679D4" w:rsidRDefault="00080512" w:rsidP="00FA1266">
      <w:pPr>
        <w:pStyle w:val="FP"/>
        <w:framePr w:h="3057" w:hRule="exact" w:wrap="notBeside" w:vAnchor="page" w:hAnchor="margin" w:y="12605"/>
        <w:jc w:val="center"/>
        <w:rPr>
          <w:sz w:val="18"/>
        </w:rPr>
      </w:pPr>
      <w:r w:rsidRPr="00A679D4">
        <w:rPr>
          <w:sz w:val="18"/>
        </w:rPr>
        <w:t>All rights reserved.</w:t>
      </w:r>
    </w:p>
    <w:p w14:paraId="0F7C52D6" w14:textId="77777777" w:rsidR="00FC1192" w:rsidRPr="00A679D4" w:rsidRDefault="00FC1192" w:rsidP="00FA1266">
      <w:pPr>
        <w:pStyle w:val="FP"/>
        <w:framePr w:h="3057" w:hRule="exact" w:wrap="notBeside" w:vAnchor="page" w:hAnchor="margin" w:y="12605"/>
        <w:rPr>
          <w:sz w:val="18"/>
        </w:rPr>
      </w:pPr>
    </w:p>
    <w:p w14:paraId="2F82828E" w14:textId="77777777" w:rsidR="00734A5B" w:rsidRPr="00A679D4" w:rsidRDefault="00734A5B" w:rsidP="00FA1266">
      <w:pPr>
        <w:pStyle w:val="FP"/>
        <w:framePr w:h="3057" w:hRule="exact" w:wrap="notBeside" w:vAnchor="page" w:hAnchor="margin" w:y="12605"/>
        <w:rPr>
          <w:sz w:val="18"/>
        </w:rPr>
      </w:pPr>
      <w:r w:rsidRPr="00A679D4">
        <w:rPr>
          <w:sz w:val="18"/>
        </w:rPr>
        <w:t>UMTS™ is a Trade Mark of ETSI registered for the benefit of its members</w:t>
      </w:r>
    </w:p>
    <w:p w14:paraId="3CD75EDF" w14:textId="77777777" w:rsidR="00080512" w:rsidRPr="00A679D4" w:rsidRDefault="00734A5B" w:rsidP="00FA1266">
      <w:pPr>
        <w:pStyle w:val="FP"/>
        <w:framePr w:h="3057" w:hRule="exact" w:wrap="notBeside" w:vAnchor="page" w:hAnchor="margin" w:y="12605"/>
        <w:rPr>
          <w:sz w:val="18"/>
        </w:rPr>
      </w:pPr>
      <w:r w:rsidRPr="00A679D4">
        <w:rPr>
          <w:sz w:val="18"/>
        </w:rPr>
        <w:t>3GPP™ is a Trade Mark of ETSI registered for the benefit of its Members and of the 3GPP Organizational Partners</w:t>
      </w:r>
      <w:r w:rsidR="00080512" w:rsidRPr="00A679D4">
        <w:rPr>
          <w:sz w:val="18"/>
        </w:rPr>
        <w:br/>
      </w:r>
      <w:r w:rsidR="00FA1266" w:rsidRPr="00A679D4">
        <w:rPr>
          <w:sz w:val="18"/>
        </w:rPr>
        <w:t>LTE™ is a Trade Mark of ETSI registered for the benefit of its Members and of the 3GPP Organizational Partners</w:t>
      </w:r>
    </w:p>
    <w:p w14:paraId="2D5F7052" w14:textId="77777777" w:rsidR="00FA1266" w:rsidRPr="00A679D4" w:rsidRDefault="00FA1266" w:rsidP="00FA1266">
      <w:pPr>
        <w:pStyle w:val="FP"/>
        <w:framePr w:h="3057" w:hRule="exact" w:wrap="notBeside" w:vAnchor="page" w:hAnchor="margin" w:y="12605"/>
        <w:rPr>
          <w:sz w:val="18"/>
        </w:rPr>
      </w:pPr>
      <w:r w:rsidRPr="00A679D4">
        <w:rPr>
          <w:sz w:val="18"/>
        </w:rPr>
        <w:t>GSM® and the GSM logo are registered and owned by the GSM Association</w:t>
      </w:r>
    </w:p>
    <w:bookmarkEnd w:id="5"/>
    <w:p w14:paraId="4164D56D" w14:textId="77777777" w:rsidR="00080512" w:rsidRPr="00A679D4" w:rsidRDefault="00080512">
      <w:pPr>
        <w:pStyle w:val="TT"/>
      </w:pPr>
      <w:r w:rsidRPr="00A679D4">
        <w:br w:type="page"/>
      </w:r>
      <w:r w:rsidRPr="00A679D4">
        <w:lastRenderedPageBreak/>
        <w:t>Contents</w:t>
      </w:r>
    </w:p>
    <w:p w14:paraId="545C960E" w14:textId="77777777" w:rsidR="009F207F" w:rsidRPr="002D611B" w:rsidRDefault="00C074B2">
      <w:pPr>
        <w:pStyle w:val="TOC1"/>
        <w:rPr>
          <w:rFonts w:ascii="Calibri" w:hAnsi="Calibri"/>
          <w:noProof/>
          <w:szCs w:val="22"/>
          <w:lang w:eastAsia="en-GB"/>
        </w:rPr>
      </w:pPr>
      <w:r>
        <w:fldChar w:fldCharType="begin" w:fldLock="1"/>
      </w:r>
      <w:r>
        <w:instrText xml:space="preserve"> TOC \o "1-9" </w:instrText>
      </w:r>
      <w:r>
        <w:fldChar w:fldCharType="separate"/>
      </w:r>
      <w:r w:rsidR="009F207F">
        <w:rPr>
          <w:noProof/>
        </w:rPr>
        <w:t>Foreword</w:t>
      </w:r>
      <w:r w:rsidR="009F207F">
        <w:rPr>
          <w:noProof/>
        </w:rPr>
        <w:tab/>
      </w:r>
      <w:r w:rsidR="009F207F">
        <w:rPr>
          <w:noProof/>
        </w:rPr>
        <w:fldChar w:fldCharType="begin" w:fldLock="1"/>
      </w:r>
      <w:r w:rsidR="009F207F">
        <w:rPr>
          <w:noProof/>
        </w:rPr>
        <w:instrText xml:space="preserve"> PAGEREF _Toc130981238 \h </w:instrText>
      </w:r>
      <w:r w:rsidR="009F207F">
        <w:rPr>
          <w:noProof/>
        </w:rPr>
      </w:r>
      <w:r w:rsidR="009F207F">
        <w:rPr>
          <w:noProof/>
        </w:rPr>
        <w:fldChar w:fldCharType="separate"/>
      </w:r>
      <w:r w:rsidR="009F207F">
        <w:rPr>
          <w:noProof/>
        </w:rPr>
        <w:t>5</w:t>
      </w:r>
      <w:r w:rsidR="009F207F">
        <w:rPr>
          <w:noProof/>
        </w:rPr>
        <w:fldChar w:fldCharType="end"/>
      </w:r>
    </w:p>
    <w:p w14:paraId="7EF580A8" w14:textId="77777777" w:rsidR="009F207F" w:rsidRPr="002D611B" w:rsidRDefault="009F207F">
      <w:pPr>
        <w:pStyle w:val="TOC1"/>
        <w:rPr>
          <w:rFonts w:ascii="Calibri" w:hAnsi="Calibri"/>
          <w:noProof/>
          <w:szCs w:val="22"/>
          <w:lang w:eastAsia="en-GB"/>
        </w:rPr>
      </w:pPr>
      <w:r>
        <w:rPr>
          <w:noProof/>
        </w:rPr>
        <w:t>Introduction</w:t>
      </w:r>
      <w:r>
        <w:rPr>
          <w:noProof/>
        </w:rPr>
        <w:tab/>
      </w:r>
      <w:r>
        <w:rPr>
          <w:noProof/>
        </w:rPr>
        <w:fldChar w:fldCharType="begin" w:fldLock="1"/>
      </w:r>
      <w:r>
        <w:rPr>
          <w:noProof/>
        </w:rPr>
        <w:instrText xml:space="preserve"> PAGEREF _Toc130981239 \h </w:instrText>
      </w:r>
      <w:r>
        <w:rPr>
          <w:noProof/>
        </w:rPr>
      </w:r>
      <w:r>
        <w:rPr>
          <w:noProof/>
        </w:rPr>
        <w:fldChar w:fldCharType="separate"/>
      </w:r>
      <w:r>
        <w:rPr>
          <w:noProof/>
        </w:rPr>
        <w:t>5</w:t>
      </w:r>
      <w:r>
        <w:rPr>
          <w:noProof/>
        </w:rPr>
        <w:fldChar w:fldCharType="end"/>
      </w:r>
    </w:p>
    <w:p w14:paraId="2B55AA9D" w14:textId="77777777" w:rsidR="009F207F" w:rsidRPr="002D611B" w:rsidRDefault="009F207F">
      <w:pPr>
        <w:pStyle w:val="TOC1"/>
        <w:rPr>
          <w:rFonts w:ascii="Calibri" w:hAnsi="Calibri"/>
          <w:noProof/>
          <w:szCs w:val="22"/>
          <w:lang w:eastAsia="en-GB"/>
        </w:rPr>
      </w:pPr>
      <w:r>
        <w:rPr>
          <w:noProof/>
        </w:rPr>
        <w:t>1</w:t>
      </w:r>
      <w:r w:rsidRPr="002D611B">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_Toc130981240 \h </w:instrText>
      </w:r>
      <w:r>
        <w:rPr>
          <w:noProof/>
        </w:rPr>
      </w:r>
      <w:r>
        <w:rPr>
          <w:noProof/>
        </w:rPr>
        <w:fldChar w:fldCharType="separate"/>
      </w:r>
      <w:r>
        <w:rPr>
          <w:noProof/>
        </w:rPr>
        <w:t>6</w:t>
      </w:r>
      <w:r>
        <w:rPr>
          <w:noProof/>
        </w:rPr>
        <w:fldChar w:fldCharType="end"/>
      </w:r>
    </w:p>
    <w:p w14:paraId="107F0D00" w14:textId="77777777" w:rsidR="009F207F" w:rsidRPr="002D611B" w:rsidRDefault="009F207F">
      <w:pPr>
        <w:pStyle w:val="TOC1"/>
        <w:rPr>
          <w:rFonts w:ascii="Calibri" w:hAnsi="Calibri"/>
          <w:noProof/>
          <w:szCs w:val="22"/>
          <w:lang w:eastAsia="en-GB"/>
        </w:rPr>
      </w:pPr>
      <w:r>
        <w:rPr>
          <w:noProof/>
        </w:rPr>
        <w:t>2</w:t>
      </w:r>
      <w:r w:rsidRPr="002D611B">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_Toc130981241 \h </w:instrText>
      </w:r>
      <w:r>
        <w:rPr>
          <w:noProof/>
        </w:rPr>
      </w:r>
      <w:r>
        <w:rPr>
          <w:noProof/>
        </w:rPr>
        <w:fldChar w:fldCharType="separate"/>
      </w:r>
      <w:r>
        <w:rPr>
          <w:noProof/>
        </w:rPr>
        <w:t>6</w:t>
      </w:r>
      <w:r>
        <w:rPr>
          <w:noProof/>
        </w:rPr>
        <w:fldChar w:fldCharType="end"/>
      </w:r>
    </w:p>
    <w:p w14:paraId="752262CF" w14:textId="77777777" w:rsidR="009F207F" w:rsidRPr="002D611B" w:rsidRDefault="009F207F">
      <w:pPr>
        <w:pStyle w:val="TOC1"/>
        <w:rPr>
          <w:rFonts w:ascii="Calibri" w:hAnsi="Calibri"/>
          <w:noProof/>
          <w:szCs w:val="22"/>
          <w:lang w:eastAsia="en-GB"/>
        </w:rPr>
      </w:pPr>
      <w:r>
        <w:rPr>
          <w:noProof/>
        </w:rPr>
        <w:t>3</w:t>
      </w:r>
      <w:r w:rsidRPr="002D611B">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_Toc130981242 \h </w:instrText>
      </w:r>
      <w:r>
        <w:rPr>
          <w:noProof/>
        </w:rPr>
      </w:r>
      <w:r>
        <w:rPr>
          <w:noProof/>
        </w:rPr>
        <w:fldChar w:fldCharType="separate"/>
      </w:r>
      <w:r>
        <w:rPr>
          <w:noProof/>
        </w:rPr>
        <w:t>6</w:t>
      </w:r>
      <w:r>
        <w:rPr>
          <w:noProof/>
        </w:rPr>
        <w:fldChar w:fldCharType="end"/>
      </w:r>
    </w:p>
    <w:p w14:paraId="433586AD" w14:textId="77777777" w:rsidR="009F207F" w:rsidRPr="002D611B" w:rsidRDefault="009F207F">
      <w:pPr>
        <w:pStyle w:val="TOC2"/>
        <w:rPr>
          <w:rFonts w:ascii="Calibri" w:hAnsi="Calibri"/>
          <w:noProof/>
          <w:sz w:val="22"/>
          <w:szCs w:val="22"/>
          <w:lang w:eastAsia="en-GB"/>
        </w:rPr>
      </w:pPr>
      <w:r>
        <w:rPr>
          <w:noProof/>
        </w:rPr>
        <w:t>3.1</w:t>
      </w:r>
      <w:r w:rsidRPr="002D611B">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_Toc130981243 \h </w:instrText>
      </w:r>
      <w:r>
        <w:rPr>
          <w:noProof/>
        </w:rPr>
      </w:r>
      <w:r>
        <w:rPr>
          <w:noProof/>
        </w:rPr>
        <w:fldChar w:fldCharType="separate"/>
      </w:r>
      <w:r>
        <w:rPr>
          <w:noProof/>
        </w:rPr>
        <w:t>6</w:t>
      </w:r>
      <w:r>
        <w:rPr>
          <w:noProof/>
        </w:rPr>
        <w:fldChar w:fldCharType="end"/>
      </w:r>
    </w:p>
    <w:p w14:paraId="777C6ED7" w14:textId="77777777" w:rsidR="009F207F" w:rsidRPr="002D611B" w:rsidRDefault="009F207F">
      <w:pPr>
        <w:pStyle w:val="TOC2"/>
        <w:rPr>
          <w:rFonts w:ascii="Calibri" w:hAnsi="Calibri"/>
          <w:noProof/>
          <w:sz w:val="22"/>
          <w:szCs w:val="22"/>
          <w:lang w:eastAsia="en-GB"/>
        </w:rPr>
      </w:pPr>
      <w:r>
        <w:rPr>
          <w:noProof/>
        </w:rPr>
        <w:t>3.2</w:t>
      </w:r>
      <w:r w:rsidRPr="002D611B">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_Toc130981244 \h </w:instrText>
      </w:r>
      <w:r>
        <w:rPr>
          <w:noProof/>
        </w:rPr>
      </w:r>
      <w:r>
        <w:rPr>
          <w:noProof/>
        </w:rPr>
        <w:fldChar w:fldCharType="separate"/>
      </w:r>
      <w:r>
        <w:rPr>
          <w:noProof/>
        </w:rPr>
        <w:t>7</w:t>
      </w:r>
      <w:r>
        <w:rPr>
          <w:noProof/>
        </w:rPr>
        <w:fldChar w:fldCharType="end"/>
      </w:r>
    </w:p>
    <w:p w14:paraId="7BB51FB2" w14:textId="77777777" w:rsidR="009F207F" w:rsidRPr="002D611B" w:rsidRDefault="009F207F">
      <w:pPr>
        <w:pStyle w:val="TOC1"/>
        <w:rPr>
          <w:rFonts w:ascii="Calibri" w:hAnsi="Calibri"/>
          <w:noProof/>
          <w:szCs w:val="22"/>
          <w:lang w:eastAsia="en-GB"/>
        </w:rPr>
      </w:pPr>
      <w:r>
        <w:rPr>
          <w:noProof/>
        </w:rPr>
        <w:t>4</w:t>
      </w:r>
      <w:r w:rsidRPr="002D611B">
        <w:rPr>
          <w:rFonts w:ascii="Calibri" w:hAnsi="Calibri"/>
          <w:noProof/>
          <w:szCs w:val="22"/>
          <w:lang w:eastAsia="en-GB"/>
        </w:rPr>
        <w:tab/>
      </w:r>
      <w:r>
        <w:rPr>
          <w:noProof/>
        </w:rPr>
        <w:t>Concepts and background</w:t>
      </w:r>
      <w:r>
        <w:rPr>
          <w:noProof/>
        </w:rPr>
        <w:tab/>
      </w:r>
      <w:r>
        <w:rPr>
          <w:noProof/>
        </w:rPr>
        <w:fldChar w:fldCharType="begin" w:fldLock="1"/>
      </w:r>
      <w:r>
        <w:rPr>
          <w:noProof/>
        </w:rPr>
        <w:instrText xml:space="preserve"> PAGEREF _Toc130981245 \h </w:instrText>
      </w:r>
      <w:r>
        <w:rPr>
          <w:noProof/>
        </w:rPr>
      </w:r>
      <w:r>
        <w:rPr>
          <w:noProof/>
        </w:rPr>
        <w:fldChar w:fldCharType="separate"/>
      </w:r>
      <w:r>
        <w:rPr>
          <w:noProof/>
        </w:rPr>
        <w:t>7</w:t>
      </w:r>
      <w:r>
        <w:rPr>
          <w:noProof/>
        </w:rPr>
        <w:fldChar w:fldCharType="end"/>
      </w:r>
    </w:p>
    <w:p w14:paraId="6E8DD796" w14:textId="77777777" w:rsidR="009F207F" w:rsidRPr="002D611B" w:rsidRDefault="009F207F">
      <w:pPr>
        <w:pStyle w:val="TOC2"/>
        <w:rPr>
          <w:rFonts w:ascii="Calibri" w:hAnsi="Calibri"/>
          <w:noProof/>
          <w:sz w:val="22"/>
          <w:szCs w:val="22"/>
          <w:lang w:eastAsia="en-GB"/>
        </w:rPr>
      </w:pPr>
      <w:r>
        <w:rPr>
          <w:noProof/>
          <w:lang w:eastAsia="zh-CN"/>
        </w:rPr>
        <w:t>4.1</w:t>
      </w:r>
      <w:r w:rsidRPr="002D611B">
        <w:rPr>
          <w:rFonts w:ascii="Calibri" w:hAnsi="Calibri"/>
          <w:noProof/>
          <w:sz w:val="22"/>
          <w:szCs w:val="22"/>
          <w:lang w:eastAsia="en-GB"/>
        </w:rPr>
        <w:tab/>
      </w:r>
      <w:r>
        <w:rPr>
          <w:noProof/>
          <w:lang w:eastAsia="zh-CN"/>
        </w:rPr>
        <w:t>General concepts</w:t>
      </w:r>
      <w:r>
        <w:rPr>
          <w:noProof/>
        </w:rPr>
        <w:tab/>
      </w:r>
      <w:r>
        <w:rPr>
          <w:noProof/>
        </w:rPr>
        <w:fldChar w:fldCharType="begin" w:fldLock="1"/>
      </w:r>
      <w:r>
        <w:rPr>
          <w:noProof/>
        </w:rPr>
        <w:instrText xml:space="preserve"> PAGEREF _Toc130981246 \h </w:instrText>
      </w:r>
      <w:r>
        <w:rPr>
          <w:noProof/>
        </w:rPr>
      </w:r>
      <w:r>
        <w:rPr>
          <w:noProof/>
        </w:rPr>
        <w:fldChar w:fldCharType="separate"/>
      </w:r>
      <w:r>
        <w:rPr>
          <w:noProof/>
        </w:rPr>
        <w:t>7</w:t>
      </w:r>
      <w:r>
        <w:rPr>
          <w:noProof/>
        </w:rPr>
        <w:fldChar w:fldCharType="end"/>
      </w:r>
    </w:p>
    <w:p w14:paraId="5294934C" w14:textId="77777777" w:rsidR="009F207F" w:rsidRPr="002D611B" w:rsidRDefault="009F207F">
      <w:pPr>
        <w:pStyle w:val="TOC3"/>
        <w:rPr>
          <w:rFonts w:ascii="Calibri" w:hAnsi="Calibri"/>
          <w:noProof/>
          <w:sz w:val="22"/>
          <w:szCs w:val="22"/>
          <w:lang w:eastAsia="en-GB"/>
        </w:rPr>
      </w:pPr>
      <w:r>
        <w:rPr>
          <w:noProof/>
          <w:lang w:eastAsia="zh-CN"/>
        </w:rPr>
        <w:t>4.1.1</w:t>
      </w:r>
      <w:r w:rsidRPr="002D611B">
        <w:rPr>
          <w:rFonts w:ascii="Calibri" w:hAnsi="Calibri"/>
          <w:noProof/>
          <w:sz w:val="22"/>
          <w:szCs w:val="22"/>
          <w:lang w:eastAsia="en-GB"/>
        </w:rPr>
        <w:tab/>
      </w:r>
      <w:r>
        <w:rPr>
          <w:noProof/>
          <w:lang w:eastAsia="zh-CN"/>
        </w:rPr>
        <w:t>Management of 5G networks and network slicing</w:t>
      </w:r>
      <w:r>
        <w:rPr>
          <w:noProof/>
        </w:rPr>
        <w:tab/>
      </w:r>
      <w:r>
        <w:rPr>
          <w:noProof/>
        </w:rPr>
        <w:fldChar w:fldCharType="begin" w:fldLock="1"/>
      </w:r>
      <w:r>
        <w:rPr>
          <w:noProof/>
        </w:rPr>
        <w:instrText xml:space="preserve"> PAGEREF _Toc130981247 \h </w:instrText>
      </w:r>
      <w:r>
        <w:rPr>
          <w:noProof/>
        </w:rPr>
      </w:r>
      <w:r>
        <w:rPr>
          <w:noProof/>
        </w:rPr>
        <w:fldChar w:fldCharType="separate"/>
      </w:r>
      <w:r>
        <w:rPr>
          <w:noProof/>
        </w:rPr>
        <w:t>7</w:t>
      </w:r>
      <w:r>
        <w:rPr>
          <w:noProof/>
        </w:rPr>
        <w:fldChar w:fldCharType="end"/>
      </w:r>
    </w:p>
    <w:p w14:paraId="28E3A38D" w14:textId="77777777" w:rsidR="009F207F" w:rsidRPr="002D611B" w:rsidRDefault="009F207F">
      <w:pPr>
        <w:pStyle w:val="TOC3"/>
        <w:rPr>
          <w:rFonts w:ascii="Calibri" w:hAnsi="Calibri"/>
          <w:noProof/>
          <w:sz w:val="22"/>
          <w:szCs w:val="22"/>
          <w:lang w:eastAsia="en-GB"/>
        </w:rPr>
      </w:pPr>
      <w:r>
        <w:rPr>
          <w:noProof/>
          <w:lang w:eastAsia="zh-CN"/>
        </w:rPr>
        <w:t>4.1.2</w:t>
      </w:r>
      <w:r w:rsidRPr="002D611B">
        <w:rPr>
          <w:rFonts w:ascii="Calibri" w:hAnsi="Calibri"/>
          <w:noProof/>
          <w:sz w:val="22"/>
          <w:szCs w:val="22"/>
          <w:lang w:eastAsia="en-GB"/>
        </w:rPr>
        <w:tab/>
      </w:r>
      <w:r>
        <w:rPr>
          <w:noProof/>
          <w:lang w:eastAsia="zh-CN"/>
        </w:rPr>
        <w:t>Types of communication services</w:t>
      </w:r>
      <w:r>
        <w:rPr>
          <w:noProof/>
        </w:rPr>
        <w:tab/>
      </w:r>
      <w:r>
        <w:rPr>
          <w:noProof/>
        </w:rPr>
        <w:fldChar w:fldCharType="begin" w:fldLock="1"/>
      </w:r>
      <w:r>
        <w:rPr>
          <w:noProof/>
        </w:rPr>
        <w:instrText xml:space="preserve"> PAGEREF _Toc130981248 \h </w:instrText>
      </w:r>
      <w:r>
        <w:rPr>
          <w:noProof/>
        </w:rPr>
      </w:r>
      <w:r>
        <w:rPr>
          <w:noProof/>
        </w:rPr>
        <w:fldChar w:fldCharType="separate"/>
      </w:r>
      <w:r>
        <w:rPr>
          <w:noProof/>
        </w:rPr>
        <w:t>8</w:t>
      </w:r>
      <w:r>
        <w:rPr>
          <w:noProof/>
        </w:rPr>
        <w:fldChar w:fldCharType="end"/>
      </w:r>
    </w:p>
    <w:p w14:paraId="40062300" w14:textId="77777777" w:rsidR="009F207F" w:rsidRPr="002D611B" w:rsidRDefault="009F207F">
      <w:pPr>
        <w:pStyle w:val="TOC3"/>
        <w:rPr>
          <w:rFonts w:ascii="Calibri" w:hAnsi="Calibri"/>
          <w:noProof/>
          <w:sz w:val="22"/>
          <w:szCs w:val="22"/>
          <w:lang w:eastAsia="en-GB"/>
        </w:rPr>
      </w:pPr>
      <w:r>
        <w:rPr>
          <w:noProof/>
        </w:rPr>
        <w:t>4.1.3</w:t>
      </w:r>
      <w:r w:rsidRPr="002D611B">
        <w:rPr>
          <w:rFonts w:ascii="Calibri" w:hAnsi="Calibri"/>
          <w:noProof/>
          <w:sz w:val="22"/>
          <w:szCs w:val="22"/>
          <w:lang w:eastAsia="en-GB"/>
        </w:rPr>
        <w:tab/>
      </w:r>
      <w:r>
        <w:rPr>
          <w:noProof/>
          <w:lang w:eastAsia="zh-CN"/>
        </w:rPr>
        <w:t>Communication services using n</w:t>
      </w:r>
      <w:r>
        <w:rPr>
          <w:noProof/>
        </w:rPr>
        <w:t xml:space="preserve">etwork </w:t>
      </w:r>
      <w:r>
        <w:rPr>
          <w:noProof/>
          <w:lang w:eastAsia="zh-CN"/>
        </w:rPr>
        <w:t>s</w:t>
      </w:r>
      <w:r>
        <w:rPr>
          <w:noProof/>
        </w:rPr>
        <w:t>lices</w:t>
      </w:r>
      <w:r>
        <w:rPr>
          <w:noProof/>
        </w:rPr>
        <w:tab/>
      </w:r>
      <w:r>
        <w:rPr>
          <w:noProof/>
        </w:rPr>
        <w:fldChar w:fldCharType="begin" w:fldLock="1"/>
      </w:r>
      <w:r>
        <w:rPr>
          <w:noProof/>
        </w:rPr>
        <w:instrText xml:space="preserve"> PAGEREF _Toc130981249 \h </w:instrText>
      </w:r>
      <w:r>
        <w:rPr>
          <w:noProof/>
        </w:rPr>
      </w:r>
      <w:r>
        <w:rPr>
          <w:noProof/>
        </w:rPr>
        <w:fldChar w:fldCharType="separate"/>
      </w:r>
      <w:r>
        <w:rPr>
          <w:noProof/>
        </w:rPr>
        <w:t>8</w:t>
      </w:r>
      <w:r>
        <w:rPr>
          <w:noProof/>
        </w:rPr>
        <w:fldChar w:fldCharType="end"/>
      </w:r>
    </w:p>
    <w:p w14:paraId="46799B7B" w14:textId="77777777" w:rsidR="009F207F" w:rsidRPr="002D611B" w:rsidRDefault="009F207F">
      <w:pPr>
        <w:pStyle w:val="TOC3"/>
        <w:rPr>
          <w:rFonts w:ascii="Calibri" w:hAnsi="Calibri"/>
          <w:noProof/>
          <w:sz w:val="22"/>
          <w:szCs w:val="22"/>
          <w:lang w:eastAsia="en-GB"/>
        </w:rPr>
      </w:pPr>
      <w:r>
        <w:rPr>
          <w:noProof/>
          <w:lang w:eastAsia="zh-CN"/>
        </w:rPr>
        <w:t>4.1.4</w:t>
      </w:r>
      <w:r w:rsidRPr="002D611B">
        <w:rPr>
          <w:rFonts w:ascii="Calibri" w:hAnsi="Calibri"/>
          <w:noProof/>
          <w:sz w:val="22"/>
          <w:szCs w:val="22"/>
          <w:lang w:eastAsia="en-GB"/>
        </w:rPr>
        <w:tab/>
      </w:r>
      <w:r>
        <w:rPr>
          <w:noProof/>
          <w:lang w:eastAsia="zh-CN"/>
        </w:rPr>
        <w:t>Communication services requirements</w:t>
      </w:r>
      <w:r>
        <w:rPr>
          <w:noProof/>
        </w:rPr>
        <w:tab/>
      </w:r>
      <w:r>
        <w:rPr>
          <w:noProof/>
        </w:rPr>
        <w:fldChar w:fldCharType="begin" w:fldLock="1"/>
      </w:r>
      <w:r>
        <w:rPr>
          <w:noProof/>
        </w:rPr>
        <w:instrText xml:space="preserve"> PAGEREF _Toc130981250 \h </w:instrText>
      </w:r>
      <w:r>
        <w:rPr>
          <w:noProof/>
        </w:rPr>
      </w:r>
      <w:r>
        <w:rPr>
          <w:noProof/>
        </w:rPr>
        <w:fldChar w:fldCharType="separate"/>
      </w:r>
      <w:r>
        <w:rPr>
          <w:noProof/>
        </w:rPr>
        <w:t>9</w:t>
      </w:r>
      <w:r>
        <w:rPr>
          <w:noProof/>
        </w:rPr>
        <w:fldChar w:fldCharType="end"/>
      </w:r>
    </w:p>
    <w:p w14:paraId="424E876A" w14:textId="77777777" w:rsidR="009F207F" w:rsidRPr="002D611B" w:rsidRDefault="009F207F">
      <w:pPr>
        <w:pStyle w:val="TOC3"/>
        <w:rPr>
          <w:rFonts w:ascii="Calibri" w:hAnsi="Calibri"/>
          <w:noProof/>
          <w:sz w:val="22"/>
          <w:szCs w:val="22"/>
          <w:lang w:eastAsia="en-GB"/>
        </w:rPr>
      </w:pPr>
      <w:r>
        <w:rPr>
          <w:noProof/>
        </w:rPr>
        <w:t>4.1.5</w:t>
      </w:r>
      <w:r w:rsidRPr="002D611B">
        <w:rPr>
          <w:rFonts w:ascii="Calibri" w:hAnsi="Calibri"/>
          <w:noProof/>
          <w:sz w:val="22"/>
          <w:szCs w:val="22"/>
          <w:lang w:eastAsia="en-GB"/>
        </w:rPr>
        <w:tab/>
      </w:r>
      <w:r>
        <w:rPr>
          <w:noProof/>
        </w:rPr>
        <w:t>NetworkSlice instance Lifecycle and relationship to service instances</w:t>
      </w:r>
      <w:r>
        <w:rPr>
          <w:noProof/>
        </w:rPr>
        <w:tab/>
      </w:r>
      <w:r>
        <w:rPr>
          <w:noProof/>
        </w:rPr>
        <w:fldChar w:fldCharType="begin" w:fldLock="1"/>
      </w:r>
      <w:r>
        <w:rPr>
          <w:noProof/>
        </w:rPr>
        <w:instrText xml:space="preserve"> PAGEREF _Toc130981251 \h </w:instrText>
      </w:r>
      <w:r>
        <w:rPr>
          <w:noProof/>
        </w:rPr>
      </w:r>
      <w:r>
        <w:rPr>
          <w:noProof/>
        </w:rPr>
        <w:fldChar w:fldCharType="separate"/>
      </w:r>
      <w:r>
        <w:rPr>
          <w:noProof/>
        </w:rPr>
        <w:t>10</w:t>
      </w:r>
      <w:r>
        <w:rPr>
          <w:noProof/>
        </w:rPr>
        <w:fldChar w:fldCharType="end"/>
      </w:r>
    </w:p>
    <w:p w14:paraId="59ADBD28" w14:textId="77777777" w:rsidR="009F207F" w:rsidRPr="002D611B" w:rsidRDefault="009F207F">
      <w:pPr>
        <w:pStyle w:val="TOC3"/>
        <w:rPr>
          <w:rFonts w:ascii="Calibri" w:hAnsi="Calibri"/>
          <w:noProof/>
          <w:sz w:val="22"/>
          <w:szCs w:val="22"/>
          <w:lang w:eastAsia="en-GB"/>
        </w:rPr>
      </w:pPr>
      <w:r>
        <w:rPr>
          <w:noProof/>
          <w:lang w:eastAsia="zh-CN"/>
        </w:rPr>
        <w:t>4.1.6</w:t>
      </w:r>
      <w:r w:rsidRPr="002D611B">
        <w:rPr>
          <w:rFonts w:ascii="Calibri" w:hAnsi="Calibri"/>
          <w:noProof/>
          <w:sz w:val="22"/>
          <w:szCs w:val="22"/>
          <w:lang w:eastAsia="en-GB"/>
        </w:rPr>
        <w:tab/>
      </w:r>
      <w:r>
        <w:rPr>
          <w:noProof/>
          <w:lang w:eastAsia="zh-CN"/>
        </w:rPr>
        <w:t>Network Slice as a Service (NSaaS)</w:t>
      </w:r>
      <w:r>
        <w:rPr>
          <w:noProof/>
        </w:rPr>
        <w:tab/>
      </w:r>
      <w:r>
        <w:rPr>
          <w:noProof/>
        </w:rPr>
        <w:fldChar w:fldCharType="begin" w:fldLock="1"/>
      </w:r>
      <w:r>
        <w:rPr>
          <w:noProof/>
        </w:rPr>
        <w:instrText xml:space="preserve"> PAGEREF _Toc130981252 \h </w:instrText>
      </w:r>
      <w:r>
        <w:rPr>
          <w:noProof/>
        </w:rPr>
      </w:r>
      <w:r>
        <w:rPr>
          <w:noProof/>
        </w:rPr>
        <w:fldChar w:fldCharType="separate"/>
      </w:r>
      <w:r>
        <w:rPr>
          <w:noProof/>
        </w:rPr>
        <w:t>10</w:t>
      </w:r>
      <w:r>
        <w:rPr>
          <w:noProof/>
        </w:rPr>
        <w:fldChar w:fldCharType="end"/>
      </w:r>
    </w:p>
    <w:p w14:paraId="793E8497" w14:textId="77777777" w:rsidR="009F207F" w:rsidRPr="002D611B" w:rsidRDefault="009F207F">
      <w:pPr>
        <w:pStyle w:val="TOC3"/>
        <w:rPr>
          <w:rFonts w:ascii="Calibri" w:hAnsi="Calibri"/>
          <w:noProof/>
          <w:sz w:val="22"/>
          <w:szCs w:val="22"/>
          <w:lang w:eastAsia="en-GB"/>
        </w:rPr>
      </w:pPr>
      <w:r>
        <w:rPr>
          <w:noProof/>
          <w:lang w:eastAsia="zh-CN"/>
        </w:rPr>
        <w:t>4.1.7</w:t>
      </w:r>
      <w:r w:rsidRPr="002D611B">
        <w:rPr>
          <w:rFonts w:ascii="Calibri" w:hAnsi="Calibri"/>
          <w:noProof/>
          <w:sz w:val="22"/>
          <w:szCs w:val="22"/>
          <w:lang w:eastAsia="en-GB"/>
        </w:rPr>
        <w:tab/>
      </w:r>
      <w:r>
        <w:rPr>
          <w:noProof/>
          <w:lang w:eastAsia="zh-CN"/>
        </w:rPr>
        <w:t>Network slices as NOP internals</w:t>
      </w:r>
      <w:r>
        <w:rPr>
          <w:noProof/>
        </w:rPr>
        <w:tab/>
      </w:r>
      <w:r>
        <w:rPr>
          <w:noProof/>
        </w:rPr>
        <w:fldChar w:fldCharType="begin" w:fldLock="1"/>
      </w:r>
      <w:r>
        <w:rPr>
          <w:noProof/>
        </w:rPr>
        <w:instrText xml:space="preserve"> PAGEREF _Toc130981253 \h </w:instrText>
      </w:r>
      <w:r>
        <w:rPr>
          <w:noProof/>
        </w:rPr>
      </w:r>
      <w:r>
        <w:rPr>
          <w:noProof/>
        </w:rPr>
        <w:fldChar w:fldCharType="separate"/>
      </w:r>
      <w:r>
        <w:rPr>
          <w:noProof/>
        </w:rPr>
        <w:t>11</w:t>
      </w:r>
      <w:r>
        <w:rPr>
          <w:noProof/>
        </w:rPr>
        <w:fldChar w:fldCharType="end"/>
      </w:r>
    </w:p>
    <w:p w14:paraId="6E71859F" w14:textId="77777777" w:rsidR="009F207F" w:rsidRPr="002D611B" w:rsidRDefault="009F207F">
      <w:pPr>
        <w:pStyle w:val="TOC3"/>
        <w:rPr>
          <w:rFonts w:ascii="Calibri" w:hAnsi="Calibri"/>
          <w:noProof/>
          <w:sz w:val="22"/>
          <w:szCs w:val="22"/>
          <w:lang w:eastAsia="en-GB"/>
        </w:rPr>
      </w:pPr>
      <w:r>
        <w:rPr>
          <w:noProof/>
        </w:rPr>
        <w:t>4.1.8</w:t>
      </w:r>
      <w:r w:rsidRPr="002D611B">
        <w:rPr>
          <w:rFonts w:ascii="Calibri" w:hAnsi="Calibri"/>
          <w:noProof/>
          <w:sz w:val="22"/>
          <w:szCs w:val="22"/>
          <w:lang w:eastAsia="en-GB"/>
        </w:rPr>
        <w:tab/>
      </w:r>
      <w:r>
        <w:rPr>
          <w:noProof/>
        </w:rPr>
        <w:t>Network slice deliver</w:t>
      </w:r>
      <w:r w:rsidRPr="00A5111B">
        <w:rPr>
          <w:rFonts w:eastAsia="SimSun"/>
          <w:noProof/>
          <w:lang w:eastAsia="zh-CN"/>
        </w:rPr>
        <w:t>y</w:t>
      </w:r>
      <w:r>
        <w:rPr>
          <w:noProof/>
        </w:rPr>
        <w:t xml:space="preserve"> concepts</w:t>
      </w:r>
      <w:r>
        <w:rPr>
          <w:noProof/>
        </w:rPr>
        <w:tab/>
      </w:r>
      <w:r>
        <w:rPr>
          <w:noProof/>
        </w:rPr>
        <w:fldChar w:fldCharType="begin" w:fldLock="1"/>
      </w:r>
      <w:r>
        <w:rPr>
          <w:noProof/>
        </w:rPr>
        <w:instrText xml:space="preserve"> PAGEREF _Toc130981254 \h </w:instrText>
      </w:r>
      <w:r>
        <w:rPr>
          <w:noProof/>
        </w:rPr>
      </w:r>
      <w:r>
        <w:rPr>
          <w:noProof/>
        </w:rPr>
        <w:fldChar w:fldCharType="separate"/>
      </w:r>
      <w:r>
        <w:rPr>
          <w:noProof/>
        </w:rPr>
        <w:t>12</w:t>
      </w:r>
      <w:r>
        <w:rPr>
          <w:noProof/>
        </w:rPr>
        <w:fldChar w:fldCharType="end"/>
      </w:r>
    </w:p>
    <w:p w14:paraId="14200CD7" w14:textId="77777777" w:rsidR="009F207F" w:rsidRPr="002D611B" w:rsidRDefault="009F207F">
      <w:pPr>
        <w:pStyle w:val="TOC3"/>
        <w:rPr>
          <w:rFonts w:ascii="Calibri" w:hAnsi="Calibri"/>
          <w:noProof/>
          <w:sz w:val="22"/>
          <w:szCs w:val="22"/>
          <w:lang w:eastAsia="en-GB"/>
        </w:rPr>
      </w:pPr>
      <w:r>
        <w:rPr>
          <w:noProof/>
        </w:rPr>
        <w:t>4.1.9</w:t>
      </w:r>
      <w:r w:rsidRPr="002D611B">
        <w:rPr>
          <w:rFonts w:ascii="Calibri" w:hAnsi="Calibri"/>
          <w:noProof/>
          <w:sz w:val="22"/>
          <w:szCs w:val="22"/>
          <w:lang w:eastAsia="en-GB"/>
        </w:rPr>
        <w:tab/>
      </w:r>
      <w:r>
        <w:rPr>
          <w:noProof/>
        </w:rPr>
        <w:t>Tenant information concept</w:t>
      </w:r>
      <w:r>
        <w:rPr>
          <w:noProof/>
        </w:rPr>
        <w:tab/>
      </w:r>
      <w:r>
        <w:rPr>
          <w:noProof/>
        </w:rPr>
        <w:fldChar w:fldCharType="begin" w:fldLock="1"/>
      </w:r>
      <w:r>
        <w:rPr>
          <w:noProof/>
        </w:rPr>
        <w:instrText xml:space="preserve"> PAGEREF _Toc130981255 \h </w:instrText>
      </w:r>
      <w:r>
        <w:rPr>
          <w:noProof/>
        </w:rPr>
      </w:r>
      <w:r>
        <w:rPr>
          <w:noProof/>
        </w:rPr>
        <w:fldChar w:fldCharType="separate"/>
      </w:r>
      <w:r>
        <w:rPr>
          <w:noProof/>
        </w:rPr>
        <w:t>12</w:t>
      </w:r>
      <w:r>
        <w:rPr>
          <w:noProof/>
        </w:rPr>
        <w:fldChar w:fldCharType="end"/>
      </w:r>
    </w:p>
    <w:p w14:paraId="2C99531F" w14:textId="77777777" w:rsidR="009F207F" w:rsidRPr="002D611B" w:rsidRDefault="009F207F">
      <w:pPr>
        <w:pStyle w:val="TOC2"/>
        <w:rPr>
          <w:rFonts w:ascii="Calibri" w:hAnsi="Calibri"/>
          <w:noProof/>
          <w:sz w:val="22"/>
          <w:szCs w:val="22"/>
          <w:lang w:eastAsia="en-GB"/>
        </w:rPr>
      </w:pPr>
      <w:r>
        <w:rPr>
          <w:noProof/>
        </w:rPr>
        <w:t>4.2</w:t>
      </w:r>
      <w:r w:rsidRPr="002D611B">
        <w:rPr>
          <w:rFonts w:ascii="Calibri" w:hAnsi="Calibri"/>
          <w:noProof/>
          <w:sz w:val="22"/>
          <w:szCs w:val="22"/>
          <w:lang w:eastAsia="en-GB"/>
        </w:rPr>
        <w:tab/>
      </w:r>
      <w:r>
        <w:rPr>
          <w:noProof/>
        </w:rPr>
        <w:t>Principles</w:t>
      </w:r>
      <w:r>
        <w:rPr>
          <w:noProof/>
        </w:rPr>
        <w:tab/>
      </w:r>
      <w:r>
        <w:rPr>
          <w:noProof/>
        </w:rPr>
        <w:fldChar w:fldCharType="begin" w:fldLock="1"/>
      </w:r>
      <w:r>
        <w:rPr>
          <w:noProof/>
        </w:rPr>
        <w:instrText xml:space="preserve"> PAGEREF _Toc130981256 \h </w:instrText>
      </w:r>
      <w:r>
        <w:rPr>
          <w:noProof/>
        </w:rPr>
      </w:r>
      <w:r>
        <w:rPr>
          <w:noProof/>
        </w:rPr>
        <w:fldChar w:fldCharType="separate"/>
      </w:r>
      <w:r>
        <w:rPr>
          <w:noProof/>
        </w:rPr>
        <w:t>12</w:t>
      </w:r>
      <w:r>
        <w:rPr>
          <w:noProof/>
        </w:rPr>
        <w:fldChar w:fldCharType="end"/>
      </w:r>
    </w:p>
    <w:p w14:paraId="11169CE3" w14:textId="77777777" w:rsidR="009F207F" w:rsidRPr="002D611B" w:rsidRDefault="009F207F">
      <w:pPr>
        <w:pStyle w:val="TOC2"/>
        <w:rPr>
          <w:rFonts w:ascii="Calibri" w:hAnsi="Calibri"/>
          <w:noProof/>
          <w:sz w:val="22"/>
          <w:szCs w:val="22"/>
          <w:lang w:eastAsia="en-GB"/>
        </w:rPr>
      </w:pPr>
      <w:r>
        <w:rPr>
          <w:noProof/>
        </w:rPr>
        <w:t>4.2.</w:t>
      </w:r>
      <w:r>
        <w:rPr>
          <w:noProof/>
          <w:lang w:eastAsia="zh-CN"/>
        </w:rPr>
        <w:t>1</w:t>
      </w:r>
      <w:r w:rsidRPr="002D611B">
        <w:rPr>
          <w:rFonts w:ascii="Calibri" w:hAnsi="Calibri"/>
          <w:noProof/>
          <w:sz w:val="22"/>
          <w:szCs w:val="22"/>
          <w:lang w:eastAsia="en-GB"/>
        </w:rPr>
        <w:tab/>
      </w:r>
      <w:r>
        <w:rPr>
          <w:noProof/>
        </w:rPr>
        <w:t>General Principles</w:t>
      </w:r>
      <w:r>
        <w:rPr>
          <w:noProof/>
        </w:rPr>
        <w:tab/>
      </w:r>
      <w:r>
        <w:rPr>
          <w:noProof/>
        </w:rPr>
        <w:fldChar w:fldCharType="begin" w:fldLock="1"/>
      </w:r>
      <w:r>
        <w:rPr>
          <w:noProof/>
        </w:rPr>
        <w:instrText xml:space="preserve"> PAGEREF _Toc130981257 \h </w:instrText>
      </w:r>
      <w:r>
        <w:rPr>
          <w:noProof/>
        </w:rPr>
      </w:r>
      <w:r>
        <w:rPr>
          <w:noProof/>
        </w:rPr>
        <w:fldChar w:fldCharType="separate"/>
      </w:r>
      <w:r>
        <w:rPr>
          <w:noProof/>
        </w:rPr>
        <w:t>12</w:t>
      </w:r>
      <w:r>
        <w:rPr>
          <w:noProof/>
        </w:rPr>
        <w:fldChar w:fldCharType="end"/>
      </w:r>
    </w:p>
    <w:p w14:paraId="2B8D7507" w14:textId="77777777" w:rsidR="009F207F" w:rsidRPr="002D611B" w:rsidRDefault="009F207F">
      <w:pPr>
        <w:pStyle w:val="TOC2"/>
        <w:rPr>
          <w:rFonts w:ascii="Calibri" w:hAnsi="Calibri"/>
          <w:noProof/>
          <w:sz w:val="22"/>
          <w:szCs w:val="22"/>
          <w:lang w:eastAsia="en-GB"/>
        </w:rPr>
      </w:pPr>
      <w:r>
        <w:rPr>
          <w:noProof/>
        </w:rPr>
        <w:t>4.2.</w:t>
      </w:r>
      <w:r>
        <w:rPr>
          <w:noProof/>
          <w:lang w:eastAsia="zh-CN"/>
        </w:rPr>
        <w:t>2</w:t>
      </w:r>
      <w:r w:rsidRPr="002D611B">
        <w:rPr>
          <w:rFonts w:ascii="Calibri" w:hAnsi="Calibri"/>
          <w:noProof/>
          <w:sz w:val="22"/>
          <w:szCs w:val="22"/>
          <w:lang w:eastAsia="en-GB"/>
        </w:rPr>
        <w:tab/>
      </w:r>
      <w:r>
        <w:rPr>
          <w:noProof/>
        </w:rPr>
        <w:t>Principles of network slicing management framework</w:t>
      </w:r>
      <w:r>
        <w:rPr>
          <w:noProof/>
        </w:rPr>
        <w:tab/>
      </w:r>
      <w:r>
        <w:rPr>
          <w:noProof/>
        </w:rPr>
        <w:fldChar w:fldCharType="begin" w:fldLock="1"/>
      </w:r>
      <w:r>
        <w:rPr>
          <w:noProof/>
        </w:rPr>
        <w:instrText xml:space="preserve"> PAGEREF _Toc130981258 \h </w:instrText>
      </w:r>
      <w:r>
        <w:rPr>
          <w:noProof/>
        </w:rPr>
      </w:r>
      <w:r>
        <w:rPr>
          <w:noProof/>
        </w:rPr>
        <w:fldChar w:fldCharType="separate"/>
      </w:r>
      <w:r>
        <w:rPr>
          <w:noProof/>
        </w:rPr>
        <w:t>13</w:t>
      </w:r>
      <w:r>
        <w:rPr>
          <w:noProof/>
        </w:rPr>
        <w:fldChar w:fldCharType="end"/>
      </w:r>
    </w:p>
    <w:p w14:paraId="6CCF48BC" w14:textId="77777777" w:rsidR="009F207F" w:rsidRPr="002D611B" w:rsidRDefault="009F207F">
      <w:pPr>
        <w:pStyle w:val="TOC2"/>
        <w:rPr>
          <w:rFonts w:ascii="Calibri" w:hAnsi="Calibri"/>
          <w:noProof/>
          <w:sz w:val="22"/>
          <w:szCs w:val="22"/>
          <w:lang w:eastAsia="en-GB"/>
        </w:rPr>
      </w:pPr>
      <w:r>
        <w:rPr>
          <w:noProof/>
        </w:rPr>
        <w:t>4.3</w:t>
      </w:r>
      <w:r w:rsidRPr="002D611B">
        <w:rPr>
          <w:rFonts w:ascii="Calibri" w:hAnsi="Calibri"/>
          <w:noProof/>
          <w:sz w:val="22"/>
          <w:szCs w:val="22"/>
          <w:lang w:eastAsia="en-GB"/>
        </w:rPr>
        <w:tab/>
      </w:r>
      <w:r>
        <w:rPr>
          <w:noProof/>
          <w:lang w:eastAsia="zh-CN"/>
        </w:rPr>
        <w:t>Management</w:t>
      </w:r>
      <w:r>
        <w:rPr>
          <w:noProof/>
        </w:rPr>
        <w:t xml:space="preserve"> aspects of network slicing</w:t>
      </w:r>
      <w:r>
        <w:rPr>
          <w:noProof/>
        </w:rPr>
        <w:tab/>
      </w:r>
      <w:r>
        <w:rPr>
          <w:noProof/>
        </w:rPr>
        <w:fldChar w:fldCharType="begin" w:fldLock="1"/>
      </w:r>
      <w:r>
        <w:rPr>
          <w:noProof/>
        </w:rPr>
        <w:instrText xml:space="preserve"> PAGEREF _Toc130981259 \h </w:instrText>
      </w:r>
      <w:r>
        <w:rPr>
          <w:noProof/>
        </w:rPr>
      </w:r>
      <w:r>
        <w:rPr>
          <w:noProof/>
        </w:rPr>
        <w:fldChar w:fldCharType="separate"/>
      </w:r>
      <w:r>
        <w:rPr>
          <w:noProof/>
        </w:rPr>
        <w:t>13</w:t>
      </w:r>
      <w:r>
        <w:rPr>
          <w:noProof/>
        </w:rPr>
        <w:fldChar w:fldCharType="end"/>
      </w:r>
    </w:p>
    <w:p w14:paraId="6726412A" w14:textId="77777777" w:rsidR="009F207F" w:rsidRPr="002D611B" w:rsidRDefault="009F207F">
      <w:pPr>
        <w:pStyle w:val="TOC3"/>
        <w:rPr>
          <w:rFonts w:ascii="Calibri" w:hAnsi="Calibri"/>
          <w:noProof/>
          <w:sz w:val="22"/>
          <w:szCs w:val="22"/>
          <w:lang w:eastAsia="en-GB"/>
        </w:rPr>
      </w:pPr>
      <w:r>
        <w:rPr>
          <w:noProof/>
        </w:rPr>
        <w:t>4.3.1</w:t>
      </w:r>
      <w:r w:rsidRPr="002D611B">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_Toc130981260 \h </w:instrText>
      </w:r>
      <w:r>
        <w:rPr>
          <w:noProof/>
        </w:rPr>
      </w:r>
      <w:r>
        <w:rPr>
          <w:noProof/>
        </w:rPr>
        <w:fldChar w:fldCharType="separate"/>
      </w:r>
      <w:r>
        <w:rPr>
          <w:noProof/>
        </w:rPr>
        <w:t>13</w:t>
      </w:r>
      <w:r>
        <w:rPr>
          <w:noProof/>
        </w:rPr>
        <w:fldChar w:fldCharType="end"/>
      </w:r>
    </w:p>
    <w:p w14:paraId="419EE59D" w14:textId="77777777" w:rsidR="009F207F" w:rsidRPr="002D611B" w:rsidRDefault="009F207F">
      <w:pPr>
        <w:pStyle w:val="TOC3"/>
        <w:rPr>
          <w:rFonts w:ascii="Calibri" w:hAnsi="Calibri"/>
          <w:noProof/>
          <w:sz w:val="22"/>
          <w:szCs w:val="22"/>
          <w:lang w:eastAsia="en-GB"/>
        </w:rPr>
      </w:pPr>
      <w:r>
        <w:rPr>
          <w:noProof/>
        </w:rPr>
        <w:t>4.3.2</w:t>
      </w:r>
      <w:r w:rsidRPr="002D611B">
        <w:rPr>
          <w:rFonts w:ascii="Calibri" w:hAnsi="Calibri"/>
          <w:noProof/>
          <w:sz w:val="22"/>
          <w:szCs w:val="22"/>
          <w:lang w:eastAsia="en-GB"/>
        </w:rPr>
        <w:tab/>
      </w:r>
      <w:r>
        <w:rPr>
          <w:noProof/>
        </w:rPr>
        <w:t>Preparation</w:t>
      </w:r>
      <w:r>
        <w:rPr>
          <w:noProof/>
        </w:rPr>
        <w:tab/>
      </w:r>
      <w:r>
        <w:rPr>
          <w:noProof/>
        </w:rPr>
        <w:fldChar w:fldCharType="begin" w:fldLock="1"/>
      </w:r>
      <w:r>
        <w:rPr>
          <w:noProof/>
        </w:rPr>
        <w:instrText xml:space="preserve"> PAGEREF _Toc130981261 \h </w:instrText>
      </w:r>
      <w:r>
        <w:rPr>
          <w:noProof/>
        </w:rPr>
      </w:r>
      <w:r>
        <w:rPr>
          <w:noProof/>
        </w:rPr>
        <w:fldChar w:fldCharType="separate"/>
      </w:r>
      <w:r>
        <w:rPr>
          <w:noProof/>
        </w:rPr>
        <w:t>14</w:t>
      </w:r>
      <w:r>
        <w:rPr>
          <w:noProof/>
        </w:rPr>
        <w:fldChar w:fldCharType="end"/>
      </w:r>
    </w:p>
    <w:p w14:paraId="07DB8D75" w14:textId="77777777" w:rsidR="009F207F" w:rsidRPr="002D611B" w:rsidRDefault="009F207F">
      <w:pPr>
        <w:pStyle w:val="TOC3"/>
        <w:rPr>
          <w:rFonts w:ascii="Calibri" w:hAnsi="Calibri"/>
          <w:noProof/>
          <w:sz w:val="22"/>
          <w:szCs w:val="22"/>
          <w:lang w:eastAsia="en-GB"/>
        </w:rPr>
      </w:pPr>
      <w:r>
        <w:rPr>
          <w:noProof/>
        </w:rPr>
        <w:t>4.3.3</w:t>
      </w:r>
      <w:r w:rsidRPr="002D611B">
        <w:rPr>
          <w:rFonts w:ascii="Calibri" w:hAnsi="Calibri"/>
          <w:noProof/>
          <w:sz w:val="22"/>
          <w:szCs w:val="22"/>
          <w:lang w:eastAsia="en-GB"/>
        </w:rPr>
        <w:tab/>
      </w:r>
      <w:r>
        <w:rPr>
          <w:noProof/>
        </w:rPr>
        <w:t>Commissioning</w:t>
      </w:r>
      <w:r>
        <w:rPr>
          <w:noProof/>
        </w:rPr>
        <w:tab/>
      </w:r>
      <w:r>
        <w:rPr>
          <w:noProof/>
        </w:rPr>
        <w:fldChar w:fldCharType="begin" w:fldLock="1"/>
      </w:r>
      <w:r>
        <w:rPr>
          <w:noProof/>
        </w:rPr>
        <w:instrText xml:space="preserve"> PAGEREF _Toc130981262 \h </w:instrText>
      </w:r>
      <w:r>
        <w:rPr>
          <w:noProof/>
        </w:rPr>
      </w:r>
      <w:r>
        <w:rPr>
          <w:noProof/>
        </w:rPr>
        <w:fldChar w:fldCharType="separate"/>
      </w:r>
      <w:r>
        <w:rPr>
          <w:noProof/>
        </w:rPr>
        <w:t>14</w:t>
      </w:r>
      <w:r>
        <w:rPr>
          <w:noProof/>
        </w:rPr>
        <w:fldChar w:fldCharType="end"/>
      </w:r>
    </w:p>
    <w:p w14:paraId="0CCE77AE" w14:textId="77777777" w:rsidR="009F207F" w:rsidRPr="002D611B" w:rsidRDefault="009F207F">
      <w:pPr>
        <w:pStyle w:val="TOC3"/>
        <w:rPr>
          <w:rFonts w:ascii="Calibri" w:hAnsi="Calibri"/>
          <w:noProof/>
          <w:sz w:val="22"/>
          <w:szCs w:val="22"/>
          <w:lang w:eastAsia="en-GB"/>
        </w:rPr>
      </w:pPr>
      <w:r>
        <w:rPr>
          <w:noProof/>
        </w:rPr>
        <w:t>4.3.4</w:t>
      </w:r>
      <w:r w:rsidRPr="002D611B">
        <w:rPr>
          <w:rFonts w:ascii="Calibri" w:hAnsi="Calibri"/>
          <w:noProof/>
          <w:sz w:val="22"/>
          <w:szCs w:val="22"/>
          <w:lang w:eastAsia="en-GB"/>
        </w:rPr>
        <w:tab/>
      </w:r>
      <w:r>
        <w:rPr>
          <w:noProof/>
        </w:rPr>
        <w:t>Operation</w:t>
      </w:r>
      <w:r>
        <w:rPr>
          <w:noProof/>
        </w:rPr>
        <w:tab/>
      </w:r>
      <w:r>
        <w:rPr>
          <w:noProof/>
        </w:rPr>
        <w:fldChar w:fldCharType="begin" w:fldLock="1"/>
      </w:r>
      <w:r>
        <w:rPr>
          <w:noProof/>
        </w:rPr>
        <w:instrText xml:space="preserve"> PAGEREF _Toc130981263 \h </w:instrText>
      </w:r>
      <w:r>
        <w:rPr>
          <w:noProof/>
        </w:rPr>
      </w:r>
      <w:r>
        <w:rPr>
          <w:noProof/>
        </w:rPr>
        <w:fldChar w:fldCharType="separate"/>
      </w:r>
      <w:r>
        <w:rPr>
          <w:noProof/>
        </w:rPr>
        <w:t>14</w:t>
      </w:r>
      <w:r>
        <w:rPr>
          <w:noProof/>
        </w:rPr>
        <w:fldChar w:fldCharType="end"/>
      </w:r>
    </w:p>
    <w:p w14:paraId="67D20E33" w14:textId="77777777" w:rsidR="009F207F" w:rsidRPr="002D611B" w:rsidRDefault="009F207F">
      <w:pPr>
        <w:pStyle w:val="TOC3"/>
        <w:rPr>
          <w:rFonts w:ascii="Calibri" w:hAnsi="Calibri"/>
          <w:noProof/>
          <w:sz w:val="22"/>
          <w:szCs w:val="22"/>
          <w:lang w:eastAsia="en-GB"/>
        </w:rPr>
      </w:pPr>
      <w:r>
        <w:rPr>
          <w:noProof/>
        </w:rPr>
        <w:t>4.3.5</w:t>
      </w:r>
      <w:r w:rsidRPr="002D611B">
        <w:rPr>
          <w:rFonts w:ascii="Calibri" w:hAnsi="Calibri"/>
          <w:noProof/>
          <w:sz w:val="22"/>
          <w:szCs w:val="22"/>
          <w:lang w:eastAsia="en-GB"/>
        </w:rPr>
        <w:tab/>
      </w:r>
      <w:r>
        <w:rPr>
          <w:noProof/>
        </w:rPr>
        <w:t>Decommissioning</w:t>
      </w:r>
      <w:r>
        <w:rPr>
          <w:noProof/>
        </w:rPr>
        <w:tab/>
      </w:r>
      <w:r>
        <w:rPr>
          <w:noProof/>
        </w:rPr>
        <w:fldChar w:fldCharType="begin" w:fldLock="1"/>
      </w:r>
      <w:r>
        <w:rPr>
          <w:noProof/>
        </w:rPr>
        <w:instrText xml:space="preserve"> PAGEREF _Toc130981264 \h </w:instrText>
      </w:r>
      <w:r>
        <w:rPr>
          <w:noProof/>
        </w:rPr>
      </w:r>
      <w:r>
        <w:rPr>
          <w:noProof/>
        </w:rPr>
        <w:fldChar w:fldCharType="separate"/>
      </w:r>
      <w:r>
        <w:rPr>
          <w:noProof/>
        </w:rPr>
        <w:t>14</w:t>
      </w:r>
      <w:r>
        <w:rPr>
          <w:noProof/>
        </w:rPr>
        <w:fldChar w:fldCharType="end"/>
      </w:r>
    </w:p>
    <w:p w14:paraId="00779904" w14:textId="77777777" w:rsidR="009F207F" w:rsidRPr="002D611B" w:rsidRDefault="009F207F">
      <w:pPr>
        <w:pStyle w:val="TOC2"/>
        <w:rPr>
          <w:rFonts w:ascii="Calibri" w:hAnsi="Calibri"/>
          <w:noProof/>
          <w:sz w:val="22"/>
          <w:szCs w:val="22"/>
          <w:lang w:eastAsia="en-GB"/>
        </w:rPr>
      </w:pPr>
      <w:r>
        <w:rPr>
          <w:noProof/>
        </w:rPr>
        <w:t>4.4</w:t>
      </w:r>
      <w:r w:rsidRPr="002D611B">
        <w:rPr>
          <w:rFonts w:ascii="Calibri" w:hAnsi="Calibri"/>
          <w:noProof/>
          <w:sz w:val="22"/>
          <w:szCs w:val="22"/>
          <w:lang w:eastAsia="en-GB"/>
        </w:rPr>
        <w:tab/>
      </w:r>
      <w:r>
        <w:rPr>
          <w:noProof/>
          <w:lang w:eastAsia="zh-CN"/>
        </w:rPr>
        <w:t>Managed n</w:t>
      </w:r>
      <w:r>
        <w:rPr>
          <w:noProof/>
        </w:rPr>
        <w:t>etwork slice concepts</w:t>
      </w:r>
      <w:r>
        <w:rPr>
          <w:noProof/>
        </w:rPr>
        <w:tab/>
      </w:r>
      <w:r>
        <w:rPr>
          <w:noProof/>
        </w:rPr>
        <w:fldChar w:fldCharType="begin" w:fldLock="1"/>
      </w:r>
      <w:r>
        <w:rPr>
          <w:noProof/>
        </w:rPr>
        <w:instrText xml:space="preserve"> PAGEREF _Toc130981265 \h </w:instrText>
      </w:r>
      <w:r>
        <w:rPr>
          <w:noProof/>
        </w:rPr>
      </w:r>
      <w:r>
        <w:rPr>
          <w:noProof/>
        </w:rPr>
        <w:fldChar w:fldCharType="separate"/>
      </w:r>
      <w:r>
        <w:rPr>
          <w:noProof/>
        </w:rPr>
        <w:t>15</w:t>
      </w:r>
      <w:r>
        <w:rPr>
          <w:noProof/>
        </w:rPr>
        <w:fldChar w:fldCharType="end"/>
      </w:r>
    </w:p>
    <w:p w14:paraId="0735E3CE" w14:textId="77777777" w:rsidR="009F207F" w:rsidRPr="002D611B" w:rsidRDefault="009F207F">
      <w:pPr>
        <w:pStyle w:val="TOC3"/>
        <w:rPr>
          <w:rFonts w:ascii="Calibri" w:hAnsi="Calibri"/>
          <w:noProof/>
          <w:sz w:val="22"/>
          <w:szCs w:val="22"/>
          <w:lang w:eastAsia="en-GB"/>
        </w:rPr>
      </w:pPr>
      <w:r>
        <w:rPr>
          <w:noProof/>
        </w:rPr>
        <w:t>4.4.1</w:t>
      </w:r>
      <w:r w:rsidRPr="002D611B">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_Toc130981266 \h </w:instrText>
      </w:r>
      <w:r>
        <w:rPr>
          <w:noProof/>
        </w:rPr>
      </w:r>
      <w:r>
        <w:rPr>
          <w:noProof/>
        </w:rPr>
        <w:fldChar w:fldCharType="separate"/>
      </w:r>
      <w:r>
        <w:rPr>
          <w:noProof/>
        </w:rPr>
        <w:t>15</w:t>
      </w:r>
      <w:r>
        <w:rPr>
          <w:noProof/>
        </w:rPr>
        <w:fldChar w:fldCharType="end"/>
      </w:r>
    </w:p>
    <w:p w14:paraId="397115E7" w14:textId="77777777" w:rsidR="009F207F" w:rsidRPr="002D611B" w:rsidRDefault="009F207F">
      <w:pPr>
        <w:pStyle w:val="TOC2"/>
        <w:rPr>
          <w:rFonts w:ascii="Calibri" w:hAnsi="Calibri"/>
          <w:noProof/>
          <w:sz w:val="22"/>
          <w:szCs w:val="22"/>
          <w:lang w:eastAsia="en-GB"/>
        </w:rPr>
      </w:pPr>
      <w:r>
        <w:rPr>
          <w:noProof/>
        </w:rPr>
        <w:t>4.5</w:t>
      </w:r>
      <w:r w:rsidRPr="002D611B">
        <w:rPr>
          <w:rFonts w:ascii="Calibri" w:hAnsi="Calibri"/>
          <w:noProof/>
          <w:sz w:val="22"/>
          <w:szCs w:val="22"/>
          <w:lang w:eastAsia="en-GB"/>
        </w:rPr>
        <w:tab/>
      </w:r>
      <w:r w:rsidRPr="00A5111B">
        <w:rPr>
          <w:rFonts w:eastAsia="SimSun"/>
          <w:noProof/>
          <w:lang w:eastAsia="zh-CN"/>
        </w:rPr>
        <w:t>N</w:t>
      </w:r>
      <w:r>
        <w:rPr>
          <w:noProof/>
        </w:rPr>
        <w:t>etwork slice subnet concepts</w:t>
      </w:r>
      <w:r>
        <w:rPr>
          <w:noProof/>
        </w:rPr>
        <w:tab/>
      </w:r>
      <w:r>
        <w:rPr>
          <w:noProof/>
        </w:rPr>
        <w:fldChar w:fldCharType="begin" w:fldLock="1"/>
      </w:r>
      <w:r>
        <w:rPr>
          <w:noProof/>
        </w:rPr>
        <w:instrText xml:space="preserve"> PAGEREF _Toc130981267 \h </w:instrText>
      </w:r>
      <w:r>
        <w:rPr>
          <w:noProof/>
        </w:rPr>
      </w:r>
      <w:r>
        <w:rPr>
          <w:noProof/>
        </w:rPr>
        <w:fldChar w:fldCharType="separate"/>
      </w:r>
      <w:r>
        <w:rPr>
          <w:noProof/>
        </w:rPr>
        <w:t>15</w:t>
      </w:r>
      <w:r>
        <w:rPr>
          <w:noProof/>
        </w:rPr>
        <w:fldChar w:fldCharType="end"/>
      </w:r>
    </w:p>
    <w:p w14:paraId="42620982" w14:textId="77777777" w:rsidR="009F207F" w:rsidRPr="002D611B" w:rsidRDefault="009F207F">
      <w:pPr>
        <w:pStyle w:val="TOC2"/>
        <w:rPr>
          <w:rFonts w:ascii="Calibri" w:hAnsi="Calibri"/>
          <w:noProof/>
          <w:sz w:val="22"/>
          <w:szCs w:val="22"/>
          <w:lang w:eastAsia="en-GB"/>
        </w:rPr>
      </w:pPr>
      <w:r>
        <w:rPr>
          <w:noProof/>
          <w:lang w:eastAsia="zh-CN"/>
        </w:rPr>
        <w:t>4.6</w:t>
      </w:r>
      <w:r w:rsidRPr="002D611B">
        <w:rPr>
          <w:rFonts w:ascii="Calibri" w:hAnsi="Calibri"/>
          <w:noProof/>
          <w:sz w:val="22"/>
          <w:szCs w:val="22"/>
          <w:lang w:eastAsia="en-GB"/>
        </w:rPr>
        <w:tab/>
      </w:r>
      <w:r>
        <w:rPr>
          <w:noProof/>
          <w:lang w:eastAsia="zh-CN"/>
        </w:rPr>
        <w:t>Slice profile and service profile concepts</w:t>
      </w:r>
      <w:r>
        <w:rPr>
          <w:noProof/>
        </w:rPr>
        <w:tab/>
      </w:r>
      <w:r>
        <w:rPr>
          <w:noProof/>
        </w:rPr>
        <w:fldChar w:fldCharType="begin" w:fldLock="1"/>
      </w:r>
      <w:r>
        <w:rPr>
          <w:noProof/>
        </w:rPr>
        <w:instrText xml:space="preserve"> PAGEREF _Toc130981268 \h </w:instrText>
      </w:r>
      <w:r>
        <w:rPr>
          <w:noProof/>
        </w:rPr>
      </w:r>
      <w:r>
        <w:rPr>
          <w:noProof/>
        </w:rPr>
        <w:fldChar w:fldCharType="separate"/>
      </w:r>
      <w:r>
        <w:rPr>
          <w:noProof/>
        </w:rPr>
        <w:t>16</w:t>
      </w:r>
      <w:r>
        <w:rPr>
          <w:noProof/>
        </w:rPr>
        <w:fldChar w:fldCharType="end"/>
      </w:r>
    </w:p>
    <w:p w14:paraId="4613A66E" w14:textId="77777777" w:rsidR="009F207F" w:rsidRPr="002D611B" w:rsidRDefault="009F207F">
      <w:pPr>
        <w:pStyle w:val="TOC3"/>
        <w:rPr>
          <w:rFonts w:ascii="Calibri" w:hAnsi="Calibri"/>
          <w:noProof/>
          <w:sz w:val="22"/>
          <w:szCs w:val="22"/>
          <w:lang w:eastAsia="en-GB"/>
        </w:rPr>
      </w:pPr>
      <w:r w:rsidRPr="00A5111B">
        <w:rPr>
          <w:rFonts w:eastAsia="MS Mincho"/>
          <w:noProof/>
          <w:lang w:eastAsia="ja-JP"/>
        </w:rPr>
        <w:t>4.6.1</w:t>
      </w:r>
      <w:r w:rsidRPr="002D611B">
        <w:rPr>
          <w:rFonts w:ascii="Calibri" w:hAnsi="Calibri"/>
          <w:noProof/>
          <w:sz w:val="22"/>
          <w:szCs w:val="22"/>
          <w:lang w:eastAsia="en-GB"/>
        </w:rPr>
        <w:tab/>
      </w:r>
      <w:r w:rsidRPr="00A5111B">
        <w:rPr>
          <w:rFonts w:eastAsia="MS Mincho"/>
          <w:noProof/>
          <w:lang w:eastAsia="ja-JP"/>
        </w:rPr>
        <w:t>Slice profile</w:t>
      </w:r>
      <w:r>
        <w:rPr>
          <w:noProof/>
        </w:rPr>
        <w:tab/>
      </w:r>
      <w:r>
        <w:rPr>
          <w:noProof/>
        </w:rPr>
        <w:fldChar w:fldCharType="begin" w:fldLock="1"/>
      </w:r>
      <w:r>
        <w:rPr>
          <w:noProof/>
        </w:rPr>
        <w:instrText xml:space="preserve"> PAGEREF _Toc130981269 \h </w:instrText>
      </w:r>
      <w:r>
        <w:rPr>
          <w:noProof/>
        </w:rPr>
      </w:r>
      <w:r>
        <w:rPr>
          <w:noProof/>
        </w:rPr>
        <w:fldChar w:fldCharType="separate"/>
      </w:r>
      <w:r>
        <w:rPr>
          <w:noProof/>
        </w:rPr>
        <w:t>16</w:t>
      </w:r>
      <w:r>
        <w:rPr>
          <w:noProof/>
        </w:rPr>
        <w:fldChar w:fldCharType="end"/>
      </w:r>
    </w:p>
    <w:p w14:paraId="7AE49A81" w14:textId="77777777" w:rsidR="009F207F" w:rsidRPr="002D611B" w:rsidRDefault="009F207F">
      <w:pPr>
        <w:pStyle w:val="TOC3"/>
        <w:rPr>
          <w:rFonts w:ascii="Calibri" w:hAnsi="Calibri"/>
          <w:noProof/>
          <w:sz w:val="22"/>
          <w:szCs w:val="22"/>
          <w:lang w:eastAsia="en-GB"/>
        </w:rPr>
      </w:pPr>
      <w:r w:rsidRPr="00A5111B">
        <w:rPr>
          <w:rFonts w:eastAsia="MS Mincho"/>
          <w:noProof/>
          <w:lang w:eastAsia="ja-JP"/>
        </w:rPr>
        <w:t>4.6.2</w:t>
      </w:r>
      <w:r w:rsidRPr="002D611B">
        <w:rPr>
          <w:rFonts w:ascii="Calibri" w:hAnsi="Calibri"/>
          <w:noProof/>
          <w:sz w:val="22"/>
          <w:szCs w:val="22"/>
          <w:lang w:eastAsia="en-GB"/>
        </w:rPr>
        <w:tab/>
      </w:r>
      <w:r w:rsidRPr="00A5111B">
        <w:rPr>
          <w:rFonts w:eastAsia="MS Mincho"/>
          <w:noProof/>
          <w:lang w:eastAsia="ja-JP"/>
        </w:rPr>
        <w:t>Service profile</w:t>
      </w:r>
      <w:r>
        <w:rPr>
          <w:noProof/>
        </w:rPr>
        <w:tab/>
      </w:r>
      <w:r>
        <w:rPr>
          <w:noProof/>
        </w:rPr>
        <w:fldChar w:fldCharType="begin" w:fldLock="1"/>
      </w:r>
      <w:r>
        <w:rPr>
          <w:noProof/>
        </w:rPr>
        <w:instrText xml:space="preserve"> PAGEREF _Toc130981270 \h </w:instrText>
      </w:r>
      <w:r>
        <w:rPr>
          <w:noProof/>
        </w:rPr>
      </w:r>
      <w:r>
        <w:rPr>
          <w:noProof/>
        </w:rPr>
        <w:fldChar w:fldCharType="separate"/>
      </w:r>
      <w:r>
        <w:rPr>
          <w:noProof/>
        </w:rPr>
        <w:t>16</w:t>
      </w:r>
      <w:r>
        <w:rPr>
          <w:noProof/>
        </w:rPr>
        <w:fldChar w:fldCharType="end"/>
      </w:r>
    </w:p>
    <w:p w14:paraId="2F08512F" w14:textId="77777777" w:rsidR="009F207F" w:rsidRPr="002D611B" w:rsidRDefault="009F207F">
      <w:pPr>
        <w:pStyle w:val="TOC2"/>
        <w:rPr>
          <w:rFonts w:ascii="Calibri" w:hAnsi="Calibri"/>
          <w:noProof/>
          <w:sz w:val="22"/>
          <w:szCs w:val="22"/>
          <w:lang w:eastAsia="en-GB"/>
        </w:rPr>
      </w:pPr>
      <w:r>
        <w:rPr>
          <w:noProof/>
        </w:rPr>
        <w:t>4.7</w:t>
      </w:r>
      <w:r w:rsidRPr="002D611B">
        <w:rPr>
          <w:rFonts w:ascii="Calibri" w:hAnsi="Calibri"/>
          <w:noProof/>
          <w:sz w:val="22"/>
          <w:szCs w:val="22"/>
          <w:lang w:eastAsia="en-GB"/>
        </w:rPr>
        <w:tab/>
      </w:r>
      <w:r>
        <w:rPr>
          <w:noProof/>
        </w:rPr>
        <w:t>Coordination with management systems of non-3GPP parts</w:t>
      </w:r>
      <w:r>
        <w:rPr>
          <w:noProof/>
        </w:rPr>
        <w:tab/>
      </w:r>
      <w:r>
        <w:rPr>
          <w:noProof/>
        </w:rPr>
        <w:fldChar w:fldCharType="begin" w:fldLock="1"/>
      </w:r>
      <w:r>
        <w:rPr>
          <w:noProof/>
        </w:rPr>
        <w:instrText xml:space="preserve"> PAGEREF _Toc130981271 \h </w:instrText>
      </w:r>
      <w:r>
        <w:rPr>
          <w:noProof/>
        </w:rPr>
      </w:r>
      <w:r>
        <w:rPr>
          <w:noProof/>
        </w:rPr>
        <w:fldChar w:fldCharType="separate"/>
      </w:r>
      <w:r>
        <w:rPr>
          <w:noProof/>
        </w:rPr>
        <w:t>16</w:t>
      </w:r>
      <w:r>
        <w:rPr>
          <w:noProof/>
        </w:rPr>
        <w:fldChar w:fldCharType="end"/>
      </w:r>
    </w:p>
    <w:p w14:paraId="6D1F3789" w14:textId="77777777" w:rsidR="009F207F" w:rsidRPr="002D611B" w:rsidRDefault="009F207F">
      <w:pPr>
        <w:pStyle w:val="TOC2"/>
        <w:rPr>
          <w:rFonts w:ascii="Calibri" w:hAnsi="Calibri"/>
          <w:noProof/>
          <w:sz w:val="22"/>
          <w:szCs w:val="22"/>
          <w:lang w:eastAsia="en-GB"/>
        </w:rPr>
      </w:pPr>
      <w:r>
        <w:rPr>
          <w:noProof/>
          <w:lang w:eastAsia="zh-CN"/>
        </w:rPr>
        <w:t>4.8</w:t>
      </w:r>
      <w:r w:rsidRPr="002D611B">
        <w:rPr>
          <w:rFonts w:ascii="Calibri" w:hAnsi="Calibri"/>
          <w:noProof/>
          <w:sz w:val="22"/>
          <w:szCs w:val="22"/>
          <w:lang w:eastAsia="en-GB"/>
        </w:rPr>
        <w:tab/>
      </w:r>
      <w:r>
        <w:rPr>
          <w:noProof/>
          <w:lang w:eastAsia="zh-CN"/>
        </w:rPr>
        <w:t>Roles related to 5G networks and network slicing management</w:t>
      </w:r>
      <w:r>
        <w:rPr>
          <w:noProof/>
        </w:rPr>
        <w:tab/>
      </w:r>
      <w:r>
        <w:rPr>
          <w:noProof/>
        </w:rPr>
        <w:fldChar w:fldCharType="begin" w:fldLock="1"/>
      </w:r>
      <w:r>
        <w:rPr>
          <w:noProof/>
        </w:rPr>
        <w:instrText xml:space="preserve"> PAGEREF _Toc130981272 \h </w:instrText>
      </w:r>
      <w:r>
        <w:rPr>
          <w:noProof/>
        </w:rPr>
      </w:r>
      <w:r>
        <w:rPr>
          <w:noProof/>
        </w:rPr>
        <w:fldChar w:fldCharType="separate"/>
      </w:r>
      <w:r>
        <w:rPr>
          <w:noProof/>
        </w:rPr>
        <w:t>17</w:t>
      </w:r>
      <w:r>
        <w:rPr>
          <w:noProof/>
        </w:rPr>
        <w:fldChar w:fldCharType="end"/>
      </w:r>
    </w:p>
    <w:p w14:paraId="61A27D33" w14:textId="77777777" w:rsidR="009F207F" w:rsidRPr="002D611B" w:rsidRDefault="009F207F">
      <w:pPr>
        <w:pStyle w:val="TOC1"/>
        <w:rPr>
          <w:rFonts w:ascii="Calibri" w:hAnsi="Calibri"/>
          <w:noProof/>
          <w:szCs w:val="22"/>
          <w:lang w:eastAsia="en-GB"/>
        </w:rPr>
      </w:pPr>
      <w:r>
        <w:rPr>
          <w:noProof/>
        </w:rPr>
        <w:t>5</w:t>
      </w:r>
      <w:r w:rsidRPr="002D611B">
        <w:rPr>
          <w:rFonts w:ascii="Calibri" w:hAnsi="Calibri"/>
          <w:noProof/>
          <w:szCs w:val="22"/>
          <w:lang w:eastAsia="en-GB"/>
        </w:rPr>
        <w:tab/>
      </w:r>
      <w:r>
        <w:rPr>
          <w:noProof/>
        </w:rPr>
        <w:t>Business level requirements</w:t>
      </w:r>
      <w:r>
        <w:rPr>
          <w:noProof/>
        </w:rPr>
        <w:tab/>
      </w:r>
      <w:r>
        <w:rPr>
          <w:noProof/>
        </w:rPr>
        <w:fldChar w:fldCharType="begin" w:fldLock="1"/>
      </w:r>
      <w:r>
        <w:rPr>
          <w:noProof/>
        </w:rPr>
        <w:instrText xml:space="preserve"> PAGEREF _Toc130981273 \h </w:instrText>
      </w:r>
      <w:r>
        <w:rPr>
          <w:noProof/>
        </w:rPr>
      </w:r>
      <w:r>
        <w:rPr>
          <w:noProof/>
        </w:rPr>
        <w:fldChar w:fldCharType="separate"/>
      </w:r>
      <w:r>
        <w:rPr>
          <w:noProof/>
        </w:rPr>
        <w:t>18</w:t>
      </w:r>
      <w:r>
        <w:rPr>
          <w:noProof/>
        </w:rPr>
        <w:fldChar w:fldCharType="end"/>
      </w:r>
    </w:p>
    <w:p w14:paraId="31AA063D" w14:textId="77777777" w:rsidR="009F207F" w:rsidRPr="002D611B" w:rsidRDefault="009F207F">
      <w:pPr>
        <w:pStyle w:val="TOC2"/>
        <w:rPr>
          <w:rFonts w:ascii="Calibri" w:hAnsi="Calibri"/>
          <w:noProof/>
          <w:sz w:val="22"/>
          <w:szCs w:val="22"/>
          <w:lang w:eastAsia="en-GB"/>
        </w:rPr>
      </w:pPr>
      <w:r>
        <w:rPr>
          <w:noProof/>
        </w:rPr>
        <w:t>5.1</w:t>
      </w:r>
      <w:r w:rsidRPr="002D611B">
        <w:rPr>
          <w:rFonts w:ascii="Calibri" w:hAnsi="Calibri"/>
          <w:noProof/>
          <w:sz w:val="22"/>
          <w:szCs w:val="22"/>
          <w:lang w:eastAsia="en-GB"/>
        </w:rPr>
        <w:tab/>
      </w:r>
      <w:r>
        <w:rPr>
          <w:noProof/>
        </w:rPr>
        <w:t>Requirements</w:t>
      </w:r>
      <w:r>
        <w:rPr>
          <w:noProof/>
        </w:rPr>
        <w:tab/>
      </w:r>
      <w:r>
        <w:rPr>
          <w:noProof/>
        </w:rPr>
        <w:fldChar w:fldCharType="begin" w:fldLock="1"/>
      </w:r>
      <w:r>
        <w:rPr>
          <w:noProof/>
        </w:rPr>
        <w:instrText xml:space="preserve"> PAGEREF _Toc130981274 \h </w:instrText>
      </w:r>
      <w:r>
        <w:rPr>
          <w:noProof/>
        </w:rPr>
      </w:r>
      <w:r>
        <w:rPr>
          <w:noProof/>
        </w:rPr>
        <w:fldChar w:fldCharType="separate"/>
      </w:r>
      <w:r>
        <w:rPr>
          <w:noProof/>
        </w:rPr>
        <w:t>18</w:t>
      </w:r>
      <w:r>
        <w:rPr>
          <w:noProof/>
        </w:rPr>
        <w:fldChar w:fldCharType="end"/>
      </w:r>
    </w:p>
    <w:p w14:paraId="62BE1D89" w14:textId="77777777" w:rsidR="009F207F" w:rsidRPr="002D611B" w:rsidRDefault="009F207F">
      <w:pPr>
        <w:pStyle w:val="TOC3"/>
        <w:rPr>
          <w:rFonts w:ascii="Calibri" w:hAnsi="Calibri"/>
          <w:noProof/>
          <w:sz w:val="22"/>
          <w:szCs w:val="22"/>
          <w:lang w:eastAsia="en-GB"/>
        </w:rPr>
      </w:pPr>
      <w:r w:rsidRPr="00A5111B">
        <w:rPr>
          <w:rFonts w:eastAsia="MS Mincho"/>
          <w:noProof/>
          <w:lang w:eastAsia="ja-JP"/>
        </w:rPr>
        <w:t>5.1.1</w:t>
      </w:r>
      <w:r w:rsidRPr="002D611B">
        <w:rPr>
          <w:rFonts w:ascii="Calibri" w:hAnsi="Calibri"/>
          <w:noProof/>
          <w:sz w:val="22"/>
          <w:szCs w:val="22"/>
          <w:lang w:eastAsia="en-GB"/>
        </w:rPr>
        <w:tab/>
      </w:r>
      <w:r w:rsidRPr="00A5111B">
        <w:rPr>
          <w:rFonts w:eastAsia="MS Mincho"/>
          <w:noProof/>
          <w:lang w:eastAsia="ja-JP"/>
        </w:rPr>
        <w:t>General requirements</w:t>
      </w:r>
      <w:r>
        <w:rPr>
          <w:noProof/>
        </w:rPr>
        <w:tab/>
      </w:r>
      <w:r>
        <w:rPr>
          <w:noProof/>
        </w:rPr>
        <w:fldChar w:fldCharType="begin" w:fldLock="1"/>
      </w:r>
      <w:r>
        <w:rPr>
          <w:noProof/>
        </w:rPr>
        <w:instrText xml:space="preserve"> PAGEREF _Toc130981275 \h </w:instrText>
      </w:r>
      <w:r>
        <w:rPr>
          <w:noProof/>
        </w:rPr>
      </w:r>
      <w:r>
        <w:rPr>
          <w:noProof/>
        </w:rPr>
        <w:fldChar w:fldCharType="separate"/>
      </w:r>
      <w:r>
        <w:rPr>
          <w:noProof/>
        </w:rPr>
        <w:t>18</w:t>
      </w:r>
      <w:r>
        <w:rPr>
          <w:noProof/>
        </w:rPr>
        <w:fldChar w:fldCharType="end"/>
      </w:r>
    </w:p>
    <w:p w14:paraId="328006A2" w14:textId="77777777" w:rsidR="009F207F" w:rsidRPr="002D611B" w:rsidRDefault="009F207F">
      <w:pPr>
        <w:pStyle w:val="TOC3"/>
        <w:rPr>
          <w:rFonts w:ascii="Calibri" w:hAnsi="Calibri"/>
          <w:noProof/>
          <w:sz w:val="22"/>
          <w:szCs w:val="22"/>
          <w:lang w:eastAsia="en-GB"/>
        </w:rPr>
      </w:pPr>
      <w:r>
        <w:rPr>
          <w:noProof/>
        </w:rPr>
        <w:t>5.1.2</w:t>
      </w:r>
      <w:r w:rsidRPr="002D611B">
        <w:rPr>
          <w:rFonts w:ascii="Calibri" w:hAnsi="Calibri"/>
          <w:noProof/>
          <w:sz w:val="22"/>
          <w:szCs w:val="22"/>
          <w:lang w:eastAsia="en-GB"/>
        </w:rPr>
        <w:tab/>
      </w:r>
      <w:r>
        <w:rPr>
          <w:noProof/>
        </w:rPr>
        <w:t>Network slicing management</w:t>
      </w:r>
      <w:r>
        <w:rPr>
          <w:noProof/>
        </w:rPr>
        <w:tab/>
      </w:r>
      <w:r>
        <w:rPr>
          <w:noProof/>
        </w:rPr>
        <w:fldChar w:fldCharType="begin" w:fldLock="1"/>
      </w:r>
      <w:r>
        <w:rPr>
          <w:noProof/>
        </w:rPr>
        <w:instrText xml:space="preserve"> PAGEREF _Toc130981276 \h </w:instrText>
      </w:r>
      <w:r>
        <w:rPr>
          <w:noProof/>
        </w:rPr>
      </w:r>
      <w:r>
        <w:rPr>
          <w:noProof/>
        </w:rPr>
        <w:fldChar w:fldCharType="separate"/>
      </w:r>
      <w:r>
        <w:rPr>
          <w:noProof/>
        </w:rPr>
        <w:t>19</w:t>
      </w:r>
      <w:r>
        <w:rPr>
          <w:noProof/>
        </w:rPr>
        <w:fldChar w:fldCharType="end"/>
      </w:r>
    </w:p>
    <w:p w14:paraId="748B43F9" w14:textId="77777777" w:rsidR="009F207F" w:rsidRPr="002D611B" w:rsidRDefault="009F207F">
      <w:pPr>
        <w:pStyle w:val="TOC3"/>
        <w:rPr>
          <w:rFonts w:ascii="Calibri" w:hAnsi="Calibri"/>
          <w:noProof/>
          <w:sz w:val="22"/>
          <w:szCs w:val="22"/>
          <w:lang w:eastAsia="en-GB"/>
        </w:rPr>
      </w:pPr>
      <w:r>
        <w:rPr>
          <w:noProof/>
        </w:rPr>
        <w:t>5.1.</w:t>
      </w:r>
      <w:r>
        <w:rPr>
          <w:noProof/>
          <w:lang w:eastAsia="zh-CN"/>
        </w:rPr>
        <w:t>3</w:t>
      </w:r>
      <w:r w:rsidRPr="002D611B">
        <w:rPr>
          <w:rFonts w:ascii="Calibri" w:hAnsi="Calibri"/>
          <w:noProof/>
          <w:sz w:val="22"/>
          <w:szCs w:val="22"/>
          <w:lang w:eastAsia="en-GB"/>
        </w:rPr>
        <w:tab/>
      </w:r>
      <w:r w:rsidRPr="00A5111B">
        <w:rPr>
          <w:rFonts w:eastAsia="Malgun Gothic"/>
          <w:noProof/>
          <w:lang w:eastAsia="ko-KR"/>
        </w:rPr>
        <w:t>CM requirements</w:t>
      </w:r>
      <w:r>
        <w:rPr>
          <w:noProof/>
        </w:rPr>
        <w:tab/>
      </w:r>
      <w:r>
        <w:rPr>
          <w:noProof/>
        </w:rPr>
        <w:fldChar w:fldCharType="begin" w:fldLock="1"/>
      </w:r>
      <w:r>
        <w:rPr>
          <w:noProof/>
        </w:rPr>
        <w:instrText xml:space="preserve"> PAGEREF _Toc130981277 \h </w:instrText>
      </w:r>
      <w:r>
        <w:rPr>
          <w:noProof/>
        </w:rPr>
      </w:r>
      <w:r>
        <w:rPr>
          <w:noProof/>
        </w:rPr>
        <w:fldChar w:fldCharType="separate"/>
      </w:r>
      <w:r>
        <w:rPr>
          <w:noProof/>
        </w:rPr>
        <w:t>21</w:t>
      </w:r>
      <w:r>
        <w:rPr>
          <w:noProof/>
        </w:rPr>
        <w:fldChar w:fldCharType="end"/>
      </w:r>
    </w:p>
    <w:p w14:paraId="1DBBA078" w14:textId="77777777" w:rsidR="009F207F" w:rsidRPr="002D611B" w:rsidRDefault="009F207F">
      <w:pPr>
        <w:pStyle w:val="TOC2"/>
        <w:rPr>
          <w:rFonts w:ascii="Calibri" w:hAnsi="Calibri"/>
          <w:noProof/>
          <w:sz w:val="22"/>
          <w:szCs w:val="22"/>
          <w:lang w:eastAsia="en-GB"/>
        </w:rPr>
      </w:pPr>
      <w:r>
        <w:rPr>
          <w:noProof/>
        </w:rPr>
        <w:t>5.2</w:t>
      </w:r>
      <w:r w:rsidRPr="002D611B">
        <w:rPr>
          <w:rFonts w:ascii="Calibri" w:hAnsi="Calibri"/>
          <w:noProof/>
          <w:sz w:val="22"/>
          <w:szCs w:val="22"/>
          <w:lang w:eastAsia="en-GB"/>
        </w:rPr>
        <w:tab/>
      </w:r>
      <w:r>
        <w:rPr>
          <w:noProof/>
        </w:rPr>
        <w:t>Actor roles</w:t>
      </w:r>
      <w:r>
        <w:rPr>
          <w:noProof/>
        </w:rPr>
        <w:tab/>
      </w:r>
      <w:r>
        <w:rPr>
          <w:noProof/>
        </w:rPr>
        <w:fldChar w:fldCharType="begin" w:fldLock="1"/>
      </w:r>
      <w:r>
        <w:rPr>
          <w:noProof/>
        </w:rPr>
        <w:instrText xml:space="preserve"> PAGEREF _Toc130981278 \h </w:instrText>
      </w:r>
      <w:r>
        <w:rPr>
          <w:noProof/>
        </w:rPr>
      </w:r>
      <w:r>
        <w:rPr>
          <w:noProof/>
        </w:rPr>
        <w:fldChar w:fldCharType="separate"/>
      </w:r>
      <w:r>
        <w:rPr>
          <w:noProof/>
        </w:rPr>
        <w:t>21</w:t>
      </w:r>
      <w:r>
        <w:rPr>
          <w:noProof/>
        </w:rPr>
        <w:fldChar w:fldCharType="end"/>
      </w:r>
    </w:p>
    <w:p w14:paraId="4207DC8F" w14:textId="77777777" w:rsidR="009F207F" w:rsidRPr="002D611B" w:rsidRDefault="009F207F">
      <w:pPr>
        <w:pStyle w:val="TOC2"/>
        <w:rPr>
          <w:rFonts w:ascii="Calibri" w:hAnsi="Calibri"/>
          <w:noProof/>
          <w:sz w:val="22"/>
          <w:szCs w:val="22"/>
          <w:lang w:eastAsia="en-GB"/>
        </w:rPr>
      </w:pPr>
      <w:r>
        <w:rPr>
          <w:noProof/>
        </w:rPr>
        <w:t>5.3</w:t>
      </w:r>
      <w:r w:rsidRPr="002D611B">
        <w:rPr>
          <w:rFonts w:ascii="Calibri" w:hAnsi="Calibri"/>
          <w:noProof/>
          <w:sz w:val="22"/>
          <w:szCs w:val="22"/>
          <w:lang w:eastAsia="en-GB"/>
        </w:rPr>
        <w:tab/>
      </w:r>
      <w:r>
        <w:rPr>
          <w:noProof/>
        </w:rPr>
        <w:t>Telecommunication resources</w:t>
      </w:r>
      <w:r>
        <w:rPr>
          <w:noProof/>
        </w:rPr>
        <w:tab/>
      </w:r>
      <w:r>
        <w:rPr>
          <w:noProof/>
        </w:rPr>
        <w:fldChar w:fldCharType="begin" w:fldLock="1"/>
      </w:r>
      <w:r>
        <w:rPr>
          <w:noProof/>
        </w:rPr>
        <w:instrText xml:space="preserve"> PAGEREF _Toc130981279 \h </w:instrText>
      </w:r>
      <w:r>
        <w:rPr>
          <w:noProof/>
        </w:rPr>
      </w:r>
      <w:r>
        <w:rPr>
          <w:noProof/>
        </w:rPr>
        <w:fldChar w:fldCharType="separate"/>
      </w:r>
      <w:r>
        <w:rPr>
          <w:noProof/>
        </w:rPr>
        <w:t>21</w:t>
      </w:r>
      <w:r>
        <w:rPr>
          <w:noProof/>
        </w:rPr>
        <w:fldChar w:fldCharType="end"/>
      </w:r>
    </w:p>
    <w:p w14:paraId="42A51FEF" w14:textId="77777777" w:rsidR="009F207F" w:rsidRPr="002D611B" w:rsidRDefault="009F207F">
      <w:pPr>
        <w:pStyle w:val="TOC2"/>
        <w:rPr>
          <w:rFonts w:ascii="Calibri" w:hAnsi="Calibri"/>
          <w:noProof/>
          <w:sz w:val="22"/>
          <w:szCs w:val="22"/>
          <w:lang w:eastAsia="en-GB"/>
        </w:rPr>
      </w:pPr>
      <w:r>
        <w:rPr>
          <w:noProof/>
        </w:rPr>
        <w:t>5.4</w:t>
      </w:r>
      <w:r w:rsidRPr="002D611B">
        <w:rPr>
          <w:rFonts w:ascii="Calibri" w:hAnsi="Calibri"/>
          <w:noProof/>
          <w:sz w:val="22"/>
          <w:szCs w:val="22"/>
          <w:lang w:eastAsia="en-GB"/>
        </w:rPr>
        <w:tab/>
      </w:r>
      <w:r>
        <w:rPr>
          <w:noProof/>
        </w:rPr>
        <w:t>High-level use cases</w:t>
      </w:r>
      <w:r>
        <w:rPr>
          <w:noProof/>
        </w:rPr>
        <w:tab/>
      </w:r>
      <w:r>
        <w:rPr>
          <w:noProof/>
        </w:rPr>
        <w:fldChar w:fldCharType="begin" w:fldLock="1"/>
      </w:r>
      <w:r>
        <w:rPr>
          <w:noProof/>
        </w:rPr>
        <w:instrText xml:space="preserve"> PAGEREF _Toc130981280 \h </w:instrText>
      </w:r>
      <w:r>
        <w:rPr>
          <w:noProof/>
        </w:rPr>
      </w:r>
      <w:r>
        <w:rPr>
          <w:noProof/>
        </w:rPr>
        <w:fldChar w:fldCharType="separate"/>
      </w:r>
      <w:r>
        <w:rPr>
          <w:noProof/>
        </w:rPr>
        <w:t>22</w:t>
      </w:r>
      <w:r>
        <w:rPr>
          <w:noProof/>
        </w:rPr>
        <w:fldChar w:fldCharType="end"/>
      </w:r>
    </w:p>
    <w:p w14:paraId="53C6E053" w14:textId="77777777" w:rsidR="009F207F" w:rsidRPr="002D611B" w:rsidRDefault="009F207F">
      <w:pPr>
        <w:pStyle w:val="TOC3"/>
        <w:rPr>
          <w:rFonts w:ascii="Calibri" w:hAnsi="Calibri"/>
          <w:noProof/>
          <w:sz w:val="22"/>
          <w:szCs w:val="22"/>
          <w:lang w:eastAsia="en-GB"/>
        </w:rPr>
      </w:pPr>
      <w:r>
        <w:rPr>
          <w:noProof/>
          <w:lang w:eastAsia="zh-CN"/>
        </w:rPr>
        <w:t>5.4.1</w:t>
      </w:r>
      <w:r w:rsidRPr="002D611B">
        <w:rPr>
          <w:rFonts w:ascii="Calibri" w:hAnsi="Calibri"/>
          <w:noProof/>
          <w:sz w:val="22"/>
          <w:szCs w:val="22"/>
          <w:lang w:eastAsia="en-GB"/>
        </w:rPr>
        <w:tab/>
      </w:r>
      <w:r>
        <w:rPr>
          <w:noProof/>
          <w:lang w:eastAsia="zh-CN"/>
        </w:rPr>
        <w:t>Network slicing supporting communication services</w:t>
      </w:r>
      <w:r>
        <w:rPr>
          <w:noProof/>
        </w:rPr>
        <w:tab/>
      </w:r>
      <w:r>
        <w:rPr>
          <w:noProof/>
        </w:rPr>
        <w:fldChar w:fldCharType="begin" w:fldLock="1"/>
      </w:r>
      <w:r>
        <w:rPr>
          <w:noProof/>
        </w:rPr>
        <w:instrText xml:space="preserve"> PAGEREF _Toc130981281 \h </w:instrText>
      </w:r>
      <w:r>
        <w:rPr>
          <w:noProof/>
        </w:rPr>
      </w:r>
      <w:r>
        <w:rPr>
          <w:noProof/>
        </w:rPr>
        <w:fldChar w:fldCharType="separate"/>
      </w:r>
      <w:r>
        <w:rPr>
          <w:noProof/>
        </w:rPr>
        <w:t>22</w:t>
      </w:r>
      <w:r>
        <w:rPr>
          <w:noProof/>
        </w:rPr>
        <w:fldChar w:fldCharType="end"/>
      </w:r>
    </w:p>
    <w:p w14:paraId="0F98BB74" w14:textId="77777777" w:rsidR="009F207F" w:rsidRPr="002D611B" w:rsidRDefault="009F207F">
      <w:pPr>
        <w:pStyle w:val="TOC3"/>
        <w:rPr>
          <w:rFonts w:ascii="Calibri" w:hAnsi="Calibri"/>
          <w:noProof/>
          <w:sz w:val="22"/>
          <w:szCs w:val="22"/>
          <w:lang w:eastAsia="en-GB"/>
        </w:rPr>
      </w:pPr>
      <w:r>
        <w:rPr>
          <w:noProof/>
          <w:lang w:eastAsia="zh-CN"/>
        </w:rPr>
        <w:t>5.4.2</w:t>
      </w:r>
      <w:r w:rsidRPr="002D611B">
        <w:rPr>
          <w:rFonts w:ascii="Calibri" w:hAnsi="Calibri"/>
          <w:noProof/>
          <w:sz w:val="22"/>
          <w:szCs w:val="22"/>
          <w:lang w:eastAsia="en-GB"/>
        </w:rPr>
        <w:tab/>
      </w:r>
      <w:r>
        <w:rPr>
          <w:noProof/>
          <w:lang w:eastAsia="zh-CN"/>
        </w:rPr>
        <w:t>Provisioning of a network slice instance</w:t>
      </w:r>
      <w:r>
        <w:rPr>
          <w:noProof/>
        </w:rPr>
        <w:tab/>
      </w:r>
      <w:r>
        <w:rPr>
          <w:noProof/>
        </w:rPr>
        <w:fldChar w:fldCharType="begin" w:fldLock="1"/>
      </w:r>
      <w:r>
        <w:rPr>
          <w:noProof/>
        </w:rPr>
        <w:instrText xml:space="preserve"> PAGEREF _Toc130981282 \h </w:instrText>
      </w:r>
      <w:r>
        <w:rPr>
          <w:noProof/>
        </w:rPr>
      </w:r>
      <w:r>
        <w:rPr>
          <w:noProof/>
        </w:rPr>
        <w:fldChar w:fldCharType="separate"/>
      </w:r>
      <w:r>
        <w:rPr>
          <w:noProof/>
        </w:rPr>
        <w:t>23</w:t>
      </w:r>
      <w:r>
        <w:rPr>
          <w:noProof/>
        </w:rPr>
        <w:fldChar w:fldCharType="end"/>
      </w:r>
    </w:p>
    <w:p w14:paraId="715C08CF" w14:textId="77777777" w:rsidR="009F207F" w:rsidRPr="002D611B" w:rsidRDefault="009F207F">
      <w:pPr>
        <w:pStyle w:val="TOC3"/>
        <w:rPr>
          <w:rFonts w:ascii="Calibri" w:hAnsi="Calibri"/>
          <w:noProof/>
          <w:sz w:val="22"/>
          <w:szCs w:val="22"/>
          <w:lang w:eastAsia="en-GB"/>
        </w:rPr>
      </w:pPr>
      <w:r>
        <w:rPr>
          <w:noProof/>
          <w:lang w:eastAsia="zh-CN"/>
        </w:rPr>
        <w:t>5.4.3</w:t>
      </w:r>
      <w:r w:rsidRPr="002D611B">
        <w:rPr>
          <w:rFonts w:ascii="Calibri" w:hAnsi="Calibri"/>
          <w:noProof/>
          <w:sz w:val="22"/>
          <w:szCs w:val="22"/>
          <w:lang w:eastAsia="en-GB"/>
        </w:rPr>
        <w:tab/>
      </w:r>
      <w:r>
        <w:rPr>
          <w:noProof/>
          <w:lang w:eastAsia="zh-CN"/>
        </w:rPr>
        <w:t>Provisioning of a NetworkSliceSubnet instance</w:t>
      </w:r>
      <w:r>
        <w:rPr>
          <w:noProof/>
        </w:rPr>
        <w:tab/>
      </w:r>
      <w:r>
        <w:rPr>
          <w:noProof/>
        </w:rPr>
        <w:fldChar w:fldCharType="begin" w:fldLock="1"/>
      </w:r>
      <w:r>
        <w:rPr>
          <w:noProof/>
        </w:rPr>
        <w:instrText xml:space="preserve"> PAGEREF _Toc130981283 \h </w:instrText>
      </w:r>
      <w:r>
        <w:rPr>
          <w:noProof/>
        </w:rPr>
      </w:r>
      <w:r>
        <w:rPr>
          <w:noProof/>
        </w:rPr>
        <w:fldChar w:fldCharType="separate"/>
      </w:r>
      <w:r>
        <w:rPr>
          <w:noProof/>
        </w:rPr>
        <w:t>24</w:t>
      </w:r>
      <w:r>
        <w:rPr>
          <w:noProof/>
        </w:rPr>
        <w:fldChar w:fldCharType="end"/>
      </w:r>
    </w:p>
    <w:p w14:paraId="72CAEBD3" w14:textId="77777777" w:rsidR="009F207F" w:rsidRPr="002D611B" w:rsidRDefault="009F207F">
      <w:pPr>
        <w:pStyle w:val="TOC3"/>
        <w:rPr>
          <w:rFonts w:ascii="Calibri" w:hAnsi="Calibri"/>
          <w:noProof/>
          <w:sz w:val="22"/>
          <w:szCs w:val="22"/>
          <w:lang w:eastAsia="en-GB"/>
        </w:rPr>
      </w:pPr>
      <w:r>
        <w:rPr>
          <w:noProof/>
          <w:lang w:eastAsia="zh-CN"/>
        </w:rPr>
        <w:t>5.4.4</w:t>
      </w:r>
      <w:r w:rsidRPr="002D611B">
        <w:rPr>
          <w:rFonts w:ascii="Calibri" w:hAnsi="Calibri"/>
          <w:noProof/>
          <w:sz w:val="22"/>
          <w:szCs w:val="22"/>
          <w:lang w:eastAsia="en-GB"/>
        </w:rPr>
        <w:tab/>
      </w:r>
      <w:r>
        <w:rPr>
          <w:noProof/>
          <w:lang w:eastAsia="zh-CN"/>
        </w:rPr>
        <w:t>Performance management of a NetworkSlice instance</w:t>
      </w:r>
      <w:r>
        <w:rPr>
          <w:noProof/>
        </w:rPr>
        <w:tab/>
      </w:r>
      <w:r>
        <w:rPr>
          <w:noProof/>
        </w:rPr>
        <w:fldChar w:fldCharType="begin" w:fldLock="1"/>
      </w:r>
      <w:r>
        <w:rPr>
          <w:noProof/>
        </w:rPr>
        <w:instrText xml:space="preserve"> PAGEREF _Toc130981284 \h </w:instrText>
      </w:r>
      <w:r>
        <w:rPr>
          <w:noProof/>
        </w:rPr>
      </w:r>
      <w:r>
        <w:rPr>
          <w:noProof/>
        </w:rPr>
        <w:fldChar w:fldCharType="separate"/>
      </w:r>
      <w:r>
        <w:rPr>
          <w:noProof/>
        </w:rPr>
        <w:t>25</w:t>
      </w:r>
      <w:r>
        <w:rPr>
          <w:noProof/>
        </w:rPr>
        <w:fldChar w:fldCharType="end"/>
      </w:r>
    </w:p>
    <w:p w14:paraId="6DC5FCF4" w14:textId="77777777" w:rsidR="009F207F" w:rsidRPr="002D611B" w:rsidRDefault="009F207F">
      <w:pPr>
        <w:pStyle w:val="TOC3"/>
        <w:rPr>
          <w:rFonts w:ascii="Calibri" w:hAnsi="Calibri"/>
          <w:noProof/>
          <w:sz w:val="22"/>
          <w:szCs w:val="22"/>
          <w:lang w:eastAsia="en-GB"/>
        </w:rPr>
      </w:pPr>
      <w:r>
        <w:rPr>
          <w:noProof/>
          <w:lang w:eastAsia="zh-CN"/>
        </w:rPr>
        <w:t>5.4.5</w:t>
      </w:r>
      <w:r w:rsidRPr="002D611B">
        <w:rPr>
          <w:rFonts w:ascii="Calibri" w:hAnsi="Calibri"/>
          <w:noProof/>
          <w:sz w:val="22"/>
          <w:szCs w:val="22"/>
          <w:lang w:eastAsia="en-GB"/>
        </w:rPr>
        <w:tab/>
      </w:r>
      <w:r>
        <w:rPr>
          <w:noProof/>
          <w:lang w:eastAsia="zh-CN"/>
        </w:rPr>
        <w:t>Performance management of a NetworkSliceSubnet instance</w:t>
      </w:r>
      <w:r>
        <w:rPr>
          <w:noProof/>
        </w:rPr>
        <w:tab/>
      </w:r>
      <w:r>
        <w:rPr>
          <w:noProof/>
        </w:rPr>
        <w:fldChar w:fldCharType="begin" w:fldLock="1"/>
      </w:r>
      <w:r>
        <w:rPr>
          <w:noProof/>
        </w:rPr>
        <w:instrText xml:space="preserve"> PAGEREF _Toc130981285 \h </w:instrText>
      </w:r>
      <w:r>
        <w:rPr>
          <w:noProof/>
        </w:rPr>
      </w:r>
      <w:r>
        <w:rPr>
          <w:noProof/>
        </w:rPr>
        <w:fldChar w:fldCharType="separate"/>
      </w:r>
      <w:r>
        <w:rPr>
          <w:noProof/>
        </w:rPr>
        <w:t>25</w:t>
      </w:r>
      <w:r>
        <w:rPr>
          <w:noProof/>
        </w:rPr>
        <w:fldChar w:fldCharType="end"/>
      </w:r>
    </w:p>
    <w:p w14:paraId="5F860DDB" w14:textId="77777777" w:rsidR="009F207F" w:rsidRPr="002D611B" w:rsidRDefault="009F207F">
      <w:pPr>
        <w:pStyle w:val="TOC3"/>
        <w:rPr>
          <w:rFonts w:ascii="Calibri" w:hAnsi="Calibri"/>
          <w:noProof/>
          <w:sz w:val="22"/>
          <w:szCs w:val="22"/>
          <w:lang w:eastAsia="en-GB"/>
        </w:rPr>
      </w:pPr>
      <w:r>
        <w:rPr>
          <w:noProof/>
          <w:lang w:eastAsia="zh-CN"/>
        </w:rPr>
        <w:t>5.4.6</w:t>
      </w:r>
      <w:r w:rsidRPr="002D611B">
        <w:rPr>
          <w:rFonts w:ascii="Calibri" w:hAnsi="Calibri"/>
          <w:noProof/>
          <w:sz w:val="22"/>
          <w:szCs w:val="22"/>
          <w:lang w:eastAsia="en-GB"/>
        </w:rPr>
        <w:tab/>
      </w:r>
      <w:r>
        <w:rPr>
          <w:noProof/>
          <w:lang w:eastAsia="zh-CN"/>
        </w:rPr>
        <w:t>Report fault management data of a NetworkSlice instance</w:t>
      </w:r>
      <w:r>
        <w:rPr>
          <w:noProof/>
        </w:rPr>
        <w:tab/>
      </w:r>
      <w:r>
        <w:rPr>
          <w:noProof/>
        </w:rPr>
        <w:fldChar w:fldCharType="begin" w:fldLock="1"/>
      </w:r>
      <w:r>
        <w:rPr>
          <w:noProof/>
        </w:rPr>
        <w:instrText xml:space="preserve"> PAGEREF _Toc130981286 \h </w:instrText>
      </w:r>
      <w:r>
        <w:rPr>
          <w:noProof/>
        </w:rPr>
      </w:r>
      <w:r>
        <w:rPr>
          <w:noProof/>
        </w:rPr>
        <w:fldChar w:fldCharType="separate"/>
      </w:r>
      <w:r>
        <w:rPr>
          <w:noProof/>
        </w:rPr>
        <w:t>26</w:t>
      </w:r>
      <w:r>
        <w:rPr>
          <w:noProof/>
        </w:rPr>
        <w:fldChar w:fldCharType="end"/>
      </w:r>
    </w:p>
    <w:p w14:paraId="34CE7615" w14:textId="77777777" w:rsidR="009F207F" w:rsidRPr="002D611B" w:rsidRDefault="009F207F">
      <w:pPr>
        <w:pStyle w:val="TOC3"/>
        <w:rPr>
          <w:rFonts w:ascii="Calibri" w:hAnsi="Calibri"/>
          <w:noProof/>
          <w:sz w:val="22"/>
          <w:szCs w:val="22"/>
          <w:lang w:eastAsia="en-GB"/>
        </w:rPr>
      </w:pPr>
      <w:r>
        <w:rPr>
          <w:noProof/>
          <w:lang w:eastAsia="zh-CN"/>
        </w:rPr>
        <w:t>5.4.7</w:t>
      </w:r>
      <w:r w:rsidRPr="002D611B">
        <w:rPr>
          <w:rFonts w:ascii="Calibri" w:hAnsi="Calibri"/>
          <w:noProof/>
          <w:sz w:val="22"/>
          <w:szCs w:val="22"/>
          <w:lang w:eastAsia="en-GB"/>
        </w:rPr>
        <w:tab/>
      </w:r>
      <w:r>
        <w:rPr>
          <w:noProof/>
          <w:lang w:eastAsia="zh-CN"/>
        </w:rPr>
        <w:t>Report fault management data of a NetworkSliceSubnet instance</w:t>
      </w:r>
      <w:r>
        <w:rPr>
          <w:noProof/>
        </w:rPr>
        <w:tab/>
      </w:r>
      <w:r>
        <w:rPr>
          <w:noProof/>
        </w:rPr>
        <w:fldChar w:fldCharType="begin" w:fldLock="1"/>
      </w:r>
      <w:r>
        <w:rPr>
          <w:noProof/>
        </w:rPr>
        <w:instrText xml:space="preserve"> PAGEREF _Toc130981287 \h </w:instrText>
      </w:r>
      <w:r>
        <w:rPr>
          <w:noProof/>
        </w:rPr>
      </w:r>
      <w:r>
        <w:rPr>
          <w:noProof/>
        </w:rPr>
        <w:fldChar w:fldCharType="separate"/>
      </w:r>
      <w:r>
        <w:rPr>
          <w:noProof/>
        </w:rPr>
        <w:t>26</w:t>
      </w:r>
      <w:r>
        <w:rPr>
          <w:noProof/>
        </w:rPr>
        <w:fldChar w:fldCharType="end"/>
      </w:r>
    </w:p>
    <w:p w14:paraId="6F94D034" w14:textId="77777777" w:rsidR="009F207F" w:rsidRPr="002D611B" w:rsidRDefault="009F207F">
      <w:pPr>
        <w:pStyle w:val="TOC3"/>
        <w:rPr>
          <w:rFonts w:ascii="Calibri" w:hAnsi="Calibri"/>
          <w:noProof/>
          <w:sz w:val="22"/>
          <w:szCs w:val="22"/>
          <w:lang w:eastAsia="en-GB"/>
        </w:rPr>
      </w:pPr>
      <w:r>
        <w:rPr>
          <w:noProof/>
          <w:lang w:eastAsia="zh-CN"/>
        </w:rPr>
        <w:t>5.4.8</w:t>
      </w:r>
      <w:r w:rsidRPr="002D611B">
        <w:rPr>
          <w:rFonts w:ascii="Calibri" w:hAnsi="Calibri"/>
          <w:noProof/>
          <w:sz w:val="22"/>
          <w:szCs w:val="22"/>
          <w:lang w:eastAsia="en-GB"/>
        </w:rPr>
        <w:tab/>
      </w:r>
      <w:r>
        <w:rPr>
          <w:noProof/>
          <w:lang w:eastAsia="zh-CN"/>
        </w:rPr>
        <w:t>Multiple operator support for network slicing</w:t>
      </w:r>
      <w:r>
        <w:rPr>
          <w:noProof/>
        </w:rPr>
        <w:tab/>
      </w:r>
      <w:r>
        <w:rPr>
          <w:noProof/>
        </w:rPr>
        <w:fldChar w:fldCharType="begin" w:fldLock="1"/>
      </w:r>
      <w:r>
        <w:rPr>
          <w:noProof/>
        </w:rPr>
        <w:instrText xml:space="preserve"> PAGEREF _Toc130981288 \h </w:instrText>
      </w:r>
      <w:r>
        <w:rPr>
          <w:noProof/>
        </w:rPr>
      </w:r>
      <w:r>
        <w:rPr>
          <w:noProof/>
        </w:rPr>
        <w:fldChar w:fldCharType="separate"/>
      </w:r>
      <w:r>
        <w:rPr>
          <w:noProof/>
        </w:rPr>
        <w:t>27</w:t>
      </w:r>
      <w:r>
        <w:rPr>
          <w:noProof/>
        </w:rPr>
        <w:fldChar w:fldCharType="end"/>
      </w:r>
    </w:p>
    <w:p w14:paraId="3B044D28" w14:textId="77777777" w:rsidR="009F207F" w:rsidRPr="002D611B" w:rsidRDefault="009F207F">
      <w:pPr>
        <w:pStyle w:val="TOC3"/>
        <w:rPr>
          <w:rFonts w:ascii="Calibri" w:hAnsi="Calibri"/>
          <w:noProof/>
          <w:sz w:val="22"/>
          <w:szCs w:val="22"/>
          <w:lang w:eastAsia="en-GB"/>
        </w:rPr>
      </w:pPr>
      <w:r>
        <w:rPr>
          <w:noProof/>
        </w:rPr>
        <w:t>5.4.</w:t>
      </w:r>
      <w:r>
        <w:rPr>
          <w:noProof/>
          <w:lang w:eastAsia="zh-CN"/>
        </w:rPr>
        <w:t>9</w:t>
      </w:r>
      <w:r w:rsidRPr="002D611B">
        <w:rPr>
          <w:rFonts w:ascii="Calibri" w:hAnsi="Calibri"/>
          <w:noProof/>
          <w:sz w:val="22"/>
          <w:szCs w:val="22"/>
          <w:lang w:eastAsia="en-GB"/>
        </w:rPr>
        <w:tab/>
      </w:r>
      <w:r>
        <w:rPr>
          <w:noProof/>
        </w:rPr>
        <w:t>Manage network slice with agreed performance</w:t>
      </w:r>
      <w:r>
        <w:rPr>
          <w:noProof/>
        </w:rPr>
        <w:tab/>
      </w:r>
      <w:r>
        <w:rPr>
          <w:noProof/>
        </w:rPr>
        <w:fldChar w:fldCharType="begin" w:fldLock="1"/>
      </w:r>
      <w:r>
        <w:rPr>
          <w:noProof/>
        </w:rPr>
        <w:instrText xml:space="preserve"> PAGEREF _Toc130981289 \h </w:instrText>
      </w:r>
      <w:r>
        <w:rPr>
          <w:noProof/>
        </w:rPr>
      </w:r>
      <w:r>
        <w:rPr>
          <w:noProof/>
        </w:rPr>
        <w:fldChar w:fldCharType="separate"/>
      </w:r>
      <w:r>
        <w:rPr>
          <w:noProof/>
        </w:rPr>
        <w:t>27</w:t>
      </w:r>
      <w:r>
        <w:rPr>
          <w:noProof/>
        </w:rPr>
        <w:fldChar w:fldCharType="end"/>
      </w:r>
    </w:p>
    <w:p w14:paraId="2F10D186" w14:textId="77777777" w:rsidR="009F207F" w:rsidRPr="002D611B" w:rsidRDefault="009F207F">
      <w:pPr>
        <w:pStyle w:val="TOC3"/>
        <w:rPr>
          <w:rFonts w:ascii="Calibri" w:hAnsi="Calibri"/>
          <w:noProof/>
          <w:sz w:val="22"/>
          <w:szCs w:val="22"/>
          <w:lang w:eastAsia="en-GB"/>
        </w:rPr>
      </w:pPr>
      <w:r>
        <w:rPr>
          <w:noProof/>
          <w:lang w:eastAsia="zh-CN"/>
        </w:rPr>
        <w:t>5.4.10</w:t>
      </w:r>
      <w:r w:rsidRPr="002D611B">
        <w:rPr>
          <w:rFonts w:ascii="Calibri" w:hAnsi="Calibri"/>
          <w:noProof/>
          <w:sz w:val="22"/>
          <w:szCs w:val="22"/>
          <w:lang w:eastAsia="en-GB"/>
        </w:rPr>
        <w:tab/>
      </w:r>
      <w:r>
        <w:rPr>
          <w:noProof/>
          <w:lang w:eastAsia="zh-CN"/>
        </w:rPr>
        <w:t>Communication services using network with or without slicing</w:t>
      </w:r>
      <w:r>
        <w:rPr>
          <w:noProof/>
        </w:rPr>
        <w:tab/>
      </w:r>
      <w:r>
        <w:rPr>
          <w:noProof/>
        </w:rPr>
        <w:fldChar w:fldCharType="begin" w:fldLock="1"/>
      </w:r>
      <w:r>
        <w:rPr>
          <w:noProof/>
        </w:rPr>
        <w:instrText xml:space="preserve"> PAGEREF _Toc130981290 \h </w:instrText>
      </w:r>
      <w:r>
        <w:rPr>
          <w:noProof/>
        </w:rPr>
      </w:r>
      <w:r>
        <w:rPr>
          <w:noProof/>
        </w:rPr>
        <w:fldChar w:fldCharType="separate"/>
      </w:r>
      <w:r>
        <w:rPr>
          <w:noProof/>
        </w:rPr>
        <w:t>28</w:t>
      </w:r>
      <w:r>
        <w:rPr>
          <w:noProof/>
        </w:rPr>
        <w:fldChar w:fldCharType="end"/>
      </w:r>
    </w:p>
    <w:p w14:paraId="3342BAED" w14:textId="77777777" w:rsidR="009F207F" w:rsidRPr="002D611B" w:rsidRDefault="009F207F">
      <w:pPr>
        <w:pStyle w:val="TOC3"/>
        <w:rPr>
          <w:rFonts w:ascii="Calibri" w:hAnsi="Calibri"/>
          <w:noProof/>
          <w:sz w:val="22"/>
          <w:szCs w:val="22"/>
          <w:lang w:eastAsia="en-GB"/>
        </w:rPr>
      </w:pPr>
      <w:r>
        <w:rPr>
          <w:noProof/>
        </w:rPr>
        <w:t>5.4.11</w:t>
      </w:r>
      <w:r w:rsidRPr="002D611B">
        <w:rPr>
          <w:rFonts w:ascii="Calibri" w:hAnsi="Calibri"/>
          <w:noProof/>
          <w:sz w:val="22"/>
          <w:szCs w:val="22"/>
          <w:lang w:eastAsia="en-GB"/>
        </w:rPr>
        <w:tab/>
      </w:r>
      <w:r>
        <w:rPr>
          <w:noProof/>
        </w:rPr>
        <w:t>Exposure of network slice management data for Network Slice as a Service (NSaaS) case</w:t>
      </w:r>
      <w:r>
        <w:rPr>
          <w:noProof/>
        </w:rPr>
        <w:tab/>
      </w:r>
      <w:r>
        <w:rPr>
          <w:noProof/>
        </w:rPr>
        <w:fldChar w:fldCharType="begin" w:fldLock="1"/>
      </w:r>
      <w:r>
        <w:rPr>
          <w:noProof/>
        </w:rPr>
        <w:instrText xml:space="preserve"> PAGEREF _Toc130981291 \h </w:instrText>
      </w:r>
      <w:r>
        <w:rPr>
          <w:noProof/>
        </w:rPr>
      </w:r>
      <w:r>
        <w:rPr>
          <w:noProof/>
        </w:rPr>
        <w:fldChar w:fldCharType="separate"/>
      </w:r>
      <w:r>
        <w:rPr>
          <w:noProof/>
        </w:rPr>
        <w:t>28</w:t>
      </w:r>
      <w:r>
        <w:rPr>
          <w:noProof/>
        </w:rPr>
        <w:fldChar w:fldCharType="end"/>
      </w:r>
    </w:p>
    <w:p w14:paraId="2209E73F" w14:textId="77777777" w:rsidR="009F207F" w:rsidRPr="002D611B" w:rsidRDefault="009F207F">
      <w:pPr>
        <w:pStyle w:val="TOC3"/>
        <w:rPr>
          <w:rFonts w:ascii="Calibri" w:hAnsi="Calibri"/>
          <w:noProof/>
          <w:sz w:val="22"/>
          <w:szCs w:val="22"/>
          <w:lang w:eastAsia="en-GB"/>
        </w:rPr>
      </w:pPr>
      <w:r>
        <w:rPr>
          <w:noProof/>
        </w:rPr>
        <w:lastRenderedPageBreak/>
        <w:t>5.4.</w:t>
      </w:r>
      <w:r w:rsidRPr="00A5111B">
        <w:rPr>
          <w:rFonts w:eastAsia="SimSun"/>
          <w:noProof/>
          <w:lang w:eastAsia="zh-CN"/>
        </w:rPr>
        <w:t>12</w:t>
      </w:r>
      <w:r w:rsidRPr="002D611B">
        <w:rPr>
          <w:rFonts w:ascii="Calibri" w:hAnsi="Calibri"/>
          <w:noProof/>
          <w:sz w:val="22"/>
          <w:szCs w:val="22"/>
          <w:lang w:eastAsia="en-GB"/>
        </w:rPr>
        <w:tab/>
      </w:r>
      <w:r>
        <w:rPr>
          <w:noProof/>
        </w:rPr>
        <w:t>Exposure of network slice management capability</w:t>
      </w:r>
      <w:r>
        <w:rPr>
          <w:noProof/>
        </w:rPr>
        <w:tab/>
      </w:r>
      <w:r>
        <w:rPr>
          <w:noProof/>
        </w:rPr>
        <w:fldChar w:fldCharType="begin" w:fldLock="1"/>
      </w:r>
      <w:r>
        <w:rPr>
          <w:noProof/>
        </w:rPr>
        <w:instrText xml:space="preserve"> PAGEREF _Toc130981292 \h </w:instrText>
      </w:r>
      <w:r>
        <w:rPr>
          <w:noProof/>
        </w:rPr>
      </w:r>
      <w:r>
        <w:rPr>
          <w:noProof/>
        </w:rPr>
        <w:fldChar w:fldCharType="separate"/>
      </w:r>
      <w:r>
        <w:rPr>
          <w:noProof/>
        </w:rPr>
        <w:t>29</w:t>
      </w:r>
      <w:r>
        <w:rPr>
          <w:noProof/>
        </w:rPr>
        <w:fldChar w:fldCharType="end"/>
      </w:r>
    </w:p>
    <w:p w14:paraId="70F92ADC" w14:textId="77777777" w:rsidR="009F207F" w:rsidRPr="002D611B" w:rsidRDefault="009F207F">
      <w:pPr>
        <w:pStyle w:val="TOC3"/>
        <w:rPr>
          <w:rFonts w:ascii="Calibri" w:hAnsi="Calibri"/>
          <w:noProof/>
          <w:sz w:val="22"/>
          <w:szCs w:val="22"/>
          <w:lang w:eastAsia="en-GB"/>
        </w:rPr>
      </w:pPr>
      <w:r>
        <w:rPr>
          <w:noProof/>
        </w:rPr>
        <w:t>5.4.</w:t>
      </w:r>
      <w:r w:rsidRPr="00A5111B">
        <w:rPr>
          <w:rFonts w:eastAsia="SimSun"/>
          <w:noProof/>
          <w:lang w:eastAsia="zh-CN"/>
        </w:rPr>
        <w:t>13</w:t>
      </w:r>
      <w:r w:rsidRPr="002D611B">
        <w:rPr>
          <w:rFonts w:ascii="Calibri" w:hAnsi="Calibri"/>
          <w:noProof/>
          <w:sz w:val="22"/>
          <w:szCs w:val="22"/>
          <w:lang w:eastAsia="en-GB"/>
        </w:rPr>
        <w:tab/>
      </w:r>
      <w:r>
        <w:rPr>
          <w:noProof/>
        </w:rPr>
        <w:t>To modify the network slice instance due to changed demand</w:t>
      </w:r>
      <w:r>
        <w:rPr>
          <w:noProof/>
        </w:rPr>
        <w:tab/>
      </w:r>
      <w:r>
        <w:rPr>
          <w:noProof/>
        </w:rPr>
        <w:fldChar w:fldCharType="begin" w:fldLock="1"/>
      </w:r>
      <w:r>
        <w:rPr>
          <w:noProof/>
        </w:rPr>
        <w:instrText xml:space="preserve"> PAGEREF _Toc130981293 \h </w:instrText>
      </w:r>
      <w:r>
        <w:rPr>
          <w:noProof/>
        </w:rPr>
      </w:r>
      <w:r>
        <w:rPr>
          <w:noProof/>
        </w:rPr>
        <w:fldChar w:fldCharType="separate"/>
      </w:r>
      <w:r>
        <w:rPr>
          <w:noProof/>
        </w:rPr>
        <w:t>29</w:t>
      </w:r>
      <w:r>
        <w:rPr>
          <w:noProof/>
        </w:rPr>
        <w:fldChar w:fldCharType="end"/>
      </w:r>
    </w:p>
    <w:p w14:paraId="21EE24FF" w14:textId="77777777" w:rsidR="009F207F" w:rsidRPr="002D611B" w:rsidRDefault="009F207F">
      <w:pPr>
        <w:pStyle w:val="TOC3"/>
        <w:rPr>
          <w:rFonts w:ascii="Calibri" w:hAnsi="Calibri"/>
          <w:noProof/>
          <w:sz w:val="22"/>
          <w:szCs w:val="22"/>
          <w:lang w:eastAsia="en-GB"/>
        </w:rPr>
      </w:pPr>
      <w:r>
        <w:rPr>
          <w:noProof/>
          <w:lang w:eastAsia="zh-CN"/>
        </w:rPr>
        <w:t>5.4.</w:t>
      </w:r>
      <w:r w:rsidRPr="00A5111B">
        <w:rPr>
          <w:rFonts w:eastAsia="SimSun"/>
          <w:noProof/>
          <w:lang w:eastAsia="zh-CN"/>
        </w:rPr>
        <w:t>14</w:t>
      </w:r>
      <w:r w:rsidRPr="002D611B">
        <w:rPr>
          <w:rFonts w:ascii="Calibri" w:hAnsi="Calibri"/>
          <w:noProof/>
          <w:sz w:val="22"/>
          <w:szCs w:val="22"/>
          <w:lang w:eastAsia="en-GB"/>
        </w:rPr>
        <w:tab/>
      </w:r>
      <w:r>
        <w:rPr>
          <w:noProof/>
          <w:lang w:eastAsia="zh-CN"/>
        </w:rPr>
        <w:t>Management data analytics for 5G networks</w:t>
      </w:r>
      <w:r>
        <w:rPr>
          <w:noProof/>
        </w:rPr>
        <w:tab/>
      </w:r>
      <w:r>
        <w:rPr>
          <w:noProof/>
        </w:rPr>
        <w:fldChar w:fldCharType="begin" w:fldLock="1"/>
      </w:r>
      <w:r>
        <w:rPr>
          <w:noProof/>
        </w:rPr>
        <w:instrText xml:space="preserve"> PAGEREF _Toc130981294 \h </w:instrText>
      </w:r>
      <w:r>
        <w:rPr>
          <w:noProof/>
        </w:rPr>
      </w:r>
      <w:r>
        <w:rPr>
          <w:noProof/>
        </w:rPr>
        <w:fldChar w:fldCharType="separate"/>
      </w:r>
      <w:r>
        <w:rPr>
          <w:noProof/>
        </w:rPr>
        <w:t>30</w:t>
      </w:r>
      <w:r>
        <w:rPr>
          <w:noProof/>
        </w:rPr>
        <w:fldChar w:fldCharType="end"/>
      </w:r>
    </w:p>
    <w:p w14:paraId="480E13D7" w14:textId="77777777" w:rsidR="009F207F" w:rsidRPr="002D611B" w:rsidRDefault="009F207F">
      <w:pPr>
        <w:pStyle w:val="TOC3"/>
        <w:rPr>
          <w:rFonts w:ascii="Calibri" w:hAnsi="Calibri"/>
          <w:noProof/>
          <w:sz w:val="22"/>
          <w:szCs w:val="22"/>
          <w:lang w:eastAsia="en-GB"/>
        </w:rPr>
      </w:pPr>
      <w:r>
        <w:rPr>
          <w:noProof/>
          <w:lang w:eastAsia="zh-CN"/>
        </w:rPr>
        <w:t>5.4.</w:t>
      </w:r>
      <w:r w:rsidRPr="00A5111B">
        <w:rPr>
          <w:rFonts w:eastAsia="SimSun"/>
          <w:noProof/>
          <w:lang w:eastAsia="zh-CN"/>
        </w:rPr>
        <w:t>15</w:t>
      </w:r>
      <w:r w:rsidRPr="002D611B">
        <w:rPr>
          <w:rFonts w:ascii="Calibri" w:hAnsi="Calibri"/>
          <w:noProof/>
          <w:sz w:val="22"/>
          <w:szCs w:val="22"/>
          <w:lang w:eastAsia="en-GB"/>
        </w:rPr>
        <w:tab/>
      </w:r>
      <w:r>
        <w:rPr>
          <w:noProof/>
          <w:lang w:eastAsia="zh-CN"/>
        </w:rPr>
        <w:t>Capacity management of network slice instances and network slice subnet instances</w:t>
      </w:r>
      <w:r>
        <w:rPr>
          <w:noProof/>
        </w:rPr>
        <w:tab/>
      </w:r>
      <w:r>
        <w:rPr>
          <w:noProof/>
        </w:rPr>
        <w:fldChar w:fldCharType="begin" w:fldLock="1"/>
      </w:r>
      <w:r>
        <w:rPr>
          <w:noProof/>
        </w:rPr>
        <w:instrText xml:space="preserve"> PAGEREF _Toc130981295 \h </w:instrText>
      </w:r>
      <w:r>
        <w:rPr>
          <w:noProof/>
        </w:rPr>
      </w:r>
      <w:r>
        <w:rPr>
          <w:noProof/>
        </w:rPr>
        <w:fldChar w:fldCharType="separate"/>
      </w:r>
      <w:r>
        <w:rPr>
          <w:noProof/>
        </w:rPr>
        <w:t>30</w:t>
      </w:r>
      <w:r>
        <w:rPr>
          <w:noProof/>
        </w:rPr>
        <w:fldChar w:fldCharType="end"/>
      </w:r>
    </w:p>
    <w:p w14:paraId="5F1C0AB3" w14:textId="77777777" w:rsidR="009F207F" w:rsidRPr="002D611B" w:rsidRDefault="009F207F">
      <w:pPr>
        <w:pStyle w:val="TOC1"/>
        <w:rPr>
          <w:rFonts w:ascii="Calibri" w:hAnsi="Calibri"/>
          <w:noProof/>
          <w:szCs w:val="22"/>
          <w:lang w:eastAsia="en-GB"/>
        </w:rPr>
      </w:pPr>
      <w:r>
        <w:rPr>
          <w:noProof/>
        </w:rPr>
        <w:t>6</w:t>
      </w:r>
      <w:r w:rsidRPr="002D611B">
        <w:rPr>
          <w:rFonts w:ascii="Calibri" w:hAnsi="Calibri"/>
          <w:noProof/>
          <w:szCs w:val="22"/>
          <w:lang w:eastAsia="en-GB"/>
        </w:rPr>
        <w:tab/>
      </w:r>
      <w:r>
        <w:rPr>
          <w:noProof/>
        </w:rPr>
        <w:t>High level features</w:t>
      </w:r>
      <w:r>
        <w:rPr>
          <w:noProof/>
        </w:rPr>
        <w:tab/>
      </w:r>
      <w:r>
        <w:rPr>
          <w:noProof/>
        </w:rPr>
        <w:fldChar w:fldCharType="begin" w:fldLock="1"/>
      </w:r>
      <w:r>
        <w:rPr>
          <w:noProof/>
        </w:rPr>
        <w:instrText xml:space="preserve"> PAGEREF _Toc130981296 \h </w:instrText>
      </w:r>
      <w:r>
        <w:rPr>
          <w:noProof/>
        </w:rPr>
      </w:r>
      <w:r>
        <w:rPr>
          <w:noProof/>
        </w:rPr>
        <w:fldChar w:fldCharType="separate"/>
      </w:r>
      <w:r>
        <w:rPr>
          <w:noProof/>
        </w:rPr>
        <w:t>31</w:t>
      </w:r>
      <w:r>
        <w:rPr>
          <w:noProof/>
        </w:rPr>
        <w:fldChar w:fldCharType="end"/>
      </w:r>
    </w:p>
    <w:p w14:paraId="51D36EEF"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6.1</w:t>
      </w:r>
      <w:r w:rsidRPr="002D611B">
        <w:rPr>
          <w:rFonts w:ascii="Calibri" w:hAnsi="Calibri"/>
          <w:noProof/>
          <w:sz w:val="22"/>
          <w:szCs w:val="22"/>
          <w:lang w:eastAsia="en-GB"/>
        </w:rPr>
        <w:tab/>
      </w:r>
      <w:r w:rsidRPr="00A5111B">
        <w:rPr>
          <w:rFonts w:eastAsia="SimSun"/>
          <w:noProof/>
          <w:lang w:eastAsia="zh-CN"/>
        </w:rPr>
        <w:t>General</w:t>
      </w:r>
      <w:r>
        <w:rPr>
          <w:noProof/>
        </w:rPr>
        <w:tab/>
      </w:r>
      <w:r>
        <w:rPr>
          <w:noProof/>
        </w:rPr>
        <w:fldChar w:fldCharType="begin" w:fldLock="1"/>
      </w:r>
      <w:r>
        <w:rPr>
          <w:noProof/>
        </w:rPr>
        <w:instrText xml:space="preserve"> PAGEREF _Toc130981297 \h </w:instrText>
      </w:r>
      <w:r>
        <w:rPr>
          <w:noProof/>
        </w:rPr>
      </w:r>
      <w:r>
        <w:rPr>
          <w:noProof/>
        </w:rPr>
        <w:fldChar w:fldCharType="separate"/>
      </w:r>
      <w:r>
        <w:rPr>
          <w:noProof/>
        </w:rPr>
        <w:t>31</w:t>
      </w:r>
      <w:r>
        <w:rPr>
          <w:noProof/>
        </w:rPr>
        <w:fldChar w:fldCharType="end"/>
      </w:r>
    </w:p>
    <w:p w14:paraId="3753B4F8"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6.2</w:t>
      </w:r>
      <w:r w:rsidRPr="002D611B">
        <w:rPr>
          <w:rFonts w:ascii="Calibri" w:hAnsi="Calibri"/>
          <w:noProof/>
          <w:sz w:val="22"/>
          <w:szCs w:val="22"/>
          <w:lang w:eastAsia="en-GB"/>
        </w:rPr>
        <w:tab/>
      </w:r>
      <w:r w:rsidRPr="00A5111B">
        <w:rPr>
          <w:noProof/>
          <w:lang w:val="en-US"/>
        </w:rPr>
        <w:t>Self-Organizing Networks (SON) for 5G networks</w:t>
      </w:r>
      <w:r>
        <w:rPr>
          <w:noProof/>
        </w:rPr>
        <w:tab/>
      </w:r>
      <w:r>
        <w:rPr>
          <w:noProof/>
        </w:rPr>
        <w:fldChar w:fldCharType="begin" w:fldLock="1"/>
      </w:r>
      <w:r>
        <w:rPr>
          <w:noProof/>
        </w:rPr>
        <w:instrText xml:space="preserve"> PAGEREF _Toc130981298 \h </w:instrText>
      </w:r>
      <w:r>
        <w:rPr>
          <w:noProof/>
        </w:rPr>
      </w:r>
      <w:r>
        <w:rPr>
          <w:noProof/>
        </w:rPr>
        <w:fldChar w:fldCharType="separate"/>
      </w:r>
      <w:r>
        <w:rPr>
          <w:noProof/>
        </w:rPr>
        <w:t>31</w:t>
      </w:r>
      <w:r>
        <w:rPr>
          <w:noProof/>
        </w:rPr>
        <w:fldChar w:fldCharType="end"/>
      </w:r>
    </w:p>
    <w:p w14:paraId="21526862"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6.3</w:t>
      </w:r>
      <w:r w:rsidRPr="002D611B">
        <w:rPr>
          <w:rFonts w:ascii="Calibri" w:hAnsi="Calibri"/>
          <w:noProof/>
          <w:sz w:val="22"/>
          <w:szCs w:val="22"/>
          <w:lang w:eastAsia="en-GB"/>
        </w:rPr>
        <w:tab/>
      </w:r>
      <w:r w:rsidRPr="00A5111B">
        <w:rPr>
          <w:rFonts w:eastAsia="SimSun"/>
          <w:noProof/>
          <w:lang w:eastAsia="zh-CN"/>
        </w:rPr>
        <w:t>Management data analytics for 5G networks</w:t>
      </w:r>
      <w:r>
        <w:rPr>
          <w:noProof/>
        </w:rPr>
        <w:tab/>
      </w:r>
      <w:r>
        <w:rPr>
          <w:noProof/>
        </w:rPr>
        <w:fldChar w:fldCharType="begin" w:fldLock="1"/>
      </w:r>
      <w:r>
        <w:rPr>
          <w:noProof/>
        </w:rPr>
        <w:instrText xml:space="preserve"> PAGEREF _Toc130981299 \h </w:instrText>
      </w:r>
      <w:r>
        <w:rPr>
          <w:noProof/>
        </w:rPr>
      </w:r>
      <w:r>
        <w:rPr>
          <w:noProof/>
        </w:rPr>
        <w:fldChar w:fldCharType="separate"/>
      </w:r>
      <w:r>
        <w:rPr>
          <w:noProof/>
        </w:rPr>
        <w:t>31</w:t>
      </w:r>
      <w:r>
        <w:rPr>
          <w:noProof/>
        </w:rPr>
        <w:fldChar w:fldCharType="end"/>
      </w:r>
    </w:p>
    <w:p w14:paraId="717B4CB8"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6.4</w:t>
      </w:r>
      <w:r w:rsidRPr="002D611B">
        <w:rPr>
          <w:rFonts w:ascii="Calibri" w:hAnsi="Calibri"/>
          <w:noProof/>
          <w:sz w:val="22"/>
          <w:szCs w:val="22"/>
          <w:lang w:eastAsia="en-GB"/>
        </w:rPr>
        <w:tab/>
      </w:r>
      <w:r w:rsidRPr="00A5111B">
        <w:rPr>
          <w:rFonts w:eastAsia="SimSun"/>
          <w:noProof/>
          <w:lang w:eastAsia="zh-CN"/>
        </w:rPr>
        <w:t>Closed loop SLS Assurance</w:t>
      </w:r>
      <w:r>
        <w:rPr>
          <w:noProof/>
        </w:rPr>
        <w:tab/>
      </w:r>
      <w:r>
        <w:rPr>
          <w:noProof/>
        </w:rPr>
        <w:fldChar w:fldCharType="begin" w:fldLock="1"/>
      </w:r>
      <w:r>
        <w:rPr>
          <w:noProof/>
        </w:rPr>
        <w:instrText xml:space="preserve"> PAGEREF _Toc130981300 \h </w:instrText>
      </w:r>
      <w:r>
        <w:rPr>
          <w:noProof/>
        </w:rPr>
      </w:r>
      <w:r>
        <w:rPr>
          <w:noProof/>
        </w:rPr>
        <w:fldChar w:fldCharType="separate"/>
      </w:r>
      <w:r>
        <w:rPr>
          <w:noProof/>
        </w:rPr>
        <w:t>31</w:t>
      </w:r>
      <w:r>
        <w:rPr>
          <w:noProof/>
        </w:rPr>
        <w:fldChar w:fldCharType="end"/>
      </w:r>
    </w:p>
    <w:p w14:paraId="223B15DF"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6.5</w:t>
      </w:r>
      <w:r w:rsidRPr="002D611B">
        <w:rPr>
          <w:rFonts w:ascii="Calibri" w:hAnsi="Calibri"/>
          <w:noProof/>
          <w:sz w:val="22"/>
          <w:szCs w:val="22"/>
          <w:lang w:eastAsia="en-GB"/>
        </w:rPr>
        <w:tab/>
      </w:r>
      <w:r w:rsidRPr="00A5111B">
        <w:rPr>
          <w:rFonts w:eastAsia="SimSun"/>
          <w:noProof/>
          <w:lang w:eastAsia="zh-CN"/>
        </w:rPr>
        <w:t>Energy Efficiency(EE) for 5G networks</w:t>
      </w:r>
      <w:r>
        <w:rPr>
          <w:noProof/>
        </w:rPr>
        <w:tab/>
      </w:r>
      <w:r>
        <w:rPr>
          <w:noProof/>
        </w:rPr>
        <w:fldChar w:fldCharType="begin" w:fldLock="1"/>
      </w:r>
      <w:r>
        <w:rPr>
          <w:noProof/>
        </w:rPr>
        <w:instrText xml:space="preserve"> PAGEREF _Toc130981301 \h </w:instrText>
      </w:r>
      <w:r>
        <w:rPr>
          <w:noProof/>
        </w:rPr>
      </w:r>
      <w:r>
        <w:rPr>
          <w:noProof/>
        </w:rPr>
        <w:fldChar w:fldCharType="separate"/>
      </w:r>
      <w:r>
        <w:rPr>
          <w:noProof/>
        </w:rPr>
        <w:t>31</w:t>
      </w:r>
      <w:r>
        <w:rPr>
          <w:noProof/>
        </w:rPr>
        <w:fldChar w:fldCharType="end"/>
      </w:r>
    </w:p>
    <w:p w14:paraId="4FC2DC8F" w14:textId="77777777" w:rsidR="009F207F" w:rsidRPr="002D611B" w:rsidRDefault="009F207F">
      <w:pPr>
        <w:pStyle w:val="TOC2"/>
        <w:rPr>
          <w:rFonts w:ascii="Calibri" w:hAnsi="Calibri"/>
          <w:noProof/>
          <w:sz w:val="22"/>
          <w:szCs w:val="22"/>
          <w:lang w:eastAsia="en-GB"/>
        </w:rPr>
      </w:pPr>
      <w:r w:rsidRPr="00A5111B">
        <w:rPr>
          <w:rFonts w:eastAsia="SimSun"/>
          <w:noProof/>
          <w:lang w:eastAsia="zh-CN"/>
        </w:rPr>
        <w:t>6.6</w:t>
      </w:r>
      <w:r w:rsidRPr="002D611B">
        <w:rPr>
          <w:rFonts w:ascii="Calibri" w:hAnsi="Calibri"/>
          <w:noProof/>
          <w:sz w:val="22"/>
          <w:szCs w:val="22"/>
          <w:lang w:eastAsia="en-GB"/>
        </w:rPr>
        <w:tab/>
      </w:r>
      <w:r>
        <w:rPr>
          <w:noProof/>
        </w:rPr>
        <w:t>SBMA supporting manangement of 5G SA and NSA scenarios</w:t>
      </w:r>
      <w:r>
        <w:rPr>
          <w:noProof/>
        </w:rPr>
        <w:tab/>
      </w:r>
      <w:r>
        <w:rPr>
          <w:noProof/>
        </w:rPr>
        <w:fldChar w:fldCharType="begin" w:fldLock="1"/>
      </w:r>
      <w:r>
        <w:rPr>
          <w:noProof/>
        </w:rPr>
        <w:instrText xml:space="preserve"> PAGEREF _Toc130981302 \h </w:instrText>
      </w:r>
      <w:r>
        <w:rPr>
          <w:noProof/>
        </w:rPr>
      </w:r>
      <w:r>
        <w:rPr>
          <w:noProof/>
        </w:rPr>
        <w:fldChar w:fldCharType="separate"/>
      </w:r>
      <w:r>
        <w:rPr>
          <w:noProof/>
        </w:rPr>
        <w:t>31</w:t>
      </w:r>
      <w:r>
        <w:rPr>
          <w:noProof/>
        </w:rPr>
        <w:fldChar w:fldCharType="end"/>
      </w:r>
    </w:p>
    <w:p w14:paraId="01943DE8" w14:textId="77777777" w:rsidR="009F207F" w:rsidRPr="002D611B" w:rsidRDefault="009F207F" w:rsidP="009F207F">
      <w:pPr>
        <w:pStyle w:val="TOC8"/>
        <w:rPr>
          <w:rFonts w:ascii="Calibri" w:hAnsi="Calibri"/>
          <w:b w:val="0"/>
          <w:noProof/>
          <w:szCs w:val="22"/>
          <w:lang w:eastAsia="en-GB"/>
        </w:rPr>
      </w:pPr>
      <w:r>
        <w:rPr>
          <w:noProof/>
        </w:rPr>
        <w:t>Annex A (informative):  SBMA supporting manangement of 5G SA and NSA scenarios</w:t>
      </w:r>
      <w:r>
        <w:rPr>
          <w:noProof/>
        </w:rPr>
        <w:tab/>
      </w:r>
      <w:r>
        <w:rPr>
          <w:noProof/>
        </w:rPr>
        <w:fldChar w:fldCharType="begin" w:fldLock="1"/>
      </w:r>
      <w:r>
        <w:rPr>
          <w:noProof/>
        </w:rPr>
        <w:instrText xml:space="preserve"> PAGEREF _Toc130981303 \h </w:instrText>
      </w:r>
      <w:r>
        <w:rPr>
          <w:noProof/>
        </w:rPr>
      </w:r>
      <w:r>
        <w:rPr>
          <w:noProof/>
        </w:rPr>
        <w:fldChar w:fldCharType="separate"/>
      </w:r>
      <w:r>
        <w:rPr>
          <w:noProof/>
        </w:rPr>
        <w:t>33</w:t>
      </w:r>
      <w:r>
        <w:rPr>
          <w:noProof/>
        </w:rPr>
        <w:fldChar w:fldCharType="end"/>
      </w:r>
    </w:p>
    <w:p w14:paraId="2F17AC99" w14:textId="77777777" w:rsidR="009F207F" w:rsidRPr="002D611B" w:rsidRDefault="009F207F">
      <w:pPr>
        <w:pStyle w:val="TOC1"/>
        <w:rPr>
          <w:rFonts w:ascii="Calibri" w:hAnsi="Calibri"/>
          <w:noProof/>
          <w:szCs w:val="22"/>
          <w:lang w:eastAsia="en-GB"/>
        </w:rPr>
      </w:pPr>
      <w:r>
        <w:rPr>
          <w:noProof/>
        </w:rPr>
        <w:t>A.1</w:t>
      </w:r>
      <w:r w:rsidRPr="002D611B">
        <w:rPr>
          <w:rFonts w:ascii="Calibri" w:hAnsi="Calibri"/>
          <w:noProof/>
          <w:szCs w:val="22"/>
          <w:lang w:eastAsia="en-GB"/>
        </w:rPr>
        <w:tab/>
      </w:r>
      <w:r>
        <w:rPr>
          <w:noProof/>
        </w:rPr>
        <w:t>Analysis of the existing specification capabilities</w:t>
      </w:r>
      <w:r>
        <w:rPr>
          <w:noProof/>
        </w:rPr>
        <w:tab/>
      </w:r>
      <w:r>
        <w:rPr>
          <w:noProof/>
        </w:rPr>
        <w:fldChar w:fldCharType="begin" w:fldLock="1"/>
      </w:r>
      <w:r>
        <w:rPr>
          <w:noProof/>
        </w:rPr>
        <w:instrText xml:space="preserve"> PAGEREF _Toc130981304 \h </w:instrText>
      </w:r>
      <w:r>
        <w:rPr>
          <w:noProof/>
        </w:rPr>
      </w:r>
      <w:r>
        <w:rPr>
          <w:noProof/>
        </w:rPr>
        <w:fldChar w:fldCharType="separate"/>
      </w:r>
      <w:r>
        <w:rPr>
          <w:noProof/>
        </w:rPr>
        <w:t>33</w:t>
      </w:r>
      <w:r>
        <w:rPr>
          <w:noProof/>
        </w:rPr>
        <w:fldChar w:fldCharType="end"/>
      </w:r>
    </w:p>
    <w:p w14:paraId="3A452FB7" w14:textId="77777777" w:rsidR="009F207F" w:rsidRPr="002D611B" w:rsidRDefault="009F207F">
      <w:pPr>
        <w:pStyle w:val="TOC1"/>
        <w:rPr>
          <w:rFonts w:ascii="Calibri" w:hAnsi="Calibri"/>
          <w:noProof/>
          <w:szCs w:val="22"/>
          <w:lang w:eastAsia="en-GB"/>
        </w:rPr>
      </w:pPr>
      <w:r>
        <w:rPr>
          <w:noProof/>
        </w:rPr>
        <w:t>A.2</w:t>
      </w:r>
      <w:r w:rsidRPr="002D611B">
        <w:rPr>
          <w:rFonts w:ascii="Calibri" w:hAnsi="Calibri"/>
          <w:noProof/>
          <w:szCs w:val="22"/>
          <w:lang w:eastAsia="en-GB"/>
        </w:rPr>
        <w:tab/>
      </w:r>
      <w:r>
        <w:rPr>
          <w:noProof/>
        </w:rPr>
        <w:t>Management support for NG-RAN overall architecture</w:t>
      </w:r>
      <w:r>
        <w:rPr>
          <w:noProof/>
        </w:rPr>
        <w:tab/>
      </w:r>
      <w:r>
        <w:rPr>
          <w:noProof/>
        </w:rPr>
        <w:fldChar w:fldCharType="begin" w:fldLock="1"/>
      </w:r>
      <w:r>
        <w:rPr>
          <w:noProof/>
        </w:rPr>
        <w:instrText xml:space="preserve"> PAGEREF _Toc130981305 \h </w:instrText>
      </w:r>
      <w:r>
        <w:rPr>
          <w:noProof/>
        </w:rPr>
      </w:r>
      <w:r>
        <w:rPr>
          <w:noProof/>
        </w:rPr>
        <w:fldChar w:fldCharType="separate"/>
      </w:r>
      <w:r>
        <w:rPr>
          <w:noProof/>
        </w:rPr>
        <w:t>33</w:t>
      </w:r>
      <w:r>
        <w:rPr>
          <w:noProof/>
        </w:rPr>
        <w:fldChar w:fldCharType="end"/>
      </w:r>
    </w:p>
    <w:p w14:paraId="0B44656D" w14:textId="77777777" w:rsidR="009F207F" w:rsidRPr="002D611B" w:rsidRDefault="009F207F">
      <w:pPr>
        <w:pStyle w:val="TOC1"/>
        <w:rPr>
          <w:rFonts w:ascii="Calibri" w:hAnsi="Calibri"/>
          <w:noProof/>
          <w:szCs w:val="22"/>
          <w:lang w:eastAsia="en-GB"/>
        </w:rPr>
      </w:pPr>
      <w:r>
        <w:rPr>
          <w:noProof/>
        </w:rPr>
        <w:t>A.3</w:t>
      </w:r>
      <w:r w:rsidRPr="002D611B">
        <w:rPr>
          <w:rFonts w:ascii="Calibri" w:hAnsi="Calibri"/>
          <w:noProof/>
          <w:szCs w:val="22"/>
          <w:lang w:eastAsia="en-GB"/>
        </w:rPr>
        <w:tab/>
      </w:r>
      <w:r>
        <w:rPr>
          <w:noProof/>
        </w:rPr>
        <w:t>Management support for EN-DC overall architecture</w:t>
      </w:r>
      <w:r>
        <w:rPr>
          <w:noProof/>
        </w:rPr>
        <w:tab/>
      </w:r>
      <w:r>
        <w:rPr>
          <w:noProof/>
        </w:rPr>
        <w:fldChar w:fldCharType="begin" w:fldLock="1"/>
      </w:r>
      <w:r>
        <w:rPr>
          <w:noProof/>
        </w:rPr>
        <w:instrText xml:space="preserve"> PAGEREF _Toc130981306 \h </w:instrText>
      </w:r>
      <w:r>
        <w:rPr>
          <w:noProof/>
        </w:rPr>
      </w:r>
      <w:r>
        <w:rPr>
          <w:noProof/>
        </w:rPr>
        <w:fldChar w:fldCharType="separate"/>
      </w:r>
      <w:r>
        <w:rPr>
          <w:noProof/>
        </w:rPr>
        <w:t>34</w:t>
      </w:r>
      <w:r>
        <w:rPr>
          <w:noProof/>
        </w:rPr>
        <w:fldChar w:fldCharType="end"/>
      </w:r>
    </w:p>
    <w:p w14:paraId="59F3AB9C" w14:textId="77777777" w:rsidR="009F207F" w:rsidRPr="002D611B" w:rsidRDefault="009F207F" w:rsidP="009F207F">
      <w:pPr>
        <w:pStyle w:val="TOC8"/>
        <w:rPr>
          <w:rFonts w:ascii="Calibri" w:hAnsi="Calibr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_Toc130981307 \h </w:instrText>
      </w:r>
      <w:r>
        <w:rPr>
          <w:noProof/>
        </w:rPr>
      </w:r>
      <w:r>
        <w:rPr>
          <w:noProof/>
        </w:rPr>
        <w:fldChar w:fldCharType="separate"/>
      </w:r>
      <w:r>
        <w:rPr>
          <w:noProof/>
        </w:rPr>
        <w:t>37</w:t>
      </w:r>
      <w:r>
        <w:rPr>
          <w:noProof/>
        </w:rPr>
        <w:fldChar w:fldCharType="end"/>
      </w:r>
    </w:p>
    <w:p w14:paraId="740B7588" w14:textId="77777777" w:rsidR="00080512" w:rsidRPr="00A679D4" w:rsidRDefault="00C074B2" w:rsidP="00A52159">
      <w:r>
        <w:rPr>
          <w:noProof/>
          <w:sz w:val="22"/>
        </w:rPr>
        <w:fldChar w:fldCharType="end"/>
      </w:r>
    </w:p>
    <w:p w14:paraId="76A8D7E4" w14:textId="77777777" w:rsidR="00080512" w:rsidRPr="00A679D4" w:rsidRDefault="00080512">
      <w:pPr>
        <w:pStyle w:val="Heading1"/>
      </w:pPr>
      <w:r w:rsidRPr="00A679D4">
        <w:br w:type="page"/>
      </w:r>
      <w:bookmarkStart w:id="7" w:name="_Toc19711612"/>
      <w:bookmarkStart w:id="8" w:name="_Toc26956263"/>
      <w:bookmarkStart w:id="9" w:name="_Toc45272337"/>
      <w:bookmarkStart w:id="10" w:name="_Toc130981238"/>
      <w:r w:rsidRPr="00A679D4">
        <w:lastRenderedPageBreak/>
        <w:t>Foreword</w:t>
      </w:r>
      <w:bookmarkEnd w:id="7"/>
      <w:bookmarkEnd w:id="8"/>
      <w:bookmarkEnd w:id="9"/>
      <w:bookmarkEnd w:id="10"/>
    </w:p>
    <w:p w14:paraId="466F3ED6" w14:textId="77777777" w:rsidR="00080512" w:rsidRPr="00A679D4" w:rsidRDefault="00080512">
      <w:r w:rsidRPr="00A679D4">
        <w:t>This Technical Specification has been produced by the 3</w:t>
      </w:r>
      <w:r w:rsidR="00F04712" w:rsidRPr="00A679D4">
        <w:t>rd</w:t>
      </w:r>
      <w:r w:rsidRPr="00A679D4">
        <w:t xml:space="preserve"> Generation Partnership Project (3GPP).</w:t>
      </w:r>
    </w:p>
    <w:p w14:paraId="34CA7F12" w14:textId="77777777" w:rsidR="00080512" w:rsidRPr="00A679D4" w:rsidRDefault="00080512">
      <w:r w:rsidRPr="00A679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799B85" w14:textId="77777777" w:rsidR="00080512" w:rsidRPr="00A679D4" w:rsidRDefault="00080512">
      <w:pPr>
        <w:pStyle w:val="B1"/>
      </w:pPr>
      <w:r w:rsidRPr="00A679D4">
        <w:t xml:space="preserve">Version </w:t>
      </w:r>
      <w:proofErr w:type="spellStart"/>
      <w:r w:rsidRPr="00A679D4">
        <w:t>x.y.z</w:t>
      </w:r>
      <w:proofErr w:type="spellEnd"/>
    </w:p>
    <w:p w14:paraId="6F50302E" w14:textId="77777777" w:rsidR="00080512" w:rsidRPr="00A679D4" w:rsidRDefault="00080512">
      <w:pPr>
        <w:pStyle w:val="B1"/>
      </w:pPr>
      <w:r w:rsidRPr="00A679D4">
        <w:t>where:</w:t>
      </w:r>
    </w:p>
    <w:p w14:paraId="72554001" w14:textId="77777777" w:rsidR="00080512" w:rsidRPr="00A679D4" w:rsidRDefault="00080512">
      <w:pPr>
        <w:pStyle w:val="B2"/>
      </w:pPr>
      <w:r w:rsidRPr="00A679D4">
        <w:t>x</w:t>
      </w:r>
      <w:r w:rsidRPr="00A679D4">
        <w:tab/>
        <w:t>the first digit:</w:t>
      </w:r>
    </w:p>
    <w:p w14:paraId="4B856AC3" w14:textId="77777777" w:rsidR="00080512" w:rsidRPr="00A679D4" w:rsidRDefault="00080512">
      <w:pPr>
        <w:pStyle w:val="B3"/>
      </w:pPr>
      <w:r w:rsidRPr="00A679D4">
        <w:t>1</w:t>
      </w:r>
      <w:r w:rsidRPr="00A679D4">
        <w:tab/>
        <w:t>presented to TSG for information;</w:t>
      </w:r>
    </w:p>
    <w:p w14:paraId="585D932E" w14:textId="77777777" w:rsidR="00080512" w:rsidRPr="00A679D4" w:rsidRDefault="00080512">
      <w:pPr>
        <w:pStyle w:val="B3"/>
      </w:pPr>
      <w:r w:rsidRPr="00A679D4">
        <w:t>2</w:t>
      </w:r>
      <w:r w:rsidRPr="00A679D4">
        <w:tab/>
        <w:t>presented to TSG for approval;</w:t>
      </w:r>
    </w:p>
    <w:p w14:paraId="18E42B79" w14:textId="77777777" w:rsidR="00080512" w:rsidRPr="00A679D4" w:rsidRDefault="00080512">
      <w:pPr>
        <w:pStyle w:val="B3"/>
      </w:pPr>
      <w:r w:rsidRPr="00A679D4">
        <w:t>3</w:t>
      </w:r>
      <w:r w:rsidRPr="00A679D4">
        <w:tab/>
        <w:t>or greater indicates TSG approved document under change control.</w:t>
      </w:r>
    </w:p>
    <w:p w14:paraId="046479AF" w14:textId="77777777" w:rsidR="00080512" w:rsidRPr="00A679D4" w:rsidRDefault="00080512">
      <w:pPr>
        <w:pStyle w:val="B2"/>
      </w:pPr>
      <w:r w:rsidRPr="00A679D4">
        <w:t>y</w:t>
      </w:r>
      <w:r w:rsidRPr="00A679D4">
        <w:tab/>
        <w:t>the second digit is incremented for all changes of substance, i.e. technical enhancements, corrections, updates, etc.</w:t>
      </w:r>
    </w:p>
    <w:p w14:paraId="1D9CCEF2" w14:textId="77777777" w:rsidR="00080512" w:rsidRPr="00A679D4" w:rsidRDefault="00080512">
      <w:pPr>
        <w:pStyle w:val="B2"/>
      </w:pPr>
      <w:r w:rsidRPr="00A679D4">
        <w:t>z</w:t>
      </w:r>
      <w:r w:rsidRPr="00A679D4">
        <w:tab/>
        <w:t>the third digit is incremented when editorial only changes have been incorporated in the document.</w:t>
      </w:r>
    </w:p>
    <w:p w14:paraId="23BBDF60" w14:textId="77777777" w:rsidR="00080512" w:rsidRPr="00A679D4" w:rsidRDefault="00080512">
      <w:pPr>
        <w:pStyle w:val="Heading1"/>
      </w:pPr>
      <w:bookmarkStart w:id="11" w:name="_Toc19711613"/>
      <w:bookmarkStart w:id="12" w:name="_Toc26956264"/>
      <w:bookmarkStart w:id="13" w:name="_Toc45272338"/>
      <w:bookmarkStart w:id="14" w:name="_Toc130981239"/>
      <w:r w:rsidRPr="00A679D4">
        <w:t>Introduction</w:t>
      </w:r>
      <w:bookmarkEnd w:id="11"/>
      <w:bookmarkEnd w:id="12"/>
      <w:bookmarkEnd w:id="13"/>
      <w:bookmarkEnd w:id="14"/>
    </w:p>
    <w:p w14:paraId="797527F5" w14:textId="77777777" w:rsidR="00BA03A5" w:rsidRPr="00A679D4" w:rsidRDefault="00BA03A5" w:rsidP="00FF041E">
      <w:pPr>
        <w:rPr>
          <w:rFonts w:eastAsia="MS Mincho"/>
        </w:rPr>
      </w:pPr>
      <w:r w:rsidRPr="00A679D4">
        <w:rPr>
          <w:lang w:eastAsia="zh-CN"/>
        </w:rPr>
        <w:t>N</w:t>
      </w:r>
      <w:r w:rsidRPr="00A679D4">
        <w:rPr>
          <w:rFonts w:hint="eastAsia"/>
          <w:lang w:eastAsia="zh-CN"/>
        </w:rPr>
        <w:t>etwork slicing is a</w:t>
      </w:r>
      <w:r w:rsidRPr="00A679D4">
        <w:rPr>
          <w:lang w:eastAsia="zh-CN"/>
        </w:rPr>
        <w:t xml:space="preserve"> key </w:t>
      </w:r>
      <w:r w:rsidRPr="00A679D4">
        <w:rPr>
          <w:rFonts w:hint="eastAsia"/>
          <w:lang w:eastAsia="zh-CN"/>
        </w:rPr>
        <w:t>feature for</w:t>
      </w:r>
      <w:r w:rsidRPr="00A679D4">
        <w:rPr>
          <w:lang w:eastAsia="zh-CN"/>
        </w:rPr>
        <w:t xml:space="preserve"> 5G</w:t>
      </w:r>
      <w:r w:rsidRPr="00A679D4">
        <w:rPr>
          <w:rFonts w:hint="eastAsia"/>
          <w:lang w:eastAsia="zh-CN"/>
        </w:rPr>
        <w:t xml:space="preserve">. </w:t>
      </w:r>
      <w:r w:rsidRPr="00A679D4">
        <w:rPr>
          <w:lang w:eastAsia="zh-CN"/>
        </w:rPr>
        <w:t xml:space="preserve">Network slicing </w:t>
      </w:r>
      <w:r w:rsidRPr="00A679D4">
        <w:rPr>
          <w:rFonts w:eastAsia="MS Mincho"/>
        </w:rPr>
        <w:t xml:space="preserve">is a paradigm where logical networks/partitions are created, with appropriate isolation, resources and optimized topology to serve a purpose or service category (e.g. use case/traffic category, or for MNO internal reasons) or customers (logical system created </w:t>
      </w:r>
      <w:r w:rsidR="00B828D8" w:rsidRPr="00A679D4">
        <w:rPr>
          <w:rFonts w:eastAsia="MS Mincho"/>
        </w:rPr>
        <w:t>"</w:t>
      </w:r>
      <w:r w:rsidRPr="00A679D4">
        <w:rPr>
          <w:rFonts w:eastAsia="MS Mincho"/>
        </w:rPr>
        <w:t>on demand</w:t>
      </w:r>
      <w:r w:rsidR="00B828D8" w:rsidRPr="00A679D4">
        <w:rPr>
          <w:rFonts w:eastAsia="MS Mincho"/>
        </w:rPr>
        <w:t>"</w:t>
      </w:r>
      <w:r w:rsidRPr="00A679D4">
        <w:rPr>
          <w:rFonts w:eastAsia="MS Mincho"/>
        </w:rPr>
        <w:t xml:space="preserve">). </w:t>
      </w:r>
    </w:p>
    <w:p w14:paraId="1E8AEA27" w14:textId="77777777" w:rsidR="00BA03A5" w:rsidRPr="00A679D4" w:rsidRDefault="00B828D8" w:rsidP="00BA03A5">
      <w:pPr>
        <w:pStyle w:val="Heading1"/>
      </w:pPr>
      <w:r w:rsidRPr="00A679D4">
        <w:br w:type="page"/>
      </w:r>
      <w:bookmarkStart w:id="15" w:name="_Toc19711614"/>
      <w:bookmarkStart w:id="16" w:name="_Toc26956265"/>
      <w:bookmarkStart w:id="17" w:name="_Toc45272339"/>
      <w:bookmarkStart w:id="18" w:name="_Toc130981240"/>
      <w:r w:rsidR="00BA03A5" w:rsidRPr="00A679D4">
        <w:lastRenderedPageBreak/>
        <w:t>1</w:t>
      </w:r>
      <w:r w:rsidR="00BA03A5" w:rsidRPr="00A679D4">
        <w:tab/>
        <w:t>Scope</w:t>
      </w:r>
      <w:bookmarkEnd w:id="15"/>
      <w:bookmarkEnd w:id="16"/>
      <w:bookmarkEnd w:id="17"/>
      <w:bookmarkEnd w:id="18"/>
    </w:p>
    <w:p w14:paraId="52458F4B" w14:textId="77777777" w:rsidR="00BA03A5" w:rsidRPr="00A679D4" w:rsidRDefault="00245E13" w:rsidP="00BA03A5">
      <w:pPr>
        <w:ind w:right="-99"/>
        <w:rPr>
          <w:bCs/>
        </w:rPr>
      </w:pPr>
      <w:r w:rsidRPr="00A679D4">
        <w:rPr>
          <w:bCs/>
        </w:rPr>
        <w:t xml:space="preserve">The present </w:t>
      </w:r>
      <w:r w:rsidR="00BA03A5" w:rsidRPr="00A679D4">
        <w:rPr>
          <w:bCs/>
        </w:rPr>
        <w:t>document specifies the concepts, use cases and requirements for management of network slicing in mobile networks. The 3GPP management system directly manages only the parts of the network that consist of network functions specified in 3GPP (e.g. 5G RAN, 5G CN and IMS). For the network functions specified by other SDOs</w:t>
      </w:r>
      <w:r w:rsidR="00BA03A5" w:rsidRPr="00A679D4">
        <w:rPr>
          <w:rFonts w:hint="eastAsia"/>
          <w:bCs/>
          <w:lang w:eastAsia="zh-CN"/>
        </w:rPr>
        <w:t>,</w:t>
      </w:r>
      <w:r w:rsidR="00BA03A5" w:rsidRPr="00A679D4">
        <w:rPr>
          <w:bCs/>
        </w:rPr>
        <w:t xml:space="preserve"> the management impact of network slicing is addressed as required. For example, regarding the Transport Network (TN) part supporting connectivity within and between CN and RAN parts, 3GPP management system may provide link requirements (e.g. topology, QOS parameters) to the TN management system. </w:t>
      </w:r>
    </w:p>
    <w:p w14:paraId="519701C4" w14:textId="77777777" w:rsidR="00080512" w:rsidRPr="00A679D4" w:rsidRDefault="00080512">
      <w:pPr>
        <w:pStyle w:val="Heading1"/>
      </w:pPr>
      <w:bookmarkStart w:id="19" w:name="_Toc19711615"/>
      <w:bookmarkStart w:id="20" w:name="_Toc26956266"/>
      <w:bookmarkStart w:id="21" w:name="_Toc45272340"/>
      <w:bookmarkStart w:id="22" w:name="_Toc130981241"/>
      <w:r w:rsidRPr="00A679D4">
        <w:t>2</w:t>
      </w:r>
      <w:r w:rsidRPr="00A679D4">
        <w:tab/>
        <w:t>References</w:t>
      </w:r>
      <w:bookmarkEnd w:id="19"/>
      <w:bookmarkEnd w:id="20"/>
      <w:bookmarkEnd w:id="21"/>
      <w:bookmarkEnd w:id="22"/>
    </w:p>
    <w:p w14:paraId="292BAE05" w14:textId="77777777" w:rsidR="00080512" w:rsidRPr="00A679D4" w:rsidRDefault="00080512">
      <w:r w:rsidRPr="00A679D4">
        <w:t>The following documents contain provisions which, through reference in this text, constitute provisions of the present document.</w:t>
      </w:r>
    </w:p>
    <w:p w14:paraId="0BBFCC4A" w14:textId="77777777" w:rsidR="00080512" w:rsidRPr="00A679D4" w:rsidRDefault="00051834" w:rsidP="00051834">
      <w:pPr>
        <w:pStyle w:val="B1"/>
      </w:pPr>
      <w:bookmarkStart w:id="23" w:name="OLE_LINK1"/>
      <w:bookmarkStart w:id="24" w:name="OLE_LINK2"/>
      <w:bookmarkStart w:id="25" w:name="OLE_LINK3"/>
      <w:bookmarkStart w:id="26" w:name="OLE_LINK4"/>
      <w:r w:rsidRPr="00A679D4">
        <w:t>-</w:t>
      </w:r>
      <w:r w:rsidRPr="00A679D4">
        <w:tab/>
      </w:r>
      <w:r w:rsidR="00080512" w:rsidRPr="00A679D4">
        <w:t>References are either specific (identified by date of publication, edition numbe</w:t>
      </w:r>
      <w:r w:rsidR="00DC4DA2" w:rsidRPr="00A679D4">
        <w:t>r, version number, etc.) or non</w:t>
      </w:r>
      <w:r w:rsidR="00DC4DA2" w:rsidRPr="00A679D4">
        <w:noBreakHyphen/>
      </w:r>
      <w:r w:rsidR="00080512" w:rsidRPr="00A679D4">
        <w:t>specific.</w:t>
      </w:r>
    </w:p>
    <w:p w14:paraId="580CD786" w14:textId="77777777" w:rsidR="00080512" w:rsidRPr="00A679D4" w:rsidRDefault="00051834" w:rsidP="00051834">
      <w:pPr>
        <w:pStyle w:val="B1"/>
      </w:pPr>
      <w:r w:rsidRPr="00A679D4">
        <w:t>-</w:t>
      </w:r>
      <w:r w:rsidRPr="00A679D4">
        <w:tab/>
      </w:r>
      <w:r w:rsidR="00080512" w:rsidRPr="00A679D4">
        <w:t>For a specific reference, subsequent revisions do not apply.</w:t>
      </w:r>
    </w:p>
    <w:p w14:paraId="7FB502B2" w14:textId="77777777" w:rsidR="00080512" w:rsidRPr="00A679D4" w:rsidRDefault="00051834" w:rsidP="00051834">
      <w:pPr>
        <w:pStyle w:val="B1"/>
      </w:pPr>
      <w:r w:rsidRPr="00A679D4">
        <w:t>-</w:t>
      </w:r>
      <w:r w:rsidRPr="00A679D4">
        <w:tab/>
      </w:r>
      <w:r w:rsidR="00080512" w:rsidRPr="00A679D4">
        <w:t>For a non-specific reference, the latest version applies. In the case of a reference to a 3GPP document (including a GSM document), a non-specific reference implicitly refers to the latest version of that document</w:t>
      </w:r>
      <w:r w:rsidR="00080512" w:rsidRPr="00A679D4">
        <w:rPr>
          <w:i/>
        </w:rPr>
        <w:t xml:space="preserve"> in the same Release as the present document</w:t>
      </w:r>
      <w:r w:rsidR="00080512" w:rsidRPr="00A679D4">
        <w:t>.</w:t>
      </w:r>
    </w:p>
    <w:bookmarkEnd w:id="23"/>
    <w:bookmarkEnd w:id="24"/>
    <w:bookmarkEnd w:id="25"/>
    <w:bookmarkEnd w:id="26"/>
    <w:p w14:paraId="5E3570C1" w14:textId="77777777" w:rsidR="00080512" w:rsidRPr="00A679D4" w:rsidRDefault="00EC4A25" w:rsidP="00FF041E">
      <w:pPr>
        <w:pStyle w:val="EX"/>
      </w:pPr>
      <w:r w:rsidRPr="00A679D4">
        <w:t>[1]</w:t>
      </w:r>
      <w:r w:rsidRPr="00A679D4">
        <w:tab/>
        <w:t>3GPP TR 21.905: "Vocabulary for 3GPP Specifications".</w:t>
      </w:r>
    </w:p>
    <w:p w14:paraId="43339353" w14:textId="77777777" w:rsidR="006630E2" w:rsidRPr="00A679D4" w:rsidRDefault="006630E2" w:rsidP="006630E2">
      <w:pPr>
        <w:pStyle w:val="EX"/>
        <w:rPr>
          <w:rFonts w:hint="eastAsia"/>
          <w:lang w:eastAsia="zh-CN"/>
        </w:rPr>
      </w:pPr>
      <w:r w:rsidRPr="00A679D4">
        <w:rPr>
          <w:lang w:eastAsia="zh-CN"/>
        </w:rPr>
        <w:t>[2]</w:t>
      </w:r>
      <w:r w:rsidRPr="00A679D4">
        <w:rPr>
          <w:lang w:eastAsia="zh-CN"/>
        </w:rPr>
        <w:tab/>
        <w:t xml:space="preserve">3GPP TS 22.261 </w:t>
      </w:r>
      <w:r w:rsidRPr="00A679D4">
        <w:rPr>
          <w:rFonts w:hint="eastAsia"/>
          <w:lang w:eastAsia="zh-CN"/>
        </w:rPr>
        <w:t>"</w:t>
      </w:r>
      <w:r w:rsidRPr="00A679D4">
        <w:rPr>
          <w:lang w:eastAsia="zh-CN"/>
        </w:rPr>
        <w:t>Service requirements for next generation new services and markets</w:t>
      </w:r>
      <w:r w:rsidRPr="00A679D4">
        <w:rPr>
          <w:rFonts w:hint="eastAsia"/>
          <w:lang w:eastAsia="zh-CN"/>
        </w:rPr>
        <w:t>".</w:t>
      </w:r>
    </w:p>
    <w:p w14:paraId="2CA7B09E" w14:textId="77777777" w:rsidR="006630E2" w:rsidRPr="00A679D4" w:rsidRDefault="006630E2" w:rsidP="006630E2">
      <w:pPr>
        <w:pStyle w:val="EX"/>
        <w:rPr>
          <w:rFonts w:hint="eastAsia"/>
          <w:lang w:eastAsia="zh-CN"/>
        </w:rPr>
      </w:pPr>
      <w:r w:rsidRPr="00A679D4">
        <w:rPr>
          <w:lang w:eastAsia="zh-CN"/>
        </w:rPr>
        <w:t>[3]</w:t>
      </w:r>
      <w:r w:rsidRPr="00A679D4">
        <w:rPr>
          <w:lang w:eastAsia="zh-CN"/>
        </w:rPr>
        <w:tab/>
        <w:t>3GPP TS 23.501: " System Architecture for the 5G system".</w:t>
      </w:r>
    </w:p>
    <w:p w14:paraId="382F7298" w14:textId="77777777" w:rsidR="006630E2" w:rsidRDefault="008E4A1D" w:rsidP="00FF041E">
      <w:pPr>
        <w:pStyle w:val="EX"/>
        <w:rPr>
          <w:lang w:eastAsia="zh-CN"/>
        </w:rPr>
      </w:pPr>
      <w:r w:rsidRPr="00A679D4">
        <w:rPr>
          <w:lang w:eastAsia="zh-CN"/>
        </w:rPr>
        <w:t>[4]</w:t>
      </w:r>
      <w:r w:rsidRPr="00A679D4">
        <w:rPr>
          <w:lang w:eastAsia="zh-CN"/>
        </w:rPr>
        <w:tab/>
        <w:t xml:space="preserve">3GPP TS </w:t>
      </w:r>
      <w:r w:rsidRPr="00A679D4">
        <w:rPr>
          <w:rFonts w:hint="eastAsia"/>
          <w:lang w:eastAsia="zh-CN"/>
        </w:rPr>
        <w:t>38</w:t>
      </w:r>
      <w:r w:rsidRPr="00A679D4">
        <w:rPr>
          <w:lang w:eastAsia="zh-CN"/>
        </w:rPr>
        <w:t>.</w:t>
      </w:r>
      <w:r w:rsidRPr="00A679D4">
        <w:rPr>
          <w:rFonts w:hint="eastAsia"/>
          <w:lang w:eastAsia="zh-CN"/>
        </w:rPr>
        <w:t>401</w:t>
      </w:r>
      <w:r w:rsidRPr="00A679D4">
        <w:rPr>
          <w:lang w:eastAsia="zh-CN"/>
        </w:rPr>
        <w:t xml:space="preserve"> </w:t>
      </w:r>
      <w:r w:rsidRPr="00A679D4">
        <w:rPr>
          <w:rFonts w:hint="eastAsia"/>
          <w:lang w:eastAsia="zh-CN"/>
        </w:rPr>
        <w:t>"</w:t>
      </w:r>
      <w:r w:rsidRPr="00A679D4">
        <w:rPr>
          <w:lang w:eastAsia="zh-CN"/>
        </w:rPr>
        <w:t>NG-RAN; Architecture description</w:t>
      </w:r>
      <w:r w:rsidRPr="00A679D4">
        <w:rPr>
          <w:rFonts w:hint="eastAsia"/>
          <w:lang w:eastAsia="zh-CN"/>
        </w:rPr>
        <w:t>".</w:t>
      </w:r>
    </w:p>
    <w:p w14:paraId="0F4BF8DA" w14:textId="77777777" w:rsidR="00A42A9F" w:rsidRDefault="00A42A9F" w:rsidP="00FF041E">
      <w:pPr>
        <w:pStyle w:val="EX"/>
      </w:pPr>
      <w:r>
        <w:rPr>
          <w:lang w:eastAsia="zh-CN"/>
        </w:rPr>
        <w:t>[5]</w:t>
      </w:r>
      <w:r>
        <w:rPr>
          <w:lang w:eastAsia="zh-CN"/>
        </w:rPr>
        <w:tab/>
      </w:r>
      <w:r w:rsidRPr="00215D3C">
        <w:t>3GPP TS 28.531: "Management and orchestration; Provisioning".</w:t>
      </w:r>
    </w:p>
    <w:p w14:paraId="70968F8B" w14:textId="77777777" w:rsidR="00800E9B" w:rsidRDefault="00800E9B" w:rsidP="00FF041E">
      <w:pPr>
        <w:pStyle w:val="EX"/>
      </w:pPr>
      <w:r>
        <w:t>[6]</w:t>
      </w:r>
      <w:r>
        <w:tab/>
      </w:r>
      <w:r w:rsidRPr="00F77929">
        <w:t>3GPP TS 28.541: "Management and orchestration ; 5G Network Resource Model (NRM); Stage 2 and stage3"</w:t>
      </w:r>
      <w:r>
        <w:t>.</w:t>
      </w:r>
    </w:p>
    <w:p w14:paraId="5B0DCB38" w14:textId="77777777" w:rsidR="00C8451D" w:rsidRDefault="00C8451D" w:rsidP="00C8451D">
      <w:pPr>
        <w:pStyle w:val="EX"/>
      </w:pPr>
      <w:r>
        <w:t>[7]</w:t>
      </w:r>
      <w: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p>
    <w:p w14:paraId="3B3A09C5" w14:textId="77777777" w:rsidR="00C8451D" w:rsidRDefault="00C8451D" w:rsidP="00C8451D">
      <w:pPr>
        <w:pStyle w:val="EX"/>
      </w:pPr>
      <w:r>
        <w:rPr>
          <w:rFonts w:hint="eastAsia"/>
          <w:lang w:eastAsia="zh-CN"/>
        </w:rPr>
        <w:t>[</w:t>
      </w:r>
      <w:r>
        <w:rPr>
          <w:lang w:eastAsia="zh-CN"/>
        </w:rPr>
        <w:t>8]</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3C95B005" w14:textId="77777777" w:rsidR="00C8451D" w:rsidRDefault="00C8451D" w:rsidP="00C8451D">
      <w:pPr>
        <w:pStyle w:val="EX"/>
      </w:pPr>
      <w:r>
        <w:t>[9]</w:t>
      </w:r>
      <w:r>
        <w:tab/>
      </w:r>
      <w:r w:rsidRPr="001B5580">
        <w:rPr>
          <w:rFonts w:cs="Arial"/>
          <w:lang w:eastAsia="zh-CN"/>
        </w:rPr>
        <w:t>3</w:t>
      </w:r>
      <w:r w:rsidRPr="00F2464D">
        <w:t>GPP TS 38.300</w:t>
      </w:r>
      <w:r w:rsidRPr="004D3578">
        <w:t>: "</w:t>
      </w:r>
      <w:r>
        <w:t>NR; NR and NG-RAN Overall Description; Stage 2</w:t>
      </w:r>
      <w:r w:rsidRPr="004D3578">
        <w:t>".</w:t>
      </w:r>
    </w:p>
    <w:p w14:paraId="558E8768" w14:textId="77777777" w:rsidR="00C8451D" w:rsidRPr="00605DA1" w:rsidRDefault="00C8451D" w:rsidP="00C8451D">
      <w:pPr>
        <w:pStyle w:val="EX"/>
        <w:rPr>
          <w:lang w:eastAsia="zh-CN"/>
        </w:rPr>
      </w:pPr>
      <w:r>
        <w:t>[10]</w:t>
      </w:r>
      <w:r>
        <w:tab/>
      </w:r>
      <w:r w:rsidRPr="001B5580">
        <w:rPr>
          <w:rFonts w:cs="Arial"/>
          <w:lang w:eastAsia="zh-CN"/>
        </w:rPr>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p>
    <w:p w14:paraId="57ED8795" w14:textId="77777777" w:rsidR="00080512" w:rsidRPr="00A679D4" w:rsidRDefault="00837741">
      <w:pPr>
        <w:pStyle w:val="Heading1"/>
      </w:pPr>
      <w:bookmarkStart w:id="27" w:name="_Toc19711616"/>
      <w:bookmarkStart w:id="28" w:name="_Toc26956267"/>
      <w:bookmarkStart w:id="29" w:name="_Toc45272341"/>
      <w:bookmarkStart w:id="30" w:name="_Toc130981242"/>
      <w:r w:rsidRPr="00A679D4">
        <w:t>3</w:t>
      </w:r>
      <w:r w:rsidRPr="00A679D4">
        <w:tab/>
        <w:t xml:space="preserve">Definitions </w:t>
      </w:r>
      <w:r w:rsidR="008028A4" w:rsidRPr="00A679D4">
        <w:t>and abbreviations</w:t>
      </w:r>
      <w:bookmarkEnd w:id="27"/>
      <w:bookmarkEnd w:id="28"/>
      <w:bookmarkEnd w:id="29"/>
      <w:bookmarkEnd w:id="30"/>
    </w:p>
    <w:p w14:paraId="4E77410F" w14:textId="77777777" w:rsidR="00080512" w:rsidRPr="00A679D4" w:rsidRDefault="00080512">
      <w:pPr>
        <w:pStyle w:val="Heading2"/>
      </w:pPr>
      <w:bookmarkStart w:id="31" w:name="_Toc19711617"/>
      <w:bookmarkStart w:id="32" w:name="_Toc26956268"/>
      <w:bookmarkStart w:id="33" w:name="_Toc45272342"/>
      <w:bookmarkStart w:id="34" w:name="_Toc130981243"/>
      <w:r w:rsidRPr="00A679D4">
        <w:t>3.1</w:t>
      </w:r>
      <w:r w:rsidRPr="00A679D4">
        <w:tab/>
        <w:t>Definitions</w:t>
      </w:r>
      <w:bookmarkEnd w:id="31"/>
      <w:bookmarkEnd w:id="32"/>
      <w:bookmarkEnd w:id="33"/>
      <w:bookmarkEnd w:id="34"/>
    </w:p>
    <w:p w14:paraId="5007C5CC" w14:textId="77777777" w:rsidR="00080512" w:rsidRPr="00A679D4" w:rsidRDefault="00080512">
      <w:r w:rsidRPr="00A679D4">
        <w:t xml:space="preserve">For the purposes of the present document, the terms and definitions given in </w:t>
      </w:r>
      <w:bookmarkStart w:id="35" w:name="OLE_LINK6"/>
      <w:bookmarkStart w:id="36" w:name="OLE_LINK7"/>
      <w:bookmarkStart w:id="37" w:name="OLE_LINK8"/>
      <w:r w:rsidR="00DF62CD" w:rsidRPr="00A679D4">
        <w:t xml:space="preserve">3GPP </w:t>
      </w:r>
      <w:bookmarkEnd w:id="35"/>
      <w:bookmarkEnd w:id="36"/>
      <w:bookmarkEnd w:id="37"/>
      <w:r w:rsidRPr="00A679D4">
        <w:t>TR 21.905 [</w:t>
      </w:r>
      <w:r w:rsidR="004D3578" w:rsidRPr="00A679D4">
        <w:t>1</w:t>
      </w:r>
      <w:r w:rsidRPr="00A679D4">
        <w:t xml:space="preserve">] and the following apply. A term defined in the present document takes precedence over the definition of the same term, if any, in </w:t>
      </w:r>
      <w:r w:rsidR="00DF62CD" w:rsidRPr="00A679D4">
        <w:t xml:space="preserve">3GPP </w:t>
      </w:r>
      <w:r w:rsidRPr="00A679D4">
        <w:t>TR 21.905 [</w:t>
      </w:r>
      <w:r w:rsidR="004D3578" w:rsidRPr="00A679D4">
        <w:t>1</w:t>
      </w:r>
      <w:r w:rsidRPr="00A679D4">
        <w:t>].</w:t>
      </w:r>
    </w:p>
    <w:p w14:paraId="553C0BC9" w14:textId="77777777" w:rsidR="00800E9B" w:rsidRDefault="00800E9B" w:rsidP="00800E9B">
      <w:pPr>
        <w:rPr>
          <w:lang w:eastAsia="zh-CN"/>
        </w:rPr>
      </w:pPr>
      <w:r>
        <w:rPr>
          <w:b/>
          <w:bCs/>
        </w:rPr>
        <w:t>n</w:t>
      </w:r>
      <w:r w:rsidRPr="00A679D4">
        <w:rPr>
          <w:b/>
          <w:bCs/>
        </w:rPr>
        <w:t xml:space="preserve">etwork </w:t>
      </w:r>
      <w:r>
        <w:rPr>
          <w:b/>
          <w:bCs/>
        </w:rPr>
        <w:t>s</w:t>
      </w:r>
      <w:r w:rsidRPr="00A679D4">
        <w:rPr>
          <w:b/>
          <w:bCs/>
        </w:rPr>
        <w:t>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sidRPr="00A679D4">
        <w:rPr>
          <w:lang w:eastAsia="zh-CN"/>
        </w:rPr>
        <w:t>.</w:t>
      </w:r>
    </w:p>
    <w:p w14:paraId="7B9CEE57" w14:textId="77777777" w:rsidR="00800E9B" w:rsidRPr="00A679D4" w:rsidRDefault="00800E9B" w:rsidP="00605DA1">
      <w:pPr>
        <w:pStyle w:val="NO"/>
        <w:rPr>
          <w:lang w:eastAsia="zh-CN"/>
        </w:rPr>
      </w:pPr>
      <w:r w:rsidRPr="00FF5F25">
        <w:rPr>
          <w:lang w:eastAsia="zh-CN"/>
        </w:rPr>
        <w:t>N</w:t>
      </w:r>
      <w:r>
        <w:rPr>
          <w:lang w:eastAsia="zh-CN"/>
        </w:rPr>
        <w:t>OTE 1</w:t>
      </w:r>
      <w:r w:rsidRPr="00FF5F25">
        <w:rPr>
          <w:lang w:eastAsia="zh-CN"/>
        </w:rPr>
        <w:t xml:space="preserve">: </w:t>
      </w:r>
      <w:proofErr w:type="spellStart"/>
      <w:r w:rsidRPr="00FF5F25">
        <w:rPr>
          <w:lang w:eastAsia="zh-CN"/>
        </w:rPr>
        <w:t>NetworkSlice</w:t>
      </w:r>
      <w:proofErr w:type="spellEnd"/>
      <w:r w:rsidRPr="00FF5F25">
        <w:rPr>
          <w:lang w:eastAsia="zh-CN"/>
        </w:rPr>
        <w:t xml:space="preserve"> Information Object Class (IOC) </w:t>
      </w:r>
      <w:r>
        <w:rPr>
          <w:lang w:eastAsia="zh-CN"/>
        </w:rPr>
        <w:t xml:space="preserve"> (refer to TS 28.541 [6])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4E707504" w14:textId="77777777" w:rsidR="00800E9B" w:rsidRDefault="00800E9B" w:rsidP="00605DA1">
      <w:pPr>
        <w:pStyle w:val="NO"/>
      </w:pPr>
      <w:r w:rsidRPr="0010583F">
        <w:t>N</w:t>
      </w:r>
      <w:r>
        <w:t>OTE 2</w:t>
      </w:r>
      <w:r w:rsidRPr="0010583F">
        <w:t xml:space="preserve">: Represent </w:t>
      </w:r>
      <w:r>
        <w:t>n</w:t>
      </w:r>
      <w:r w:rsidRPr="0010583F">
        <w:t xml:space="preserve">etwork </w:t>
      </w:r>
      <w:r>
        <w:t>s</w:t>
      </w:r>
      <w:r w:rsidRPr="0010583F">
        <w:t>lice</w:t>
      </w:r>
      <w:r>
        <w:t xml:space="preserve"> </w:t>
      </w:r>
      <w:r w:rsidRPr="0010583F">
        <w:t>defined in TS 23.501</w:t>
      </w:r>
      <w:r>
        <w:t xml:space="preserve"> [3]</w:t>
      </w:r>
      <w:r w:rsidRPr="0010583F">
        <w:t xml:space="preserve"> with added service properties.</w:t>
      </w:r>
    </w:p>
    <w:p w14:paraId="4B460C92" w14:textId="77777777" w:rsidR="00800E9B" w:rsidRDefault="00800E9B" w:rsidP="00800E9B">
      <w:pPr>
        <w:rPr>
          <w:lang w:eastAsia="zh-CN"/>
        </w:rPr>
      </w:pPr>
      <w:proofErr w:type="spellStart"/>
      <w:r w:rsidRPr="0010583F">
        <w:rPr>
          <w:b/>
          <w:lang w:eastAsia="zh-CN"/>
        </w:rPr>
        <w:lastRenderedPageBreak/>
        <w:t>NetworkSlice</w:t>
      </w:r>
      <w:proofErr w:type="spellEnd"/>
      <w:r w:rsidRPr="0010583F">
        <w:rPr>
          <w:b/>
          <w:lang w:eastAsia="zh-CN"/>
        </w:rPr>
        <w:t xml:space="preserve"> instance:</w:t>
      </w:r>
      <w:r w:rsidRPr="0010583F">
        <w:rPr>
          <w:lang w:eastAsia="zh-CN"/>
        </w:rPr>
        <w:t xml:space="preserve"> </w:t>
      </w:r>
      <w:r>
        <w:rPr>
          <w:lang w:eastAsia="zh-CN"/>
        </w:rPr>
        <w:t xml:space="preserve">A Managed Object Instance (MOI) of </w:t>
      </w:r>
      <w:proofErr w:type="spellStart"/>
      <w:r>
        <w:rPr>
          <w:lang w:eastAsia="zh-CN"/>
        </w:rPr>
        <w:t>NetworkSlice</w:t>
      </w:r>
      <w:proofErr w:type="spellEnd"/>
      <w:r>
        <w:rPr>
          <w:lang w:eastAsia="zh-CN"/>
        </w:rPr>
        <w:t xml:space="preserve"> IOC.</w:t>
      </w:r>
    </w:p>
    <w:p w14:paraId="595D0904" w14:textId="77777777" w:rsidR="00800E9B" w:rsidRPr="00A679D4" w:rsidRDefault="00800E9B" w:rsidP="00605DA1">
      <w:pPr>
        <w:pStyle w:val="NO"/>
        <w:rPr>
          <w:lang w:eastAsia="zh-CN"/>
        </w:rPr>
      </w:pPr>
      <w:r>
        <w:rPr>
          <w:lang w:eastAsia="zh-CN"/>
        </w:rPr>
        <w:t xml:space="preserve">NOTE 3: </w:t>
      </w:r>
      <w:proofErr w:type="spellStart"/>
      <w:r>
        <w:rPr>
          <w:lang w:eastAsia="zh-CN"/>
        </w:rPr>
        <w:t>NetworkSlice</w:t>
      </w:r>
      <w:proofErr w:type="spellEnd"/>
      <w:r>
        <w:rPr>
          <w:lang w:eastAsia="zh-CN"/>
        </w:rPr>
        <w:t xml:space="preserve"> instance represents service view of </w:t>
      </w:r>
      <w:r w:rsidRPr="0083238D">
        <w:rPr>
          <w:lang w:eastAsia="zh-CN"/>
        </w:rPr>
        <w:t xml:space="preserve">a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 xml:space="preserve">which </w:t>
      </w:r>
      <w:r w:rsidRPr="0083238D">
        <w:rPr>
          <w:lang w:eastAsia="zh-CN"/>
        </w:rPr>
        <w:t>expose</w:t>
      </w:r>
      <w:r>
        <w:rPr>
          <w:lang w:eastAsia="zh-CN"/>
        </w:rPr>
        <w:t>s</w:t>
      </w:r>
      <w:r w:rsidRPr="0002376D">
        <w:rPr>
          <w:lang w:eastAsia="zh-CN"/>
        </w:rPr>
        <w:t xml:space="preserve"> </w:t>
      </w:r>
      <w:r w:rsidRPr="0083238D">
        <w:rPr>
          <w:lang w:eastAsia="zh-CN"/>
        </w:rPr>
        <w:t xml:space="preserve">the root </w:t>
      </w:r>
      <w:proofErr w:type="spellStart"/>
      <w:r w:rsidRPr="0083238D">
        <w:rPr>
          <w:lang w:eastAsia="zh-CN"/>
        </w:rPr>
        <w:t>NetworkSliceSubnet</w:t>
      </w:r>
      <w:proofErr w:type="spellEnd"/>
      <w:r w:rsidRPr="0083238D">
        <w:rPr>
          <w:lang w:eastAsia="zh-CN"/>
        </w:rPr>
        <w:t xml:space="preserve"> instance</w:t>
      </w:r>
      <w:r>
        <w:rPr>
          <w:lang w:eastAsia="zh-CN"/>
        </w:rPr>
        <w:t xml:space="preserve"> .</w:t>
      </w:r>
    </w:p>
    <w:p w14:paraId="612FBF55" w14:textId="77777777" w:rsidR="00800E9B" w:rsidRDefault="00800E9B" w:rsidP="00800E9B">
      <w:r>
        <w:rPr>
          <w:b/>
        </w:rPr>
        <w:t>n</w:t>
      </w:r>
      <w:r w:rsidRPr="00A679D4">
        <w:rPr>
          <w:b/>
        </w:rPr>
        <w:t xml:space="preserve">etwork </w:t>
      </w:r>
      <w:r>
        <w:rPr>
          <w:b/>
        </w:rPr>
        <w:t>s</w:t>
      </w:r>
      <w:r w:rsidRPr="00A679D4">
        <w:rPr>
          <w:b/>
          <w:lang w:eastAsia="zh-CN"/>
        </w:rPr>
        <w:t xml:space="preserve">lice </w:t>
      </w:r>
      <w:r>
        <w:rPr>
          <w:b/>
          <w:lang w:eastAsia="zh-CN"/>
        </w:rPr>
        <w:t>s</w:t>
      </w:r>
      <w:r w:rsidRPr="00A679D4">
        <w:rPr>
          <w:b/>
          <w:lang w:eastAsia="zh-CN"/>
        </w:rPr>
        <w:t>ubnet</w:t>
      </w:r>
      <w:r w:rsidRPr="00A679D4">
        <w:rPr>
          <w:b/>
        </w:rPr>
        <w:t>:</w:t>
      </w:r>
      <w:r w:rsidRPr="00A679D4">
        <w:t xml:space="preserve"> a 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r w:rsidRPr="00A679D4">
        <w:t>.</w:t>
      </w:r>
    </w:p>
    <w:p w14:paraId="7FCC1AC2" w14:textId="77777777" w:rsidR="00800E9B" w:rsidRDefault="00800E9B" w:rsidP="00605DA1">
      <w:pPr>
        <w:pStyle w:val="NO"/>
        <w:rPr>
          <w:lang w:eastAsia="zh-CN"/>
        </w:rPr>
      </w:pPr>
      <w:r>
        <w:t xml:space="preserve">NOTE 4: </w:t>
      </w:r>
      <w:proofErr w:type="spellStart"/>
      <w:r>
        <w:rPr>
          <w:lang w:eastAsia="zh-CN"/>
        </w:rPr>
        <w:t>NetworkSliceSubnet</w:t>
      </w:r>
      <w:proofErr w:type="spellEnd"/>
      <w:r>
        <w:rPr>
          <w:lang w:eastAsia="zh-CN"/>
        </w:rPr>
        <w:t xml:space="preserve"> IOC (refer to TS 28.541 [x])  is </w:t>
      </w:r>
      <w:r w:rsidRPr="008167D9">
        <w:rPr>
          <w:lang w:eastAsia="zh-CN"/>
        </w:rPr>
        <w:t xml:space="preserve">used to model </w:t>
      </w:r>
      <w:r>
        <w:rPr>
          <w:lang w:eastAsia="zh-CN"/>
        </w:rPr>
        <w:t>n</w:t>
      </w:r>
      <w:r w:rsidRPr="008167D9">
        <w:rPr>
          <w:lang w:eastAsia="zh-CN"/>
        </w:rPr>
        <w:t xml:space="preserve">etwork </w:t>
      </w:r>
      <w:r>
        <w:rPr>
          <w:lang w:eastAsia="zh-CN"/>
        </w:rPr>
        <w:t>s</w:t>
      </w:r>
      <w:r w:rsidRPr="008167D9">
        <w:rPr>
          <w:lang w:eastAsia="zh-CN"/>
        </w:rPr>
        <w:t>lice</w:t>
      </w:r>
      <w:r>
        <w:rPr>
          <w:lang w:eastAsia="zh-CN"/>
        </w:rPr>
        <w:t xml:space="preserve"> subnet </w:t>
      </w:r>
      <w:r w:rsidRPr="001C23B7">
        <w:rPr>
          <w:lang w:eastAsia="zh-CN"/>
        </w:rPr>
        <w:t xml:space="preserve">which may include </w:t>
      </w:r>
      <w:r w:rsidRPr="0083238D">
        <w:rPr>
          <w:lang w:eastAsia="zh-CN"/>
        </w:rPr>
        <w:t xml:space="preserve">core </w:t>
      </w:r>
      <w:r>
        <w:rPr>
          <w:lang w:eastAsia="zh-CN"/>
        </w:rPr>
        <w:t>n</w:t>
      </w:r>
      <w:r w:rsidRPr="0083238D">
        <w:rPr>
          <w:lang w:eastAsia="zh-CN"/>
        </w:rPr>
        <w:t xml:space="preserve">etwork </w:t>
      </w:r>
      <w:r>
        <w:rPr>
          <w:lang w:eastAsia="zh-CN"/>
        </w:rPr>
        <w:t>f</w:t>
      </w:r>
      <w:r w:rsidRPr="0083238D">
        <w:rPr>
          <w:lang w:eastAsia="zh-CN"/>
        </w:rPr>
        <w:t xml:space="preserve">unctions and/or RAN </w:t>
      </w:r>
      <w:r>
        <w:rPr>
          <w:lang w:eastAsia="zh-CN"/>
        </w:rPr>
        <w:t>n</w:t>
      </w:r>
      <w:r w:rsidRPr="0083238D">
        <w:rPr>
          <w:lang w:eastAsia="zh-CN"/>
        </w:rPr>
        <w:t xml:space="preserve">etwork </w:t>
      </w:r>
      <w:r>
        <w:rPr>
          <w:lang w:eastAsia="zh-CN"/>
        </w:rPr>
        <w:t>f</w:t>
      </w:r>
      <w:r w:rsidRPr="0083238D">
        <w:rPr>
          <w:lang w:eastAsia="zh-CN"/>
        </w:rPr>
        <w:t xml:space="preserve">unctions and/or other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s</w:t>
      </w:r>
      <w:r w:rsidRPr="0083238D">
        <w:rPr>
          <w:lang w:eastAsia="zh-CN"/>
        </w:rPr>
        <w:t>ubnets</w:t>
      </w:r>
      <w:r>
        <w:rPr>
          <w:lang w:eastAsia="zh-CN"/>
        </w:rPr>
        <w:t xml:space="preserve">. The network slice instance defined in TS 23.501 [3] can be </w:t>
      </w:r>
      <w:r w:rsidRPr="00167D13">
        <w:rPr>
          <w:lang w:eastAsia="zh-CN"/>
        </w:rPr>
        <w:t xml:space="preserve">reflected via the </w:t>
      </w:r>
      <w:proofErr w:type="spellStart"/>
      <w:r w:rsidRPr="00167D13">
        <w:rPr>
          <w:lang w:eastAsia="zh-CN"/>
        </w:rPr>
        <w:t>NetworkSliceSubnet</w:t>
      </w:r>
      <w:proofErr w:type="spellEnd"/>
      <w:r w:rsidRPr="00167D13">
        <w:rPr>
          <w:lang w:eastAsia="zh-CN"/>
        </w:rPr>
        <w:t xml:space="preserve"> IOC and</w:t>
      </w:r>
      <w:r>
        <w:rPr>
          <w:lang w:eastAsia="zh-CN"/>
        </w:rPr>
        <w:t xml:space="preserve"> the allocated resources.</w:t>
      </w:r>
    </w:p>
    <w:p w14:paraId="542B807B" w14:textId="77777777" w:rsidR="00800E9B" w:rsidRPr="00A679D4" w:rsidRDefault="00800E9B" w:rsidP="00800E9B">
      <w:pPr>
        <w:rPr>
          <w:szCs w:val="19"/>
        </w:rPr>
      </w:pPr>
      <w:proofErr w:type="spellStart"/>
      <w:r w:rsidRPr="0010583F">
        <w:rPr>
          <w:b/>
          <w:szCs w:val="19"/>
        </w:rPr>
        <w:t>NetworkSliceSubnet</w:t>
      </w:r>
      <w:proofErr w:type="spellEnd"/>
      <w:r w:rsidRPr="0010583F">
        <w:rPr>
          <w:b/>
          <w:szCs w:val="19"/>
        </w:rPr>
        <w:t xml:space="preserve"> instance:</w:t>
      </w:r>
      <w:r>
        <w:rPr>
          <w:szCs w:val="19"/>
        </w:rPr>
        <w:t xml:space="preserve"> A Managed Object Instance (MOI) of </w:t>
      </w:r>
      <w:proofErr w:type="spellStart"/>
      <w:r>
        <w:rPr>
          <w:lang w:eastAsia="zh-CN"/>
        </w:rPr>
        <w:t>NetworkSliceSubnet</w:t>
      </w:r>
      <w:proofErr w:type="spellEnd"/>
      <w:r>
        <w:rPr>
          <w:lang w:eastAsia="zh-CN"/>
        </w:rPr>
        <w:t xml:space="preserve"> IOC.</w:t>
      </w:r>
    </w:p>
    <w:p w14:paraId="23ECE034" w14:textId="77777777" w:rsidR="007A11EC" w:rsidRPr="00A679D4" w:rsidRDefault="00454832" w:rsidP="008A0786">
      <w:pPr>
        <w:rPr>
          <w:rFonts w:eastAsia="SimSun" w:hint="eastAsia"/>
          <w:lang w:eastAsia="zh-CN"/>
        </w:rPr>
      </w:pPr>
      <w:r w:rsidRPr="00295353">
        <w:rPr>
          <w:rFonts w:eastAsia="SimSun"/>
          <w:b/>
          <w:lang w:eastAsia="zh-CN"/>
        </w:rPr>
        <w:t>Service Level Specification</w:t>
      </w:r>
      <w:r w:rsidR="00800E9B">
        <w:rPr>
          <w:rFonts w:eastAsia="SimSun"/>
          <w:b/>
          <w:lang w:eastAsia="zh-CN"/>
        </w:rPr>
        <w:t xml:space="preserve"> (SLS) </w:t>
      </w:r>
      <w:r w:rsidRPr="00295353">
        <w:rPr>
          <w:rFonts w:eastAsia="SimSun"/>
          <w:b/>
          <w:lang w:eastAsia="zh-CN"/>
        </w:rPr>
        <w:t>:</w:t>
      </w:r>
      <w:r>
        <w:rPr>
          <w:rFonts w:eastAsia="SimSun"/>
          <w:lang w:eastAsia="zh-CN"/>
        </w:rPr>
        <w:t xml:space="preserve"> a set of service level requirements associated with a Service Level Agreement </w:t>
      </w:r>
      <w:r w:rsidR="00800E9B">
        <w:rPr>
          <w:rFonts w:eastAsia="SimSun"/>
          <w:lang w:eastAsia="zh-CN"/>
        </w:rPr>
        <w:t xml:space="preserve">(SLA) </w:t>
      </w:r>
      <w:r>
        <w:rPr>
          <w:rFonts w:eastAsia="SimSun"/>
          <w:lang w:eastAsia="zh-CN"/>
        </w:rPr>
        <w:t>to be satisfied by a network slice</w:t>
      </w:r>
      <w:r w:rsidR="00C57A4E">
        <w:rPr>
          <w:rFonts w:eastAsia="SimSun"/>
          <w:lang w:eastAsia="zh-CN"/>
        </w:rPr>
        <w:t>.</w:t>
      </w:r>
      <w:r>
        <w:rPr>
          <w:rFonts w:eastAsia="SimSun"/>
          <w:lang w:eastAsia="zh-CN"/>
        </w:rPr>
        <w:t xml:space="preserve"> </w:t>
      </w:r>
    </w:p>
    <w:p w14:paraId="5161E57C" w14:textId="77777777" w:rsidR="008A0786" w:rsidRPr="00605DA1" w:rsidRDefault="007A11EC" w:rsidP="00A52159">
      <w:pPr>
        <w:pStyle w:val="NO"/>
        <w:rPr>
          <w:rFonts w:hint="eastAsia"/>
          <w:b/>
          <w:lang w:eastAsia="zh-CN"/>
        </w:rPr>
      </w:pPr>
      <w:r w:rsidRPr="00A679D4">
        <w:rPr>
          <w:caps/>
        </w:rPr>
        <w:t>Note</w:t>
      </w:r>
      <w:r w:rsidRPr="00A679D4">
        <w:t xml:space="preserve">: </w:t>
      </w:r>
      <w:r w:rsidR="00A52159" w:rsidRPr="00A679D4">
        <w:tab/>
      </w:r>
      <w:r w:rsidR="00800E9B">
        <w:t>Void</w:t>
      </w:r>
    </w:p>
    <w:p w14:paraId="33ADA189" w14:textId="77777777" w:rsidR="00080512" w:rsidRPr="00A679D4" w:rsidRDefault="00080512">
      <w:pPr>
        <w:pStyle w:val="Heading2"/>
      </w:pPr>
      <w:bookmarkStart w:id="38" w:name="_Toc19711618"/>
      <w:bookmarkStart w:id="39" w:name="_Toc26956269"/>
      <w:bookmarkStart w:id="40" w:name="_Toc45272343"/>
      <w:bookmarkStart w:id="41" w:name="_Toc130981244"/>
      <w:r w:rsidRPr="00A679D4">
        <w:t>3.</w:t>
      </w:r>
      <w:r w:rsidR="00FF041E" w:rsidRPr="00A679D4">
        <w:t>2</w:t>
      </w:r>
      <w:r w:rsidRPr="00A679D4">
        <w:tab/>
        <w:t>Abbreviations</w:t>
      </w:r>
      <w:bookmarkEnd w:id="38"/>
      <w:bookmarkEnd w:id="39"/>
      <w:bookmarkEnd w:id="40"/>
      <w:bookmarkEnd w:id="41"/>
    </w:p>
    <w:p w14:paraId="271AD64B" w14:textId="77777777" w:rsidR="00080512" w:rsidRPr="00A679D4" w:rsidRDefault="00080512">
      <w:pPr>
        <w:keepNext/>
      </w:pPr>
      <w:r w:rsidRPr="00A679D4">
        <w:t>For the purposes of the present document, the abb</w:t>
      </w:r>
      <w:r w:rsidR="004D3578" w:rsidRPr="00A679D4">
        <w:t xml:space="preserve">reviations given in </w:t>
      </w:r>
      <w:r w:rsidR="00DF62CD" w:rsidRPr="00A679D4">
        <w:t xml:space="preserve">3GPP </w:t>
      </w:r>
      <w:r w:rsidR="004D3578" w:rsidRPr="00A679D4">
        <w:t>TR 21.905 [1</w:t>
      </w:r>
      <w:r w:rsidRPr="00A679D4">
        <w:t>] and the following apply. An abbreviation defined in the present document takes precedence over the definition of the same abbre</w:t>
      </w:r>
      <w:r w:rsidR="004D3578" w:rsidRPr="00A679D4">
        <w:t xml:space="preserve">viation, if any, in </w:t>
      </w:r>
      <w:r w:rsidR="00DF62CD" w:rsidRPr="00A679D4">
        <w:t xml:space="preserve">3GPP </w:t>
      </w:r>
      <w:r w:rsidR="004D3578" w:rsidRPr="00A679D4">
        <w:t>TR 21.905 [1</w:t>
      </w:r>
      <w:r w:rsidRPr="00A679D4">
        <w:t>].</w:t>
      </w:r>
    </w:p>
    <w:p w14:paraId="4B9BC6B3" w14:textId="77777777" w:rsidR="00173DC5" w:rsidRPr="00A679D4" w:rsidRDefault="00A620FC" w:rsidP="00001E55">
      <w:pPr>
        <w:pStyle w:val="EW"/>
      </w:pPr>
      <w:r w:rsidRPr="00A679D4">
        <w:t>CSC</w:t>
      </w:r>
      <w:r w:rsidRPr="00A679D4">
        <w:tab/>
        <w:t>Communication Service Customer</w:t>
      </w:r>
    </w:p>
    <w:p w14:paraId="3222977F" w14:textId="77777777" w:rsidR="00A620FC" w:rsidRPr="00A679D4" w:rsidRDefault="00A620FC" w:rsidP="00A620FC">
      <w:pPr>
        <w:pStyle w:val="EW"/>
      </w:pPr>
      <w:r w:rsidRPr="00A679D4">
        <w:t>CSP</w:t>
      </w:r>
      <w:r w:rsidRPr="00A679D4">
        <w:tab/>
        <w:t>Communication Service Provider</w:t>
      </w:r>
    </w:p>
    <w:p w14:paraId="741AAE23" w14:textId="77777777" w:rsidR="00BA03A5" w:rsidRPr="00A679D4" w:rsidRDefault="00BA03A5" w:rsidP="0084219C">
      <w:pPr>
        <w:pStyle w:val="EW"/>
      </w:pPr>
      <w:r w:rsidRPr="00A679D4">
        <w:t>MNO</w:t>
      </w:r>
      <w:r w:rsidRPr="00A679D4">
        <w:tab/>
        <w:t>Mobile Network Operator</w:t>
      </w:r>
    </w:p>
    <w:p w14:paraId="3E976E19" w14:textId="77777777" w:rsidR="00A620FC" w:rsidRPr="00A679D4" w:rsidRDefault="00A620FC" w:rsidP="00A620FC">
      <w:pPr>
        <w:pStyle w:val="EW"/>
      </w:pPr>
      <w:r w:rsidRPr="00A679D4">
        <w:t>NOP</w:t>
      </w:r>
      <w:r w:rsidRPr="00A679D4">
        <w:tab/>
        <w:t>Network Operator</w:t>
      </w:r>
    </w:p>
    <w:p w14:paraId="526798D0" w14:textId="77777777" w:rsidR="00A620FC" w:rsidRPr="00A679D4" w:rsidRDefault="00A620FC" w:rsidP="00A620FC">
      <w:pPr>
        <w:pStyle w:val="EW"/>
      </w:pPr>
      <w:proofErr w:type="spellStart"/>
      <w:r w:rsidRPr="00A679D4">
        <w:t>NSaaS</w:t>
      </w:r>
      <w:proofErr w:type="spellEnd"/>
      <w:r w:rsidRPr="00A679D4">
        <w:tab/>
        <w:t>Network Slice as a Service</w:t>
      </w:r>
    </w:p>
    <w:p w14:paraId="6B5E3455" w14:textId="77777777" w:rsidR="007A11EC" w:rsidRPr="00A679D4" w:rsidRDefault="007A11EC" w:rsidP="007A11EC">
      <w:pPr>
        <w:pStyle w:val="EW"/>
      </w:pPr>
      <w:proofErr w:type="spellStart"/>
      <w:r w:rsidRPr="00A679D4">
        <w:t>NSaasC</w:t>
      </w:r>
      <w:proofErr w:type="spellEnd"/>
      <w:r w:rsidRPr="00A679D4">
        <w:tab/>
        <w:t>Network Slice as a Service Customer</w:t>
      </w:r>
    </w:p>
    <w:p w14:paraId="180A99BE" w14:textId="77777777" w:rsidR="00EA3BE9" w:rsidRDefault="00EA3BE9" w:rsidP="00EA3BE9">
      <w:pPr>
        <w:pStyle w:val="EW"/>
      </w:pPr>
      <w:proofErr w:type="spellStart"/>
      <w:r w:rsidRPr="00A679D4">
        <w:t>NSaaSP</w:t>
      </w:r>
      <w:proofErr w:type="spellEnd"/>
      <w:r w:rsidRPr="00A679D4">
        <w:tab/>
        <w:t>Network Slice as a Service Provider</w:t>
      </w:r>
    </w:p>
    <w:p w14:paraId="69B8C10C" w14:textId="77777777" w:rsidR="004F0BC9" w:rsidRDefault="007A11EC" w:rsidP="00173DC5">
      <w:pPr>
        <w:pStyle w:val="EX"/>
        <w:contextualSpacing/>
      </w:pPr>
      <w:r w:rsidRPr="00A679D4">
        <w:t>NSC</w:t>
      </w:r>
      <w:r w:rsidRPr="00A679D4">
        <w:tab/>
        <w:t>Network Slice Customer</w:t>
      </w:r>
    </w:p>
    <w:p w14:paraId="6FD2DDF2" w14:textId="77777777" w:rsidR="00173DC5" w:rsidRDefault="00EA3BE9" w:rsidP="00173DC5">
      <w:pPr>
        <w:pStyle w:val="EX"/>
        <w:contextualSpacing/>
        <w:rPr>
          <w:lang w:val="en-US"/>
        </w:rPr>
      </w:pPr>
      <w:r w:rsidRPr="00A679D4">
        <w:t>NSP</w:t>
      </w:r>
      <w:r w:rsidRPr="00A679D4">
        <w:tab/>
        <w:t>Network Slice Provider</w:t>
      </w:r>
    </w:p>
    <w:p w14:paraId="07997F09" w14:textId="77777777" w:rsidR="00173DC5" w:rsidRDefault="00454832" w:rsidP="00173DC5">
      <w:pPr>
        <w:pStyle w:val="EX"/>
        <w:contextualSpacing/>
        <w:rPr>
          <w:lang w:val="en-US"/>
        </w:rPr>
      </w:pPr>
      <w:r>
        <w:rPr>
          <w:lang w:val="en-US"/>
        </w:rPr>
        <w:t>SLA</w:t>
      </w:r>
      <w:r>
        <w:rPr>
          <w:lang w:val="en-US"/>
        </w:rPr>
        <w:tab/>
        <w:t>Service Level Agreement</w:t>
      </w:r>
    </w:p>
    <w:p w14:paraId="26AB21F6" w14:textId="77777777" w:rsidR="008A0786" w:rsidRPr="00A679D4" w:rsidRDefault="00454832" w:rsidP="00BA1EE7">
      <w:pPr>
        <w:pStyle w:val="EX"/>
        <w:contextualSpacing/>
      </w:pPr>
      <w:r>
        <w:rPr>
          <w:lang w:val="en-US"/>
        </w:rPr>
        <w:t>SLS</w:t>
      </w:r>
      <w:r>
        <w:rPr>
          <w:lang w:val="en-US"/>
        </w:rPr>
        <w:tab/>
        <w:t>Service Level Specification</w:t>
      </w:r>
    </w:p>
    <w:p w14:paraId="0E429BDC" w14:textId="77777777" w:rsidR="00BA03A5" w:rsidRPr="00A679D4" w:rsidRDefault="00837741" w:rsidP="00837741">
      <w:pPr>
        <w:pStyle w:val="EX"/>
      </w:pPr>
      <w:r w:rsidRPr="00A679D4">
        <w:t>TN</w:t>
      </w:r>
      <w:r w:rsidRPr="00A679D4">
        <w:tab/>
      </w:r>
      <w:r w:rsidR="00BA03A5" w:rsidRPr="00A679D4">
        <w:t>Transport Network</w:t>
      </w:r>
    </w:p>
    <w:p w14:paraId="2C61F0F5" w14:textId="77777777" w:rsidR="00080512" w:rsidRPr="00A679D4" w:rsidRDefault="00080512">
      <w:pPr>
        <w:pStyle w:val="Heading1"/>
      </w:pPr>
      <w:bookmarkStart w:id="42" w:name="_Toc19711619"/>
      <w:bookmarkStart w:id="43" w:name="_Toc26956270"/>
      <w:bookmarkStart w:id="44" w:name="_Toc45272344"/>
      <w:bookmarkStart w:id="45" w:name="_Toc130981245"/>
      <w:r w:rsidRPr="00A679D4">
        <w:t>4</w:t>
      </w:r>
      <w:r w:rsidRPr="00A679D4">
        <w:tab/>
      </w:r>
      <w:r w:rsidR="00CF5182" w:rsidRPr="00A679D4">
        <w:t>Concepts and b</w:t>
      </w:r>
      <w:r w:rsidR="001F29DE" w:rsidRPr="00A679D4">
        <w:t>ackground</w:t>
      </w:r>
      <w:bookmarkEnd w:id="42"/>
      <w:bookmarkEnd w:id="43"/>
      <w:bookmarkEnd w:id="44"/>
      <w:bookmarkEnd w:id="45"/>
      <w:r w:rsidR="001F29DE" w:rsidRPr="00A679D4">
        <w:t xml:space="preserve"> </w:t>
      </w:r>
    </w:p>
    <w:p w14:paraId="4465BD06" w14:textId="77777777" w:rsidR="00485119" w:rsidRPr="00A679D4" w:rsidRDefault="00485119" w:rsidP="00485119">
      <w:pPr>
        <w:pStyle w:val="Heading2"/>
        <w:rPr>
          <w:lang w:eastAsia="zh-CN"/>
        </w:rPr>
      </w:pPr>
      <w:bookmarkStart w:id="46" w:name="_Toc19711620"/>
      <w:bookmarkStart w:id="47" w:name="_Toc26956271"/>
      <w:bookmarkStart w:id="48" w:name="_Toc45272345"/>
      <w:bookmarkStart w:id="49" w:name="_Toc130981246"/>
      <w:r w:rsidRPr="00A679D4">
        <w:rPr>
          <w:lang w:eastAsia="zh-CN"/>
        </w:rPr>
        <w:t>4.1</w:t>
      </w:r>
      <w:r w:rsidRPr="00A679D4">
        <w:rPr>
          <w:lang w:eastAsia="zh-CN"/>
        </w:rPr>
        <w:tab/>
      </w:r>
      <w:r w:rsidR="00C94C9E" w:rsidRPr="00A679D4">
        <w:rPr>
          <w:lang w:eastAsia="zh-CN"/>
        </w:rPr>
        <w:t>General concepts</w:t>
      </w:r>
      <w:bookmarkEnd w:id="46"/>
      <w:bookmarkEnd w:id="47"/>
      <w:bookmarkEnd w:id="48"/>
      <w:bookmarkEnd w:id="49"/>
    </w:p>
    <w:p w14:paraId="0E1156BD" w14:textId="77777777" w:rsidR="00485119" w:rsidRPr="00A679D4" w:rsidRDefault="00485119" w:rsidP="00485119">
      <w:pPr>
        <w:pStyle w:val="Heading3"/>
        <w:rPr>
          <w:rFonts w:hint="eastAsia"/>
          <w:lang w:eastAsia="zh-CN"/>
        </w:rPr>
      </w:pPr>
      <w:bookmarkStart w:id="50" w:name="_Toc19711621"/>
      <w:bookmarkStart w:id="51" w:name="_Toc26956272"/>
      <w:bookmarkStart w:id="52" w:name="_Toc45272346"/>
      <w:bookmarkStart w:id="53" w:name="_Toc130981247"/>
      <w:r w:rsidRPr="00A679D4">
        <w:rPr>
          <w:lang w:eastAsia="zh-CN"/>
        </w:rPr>
        <w:t>4.1</w:t>
      </w:r>
      <w:r w:rsidRPr="00A679D4">
        <w:rPr>
          <w:rFonts w:hint="eastAsia"/>
          <w:lang w:eastAsia="zh-CN"/>
        </w:rPr>
        <w:t>.1</w:t>
      </w:r>
      <w:r w:rsidRPr="00A679D4">
        <w:rPr>
          <w:lang w:eastAsia="zh-CN"/>
        </w:rPr>
        <w:tab/>
      </w:r>
      <w:r w:rsidR="00C94C9E" w:rsidRPr="00A679D4">
        <w:rPr>
          <w:lang w:eastAsia="zh-CN"/>
        </w:rPr>
        <w:t>Management of 5G networks and network slicing</w:t>
      </w:r>
      <w:bookmarkEnd w:id="50"/>
      <w:bookmarkEnd w:id="51"/>
      <w:bookmarkEnd w:id="52"/>
      <w:bookmarkEnd w:id="53"/>
      <w:r w:rsidR="00C94C9E" w:rsidRPr="00A679D4">
        <w:rPr>
          <w:lang w:eastAsia="zh-CN"/>
        </w:rPr>
        <w:t xml:space="preserve"> </w:t>
      </w:r>
    </w:p>
    <w:p w14:paraId="4A39560B" w14:textId="77777777" w:rsidR="00C94C9E" w:rsidRPr="00A679D4" w:rsidRDefault="00C94C9E" w:rsidP="00485119">
      <w:pPr>
        <w:rPr>
          <w:rFonts w:hint="eastAsia"/>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14A6C57B" w14:textId="77777777" w:rsidR="00485119" w:rsidRPr="00A679D4" w:rsidRDefault="00485119" w:rsidP="00485119">
      <w:pPr>
        <w:rPr>
          <w:rFonts w:hint="eastAsia"/>
          <w:lang w:eastAsia="zh-CN" w:bidi="ar-KW"/>
        </w:rPr>
      </w:pPr>
      <w:r w:rsidRPr="00A679D4">
        <w:rPr>
          <w:lang w:bidi="ar-KW"/>
        </w:rPr>
        <w:t xml:space="preserve">5G system is expected to be able to provide optimized support for a variety of different </w:t>
      </w:r>
      <w:r w:rsidR="001D25C9" w:rsidRPr="00A679D4">
        <w:rPr>
          <w:lang w:bidi="ar-KW"/>
        </w:rPr>
        <w:t xml:space="preserve">communication </w:t>
      </w:r>
      <w:r w:rsidRPr="00A679D4">
        <w:rPr>
          <w:lang w:bidi="ar-KW"/>
        </w:rPr>
        <w:t>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5CF2BF39"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V2X services</w:t>
      </w:r>
    </w:p>
    <w:p w14:paraId="679EC8BE" w14:textId="77777777" w:rsidR="00485119" w:rsidRPr="00A679D4" w:rsidRDefault="00837741" w:rsidP="00837741">
      <w:pPr>
        <w:pStyle w:val="B1"/>
        <w:rPr>
          <w:rFonts w:hint="eastAsia"/>
          <w:lang w:eastAsia="zh-CN" w:bidi="ar-KW"/>
        </w:rPr>
      </w:pPr>
      <w:r w:rsidRPr="00A679D4">
        <w:rPr>
          <w:lang w:eastAsia="zh-CN" w:bidi="ar-KW"/>
        </w:rPr>
        <w:tab/>
      </w:r>
      <w:r w:rsidR="00485119" w:rsidRPr="00A679D4">
        <w:rPr>
          <w:lang w:eastAsia="zh-CN" w:bidi="ar-KW"/>
        </w:rPr>
        <w:t>The 5G system aims to enhance its capability to meet KPIs that emerging V2X applications require. For these advanced applications, the requirements, such as data rate, reliability, latency, communication range and speed, are made more stringent</w:t>
      </w:r>
      <w:r w:rsidR="00485119" w:rsidRPr="00A679D4">
        <w:rPr>
          <w:rFonts w:hint="eastAsia"/>
          <w:lang w:eastAsia="zh-CN" w:bidi="ar-KW"/>
        </w:rPr>
        <w:t>, see clause 4 of TS 22.261</w:t>
      </w:r>
      <w:r w:rsidR="00485119" w:rsidRPr="00A679D4">
        <w:rPr>
          <w:lang w:eastAsia="zh-CN" w:bidi="ar-KW"/>
        </w:rPr>
        <w:t xml:space="preserve"> [2].</w:t>
      </w:r>
    </w:p>
    <w:p w14:paraId="51881576"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 xml:space="preserve">5G seamless </w:t>
      </w:r>
      <w:proofErr w:type="spellStart"/>
      <w:r w:rsidR="00485119" w:rsidRPr="00A679D4">
        <w:rPr>
          <w:lang w:eastAsia="zh-CN" w:bidi="ar-KW"/>
        </w:rPr>
        <w:t>eMBB</w:t>
      </w:r>
      <w:proofErr w:type="spellEnd"/>
      <w:r w:rsidR="00485119" w:rsidRPr="00A679D4">
        <w:rPr>
          <w:lang w:eastAsia="zh-CN" w:bidi="ar-KW"/>
        </w:rPr>
        <w:t xml:space="preserve"> service with</w:t>
      </w:r>
      <w:r w:rsidR="00485119" w:rsidRPr="00A679D4">
        <w:rPr>
          <w:rFonts w:hint="eastAsia"/>
          <w:lang w:eastAsia="zh-CN" w:bidi="ar-KW"/>
        </w:rPr>
        <w:t xml:space="preserve"> </w:t>
      </w:r>
      <w:r w:rsidR="00485119" w:rsidRPr="00A679D4">
        <w:rPr>
          <w:lang w:eastAsia="zh-CN" w:bidi="ar-KW"/>
        </w:rPr>
        <w:t>FMC</w:t>
      </w:r>
    </w:p>
    <w:p w14:paraId="6CAC340B" w14:textId="77777777" w:rsidR="00485119" w:rsidRPr="00A679D4" w:rsidRDefault="00837741" w:rsidP="00837741">
      <w:pPr>
        <w:pStyle w:val="B1"/>
        <w:rPr>
          <w:rFonts w:hint="eastAsia"/>
          <w:lang w:eastAsia="zh-CN" w:bidi="ar-KW"/>
        </w:rPr>
      </w:pPr>
      <w:r w:rsidRPr="00A679D4">
        <w:rPr>
          <w:lang w:eastAsia="zh-CN"/>
        </w:rPr>
        <w:lastRenderedPageBreak/>
        <w:tab/>
      </w:r>
      <w:r w:rsidR="00485119" w:rsidRPr="00A679D4">
        <w:rPr>
          <w:lang w:eastAsia="zh-CN"/>
        </w:rPr>
        <w:t xml:space="preserve">As one of the key technologies to enable network slicing, </w:t>
      </w:r>
      <w:r w:rsidR="00485119" w:rsidRPr="00A679D4">
        <w:rPr>
          <w:rFonts w:eastAsia="Microsoft YaHei"/>
          <w:color w:val="000000"/>
          <w:szCs w:val="24"/>
        </w:rPr>
        <w:t>fixed mobile convergence</w:t>
      </w:r>
      <w:r w:rsidR="00485119" w:rsidRPr="00A679D4" w:rsidDel="0074123F">
        <w:rPr>
          <w:rFonts w:eastAsia="Microsoft YaHei"/>
          <w:color w:val="000000"/>
          <w:szCs w:val="24"/>
        </w:rPr>
        <w:t xml:space="preserve"> </w:t>
      </w:r>
      <w:r w:rsidR="00485119" w:rsidRPr="00A679D4">
        <w:rPr>
          <w:rFonts w:eastAsia="Microsoft YaHei"/>
          <w:color w:val="000000"/>
          <w:szCs w:val="24"/>
        </w:rPr>
        <w:t>(FMC)</w:t>
      </w:r>
      <w:r w:rsidR="00485119" w:rsidRPr="00A679D4">
        <w:rPr>
          <w:lang w:eastAsia="zh-CN"/>
        </w:rPr>
        <w:t xml:space="preserve"> which includes</w:t>
      </w:r>
      <w:r w:rsidR="00485119" w:rsidRPr="00A679D4">
        <w:rPr>
          <w:rFonts w:hint="eastAsia"/>
          <w:lang w:eastAsia="zh-CN"/>
        </w:rPr>
        <w:t xml:space="preserve"> w</w:t>
      </w:r>
      <w:r w:rsidR="00485119" w:rsidRPr="00A679D4">
        <w:rPr>
          <w:lang w:eastAsia="zh-CN"/>
        </w:rPr>
        <w:t>ireless-to-the-everything (</w:t>
      </w:r>
      <w:proofErr w:type="spellStart"/>
      <w:r w:rsidR="00485119" w:rsidRPr="00A679D4">
        <w:rPr>
          <w:lang w:eastAsia="zh-CN"/>
        </w:rPr>
        <w:t>WTTx</w:t>
      </w:r>
      <w:proofErr w:type="spellEnd"/>
      <w:r w:rsidR="00485119" w:rsidRPr="00A679D4">
        <w:rPr>
          <w:lang w:eastAsia="zh-CN"/>
        </w:rPr>
        <w:t>)</w:t>
      </w:r>
      <w:r w:rsidR="00485119" w:rsidRPr="00A679D4">
        <w:rPr>
          <w:rFonts w:hint="eastAsia"/>
          <w:lang w:eastAsia="zh-CN"/>
        </w:rPr>
        <w:t xml:space="preserve"> and </w:t>
      </w:r>
      <w:r w:rsidR="00485119" w:rsidRPr="00A679D4">
        <w:rPr>
          <w:lang w:eastAsia="zh-CN"/>
        </w:rPr>
        <w:t>fibre-to-the-everything (</w:t>
      </w:r>
      <w:proofErr w:type="spellStart"/>
      <w:r w:rsidR="00485119" w:rsidRPr="00A679D4">
        <w:rPr>
          <w:lang w:eastAsia="zh-CN"/>
        </w:rPr>
        <w:t>FTTx</w:t>
      </w:r>
      <w:proofErr w:type="spellEnd"/>
      <w:r w:rsidR="00485119" w:rsidRPr="00A679D4">
        <w:rPr>
          <w:lang w:eastAsia="zh-CN"/>
        </w:rPr>
        <w:t xml:space="preserve">), is expected to provide native support for network slicing. </w:t>
      </w:r>
      <w:r w:rsidR="00485119" w:rsidRPr="00A679D4">
        <w:rPr>
          <w:lang w:eastAsia="zh-CN" w:bidi="ar-KW"/>
        </w:rPr>
        <w:t xml:space="preserve">For optimization and resource efficiency, the 5G system will select the most appropriate 3GPP or non-3GPP access technology for a </w:t>
      </w:r>
      <w:r w:rsidR="001D25C9" w:rsidRPr="00A679D4">
        <w:rPr>
          <w:lang w:eastAsia="zh-CN" w:bidi="ar-KW"/>
        </w:rPr>
        <w:t xml:space="preserve">communication </w:t>
      </w:r>
      <w:r w:rsidR="00485119" w:rsidRPr="00A679D4">
        <w:rPr>
          <w:lang w:eastAsia="zh-CN" w:bidi="ar-KW"/>
        </w:rPr>
        <w:t>service, potentially allowing multiple access technologies to be used simultaneously for one or more services active on a UE</w:t>
      </w:r>
      <w:r w:rsidR="00485119" w:rsidRPr="00A679D4">
        <w:rPr>
          <w:rFonts w:hint="eastAsia"/>
          <w:lang w:eastAsia="zh-CN" w:bidi="ar-KW"/>
        </w:rPr>
        <w:t>,</w:t>
      </w:r>
      <w:r w:rsidR="00485119" w:rsidRPr="00A679D4">
        <w:rPr>
          <w:lang w:eastAsia="zh-CN" w:bidi="ar-KW"/>
        </w:rPr>
        <w:t xml:space="preserve"> </w:t>
      </w:r>
      <w:r w:rsidR="00485119" w:rsidRPr="00A679D4">
        <w:rPr>
          <w:rFonts w:hint="eastAsia"/>
          <w:lang w:eastAsia="zh-CN" w:bidi="ar-KW"/>
        </w:rPr>
        <w:t>see clause 6.3 of TS 22.261 [</w:t>
      </w:r>
      <w:r w:rsidR="00485119" w:rsidRPr="00A679D4">
        <w:rPr>
          <w:lang w:eastAsia="zh-CN" w:bidi="ar-KW"/>
        </w:rPr>
        <w:t>2</w:t>
      </w:r>
      <w:r w:rsidR="00485119" w:rsidRPr="00A679D4">
        <w:rPr>
          <w:rFonts w:hint="eastAsia"/>
          <w:lang w:eastAsia="zh-CN" w:bidi="ar-KW"/>
        </w:rPr>
        <w:t>].</w:t>
      </w:r>
    </w:p>
    <w:p w14:paraId="25558495" w14:textId="77777777" w:rsidR="00485119" w:rsidRPr="00A679D4" w:rsidRDefault="00837741" w:rsidP="00837741">
      <w:pPr>
        <w:pStyle w:val="B1"/>
        <w:rPr>
          <w:rFonts w:hint="eastAsia"/>
          <w:lang w:eastAsia="zh-CN" w:bidi="ar-KW"/>
        </w:rPr>
      </w:pPr>
      <w:r w:rsidRPr="00A679D4">
        <w:rPr>
          <w:lang w:eastAsia="zh-CN" w:bidi="ar-KW"/>
        </w:rPr>
        <w:t>-</w:t>
      </w:r>
      <w:r w:rsidRPr="00A679D4">
        <w:rPr>
          <w:lang w:eastAsia="zh-CN" w:bidi="ar-KW"/>
        </w:rPr>
        <w:tab/>
      </w:r>
      <w:r w:rsidR="00485119" w:rsidRPr="00A679D4">
        <w:rPr>
          <w:lang w:eastAsia="zh-CN" w:bidi="ar-KW"/>
        </w:rPr>
        <w:t>massive IoT connections</w:t>
      </w:r>
    </w:p>
    <w:p w14:paraId="5CCC01E6" w14:textId="77777777" w:rsidR="00485119" w:rsidRDefault="00837741" w:rsidP="00837741">
      <w:pPr>
        <w:pStyle w:val="B1"/>
        <w:rPr>
          <w:lang w:eastAsia="zh-CN" w:bidi="ar-KW"/>
        </w:rPr>
      </w:pPr>
      <w:r w:rsidRPr="00A679D4">
        <w:rPr>
          <w:lang w:eastAsia="zh-CN" w:bidi="ar-KW"/>
        </w:rPr>
        <w:tab/>
      </w:r>
      <w:r w:rsidR="00485119" w:rsidRPr="00A679D4">
        <w:rPr>
          <w:lang w:eastAsia="zh-CN" w:bidi="ar-KW"/>
        </w:rPr>
        <w:t>Support for massive Internet of Things (</w:t>
      </w:r>
      <w:proofErr w:type="spellStart"/>
      <w:r w:rsidR="00485119" w:rsidRPr="00A679D4">
        <w:rPr>
          <w:lang w:eastAsia="zh-CN" w:bidi="ar-KW"/>
        </w:rPr>
        <w:t>mIoT</w:t>
      </w:r>
      <w:proofErr w:type="spellEnd"/>
      <w:r w:rsidR="00485119" w:rsidRPr="00A679D4">
        <w:rPr>
          <w:lang w:eastAsia="zh-CN" w:bidi="ar-KW"/>
        </w:rPr>
        <w:t xml:space="preserve">) brings many new requirements in addition to </w:t>
      </w:r>
      <w:r w:rsidR="00485119" w:rsidRPr="00A679D4">
        <w:rPr>
          <w:lang w:eastAsia="zh-CN"/>
        </w:rPr>
        <w:t>MBB enhancements</w:t>
      </w:r>
      <w:r w:rsidR="00485119" w:rsidRPr="00A679D4">
        <w:rPr>
          <w:rFonts w:hint="eastAsia"/>
          <w:lang w:eastAsia="zh-CN"/>
        </w:rPr>
        <w:t>, see clause 4 of TS 22.261 [</w:t>
      </w:r>
      <w:r w:rsidR="00485119" w:rsidRPr="00A679D4">
        <w:rPr>
          <w:lang w:eastAsia="zh-CN"/>
        </w:rPr>
        <w:t>2</w:t>
      </w:r>
      <w:r w:rsidR="00485119" w:rsidRPr="00A679D4">
        <w:rPr>
          <w:rFonts w:hint="eastAsia"/>
          <w:lang w:eastAsia="zh-CN"/>
        </w:rPr>
        <w:t>]</w:t>
      </w:r>
      <w:r w:rsidR="00485119" w:rsidRPr="00A679D4">
        <w:rPr>
          <w:lang w:eastAsia="zh-CN" w:bidi="ar-KW"/>
        </w:rPr>
        <w:t>.</w:t>
      </w:r>
      <w:r w:rsidR="00485119" w:rsidRPr="00A679D4">
        <w:rPr>
          <w:rFonts w:hint="eastAsia"/>
          <w:lang w:eastAsia="zh-CN" w:bidi="ar-KW"/>
        </w:rPr>
        <w:t xml:space="preserve"> </w:t>
      </w:r>
      <w:r w:rsidR="00485119"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00485119" w:rsidRPr="00A679D4">
        <w:rPr>
          <w:rFonts w:hint="eastAsia"/>
          <w:lang w:eastAsia="zh-CN" w:bidi="ar-KW"/>
        </w:rPr>
        <w:t>, see TS</w:t>
      </w:r>
      <w:r w:rsidR="00485119" w:rsidRPr="00A679D4">
        <w:rPr>
          <w:lang w:eastAsia="zh-CN" w:bidi="ar-KW"/>
        </w:rPr>
        <w:t xml:space="preserve"> </w:t>
      </w:r>
      <w:r w:rsidR="00485119" w:rsidRPr="00A679D4">
        <w:rPr>
          <w:rFonts w:hint="eastAsia"/>
          <w:lang w:eastAsia="zh-CN" w:bidi="ar-KW"/>
        </w:rPr>
        <w:t xml:space="preserve">23.501 </w:t>
      </w:r>
      <w:r w:rsidR="00485119" w:rsidRPr="00A679D4">
        <w:rPr>
          <w:lang w:eastAsia="zh-CN" w:bidi="ar-KW"/>
        </w:rPr>
        <w:t xml:space="preserve">[3]. Operators can use one or more </w:t>
      </w:r>
      <w:r w:rsidR="000E61BF">
        <w:rPr>
          <w:lang w:eastAsia="zh-CN" w:bidi="ar-KW"/>
        </w:rPr>
        <w:t>network slice</w:t>
      </w:r>
      <w:r w:rsidR="00485119" w:rsidRPr="00A679D4">
        <w:rPr>
          <w:lang w:eastAsia="zh-CN" w:bidi="ar-KW"/>
        </w:rPr>
        <w:t>s to provide these communication services, which require similar network characteristics, to different vertical industries.</w:t>
      </w:r>
    </w:p>
    <w:p w14:paraId="1971B01F" w14:textId="77777777" w:rsidR="004240E3" w:rsidRDefault="004240E3" w:rsidP="004240E3">
      <w:r>
        <w:t xml:space="preserve">Services, e.g. like those described above, can be provided to customers (e.g. verticals) by the operator. The SLS may contain service requirements that should be used for performance monitoring, configuration and some service requirement attributes may influence the dimensioning of new network slices and </w:t>
      </w:r>
      <w:bookmarkStart w:id="54" w:name="_Hlk66096243"/>
      <w:r>
        <w:t>network slice subnets</w:t>
      </w:r>
      <w:bookmarkEnd w:id="54"/>
      <w:r>
        <w:t xml:space="preserve">. </w:t>
      </w:r>
    </w:p>
    <w:p w14:paraId="397E4764" w14:textId="77777777" w:rsidR="004240E3" w:rsidRDefault="004240E3" w:rsidP="004240E3">
      <w:r>
        <w:t xml:space="preserve">The fulfilment of the performance requirements in the </w:t>
      </w:r>
      <w:r w:rsidRPr="005A0EE4">
        <w:t>service profile</w:t>
      </w:r>
      <w:r>
        <w:t xml:space="preserve"> and slice profile is monitored by KPIs.</w:t>
      </w:r>
    </w:p>
    <w:p w14:paraId="3C858EA9" w14:textId="77777777" w:rsidR="004240E3" w:rsidRDefault="004240E3" w:rsidP="004240E3">
      <w:r>
        <w:t xml:space="preserve">Configured attributes in the service profile and slice profile may be enforced by the 3GPP system, or their </w:t>
      </w:r>
      <w:proofErr w:type="spellStart"/>
      <w:r>
        <w:t>fulfillment</w:t>
      </w:r>
      <w:proofErr w:type="spellEnd"/>
      <w:r>
        <w:t xml:space="preserve"> monitored by the management system, e.g. for charging reasons.</w:t>
      </w:r>
    </w:p>
    <w:p w14:paraId="6ABEC03C" w14:textId="77777777" w:rsidR="004240E3" w:rsidRPr="00A679D4" w:rsidRDefault="004240E3" w:rsidP="005A0EE4">
      <w:pPr>
        <w:rPr>
          <w:rFonts w:hint="eastAsia"/>
          <w:lang w:eastAsia="zh-CN" w:bidi="ar-KW"/>
        </w:rPr>
      </w:pPr>
      <w:r>
        <w:t>Network slice data may be exposed to the customer.</w:t>
      </w:r>
    </w:p>
    <w:p w14:paraId="32E1ABA5" w14:textId="77777777" w:rsidR="00C94C9E" w:rsidRPr="00A679D4" w:rsidRDefault="00C94C9E" w:rsidP="00C94C9E">
      <w:r w:rsidRPr="00A679D4">
        <w:t xml:space="preserve">The next generation 3GPP management system is expected to support the management of 3GPP 5G system and 3GPP legacy systems. </w:t>
      </w:r>
    </w:p>
    <w:p w14:paraId="1682975C" w14:textId="77777777" w:rsidR="00C94C9E" w:rsidRPr="00A679D4" w:rsidRDefault="00C94C9E" w:rsidP="00837741">
      <w:pPr>
        <w:rPr>
          <w:rFonts w:hint="eastAsia"/>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2AF563AA" w14:textId="77777777" w:rsidR="00485119" w:rsidRPr="00A679D4" w:rsidRDefault="00485119" w:rsidP="00A104CA">
      <w:pPr>
        <w:pStyle w:val="Heading3"/>
        <w:rPr>
          <w:lang w:eastAsia="zh-CN"/>
        </w:rPr>
      </w:pPr>
      <w:bookmarkStart w:id="55" w:name="_Toc19711622"/>
      <w:bookmarkStart w:id="56" w:name="_Toc26956273"/>
      <w:bookmarkStart w:id="57" w:name="_Toc45272347"/>
      <w:bookmarkStart w:id="58" w:name="_Toc130981248"/>
      <w:r w:rsidRPr="00A679D4">
        <w:rPr>
          <w:lang w:eastAsia="zh-CN"/>
        </w:rPr>
        <w:t>4.1.2</w:t>
      </w:r>
      <w:r w:rsidRPr="00A679D4">
        <w:rPr>
          <w:lang w:eastAsia="zh-CN"/>
        </w:rPr>
        <w:tab/>
        <w:t>Types of communication services</w:t>
      </w:r>
      <w:bookmarkEnd w:id="55"/>
      <w:bookmarkEnd w:id="56"/>
      <w:bookmarkEnd w:id="57"/>
      <w:bookmarkEnd w:id="58"/>
    </w:p>
    <w:p w14:paraId="22FD2FED" w14:textId="77777777" w:rsidR="00485119" w:rsidRPr="00A679D4" w:rsidRDefault="00485119" w:rsidP="00485119">
      <w:pPr>
        <w:rPr>
          <w:lang w:eastAsia="zh-CN"/>
        </w:rPr>
      </w:pPr>
      <w:r w:rsidRPr="00A679D4">
        <w:rPr>
          <w:lang w:eastAsia="zh-CN"/>
        </w:rPr>
        <w:t>Communication services offered by Communication Service Providers (CSPs) to Communication Service Customers (CSCs) are of various categories, among which:</w:t>
      </w:r>
    </w:p>
    <w:p w14:paraId="66244F4B" w14:textId="77777777" w:rsidR="00485119" w:rsidRPr="00A679D4" w:rsidRDefault="00485119" w:rsidP="00485119">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14:paraId="1A02D2EE" w14:textId="77777777" w:rsidR="00485119" w:rsidRPr="00A679D4" w:rsidRDefault="00485119" w:rsidP="00485119">
      <w:pPr>
        <w:pStyle w:val="B1"/>
        <w:rPr>
          <w:lang w:eastAsia="zh-CN"/>
        </w:rPr>
      </w:pPr>
      <w:r w:rsidRPr="00A679D4">
        <w:rPr>
          <w:lang w:eastAsia="zh-CN"/>
        </w:rPr>
        <w:t>-</w:t>
      </w:r>
      <w:r w:rsidRPr="00A679D4">
        <w:rPr>
          <w:lang w:eastAsia="zh-CN"/>
        </w:rPr>
        <w:tab/>
        <w:t>Business to business (B2B) services, e.g. Internet access, LAN interconnection, etc.</w:t>
      </w:r>
    </w:p>
    <w:p w14:paraId="7962B067" w14:textId="77777777" w:rsidR="00485119" w:rsidRPr="00A679D4" w:rsidRDefault="00485119" w:rsidP="00485119">
      <w:pPr>
        <w:pStyle w:val="B1"/>
        <w:rPr>
          <w:lang w:eastAsia="zh-CN"/>
        </w:rPr>
      </w:pPr>
      <w:r w:rsidRPr="00A679D4">
        <w:rPr>
          <w:lang w:eastAsia="zh-CN"/>
        </w:rPr>
        <w:t>-</w:t>
      </w:r>
      <w:r w:rsidRPr="00A679D4">
        <w:rPr>
          <w:lang w:eastAsia="zh-CN"/>
        </w:rPr>
        <w:tab/>
        <w:t>Business to household (B2H) services, e.g. Internet access, MBMS, VOIP, VPN, etc.</w:t>
      </w:r>
    </w:p>
    <w:p w14:paraId="5A16453F" w14:textId="77777777" w:rsidR="00485119" w:rsidRPr="00A679D4" w:rsidRDefault="00485119" w:rsidP="00485119">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14:paraId="236B5609" w14:textId="77777777" w:rsidR="00485119" w:rsidRPr="00A679D4" w:rsidRDefault="00485119" w:rsidP="00485119">
      <w:pPr>
        <w:pStyle w:val="NO"/>
        <w:rPr>
          <w:rFonts w:hint="eastAsia"/>
          <w:lang w:eastAsia="zh-CN"/>
        </w:rPr>
      </w:pPr>
      <w:r w:rsidRPr="00A679D4">
        <w:rPr>
          <w:rFonts w:hint="eastAsia"/>
          <w:lang w:eastAsia="zh-CN"/>
        </w:rPr>
        <w:t xml:space="preserve">NOTE: </w:t>
      </w:r>
      <w:r w:rsidR="00837741" w:rsidRPr="00A679D4">
        <w:rPr>
          <w:lang w:eastAsia="zh-CN"/>
        </w:rPr>
        <w:tab/>
      </w:r>
      <w:r w:rsidRPr="00A679D4">
        <w:rPr>
          <w:rFonts w:hint="eastAsia"/>
          <w:lang w:eastAsia="zh-CN"/>
        </w:rPr>
        <w:t xml:space="preserve">How to derive different </w:t>
      </w:r>
      <w:r w:rsidR="00EC4971" w:rsidRPr="00A679D4">
        <w:rPr>
          <w:lang w:eastAsia="zh-CN"/>
        </w:rPr>
        <w:t xml:space="preserve">network slice related </w:t>
      </w:r>
      <w:r w:rsidRPr="00A679D4">
        <w:rPr>
          <w:rFonts w:hint="eastAsia"/>
          <w:lang w:eastAsia="zh-CN"/>
        </w:rPr>
        <w:t>requirements from different categories of communication services is not in the scope of the present document.</w:t>
      </w:r>
    </w:p>
    <w:p w14:paraId="67D04A12" w14:textId="77777777" w:rsidR="00485119" w:rsidRPr="00A679D4" w:rsidRDefault="00485119" w:rsidP="00485119">
      <w:pPr>
        <w:rPr>
          <w:rFonts w:hint="eastAsia"/>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14:paraId="3CB67439" w14:textId="77777777" w:rsidR="00485119" w:rsidRPr="00A679D4" w:rsidRDefault="00485119" w:rsidP="00A104CA">
      <w:pPr>
        <w:pStyle w:val="Heading3"/>
      </w:pPr>
      <w:bookmarkStart w:id="59" w:name="_Toc19711623"/>
      <w:bookmarkStart w:id="60" w:name="_Toc26956274"/>
      <w:bookmarkStart w:id="61" w:name="_Toc45272348"/>
      <w:bookmarkStart w:id="62" w:name="_Toc130981249"/>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r w:rsidR="000E61BF">
        <w:t>s</w:t>
      </w:r>
      <w:bookmarkEnd w:id="62"/>
      <w:r w:rsidRPr="00A679D4">
        <w:rPr>
          <w:rFonts w:hint="eastAsia"/>
          <w:lang w:eastAsia="zh-CN"/>
        </w:rPr>
        <w:t xml:space="preserve"> </w:t>
      </w:r>
      <w:bookmarkEnd w:id="59"/>
      <w:bookmarkEnd w:id="60"/>
      <w:bookmarkEnd w:id="61"/>
    </w:p>
    <w:p w14:paraId="3E9586D3" w14:textId="77777777" w:rsidR="00485119" w:rsidRPr="00A679D4" w:rsidRDefault="00485119" w:rsidP="00485119">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 </w:t>
      </w:r>
      <w:r w:rsidRPr="00A679D4">
        <w:rPr>
          <w:lang w:eastAsia="zh-CN"/>
        </w:rPr>
        <w:t xml:space="preserve">provided by multiple </w:t>
      </w:r>
      <w:r w:rsidR="000E61BF">
        <w:rPr>
          <w:lang w:eastAsia="zh-CN"/>
        </w:rPr>
        <w:t>network slice</w:t>
      </w:r>
      <w:r w:rsidRPr="00A679D4">
        <w:rPr>
          <w:lang w:eastAsia="zh-CN"/>
        </w:rPr>
        <w:t xml:space="preserve">(s) </w:t>
      </w:r>
      <w:r w:rsidRPr="00A679D4">
        <w:rPr>
          <w:rFonts w:hint="eastAsia"/>
          <w:lang w:eastAsia="zh-CN"/>
        </w:rPr>
        <w:t>are</w:t>
      </w:r>
      <w:r w:rsidRPr="00A679D4">
        <w:rPr>
          <w:lang w:eastAsia="zh-CN"/>
        </w:rPr>
        <w:t xml:space="preserve"> illustrated in the figure 4.</w:t>
      </w:r>
      <w:r w:rsidR="00FD27BA" w:rsidRPr="00A679D4">
        <w:rPr>
          <w:lang w:eastAsia="zh-CN"/>
        </w:rPr>
        <w:t>1.3</w:t>
      </w:r>
      <w:r w:rsidRPr="00A679D4">
        <w:rPr>
          <w:lang w:eastAsia="zh-CN"/>
        </w:rPr>
        <w:t>.1</w:t>
      </w:r>
      <w:r w:rsidR="00FD27BA" w:rsidRPr="00A679D4">
        <w:rPr>
          <w:lang w:eastAsia="zh-CN"/>
        </w:rPr>
        <w:t>.</w:t>
      </w:r>
      <w:r w:rsidRPr="00A679D4">
        <w:rPr>
          <w:rFonts w:hint="eastAsia"/>
          <w:lang w:eastAsia="zh-CN"/>
        </w:rPr>
        <w:t xml:space="preserve"> </w:t>
      </w:r>
      <w:r w:rsidRPr="00A679D4">
        <w:rPr>
          <w:lang w:eastAsia="zh-CN"/>
        </w:rPr>
        <w:t>Figure 4.</w:t>
      </w:r>
      <w:r w:rsidR="00FD27BA" w:rsidRPr="00A679D4">
        <w:rPr>
          <w:lang w:eastAsia="zh-CN"/>
        </w:rPr>
        <w:t>1</w:t>
      </w:r>
      <w:r w:rsidRPr="00A679D4">
        <w:rPr>
          <w:lang w:eastAsia="zh-CN"/>
        </w:rPr>
        <w:t>.</w:t>
      </w:r>
      <w:r w:rsidR="00FD27BA" w:rsidRPr="00A679D4">
        <w:rPr>
          <w:lang w:eastAsia="zh-CN"/>
        </w:rPr>
        <w:t>3.</w:t>
      </w:r>
      <w:r w:rsidRPr="00A679D4">
        <w:rPr>
          <w:lang w:eastAsia="zh-CN"/>
        </w:rPr>
        <w:t xml:space="preserve">1 is only for illustrative purposes to highlight the combination and relationship of </w:t>
      </w:r>
      <w:r w:rsidR="000E61BF">
        <w:rPr>
          <w:lang w:eastAsia="zh-CN"/>
        </w:rPr>
        <w:t>c</w:t>
      </w:r>
      <w:r w:rsidR="000E61BF" w:rsidRPr="00A679D4">
        <w:rPr>
          <w:lang w:eastAsia="zh-CN"/>
        </w:rPr>
        <w:t xml:space="preserve">ommunication </w:t>
      </w:r>
      <w:r w:rsidR="000E61BF">
        <w:rPr>
          <w:lang w:eastAsia="zh-CN"/>
        </w:rPr>
        <w:t>s</w:t>
      </w:r>
      <w:r w:rsidR="000E61BF" w:rsidRPr="00A679D4">
        <w:rPr>
          <w:lang w:eastAsia="zh-CN"/>
        </w:rPr>
        <w:t xml:space="preserve">ervices </w:t>
      </w:r>
      <w:r w:rsidRPr="00A679D4">
        <w:rPr>
          <w:lang w:eastAsia="zh-CN"/>
        </w:rPr>
        <w:t xml:space="preserve">to </w:t>
      </w:r>
      <w:r w:rsidR="000E61BF">
        <w:rPr>
          <w:lang w:eastAsia="zh-CN"/>
        </w:rPr>
        <w:t>n</w:t>
      </w:r>
      <w:r w:rsidR="000E61BF" w:rsidRPr="00A679D4">
        <w:rPr>
          <w:lang w:eastAsia="zh-CN"/>
        </w:rPr>
        <w:t xml:space="preserve">etwork </w:t>
      </w:r>
      <w:r w:rsidR="000E61BF">
        <w:rPr>
          <w:lang w:eastAsia="zh-CN"/>
        </w:rPr>
        <w:t>s</w:t>
      </w:r>
      <w:r w:rsidR="000E61BF" w:rsidRPr="00A679D4">
        <w:rPr>
          <w:lang w:eastAsia="zh-CN"/>
        </w:rPr>
        <w:t xml:space="preserve">lices </w:t>
      </w:r>
      <w:r w:rsidRPr="00A679D4">
        <w:rPr>
          <w:lang w:eastAsia="zh-CN"/>
        </w:rPr>
        <w:t>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09621782" w14:textId="77777777" w:rsidR="00485119" w:rsidRPr="00A679D4" w:rsidRDefault="00485119" w:rsidP="00A104CA">
      <w:pPr>
        <w:ind w:left="852"/>
        <w:rPr>
          <w:rFonts w:hint="eastAsia"/>
          <w:lang w:eastAsia="zh-CN"/>
        </w:rPr>
      </w:pPr>
    </w:p>
    <w:p w14:paraId="132C9B50" w14:textId="77777777" w:rsidR="00A045DC" w:rsidRPr="00A679D4" w:rsidRDefault="000E61BF" w:rsidP="00D16FDB">
      <w:pPr>
        <w:pStyle w:val="TH"/>
        <w:rPr>
          <w:rFonts w:hint="eastAsia"/>
          <w:lang w:eastAsia="zh-CN"/>
        </w:rPr>
      </w:pPr>
      <w:r>
        <w:object w:dxaOrig="8449" w:dyaOrig="6277" w14:anchorId="28266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2.6pt;height:313.85pt" o:ole="">
            <v:imagedata r:id="rId10" o:title=""/>
          </v:shape>
          <o:OLEObject Type="Embed" ProgID="Visio.Drawing.15" ShapeID="_x0000_i1027" DrawAspect="Content" ObjectID="_1786954831" r:id="rId11"/>
        </w:object>
      </w:r>
    </w:p>
    <w:p w14:paraId="314F11AC" w14:textId="77777777" w:rsidR="00485119" w:rsidRPr="00A679D4" w:rsidRDefault="00485119" w:rsidP="00D16FDB">
      <w:pPr>
        <w:pStyle w:val="TF"/>
        <w:rPr>
          <w:rFonts w:hint="eastAsia"/>
        </w:rPr>
      </w:pPr>
      <w:r w:rsidRPr="00A679D4">
        <w:t>Figure 4.1</w:t>
      </w:r>
      <w:r w:rsidR="00FD27BA" w:rsidRPr="00A679D4">
        <w:t>.3.1</w:t>
      </w:r>
      <w:r w:rsidRPr="00A679D4">
        <w:t>: A variety of communication s</w:t>
      </w:r>
      <w:r w:rsidRPr="00A679D4">
        <w:rPr>
          <w:rFonts w:hint="eastAsia"/>
        </w:rPr>
        <w:t xml:space="preserve">ervices provided by </w:t>
      </w:r>
      <w:r w:rsidRPr="00A679D4">
        <w:t xml:space="preserve">multiple </w:t>
      </w:r>
      <w:r w:rsidR="000E61BF">
        <w:t>network slice</w:t>
      </w:r>
      <w:r w:rsidR="000E61BF" w:rsidRPr="00A679D4">
        <w:rPr>
          <w:rFonts w:hint="eastAsia"/>
        </w:rPr>
        <w:t>s</w:t>
      </w:r>
    </w:p>
    <w:p w14:paraId="4165C382" w14:textId="77777777" w:rsidR="000E61BF" w:rsidRDefault="000E61BF" w:rsidP="000E61BF">
      <w:pPr>
        <w:keepNext/>
        <w:keepLines/>
      </w:pPr>
      <w:r>
        <w:t>Figure 4.1.3.1 illustrates the relationship between communication services, network slices, and network slice subnets:</w:t>
      </w:r>
    </w:p>
    <w:p w14:paraId="780A2BC3" w14:textId="77777777" w:rsidR="000E61BF" w:rsidRDefault="000E61BF" w:rsidP="000E61BF">
      <w:pPr>
        <w:pStyle w:val="B1"/>
      </w:pPr>
      <w:r>
        <w:rPr>
          <w:lang w:val="en-US"/>
        </w:rPr>
        <w:t>-</w:t>
      </w:r>
      <w:r>
        <w:rPr>
          <w:lang w:val="en-US"/>
        </w:rPr>
        <w:tab/>
      </w:r>
      <w:r>
        <w:t xml:space="preserve">network slice subnet AN-1 and network slice subnet AN-2 </w:t>
      </w:r>
      <w:r>
        <w:rPr>
          <w:lang w:val="en-US"/>
        </w:rPr>
        <w:t xml:space="preserve">each contain distinct sets of </w:t>
      </w:r>
      <w:r>
        <w:t xml:space="preserve">AN NFs. network slice subnet CN-1, network slice subnet CN-2 and network slice subnet CN-3 </w:t>
      </w:r>
      <w:r>
        <w:rPr>
          <w:lang w:val="en-US"/>
        </w:rPr>
        <w:t xml:space="preserve">each </w:t>
      </w:r>
      <w:r>
        <w:t xml:space="preserve">contain </w:t>
      </w:r>
      <w:r>
        <w:rPr>
          <w:lang w:val="en-US"/>
        </w:rPr>
        <w:t xml:space="preserve">distinct sets of </w:t>
      </w:r>
      <w:r>
        <w:t>CN NFs. The TN supporting connectivity facilitates the communication between CN and AN NFs. network slice subnet A combines network slice subnet AN-1 with network slice subnet CN-1 and corresponding TN connectivity. network slice subnet B combines network slice subnet AN-2 and network slice subnet CN-2 and corresponding TN connectivity. network slice subnet C combines network slice subnet AN-2 with network slice subnet CN-3 and corresponding TN connectivity. The network slice subnet AN-2 is shared between network slice subnet B and network slice subnet C, while network slice subnet AN-1 is dedicated to network slice subnet A.</w:t>
      </w:r>
    </w:p>
    <w:p w14:paraId="393DDA5E" w14:textId="77777777" w:rsidR="000E61BF" w:rsidRDefault="000E61BF" w:rsidP="000E61BF">
      <w:pPr>
        <w:pStyle w:val="B1"/>
      </w:pPr>
      <w:r>
        <w:rPr>
          <w:lang w:val="en-US"/>
        </w:rPr>
        <w:t>-</w:t>
      </w:r>
      <w:r>
        <w:rPr>
          <w:lang w:val="en-US"/>
        </w:rPr>
        <w:tab/>
      </w:r>
      <w:r>
        <w:t>NOP offers network slice subnet A as a network slice A, in this relationship network slice A represents network slice subnet A with associated Service Level Specification (SLS). NOP also offers network slice subnet B as network slice B and network slice subnet C as network slice C. The SLS of network slice A satisfies the service requirements of communication service 1 and communication service 2. The SLS of network slice B satisfies the service requirements of communication service 2. The SLS of network slice C satisfies the service requirements of communication service 3.</w:t>
      </w:r>
    </w:p>
    <w:p w14:paraId="14EF0BD0" w14:textId="77777777" w:rsidR="00A620FC" w:rsidRPr="00A679D4" w:rsidRDefault="000E61BF" w:rsidP="00D16FDB">
      <w:pPr>
        <w:pStyle w:val="B1"/>
        <w:rPr>
          <w:rFonts w:hint="eastAsia"/>
          <w:lang w:eastAsia="zh-CN"/>
        </w:rPr>
      </w:pPr>
      <w:r>
        <w:rPr>
          <w:lang w:val="en-US"/>
        </w:rPr>
        <w:t>-</w:t>
      </w:r>
      <w:r>
        <w:rPr>
          <w:lang w:val="en-US"/>
        </w:rPr>
        <w:tab/>
      </w:r>
      <w:r>
        <w:t>The communication service 1 is supported by network slice A. The communication service 2 may be supported by either network slice A or network slice B. The communication service 3 is supported by network slice C.</w:t>
      </w:r>
    </w:p>
    <w:p w14:paraId="31A4DEDD" w14:textId="77777777" w:rsidR="00485119" w:rsidRPr="00A679D4" w:rsidRDefault="00485119" w:rsidP="00A104CA">
      <w:pPr>
        <w:pStyle w:val="Heading3"/>
        <w:rPr>
          <w:lang w:eastAsia="zh-CN"/>
        </w:rPr>
      </w:pPr>
      <w:bookmarkStart w:id="63" w:name="_Toc19711624"/>
      <w:bookmarkStart w:id="64" w:name="_Toc26956275"/>
      <w:bookmarkStart w:id="65" w:name="_Toc45272349"/>
      <w:bookmarkStart w:id="66" w:name="_Toc130981250"/>
      <w:r w:rsidRPr="00A679D4">
        <w:rPr>
          <w:lang w:eastAsia="zh-CN"/>
        </w:rPr>
        <w:t>4.1.4</w:t>
      </w:r>
      <w:r w:rsidRPr="00A679D4">
        <w:rPr>
          <w:lang w:eastAsia="zh-CN"/>
        </w:rPr>
        <w:tab/>
        <w:t>Communication services requirements</w:t>
      </w:r>
      <w:bookmarkEnd w:id="63"/>
      <w:bookmarkEnd w:id="64"/>
      <w:bookmarkEnd w:id="65"/>
      <w:bookmarkEnd w:id="66"/>
    </w:p>
    <w:p w14:paraId="1D0695E2" w14:textId="63F92D42" w:rsidR="00485119" w:rsidRPr="00A679D4" w:rsidRDefault="00485119" w:rsidP="00485119">
      <w:pPr>
        <w:rPr>
          <w:rFonts w:hint="eastAsia"/>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 xml:space="preserve">supporting the requirements in TS 22.261 [2], </w:t>
      </w:r>
      <w:ins w:id="67" w:author="28.530_CR0064R1_(Rel-17)_TEI17" w:date="2024-09-04T11:28:00Z">
        <w:r w:rsidR="00995DE7">
          <w:rPr>
            <w:iCs/>
            <w:lang w:val="en-US" w:eastAsia="zh-CN"/>
          </w:rPr>
          <w:t>clause 7.2.2 "</w:t>
        </w:r>
        <w:r w:rsidR="00995DE7" w:rsidRPr="0017397F">
          <w:t>Scenarios and KPIs</w:t>
        </w:r>
        <w:r w:rsidR="00995DE7">
          <w:rPr>
            <w:iCs/>
            <w:lang w:val="en-US" w:eastAsia="zh-CN"/>
          </w:rPr>
          <w:t>"</w:t>
        </w:r>
      </w:ins>
      <w:del w:id="68" w:author="28.530_CR0064R1_(Rel-17)_TEI17" w:date="2024-09-04T11:28:00Z">
        <w:r w:rsidRPr="00A679D4" w:rsidDel="00995DE7">
          <w:rPr>
            <w:iCs/>
            <w:lang w:eastAsia="zh-CN"/>
          </w:rPr>
          <w:delText>Table 7.2.2-1 "Performance requirements for low-latency and high-reliability services."</w:delText>
        </w:r>
      </w:del>
      <w:r w:rsidRPr="00A679D4">
        <w:rPr>
          <w:iCs/>
          <w:lang w:eastAsia="zh-CN"/>
        </w:rPr>
        <w:t xml:space="preserve">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14:paraId="20B0D186" w14:textId="3BDB4679" w:rsidR="00485119" w:rsidRPr="00A679D4" w:rsidRDefault="00485119" w:rsidP="00485119">
      <w:pPr>
        <w:rPr>
          <w:iCs/>
        </w:rPr>
      </w:pPr>
      <w:r w:rsidRPr="00A679D4">
        <w:rPr>
          <w:iCs/>
        </w:rPr>
        <w:t>Depending on the service type (</w:t>
      </w:r>
      <w:ins w:id="69" w:author="28.530_CR0064R1_(Rel-17)_TEI17" w:date="2024-09-04T11:29:00Z">
        <w:r w:rsidR="00995DE7">
          <w:rPr>
            <w:iCs/>
            <w:lang w:val="en-US"/>
          </w:rPr>
          <w:t xml:space="preserve">e.g. </w:t>
        </w:r>
      </w:ins>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r w:rsidR="00EC4971" w:rsidRPr="00A679D4">
        <w:rPr>
          <w:iCs/>
        </w:rPr>
        <w:t xml:space="preserve">network slice related </w:t>
      </w:r>
      <w:r w:rsidRPr="00A679D4">
        <w:rPr>
          <w:iCs/>
        </w:rPr>
        <w:t>requirements</w:t>
      </w:r>
      <w:r w:rsidRPr="00A679D4">
        <w:rPr>
          <w:rFonts w:hint="eastAsia"/>
          <w:iCs/>
          <w:lang w:eastAsia="zh-CN"/>
        </w:rPr>
        <w:t>, for example:</w:t>
      </w:r>
    </w:p>
    <w:p w14:paraId="3A62D407" w14:textId="77777777" w:rsidR="00485119" w:rsidRPr="00A679D4" w:rsidRDefault="00485119" w:rsidP="00485119">
      <w:pPr>
        <w:pStyle w:val="B1"/>
      </w:pPr>
      <w:r w:rsidRPr="00A679D4">
        <w:lastRenderedPageBreak/>
        <w:t>- Area traffic capacity requirement</w:t>
      </w:r>
    </w:p>
    <w:p w14:paraId="7C6CDBEB" w14:textId="77777777" w:rsidR="00485119" w:rsidRPr="00A679D4" w:rsidRDefault="00485119" w:rsidP="00485119">
      <w:pPr>
        <w:pStyle w:val="B1"/>
      </w:pPr>
      <w:r w:rsidRPr="00A679D4">
        <w:t>- Charging requirement</w:t>
      </w:r>
    </w:p>
    <w:p w14:paraId="773DBC3B" w14:textId="77777777" w:rsidR="00485119" w:rsidRPr="00A679D4" w:rsidRDefault="00485119" w:rsidP="00485119">
      <w:pPr>
        <w:pStyle w:val="B1"/>
      </w:pPr>
      <w:r w:rsidRPr="00A679D4">
        <w:t>- Coverage area requirement</w:t>
      </w:r>
    </w:p>
    <w:p w14:paraId="166B1900" w14:textId="77777777" w:rsidR="00485119" w:rsidRPr="00A679D4" w:rsidRDefault="00485119" w:rsidP="00485119">
      <w:pPr>
        <w:pStyle w:val="B1"/>
        <w:rPr>
          <w:rFonts w:hint="eastAsia"/>
        </w:rPr>
      </w:pPr>
      <w:r w:rsidRPr="00A679D4">
        <w:rPr>
          <w:lang w:eastAsia="zh-CN"/>
        </w:rPr>
        <w:t xml:space="preserve">- </w:t>
      </w:r>
      <w:r w:rsidRPr="00A679D4">
        <w:rPr>
          <w:rFonts w:hint="eastAsia"/>
          <w:lang w:eastAsia="zh-CN"/>
        </w:rPr>
        <w:t>Degree of isolation requirement</w:t>
      </w:r>
    </w:p>
    <w:p w14:paraId="25AAC854" w14:textId="77777777" w:rsidR="00485119" w:rsidRPr="00A679D4" w:rsidRDefault="00485119" w:rsidP="00485119">
      <w:pPr>
        <w:pStyle w:val="B1"/>
      </w:pPr>
      <w:r w:rsidRPr="00A679D4">
        <w:t>- End-to-end latency requirement</w:t>
      </w:r>
    </w:p>
    <w:p w14:paraId="23D40241" w14:textId="77777777" w:rsidR="00485119" w:rsidRPr="00A679D4" w:rsidRDefault="00485119" w:rsidP="00485119">
      <w:pPr>
        <w:pStyle w:val="B1"/>
      </w:pPr>
      <w:r w:rsidRPr="00A679D4">
        <w:t>- Mobility requirement</w:t>
      </w:r>
    </w:p>
    <w:p w14:paraId="176732E2" w14:textId="77777777" w:rsidR="00485119" w:rsidRPr="00A679D4" w:rsidRDefault="00485119" w:rsidP="00485119">
      <w:pPr>
        <w:pStyle w:val="B1"/>
      </w:pPr>
      <w:r w:rsidRPr="00A679D4">
        <w:t>- Overall user density requirement</w:t>
      </w:r>
    </w:p>
    <w:p w14:paraId="6D17D593" w14:textId="77777777" w:rsidR="00485119" w:rsidRPr="00A679D4" w:rsidRDefault="00485119" w:rsidP="00485119">
      <w:pPr>
        <w:pStyle w:val="B1"/>
      </w:pPr>
      <w:r w:rsidRPr="00A679D4">
        <w:t>- Priority requirement</w:t>
      </w:r>
    </w:p>
    <w:p w14:paraId="46696190" w14:textId="77777777" w:rsidR="00485119" w:rsidRPr="00A679D4" w:rsidRDefault="00485119" w:rsidP="00485119">
      <w:pPr>
        <w:pStyle w:val="B1"/>
      </w:pPr>
      <w:r w:rsidRPr="00A679D4">
        <w:t>- Service availability requirement</w:t>
      </w:r>
    </w:p>
    <w:p w14:paraId="53D0A036" w14:textId="77777777" w:rsidR="00485119" w:rsidRPr="00A679D4" w:rsidRDefault="00485119" w:rsidP="00485119">
      <w:pPr>
        <w:pStyle w:val="B1"/>
      </w:pPr>
      <w:r w:rsidRPr="00A679D4">
        <w:t>- Service reliability requirement</w:t>
      </w:r>
    </w:p>
    <w:p w14:paraId="059F1BBA" w14:textId="77777777" w:rsidR="00485119" w:rsidRPr="00A679D4" w:rsidRDefault="00485119" w:rsidP="00485119">
      <w:pPr>
        <w:pStyle w:val="B1"/>
      </w:pPr>
      <w:r w:rsidRPr="00A679D4">
        <w:t>- UE speed requirement</w:t>
      </w:r>
    </w:p>
    <w:p w14:paraId="43F75575" w14:textId="77777777" w:rsidR="00485119" w:rsidRPr="00A679D4" w:rsidRDefault="00485119" w:rsidP="00A104CA">
      <w:pPr>
        <w:pStyle w:val="Heading3"/>
        <w:rPr>
          <w:lang w:eastAsia="zh-CN"/>
        </w:rPr>
      </w:pPr>
      <w:bookmarkStart w:id="70" w:name="_Toc19711625"/>
      <w:bookmarkStart w:id="71" w:name="_Toc26956276"/>
      <w:bookmarkStart w:id="72" w:name="_Toc45272350"/>
      <w:bookmarkStart w:id="73" w:name="_Toc130981251"/>
      <w:r w:rsidRPr="00A679D4">
        <w:t>4.1.5</w:t>
      </w:r>
      <w:r w:rsidRPr="00A679D4">
        <w:tab/>
      </w:r>
      <w:proofErr w:type="spellStart"/>
      <w:r w:rsidR="009C168A">
        <w:t>NetworkSlice</w:t>
      </w:r>
      <w:proofErr w:type="spellEnd"/>
      <w:r w:rsidR="009C168A">
        <w:t xml:space="preserve"> instance</w:t>
      </w:r>
      <w:r w:rsidRPr="00A679D4">
        <w:t xml:space="preserve"> Lifecycle and relationship to service instances</w:t>
      </w:r>
      <w:bookmarkEnd w:id="70"/>
      <w:bookmarkEnd w:id="71"/>
      <w:bookmarkEnd w:id="72"/>
      <w:bookmarkEnd w:id="73"/>
    </w:p>
    <w:p w14:paraId="02964DC3" w14:textId="77777777" w:rsidR="00485119" w:rsidRPr="00A679D4" w:rsidRDefault="009C168A" w:rsidP="00485119">
      <w:r w:rsidRPr="00A679D4">
        <w:t>A</w:t>
      </w:r>
      <w:del w:id="74" w:author="28.530_CR0064R1_(Rel-17)_TEI17" w:date="2024-09-04T11:29:00Z">
        <w:r w:rsidRPr="00A679D4" w:rsidDel="00995DE7">
          <w:delText>n</w:delText>
        </w:r>
      </w:del>
      <w:r w:rsidRPr="00A679D4">
        <w:t xml:space="preserve"> </w:t>
      </w:r>
      <w:proofErr w:type="spellStart"/>
      <w:r>
        <w:t>NetworkSlice</w:t>
      </w:r>
      <w:proofErr w:type="spellEnd"/>
      <w:r>
        <w:t xml:space="preserv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proofErr w:type="spellStart"/>
      <w:r>
        <w:t>NetworkSlice</w:t>
      </w:r>
      <w:proofErr w:type="spellEnd"/>
      <w:r>
        <w:t xml:space="preserve"> instance</w:t>
      </w:r>
      <w:r w:rsidRPr="00A679D4">
        <w:t xml:space="preserve"> lifecycle for activation or modification(s) of an existing </w:t>
      </w:r>
      <w:proofErr w:type="spellStart"/>
      <w:r>
        <w:t>NetworkSlice</w:t>
      </w:r>
      <w:proofErr w:type="spellEnd"/>
      <w:r>
        <w:t xml:space="preserve"> instance</w:t>
      </w:r>
      <w:r w:rsidRPr="00A679D4">
        <w:t xml:space="preserve">, or it may trigger a commissioning phase of the </w:t>
      </w:r>
      <w:proofErr w:type="spellStart"/>
      <w:r>
        <w:t>NetworkSlice</w:t>
      </w:r>
      <w:proofErr w:type="spellEnd"/>
      <w:r>
        <w:t xml:space="preserve"> instance</w:t>
      </w:r>
      <w:r w:rsidRPr="00A679D4">
        <w:t xml:space="preserve"> lifecycle for creation of a new </w:t>
      </w:r>
      <w:proofErr w:type="spellStart"/>
      <w:r>
        <w:t>NetworkSlice</w:t>
      </w:r>
      <w:proofErr w:type="spellEnd"/>
      <w:r>
        <w:t xml:space="preserve"> instance</w:t>
      </w:r>
      <w:r w:rsidRPr="00A679D4">
        <w:t>. When a service instance no longer needs to be supported by a</w:t>
      </w:r>
      <w:del w:id="75" w:author="28.530_CR0064R1_(Rel-17)_TEI17" w:date="2024-09-04T11:30:00Z">
        <w:r w:rsidRPr="00A679D4" w:rsidDel="00995DE7">
          <w:delText>n</w:delText>
        </w:r>
      </w:del>
      <w:r w:rsidRPr="00A679D4">
        <w:t xml:space="preserve"> </w:t>
      </w:r>
      <w:proofErr w:type="spellStart"/>
      <w:r>
        <w:t>NetworkSlice</w:t>
      </w:r>
      <w:proofErr w:type="spellEnd"/>
      <w:r>
        <w:t xml:space="preserve"> instance</w:t>
      </w:r>
      <w:r w:rsidRPr="00A679D4">
        <w:t xml:space="preserve">, it may trigger an operation phase of the </w:t>
      </w:r>
      <w:proofErr w:type="spellStart"/>
      <w:r>
        <w:t>NetworkSlice</w:t>
      </w:r>
      <w:proofErr w:type="spellEnd"/>
      <w:r>
        <w:t xml:space="preserve"> instance</w:t>
      </w:r>
      <w:r w:rsidRPr="00A679D4">
        <w:t xml:space="preserve"> lifecycle for de-activation or modification(s) of an existing </w:t>
      </w:r>
      <w:proofErr w:type="spellStart"/>
      <w:r>
        <w:t>NetworkSlice</w:t>
      </w:r>
      <w:proofErr w:type="spellEnd"/>
      <w:r>
        <w:t xml:space="preserve"> instance</w:t>
      </w:r>
      <w:r w:rsidRPr="00A679D4">
        <w:t xml:space="preserve">, or it may trigger a decommissioning phase of the </w:t>
      </w:r>
      <w:proofErr w:type="spellStart"/>
      <w:r>
        <w:t>NetworkSlice</w:t>
      </w:r>
      <w:proofErr w:type="spellEnd"/>
      <w:r>
        <w:t xml:space="preserve"> instance</w:t>
      </w:r>
      <w:r w:rsidRPr="00A679D4">
        <w:t xml:space="preserve"> lifecycle for termination of an existing </w:t>
      </w:r>
      <w:proofErr w:type="spellStart"/>
      <w:r>
        <w:t>NetworkSlice</w:t>
      </w:r>
      <w:proofErr w:type="spellEnd"/>
      <w:r>
        <w:t xml:space="preserve"> instance</w:t>
      </w:r>
      <w:r w:rsidRPr="00A679D4">
        <w:t>.</w:t>
      </w:r>
    </w:p>
    <w:p w14:paraId="5B31E6AA" w14:textId="77777777" w:rsidR="00485119" w:rsidRPr="00A679D4" w:rsidRDefault="00485119" w:rsidP="00A104CA">
      <w:pPr>
        <w:pStyle w:val="Heading3"/>
        <w:rPr>
          <w:lang w:eastAsia="zh-CN"/>
        </w:rPr>
      </w:pPr>
      <w:bookmarkStart w:id="76" w:name="_Toc19711626"/>
      <w:bookmarkStart w:id="77" w:name="_Toc26956277"/>
      <w:bookmarkStart w:id="78" w:name="_Toc45272351"/>
      <w:bookmarkStart w:id="79" w:name="_Toc130981252"/>
      <w:r w:rsidRPr="00A679D4">
        <w:rPr>
          <w:lang w:eastAsia="zh-CN"/>
        </w:rPr>
        <w:t>4.1.</w:t>
      </w:r>
      <w:r w:rsidR="001F0314" w:rsidRPr="00A679D4">
        <w:rPr>
          <w:lang w:eastAsia="zh-CN"/>
        </w:rPr>
        <w:t>6</w:t>
      </w:r>
      <w:r w:rsidRPr="00A679D4">
        <w:rPr>
          <w:lang w:eastAsia="zh-CN"/>
        </w:rPr>
        <w:tab/>
        <w:t xml:space="preserve">Network </w:t>
      </w:r>
      <w:r w:rsidR="001F0314" w:rsidRPr="00A679D4">
        <w:rPr>
          <w:lang w:eastAsia="zh-CN"/>
        </w:rPr>
        <w:t>S</w:t>
      </w:r>
      <w:r w:rsidRPr="00A679D4">
        <w:rPr>
          <w:lang w:eastAsia="zh-CN"/>
        </w:rPr>
        <w:t xml:space="preserve">lice as a </w:t>
      </w:r>
      <w:r w:rsidR="001F0314" w:rsidRPr="00A679D4">
        <w:rPr>
          <w:lang w:eastAsia="zh-CN"/>
        </w:rPr>
        <w:t>S</w:t>
      </w:r>
      <w:r w:rsidRPr="00A679D4">
        <w:rPr>
          <w:lang w:eastAsia="zh-CN"/>
        </w:rPr>
        <w:t>ervice</w:t>
      </w:r>
      <w:r w:rsidR="001F0314" w:rsidRPr="00A679D4">
        <w:rPr>
          <w:lang w:eastAsia="zh-CN"/>
        </w:rPr>
        <w:t xml:space="preserve"> </w:t>
      </w:r>
      <w:r w:rsidR="0096230F" w:rsidRPr="00A679D4">
        <w:rPr>
          <w:lang w:eastAsia="zh-CN"/>
        </w:rPr>
        <w:t>(</w:t>
      </w:r>
      <w:proofErr w:type="spellStart"/>
      <w:r w:rsidR="001F0314" w:rsidRPr="00A679D4">
        <w:rPr>
          <w:lang w:eastAsia="zh-CN"/>
        </w:rPr>
        <w:t>NSaaS</w:t>
      </w:r>
      <w:proofErr w:type="spellEnd"/>
      <w:r w:rsidR="001F0314" w:rsidRPr="00A679D4">
        <w:rPr>
          <w:lang w:eastAsia="zh-CN"/>
        </w:rPr>
        <w:t>)</w:t>
      </w:r>
      <w:bookmarkEnd w:id="76"/>
      <w:bookmarkEnd w:id="77"/>
      <w:bookmarkEnd w:id="78"/>
      <w:bookmarkEnd w:id="79"/>
    </w:p>
    <w:p w14:paraId="246AE3C6" w14:textId="77777777" w:rsidR="001F0314" w:rsidRPr="00A679D4" w:rsidRDefault="009C168A" w:rsidP="001F0314">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14:paraId="33B0EF82" w14:textId="77777777" w:rsidR="005E23B5" w:rsidRPr="00A679D4" w:rsidRDefault="001F0314" w:rsidP="001F0314">
      <w:pPr>
        <w:rPr>
          <w:lang w:eastAsia="zh-CN"/>
        </w:rPr>
      </w:pPr>
      <w:r w:rsidRPr="00A679D4">
        <w:rPr>
          <w:lang w:eastAsia="zh-CN"/>
        </w:rPr>
        <w:t xml:space="preserve">The </w:t>
      </w:r>
      <w:proofErr w:type="spellStart"/>
      <w:r w:rsidR="00C23FA3" w:rsidRPr="00A679D4">
        <w:rPr>
          <w:lang w:eastAsia="zh-CN"/>
        </w:rPr>
        <w:t>NSaaS</w:t>
      </w:r>
      <w:proofErr w:type="spellEnd"/>
      <w:r w:rsidR="00C23FA3" w:rsidRPr="00A679D4">
        <w:rPr>
          <w:lang w:eastAsia="zh-CN"/>
        </w:rPr>
        <w:t xml:space="preserve"> </w:t>
      </w:r>
      <w:r w:rsidRPr="00A679D4">
        <w:rPr>
          <w:lang w:eastAsia="zh-CN"/>
        </w:rPr>
        <w:t xml:space="preserve">offered by the CSP could be characterized by certain </w:t>
      </w:r>
      <w:r w:rsidR="00C23FA3" w:rsidRPr="00A679D4">
        <w:rPr>
          <w:lang w:eastAsia="zh-CN"/>
        </w:rPr>
        <w:t>properties</w:t>
      </w:r>
      <w:r w:rsidR="00C211BA">
        <w:rPr>
          <w:lang w:eastAsia="zh-CN"/>
        </w:rPr>
        <w:t xml:space="preserve"> (capabilities to satisfy service level requirements)</w:t>
      </w:r>
      <w:r w:rsidR="005E23B5" w:rsidRPr="00A679D4">
        <w:rPr>
          <w:lang w:eastAsia="zh-CN"/>
        </w:rPr>
        <w:t>, e.g.</w:t>
      </w:r>
    </w:p>
    <w:p w14:paraId="25E11A21" w14:textId="77777777" w:rsidR="001F0314" w:rsidRPr="00A679D4" w:rsidRDefault="001F0314" w:rsidP="00A104CA">
      <w:pPr>
        <w:pStyle w:val="B1"/>
        <w:rPr>
          <w:lang w:eastAsia="zh-CN"/>
        </w:rPr>
      </w:pPr>
      <w:r w:rsidRPr="00A679D4">
        <w:rPr>
          <w:lang w:eastAsia="zh-CN"/>
        </w:rPr>
        <w:t xml:space="preserve">- </w:t>
      </w:r>
      <w:r w:rsidR="00A52159" w:rsidRPr="00A679D4">
        <w:rPr>
          <w:lang w:eastAsia="zh-CN"/>
        </w:rPr>
        <w:tab/>
      </w:r>
      <w:r w:rsidRPr="00A679D4">
        <w:rPr>
          <w:lang w:eastAsia="zh-CN"/>
        </w:rPr>
        <w:t>radio access technology,</w:t>
      </w:r>
    </w:p>
    <w:p w14:paraId="47B43DE7" w14:textId="77777777" w:rsidR="00485119" w:rsidRPr="00A679D4" w:rsidRDefault="00485119" w:rsidP="00485119">
      <w:pPr>
        <w:pStyle w:val="B1"/>
      </w:pPr>
      <w:r w:rsidRPr="00A679D4">
        <w:t>-</w:t>
      </w:r>
      <w:r w:rsidR="00A52159" w:rsidRPr="00A679D4">
        <w:tab/>
      </w:r>
      <w:r w:rsidRPr="00A679D4">
        <w:t xml:space="preserve"> bandwidth,</w:t>
      </w:r>
    </w:p>
    <w:p w14:paraId="68B79F8E" w14:textId="77777777" w:rsidR="00485119" w:rsidRPr="00A679D4" w:rsidRDefault="00485119" w:rsidP="00485119">
      <w:pPr>
        <w:pStyle w:val="B1"/>
      </w:pPr>
      <w:r w:rsidRPr="00A679D4">
        <w:t xml:space="preserve">- </w:t>
      </w:r>
      <w:r w:rsidR="00A52159" w:rsidRPr="00A679D4">
        <w:tab/>
      </w:r>
      <w:r w:rsidRPr="00A679D4">
        <w:t>end-to-end latency,</w:t>
      </w:r>
    </w:p>
    <w:p w14:paraId="67710637" w14:textId="77777777" w:rsidR="00485119" w:rsidRPr="00A679D4" w:rsidRDefault="00485119" w:rsidP="00485119">
      <w:pPr>
        <w:pStyle w:val="B1"/>
      </w:pPr>
      <w:r w:rsidRPr="00A679D4">
        <w:t>-</w:t>
      </w:r>
      <w:r w:rsidR="00A52159" w:rsidRPr="00A679D4">
        <w:tab/>
      </w:r>
      <w:r w:rsidRPr="00A679D4">
        <w:t xml:space="preserve"> reliability,</w:t>
      </w:r>
    </w:p>
    <w:p w14:paraId="760860F1" w14:textId="77777777" w:rsidR="00485119" w:rsidRPr="00A679D4" w:rsidRDefault="00485119" w:rsidP="00485119">
      <w:pPr>
        <w:pStyle w:val="B1"/>
      </w:pPr>
      <w:r w:rsidRPr="00A679D4">
        <w:t xml:space="preserve">- </w:t>
      </w:r>
      <w:r w:rsidR="00A52159" w:rsidRPr="00A679D4">
        <w:tab/>
      </w:r>
      <w:r w:rsidRPr="00A679D4">
        <w:t>guaranteed / non-guaranteed QoS,</w:t>
      </w:r>
    </w:p>
    <w:p w14:paraId="3A7BEC25" w14:textId="77777777" w:rsidR="00485119" w:rsidRPr="00A679D4" w:rsidRDefault="00485119" w:rsidP="00485119">
      <w:pPr>
        <w:pStyle w:val="B1"/>
      </w:pPr>
      <w:r w:rsidRPr="00A679D4">
        <w:t xml:space="preserve">- </w:t>
      </w:r>
      <w:r w:rsidR="00A52159" w:rsidRPr="00A679D4">
        <w:tab/>
      </w:r>
      <w:r w:rsidRPr="00A679D4">
        <w:t>security level, etc.</w:t>
      </w:r>
    </w:p>
    <w:p w14:paraId="3F1F252D" w14:textId="77777777" w:rsidR="009C168A" w:rsidRPr="00A679D4" w:rsidRDefault="009C168A" w:rsidP="009C168A">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28E2121B" w14:textId="77777777" w:rsidR="009C168A" w:rsidRPr="00A679D4" w:rsidRDefault="009C168A" w:rsidP="009C168A">
      <w:pPr>
        <w:pStyle w:val="B1"/>
        <w:rPr>
          <w:lang w:eastAsia="ja-JP"/>
        </w:rPr>
      </w:pPr>
      <w:r w:rsidRPr="00A679D4">
        <w:rPr>
          <w:lang w:eastAsia="ja-JP"/>
        </w:rPr>
        <w:lastRenderedPageBreak/>
        <w:t>a)</w:t>
      </w:r>
      <w:r w:rsidRPr="00A679D4">
        <w:rPr>
          <w:lang w:eastAsia="ja-JP"/>
        </w:rPr>
        <w:tab/>
        <w:t>A Network Slice as a Service</w:t>
      </w:r>
      <w:r>
        <w:rPr>
          <w:lang w:eastAsia="ja-JP"/>
        </w:rPr>
        <w:t xml:space="preserve"> (</w:t>
      </w:r>
      <w:proofErr w:type="spellStart"/>
      <w:r>
        <w:rPr>
          <w:lang w:eastAsia="ja-JP"/>
        </w:rPr>
        <w:t>NSaaS</w:t>
      </w:r>
      <w:proofErr w:type="spellEnd"/>
      <w:r>
        <w:rPr>
          <w:lang w:eastAsia="ja-JP"/>
        </w:rPr>
        <w:t>)</w:t>
      </w:r>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03DD58B9" w14:textId="77777777" w:rsidR="001F0314" w:rsidRPr="00A679D4" w:rsidRDefault="009C168A" w:rsidP="001F0314">
      <w:pPr>
        <w:pStyle w:val="B1"/>
        <w:rPr>
          <w:rFonts w:hint="eastAsia"/>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5DA16C8C" w14:textId="77777777" w:rsidR="001F0314" w:rsidRPr="00A679D4" w:rsidRDefault="005A4F96" w:rsidP="00837741">
      <w:pPr>
        <w:pStyle w:val="B1"/>
        <w:rPr>
          <w:rFonts w:hint="eastAsia"/>
          <w:lang w:eastAsia="zh-CN"/>
        </w:rPr>
      </w:pPr>
      <w:r w:rsidRPr="00A679D4">
        <w:rPr>
          <w:rFonts w:hint="eastAsia"/>
          <w:lang w:eastAsia="zh-CN"/>
        </w:rPr>
        <w:t>c)</w:t>
      </w:r>
      <w:r w:rsidRPr="00A679D4">
        <w:t xml:space="preserve"> </w:t>
      </w:r>
      <w:r w:rsidR="00837741" w:rsidRPr="00A679D4">
        <w:tab/>
      </w:r>
      <w:r w:rsidRPr="00A679D4">
        <w:rPr>
          <w:lang w:eastAsia="zh-CN"/>
        </w:rPr>
        <w:t xml:space="preserve">CSP-B can use the network slice </w:t>
      </w:r>
      <w:r w:rsidR="00C211BA">
        <w:rPr>
          <w:lang w:val="en-US" w:eastAsia="zh-CN"/>
        </w:rPr>
        <w:t>obtained from</w:t>
      </w:r>
      <w:r w:rsidRPr="00A679D4">
        <w:rPr>
          <w:lang w:eastAsia="zh-CN"/>
        </w:rPr>
        <w:t xml:space="preserve"> CSC-A / NOP-B to deliver </w:t>
      </w:r>
      <w:r w:rsidR="005F1391">
        <w:rPr>
          <w:lang w:eastAsia="zh-CN"/>
        </w:rPr>
        <w:t>c</w:t>
      </w:r>
      <w:r w:rsidR="005F1391" w:rsidRPr="00A679D4">
        <w:rPr>
          <w:lang w:eastAsia="zh-CN"/>
        </w:rPr>
        <w:t xml:space="preserve">ommunication </w:t>
      </w:r>
      <w:r w:rsidR="005F1391">
        <w:rPr>
          <w:lang w:eastAsia="zh-CN"/>
        </w:rPr>
        <w:t>s</w:t>
      </w:r>
      <w:r w:rsidR="005F1391" w:rsidRPr="00A679D4">
        <w:rPr>
          <w:lang w:eastAsia="zh-CN"/>
        </w:rPr>
        <w:t xml:space="preserve">ervices </w:t>
      </w:r>
      <w:r w:rsidRPr="00A679D4">
        <w:rPr>
          <w:lang w:eastAsia="zh-CN"/>
        </w:rPr>
        <w:t xml:space="preserve">to </w:t>
      </w:r>
      <w:r w:rsidR="00C211BA">
        <w:rPr>
          <w:lang w:val="en-US" w:eastAsia="zh-CN"/>
        </w:rPr>
        <w:t xml:space="preserve">its </w:t>
      </w:r>
      <w:r w:rsidRPr="00A679D4">
        <w:rPr>
          <w:lang w:eastAsia="zh-CN"/>
        </w:rPr>
        <w:t>end customers (</w:t>
      </w:r>
      <w:r w:rsidR="00C211BA">
        <w:rPr>
          <w:lang w:val="en-US" w:eastAsia="zh-CN"/>
        </w:rPr>
        <w:t xml:space="preserve">as </w:t>
      </w:r>
      <w:r w:rsidRPr="00A679D4">
        <w:rPr>
          <w:lang w:eastAsia="zh-CN"/>
        </w:rPr>
        <w:t>CSC-B)</w:t>
      </w:r>
      <w:r w:rsidR="005203FB" w:rsidRPr="00A679D4">
        <w:rPr>
          <w:rFonts w:hint="eastAsia"/>
          <w:lang w:eastAsia="zh-CN"/>
        </w:rPr>
        <w:t>.</w:t>
      </w:r>
    </w:p>
    <w:p w14:paraId="14CE31AB" w14:textId="77777777" w:rsidR="00281A93" w:rsidRPr="00A679D4" w:rsidRDefault="00281A93" w:rsidP="001F0314">
      <w:pPr>
        <w:pStyle w:val="TF"/>
        <w:rPr>
          <w:rFonts w:eastAsia="SimSun" w:hint="eastAsia"/>
          <w:lang w:eastAsia="zh-CN"/>
        </w:rPr>
      </w:pPr>
    </w:p>
    <w:bookmarkStart w:id="80" w:name="_MON_1661934195"/>
    <w:bookmarkEnd w:id="80"/>
    <w:p w14:paraId="45543BCC" w14:textId="77777777" w:rsidR="00983EEE" w:rsidRPr="00A679D4" w:rsidRDefault="00145D30" w:rsidP="009E2204">
      <w:pPr>
        <w:pStyle w:val="TH"/>
        <w:rPr>
          <w:rFonts w:eastAsia="SimSun" w:hint="eastAsia"/>
          <w:lang w:eastAsia="zh-CN"/>
        </w:rPr>
      </w:pPr>
      <w:r>
        <w:rPr>
          <w:rFonts w:eastAsia="SimSun"/>
          <w:lang w:eastAsia="zh-CN"/>
        </w:rPr>
        <w:object w:dxaOrig="9026" w:dyaOrig="5642" w14:anchorId="63DB5C90">
          <v:shape id="_x0000_i1028" type="#_x0000_t75" style="width:451.15pt;height:282.15pt" o:ole="">
            <v:imagedata r:id="rId12" o:title=""/>
          </v:shape>
          <o:OLEObject Type="Embed" ProgID="Word.Document.8" ShapeID="_x0000_i1028" DrawAspect="Content" ObjectID="_1786954832" r:id="rId13">
            <o:FieldCodes>\s</o:FieldCodes>
          </o:OLEObject>
        </w:object>
      </w:r>
    </w:p>
    <w:p w14:paraId="4B86D04F" w14:textId="77777777" w:rsidR="001F0314" w:rsidRDefault="001F0314" w:rsidP="001F0314">
      <w:pPr>
        <w:pStyle w:val="TF"/>
      </w:pPr>
      <w:r w:rsidRPr="00A679D4">
        <w:t>Figure 4.</w:t>
      </w:r>
      <w:r w:rsidR="0096230F" w:rsidRPr="00A679D4">
        <w:t>1.</w:t>
      </w:r>
      <w:r w:rsidRPr="00A679D4">
        <w:t xml:space="preserve">6.1: Examples of Network Slice as a Service </w:t>
      </w:r>
      <w:r w:rsidR="005F1391">
        <w:t>(</w:t>
      </w:r>
      <w:proofErr w:type="spellStart"/>
      <w:r w:rsidR="005F1391">
        <w:t>NSaaS</w:t>
      </w:r>
      <w:proofErr w:type="spellEnd"/>
      <w:r w:rsidR="005F1391">
        <w:t xml:space="preserve">) </w:t>
      </w:r>
      <w:r w:rsidRPr="00A679D4">
        <w:t>being utilized to deliver communication services to end customers</w:t>
      </w:r>
    </w:p>
    <w:p w14:paraId="0DF24051" w14:textId="77777777" w:rsidR="002135B3" w:rsidRPr="00A679D4" w:rsidRDefault="002135B3" w:rsidP="00605DA1">
      <w:pPr>
        <w:pStyle w:val="NO"/>
      </w:pPr>
      <w:r w:rsidRPr="002135B3">
        <w:t>NOTE: In Figure 4.1.6.1, NS represent</w:t>
      </w:r>
      <w:r>
        <w:t>s</w:t>
      </w:r>
      <w:r w:rsidRPr="002135B3">
        <w:t xml:space="preserve"> </w:t>
      </w:r>
      <w:r>
        <w:t>network slice, CS represents communication service</w:t>
      </w:r>
    </w:p>
    <w:p w14:paraId="219A2032" w14:textId="77777777" w:rsidR="001F0314" w:rsidRPr="00E44335" w:rsidRDefault="001F0314" w:rsidP="00A104CA">
      <w:pPr>
        <w:pStyle w:val="Heading3"/>
        <w:rPr>
          <w:lang w:eastAsia="zh-CN"/>
        </w:rPr>
      </w:pPr>
      <w:bookmarkStart w:id="81" w:name="_Toc19711627"/>
      <w:bookmarkStart w:id="82" w:name="_Toc26956278"/>
      <w:bookmarkStart w:id="83" w:name="_Toc45272352"/>
      <w:bookmarkStart w:id="84" w:name="_Toc130981253"/>
      <w:r w:rsidRPr="00A679D4">
        <w:rPr>
          <w:lang w:eastAsia="zh-CN"/>
        </w:rPr>
        <w:t>4.1.7</w:t>
      </w:r>
      <w:r w:rsidRPr="00A679D4">
        <w:rPr>
          <w:lang w:eastAsia="zh-CN"/>
        </w:rPr>
        <w:tab/>
        <w:t xml:space="preserve">Network </w:t>
      </w:r>
      <w:r w:rsidR="002135B3">
        <w:rPr>
          <w:lang w:eastAsia="zh-CN"/>
        </w:rPr>
        <w:t>s</w:t>
      </w:r>
      <w:r w:rsidR="002135B3" w:rsidRPr="00A679D4">
        <w:rPr>
          <w:lang w:eastAsia="zh-CN"/>
        </w:rPr>
        <w:t xml:space="preserve">lices </w:t>
      </w:r>
      <w:r w:rsidRPr="00A679D4">
        <w:rPr>
          <w:lang w:eastAsia="zh-CN"/>
        </w:rPr>
        <w:t xml:space="preserve">as </w:t>
      </w:r>
      <w:r w:rsidRPr="00A679D4">
        <w:rPr>
          <w:rFonts w:hint="eastAsia"/>
          <w:lang w:eastAsia="zh-CN"/>
        </w:rPr>
        <w:t>NOP</w:t>
      </w:r>
      <w:r w:rsidRPr="00A679D4">
        <w:rPr>
          <w:lang w:eastAsia="zh-CN"/>
        </w:rPr>
        <w:t xml:space="preserve"> internals</w:t>
      </w:r>
      <w:bookmarkEnd w:id="81"/>
      <w:bookmarkEnd w:id="82"/>
      <w:bookmarkEnd w:id="83"/>
      <w:bookmarkEnd w:id="84"/>
      <w:r w:rsidRPr="00E44335" w:rsidDel="00110B70">
        <w:rPr>
          <w:lang w:eastAsia="zh-CN"/>
        </w:rPr>
        <w:t xml:space="preserve"> </w:t>
      </w:r>
      <w:r w:rsidRPr="00E44335">
        <w:rPr>
          <w:lang w:eastAsia="zh-CN"/>
        </w:rPr>
        <w:t xml:space="preserve"> </w:t>
      </w:r>
    </w:p>
    <w:p w14:paraId="30D1DD8E" w14:textId="77777777" w:rsidR="001D5152" w:rsidRPr="00E44335" w:rsidRDefault="001F0314" w:rsidP="001D5152">
      <w:pPr>
        <w:rPr>
          <w:rFonts w:hint="eastAsia"/>
          <w:lang w:eastAsia="zh-CN"/>
        </w:rPr>
      </w:pPr>
      <w:r w:rsidRPr="00E44335">
        <w:rPr>
          <w:lang w:eastAsia="fr-FR"/>
        </w:rPr>
        <w:t xml:space="preserve">In the </w:t>
      </w:r>
      <w:r w:rsidR="00B828D8" w:rsidRPr="00E44335">
        <w:rPr>
          <w:lang w:eastAsia="fr-FR"/>
        </w:rPr>
        <w:t>"</w:t>
      </w:r>
      <w:r w:rsidR="002135B3">
        <w:rPr>
          <w:lang w:eastAsia="fr-FR"/>
        </w:rPr>
        <w:t>n</w:t>
      </w:r>
      <w:r w:rsidR="002135B3" w:rsidRPr="00E44335">
        <w:rPr>
          <w:lang w:eastAsia="fr-FR"/>
        </w:rPr>
        <w:t xml:space="preserve">etwork </w:t>
      </w:r>
      <w:r w:rsidR="002135B3">
        <w:rPr>
          <w:lang w:eastAsia="fr-FR"/>
        </w:rPr>
        <w:t>s</w:t>
      </w:r>
      <w:r w:rsidR="002135B3" w:rsidRPr="00E44335">
        <w:rPr>
          <w:lang w:eastAsia="fr-FR"/>
        </w:rPr>
        <w:t xml:space="preserve">lices </w:t>
      </w:r>
      <w:r w:rsidRPr="00E44335">
        <w:rPr>
          <w:lang w:eastAsia="fr-FR"/>
        </w:rPr>
        <w:t>as NOP internals</w:t>
      </w:r>
      <w:r w:rsidR="00B828D8" w:rsidRPr="00E44335">
        <w:rPr>
          <w:lang w:eastAsia="fr-FR"/>
        </w:rPr>
        <w:t>"</w:t>
      </w:r>
      <w:r w:rsidRPr="00E44335">
        <w:rPr>
          <w:lang w:eastAsia="fr-FR"/>
        </w:rPr>
        <w:t xml:space="preserve"> model, network slices are not part of the </w:t>
      </w:r>
      <w:r w:rsidR="00F80E3E">
        <w:rPr>
          <w:lang w:eastAsia="fr-FR"/>
        </w:rPr>
        <w:t>NOP</w:t>
      </w:r>
      <w:r w:rsidR="00F80E3E" w:rsidRPr="00E44335">
        <w:rPr>
          <w:lang w:eastAsia="fr-FR"/>
        </w:rPr>
        <w:t xml:space="preserve"> </w:t>
      </w:r>
      <w:r w:rsidRPr="00E44335">
        <w:rPr>
          <w:lang w:eastAsia="fr-FR"/>
        </w:rPr>
        <w:t xml:space="preserve">service offering and hence are not visible to </w:t>
      </w:r>
      <w:r w:rsidR="00F80E3E">
        <w:rPr>
          <w:lang w:eastAsia="fr-FR"/>
        </w:rPr>
        <w:t>its customers</w:t>
      </w:r>
      <w:r w:rsidRPr="00E44335">
        <w:rPr>
          <w:lang w:eastAsia="fr-FR"/>
        </w:rPr>
        <w:t>. However, the NOP, to provide support to communication services, may decide to deploy network slices, e.g. for internal network optimization purposes.</w:t>
      </w:r>
      <w:r w:rsidR="001D5152" w:rsidRPr="00E44335">
        <w:rPr>
          <w:lang w:eastAsia="zh-CN"/>
        </w:rPr>
        <w:t xml:space="preserve"> This </w:t>
      </w:r>
      <w:r w:rsidR="001D5152" w:rsidRPr="00E44335">
        <w:rPr>
          <w:rFonts w:hint="eastAsia"/>
          <w:lang w:eastAsia="zh-CN"/>
        </w:rPr>
        <w:t>model</w:t>
      </w:r>
      <w:r w:rsidR="001D5152" w:rsidRPr="00E44335">
        <w:rPr>
          <w:lang w:eastAsia="zh-CN"/>
        </w:rPr>
        <w:t xml:space="preserve"> allows CSC to use </w:t>
      </w:r>
      <w:r w:rsidR="001D5152" w:rsidRPr="00E44335">
        <w:rPr>
          <w:rFonts w:hint="eastAsia"/>
          <w:lang w:eastAsia="zh-CN"/>
        </w:rPr>
        <w:t>the network as the end user or</w:t>
      </w:r>
      <w:r w:rsidR="001D5152" w:rsidRPr="00E44335">
        <w:rPr>
          <w:lang w:eastAsia="zh-CN"/>
        </w:rPr>
        <w:t xml:space="preserve"> optionally </w:t>
      </w:r>
      <w:r w:rsidR="001D5152" w:rsidRPr="00E44335">
        <w:rPr>
          <w:rFonts w:hint="eastAsia"/>
          <w:lang w:eastAsia="zh-CN"/>
        </w:rPr>
        <w:t>allows CSC to monitor</w:t>
      </w:r>
      <w:r w:rsidR="001D5152" w:rsidRPr="00E44335">
        <w:rPr>
          <w:lang w:eastAsia="zh-CN"/>
        </w:rPr>
        <w:t xml:space="preserve"> the </w:t>
      </w:r>
      <w:r w:rsidR="001D5152" w:rsidRPr="00E44335">
        <w:rPr>
          <w:rFonts w:hint="eastAsia"/>
          <w:lang w:eastAsia="zh-CN"/>
        </w:rPr>
        <w:t>service status</w:t>
      </w:r>
      <w:r w:rsidR="00C211BA">
        <w:rPr>
          <w:lang w:eastAsia="zh-CN"/>
        </w:rPr>
        <w:t xml:space="preserve"> (assurance of the SLA associated with the internally offered network slice)</w:t>
      </w:r>
      <w:r w:rsidR="001D5152" w:rsidRPr="00E44335">
        <w:rPr>
          <w:lang w:eastAsia="zh-CN"/>
        </w:rPr>
        <w:t>.</w:t>
      </w:r>
    </w:p>
    <w:p w14:paraId="7E2D5DAF" w14:textId="77777777" w:rsidR="001F0314" w:rsidRPr="00E44335" w:rsidRDefault="001D5152" w:rsidP="001F031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2D6FFF42" w14:textId="77777777" w:rsidR="001F0314" w:rsidRPr="00E44335" w:rsidRDefault="001F0314" w:rsidP="001F0314">
      <w:pPr>
        <w:rPr>
          <w:lang w:eastAsia="fr-FR"/>
        </w:rPr>
      </w:pPr>
      <w:r w:rsidRPr="00E44335">
        <w:rPr>
          <w:lang w:eastAsia="fr-FR"/>
        </w:rPr>
        <w:t>Figure 4.1.7.1 illustrates an example on how network slices can be utilized to deliver communication services:</w:t>
      </w:r>
    </w:p>
    <w:p w14:paraId="3CA0440B" w14:textId="77777777" w:rsidR="001F0314" w:rsidRPr="00E44335" w:rsidRDefault="001F0314" w:rsidP="001F0314">
      <w:pPr>
        <w:pStyle w:val="B1"/>
        <w:rPr>
          <w:rFonts w:eastAsia="SimSun" w:hint="eastAsia"/>
          <w:lang w:eastAsia="zh-CN"/>
        </w:rPr>
      </w:pPr>
      <w:r w:rsidRPr="00E44335">
        <w:rPr>
          <w:lang w:eastAsia="ja-JP"/>
        </w:rPr>
        <w:t>a)</w:t>
      </w:r>
      <w:r w:rsidRPr="00E44335">
        <w:rPr>
          <w:lang w:eastAsia="ja-JP"/>
        </w:rPr>
        <w:tab/>
        <w:t>A network slice is used as NOP internal, and CSP delivers communication services to end customers (CSC).</w:t>
      </w:r>
    </w:p>
    <w:p w14:paraId="6B5F3542" w14:textId="77777777" w:rsidR="001D5152" w:rsidRPr="00E44335" w:rsidRDefault="001D5152" w:rsidP="001F0314">
      <w:pPr>
        <w:pStyle w:val="B1"/>
        <w:rPr>
          <w:rFonts w:eastAsia="SimSun" w:hint="eastAsia"/>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bookmarkStart w:id="85" w:name="_MON_1669030710"/>
    <w:bookmarkEnd w:id="85"/>
    <w:p w14:paraId="3E8B07F5" w14:textId="77777777" w:rsidR="001B2E3F" w:rsidRPr="00E44335" w:rsidRDefault="00F80E3E" w:rsidP="00BA1EE7">
      <w:pPr>
        <w:pStyle w:val="TH"/>
      </w:pPr>
      <w:r>
        <w:object w:dxaOrig="9026" w:dyaOrig="4757" w14:anchorId="717AEAB5">
          <v:shape id="_x0000_i1029" type="#_x0000_t75" style="width:451.15pt;height:237.9pt" o:ole="">
            <v:imagedata r:id="rId14" o:title=""/>
          </v:shape>
          <o:OLEObject Type="Embed" ProgID="Word.Document.8" ShapeID="_x0000_i1029" DrawAspect="Content" ObjectID="_1786954833" r:id="rId15">
            <o:FieldCodes>\s</o:FieldCodes>
          </o:OLEObject>
        </w:object>
      </w:r>
    </w:p>
    <w:p w14:paraId="76BD19E4" w14:textId="77777777" w:rsidR="001F0314" w:rsidRDefault="001F0314" w:rsidP="001F0314">
      <w:pPr>
        <w:pStyle w:val="TF"/>
      </w:pPr>
      <w:r w:rsidRPr="00E44335">
        <w:t>Figure 4.</w:t>
      </w:r>
      <w:r w:rsidR="0096230F" w:rsidRPr="00E44335">
        <w:t>1.</w:t>
      </w:r>
      <w:r w:rsidRPr="00E44335">
        <w:t>7.1: Examples of</w:t>
      </w:r>
      <w:r w:rsidR="00837741" w:rsidRPr="00E44335">
        <w:t xml:space="preserve"> network slice as NOP internals</w:t>
      </w:r>
    </w:p>
    <w:p w14:paraId="4F974281" w14:textId="77777777" w:rsidR="002135B3" w:rsidRPr="00E44335" w:rsidRDefault="002135B3" w:rsidP="00605DA1">
      <w:pPr>
        <w:pStyle w:val="NO"/>
      </w:pPr>
      <w:r w:rsidRPr="00CE3CB9">
        <w:t>NOTE: In Figure 4.1.</w:t>
      </w:r>
      <w:r>
        <w:t>7</w:t>
      </w:r>
      <w:r w:rsidRPr="00CE3CB9">
        <w:t>.1, NS represent</w:t>
      </w:r>
      <w:r>
        <w:t>s</w:t>
      </w:r>
      <w:r w:rsidRPr="00CE3CB9">
        <w:t xml:space="preserve"> </w:t>
      </w:r>
      <w:r>
        <w:t xml:space="preserve">network slice, CS represents communication service </w:t>
      </w:r>
    </w:p>
    <w:p w14:paraId="78DF204F" w14:textId="77777777" w:rsidR="0096230F" w:rsidRPr="00E44335" w:rsidRDefault="0096230F" w:rsidP="00A104CA">
      <w:pPr>
        <w:pStyle w:val="Heading3"/>
      </w:pPr>
      <w:bookmarkStart w:id="86" w:name="_Toc19711628"/>
      <w:bookmarkStart w:id="87" w:name="_Toc26956279"/>
      <w:bookmarkStart w:id="88" w:name="_Toc45272353"/>
      <w:bookmarkStart w:id="89" w:name="_Toc130981254"/>
      <w:r w:rsidRPr="00E44335">
        <w:t>4.1.8</w:t>
      </w:r>
      <w:r w:rsidRPr="00E44335">
        <w:tab/>
        <w:t>Network slice deliver</w:t>
      </w:r>
      <w:r w:rsidR="006A08D3" w:rsidRPr="00E44335">
        <w:rPr>
          <w:rFonts w:eastAsia="SimSun" w:hint="eastAsia"/>
          <w:lang w:eastAsia="zh-CN"/>
        </w:rPr>
        <w:t>y</w:t>
      </w:r>
      <w:r w:rsidRPr="00E44335">
        <w:t xml:space="preserve"> concepts</w:t>
      </w:r>
      <w:bookmarkEnd w:id="86"/>
      <w:bookmarkEnd w:id="87"/>
      <w:bookmarkEnd w:id="88"/>
      <w:bookmarkEnd w:id="89"/>
      <w:r w:rsidRPr="00E44335">
        <w:t xml:space="preserve"> </w:t>
      </w:r>
    </w:p>
    <w:p w14:paraId="22E7618D" w14:textId="77777777" w:rsidR="0096230F" w:rsidRPr="00E44335" w:rsidRDefault="006A08D3" w:rsidP="0096230F">
      <w:r w:rsidRPr="00E44335">
        <w:rPr>
          <w:rFonts w:eastAsia="SimSun" w:hint="eastAsia"/>
          <w:lang w:eastAsia="zh-CN"/>
        </w:rPr>
        <w:t>N</w:t>
      </w:r>
      <w:r w:rsidR="0096230F" w:rsidRPr="00E44335">
        <w:t>etwork slice</w:t>
      </w:r>
      <w:r w:rsidR="002135B3">
        <w:t>s</w:t>
      </w:r>
      <w:r w:rsidR="00DF0AE5" w:rsidRPr="00E44335">
        <w:rPr>
          <w:rFonts w:eastAsia="SimSun" w:hint="eastAsia"/>
          <w:lang w:eastAsia="zh-CN"/>
        </w:rPr>
        <w:t xml:space="preserve"> </w:t>
      </w:r>
      <w:r w:rsidR="0096230F" w:rsidRPr="00E44335">
        <w:t xml:space="preserve">are provided </w:t>
      </w:r>
      <w:r w:rsidR="00DF0AE5" w:rsidRPr="00E44335">
        <w:rPr>
          <w:rFonts w:eastAsia="SimSun" w:hint="eastAsia"/>
          <w:lang w:eastAsia="zh-CN"/>
        </w:rPr>
        <w:t xml:space="preserve">in </w:t>
      </w:r>
      <w:r w:rsidR="0096230F" w:rsidRPr="00E44335">
        <w:t xml:space="preserve">different compositions to the customer which may </w:t>
      </w:r>
      <w:r w:rsidR="00DF0AE5" w:rsidRPr="00E44335">
        <w:t xml:space="preserve">include access to </w:t>
      </w:r>
      <w:r w:rsidR="0096230F" w:rsidRPr="00E44335">
        <w:t xml:space="preserve">different management </w:t>
      </w:r>
      <w:r w:rsidR="00DF0AE5" w:rsidRPr="00E44335">
        <w:t xml:space="preserve">capabilities </w:t>
      </w:r>
      <w:r w:rsidR="0096230F" w:rsidRPr="00E44335">
        <w:t xml:space="preserve">and network slice provisioning procedures for the customer. </w:t>
      </w:r>
    </w:p>
    <w:p w14:paraId="2196129A" w14:textId="77777777" w:rsidR="00245E13" w:rsidRPr="00E44335" w:rsidRDefault="0096230F" w:rsidP="0096230F">
      <w:r w:rsidRPr="00E44335">
        <w:t xml:space="preserve">For example, a network </w:t>
      </w:r>
      <w:r w:rsidR="00837741" w:rsidRPr="00E44335">
        <w:t xml:space="preserve">slice may be delivered </w:t>
      </w:r>
    </w:p>
    <w:p w14:paraId="15545026" w14:textId="77777777" w:rsidR="00245E13" w:rsidRPr="00E44335" w:rsidRDefault="0096230F" w:rsidP="00245E13">
      <w:pPr>
        <w:pStyle w:val="B1"/>
      </w:pPr>
      <w:r w:rsidRPr="00E44335">
        <w:t xml:space="preserve">a) </w:t>
      </w:r>
      <w:r w:rsidR="00245E13" w:rsidRPr="00E44335">
        <w:tab/>
      </w:r>
      <w:r w:rsidRPr="00E44335">
        <w:t>to meet customer</w:t>
      </w:r>
      <w:r w:rsidR="00837741" w:rsidRPr="00E44335">
        <w:t>'</w:t>
      </w:r>
      <w:r w:rsidRPr="00E44335">
        <w:t xml:space="preserve">s communication service requirements without any exposure of internal </w:t>
      </w:r>
      <w:r w:rsidR="002135B3" w:rsidRPr="00E44335">
        <w:t>network slice</w:t>
      </w:r>
      <w:r w:rsidRPr="00E44335">
        <w:t xml:space="preserve"> structures</w:t>
      </w:r>
      <w:r w:rsidR="00DF0AE5" w:rsidRPr="00E44335">
        <w:t xml:space="preserve"> (applicable to both individual subscribers and </w:t>
      </w:r>
      <w:proofErr w:type="spellStart"/>
      <w:r w:rsidR="00DF0AE5" w:rsidRPr="00E44335">
        <w:t>NSaaS</w:t>
      </w:r>
      <w:proofErr w:type="spellEnd"/>
      <w:r w:rsidR="00DF0AE5" w:rsidRPr="00E44335">
        <w:t>); or</w:t>
      </w:r>
    </w:p>
    <w:p w14:paraId="5E93901A" w14:textId="77777777" w:rsidR="00245E13" w:rsidRPr="00E44335" w:rsidRDefault="0096230F" w:rsidP="00245E13">
      <w:pPr>
        <w:pStyle w:val="B1"/>
      </w:pPr>
      <w:r w:rsidRPr="00E44335">
        <w:t>b)</w:t>
      </w:r>
      <w:r w:rsidR="00245E13" w:rsidRPr="00E44335">
        <w:tab/>
      </w:r>
      <w:r w:rsidRPr="00E44335">
        <w:t xml:space="preserve">to meet </w:t>
      </w:r>
      <w:r w:rsidR="00DF0AE5" w:rsidRPr="00E44335">
        <w:rPr>
          <w:rFonts w:eastAsia="SimSun" w:hint="eastAsia"/>
          <w:lang w:eastAsia="zh-CN"/>
        </w:rPr>
        <w:t xml:space="preserve">the </w:t>
      </w:r>
      <w:r w:rsidRPr="00E44335">
        <w:t xml:space="preserve">network slice </w:t>
      </w:r>
      <w:r w:rsidR="00DF0AE5" w:rsidRPr="00E44335">
        <w:rPr>
          <w:rFonts w:eastAsia="SimSun" w:hint="eastAsia"/>
          <w:lang w:eastAsia="zh-CN"/>
        </w:rPr>
        <w:t xml:space="preserve"> </w:t>
      </w:r>
      <w:r w:rsidRPr="00E44335">
        <w:t>requirements</w:t>
      </w:r>
      <w:r w:rsidR="00DF0AE5" w:rsidRPr="00E44335">
        <w:t xml:space="preserve">, with some exposure of the internal </w:t>
      </w:r>
      <w:r w:rsidR="002135B3" w:rsidRPr="00E44335">
        <w:t>network slice</w:t>
      </w:r>
      <w:r w:rsidR="00DF0AE5" w:rsidRPr="00E44335">
        <w:t xml:space="preserve"> structures</w:t>
      </w:r>
      <w:r w:rsidRPr="00E44335">
        <w:t xml:space="preserve"> (e.g. NFs, topology, etc</w:t>
      </w:r>
      <w:r w:rsidR="00837741" w:rsidRPr="00E44335">
        <w:t>.</w:t>
      </w:r>
      <w:r w:rsidRPr="00E44335">
        <w:t xml:space="preserve">) </w:t>
      </w:r>
      <w:r w:rsidR="00DF0AE5" w:rsidRPr="00E44335">
        <w:rPr>
          <w:rFonts w:eastAsia="SimSun" w:hint="eastAsia"/>
          <w:lang w:eastAsia="zh-CN"/>
        </w:rPr>
        <w:t xml:space="preserve">and </w:t>
      </w:r>
      <w:r w:rsidRPr="00E44335">
        <w:t xml:space="preserve">with </w:t>
      </w:r>
      <w:r w:rsidR="00DF0AE5" w:rsidRPr="00E44335">
        <w:rPr>
          <w:rFonts w:eastAsia="SimSun" w:hint="eastAsia"/>
          <w:lang w:eastAsia="zh-CN"/>
        </w:rPr>
        <w:t xml:space="preserve">some </w:t>
      </w:r>
      <w:r w:rsidRPr="00E44335">
        <w:t>networ</w:t>
      </w:r>
      <w:r w:rsidR="00837741" w:rsidRPr="00E44335">
        <w:t>k monitoring capability</w:t>
      </w:r>
      <w:r w:rsidR="00DF0AE5" w:rsidRPr="00E44335">
        <w:t xml:space="preserve"> as enabled by the provider</w:t>
      </w:r>
      <w:r w:rsidR="00837741" w:rsidRPr="00E44335">
        <w:t>; or</w:t>
      </w:r>
    </w:p>
    <w:p w14:paraId="5E0C2E87" w14:textId="77777777" w:rsidR="0096230F" w:rsidRDefault="00837741" w:rsidP="00245E13">
      <w:pPr>
        <w:pStyle w:val="B1"/>
      </w:pPr>
      <w:r w:rsidRPr="00E44335">
        <w:t>c)</w:t>
      </w:r>
      <w:r w:rsidR="0096230F" w:rsidRPr="00E44335">
        <w:t xml:space="preserve"> </w:t>
      </w:r>
      <w:r w:rsidR="00245E13" w:rsidRPr="00E44335">
        <w:tab/>
      </w:r>
      <w:r w:rsidR="0096230F" w:rsidRPr="00E44335">
        <w:t xml:space="preserve">to meet </w:t>
      </w:r>
      <w:r w:rsidR="00DF0AE5" w:rsidRPr="00E44335">
        <w:rPr>
          <w:rFonts w:eastAsia="SimSun" w:hint="eastAsia"/>
          <w:lang w:eastAsia="zh-CN"/>
        </w:rPr>
        <w:t>the</w:t>
      </w:r>
      <w:r w:rsidR="00DF0AE5" w:rsidRPr="00E44335">
        <w:t xml:space="preserve"> </w:t>
      </w:r>
      <w:r w:rsidR="0096230F" w:rsidRPr="00E44335">
        <w:t xml:space="preserve">network slice </w:t>
      </w:r>
      <w:r w:rsidR="00DF0AE5" w:rsidRPr="00E44335">
        <w:rPr>
          <w:rFonts w:eastAsia="SimSun" w:hint="eastAsia"/>
          <w:lang w:eastAsia="zh-CN"/>
        </w:rPr>
        <w:t xml:space="preserve"> </w:t>
      </w:r>
      <w:r w:rsidR="0096230F" w:rsidRPr="00E44335">
        <w:t xml:space="preserve">requirements </w:t>
      </w:r>
      <w:r w:rsidR="00DF0AE5" w:rsidRPr="00E44335">
        <w:t xml:space="preserve">with some exposure of the internal </w:t>
      </w:r>
      <w:r w:rsidR="002135B3" w:rsidRPr="00E44335">
        <w:t>network slice</w:t>
      </w:r>
      <w:r w:rsidR="00DF0AE5" w:rsidRPr="00E44335">
        <w:t xml:space="preserve"> structures </w:t>
      </w:r>
      <w:r w:rsidR="0096230F" w:rsidRPr="00E44335">
        <w:t xml:space="preserve">(e.g. NFs) with </w:t>
      </w:r>
      <w:r w:rsidR="00DF0AE5" w:rsidRPr="00E44335">
        <w:rPr>
          <w:rFonts w:eastAsia="SimSun" w:hint="eastAsia"/>
          <w:lang w:eastAsia="zh-CN"/>
        </w:rPr>
        <w:t xml:space="preserve">some </w:t>
      </w:r>
      <w:r w:rsidR="0096230F" w:rsidRPr="00E44335">
        <w:t xml:space="preserve">management capabilities as </w:t>
      </w:r>
      <w:r w:rsidR="00DF0AE5" w:rsidRPr="00E44335">
        <w:rPr>
          <w:rFonts w:eastAsia="SimSun" w:hint="eastAsia"/>
          <w:lang w:eastAsia="zh-CN"/>
        </w:rPr>
        <w:t>enabled</w:t>
      </w:r>
      <w:r w:rsidR="00DF0AE5" w:rsidRPr="00E44335">
        <w:t xml:space="preserve"> </w:t>
      </w:r>
      <w:r w:rsidR="0096230F" w:rsidRPr="00E44335">
        <w:t xml:space="preserve">by the provider. </w:t>
      </w:r>
    </w:p>
    <w:p w14:paraId="1461DF44" w14:textId="77777777" w:rsidR="001F53D8" w:rsidRDefault="001F53D8" w:rsidP="001F53D8">
      <w:pPr>
        <w:pStyle w:val="Heading3"/>
      </w:pPr>
      <w:bookmarkStart w:id="90" w:name="_Toc26956280"/>
      <w:bookmarkStart w:id="91" w:name="_Toc45272354"/>
      <w:bookmarkStart w:id="92" w:name="_Toc130981255"/>
      <w:r>
        <w:t>4.1.9</w:t>
      </w:r>
      <w:r>
        <w:tab/>
        <w:t>Tenant information concept</w:t>
      </w:r>
      <w:bookmarkEnd w:id="90"/>
      <w:bookmarkEnd w:id="91"/>
      <w:bookmarkEnd w:id="92"/>
    </w:p>
    <w:p w14:paraId="09BEEE9A" w14:textId="77777777" w:rsidR="001F53D8" w:rsidRDefault="007014D8" w:rsidP="001F53D8">
      <w:r>
        <w:rPr>
          <w:lang w:eastAsia="zh-CN"/>
        </w:rPr>
        <w:t>The purpose of t</w:t>
      </w:r>
      <w:r w:rsidR="001F53D8">
        <w:rPr>
          <w:lang w:eastAsia="zh-CN"/>
        </w:rPr>
        <w:t xml:space="preserve">enant information </w:t>
      </w:r>
      <w:r>
        <w:rPr>
          <w:lang w:eastAsia="zh-CN"/>
        </w:rPr>
        <w:t>concept</w:t>
      </w:r>
      <w:r w:rsidR="001F53D8">
        <w:rPr>
          <w:lang w:eastAsia="zh-CN"/>
        </w:rPr>
        <w:t xml:space="preserve"> is to support multiple tenant environment in 5G network management. </w:t>
      </w:r>
      <w:r w:rsidR="001F53D8">
        <w:rPr>
          <w:rFonts w:hint="eastAsia"/>
          <w:lang w:eastAsia="zh-CN"/>
        </w:rPr>
        <w:t xml:space="preserve">The </w:t>
      </w:r>
      <w:r w:rsidR="001F53D8">
        <w:rPr>
          <w:rFonts w:hint="eastAsia"/>
        </w:rPr>
        <w:t>3GPP management system</w:t>
      </w:r>
      <w:r w:rsidR="001F53D8" w:rsidRPr="0096471D">
        <w:t xml:space="preserve"> </w:t>
      </w:r>
      <w:r w:rsidR="001F53D8">
        <w:t>may use tenant information for the following:</w:t>
      </w:r>
    </w:p>
    <w:p w14:paraId="7CD43493" w14:textId="77777777" w:rsidR="001F53D8" w:rsidRDefault="001F53D8" w:rsidP="008024BE">
      <w:pPr>
        <w:pStyle w:val="B1"/>
      </w:pPr>
      <w:r>
        <w:t>-</w:t>
      </w:r>
      <w:r>
        <w:tab/>
        <w:t xml:space="preserve">Associating </w:t>
      </w:r>
      <w:r w:rsidR="009D5F2B">
        <w:rPr>
          <w:lang w:val="en-US"/>
        </w:rPr>
        <w:t xml:space="preserve"> </w:t>
      </w:r>
      <w:r w:rsidR="009D5F2B" w:rsidRPr="00B3677A">
        <w:t xml:space="preserve">service(s) provided by 3GPP system, e.g. network slice(s), </w:t>
      </w:r>
      <w:r>
        <w:t xml:space="preserve"> with the tenant. </w:t>
      </w:r>
    </w:p>
    <w:p w14:paraId="73F1F92A" w14:textId="77777777" w:rsidR="001F53D8" w:rsidRPr="00E44335" w:rsidRDefault="001F53D8" w:rsidP="008A17FC">
      <w:pPr>
        <w:pStyle w:val="B1"/>
      </w:pPr>
      <w:r>
        <w:t>-</w:t>
      </w:r>
      <w:r>
        <w:tab/>
        <w:t xml:space="preserve">Controlling </w:t>
      </w:r>
      <w:r w:rsidR="007014D8">
        <w:t xml:space="preserve">access of the tenant in relation to </w:t>
      </w:r>
      <w:r>
        <w:t>management capabilities.</w:t>
      </w:r>
    </w:p>
    <w:p w14:paraId="24F0B393" w14:textId="77777777" w:rsidR="00F071EF" w:rsidRPr="00E44335" w:rsidRDefault="00F071EF" w:rsidP="00F071EF">
      <w:pPr>
        <w:pStyle w:val="Heading2"/>
        <w:rPr>
          <w:rFonts w:hint="eastAsia"/>
          <w:lang w:eastAsia="zh-CN"/>
        </w:rPr>
      </w:pPr>
      <w:bookmarkStart w:id="93" w:name="_Toc19711629"/>
      <w:bookmarkStart w:id="94" w:name="_Toc26956281"/>
      <w:bookmarkStart w:id="95" w:name="_Toc45272355"/>
      <w:bookmarkStart w:id="96" w:name="_Toc130981256"/>
      <w:r w:rsidRPr="00E44335">
        <w:t>4.</w:t>
      </w:r>
      <w:r w:rsidR="008F64B4" w:rsidRPr="00E44335">
        <w:t>2</w:t>
      </w:r>
      <w:r w:rsidRPr="00E44335">
        <w:tab/>
        <w:t>Principles</w:t>
      </w:r>
      <w:bookmarkEnd w:id="93"/>
      <w:bookmarkEnd w:id="94"/>
      <w:bookmarkEnd w:id="95"/>
      <w:bookmarkEnd w:id="96"/>
    </w:p>
    <w:p w14:paraId="4125D6DC" w14:textId="77777777" w:rsidR="00DD601C" w:rsidRPr="00E44335" w:rsidRDefault="00DD601C" w:rsidP="00DD601C">
      <w:pPr>
        <w:pStyle w:val="Heading2"/>
        <w:rPr>
          <w:sz w:val="28"/>
          <w:szCs w:val="28"/>
        </w:rPr>
      </w:pPr>
      <w:bookmarkStart w:id="97" w:name="_Toc19711630"/>
      <w:bookmarkStart w:id="98" w:name="_Toc26956282"/>
      <w:bookmarkStart w:id="99" w:name="_Toc45272356"/>
      <w:bookmarkStart w:id="100" w:name="_Toc130981257"/>
      <w:r w:rsidRPr="00E44335">
        <w:rPr>
          <w:sz w:val="28"/>
          <w:szCs w:val="28"/>
        </w:rPr>
        <w:t>4.2.</w:t>
      </w:r>
      <w:r w:rsidRPr="00E44335">
        <w:rPr>
          <w:rFonts w:hint="eastAsia"/>
          <w:sz w:val="28"/>
          <w:szCs w:val="28"/>
          <w:lang w:eastAsia="zh-CN"/>
        </w:rPr>
        <w:t>1</w:t>
      </w:r>
      <w:r w:rsidRPr="00E44335">
        <w:rPr>
          <w:sz w:val="28"/>
          <w:szCs w:val="28"/>
        </w:rPr>
        <w:tab/>
        <w:t>General Principles</w:t>
      </w:r>
      <w:bookmarkEnd w:id="97"/>
      <w:bookmarkEnd w:id="98"/>
      <w:bookmarkEnd w:id="99"/>
      <w:bookmarkEnd w:id="100"/>
    </w:p>
    <w:p w14:paraId="63B08232" w14:textId="77777777" w:rsidR="00DD601C" w:rsidRPr="00E44335" w:rsidRDefault="00DD601C" w:rsidP="00DD601C">
      <w:r w:rsidRPr="00E44335">
        <w:t>The 5G network management framework is built upon the following principles:</w:t>
      </w:r>
    </w:p>
    <w:p w14:paraId="057FB4EC" w14:textId="77777777" w:rsidR="00DD601C" w:rsidRPr="00E44335" w:rsidRDefault="00DD601C" w:rsidP="00DD60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14:paraId="0F4C85C6" w14:textId="77777777" w:rsidR="00DD601C" w:rsidRPr="00E44335" w:rsidRDefault="00DD601C" w:rsidP="00DD601C">
      <w:pPr>
        <w:pStyle w:val="B1"/>
      </w:pPr>
      <w:r w:rsidRPr="00E44335">
        <w:t>b.</w:t>
      </w:r>
      <w:r w:rsidRPr="00E44335">
        <w:tab/>
        <w:t>Support management across multiple operator</w:t>
      </w:r>
      <w:r w:rsidR="00837741" w:rsidRPr="00E44335">
        <w:t>'</w:t>
      </w:r>
      <w:r w:rsidRPr="00E44335">
        <w:t>s scenario.</w:t>
      </w:r>
    </w:p>
    <w:p w14:paraId="05B4ADB6" w14:textId="77777777" w:rsidR="00DD601C" w:rsidRPr="00E44335" w:rsidRDefault="00DD601C" w:rsidP="00DD601C">
      <w:pPr>
        <w:pStyle w:val="B1"/>
      </w:pPr>
      <w:r w:rsidRPr="00E44335">
        <w:lastRenderedPageBreak/>
        <w:t>c.</w:t>
      </w:r>
      <w:r w:rsidRPr="00E44335">
        <w:tab/>
        <w:t>Support interaction with non-3GPP management system.</w:t>
      </w:r>
    </w:p>
    <w:p w14:paraId="7F78DC1B" w14:textId="77777777" w:rsidR="00DD601C" w:rsidRPr="00E44335" w:rsidRDefault="00DD601C" w:rsidP="00DD601C">
      <w:pPr>
        <w:pStyle w:val="B1"/>
        <w:rPr>
          <w:rFonts w:hint="eastAsia"/>
          <w:lang w:eastAsia="zh-CN"/>
        </w:rPr>
      </w:pPr>
      <w:r w:rsidRPr="00E44335">
        <w:t>d.</w:t>
      </w:r>
      <w:r w:rsidRPr="00E44335">
        <w:tab/>
        <w:t xml:space="preserve">Support service-based </w:t>
      </w:r>
      <w:r w:rsidRPr="00E44335">
        <w:rPr>
          <w:rFonts w:hint="eastAsia"/>
          <w:lang w:eastAsia="zh-CN"/>
        </w:rPr>
        <w:t>management</w:t>
      </w:r>
      <w:r w:rsidRPr="00E44335">
        <w:t>.</w:t>
      </w:r>
    </w:p>
    <w:p w14:paraId="5AA0F277" w14:textId="77777777" w:rsidR="00DD601C" w:rsidRPr="00E44335" w:rsidRDefault="00DD601C" w:rsidP="00DD601C">
      <w:pPr>
        <w:pStyle w:val="Heading2"/>
        <w:rPr>
          <w:rFonts w:hint="eastAsia"/>
          <w:lang w:eastAsia="zh-CN"/>
        </w:rPr>
      </w:pPr>
      <w:bookmarkStart w:id="101" w:name="_Toc19711631"/>
      <w:bookmarkStart w:id="102" w:name="_Toc26956283"/>
      <w:bookmarkStart w:id="103" w:name="_Toc45272357"/>
      <w:bookmarkStart w:id="104" w:name="_Toc130981258"/>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101"/>
      <w:bookmarkEnd w:id="102"/>
      <w:bookmarkEnd w:id="103"/>
      <w:bookmarkEnd w:id="104"/>
    </w:p>
    <w:p w14:paraId="6B82A668" w14:textId="77777777" w:rsidR="00F071EF" w:rsidRPr="00E44335" w:rsidRDefault="00F071EF" w:rsidP="00F071EF">
      <w:r w:rsidRPr="00E44335">
        <w:t>The 5G network slicing management framework is built upon the following principles:</w:t>
      </w:r>
    </w:p>
    <w:p w14:paraId="0E36C232" w14:textId="77777777" w:rsidR="005E79D1" w:rsidRPr="00E44335" w:rsidRDefault="00F071EF" w:rsidP="00F071EF">
      <w:pPr>
        <w:pStyle w:val="B1"/>
        <w:rPr>
          <w:rFonts w:eastAsia="SimSun" w:hint="eastAsia"/>
          <w:lang w:eastAsia="zh-CN"/>
        </w:rPr>
      </w:pPr>
      <w:r w:rsidRPr="00E44335">
        <w:rPr>
          <w:lang w:eastAsia="ja-JP"/>
        </w:rPr>
        <w:t>1.</w:t>
      </w:r>
      <w:r w:rsidRPr="00E44335">
        <w:rPr>
          <w:lang w:eastAsia="ja-JP"/>
        </w:rPr>
        <w:tab/>
        <w:t>Standardized</w:t>
      </w:r>
      <w:r w:rsidRPr="00E44335">
        <w:rPr>
          <w:rFonts w:hint="eastAsia"/>
          <w:lang w:eastAsia="ja-JP"/>
        </w:rPr>
        <w:t xml:space="preserve"> </w:t>
      </w:r>
      <w:r w:rsidR="005E79D1" w:rsidRPr="00E44335">
        <w:rPr>
          <w:lang w:eastAsia="ja-JP"/>
        </w:rPr>
        <w:t xml:space="preserve">management service </w:t>
      </w:r>
      <w:r w:rsidRPr="00E44335">
        <w:rPr>
          <w:rFonts w:hint="eastAsia"/>
          <w:lang w:eastAsia="ja-JP"/>
        </w:rPr>
        <w:t xml:space="preserve">interfaces </w:t>
      </w:r>
      <w:r w:rsidR="005E79D1" w:rsidRPr="00E44335">
        <w:rPr>
          <w:rFonts w:eastAsia="SimSun"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00A52159" w:rsidRPr="00E44335">
        <w:rPr>
          <w:rFonts w:eastAsia="SimSun" w:hint="eastAsia"/>
          <w:lang w:eastAsia="zh-CN"/>
        </w:rPr>
        <w:t>services</w:t>
      </w:r>
      <w:r w:rsidR="005E79D1" w:rsidRPr="00E44335">
        <w:rPr>
          <w:rFonts w:eastAsia="SimSun" w:hint="eastAsia"/>
          <w:lang w:eastAsia="zh-CN"/>
        </w:rPr>
        <w:t>.</w:t>
      </w:r>
    </w:p>
    <w:p w14:paraId="65C4A68B" w14:textId="77777777" w:rsidR="00F071EF" w:rsidRPr="00E44335" w:rsidRDefault="005E79D1" w:rsidP="00F071EF">
      <w:pPr>
        <w:pStyle w:val="B1"/>
      </w:pPr>
      <w:r w:rsidRPr="00E44335">
        <w:rPr>
          <w:rFonts w:eastAsia="SimSun" w:hint="eastAsia"/>
          <w:lang w:eastAsia="zh-CN"/>
        </w:rPr>
        <w:t>2.</w:t>
      </w:r>
      <w:r w:rsidR="00A52159" w:rsidRPr="00E44335">
        <w:rPr>
          <w:rFonts w:eastAsia="SimSun"/>
          <w:lang w:eastAsia="zh-CN"/>
        </w:rPr>
        <w:tab/>
      </w:r>
      <w:r w:rsidRPr="00E44335">
        <w:rPr>
          <w:lang w:eastAsia="ja-JP"/>
        </w:rPr>
        <w:t>Standardized management service interfaces of</w:t>
      </w:r>
      <w:r w:rsidR="00F071EF" w:rsidRPr="00E44335">
        <w:rPr>
          <w:lang w:eastAsia="ja-JP"/>
        </w:rPr>
        <w:t xml:space="preserve"> network function management </w:t>
      </w:r>
      <w:r w:rsidRPr="00E44335">
        <w:rPr>
          <w:rFonts w:eastAsia="SimSun" w:hint="eastAsia"/>
          <w:lang w:eastAsia="zh-CN"/>
        </w:rPr>
        <w:t>services</w:t>
      </w:r>
      <w:r w:rsidR="00F071EF" w:rsidRPr="00E44335">
        <w:rPr>
          <w:lang w:eastAsia="ja-JP"/>
        </w:rPr>
        <w:t>.</w:t>
      </w:r>
    </w:p>
    <w:p w14:paraId="44360D0B" w14:textId="77777777" w:rsidR="00F071EF" w:rsidRPr="00E44335" w:rsidRDefault="005E79D1" w:rsidP="00F071EF">
      <w:pPr>
        <w:pStyle w:val="B1"/>
      </w:pPr>
      <w:r w:rsidRPr="00E44335">
        <w:rPr>
          <w:rFonts w:eastAsia="SimSun" w:hint="eastAsia"/>
          <w:lang w:eastAsia="zh-CN"/>
        </w:rPr>
        <w:t>3</w:t>
      </w:r>
      <w:r w:rsidR="00F071EF" w:rsidRPr="00E44335">
        <w:rPr>
          <w:lang w:eastAsia="ja-JP"/>
        </w:rPr>
        <w:t>.</w:t>
      </w:r>
      <w:r w:rsidR="00F071EF" w:rsidRPr="00E44335">
        <w:rPr>
          <w:lang w:eastAsia="ja-JP"/>
        </w:rPr>
        <w:tab/>
        <w:t>Multi-vendor i</w:t>
      </w:r>
      <w:r w:rsidR="00F071EF" w:rsidRPr="00E44335">
        <w:rPr>
          <w:rFonts w:hint="eastAsia"/>
          <w:lang w:eastAsia="ja-JP"/>
        </w:rPr>
        <w:t xml:space="preserve">nteraction </w:t>
      </w:r>
      <w:r w:rsidRPr="00E44335">
        <w:rPr>
          <w:lang w:eastAsia="ja-JP"/>
        </w:rPr>
        <w:t xml:space="preserve">utilizing the standardized management service interfaces of the </w:t>
      </w:r>
      <w:r w:rsidR="00F071EF" w:rsidRPr="00E44335">
        <w:rPr>
          <w:lang w:eastAsia="ja-JP"/>
        </w:rPr>
        <w:t xml:space="preserve">network </w:t>
      </w:r>
      <w:r w:rsidR="00F071EF" w:rsidRPr="00E44335">
        <w:rPr>
          <w:rFonts w:hint="eastAsia"/>
          <w:lang w:eastAsia="ja-JP"/>
        </w:rPr>
        <w:t>slic</w:t>
      </w:r>
      <w:r w:rsidR="00F071EF" w:rsidRPr="00E44335">
        <w:rPr>
          <w:lang w:eastAsia="ja-JP"/>
        </w:rPr>
        <w:t>ing</w:t>
      </w:r>
      <w:r w:rsidR="00F071EF" w:rsidRPr="00E44335">
        <w:rPr>
          <w:rFonts w:hint="eastAsia"/>
          <w:lang w:eastAsia="ja-JP"/>
        </w:rPr>
        <w:t xml:space="preserve"> management </w:t>
      </w:r>
      <w:r w:rsidRPr="00E44335">
        <w:rPr>
          <w:rFonts w:eastAsia="SimSun" w:hint="eastAsia"/>
          <w:lang w:eastAsia="zh-CN"/>
        </w:rPr>
        <w:t>services</w:t>
      </w:r>
      <w:r w:rsidR="00F071EF" w:rsidRPr="00E44335">
        <w:rPr>
          <w:lang w:eastAsia="ja-JP"/>
        </w:rPr>
        <w:t xml:space="preserve">, as well as </w:t>
      </w:r>
      <w:r w:rsidRPr="00E44335">
        <w:rPr>
          <w:lang w:eastAsia="ja-JP"/>
        </w:rPr>
        <w:t xml:space="preserve">the standardized management service interfaces of </w:t>
      </w:r>
      <w:r w:rsidRPr="00E44335">
        <w:rPr>
          <w:rFonts w:eastAsia="SimSun" w:hint="eastAsia"/>
          <w:lang w:eastAsia="zh-CN"/>
        </w:rPr>
        <w:t xml:space="preserve">the </w:t>
      </w:r>
      <w:r w:rsidR="00F071EF" w:rsidRPr="00E44335">
        <w:rPr>
          <w:lang w:eastAsia="ja-JP"/>
        </w:rPr>
        <w:t>network function related management functions</w:t>
      </w:r>
      <w:r w:rsidR="00F071EF" w:rsidRPr="00E44335">
        <w:rPr>
          <w:rFonts w:hint="eastAsia"/>
          <w:lang w:eastAsia="ja-JP"/>
        </w:rPr>
        <w:t>.</w:t>
      </w:r>
    </w:p>
    <w:p w14:paraId="689F4412" w14:textId="77777777" w:rsidR="00F071EF" w:rsidRPr="00E44335" w:rsidRDefault="005E79D1" w:rsidP="00F071EF">
      <w:pPr>
        <w:pStyle w:val="B1"/>
      </w:pPr>
      <w:r w:rsidRPr="00E44335">
        <w:rPr>
          <w:rFonts w:eastAsia="SimSun" w:hint="eastAsia"/>
          <w:lang w:eastAsia="zh-CN"/>
        </w:rPr>
        <w:t>4</w:t>
      </w:r>
      <w:r w:rsidR="00F071EF" w:rsidRPr="00E44335">
        <w:rPr>
          <w:lang w:eastAsia="ja-JP"/>
        </w:rPr>
        <w:t>.</w:t>
      </w:r>
      <w:r w:rsidR="00F071EF" w:rsidRPr="00E44335">
        <w:rPr>
          <w:lang w:eastAsia="ja-JP"/>
        </w:rPr>
        <w:tab/>
        <w:t xml:space="preserve">A simple network slicing set of management functions to simplify the management of network function(s) </w:t>
      </w:r>
      <w:r w:rsidR="00F071EF" w:rsidRPr="00E44335">
        <w:rPr>
          <w:rFonts w:hint="eastAsia"/>
          <w:lang w:eastAsia="ja-JP"/>
        </w:rPr>
        <w:t xml:space="preserve">from </w:t>
      </w:r>
      <w:r w:rsidR="00F071EF" w:rsidRPr="00E44335">
        <w:rPr>
          <w:lang w:eastAsia="ja-JP"/>
        </w:rPr>
        <w:t>the s</w:t>
      </w:r>
      <w:r w:rsidR="00F071EF" w:rsidRPr="00E44335">
        <w:rPr>
          <w:rFonts w:hint="eastAsia"/>
          <w:lang w:eastAsia="ja-JP"/>
        </w:rPr>
        <w:t>lic</w:t>
      </w:r>
      <w:r w:rsidR="00F071EF" w:rsidRPr="00E44335">
        <w:rPr>
          <w:lang w:eastAsia="ja-JP"/>
        </w:rPr>
        <w:t>ing</w:t>
      </w:r>
      <w:r w:rsidR="00F071EF" w:rsidRPr="00E44335">
        <w:rPr>
          <w:rFonts w:hint="eastAsia"/>
          <w:lang w:eastAsia="ja-JP"/>
        </w:rPr>
        <w:t xml:space="preserve"> management point-of-view</w:t>
      </w:r>
      <w:r w:rsidR="00F071EF" w:rsidRPr="00E44335">
        <w:t>.</w:t>
      </w:r>
    </w:p>
    <w:p w14:paraId="41036804" w14:textId="77777777" w:rsidR="00F071EF" w:rsidRPr="00E44335" w:rsidRDefault="005E79D1" w:rsidP="00F071EF">
      <w:pPr>
        <w:pStyle w:val="B1"/>
      </w:pPr>
      <w:r w:rsidRPr="00E44335">
        <w:rPr>
          <w:rFonts w:eastAsia="SimSun" w:hint="eastAsia"/>
          <w:lang w:eastAsia="zh-CN"/>
        </w:rPr>
        <w:t>5</w:t>
      </w:r>
      <w:r w:rsidR="00F071EF" w:rsidRPr="00E44335">
        <w:t>.</w:t>
      </w:r>
      <w:r w:rsidR="00A52159" w:rsidRPr="00E44335">
        <w:tab/>
      </w:r>
      <w:r w:rsidRPr="00E44335">
        <w:rPr>
          <w:rFonts w:eastAsia="SimSun" w:hint="eastAsia"/>
          <w:lang w:eastAsia="zh-CN"/>
        </w:rPr>
        <w:t>N</w:t>
      </w:r>
      <w:r w:rsidR="00F071EF" w:rsidRPr="00E44335">
        <w:t xml:space="preserve">etwork slicing management </w:t>
      </w:r>
      <w:r w:rsidRPr="00E44335">
        <w:rPr>
          <w:rFonts w:eastAsia="SimSun" w:hint="eastAsia"/>
          <w:lang w:eastAsia="zh-CN"/>
        </w:rPr>
        <w:t>service</w:t>
      </w:r>
      <w:r w:rsidR="00660FA9" w:rsidRPr="00E44335">
        <w:rPr>
          <w:rFonts w:eastAsia="SimSun" w:hint="eastAsia"/>
          <w:lang w:eastAsia="zh-CN"/>
        </w:rPr>
        <w:t>s</w:t>
      </w:r>
      <w:r w:rsidRPr="00E44335">
        <w:t xml:space="preserve"> </w:t>
      </w:r>
      <w:r w:rsidR="00660FA9" w:rsidRPr="00E44335">
        <w:rPr>
          <w:rFonts w:eastAsia="SimSun" w:hint="eastAsia"/>
          <w:lang w:eastAsia="zh-CN"/>
        </w:rPr>
        <w:t>are</w:t>
      </w:r>
      <w:r w:rsidRPr="00E44335">
        <w:rPr>
          <w:rFonts w:eastAsia="SimSun" w:hint="eastAsia"/>
          <w:lang w:eastAsia="zh-CN"/>
        </w:rPr>
        <w:t xml:space="preserve"> </w:t>
      </w:r>
      <w:r w:rsidR="00F071EF" w:rsidRPr="00E44335">
        <w:t xml:space="preserve">capable to support various Network Operator deployment options to support diverse use cases, and a set of generic </w:t>
      </w:r>
      <w:r w:rsidRPr="00E44335">
        <w:t>management services</w:t>
      </w:r>
      <w:r w:rsidR="00F071EF" w:rsidRPr="00E44335">
        <w:t xml:space="preserve"> </w:t>
      </w:r>
      <w:r w:rsidRPr="00E44335">
        <w:t xml:space="preserve">applicable </w:t>
      </w:r>
      <w:r w:rsidR="00F071EF" w:rsidRPr="00E44335">
        <w:t>to all kinds of network function</w:t>
      </w:r>
      <w:r w:rsidRPr="00E44335">
        <w:rPr>
          <w:rFonts w:eastAsia="SimSun" w:hint="eastAsia"/>
          <w:lang w:eastAsia="zh-CN"/>
        </w:rPr>
        <w:t>s</w:t>
      </w:r>
      <w:r w:rsidR="00F071EF" w:rsidRPr="00E44335">
        <w:t>.</w:t>
      </w:r>
    </w:p>
    <w:p w14:paraId="3ABA367F" w14:textId="77777777" w:rsidR="00307693" w:rsidRPr="00E44335" w:rsidRDefault="00F071EF" w:rsidP="00A52159">
      <w:pPr>
        <w:rPr>
          <w:rFonts w:hint="eastAsia"/>
        </w:rPr>
      </w:pPr>
      <w:r w:rsidRPr="00E44335">
        <w:t>Figure 4.</w:t>
      </w:r>
      <w:r w:rsidR="00EC00DB" w:rsidRPr="00E44335">
        <w:t>2</w:t>
      </w:r>
      <w:r w:rsidR="00245E13" w:rsidRPr="00E44335">
        <w:t>.2</w:t>
      </w:r>
      <w:r w:rsidR="00EC00DB" w:rsidRPr="00E44335">
        <w:t>.</w:t>
      </w:r>
      <w:r w:rsidRPr="00E44335">
        <w:t xml:space="preserve">1 illustrates the basic principle of standardized </w:t>
      </w:r>
      <w:r w:rsidR="005E79D1" w:rsidRPr="00E44335">
        <w:t xml:space="preserve">management services </w:t>
      </w:r>
      <w:r w:rsidRPr="00E44335">
        <w:t>for network slicing management related capabilities.</w:t>
      </w:r>
    </w:p>
    <w:p w14:paraId="14C98633" w14:textId="77777777" w:rsidR="005E79D1" w:rsidRPr="00E44335" w:rsidRDefault="005E79D1" w:rsidP="006F2E40">
      <w:pPr>
        <w:pStyle w:val="FL"/>
        <w:rPr>
          <w:rFonts w:eastAsia="SimSun" w:hint="eastAsia"/>
          <w:lang w:eastAsia="zh-CN"/>
        </w:rPr>
      </w:pPr>
      <w:r w:rsidRPr="00E44335">
        <w:object w:dxaOrig="4095" w:dyaOrig="3000" w14:anchorId="138B1F43">
          <v:shape id="_x0000_i1030" type="#_x0000_t75" style="width:204.65pt;height:149.85pt" o:ole="">
            <v:imagedata r:id="rId16" o:title=""/>
          </v:shape>
          <o:OLEObject Type="Embed" ProgID="Visio.Drawing.15" ShapeID="_x0000_i1030" DrawAspect="Content" ObjectID="_1786954834" r:id="rId17"/>
        </w:object>
      </w:r>
    </w:p>
    <w:p w14:paraId="122E00C3" w14:textId="77777777" w:rsidR="00F071EF" w:rsidRPr="00E44335" w:rsidRDefault="00F071EF" w:rsidP="0084219C">
      <w:pPr>
        <w:pStyle w:val="TH"/>
        <w:rPr>
          <w:rFonts w:eastAsia="SimSun" w:hint="eastAsia"/>
          <w:lang w:eastAsia="zh-CN"/>
        </w:rPr>
      </w:pPr>
      <w:r w:rsidRPr="00E44335">
        <w:t>Figure 4.</w:t>
      </w:r>
      <w:r w:rsidR="008F64B4" w:rsidRPr="00E44335">
        <w:t>2.</w:t>
      </w:r>
      <w:r w:rsidR="00245E13" w:rsidRPr="00E44335">
        <w:t>2.</w:t>
      </w:r>
      <w:r w:rsidRPr="00E44335">
        <w:t xml:space="preserve">1: Standardized </w:t>
      </w:r>
      <w:r w:rsidR="005E79D1" w:rsidRPr="00E44335">
        <w:t>network slicing management service</w:t>
      </w:r>
      <w:r w:rsidR="00660FA9" w:rsidRPr="00E44335">
        <w:rPr>
          <w:rFonts w:eastAsia="SimSun" w:hint="eastAsia"/>
          <w:lang w:eastAsia="zh-CN"/>
        </w:rPr>
        <w:t>s</w:t>
      </w:r>
      <w:r w:rsidR="005E79D1" w:rsidRPr="00E44335">
        <w:t xml:space="preserve"> </w:t>
      </w:r>
      <w:r w:rsidRPr="00E44335">
        <w:t xml:space="preserve">and network function management </w:t>
      </w:r>
      <w:r w:rsidR="005E79D1" w:rsidRPr="00E44335">
        <w:rPr>
          <w:rFonts w:eastAsia="SimSun" w:hint="eastAsia"/>
          <w:lang w:eastAsia="zh-CN"/>
        </w:rPr>
        <w:t>services</w:t>
      </w:r>
    </w:p>
    <w:p w14:paraId="09DFEF17" w14:textId="77777777" w:rsidR="00485119" w:rsidRPr="00E44335" w:rsidRDefault="00485119" w:rsidP="00485119">
      <w:pPr>
        <w:pStyle w:val="Heading2"/>
      </w:pPr>
      <w:bookmarkStart w:id="105" w:name="_Toc19711632"/>
      <w:bookmarkStart w:id="106" w:name="_Toc26956284"/>
      <w:bookmarkStart w:id="107" w:name="_Toc45272358"/>
      <w:bookmarkStart w:id="108" w:name="_Toc130981259"/>
      <w:r w:rsidRPr="00E44335">
        <w:t>4.3</w:t>
      </w:r>
      <w:r w:rsidRPr="00E44335">
        <w:tab/>
      </w:r>
      <w:r w:rsidRPr="00E44335">
        <w:rPr>
          <w:lang w:eastAsia="zh-CN"/>
        </w:rPr>
        <w:t>M</w:t>
      </w:r>
      <w:r w:rsidRPr="00E44335">
        <w:rPr>
          <w:rFonts w:hint="eastAsia"/>
          <w:lang w:eastAsia="zh-CN"/>
        </w:rPr>
        <w:t>anagement</w:t>
      </w:r>
      <w:r w:rsidRPr="00E44335">
        <w:t xml:space="preserve"> aspects of </w:t>
      </w:r>
      <w:r w:rsidR="00FB0655">
        <w:t>network slicing</w:t>
      </w:r>
      <w:bookmarkEnd w:id="105"/>
      <w:bookmarkEnd w:id="106"/>
      <w:bookmarkEnd w:id="107"/>
      <w:bookmarkEnd w:id="108"/>
      <w:r w:rsidRPr="00E44335">
        <w:t xml:space="preserve"> </w:t>
      </w:r>
    </w:p>
    <w:p w14:paraId="6EE40C4F" w14:textId="77777777" w:rsidR="00485119" w:rsidRPr="00E44335" w:rsidRDefault="00485119" w:rsidP="00485119">
      <w:pPr>
        <w:pStyle w:val="Heading3"/>
      </w:pPr>
      <w:bookmarkStart w:id="109" w:name="_Toc19711633"/>
      <w:bookmarkStart w:id="110" w:name="_Toc26956285"/>
      <w:bookmarkStart w:id="111" w:name="_Toc45272359"/>
      <w:bookmarkStart w:id="112" w:name="_Toc130981260"/>
      <w:r w:rsidRPr="00E44335">
        <w:t>4.3.1</w:t>
      </w:r>
      <w:r w:rsidRPr="00E44335">
        <w:tab/>
        <w:t>Introduction</w:t>
      </w:r>
      <w:bookmarkEnd w:id="109"/>
      <w:bookmarkEnd w:id="110"/>
      <w:bookmarkEnd w:id="111"/>
      <w:bookmarkEnd w:id="112"/>
    </w:p>
    <w:p w14:paraId="3DB9336D" w14:textId="77777777" w:rsidR="00485119" w:rsidRPr="00E44335" w:rsidRDefault="00485119" w:rsidP="00485119">
      <w:r w:rsidRPr="00E44335">
        <w:t xml:space="preserve">This clause describes management aspects of </w:t>
      </w:r>
      <w:r w:rsidR="00FB0655">
        <w:t>network slicing</w:t>
      </w:r>
      <w:r w:rsidRPr="00E44335">
        <w:t>, which can be described by the four phases shown in Figure 4.</w:t>
      </w:r>
      <w:r w:rsidR="00FD27BA" w:rsidRPr="00E44335">
        <w:t>3</w:t>
      </w:r>
      <w:r w:rsidRPr="00E44335">
        <w:t>.1.1, the phases are:</w:t>
      </w:r>
    </w:p>
    <w:p w14:paraId="04F6B8D7" w14:textId="77777777" w:rsidR="00485119" w:rsidRPr="00E44335" w:rsidRDefault="00485119" w:rsidP="00485119">
      <w:pPr>
        <w:pStyle w:val="B1"/>
      </w:pPr>
      <w:r w:rsidRPr="00E44335">
        <w:t xml:space="preserve">- </w:t>
      </w:r>
      <w:r w:rsidR="00837741" w:rsidRPr="00E44335">
        <w:tab/>
      </w:r>
      <w:r w:rsidRPr="00E44335">
        <w:t>Preparation</w:t>
      </w:r>
    </w:p>
    <w:p w14:paraId="081DB43A" w14:textId="77777777" w:rsidR="00485119" w:rsidRPr="00E44335" w:rsidRDefault="00485119" w:rsidP="00485119">
      <w:pPr>
        <w:pStyle w:val="B1"/>
      </w:pPr>
      <w:r w:rsidRPr="00E44335">
        <w:t xml:space="preserve">- </w:t>
      </w:r>
      <w:r w:rsidR="00837741" w:rsidRPr="00E44335">
        <w:tab/>
      </w:r>
      <w:r w:rsidRPr="00E44335">
        <w:t>Commissioning</w:t>
      </w:r>
    </w:p>
    <w:p w14:paraId="7697B74F" w14:textId="77777777" w:rsidR="00485119" w:rsidRPr="00E44335" w:rsidRDefault="00485119" w:rsidP="00485119">
      <w:pPr>
        <w:pStyle w:val="B1"/>
      </w:pPr>
      <w:r w:rsidRPr="00E44335">
        <w:t xml:space="preserve">- </w:t>
      </w:r>
      <w:r w:rsidR="00837741" w:rsidRPr="00E44335">
        <w:tab/>
      </w:r>
      <w:r w:rsidRPr="00E44335">
        <w:t>Operation</w:t>
      </w:r>
    </w:p>
    <w:p w14:paraId="35605247" w14:textId="77777777" w:rsidR="00485119" w:rsidRPr="00E44335" w:rsidRDefault="00485119" w:rsidP="00485119">
      <w:pPr>
        <w:pStyle w:val="B1"/>
        <w:rPr>
          <w:rFonts w:hint="eastAsia"/>
        </w:rPr>
      </w:pPr>
      <w:r w:rsidRPr="00E44335">
        <w:t xml:space="preserve">- </w:t>
      </w:r>
      <w:r w:rsidR="00837741" w:rsidRPr="00E44335">
        <w:tab/>
      </w:r>
      <w:r w:rsidRPr="00E44335">
        <w:t>Decommissioning</w:t>
      </w:r>
    </w:p>
    <w:p w14:paraId="4B413BF1" w14:textId="0A3EC252" w:rsidR="00485119" w:rsidRPr="00E44335" w:rsidRDefault="004E6D84" w:rsidP="00485119">
      <w:pPr>
        <w:pStyle w:val="TH"/>
      </w:pPr>
      <w:r w:rsidRPr="00E44335">
        <w:rPr>
          <w:noProof/>
        </w:rPr>
        <w:lastRenderedPageBreak/>
        <w:drawing>
          <wp:anchor distT="0" distB="0" distL="114300" distR="114300" simplePos="0" relativeHeight="251657728" behindDoc="0" locked="0" layoutInCell="1" allowOverlap="1" wp14:anchorId="14B75C8E" wp14:editId="0BFD29F1">
            <wp:simplePos x="0" y="0"/>
            <wp:positionH relativeFrom="column">
              <wp:posOffset>-102870</wp:posOffset>
            </wp:positionH>
            <wp:positionV relativeFrom="paragraph">
              <wp:posOffset>104775</wp:posOffset>
            </wp:positionV>
            <wp:extent cx="6624320" cy="1453515"/>
            <wp:effectExtent l="0" t="0" r="0" b="0"/>
            <wp:wrapNone/>
            <wp:docPr id="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4320" cy="1453515"/>
                    </a:xfrm>
                    <a:prstGeom prst="rect">
                      <a:avLst/>
                    </a:prstGeom>
                    <a:noFill/>
                  </pic:spPr>
                </pic:pic>
              </a:graphicData>
            </a:graphic>
            <wp14:sizeRelH relativeFrom="page">
              <wp14:pctWidth>0</wp14:pctWidth>
            </wp14:sizeRelH>
            <wp14:sizeRelV relativeFrom="page">
              <wp14:pctHeight>0</wp14:pctHeight>
            </wp14:sizeRelV>
          </wp:anchor>
        </w:drawing>
      </w:r>
    </w:p>
    <w:p w14:paraId="20A577B3" w14:textId="77777777" w:rsidR="00485119" w:rsidRPr="00E44335" w:rsidRDefault="00485119" w:rsidP="00485119">
      <w:pPr>
        <w:pStyle w:val="TH"/>
      </w:pPr>
    </w:p>
    <w:p w14:paraId="06EDDE21" w14:textId="77777777" w:rsidR="00485119" w:rsidRPr="00E44335" w:rsidRDefault="00485119" w:rsidP="00485119">
      <w:pPr>
        <w:pStyle w:val="TH"/>
      </w:pPr>
    </w:p>
    <w:p w14:paraId="6E6F5221" w14:textId="77777777" w:rsidR="00485119" w:rsidRPr="00E44335" w:rsidRDefault="00485119" w:rsidP="00485119">
      <w:pPr>
        <w:pStyle w:val="TH"/>
      </w:pPr>
    </w:p>
    <w:p w14:paraId="3FAEBA65" w14:textId="77777777" w:rsidR="00485119" w:rsidRPr="00E44335" w:rsidRDefault="00485119" w:rsidP="00485119">
      <w:pPr>
        <w:pStyle w:val="TH"/>
      </w:pPr>
    </w:p>
    <w:p w14:paraId="2D3178A7" w14:textId="77777777" w:rsidR="00485119" w:rsidRPr="00E44335" w:rsidRDefault="00485119" w:rsidP="00485119">
      <w:pPr>
        <w:pStyle w:val="TH"/>
        <w:rPr>
          <w:lang w:eastAsia="zh-CN"/>
        </w:rPr>
      </w:pPr>
    </w:p>
    <w:p w14:paraId="5DEE6ED7" w14:textId="77777777" w:rsidR="00485119" w:rsidRPr="008024BE" w:rsidRDefault="00485119" w:rsidP="008024BE">
      <w:pPr>
        <w:pStyle w:val="TF"/>
      </w:pPr>
      <w:r w:rsidRPr="00E44335">
        <w:rPr>
          <w:lang w:eastAsia="zh-CN"/>
        </w:rPr>
        <w:t>Figure 4.</w:t>
      </w:r>
      <w:r w:rsidR="00FD27BA" w:rsidRPr="00E44335">
        <w:rPr>
          <w:lang w:eastAsia="zh-CN"/>
        </w:rPr>
        <w:t>3</w:t>
      </w:r>
      <w:r w:rsidRPr="00E44335">
        <w:rPr>
          <w:lang w:eastAsia="zh-CN"/>
        </w:rPr>
        <w:t>.1.1: M</w:t>
      </w:r>
      <w:r w:rsidRPr="00E44335">
        <w:rPr>
          <w:rFonts w:hint="eastAsia"/>
          <w:lang w:eastAsia="zh-CN"/>
        </w:rPr>
        <w:t>anagement</w:t>
      </w:r>
      <w:r w:rsidRPr="00E44335">
        <w:t xml:space="preserve"> aspects of network slic</w:t>
      </w:r>
      <w:r w:rsidR="00FB0655">
        <w:t>ing</w:t>
      </w:r>
    </w:p>
    <w:p w14:paraId="1F1F1595" w14:textId="77777777" w:rsidR="00485119" w:rsidRPr="00E44335" w:rsidRDefault="00485119" w:rsidP="00485119">
      <w:r w:rsidRPr="00E44335">
        <w:t xml:space="preserve">Each phase, described in subsequent clauses, defines high level tasks and should include appropriate verification of the output of each task. </w:t>
      </w:r>
    </w:p>
    <w:p w14:paraId="068BC90D" w14:textId="77777777" w:rsidR="00485119" w:rsidRPr="00E44335" w:rsidRDefault="00485119" w:rsidP="00485119">
      <w:pPr>
        <w:pStyle w:val="Heading3"/>
      </w:pPr>
      <w:bookmarkStart w:id="113" w:name="_Toc19711634"/>
      <w:bookmarkStart w:id="114" w:name="_Toc26956286"/>
      <w:bookmarkStart w:id="115" w:name="_Toc45272360"/>
      <w:bookmarkStart w:id="116" w:name="_Toc130981261"/>
      <w:r w:rsidRPr="00E44335">
        <w:t>4.3.2</w:t>
      </w:r>
      <w:r w:rsidRPr="00E44335">
        <w:tab/>
        <w:t>Preparation</w:t>
      </w:r>
      <w:bookmarkEnd w:id="113"/>
      <w:bookmarkEnd w:id="114"/>
      <w:bookmarkEnd w:id="115"/>
      <w:bookmarkEnd w:id="116"/>
    </w:p>
    <w:p w14:paraId="3BACBBFC" w14:textId="77777777" w:rsidR="00485119" w:rsidRPr="00E44335" w:rsidRDefault="00485119" w:rsidP="00485119">
      <w:r w:rsidRPr="00E44335">
        <w:t xml:space="preserve">In the preparation phase the </w:t>
      </w:r>
      <w:proofErr w:type="spellStart"/>
      <w:r w:rsidR="002135B3">
        <w:t>NetworkSlice</w:t>
      </w:r>
      <w:proofErr w:type="spellEnd"/>
      <w:r w:rsidR="002135B3">
        <w:t xml:space="preserve"> instance</w:t>
      </w:r>
      <w:r w:rsidRPr="00E44335">
        <w:t xml:space="preserve"> does not exist. The preparation phase includes network slice design, </w:t>
      </w:r>
      <w:r w:rsidR="00467D13" w:rsidRPr="00E44335">
        <w:t>network slice capacity planning</w:t>
      </w:r>
      <w:r w:rsidR="00467D13" w:rsidRPr="00E44335">
        <w:rPr>
          <w:rFonts w:hint="eastAsia"/>
          <w:lang w:eastAsia="zh-CN"/>
        </w:rPr>
        <w:t xml:space="preserve">, </w:t>
      </w:r>
      <w:r w:rsidRPr="00E44335">
        <w:t xml:space="preserve">on-boarding and evaluation of the network </w:t>
      </w:r>
      <w:r w:rsidR="00C211BA">
        <w:t>functions</w:t>
      </w:r>
      <w:r w:rsidRPr="00E44335">
        <w:t>, preparing the network environment and other necessary preparations required to be done before the creation of a</w:t>
      </w:r>
      <w:del w:id="117" w:author="28.530_CR0064R1_(Rel-17)_TEI17" w:date="2024-09-04T11:30:00Z">
        <w:r w:rsidRPr="00E44335" w:rsidDel="00995DE7">
          <w:delText>n</w:delText>
        </w:r>
      </w:del>
      <w:r w:rsidRPr="00E44335">
        <w:t xml:space="preserve"> </w:t>
      </w:r>
      <w:proofErr w:type="spellStart"/>
      <w:r w:rsidR="002135B3">
        <w:t>NetworkSlice</w:t>
      </w:r>
      <w:proofErr w:type="spellEnd"/>
      <w:r w:rsidR="002135B3">
        <w:t xml:space="preserve"> instance</w:t>
      </w:r>
      <w:r w:rsidRPr="00E44335">
        <w:t>.</w:t>
      </w:r>
    </w:p>
    <w:p w14:paraId="6CB4783A" w14:textId="77777777" w:rsidR="00485119" w:rsidRPr="00E44335" w:rsidRDefault="00485119" w:rsidP="0048511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118" w:name="_Toc19711635"/>
      <w:bookmarkStart w:id="119" w:name="_Toc26956287"/>
      <w:bookmarkStart w:id="120" w:name="_Toc45272361"/>
      <w:bookmarkStart w:id="121" w:name="_Toc130981262"/>
      <w:r w:rsidRPr="00E44335">
        <w:t>4.3.3</w:t>
      </w:r>
      <w:r w:rsidRPr="00E44335">
        <w:tab/>
        <w:t>Commissioning</w:t>
      </w:r>
      <w:bookmarkEnd w:id="118"/>
      <w:bookmarkEnd w:id="119"/>
      <w:bookmarkEnd w:id="120"/>
      <w:bookmarkEnd w:id="121"/>
    </w:p>
    <w:p w14:paraId="6275466C" w14:textId="77777777" w:rsidR="00485119" w:rsidRPr="00E44335" w:rsidRDefault="002135B3" w:rsidP="00485119">
      <w:proofErr w:type="spellStart"/>
      <w:r>
        <w:t>NetworkSlice</w:t>
      </w:r>
      <w:proofErr w:type="spellEnd"/>
      <w:r>
        <w:t xml:space="preserve"> instance</w:t>
      </w:r>
      <w:r w:rsidR="001E41B1" w:rsidRPr="00E44335">
        <w:rPr>
          <w:rFonts w:hint="eastAsia"/>
          <w:lang w:eastAsia="zh-CN"/>
        </w:rPr>
        <w:t xml:space="preserve"> </w:t>
      </w:r>
      <w:r w:rsidR="00485119" w:rsidRPr="00E44335">
        <w:t xml:space="preserve">provisioning in the commissioning phase </w:t>
      </w:r>
      <w:r w:rsidR="001E41B1" w:rsidRPr="00E44335">
        <w:t xml:space="preserve">includes </w:t>
      </w:r>
      <w:r w:rsidR="00485119" w:rsidRPr="00E44335">
        <w:t xml:space="preserve">creation of </w:t>
      </w:r>
      <w:r w:rsidR="001E41B1" w:rsidRPr="00E44335">
        <w:rPr>
          <w:rFonts w:hint="eastAsia"/>
          <w:lang w:eastAsia="zh-CN"/>
        </w:rPr>
        <w:t>the</w:t>
      </w:r>
      <w:r w:rsidR="001E41B1" w:rsidRPr="00E44335">
        <w:t xml:space="preserve"> </w:t>
      </w:r>
      <w:proofErr w:type="spellStart"/>
      <w:r>
        <w:t>NetworkSlice</w:t>
      </w:r>
      <w:proofErr w:type="spellEnd"/>
      <w:r>
        <w:t xml:space="preserve"> instance</w:t>
      </w:r>
      <w:r w:rsidR="00485119" w:rsidRPr="00E44335">
        <w:t xml:space="preserve">. </w:t>
      </w:r>
      <w:r w:rsidR="00485119" w:rsidRPr="00E44335">
        <w:rPr>
          <w:lang w:eastAsia="zh-CN"/>
        </w:rPr>
        <w:t xml:space="preserve">During </w:t>
      </w:r>
      <w:proofErr w:type="spellStart"/>
      <w:r>
        <w:t>NetworkSlice</w:t>
      </w:r>
      <w:proofErr w:type="spellEnd"/>
      <w:r>
        <w:t xml:space="preserve"> instance</w:t>
      </w:r>
      <w:r w:rsidR="00485119" w:rsidRPr="00E44335">
        <w:rPr>
          <w:lang w:eastAsia="zh-CN"/>
        </w:rPr>
        <w:t xml:space="preserve"> creation all </w:t>
      </w:r>
      <w:r w:rsidR="001E41B1" w:rsidRPr="00E44335">
        <w:rPr>
          <w:rFonts w:hint="eastAsia"/>
          <w:lang w:eastAsia="zh-CN"/>
        </w:rPr>
        <w:t xml:space="preserve">needed </w:t>
      </w:r>
      <w:r w:rsidR="00485119" w:rsidRPr="00E44335">
        <w:rPr>
          <w:lang w:eastAsia="zh-CN"/>
        </w:rPr>
        <w:t xml:space="preserve">resources </w:t>
      </w:r>
      <w:r w:rsidR="001E41B1" w:rsidRPr="00E44335">
        <w:rPr>
          <w:rFonts w:hint="eastAsia"/>
          <w:lang w:eastAsia="zh-CN"/>
        </w:rPr>
        <w:t>are allocated</w:t>
      </w:r>
      <w:r w:rsidR="001E41B1" w:rsidRPr="00E44335">
        <w:rPr>
          <w:lang w:eastAsia="zh-CN"/>
        </w:rPr>
        <w:t xml:space="preserve"> </w:t>
      </w:r>
      <w:r w:rsidR="00485119" w:rsidRPr="00E44335">
        <w:rPr>
          <w:lang w:eastAsia="zh-CN"/>
        </w:rPr>
        <w:t xml:space="preserve">and configured </w:t>
      </w:r>
      <w:r w:rsidR="00485119" w:rsidRPr="00E44335">
        <w:rPr>
          <w:rFonts w:hint="eastAsia"/>
          <w:lang w:eastAsia="zh-CN"/>
        </w:rPr>
        <w:t>to satisfy the network slice requirements</w:t>
      </w:r>
      <w:r w:rsidR="00485119" w:rsidRPr="00E44335">
        <w:rPr>
          <w:lang w:eastAsia="zh-CN"/>
        </w:rPr>
        <w:t>.</w:t>
      </w:r>
      <w:r w:rsidR="00485119" w:rsidRPr="00E44335" w:rsidDel="006C0507">
        <w:t xml:space="preserve"> </w:t>
      </w:r>
      <w:r w:rsidR="00485119" w:rsidRPr="00E44335">
        <w:t>The creation of a</w:t>
      </w:r>
      <w:del w:id="122" w:author="28.530_CR0064R1_(Rel-17)_TEI17" w:date="2024-09-04T11:30:00Z">
        <w:r w:rsidR="00485119" w:rsidRPr="00E44335" w:rsidDel="00995DE7">
          <w:delText>n</w:delText>
        </w:r>
      </w:del>
      <w:r w:rsidR="00485119" w:rsidRPr="00E44335">
        <w:t xml:space="preserve"> </w:t>
      </w:r>
      <w:proofErr w:type="spellStart"/>
      <w:r>
        <w:t>NetworkSlice</w:t>
      </w:r>
      <w:proofErr w:type="spellEnd"/>
      <w:r>
        <w:t xml:space="preserve"> instance</w:t>
      </w:r>
      <w:r w:rsidR="00485119" w:rsidRPr="00E44335">
        <w:t xml:space="preserve"> can include creation </w:t>
      </w:r>
      <w:r w:rsidR="001E41B1" w:rsidRPr="00E44335">
        <w:rPr>
          <w:rFonts w:hint="eastAsia"/>
          <w:lang w:eastAsia="zh-CN"/>
        </w:rPr>
        <w:t>and/</w:t>
      </w:r>
      <w:r w:rsidR="00485119" w:rsidRPr="00E44335">
        <w:t xml:space="preserve">or modification of </w:t>
      </w:r>
      <w:r w:rsidR="001E41B1" w:rsidRPr="00E44335">
        <w:rPr>
          <w:rFonts w:hint="eastAsia"/>
          <w:lang w:eastAsia="zh-CN"/>
        </w:rPr>
        <w:t xml:space="preserve">the </w:t>
      </w:r>
      <w:proofErr w:type="spellStart"/>
      <w:r>
        <w:t>NetworkSlice</w:t>
      </w:r>
      <w:proofErr w:type="spellEnd"/>
      <w:r>
        <w:t xml:space="preserve"> instance</w:t>
      </w:r>
      <w:r w:rsidR="00485119" w:rsidRPr="00E44335">
        <w:t xml:space="preserve"> constituents.</w:t>
      </w:r>
    </w:p>
    <w:p w14:paraId="481B9917" w14:textId="77777777" w:rsidR="00485119" w:rsidRPr="00E44335" w:rsidRDefault="00485119" w:rsidP="00485119">
      <w:pPr>
        <w:pStyle w:val="Heading3"/>
      </w:pPr>
      <w:bookmarkStart w:id="123" w:name="_Toc19711636"/>
      <w:bookmarkStart w:id="124" w:name="_Toc26956288"/>
      <w:bookmarkStart w:id="125" w:name="_Toc45272362"/>
      <w:bookmarkStart w:id="126" w:name="_Toc130981263"/>
      <w:r w:rsidRPr="00E44335">
        <w:t>4.3.4</w:t>
      </w:r>
      <w:r w:rsidRPr="00E44335">
        <w:tab/>
        <w:t>Operation</w:t>
      </w:r>
      <w:bookmarkEnd w:id="123"/>
      <w:bookmarkEnd w:id="124"/>
      <w:bookmarkEnd w:id="125"/>
      <w:bookmarkEnd w:id="126"/>
    </w:p>
    <w:p w14:paraId="65CCEADC" w14:textId="77777777" w:rsidR="00485119" w:rsidRPr="00E44335" w:rsidRDefault="00485119" w:rsidP="00485119">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 xml:space="preserve">supervision, performance reporting (e.g. for KPI monitoring), </w:t>
      </w:r>
      <w:r w:rsidR="00814250" w:rsidRPr="00E44335">
        <w:t>resource capacity planning</w:t>
      </w:r>
      <w:r w:rsidR="00814250"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w:t>
      </w:r>
      <w:del w:id="127" w:author="28.530_CR0064R1_(Rel-17)_TEI17" w:date="2024-09-04T11:30:00Z">
        <w:r w:rsidRPr="00E44335" w:rsidDel="00995DE7">
          <w:rPr>
            <w:lang w:eastAsia="zh-CN"/>
          </w:rPr>
          <w:delText>n</w:delText>
        </w:r>
      </w:del>
      <w:r w:rsidRPr="00E44335">
        <w:rPr>
          <w:lang w:eastAsia="zh-CN"/>
        </w:rPr>
        <w:t xml:space="preserve"> </w:t>
      </w:r>
      <w:proofErr w:type="spellStart"/>
      <w:r w:rsidR="002135B3">
        <w:t>NetworkSlice</w:t>
      </w:r>
      <w:proofErr w:type="spellEnd"/>
      <w:r w:rsidR="002135B3">
        <w:t xml:space="preserve"> instance</w:t>
      </w:r>
      <w:r w:rsidRPr="00E44335">
        <w:rPr>
          <w:rFonts w:hint="eastAsia"/>
          <w:lang w:eastAsia="zh-CN"/>
        </w:rPr>
        <w:t>.</w:t>
      </w:r>
      <w:r w:rsidRPr="00E44335">
        <w:rPr>
          <w:lang w:eastAsia="zh-CN"/>
        </w:rPr>
        <w:t xml:space="preserve"> </w:t>
      </w:r>
    </w:p>
    <w:p w14:paraId="015ADC28" w14:textId="77777777" w:rsidR="00485119" w:rsidRPr="00E44335" w:rsidRDefault="00485119" w:rsidP="00485119">
      <w:pPr>
        <w:rPr>
          <w:rFonts w:hint="eastAsia"/>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proofErr w:type="spellStart"/>
      <w:r w:rsidR="002135B3">
        <w:t>NetworkSlice</w:t>
      </w:r>
      <w:proofErr w:type="spellEnd"/>
      <w:r w:rsidR="002135B3">
        <w:t xml:space="preserve"> instance</w:t>
      </w:r>
      <w:r w:rsidRPr="00E44335">
        <w:rPr>
          <w:lang w:eastAsia="zh-CN"/>
        </w:rPr>
        <w:t xml:space="preserve"> ready</w:t>
      </w:r>
      <w:r w:rsidRPr="00E44335">
        <w:t xml:space="preserve"> to support communication services.</w:t>
      </w:r>
    </w:p>
    <w:p w14:paraId="15BCA308" w14:textId="77777777" w:rsidR="009E2D7B" w:rsidRPr="00E44335" w:rsidRDefault="009E2D7B" w:rsidP="009E2D7B">
      <w:r w:rsidRPr="00E44335">
        <w:t>Resource capacity planning includes any actions that calculates resource usage based on a</w:t>
      </w:r>
      <w:del w:id="128" w:author="28.530_CR0064R1_(Rel-17)_TEI17" w:date="2024-09-04T11:30:00Z">
        <w:r w:rsidRPr="00E44335" w:rsidDel="00995DE7">
          <w:delText>n</w:delText>
        </w:r>
      </w:del>
      <w:r w:rsidRPr="00E44335">
        <w:t xml:space="preserve"> </w:t>
      </w:r>
      <w:proofErr w:type="spellStart"/>
      <w:r w:rsidR="002135B3">
        <w:t>NetworkSlice</w:t>
      </w:r>
      <w:proofErr w:type="spellEnd"/>
      <w:r w:rsidR="002135B3">
        <w:t xml:space="preserve"> instance</w:t>
      </w:r>
      <w:r w:rsidRPr="00E44335">
        <w:t xml:space="preserve"> provisioning, and performance monitoring and generates modification polices as a result of the calculation.</w:t>
      </w:r>
    </w:p>
    <w:p w14:paraId="00C71BBD" w14:textId="77777777" w:rsidR="009E2D7B" w:rsidRPr="00E44335" w:rsidRDefault="000F74FB" w:rsidP="00837741">
      <w:pPr>
        <w:pStyle w:val="NO"/>
        <w:rPr>
          <w:rFonts w:hint="eastAsia"/>
          <w:lang w:eastAsia="zh-CN"/>
        </w:rPr>
      </w:pPr>
      <w:r w:rsidRPr="00E44335">
        <w:rPr>
          <w:rFonts w:hint="eastAsia"/>
          <w:lang w:eastAsia="zh-CN"/>
        </w:rPr>
        <w:t>NOTE</w:t>
      </w:r>
      <w:r w:rsidR="009E2D7B" w:rsidRPr="00E44335">
        <w:t>:</w:t>
      </w:r>
      <w:del w:id="129" w:author="28.530_CR0064R1_(Rel-17)_TEI17" w:date="2024-09-04T11:30:00Z">
        <w:r w:rsidR="009E2D7B" w:rsidRPr="00E44335" w:rsidDel="00995DE7">
          <w:delText xml:space="preserve"> </w:delText>
        </w:r>
      </w:del>
      <w:r w:rsidR="00837741" w:rsidRPr="00E44335">
        <w:tab/>
        <w:t>A</w:t>
      </w:r>
      <w:r w:rsidR="009E2D7B" w:rsidRPr="00E44335">
        <w:t xml:space="preserve">utomation of resource capacity planning is out of scope of </w:t>
      </w:r>
      <w:r w:rsidR="00837741" w:rsidRPr="00E44335">
        <w:t>the present document</w:t>
      </w:r>
      <w:r w:rsidR="009E2D7B" w:rsidRPr="00E44335">
        <w:t>.</w:t>
      </w:r>
    </w:p>
    <w:p w14:paraId="717FD89E" w14:textId="77777777" w:rsidR="00485119" w:rsidRPr="00E44335" w:rsidRDefault="002135B3" w:rsidP="00485119">
      <w:pPr>
        <w:rPr>
          <w:lang w:eastAsia="zh-CN"/>
        </w:rPr>
      </w:pPr>
      <w:proofErr w:type="spellStart"/>
      <w:r>
        <w:t>NetworkSlice</w:t>
      </w:r>
      <w:proofErr w:type="spellEnd"/>
      <w:r>
        <w:t xml:space="preserve"> instance</w:t>
      </w:r>
      <w:r w:rsidR="00485119" w:rsidRPr="00E44335">
        <w:t xml:space="preserve"> modif</w:t>
      </w:r>
      <w:r w:rsidR="00485119" w:rsidRPr="00E44335">
        <w:rPr>
          <w:lang w:eastAsia="zh-CN"/>
        </w:rPr>
        <w:t xml:space="preserve">ication could </w:t>
      </w:r>
      <w:r w:rsidR="00952115" w:rsidRPr="00E44335">
        <w:rPr>
          <w:lang w:eastAsia="zh-CN"/>
        </w:rPr>
        <w:t xml:space="preserve">be including </w:t>
      </w:r>
      <w:r w:rsidR="00485119" w:rsidRPr="00E44335">
        <w:rPr>
          <w:lang w:eastAsia="zh-CN"/>
        </w:rPr>
        <w:t xml:space="preserve">e.g. </w:t>
      </w:r>
      <w:r w:rsidR="00952115" w:rsidRPr="00E44335">
        <w:rPr>
          <w:lang w:eastAsia="zh-CN"/>
        </w:rPr>
        <w:t xml:space="preserve">capacity or </w:t>
      </w:r>
      <w:r w:rsidR="00485119" w:rsidRPr="00E44335">
        <w:rPr>
          <w:lang w:eastAsia="zh-CN"/>
        </w:rPr>
        <w:t>topology</w:t>
      </w:r>
      <w:r w:rsidR="00952115" w:rsidRPr="00E44335">
        <w:rPr>
          <w:rFonts w:hint="eastAsia"/>
          <w:lang w:eastAsia="zh-CN"/>
        </w:rPr>
        <w:t xml:space="preserve"> change</w:t>
      </w:r>
      <w:r w:rsidR="00773D53" w:rsidRPr="00E44335">
        <w:rPr>
          <w:rFonts w:hint="eastAsia"/>
          <w:lang w:eastAsia="zh-CN"/>
        </w:rPr>
        <w:t>s</w:t>
      </w:r>
      <w:r w:rsidR="00485119" w:rsidRPr="00E44335">
        <w:rPr>
          <w:lang w:eastAsia="zh-CN"/>
        </w:rPr>
        <w:t xml:space="preserve">. The modification can include creation or modification of </w:t>
      </w:r>
      <w:proofErr w:type="spellStart"/>
      <w:r>
        <w:t>NetworkSlice</w:t>
      </w:r>
      <w:proofErr w:type="spellEnd"/>
      <w:r>
        <w:t xml:space="preserve"> instance</w:t>
      </w:r>
      <w:r w:rsidR="00485119" w:rsidRPr="00E44335">
        <w:rPr>
          <w:lang w:eastAsia="zh-CN"/>
        </w:rPr>
        <w:t xml:space="preserve"> constituents. </w:t>
      </w:r>
      <w:proofErr w:type="spellStart"/>
      <w:r>
        <w:t>NetworkSlice</w:t>
      </w:r>
      <w:proofErr w:type="spellEnd"/>
      <w:r>
        <w:t xml:space="preserve"> instance</w:t>
      </w:r>
      <w:r w:rsidR="00485119" w:rsidRPr="00E44335">
        <w:rPr>
          <w:lang w:eastAsia="zh-CN"/>
        </w:rPr>
        <w:t xml:space="preserve"> modification can be triggered by receiving new network slice require</w:t>
      </w:r>
      <w:r w:rsidR="00485119" w:rsidRPr="00E44335">
        <w:t xml:space="preserve">ments or as the result of </w:t>
      </w:r>
      <w:r w:rsidR="00485119" w:rsidRPr="00E44335">
        <w:rPr>
          <w:lang w:eastAsia="zh-CN"/>
        </w:rPr>
        <w:t>supervision/reporting</w:t>
      </w:r>
    </w:p>
    <w:p w14:paraId="50A61B60" w14:textId="77777777" w:rsidR="00485119" w:rsidRPr="00E44335" w:rsidRDefault="00485119" w:rsidP="00485119">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proofErr w:type="spellStart"/>
      <w:r w:rsidR="002135B3">
        <w:t>NetworkSlice</w:t>
      </w:r>
      <w:proofErr w:type="spellEnd"/>
      <w:r w:rsidR="002135B3">
        <w:t xml:space="preserve"> instance</w:t>
      </w:r>
      <w:r w:rsidRPr="00E44335">
        <w:rPr>
          <w:lang w:eastAsia="zh-CN"/>
        </w:rPr>
        <w:t xml:space="preserve"> inactive and stops </w:t>
      </w:r>
      <w:r w:rsidR="00952115" w:rsidRPr="00E44335">
        <w:rPr>
          <w:rFonts w:hint="eastAsia"/>
          <w:lang w:eastAsia="zh-CN"/>
        </w:rPr>
        <w:t xml:space="preserve">the </w:t>
      </w:r>
      <w:r w:rsidRPr="00E44335">
        <w:rPr>
          <w:lang w:eastAsia="zh-CN"/>
        </w:rPr>
        <w:t xml:space="preserve">communication services. </w:t>
      </w:r>
    </w:p>
    <w:p w14:paraId="0F7503C6" w14:textId="77777777" w:rsidR="00485119" w:rsidRPr="00E44335" w:rsidRDefault="00485119" w:rsidP="00485119">
      <w:pPr>
        <w:rPr>
          <w:lang w:eastAsia="zh-CN"/>
        </w:rPr>
      </w:pPr>
      <w:r w:rsidRPr="00E44335">
        <w:rPr>
          <w:lang w:eastAsia="zh-CN"/>
        </w:rPr>
        <w:t xml:space="preserve">Network slice provisioning </w:t>
      </w:r>
      <w:r w:rsidR="00952115" w:rsidRPr="00E44335">
        <w:rPr>
          <w:lang w:eastAsia="zh-CN"/>
        </w:rPr>
        <w:t xml:space="preserve">actions </w:t>
      </w:r>
      <w:r w:rsidRPr="00E44335">
        <w:rPr>
          <w:lang w:eastAsia="zh-CN"/>
        </w:rPr>
        <w:t>in the operation phase involves activation, modification and de-activation of a</w:t>
      </w:r>
      <w:del w:id="130" w:author="28.530_CR0064R1_(Rel-17)_TEI17" w:date="2024-09-04T11:30:00Z">
        <w:r w:rsidR="00A56BD0" w:rsidRPr="00E44335" w:rsidDel="00995DE7">
          <w:rPr>
            <w:rFonts w:eastAsia="SimSun" w:hint="eastAsia"/>
            <w:lang w:eastAsia="zh-CN"/>
          </w:rPr>
          <w:delText>n</w:delText>
        </w:r>
      </w:del>
      <w:r w:rsidRPr="00E44335">
        <w:rPr>
          <w:lang w:eastAsia="zh-CN"/>
        </w:rPr>
        <w:t xml:space="preserve"> </w:t>
      </w:r>
      <w:proofErr w:type="spellStart"/>
      <w:r w:rsidR="002135B3">
        <w:t>NetworkSlice</w:t>
      </w:r>
      <w:proofErr w:type="spellEnd"/>
      <w:r w:rsidR="002135B3">
        <w:t xml:space="preserve"> instance</w:t>
      </w:r>
      <w:r w:rsidRPr="00E44335">
        <w:rPr>
          <w:lang w:eastAsia="zh-CN"/>
        </w:rPr>
        <w:t>.</w:t>
      </w:r>
    </w:p>
    <w:p w14:paraId="171E8ADD" w14:textId="77777777" w:rsidR="00485119" w:rsidRPr="00E44335" w:rsidRDefault="00485119" w:rsidP="00485119">
      <w:pPr>
        <w:pStyle w:val="Heading3"/>
      </w:pPr>
      <w:bookmarkStart w:id="131" w:name="_Toc19711637"/>
      <w:bookmarkStart w:id="132" w:name="_Toc26956289"/>
      <w:bookmarkStart w:id="133" w:name="_Toc45272363"/>
      <w:bookmarkStart w:id="134" w:name="_Toc130981264"/>
      <w:r w:rsidRPr="00E44335">
        <w:t>4.3.5</w:t>
      </w:r>
      <w:r w:rsidRPr="00E44335">
        <w:tab/>
        <w:t>Decommissioning</w:t>
      </w:r>
      <w:bookmarkEnd w:id="131"/>
      <w:bookmarkEnd w:id="132"/>
      <w:bookmarkEnd w:id="133"/>
      <w:bookmarkEnd w:id="134"/>
    </w:p>
    <w:p w14:paraId="09C20227" w14:textId="77777777" w:rsidR="00485119" w:rsidRPr="00E44335" w:rsidRDefault="002135B3" w:rsidP="00485119">
      <w:pPr>
        <w:rPr>
          <w:color w:val="000000"/>
          <w:lang w:eastAsia="en-IE"/>
        </w:rPr>
      </w:pPr>
      <w:proofErr w:type="spellStart"/>
      <w:r>
        <w:t>NetworkSlice</w:t>
      </w:r>
      <w:proofErr w:type="spellEnd"/>
      <w:r>
        <w:t xml:space="preserve"> instance</w:t>
      </w:r>
      <w:r w:rsidR="001B59D4" w:rsidRPr="00E44335">
        <w:rPr>
          <w:color w:val="000000"/>
        </w:rPr>
        <w:t xml:space="preserve"> </w:t>
      </w:r>
      <w:r w:rsidR="00485119" w:rsidRPr="00E44335">
        <w:rPr>
          <w:color w:val="000000"/>
        </w:rPr>
        <w:t>provisioning in the decommissioning phase includes</w:t>
      </w:r>
      <w:r w:rsidR="005A355B" w:rsidRPr="00E44335">
        <w:rPr>
          <w:rFonts w:hint="eastAsia"/>
          <w:color w:val="000000"/>
          <w:lang w:eastAsia="zh-CN"/>
        </w:rPr>
        <w:t xml:space="preserve"> </w:t>
      </w:r>
      <w:r w:rsidR="00485119" w:rsidRPr="00E44335">
        <w:rPr>
          <w:color w:val="000000"/>
        </w:rPr>
        <w:t xml:space="preserve">decommissioning </w:t>
      </w:r>
      <w:r w:rsidR="001B59D4" w:rsidRPr="00E44335">
        <w:rPr>
          <w:rFonts w:hint="eastAsia"/>
          <w:color w:val="000000"/>
          <w:lang w:eastAsia="zh-CN"/>
        </w:rPr>
        <w:t xml:space="preserve">of </w:t>
      </w:r>
      <w:r w:rsidR="00485119" w:rsidRPr="00E44335">
        <w:rPr>
          <w:color w:val="000000"/>
        </w:rPr>
        <w:t xml:space="preserve">non-shared constituents if required and removing the </w:t>
      </w:r>
      <w:proofErr w:type="spellStart"/>
      <w:r>
        <w:t>NetworkSlice</w:t>
      </w:r>
      <w:proofErr w:type="spellEnd"/>
      <w:r>
        <w:t xml:space="preserve"> instance</w:t>
      </w:r>
      <w:r w:rsidR="00485119" w:rsidRPr="00E44335">
        <w:rPr>
          <w:color w:val="000000"/>
        </w:rPr>
        <w:t xml:space="preserve"> specific configuration from the shared constituents. After the decommissioning phase, the </w:t>
      </w:r>
      <w:proofErr w:type="spellStart"/>
      <w:r>
        <w:t>NetworkSlice</w:t>
      </w:r>
      <w:proofErr w:type="spellEnd"/>
      <w:r>
        <w:t xml:space="preserve"> instance</w:t>
      </w:r>
      <w:r w:rsidR="00485119" w:rsidRPr="00E44335">
        <w:rPr>
          <w:color w:val="000000"/>
        </w:rPr>
        <w:t xml:space="preserve"> is terminated and does not exist anymore. </w:t>
      </w:r>
    </w:p>
    <w:p w14:paraId="72D938AE" w14:textId="77777777" w:rsidR="004771E0" w:rsidRPr="00E44335" w:rsidRDefault="004771E0" w:rsidP="004771E0">
      <w:pPr>
        <w:pStyle w:val="Heading2"/>
        <w:rPr>
          <w:lang w:eastAsia="zh-CN"/>
        </w:rPr>
      </w:pPr>
      <w:bookmarkStart w:id="135" w:name="_Toc19711638"/>
      <w:bookmarkStart w:id="136" w:name="_Toc26956290"/>
      <w:bookmarkStart w:id="137" w:name="_Toc45272364"/>
      <w:bookmarkStart w:id="138" w:name="_Toc130981265"/>
      <w:r w:rsidRPr="00E44335">
        <w:lastRenderedPageBreak/>
        <w:t>4.</w:t>
      </w:r>
      <w:r w:rsidR="00FD27BA" w:rsidRPr="00E44335">
        <w:t>4</w:t>
      </w:r>
      <w:r w:rsidRPr="00E44335">
        <w:tab/>
      </w:r>
      <w:r w:rsidRPr="00E44335">
        <w:rPr>
          <w:rFonts w:hint="eastAsia"/>
          <w:lang w:eastAsia="zh-CN"/>
        </w:rPr>
        <w:t>Manage</w:t>
      </w:r>
      <w:r w:rsidRPr="00E44335">
        <w:rPr>
          <w:lang w:eastAsia="zh-CN"/>
        </w:rPr>
        <w:t>d n</w:t>
      </w:r>
      <w:r w:rsidRPr="00E44335">
        <w:t>etwork slice concept</w:t>
      </w:r>
      <w:r w:rsidR="00E729CE" w:rsidRPr="00E44335">
        <w:t>s</w:t>
      </w:r>
      <w:bookmarkEnd w:id="135"/>
      <w:bookmarkEnd w:id="136"/>
      <w:bookmarkEnd w:id="137"/>
      <w:bookmarkEnd w:id="138"/>
    </w:p>
    <w:p w14:paraId="126052FD" w14:textId="77777777" w:rsidR="004771E0" w:rsidRPr="00E44335" w:rsidRDefault="004771E0" w:rsidP="004771E0">
      <w:pPr>
        <w:pStyle w:val="Heading3"/>
      </w:pPr>
      <w:bookmarkStart w:id="139" w:name="_Toc19711639"/>
      <w:bookmarkStart w:id="140" w:name="_Toc26956291"/>
      <w:bookmarkStart w:id="141" w:name="_Toc45272365"/>
      <w:bookmarkStart w:id="142" w:name="_Toc130981266"/>
      <w:r w:rsidRPr="00E44335">
        <w:t>4.</w:t>
      </w:r>
      <w:r w:rsidR="00FD27BA" w:rsidRPr="00E44335">
        <w:t>4</w:t>
      </w:r>
      <w:r w:rsidRPr="00E44335">
        <w:t>.1</w:t>
      </w:r>
      <w:r w:rsidRPr="00E44335">
        <w:tab/>
        <w:t>General</w:t>
      </w:r>
      <w:bookmarkEnd w:id="139"/>
      <w:bookmarkEnd w:id="140"/>
      <w:bookmarkEnd w:id="141"/>
      <w:bookmarkEnd w:id="142"/>
    </w:p>
    <w:p w14:paraId="145C7D6B" w14:textId="77777777" w:rsidR="004771E0" w:rsidRPr="00E44335" w:rsidRDefault="00983EEE" w:rsidP="004771E0">
      <w:pPr>
        <w:rPr>
          <w:rFonts w:hint="eastAsia"/>
          <w:lang w:eastAsia="zh-CN"/>
        </w:rPr>
      </w:pPr>
      <w:r w:rsidRPr="00E44335">
        <w:t xml:space="preserve">From a management point of view a network slice </w:t>
      </w:r>
      <w:r w:rsidR="004771E0" w:rsidRPr="00E44335">
        <w:t xml:space="preserve">is complete in the sense that it includes all the </w:t>
      </w:r>
      <w:r w:rsidR="00C327C2">
        <w:rPr>
          <w:lang w:eastAsia="zh-CN"/>
        </w:rPr>
        <w:t>network</w:t>
      </w:r>
      <w:r w:rsidR="00C327C2" w:rsidRPr="00E44335">
        <w:rPr>
          <w:rFonts w:hint="eastAsia"/>
          <w:lang w:eastAsia="zh-CN"/>
        </w:rPr>
        <w:t xml:space="preserve"> </w:t>
      </w:r>
      <w:r w:rsidR="00BB1E3B">
        <w:t>f</w:t>
      </w:r>
      <w:r w:rsidR="004771E0" w:rsidRPr="00E44335">
        <w:t xml:space="preserve">unction instances, with their supporting resources, to provide </w:t>
      </w:r>
      <w:r w:rsidR="00F80E3E">
        <w:t xml:space="preserve">service </w:t>
      </w:r>
      <w:r w:rsidR="004771E0" w:rsidRPr="00E44335">
        <w:t xml:space="preserve"> </w:t>
      </w:r>
      <w:r w:rsidR="00F80E3E">
        <w:t>for</w:t>
      </w:r>
      <w:r w:rsidR="00F80E3E" w:rsidRPr="00E44335">
        <w:t xml:space="preserve"> </w:t>
      </w:r>
      <w:r w:rsidR="004771E0" w:rsidRPr="00E44335">
        <w:t xml:space="preserve"> certain business purpose</w:t>
      </w:r>
      <w:r w:rsidR="00F80E3E">
        <w:t xml:space="preserve"> (e.g. to support </w:t>
      </w:r>
      <w:r w:rsidR="00F80E3E" w:rsidRPr="00E44335">
        <w:t>a certain set of communication services</w:t>
      </w:r>
      <w:r w:rsidR="00F80E3E">
        <w:t xml:space="preserve">, </w:t>
      </w:r>
      <w:r w:rsidR="00F80E3E" w:rsidRPr="00175D6E">
        <w:t>provid</w:t>
      </w:r>
      <w:r w:rsidR="00F80E3E">
        <w:t xml:space="preserve">e </w:t>
      </w:r>
      <w:r w:rsidR="00F80E3E" w:rsidRPr="00175D6E">
        <w:t>PNI-NPNs</w:t>
      </w:r>
      <w:r w:rsidR="00F80E3E">
        <w:t xml:space="preserve">, etc. in </w:t>
      </w:r>
      <w:proofErr w:type="spellStart"/>
      <w:r w:rsidR="00F80E3E">
        <w:t>NSaaS</w:t>
      </w:r>
      <w:proofErr w:type="spellEnd"/>
      <w:r w:rsidR="00F80E3E">
        <w:t xml:space="preserve"> model) or </w:t>
      </w:r>
      <w:r w:rsidR="00F80E3E" w:rsidRPr="00175D6E">
        <w:t>operational efficiencies</w:t>
      </w:r>
      <w:r w:rsidR="00F80E3E">
        <w:t xml:space="preserve"> purpose (e.g. to</w:t>
      </w:r>
      <w:r w:rsidR="00F80E3E" w:rsidRPr="00E40CEA">
        <w:t xml:space="preserve"> optimiz</w:t>
      </w:r>
      <w:r w:rsidR="00F80E3E">
        <w:t>e</w:t>
      </w:r>
      <w:r w:rsidR="00F80E3E" w:rsidRPr="00E40CEA">
        <w:t xml:space="preserve"> operator internal O&amp;M procedures</w:t>
      </w:r>
      <w:r w:rsidR="00F80E3E">
        <w:t xml:space="preserve"> in network slice as NOP internals model)</w:t>
      </w:r>
      <w:r w:rsidR="004771E0" w:rsidRPr="00E44335">
        <w:t>.</w:t>
      </w:r>
      <w:r w:rsidR="00C211BA">
        <w:t xml:space="preserve"> In other words, the network slice is complete because it completely satisfies the associated SLS.</w:t>
      </w:r>
    </w:p>
    <w:p w14:paraId="3B442C9E" w14:textId="77777777" w:rsidR="00F914EA" w:rsidRPr="00E44335" w:rsidRDefault="00F914EA" w:rsidP="00F914EA">
      <w:pPr>
        <w:rPr>
          <w:lang w:eastAsia="zh-CN"/>
        </w:rPr>
      </w:pPr>
      <w:r w:rsidRPr="00E44335">
        <w:rPr>
          <w:lang w:eastAsia="zh-CN"/>
        </w:rPr>
        <w:t>The following concepts are related to network slicing management:</w:t>
      </w:r>
    </w:p>
    <w:p w14:paraId="41706C76" w14:textId="77777777" w:rsidR="00F914EA" w:rsidRPr="00E44335" w:rsidRDefault="00F914EA" w:rsidP="00F914EA">
      <w:pPr>
        <w:pStyle w:val="B1"/>
        <w:rPr>
          <w:lang w:eastAsia="zh-CN"/>
        </w:rPr>
      </w:pPr>
      <w:r w:rsidRPr="00E44335">
        <w:rPr>
          <w:lang w:eastAsia="zh-CN"/>
        </w:rPr>
        <w:t xml:space="preserve">a. </w:t>
      </w:r>
      <w:r w:rsidR="00837741" w:rsidRPr="00E44335">
        <w:rPr>
          <w:lang w:eastAsia="zh-CN"/>
        </w:rPr>
        <w:tab/>
      </w:r>
      <w:r w:rsidRPr="00E44335">
        <w:rPr>
          <w:lang w:eastAsia="zh-CN"/>
        </w:rPr>
        <w:t>Services which are supported by network slices</w:t>
      </w:r>
      <w:r w:rsidR="00C211BA">
        <w:rPr>
          <w:lang w:val="en-US" w:eastAsia="zh-CN"/>
        </w:rPr>
        <w:t xml:space="preserve"> (services whose service level requirements are satisfied by the SLS associated with the network slices).</w:t>
      </w:r>
      <w:r w:rsidRPr="00E44335">
        <w:rPr>
          <w:lang w:eastAsia="zh-CN"/>
        </w:rPr>
        <w:t xml:space="preserve"> </w:t>
      </w:r>
    </w:p>
    <w:p w14:paraId="10FDB426" w14:textId="77777777" w:rsidR="00F914EA" w:rsidRPr="00E44335" w:rsidRDefault="00F914EA" w:rsidP="00F914EA">
      <w:pPr>
        <w:pStyle w:val="B1"/>
        <w:rPr>
          <w:lang w:eastAsia="zh-CN"/>
        </w:rPr>
      </w:pPr>
      <w:r w:rsidRPr="00E44335">
        <w:rPr>
          <w:lang w:eastAsia="zh-CN"/>
        </w:rPr>
        <w:t>b.</w:t>
      </w:r>
      <w:r w:rsidR="00837741" w:rsidRPr="00E44335">
        <w:rPr>
          <w:lang w:eastAsia="zh-CN"/>
        </w:rPr>
        <w:tab/>
      </w:r>
      <w:r w:rsidRPr="00E44335">
        <w:rPr>
          <w:lang w:eastAsia="zh-CN"/>
        </w:rPr>
        <w:t xml:space="preserve"> Network </w:t>
      </w:r>
      <w:r w:rsidR="002135B3">
        <w:rPr>
          <w:lang w:eastAsia="zh-CN"/>
        </w:rPr>
        <w:t>s</w:t>
      </w:r>
      <w:r w:rsidR="002135B3" w:rsidRPr="00E44335">
        <w:rPr>
          <w:lang w:eastAsia="zh-CN"/>
        </w:rPr>
        <w:t>lice</w:t>
      </w:r>
      <w:r w:rsidR="002135B3">
        <w:rPr>
          <w:lang w:val="en-US" w:eastAsia="zh-CN"/>
        </w:rPr>
        <w:t xml:space="preserve"> subnet</w:t>
      </w:r>
      <w:r w:rsidR="002135B3" w:rsidRPr="00E44335">
        <w:rPr>
          <w:lang w:eastAsia="zh-CN"/>
        </w:rPr>
        <w:t xml:space="preserve"> </w:t>
      </w:r>
      <w:r w:rsidRPr="00E44335">
        <w:rPr>
          <w:lang w:eastAsia="zh-CN"/>
        </w:rPr>
        <w:t>instances and networks composed of PNF, VNF or both</w:t>
      </w:r>
      <w:r w:rsidR="00C211BA">
        <w:rPr>
          <w:lang w:val="en-US" w:eastAsia="zh-CN"/>
        </w:rPr>
        <w:t xml:space="preserve"> and offered as </w:t>
      </w:r>
      <w:r w:rsidR="002135B3">
        <w:rPr>
          <w:lang w:val="en-US" w:eastAsia="zh-CN"/>
        </w:rPr>
        <w:t>network slice</w:t>
      </w:r>
      <w:r w:rsidR="00C211BA">
        <w:rPr>
          <w:lang w:val="en-US" w:eastAsia="zh-CN"/>
        </w:rPr>
        <w:t>s.</w:t>
      </w:r>
    </w:p>
    <w:p w14:paraId="6FF4E201" w14:textId="77777777" w:rsidR="00F914EA" w:rsidRPr="00E44335" w:rsidRDefault="00F914EA" w:rsidP="00F914EA">
      <w:pPr>
        <w:pStyle w:val="B1"/>
        <w:rPr>
          <w:lang w:eastAsia="zh-CN"/>
        </w:rPr>
      </w:pPr>
      <w:r w:rsidRPr="00E44335">
        <w:rPr>
          <w:lang w:eastAsia="zh-CN"/>
        </w:rPr>
        <w:t xml:space="preserve">c. </w:t>
      </w:r>
      <w:r w:rsidR="00837741" w:rsidRPr="00E44335">
        <w:rPr>
          <w:lang w:eastAsia="zh-CN"/>
        </w:rPr>
        <w:tab/>
      </w:r>
      <w:r w:rsidRPr="00E44335">
        <w:rPr>
          <w:lang w:eastAsia="zh-CN"/>
        </w:rPr>
        <w:t>Network function (PNFs, VNFs)</w:t>
      </w:r>
      <w:r w:rsidR="00C211BA">
        <w:rPr>
          <w:lang w:val="en-US" w:eastAsia="zh-CN"/>
        </w:rPr>
        <w:t xml:space="preserve"> grouped into </w:t>
      </w:r>
      <w:r w:rsidR="002135B3">
        <w:rPr>
          <w:lang w:val="en-US" w:eastAsia="zh-CN"/>
        </w:rPr>
        <w:t>network slice subnet</w:t>
      </w:r>
      <w:r w:rsidR="00C211BA">
        <w:rPr>
          <w:lang w:val="en-US" w:eastAsia="zh-CN"/>
        </w:rPr>
        <w:t>s.</w:t>
      </w:r>
    </w:p>
    <w:p w14:paraId="208F3627" w14:textId="77777777" w:rsidR="00F914EA" w:rsidRPr="00E44335" w:rsidRDefault="00F914EA" w:rsidP="00F914EA">
      <w:pPr>
        <w:pStyle w:val="B1"/>
        <w:rPr>
          <w:u w:val="single"/>
          <w:lang w:eastAsia="zh-CN"/>
        </w:rPr>
      </w:pPr>
      <w:r w:rsidRPr="00E44335">
        <w:rPr>
          <w:lang w:eastAsia="zh-CN"/>
        </w:rPr>
        <w:t xml:space="preserve">d. </w:t>
      </w:r>
      <w:r w:rsidR="00837741" w:rsidRPr="00E44335">
        <w:rPr>
          <w:lang w:eastAsia="zh-CN"/>
        </w:rPr>
        <w:tab/>
      </w:r>
      <w:r w:rsidRPr="00E44335">
        <w:rPr>
          <w:lang w:eastAsia="zh-CN"/>
        </w:rPr>
        <w:t>Resources which support the network (e.g. virtualized resource, non-virtualized resource)</w:t>
      </w:r>
    </w:p>
    <w:p w14:paraId="311D3E53" w14:textId="77777777" w:rsidR="004771E0" w:rsidRPr="00E44335" w:rsidRDefault="00983EEE" w:rsidP="004771E0">
      <w:pPr>
        <w:rPr>
          <w:kern w:val="2"/>
          <w:lang w:eastAsia="zh-CN"/>
        </w:rPr>
      </w:pPr>
      <w:r w:rsidRPr="00E44335">
        <w:rPr>
          <w:kern w:val="2"/>
          <w:lang w:eastAsia="zh-CN"/>
        </w:rPr>
        <w:t xml:space="preserve">The management aspects of the network slice are represented by management of the </w:t>
      </w:r>
      <w:r w:rsidR="004771E0" w:rsidRPr="00E44335">
        <w:rPr>
          <w:kern w:val="2"/>
          <w:lang w:eastAsia="zh-CN"/>
        </w:rPr>
        <w:t xml:space="preserve">CN part, </w:t>
      </w:r>
      <w:r w:rsidRPr="00E44335">
        <w:rPr>
          <w:rFonts w:eastAsia="SimSun" w:hint="eastAsia"/>
          <w:kern w:val="2"/>
          <w:lang w:eastAsia="zh-CN"/>
        </w:rPr>
        <w:t xml:space="preserve">and </w:t>
      </w:r>
      <w:r w:rsidR="004771E0" w:rsidRPr="00E44335">
        <w:rPr>
          <w:kern w:val="2"/>
          <w:lang w:eastAsia="zh-CN"/>
        </w:rPr>
        <w:t>AN part which are directly managed by the 3GPP management system</w:t>
      </w:r>
      <w:r w:rsidRPr="00E44335">
        <w:rPr>
          <w:kern w:val="2"/>
          <w:lang w:eastAsia="zh-CN"/>
        </w:rPr>
        <w:t>, and management of</w:t>
      </w:r>
      <w:r w:rsidR="004771E0" w:rsidRPr="00E44335">
        <w:rPr>
          <w:kern w:val="2"/>
          <w:lang w:eastAsia="zh-CN"/>
        </w:rPr>
        <w:t xml:space="preserve">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w:t>
      </w:r>
      <w:r w:rsidR="00837741" w:rsidRPr="00E44335">
        <w:rPr>
          <w:kern w:val="2"/>
          <w:lang w:eastAsia="zh-CN"/>
        </w:rPr>
        <w:t>'</w:t>
      </w:r>
      <w:r w:rsidR="004771E0" w:rsidRPr="00E44335">
        <w:rPr>
          <w:kern w:val="2"/>
          <w:lang w:eastAsia="zh-CN"/>
        </w:rPr>
        <w:t xml:space="preserve"> QoS attributes requirements to the TN management system.</w:t>
      </w:r>
    </w:p>
    <w:p w14:paraId="49ECCCEB" w14:textId="77777777" w:rsidR="004771E0" w:rsidRPr="00E44335" w:rsidRDefault="004771E0" w:rsidP="004771E0">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1C7E3A40" w14:textId="10527B7B" w:rsidR="004771E0" w:rsidRPr="00E44335" w:rsidRDefault="004E6D84" w:rsidP="009F7C07">
      <w:pPr>
        <w:pStyle w:val="TH"/>
      </w:pPr>
      <w:r w:rsidRPr="00E44335">
        <w:rPr>
          <w:noProof/>
        </w:rPr>
        <w:drawing>
          <wp:inline distT="0" distB="0" distL="0" distR="0" wp14:anchorId="5B3B0A68" wp14:editId="38F0FE24">
            <wp:extent cx="4255770" cy="180213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5770" cy="1802130"/>
                    </a:xfrm>
                    <a:prstGeom prst="rect">
                      <a:avLst/>
                    </a:prstGeom>
                    <a:noFill/>
                    <a:ln>
                      <a:noFill/>
                    </a:ln>
                  </pic:spPr>
                </pic:pic>
              </a:graphicData>
            </a:graphic>
          </wp:inline>
        </w:drawing>
      </w:r>
    </w:p>
    <w:p w14:paraId="318D6BCA" w14:textId="77777777" w:rsidR="004771E0" w:rsidRPr="00605DA1" w:rsidRDefault="004771E0" w:rsidP="004771E0">
      <w:pPr>
        <w:pStyle w:val="TF"/>
      </w:pPr>
      <w:r w:rsidRPr="00E44335">
        <w:t>Figure 4.</w:t>
      </w:r>
      <w:r w:rsidR="00FD27BA" w:rsidRPr="00E44335">
        <w:t>4</w:t>
      </w:r>
      <w:r w:rsidRPr="00E44335">
        <w:t>.1</w:t>
      </w:r>
      <w:r w:rsidR="00EC00DB" w:rsidRPr="00E44335">
        <w:t>.</w:t>
      </w:r>
      <w:r w:rsidRPr="00E44335">
        <w:t>1</w:t>
      </w:r>
      <w:r w:rsidR="00245E13" w:rsidRPr="00E44335">
        <w:t>:</w:t>
      </w:r>
      <w:r w:rsidRPr="00E44335">
        <w:t xml:space="preserve"> Example of a </w:t>
      </w:r>
      <w:r w:rsidR="002135B3">
        <w:t>network slice</w:t>
      </w:r>
    </w:p>
    <w:p w14:paraId="196CE340" w14:textId="77777777" w:rsidR="00087070" w:rsidRPr="00E44335" w:rsidRDefault="00087070" w:rsidP="00087070">
      <w:pPr>
        <w:pStyle w:val="Heading2"/>
        <w:rPr>
          <w:lang w:eastAsia="zh-CN"/>
        </w:rPr>
      </w:pPr>
      <w:bookmarkStart w:id="143" w:name="_Toc19711640"/>
      <w:bookmarkStart w:id="144" w:name="_Toc26956292"/>
      <w:bookmarkStart w:id="145" w:name="_Toc45272366"/>
      <w:bookmarkStart w:id="146" w:name="_Toc130981267"/>
      <w:r w:rsidRPr="00E44335">
        <w:t>4.</w:t>
      </w:r>
      <w:r w:rsidR="00FD27BA" w:rsidRPr="00E44335">
        <w:t>5</w:t>
      </w:r>
      <w:r w:rsidRPr="00E44335">
        <w:tab/>
      </w:r>
      <w:r w:rsidR="009F0508" w:rsidRPr="00E44335">
        <w:rPr>
          <w:rFonts w:eastAsia="SimSun" w:hint="eastAsia"/>
          <w:lang w:eastAsia="zh-CN"/>
        </w:rPr>
        <w:t>N</w:t>
      </w:r>
      <w:r w:rsidRPr="00E44335">
        <w:t xml:space="preserve">etwork </w:t>
      </w:r>
      <w:r w:rsidR="005F3F7B" w:rsidRPr="00E44335">
        <w:t>s</w:t>
      </w:r>
      <w:r w:rsidRPr="00E44335">
        <w:t xml:space="preserve">lice </w:t>
      </w:r>
      <w:r w:rsidR="005F3F7B" w:rsidRPr="00E44335">
        <w:t>s</w:t>
      </w:r>
      <w:r w:rsidRPr="00E44335">
        <w:t>ubnet concepts</w:t>
      </w:r>
      <w:bookmarkEnd w:id="143"/>
      <w:bookmarkEnd w:id="144"/>
      <w:bookmarkEnd w:id="145"/>
      <w:bookmarkEnd w:id="146"/>
    </w:p>
    <w:p w14:paraId="0156D0F1" w14:textId="77777777" w:rsidR="002135B3" w:rsidRPr="00E44335" w:rsidRDefault="002135B3" w:rsidP="002135B3">
      <w:pPr>
        <w:spacing w:after="160" w:line="259" w:lineRule="auto"/>
        <w:rPr>
          <w:lang w:eastAsia="zh-CN"/>
        </w:rPr>
      </w:pPr>
      <w:r w:rsidRPr="00E44335">
        <w:t xml:space="preserve">The </w:t>
      </w:r>
      <w:r>
        <w:t>network slice subnet</w:t>
      </w:r>
      <w:r w:rsidRPr="00E44335">
        <w:t xml:space="preserve"> represents a group of network function</w:t>
      </w:r>
      <w:r>
        <w:t>s</w:t>
      </w:r>
      <w:r w:rsidRPr="00E44335">
        <w:t xml:space="preserve"> (including their corresponding resources) that form part or complete constituents of a </w:t>
      </w:r>
      <w:r>
        <w:t>network slice</w:t>
      </w:r>
      <w:r w:rsidRPr="00E44335">
        <w:t xml:space="preserve">. The grouping of the network functions allows the management of each group of network functions to be conducted independently of the </w:t>
      </w:r>
      <w:r>
        <w:t>network slice</w:t>
      </w:r>
      <w:r w:rsidRPr="00E44335">
        <w:t xml:space="preserve">. </w:t>
      </w:r>
    </w:p>
    <w:p w14:paraId="7A9A53FC" w14:textId="77777777" w:rsidR="002135B3" w:rsidRPr="00E44335" w:rsidRDefault="002135B3" w:rsidP="002135B3">
      <w:r w:rsidRPr="00E44335">
        <w:t xml:space="preserve">The </w:t>
      </w:r>
      <w:r>
        <w:t>network slice subnet</w:t>
      </w:r>
      <w:r w:rsidRPr="00E44335">
        <w:t xml:space="preserve"> concepts include the following aspects:</w:t>
      </w:r>
    </w:p>
    <w:p w14:paraId="0D94F1B9" w14:textId="77777777" w:rsidR="002135B3" w:rsidRPr="00E44335" w:rsidRDefault="002135B3" w:rsidP="002135B3">
      <w:pPr>
        <w:pStyle w:val="B1"/>
      </w:pPr>
      <w:r w:rsidRPr="00E44335">
        <w:t>-</w:t>
      </w:r>
      <w:r w:rsidRPr="00E44335">
        <w:tab/>
        <w:t xml:space="preserve">A </w:t>
      </w:r>
      <w:r>
        <w:t>network slice subnet</w:t>
      </w:r>
      <w:r w:rsidRPr="00E44335">
        <w:t xml:space="preserve"> constituent </w:t>
      </w:r>
      <w:r w:rsidRPr="00E44335">
        <w:rPr>
          <w:rFonts w:hint="eastAsia"/>
          <w:lang w:eastAsia="zh-CN"/>
        </w:rPr>
        <w:t xml:space="preserve">may </w:t>
      </w:r>
      <w:r w:rsidRPr="00E44335">
        <w:t xml:space="preserve">include </w:t>
      </w:r>
      <w:r w:rsidR="00C327C2">
        <w:rPr>
          <w:lang w:eastAsia="zh-CN"/>
        </w:rPr>
        <w:t>network f</w:t>
      </w:r>
      <w:r w:rsidRPr="00E44335">
        <w:rPr>
          <w:rFonts w:hint="eastAsia"/>
          <w:lang w:eastAsia="zh-CN"/>
        </w:rPr>
        <w:t>unction(s)</w:t>
      </w:r>
      <w:r w:rsidRPr="00E44335">
        <w:t xml:space="preserve"> and other constituent </w:t>
      </w:r>
      <w:r>
        <w:t>network slice subnet</w:t>
      </w:r>
      <w:r w:rsidRPr="00E44335">
        <w:t>(s).</w:t>
      </w:r>
    </w:p>
    <w:p w14:paraId="2609F8EF" w14:textId="77777777" w:rsidR="002135B3" w:rsidRPr="00E44335" w:rsidRDefault="002135B3" w:rsidP="002135B3">
      <w:pPr>
        <w:pStyle w:val="B1"/>
      </w:pPr>
      <w:r w:rsidRPr="00E44335">
        <w:t>-</w:t>
      </w:r>
      <w:r w:rsidRPr="00E44335">
        <w:tab/>
        <w:t xml:space="preserve">A </w:t>
      </w:r>
      <w:r>
        <w:t>network slice subnet</w:t>
      </w:r>
      <w:r w:rsidRPr="00E44335">
        <w:t xml:space="preserve"> may be shared by two or more </w:t>
      </w:r>
      <w:r>
        <w:t>network slice</w:t>
      </w:r>
      <w:r w:rsidRPr="00E44335">
        <w:t xml:space="preserve">s, this is called a shared constituent of </w:t>
      </w:r>
      <w:r>
        <w:t>network slice</w:t>
      </w:r>
      <w:r w:rsidRPr="00E44335">
        <w:t>.</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679FC18A" w14:textId="77777777" w:rsidR="002135B3" w:rsidRPr="00E44335" w:rsidRDefault="002135B3" w:rsidP="002135B3">
      <w:pPr>
        <w:pStyle w:val="B1"/>
      </w:pPr>
      <w:r w:rsidRPr="00E44335">
        <w:lastRenderedPageBreak/>
        <w:t>-</w:t>
      </w:r>
      <w:r w:rsidRPr="00E44335">
        <w:tab/>
        <w:t xml:space="preserve">A </w:t>
      </w:r>
      <w:r>
        <w:t>network slice subnet</w:t>
      </w:r>
      <w:r w:rsidRPr="00E44335">
        <w:t xml:space="preserve"> may be shared by two or more </w:t>
      </w:r>
      <w:r>
        <w:t>network slice subnet</w:t>
      </w:r>
      <w:r w:rsidRPr="00E44335">
        <w:t xml:space="preserve">(s), this is also called a shared constituent of </w:t>
      </w:r>
      <w:r>
        <w:t>network slice subnet</w:t>
      </w:r>
      <w:r w:rsidRPr="00E44335">
        <w: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76D0A75E" w14:textId="77777777" w:rsidR="002135B3" w:rsidRPr="00E44335" w:rsidRDefault="002135B3" w:rsidP="002135B3">
      <w:pPr>
        <w:pStyle w:val="B1"/>
      </w:pPr>
      <w:r w:rsidRPr="00E44335">
        <w:t>-</w:t>
      </w:r>
      <w:r w:rsidRPr="00E44335">
        <w:tab/>
        <w:t xml:space="preserve">A </w:t>
      </w:r>
      <w:r>
        <w:t>network slice subnet</w:t>
      </w:r>
      <w:r w:rsidRPr="00E44335">
        <w:t xml:space="preserve"> that is dedicated to one </w:t>
      </w:r>
      <w:r>
        <w:t>network slice</w:t>
      </w:r>
      <w:r w:rsidRPr="00E44335">
        <w:t xml:space="preserve"> and is not shared as a constituent by two or more </w:t>
      </w:r>
      <w:r>
        <w:t>network slice subnet</w:t>
      </w:r>
      <w:r w:rsidRPr="00E44335">
        <w:t xml:space="preserve">(s) is called a non-shared </w:t>
      </w:r>
      <w:r>
        <w:t>network slice subnet</w:t>
      </w:r>
      <w:r w:rsidRPr="00E44335">
        <w:rPr>
          <w:rFonts w:hint="eastAsia"/>
          <w:lang w:eastAsia="zh-CN"/>
        </w:rPr>
        <w:t>.</w:t>
      </w:r>
    </w:p>
    <w:p w14:paraId="3DB1B1FE"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contain instances of CN </w:t>
      </w:r>
      <w:r w:rsidR="00C327C2">
        <w:rPr>
          <w:lang w:eastAsia="zh-CN"/>
        </w:rPr>
        <w:t>network f</w:t>
      </w:r>
      <w:r w:rsidRPr="00E44335">
        <w:rPr>
          <w:lang w:eastAsia="zh-CN"/>
        </w:rPr>
        <w:t xml:space="preserve">unctions only, or instances of AN </w:t>
      </w:r>
      <w:r w:rsidR="00C327C2">
        <w:rPr>
          <w:lang w:eastAsia="zh-CN"/>
        </w:rPr>
        <w:t>network f</w:t>
      </w:r>
      <w:r w:rsidRPr="00E44335">
        <w:rPr>
          <w:lang w:eastAsia="zh-CN"/>
        </w:rPr>
        <w:t>unctions only, or any combination thereof.</w:t>
      </w:r>
    </w:p>
    <w:p w14:paraId="65062607"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additionally have information representing a set of links with capacities to provide connection between </w:t>
      </w:r>
      <w:r w:rsidR="00C327C2">
        <w:rPr>
          <w:lang w:eastAsia="zh-CN"/>
        </w:rPr>
        <w:t xml:space="preserve">network </w:t>
      </w:r>
      <w:r>
        <w:rPr>
          <w:lang w:eastAsia="zh-CN"/>
        </w:rPr>
        <w:t>function</w:t>
      </w:r>
      <w:r w:rsidRPr="00E44335">
        <w:rPr>
          <w:lang w:eastAsia="zh-CN"/>
        </w:rPr>
        <w:t>s.</w:t>
      </w:r>
      <w:r>
        <w:rPr>
          <w:lang w:val="en-US" w:eastAsia="zh-CN"/>
        </w:rPr>
        <w:t xml:space="preserve"> This information is also known as TN requirements of the network slice subnet.</w:t>
      </w:r>
    </w:p>
    <w:p w14:paraId="37EDC2B2" w14:textId="77777777" w:rsidR="00087070" w:rsidRPr="00E44335" w:rsidRDefault="002135B3" w:rsidP="00087070">
      <w:pPr>
        <w:pStyle w:val="B1"/>
      </w:pPr>
      <w:r w:rsidRPr="00E44335">
        <w:t>-</w:t>
      </w:r>
      <w:r w:rsidRPr="00E44335">
        <w:tab/>
        <w:t xml:space="preserve">The resources used, and whose management aspects are represented by a </w:t>
      </w:r>
      <w:r>
        <w:t>network slice subnet</w:t>
      </w:r>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3752EC93" w14:textId="77777777" w:rsidR="00A42A9F" w:rsidRDefault="00FD27BA" w:rsidP="00A42A9F">
      <w:pPr>
        <w:pStyle w:val="Heading2"/>
        <w:rPr>
          <w:lang w:eastAsia="zh-CN"/>
        </w:rPr>
      </w:pPr>
      <w:bookmarkStart w:id="147" w:name="_Toc19711641"/>
      <w:bookmarkStart w:id="148" w:name="_Toc26956293"/>
      <w:bookmarkStart w:id="149" w:name="_Toc45272367"/>
      <w:bookmarkStart w:id="150" w:name="_Toc130981268"/>
      <w:r w:rsidRPr="00E44335">
        <w:rPr>
          <w:lang w:eastAsia="zh-CN"/>
        </w:rPr>
        <w:t>4.6</w:t>
      </w:r>
      <w:r w:rsidRPr="00E44335">
        <w:rPr>
          <w:lang w:eastAsia="zh-CN"/>
        </w:rPr>
        <w:tab/>
      </w:r>
      <w:r w:rsidR="00532290">
        <w:rPr>
          <w:lang w:eastAsia="zh-CN"/>
        </w:rPr>
        <w:t>S</w:t>
      </w:r>
      <w:r w:rsidRPr="00E44335">
        <w:rPr>
          <w:lang w:eastAsia="zh-CN"/>
        </w:rPr>
        <w:t xml:space="preserve">lice </w:t>
      </w:r>
      <w:r w:rsidR="00532290">
        <w:rPr>
          <w:lang w:eastAsia="zh-CN"/>
        </w:rPr>
        <w:t>profile</w:t>
      </w:r>
      <w:r w:rsidRPr="00E44335">
        <w:rPr>
          <w:lang w:eastAsia="zh-CN"/>
        </w:rPr>
        <w:t xml:space="preserve"> </w:t>
      </w:r>
      <w:r w:rsidR="00A42A9F">
        <w:rPr>
          <w:lang w:eastAsia="zh-CN"/>
        </w:rPr>
        <w:t xml:space="preserve">and service profile </w:t>
      </w:r>
      <w:r w:rsidRPr="00E44335">
        <w:rPr>
          <w:lang w:eastAsia="zh-CN"/>
        </w:rPr>
        <w:t>concepts</w:t>
      </w:r>
      <w:bookmarkEnd w:id="147"/>
      <w:bookmarkEnd w:id="148"/>
      <w:bookmarkEnd w:id="149"/>
      <w:bookmarkEnd w:id="150"/>
    </w:p>
    <w:p w14:paraId="034A88F1" w14:textId="77777777" w:rsidR="00FD27BA" w:rsidRPr="00E44335" w:rsidRDefault="00A42A9F" w:rsidP="008024BE">
      <w:pPr>
        <w:pStyle w:val="Heading3"/>
        <w:rPr>
          <w:lang w:eastAsia="zh-CN"/>
        </w:rPr>
      </w:pPr>
      <w:bookmarkStart w:id="151" w:name="_Toc26956294"/>
      <w:bookmarkStart w:id="152" w:name="_Toc45272368"/>
      <w:bookmarkStart w:id="153" w:name="_Toc130981269"/>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51"/>
      <w:bookmarkEnd w:id="152"/>
      <w:bookmarkEnd w:id="153"/>
    </w:p>
    <w:p w14:paraId="5D74283E" w14:textId="77777777" w:rsidR="00FD27BA" w:rsidRDefault="00556FE8" w:rsidP="00FD27BA">
      <w:pPr>
        <w:pStyle w:val="B1"/>
        <w:ind w:left="0" w:firstLine="0"/>
        <w:rPr>
          <w:lang w:eastAsia="zh-CN"/>
        </w:rPr>
      </w:pPr>
      <w:r w:rsidRPr="00E44335">
        <w:rPr>
          <w:lang w:eastAsia="zh-CN"/>
        </w:rPr>
        <w:t>The network slice subn</w:t>
      </w:r>
      <w:r w:rsidRPr="008024BE">
        <w:t xml:space="preserve">et has an associated set of requirements (e.g. those derived from service </w:t>
      </w:r>
      <w:r w:rsidR="004C775F">
        <w:t xml:space="preserve">level </w:t>
      </w:r>
      <w:r w:rsidRPr="008024BE">
        <w:t xml:space="preserve">requirements) that are applicable to the </w:t>
      </w:r>
      <w:r>
        <w:t>network slice subnet</w:t>
      </w:r>
      <w:r w:rsidRPr="008024BE">
        <w:t xml:space="preserve"> constituents, such set is called </w:t>
      </w:r>
      <w:r w:rsidR="004C775F">
        <w:t>s</w:t>
      </w:r>
      <w:r w:rsidRPr="008024BE">
        <w:t xml:space="preserve">lice </w:t>
      </w:r>
      <w:r w:rsidR="004C775F">
        <w:t>p</w:t>
      </w:r>
      <w:r w:rsidRPr="008024BE">
        <w:t xml:space="preserve">rofile. TN requirements (e.g. set of QoS attributes for the links interconnecting </w:t>
      </w:r>
      <w:r>
        <w:t>network slice subnet</w:t>
      </w:r>
      <w:r w:rsidRPr="008024BE">
        <w:t xml:space="preserve"> constituent </w:t>
      </w:r>
      <w:r w:rsidR="00C327C2">
        <w:t>network functions</w:t>
      </w:r>
      <w:r w:rsidRPr="008024BE">
        <w:t xml:space="preserve">) is an example of requirements that may be included in the </w:t>
      </w:r>
      <w:r w:rsidR="004C775F">
        <w:t>s</w:t>
      </w:r>
      <w:r w:rsidRPr="008024BE">
        <w:t xml:space="preserve">lice </w:t>
      </w:r>
      <w:r w:rsidR="004C775F">
        <w:t>p</w:t>
      </w:r>
      <w:r w:rsidRPr="008024BE">
        <w:t xml:space="preserve">rofile. The slice profile may be common (applicable to all </w:t>
      </w:r>
      <w:r>
        <w:t>network slice subnet</w:t>
      </w:r>
      <w:r w:rsidRPr="008024BE">
        <w:t xml:space="preserve"> constituents, regardless of their types) or specific (applicable to only</w:t>
      </w:r>
      <w:r>
        <w:rPr>
          <w:lang w:val="en-US" w:eastAsia="zh-CN"/>
        </w:rPr>
        <w:t xml:space="preserve"> AN </w:t>
      </w:r>
      <w:r w:rsidR="00C327C2">
        <w:t>network function</w:t>
      </w:r>
      <w:r>
        <w:rPr>
          <w:lang w:val="en-US" w:eastAsia="zh-CN"/>
        </w:rPr>
        <w:t xml:space="preserve"> or only to CN </w:t>
      </w:r>
      <w:r w:rsidR="00C327C2">
        <w:t>network function</w:t>
      </w:r>
      <w:r>
        <w:rPr>
          <w:lang w:val="en-US" w:eastAsia="zh-CN"/>
        </w:rPr>
        <w:t xml:space="preserve"> network slice subnet constituents).</w:t>
      </w:r>
    </w:p>
    <w:p w14:paraId="4C38B030" w14:textId="77777777" w:rsidR="00A42A9F" w:rsidRPr="007B4632" w:rsidRDefault="00A42A9F" w:rsidP="00A42A9F">
      <w:pPr>
        <w:pStyle w:val="Heading3"/>
        <w:rPr>
          <w:rFonts w:eastAsia="MS Mincho"/>
          <w:lang w:eastAsia="ja-JP"/>
        </w:rPr>
      </w:pPr>
      <w:bookmarkStart w:id="154" w:name="_Toc26956295"/>
      <w:bookmarkStart w:id="155" w:name="_Toc45272369"/>
      <w:bookmarkStart w:id="156" w:name="_Toc130981270"/>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154"/>
      <w:bookmarkEnd w:id="155"/>
      <w:bookmarkEnd w:id="156"/>
    </w:p>
    <w:p w14:paraId="35CBEDDE" w14:textId="77777777" w:rsidR="004C775F" w:rsidRPr="002B36C5" w:rsidRDefault="004C775F" w:rsidP="004C775F">
      <w:pPr>
        <w:rPr>
          <w:lang w:eastAsia="zh-CN"/>
        </w:rPr>
      </w:pPr>
      <w:bookmarkStart w:id="157" w:name="_Toc19711642"/>
      <w:bookmarkStart w:id="158" w:name="_Toc26956296"/>
      <w:bookmarkStart w:id="159" w:name="_Toc45272370"/>
      <w:r w:rsidRPr="002B36C5">
        <w:rPr>
          <w:rFonts w:hint="eastAsia"/>
          <w:lang w:eastAsia="zh-CN"/>
        </w:rPr>
        <w:t>Depend</w:t>
      </w:r>
      <w:r w:rsidRPr="002B36C5">
        <w:rPr>
          <w:lang w:eastAsia="zh-CN"/>
        </w:rPr>
        <w:t>ing</w:t>
      </w:r>
      <w:r w:rsidRPr="002B36C5">
        <w:rPr>
          <w:rFonts w:hint="eastAsia"/>
          <w:lang w:eastAsia="zh-CN"/>
        </w:rPr>
        <w:t xml:space="preserve"> on </w:t>
      </w:r>
      <w:r w:rsidRPr="002B36C5">
        <w:rPr>
          <w:lang w:eastAsia="zh-CN"/>
        </w:rPr>
        <w:t xml:space="preserve">industry requirements and </w:t>
      </w:r>
      <w:r w:rsidRPr="002B36C5">
        <w:rPr>
          <w:rFonts w:hint="eastAsia"/>
          <w:lang w:eastAsia="zh-CN"/>
        </w:rPr>
        <w:t>operator</w:t>
      </w:r>
      <w:r w:rsidRPr="002B36C5">
        <w:rPr>
          <w:lang w:eastAsia="zh-CN"/>
        </w:rPr>
        <w:t>’s requirements, different service profiles may be used to represent SLS associated with</w:t>
      </w:r>
      <w:r w:rsidRPr="002B36C5">
        <w:t xml:space="preserve"> </w:t>
      </w:r>
      <w:r>
        <w:t>network slices</w:t>
      </w:r>
      <w:r w:rsidRPr="002B36C5">
        <w:rPr>
          <w:lang w:eastAsia="zh-CN"/>
        </w:rPr>
        <w:t xml:space="preserve">. </w:t>
      </w:r>
    </w:p>
    <w:p w14:paraId="6B711B9D" w14:textId="77777777" w:rsidR="004C775F" w:rsidRPr="002B36C5" w:rsidRDefault="004C775F" w:rsidP="004C775F">
      <w:pPr>
        <w:rPr>
          <w:lang w:eastAsia="zh-CN"/>
        </w:rPr>
      </w:pPr>
      <w:r w:rsidRPr="002B36C5">
        <w:rPr>
          <w:lang w:eastAsia="zh-CN"/>
        </w:rPr>
        <w:t>The follow</w:t>
      </w:r>
      <w:r w:rsidRPr="002B36C5">
        <w:rPr>
          <w:rFonts w:hint="eastAsia"/>
          <w:lang w:eastAsia="zh-CN"/>
        </w:rPr>
        <w:t>ing</w:t>
      </w:r>
      <w:r w:rsidRPr="002B36C5">
        <w:rPr>
          <w:lang w:eastAsia="zh-CN"/>
        </w:rPr>
        <w:t xml:space="preserve"> are examples for service profiles:</w:t>
      </w:r>
    </w:p>
    <w:p w14:paraId="6D3D3830" w14:textId="77777777" w:rsidR="004C775F" w:rsidRPr="002B36C5" w:rsidRDefault="004C775F" w:rsidP="00BA1EE7">
      <w:pPr>
        <w:pStyle w:val="B1"/>
        <w:rPr>
          <w:lang w:eastAsia="zh-CN"/>
        </w:rPr>
      </w:pPr>
      <w:r w:rsidRPr="002B36C5">
        <w:rPr>
          <w:lang w:eastAsia="zh-CN"/>
        </w:rPr>
        <w:t>-</w:t>
      </w:r>
      <w:r w:rsidRPr="002B36C5">
        <w:rPr>
          <w:lang w:eastAsia="zh-CN"/>
        </w:rPr>
        <w:tab/>
        <w:t xml:space="preserve">A service profile is used to capture a set of requirements for the new </w:t>
      </w:r>
      <w:r>
        <w:t>network slice</w:t>
      </w:r>
      <w:r>
        <w:rPr>
          <w:lang w:eastAsia="zh-CN"/>
        </w:rPr>
        <w:t xml:space="preserve"> </w:t>
      </w:r>
      <w:r w:rsidRPr="002B36C5">
        <w:rPr>
          <w:lang w:eastAsia="zh-CN"/>
        </w:rPr>
        <w:t>such as (</w:t>
      </w:r>
      <w:proofErr w:type="spellStart"/>
      <w:r w:rsidRPr="002B36C5">
        <w:rPr>
          <w:lang w:eastAsia="zh-CN"/>
        </w:rPr>
        <w:t>eMBB</w:t>
      </w:r>
      <w:proofErr w:type="spellEnd"/>
      <w:r w:rsidRPr="002B36C5">
        <w:rPr>
          <w:lang w:eastAsia="zh-CN"/>
        </w:rPr>
        <w:t xml:space="preserve">, </w:t>
      </w:r>
      <w:proofErr w:type="spellStart"/>
      <w:r w:rsidRPr="002B36C5">
        <w:rPr>
          <w:rFonts w:hint="eastAsia"/>
          <w:lang w:eastAsia="zh-CN"/>
        </w:rPr>
        <w:t>M</w:t>
      </w:r>
      <w:r w:rsidRPr="002B36C5">
        <w:rPr>
          <w:lang w:eastAsia="zh-CN"/>
        </w:rPr>
        <w:t>IoT</w:t>
      </w:r>
      <w:proofErr w:type="spellEnd"/>
      <w:r w:rsidRPr="002B36C5">
        <w:rPr>
          <w:lang w:eastAsia="zh-CN"/>
        </w:rPr>
        <w:t xml:space="preserve">, URLLC). </w:t>
      </w:r>
    </w:p>
    <w:p w14:paraId="60A187D7" w14:textId="77777777" w:rsidR="004C775F" w:rsidRPr="002B36C5" w:rsidRDefault="004C775F" w:rsidP="00BA1EE7">
      <w:pPr>
        <w:pStyle w:val="B1"/>
        <w:rPr>
          <w:lang w:eastAsia="zh-CN"/>
        </w:rPr>
      </w:pPr>
      <w:r w:rsidRPr="002B36C5">
        <w:rPr>
          <w:lang w:eastAsia="zh-CN"/>
        </w:rPr>
        <w:t>-</w:t>
      </w:r>
      <w:r w:rsidRPr="002B36C5">
        <w:rPr>
          <w:lang w:eastAsia="zh-CN"/>
        </w:rPr>
        <w:tab/>
        <w:t>A service profile is used to capture a set of specific industry requirements for creation of</w:t>
      </w:r>
      <w:r>
        <w:rPr>
          <w:lang w:eastAsia="zh-CN"/>
        </w:rPr>
        <w:t xml:space="preserve"> network slice </w:t>
      </w:r>
      <w:r w:rsidRPr="002B36C5">
        <w:rPr>
          <w:lang w:eastAsia="zh-CN"/>
        </w:rPr>
        <w:t>such as V2X, smart grid, Remote Healthcare.</w:t>
      </w:r>
    </w:p>
    <w:p w14:paraId="2FE52D6E" w14:textId="77777777" w:rsidR="008E4A1D" w:rsidRPr="00E44335" w:rsidRDefault="008E4A1D" w:rsidP="008E4A1D">
      <w:pPr>
        <w:pStyle w:val="Heading2"/>
        <w:rPr>
          <w:lang w:eastAsia="zh-CN"/>
        </w:rPr>
      </w:pPr>
      <w:bookmarkStart w:id="160" w:name="_Toc130981271"/>
      <w:r w:rsidRPr="00E44335">
        <w:t>4.</w:t>
      </w:r>
      <w:r w:rsidR="00FD27BA" w:rsidRPr="00E44335">
        <w:t>7</w:t>
      </w:r>
      <w:r w:rsidRPr="00E44335">
        <w:tab/>
        <w:t>Coordination with management systems of non-3GPP parts</w:t>
      </w:r>
      <w:bookmarkEnd w:id="157"/>
      <w:bookmarkEnd w:id="158"/>
      <w:bookmarkEnd w:id="159"/>
      <w:bookmarkEnd w:id="160"/>
    </w:p>
    <w:p w14:paraId="060CA523" w14:textId="77777777" w:rsidR="008E4A1D" w:rsidRPr="00E44335" w:rsidRDefault="008E4A1D" w:rsidP="008E4A1D">
      <w:pPr>
        <w:rPr>
          <w:lang w:eastAsia="zh-CN"/>
        </w:rPr>
      </w:pPr>
      <w:r w:rsidRPr="00E44335">
        <w:rPr>
          <w:lang w:eastAsia="zh-CN"/>
        </w:rPr>
        <w:t xml:space="preserve">When providing an end to end </w:t>
      </w:r>
      <w:r w:rsidR="00F73E7B" w:rsidRPr="00E44335">
        <w:rPr>
          <w:lang w:eastAsia="zh-CN"/>
        </w:rPr>
        <w:t xml:space="preserve">communication </w:t>
      </w:r>
      <w:r w:rsidRPr="00E44335">
        <w:rPr>
          <w:lang w:eastAsia="zh-CN"/>
        </w:rPr>
        <w:t xml:space="preserve">service, the </w:t>
      </w:r>
      <w:r w:rsidR="00F73E7B" w:rsidRPr="00E44335">
        <w:rPr>
          <w:lang w:eastAsia="zh-CN"/>
        </w:rPr>
        <w:t xml:space="preserve">network </w:t>
      </w:r>
      <w:r w:rsidR="00F73E7B" w:rsidRPr="00E44335">
        <w:rPr>
          <w:rFonts w:hint="eastAsia"/>
          <w:lang w:eastAsia="zh-CN"/>
        </w:rPr>
        <w:t xml:space="preserve">may </w:t>
      </w:r>
      <w:r w:rsidRPr="00E44335">
        <w:rPr>
          <w:lang w:eastAsia="zh-CN"/>
        </w:rPr>
        <w:t xml:space="preserve">use non-3GPP parts (e.g. </w:t>
      </w:r>
      <w:r w:rsidR="001772B0" w:rsidRPr="00E44335">
        <w:rPr>
          <w:lang w:eastAsia="zh-CN"/>
        </w:rPr>
        <w:t>Data centr</w:t>
      </w:r>
      <w:r w:rsidR="005F3F7B" w:rsidRPr="00E44335">
        <w:rPr>
          <w:lang w:eastAsia="zh-CN"/>
        </w:rPr>
        <w:t>e</w:t>
      </w:r>
      <w:r w:rsidR="001772B0" w:rsidRPr="00E44335">
        <w:rPr>
          <w:lang w:eastAsia="zh-CN"/>
        </w:rPr>
        <w:t xml:space="preserve"> network (DCN)</w:t>
      </w:r>
      <w:r w:rsidR="001772B0" w:rsidRPr="00E44335">
        <w:rPr>
          <w:rFonts w:hint="eastAsia"/>
          <w:lang w:eastAsia="zh-CN"/>
        </w:rPr>
        <w:t xml:space="preserve">, </w:t>
      </w:r>
      <w:r w:rsidR="001772B0" w:rsidRPr="00E44335">
        <w:rPr>
          <w:lang w:eastAsia="zh-CN"/>
        </w:rPr>
        <w:t>Transport network (</w:t>
      </w:r>
      <w:r w:rsidRPr="00E44335">
        <w:rPr>
          <w:lang w:eastAsia="zh-CN"/>
        </w:rPr>
        <w:t>TN</w:t>
      </w:r>
      <w:r w:rsidR="001772B0" w:rsidRPr="00E44335">
        <w:rPr>
          <w:lang w:eastAsia="zh-CN"/>
        </w:rPr>
        <w:t>)</w:t>
      </w:r>
      <w:r w:rsidRPr="00E44335">
        <w:rPr>
          <w:lang w:eastAsia="zh-CN"/>
        </w:rPr>
        <w:t>) in addition to the network components</w:t>
      </w:r>
      <w:r w:rsidR="00F73E7B" w:rsidRPr="00E44335">
        <w:rPr>
          <w:rFonts w:hint="eastAsia"/>
          <w:lang w:eastAsia="zh-CN"/>
        </w:rPr>
        <w:t xml:space="preserve"> </w:t>
      </w:r>
      <w:r w:rsidR="00F73E7B" w:rsidRPr="00E44335">
        <w:rPr>
          <w:lang w:eastAsia="zh-CN"/>
        </w:rPr>
        <w:t>defined in 3GPP</w:t>
      </w:r>
      <w:r w:rsidRPr="00E44335">
        <w:rPr>
          <w:lang w:eastAsia="zh-CN"/>
        </w:rPr>
        <w:t xml:space="preserve">. Therefore, in order to ensure the performance of a communication service according to the business requirements, the 3GPP management system has to coordinate with the management </w:t>
      </w:r>
      <w:r w:rsidR="00F65DE7" w:rsidRPr="00E44335">
        <w:rPr>
          <w:lang w:eastAsia="zh-CN"/>
        </w:rPr>
        <w:t xml:space="preserve">systems </w:t>
      </w:r>
      <w:r w:rsidRPr="00E44335">
        <w:rPr>
          <w:lang w:eastAsia="zh-CN"/>
        </w:rPr>
        <w:t xml:space="preserve">of the non-3GPP parts (e.g., MANO system) when preparing a network slice for this service. This coordination may include obtaining capabilities of the non-3GPP parts and providing the slice specific requirements and other </w:t>
      </w:r>
      <w:r w:rsidR="001772B0" w:rsidRPr="00E44335">
        <w:rPr>
          <w:lang w:eastAsia="zh-CN"/>
        </w:rPr>
        <w:t>requirements</w:t>
      </w:r>
      <w:r w:rsidRPr="00E44335">
        <w:rPr>
          <w:lang w:eastAsia="zh-CN"/>
        </w:rPr>
        <w:t xml:space="preserve"> </w:t>
      </w:r>
      <w:r w:rsidR="00F65DE7" w:rsidRPr="00E44335">
        <w:rPr>
          <w:rFonts w:hint="eastAsia"/>
          <w:lang w:eastAsia="zh-CN"/>
        </w:rPr>
        <w:t xml:space="preserve">on </w:t>
      </w:r>
      <w:r w:rsidRPr="00E44335">
        <w:rPr>
          <w:lang w:eastAsia="zh-CN"/>
        </w:rPr>
        <w:t>the non-3GPP parts. Figure 4.</w:t>
      </w:r>
      <w:r w:rsidR="00136FD5"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2E27F0D4" w14:textId="77777777" w:rsidR="0009515A" w:rsidRPr="00E44335" w:rsidRDefault="008E4A1D" w:rsidP="008E4A1D">
      <w:pPr>
        <w:rPr>
          <w:lang w:eastAsia="zh-CN"/>
        </w:rPr>
      </w:pPr>
      <w:r w:rsidRPr="00E44335">
        <w:rPr>
          <w:lang w:eastAsia="zh-CN"/>
        </w:rPr>
        <w:t>The 3GPP management system identif</w:t>
      </w:r>
      <w:r w:rsidR="00F65DE7" w:rsidRPr="00E44335">
        <w:rPr>
          <w:rFonts w:hint="eastAsia"/>
          <w:lang w:eastAsia="zh-CN"/>
        </w:rPr>
        <w:t>ies</w:t>
      </w:r>
      <w:r w:rsidRPr="00E44335">
        <w:rPr>
          <w:lang w:eastAsia="zh-CN"/>
        </w:rPr>
        <w:t xml:space="preserve"> the </w:t>
      </w:r>
      <w:r w:rsidRPr="00E44335">
        <w:rPr>
          <w:rFonts w:hint="eastAsia"/>
          <w:lang w:eastAsia="zh-CN"/>
        </w:rPr>
        <w:t xml:space="preserve">requirements </w:t>
      </w:r>
      <w:r w:rsidR="00F65DE7" w:rsidRPr="00E44335">
        <w:rPr>
          <w:rFonts w:hint="eastAsia"/>
          <w:lang w:eastAsia="zh-CN"/>
        </w:rPr>
        <w:t xml:space="preserve">on </w:t>
      </w:r>
      <w:r w:rsidR="00F65DE7" w:rsidRPr="00E44335">
        <w:rPr>
          <w:lang w:eastAsia="zh-CN"/>
        </w:rPr>
        <w:t xml:space="preserve">involved network domains, such as </w:t>
      </w:r>
      <w:r w:rsidRPr="00E44335">
        <w:rPr>
          <w:lang w:eastAsia="zh-CN"/>
        </w:rPr>
        <w:t xml:space="preserve">RAN, CN and non-3GPP parts of a slice by </w:t>
      </w:r>
      <w:r w:rsidR="00F65DE7" w:rsidRPr="00E44335">
        <w:rPr>
          <w:lang w:eastAsia="zh-CN"/>
        </w:rPr>
        <w:t xml:space="preserve">deriving them from </w:t>
      </w:r>
      <w:r w:rsidRPr="00E44335">
        <w:rPr>
          <w:lang w:eastAsia="zh-CN"/>
        </w:rPr>
        <w:t xml:space="preserve">the customer requirements </w:t>
      </w:r>
      <w:r w:rsidR="00F65DE7" w:rsidRPr="00E44335">
        <w:rPr>
          <w:lang w:eastAsia="zh-CN"/>
        </w:rPr>
        <w:t xml:space="preserve">to the services supported by the network slice. The derived requirements are sent </w:t>
      </w:r>
      <w:r w:rsidRPr="00E44335">
        <w:rPr>
          <w:lang w:eastAsia="zh-CN"/>
        </w:rPr>
        <w:t xml:space="preserve">to the corresponding management systems. The coordination may also include related management data exchange between those management systems and </w:t>
      </w:r>
      <w:r w:rsidR="00F65DE7" w:rsidRPr="00E44335">
        <w:rPr>
          <w:rFonts w:hint="eastAsia"/>
          <w:lang w:eastAsia="zh-CN"/>
        </w:rPr>
        <w:t xml:space="preserve">the </w:t>
      </w:r>
      <w:r w:rsidRPr="00E44335">
        <w:rPr>
          <w:lang w:eastAsia="zh-CN"/>
        </w:rPr>
        <w:t>3GPP management system.</w:t>
      </w:r>
    </w:p>
    <w:p w14:paraId="4D4EC8EF" w14:textId="77777777" w:rsidR="008E4A1D" w:rsidRPr="00E44335" w:rsidRDefault="0009515A" w:rsidP="006F2E40">
      <w:pPr>
        <w:pStyle w:val="FL"/>
      </w:pPr>
      <w:r w:rsidRPr="00E44335">
        <w:object w:dxaOrig="6772" w:dyaOrig="2209" w14:anchorId="030B130C">
          <v:shape id="_x0000_i1032" type="#_x0000_t75" style="width:405.8pt;height:131.85pt" o:ole="">
            <v:imagedata r:id="rId20" o:title=""/>
          </v:shape>
          <o:OLEObject Type="Embed" ProgID="PowerPoint.Show.12" ShapeID="_x0000_i1032" DrawAspect="Content" ObjectID="_1786954835" r:id="rId21"/>
        </w:object>
      </w:r>
    </w:p>
    <w:p w14:paraId="627F6372" w14:textId="77777777" w:rsidR="008E4A1D" w:rsidRPr="00E44335" w:rsidRDefault="008E4A1D" w:rsidP="001772B0">
      <w:pPr>
        <w:pStyle w:val="TH"/>
        <w:rPr>
          <w:lang w:eastAsia="zh-CN"/>
        </w:rPr>
      </w:pPr>
      <w:r w:rsidRPr="00E44335">
        <w:t>Figure 4.</w:t>
      </w:r>
      <w:r w:rsidR="000C1CA9" w:rsidRPr="00E44335">
        <w:t>7</w:t>
      </w:r>
      <w:r w:rsidRPr="00E44335">
        <w:t>.1</w:t>
      </w:r>
      <w:r w:rsidR="00837741" w:rsidRPr="00E44335">
        <w:t>:</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4C16F876" w14:textId="77777777" w:rsidR="00281BC3" w:rsidRPr="00E44335" w:rsidRDefault="00281BC3" w:rsidP="00281BC3">
      <w:pPr>
        <w:pStyle w:val="Heading2"/>
        <w:rPr>
          <w:lang w:eastAsia="zh-CN"/>
        </w:rPr>
      </w:pPr>
      <w:bookmarkStart w:id="161" w:name="_Toc19711643"/>
      <w:bookmarkStart w:id="162" w:name="_Toc26956297"/>
      <w:bookmarkStart w:id="163" w:name="_Toc45272371"/>
      <w:bookmarkStart w:id="164" w:name="_Toc130981272"/>
      <w:r w:rsidRPr="00E44335">
        <w:rPr>
          <w:lang w:eastAsia="zh-CN"/>
        </w:rPr>
        <w:t>4.</w:t>
      </w:r>
      <w:r w:rsidR="00FD27BA" w:rsidRPr="00E44335">
        <w:rPr>
          <w:lang w:eastAsia="zh-CN"/>
        </w:rPr>
        <w:t>8</w:t>
      </w:r>
      <w:r w:rsidRPr="00E44335">
        <w:rPr>
          <w:lang w:eastAsia="zh-CN"/>
        </w:rPr>
        <w:tab/>
      </w:r>
      <w:r w:rsidR="001A7692" w:rsidRPr="00E44335">
        <w:rPr>
          <w:lang w:eastAsia="zh-CN"/>
        </w:rPr>
        <w:t>R</w:t>
      </w:r>
      <w:r w:rsidRPr="00E44335">
        <w:rPr>
          <w:lang w:eastAsia="zh-CN"/>
        </w:rPr>
        <w:t>oles</w:t>
      </w:r>
      <w:r w:rsidRPr="00E44335">
        <w:rPr>
          <w:rFonts w:hint="eastAsia"/>
          <w:lang w:eastAsia="zh-CN"/>
        </w:rPr>
        <w:t xml:space="preserve"> related to </w:t>
      </w:r>
      <w:r w:rsidR="00DF0CD1" w:rsidRPr="00E44335">
        <w:rPr>
          <w:lang w:eastAsia="zh-CN"/>
        </w:rPr>
        <w:t xml:space="preserve">5G networks and </w:t>
      </w:r>
      <w:r w:rsidRPr="00E44335">
        <w:rPr>
          <w:rFonts w:hint="eastAsia"/>
          <w:lang w:eastAsia="zh-CN"/>
        </w:rPr>
        <w:t>network slicing management</w:t>
      </w:r>
      <w:bookmarkEnd w:id="161"/>
      <w:bookmarkEnd w:id="162"/>
      <w:bookmarkEnd w:id="163"/>
      <w:bookmarkEnd w:id="164"/>
    </w:p>
    <w:p w14:paraId="28469DDC" w14:textId="77777777" w:rsidR="00281BC3" w:rsidRPr="00E44335" w:rsidRDefault="00281BC3" w:rsidP="00281BC3">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00DF0CD1"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3822D657" w14:textId="77777777" w:rsidR="00281BC3" w:rsidRPr="00E44335" w:rsidRDefault="0009515A" w:rsidP="00A104CA">
      <w:pPr>
        <w:pStyle w:val="B1"/>
      </w:pPr>
      <w:r w:rsidRPr="00E44335">
        <w:t>-</w:t>
      </w:r>
      <w:r w:rsidRPr="00E44335">
        <w:tab/>
      </w:r>
      <w:r w:rsidR="00281BC3" w:rsidRPr="00E44335">
        <w:t>Communication Service Customer (CSC): Uses communication services.</w:t>
      </w:r>
    </w:p>
    <w:p w14:paraId="2B85A425" w14:textId="77777777" w:rsidR="00281BC3" w:rsidRPr="00E44335" w:rsidRDefault="0009515A" w:rsidP="00A104CA">
      <w:pPr>
        <w:pStyle w:val="B1"/>
      </w:pPr>
      <w:r w:rsidRPr="00E44335">
        <w:t>-</w:t>
      </w:r>
      <w:r w:rsidRPr="00E44335">
        <w:tab/>
      </w:r>
      <w:r w:rsidR="00281BC3" w:rsidRPr="00E44335">
        <w:t>Communication Service Provider (CSP): Provides communication services. Designs, builds and operates its communication services.</w:t>
      </w:r>
      <w:r w:rsidR="00281BC3" w:rsidRPr="00E44335">
        <w:rPr>
          <w:rFonts w:hint="eastAsia"/>
        </w:rPr>
        <w:t xml:space="preserve"> </w:t>
      </w:r>
      <w:r w:rsidR="00281BC3" w:rsidRPr="00E44335">
        <w:t>T</w:t>
      </w:r>
      <w:r w:rsidR="00281BC3" w:rsidRPr="00E44335">
        <w:rPr>
          <w:rFonts w:hint="eastAsia"/>
        </w:rPr>
        <w:t>he CSP provided communication service can be built with or without ne</w:t>
      </w:r>
      <w:r w:rsidR="00EC00DB" w:rsidRPr="00E44335">
        <w:t>t</w:t>
      </w:r>
      <w:r w:rsidR="00281BC3" w:rsidRPr="00E44335">
        <w:rPr>
          <w:rFonts w:hint="eastAsia"/>
        </w:rPr>
        <w:t xml:space="preserve">work slice. </w:t>
      </w:r>
    </w:p>
    <w:p w14:paraId="40F6DF6E" w14:textId="77777777" w:rsidR="00281BC3" w:rsidRPr="00E44335" w:rsidRDefault="0009515A" w:rsidP="00A104CA">
      <w:pPr>
        <w:pStyle w:val="B1"/>
      </w:pPr>
      <w:r w:rsidRPr="00E44335">
        <w:t>-</w:t>
      </w:r>
      <w:r w:rsidRPr="00E44335">
        <w:tab/>
      </w:r>
      <w:r w:rsidR="00281BC3" w:rsidRPr="00E44335">
        <w:t xml:space="preserve">Network Operator (NOP): Designs, builds and operates </w:t>
      </w:r>
      <w:r w:rsidR="00F80E3E">
        <w:rPr>
          <w:color w:val="000000"/>
        </w:rPr>
        <w:t>networks and provides related services, including network services and network slices.</w:t>
      </w:r>
    </w:p>
    <w:p w14:paraId="59E65D72" w14:textId="77777777" w:rsidR="00281BC3" w:rsidRPr="00E44335" w:rsidRDefault="0009515A" w:rsidP="00A104CA">
      <w:pPr>
        <w:pStyle w:val="B1"/>
      </w:pPr>
      <w:r w:rsidRPr="00E44335">
        <w:t>-</w:t>
      </w:r>
      <w:r w:rsidRPr="00E44335">
        <w:tab/>
      </w:r>
      <w:r w:rsidR="00281BC3" w:rsidRPr="00E44335">
        <w:t>Network Equipment Provider (NEP): Supplies network equipment</w:t>
      </w:r>
      <w:r w:rsidR="00281BC3" w:rsidRPr="00E44335">
        <w:rPr>
          <w:rFonts w:hint="eastAsia"/>
        </w:rPr>
        <w:t xml:space="preserve"> to network</w:t>
      </w:r>
      <w:r w:rsidR="00281BC3" w:rsidRPr="00E44335">
        <w:t>. For sake of simplicity, VNF Supplier is considered here as a type of Network Equipment Provider. This can be provided also in the form of one or more appropriate VNF(s).</w:t>
      </w:r>
    </w:p>
    <w:p w14:paraId="759BBA20" w14:textId="77777777" w:rsidR="00281BC3" w:rsidRPr="00E44335" w:rsidRDefault="0009515A" w:rsidP="00A104CA">
      <w:pPr>
        <w:pStyle w:val="B1"/>
      </w:pPr>
      <w:r w:rsidRPr="00E44335">
        <w:t>-</w:t>
      </w:r>
      <w:r w:rsidRPr="00E44335">
        <w:tab/>
      </w:r>
      <w:r w:rsidR="00281BC3" w:rsidRPr="00E44335">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240440D" w14:textId="77777777" w:rsidR="00281BC3" w:rsidRPr="00E44335" w:rsidRDefault="0009515A" w:rsidP="00A104CA">
      <w:pPr>
        <w:pStyle w:val="B1"/>
      </w:pPr>
      <w:r w:rsidRPr="00E44335">
        <w:t>-</w:t>
      </w:r>
      <w:r w:rsidRPr="00E44335">
        <w:tab/>
      </w:r>
      <w:r w:rsidR="00281BC3" w:rsidRPr="00E44335">
        <w:t>Data Centre Service Provider (DCSP): Provides data centre services. Designs, builds and operates its data centres.</w:t>
      </w:r>
    </w:p>
    <w:p w14:paraId="267F8C41" w14:textId="77777777" w:rsidR="00281BC3" w:rsidRPr="00E44335" w:rsidRDefault="0009515A" w:rsidP="00A104CA">
      <w:pPr>
        <w:pStyle w:val="B1"/>
      </w:pPr>
      <w:r w:rsidRPr="00E44335">
        <w:t>-</w:t>
      </w:r>
      <w:r w:rsidRPr="00E44335">
        <w:tab/>
      </w:r>
      <w:r w:rsidR="00281BC3" w:rsidRPr="00E44335">
        <w:t>NFVI Supplier: Supplies network function virtualization infrastructure to its customers.</w:t>
      </w:r>
    </w:p>
    <w:p w14:paraId="063451E3" w14:textId="77777777" w:rsidR="00281BC3" w:rsidRPr="00E44335" w:rsidRDefault="0009515A" w:rsidP="00A104CA">
      <w:pPr>
        <w:pStyle w:val="B1"/>
        <w:rPr>
          <w:rFonts w:hint="eastAsia"/>
        </w:rPr>
      </w:pPr>
      <w:r w:rsidRPr="00E44335">
        <w:t>-</w:t>
      </w:r>
      <w:r w:rsidRPr="00E44335">
        <w:tab/>
      </w:r>
      <w:r w:rsidR="00281BC3" w:rsidRPr="00E44335">
        <w:t>Hardware Supplier: Supplies hardware.</w:t>
      </w:r>
    </w:p>
    <w:p w14:paraId="203634C1" w14:textId="77777777" w:rsidR="008F2B81" w:rsidRPr="00E44335" w:rsidRDefault="008F2B81" w:rsidP="00281BC3">
      <w:pPr>
        <w:pStyle w:val="B1"/>
        <w:ind w:left="0" w:firstLine="0"/>
        <w:rPr>
          <w:lang w:eastAsia="zh-CN"/>
        </w:rPr>
      </w:pPr>
      <w:r w:rsidRPr="00E44335">
        <w:rPr>
          <w:lang w:eastAsia="zh-CN"/>
        </w:rPr>
        <w:t>Depending on actual scenarios:</w:t>
      </w:r>
    </w:p>
    <w:p w14:paraId="5A9287EF" w14:textId="77777777" w:rsidR="008F2B81" w:rsidRPr="00E44335" w:rsidRDefault="008F2B81" w:rsidP="00A104CA">
      <w:pPr>
        <w:pStyle w:val="B1"/>
      </w:pPr>
      <w:r w:rsidRPr="00E44335">
        <w:t>-</w:t>
      </w:r>
      <w:r w:rsidRPr="00E44335">
        <w:tab/>
        <w:t>each role can be played by one or more organizations simultaneously;</w:t>
      </w:r>
    </w:p>
    <w:p w14:paraId="4275C207" w14:textId="77777777" w:rsidR="008F2B81" w:rsidRPr="00E44335" w:rsidRDefault="008F2B81" w:rsidP="00A52159">
      <w:pPr>
        <w:pStyle w:val="B1"/>
      </w:pPr>
      <w:r w:rsidRPr="00E44335">
        <w:t>-</w:t>
      </w:r>
      <w:r w:rsidRPr="00E44335">
        <w:tab/>
        <w:t>an organization can play one or several roles simultaneously (for example, a company can play CSP and NOP roles simultaneously).</w:t>
      </w:r>
    </w:p>
    <w:p w14:paraId="3AA15717" w14:textId="5BF1961D" w:rsidR="00281BC3" w:rsidRPr="00E44335" w:rsidRDefault="004E6D84" w:rsidP="00605DA1">
      <w:pPr>
        <w:pStyle w:val="TH"/>
        <w:rPr>
          <w:lang w:eastAsia="zh-CN"/>
        </w:rPr>
      </w:pPr>
      <w:r w:rsidRPr="00E44335">
        <w:rPr>
          <w:noProof/>
          <w:lang w:eastAsia="zh-CN"/>
        </w:rPr>
        <w:lastRenderedPageBreak/>
        <mc:AlternateContent>
          <mc:Choice Requires="wpg">
            <w:drawing>
              <wp:inline distT="0" distB="0" distL="0" distR="0" wp14:anchorId="5AE66FFA" wp14:editId="01A96E1A">
                <wp:extent cx="5486400" cy="3359554"/>
                <wp:effectExtent l="0" t="0" r="19050" b="0"/>
                <wp:docPr id="1295206600" name="Group 1295206600"/>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86400" cy="3359554"/>
                          <a:chOff x="0" y="659816"/>
                          <a:chExt cx="7236295" cy="4428280"/>
                        </a:xfrm>
                      </wpg:grpSpPr>
                      <wps:wsp>
                        <wps:cNvPr id="1648966199"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C7A2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158739836"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6982FE"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586211343"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347962"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wps:txbx>
                        <wps:bodyPr rtlCol="0" anchor="ctr"/>
                      </wps:wsp>
                      <wps:wsp>
                        <wps:cNvPr id="949509765"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DDC4CD"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2110886351" name="ZoneTexte 13"/>
                        <wps:cNvSpPr txBox="1"/>
                        <wps:spPr>
                          <a:xfrm>
                            <a:off x="2449765" y="1298863"/>
                            <a:ext cx="690966" cy="472907"/>
                          </a:xfrm>
                          <a:prstGeom prst="rect">
                            <a:avLst/>
                          </a:prstGeom>
                          <a:noFill/>
                        </wps:spPr>
                        <wps:txbx>
                          <w:txbxContent>
                            <w:p w14:paraId="7086FBA9"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19134006" name="ZoneTexte 15"/>
                        <wps:cNvSpPr txBox="1"/>
                        <wps:spPr>
                          <a:xfrm>
                            <a:off x="0" y="659816"/>
                            <a:ext cx="2788151" cy="1740130"/>
                          </a:xfrm>
                          <a:prstGeom prst="rect">
                            <a:avLst/>
                          </a:prstGeom>
                          <a:noFill/>
                        </wps:spPr>
                        <wps:txbx>
                          <w:txbxContent>
                            <w:p w14:paraId="16D14C71"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766E5A79"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0291C27B"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2CDE992A"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72A6A7BD"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508650290" name="Connecteur droit avec flèche 17"/>
                        <wps:cNvCnPr>
                          <a:stCxn id="1648966199" idx="2"/>
                          <a:endCxn id="158739836"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5633384" name="Connecteur droit avec flèche 19"/>
                        <wps:cNvCnPr>
                          <a:stCxn id="158739836" idx="2"/>
                          <a:endCxn id="586211343"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99916450" name="Connecteur droit avec flèche 21"/>
                        <wps:cNvCnPr>
                          <a:stCxn id="586211343" idx="2"/>
                          <a:endCxn id="949509765"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7866283" name="ZoneTexte 22"/>
                        <wps:cNvSpPr txBox="1"/>
                        <wps:spPr>
                          <a:xfrm>
                            <a:off x="3019163" y="1463280"/>
                            <a:ext cx="896162" cy="472907"/>
                          </a:xfrm>
                          <a:prstGeom prst="rect">
                            <a:avLst/>
                          </a:prstGeom>
                          <a:noFill/>
                        </wps:spPr>
                        <wps:txbx>
                          <w:txbxContent>
                            <w:p w14:paraId="138B3CD4"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49724383" name="ZoneTexte 23"/>
                        <wps:cNvSpPr txBox="1"/>
                        <wps:spPr>
                          <a:xfrm>
                            <a:off x="2406582" y="2153299"/>
                            <a:ext cx="690966" cy="472907"/>
                          </a:xfrm>
                          <a:prstGeom prst="rect">
                            <a:avLst/>
                          </a:prstGeom>
                          <a:noFill/>
                        </wps:spPr>
                        <wps:txbx>
                          <w:txbxContent>
                            <w:p w14:paraId="717F3C75"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28906713" name="ZoneTexte 24"/>
                        <wps:cNvSpPr txBox="1"/>
                        <wps:spPr>
                          <a:xfrm>
                            <a:off x="2406582" y="2955047"/>
                            <a:ext cx="690966" cy="472907"/>
                          </a:xfrm>
                          <a:prstGeom prst="rect">
                            <a:avLst/>
                          </a:prstGeom>
                          <a:noFill/>
                        </wps:spPr>
                        <wps:txbx>
                          <w:txbxContent>
                            <w:p w14:paraId="2CDF9B44"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381394555" name="ZoneTexte 25"/>
                        <wps:cNvSpPr txBox="1"/>
                        <wps:spPr>
                          <a:xfrm>
                            <a:off x="3019163" y="2282882"/>
                            <a:ext cx="896162" cy="472907"/>
                          </a:xfrm>
                          <a:prstGeom prst="rect">
                            <a:avLst/>
                          </a:prstGeom>
                          <a:noFill/>
                        </wps:spPr>
                        <wps:txbx>
                          <w:txbxContent>
                            <w:p w14:paraId="127C347B"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969622241" name="ZoneTexte 26"/>
                        <wps:cNvSpPr txBox="1"/>
                        <wps:spPr>
                          <a:xfrm>
                            <a:off x="2963047" y="3084613"/>
                            <a:ext cx="896162" cy="472907"/>
                          </a:xfrm>
                          <a:prstGeom prst="rect">
                            <a:avLst/>
                          </a:prstGeom>
                          <a:noFill/>
                        </wps:spPr>
                        <wps:txbx>
                          <w:txbxContent>
                            <w:p w14:paraId="42D8619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010329381"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447167421"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705C27"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1853578487" name="Connecteur droit avec flèche 20"/>
                        <wps:cNvCnPr>
                          <a:endCxn id="447167421"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89871735" name="ZoneTexte 28"/>
                        <wps:cNvSpPr txBox="1"/>
                        <wps:spPr>
                          <a:xfrm>
                            <a:off x="2416551" y="3891151"/>
                            <a:ext cx="690966" cy="472907"/>
                          </a:xfrm>
                          <a:prstGeom prst="rect">
                            <a:avLst/>
                          </a:prstGeom>
                          <a:noFill/>
                        </wps:spPr>
                        <wps:txbx>
                          <w:txbxContent>
                            <w:p w14:paraId="4DF0C51D"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06316700" name="ZoneTexte 29"/>
                        <wps:cNvSpPr txBox="1"/>
                        <wps:spPr>
                          <a:xfrm>
                            <a:off x="2973015" y="4020717"/>
                            <a:ext cx="896162" cy="472907"/>
                          </a:xfrm>
                          <a:prstGeom prst="rect">
                            <a:avLst/>
                          </a:prstGeom>
                          <a:noFill/>
                        </wps:spPr>
                        <wps:txbx>
                          <w:txbxContent>
                            <w:p w14:paraId="3929D809"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362250288"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07BDC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4E07E3B1"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wps:txbx>
                        <wps:bodyPr rtlCol="0" anchor="ctr"/>
                      </wps:wsp>
                      <wps:wsp>
                        <wps:cNvPr id="1241101118"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68C8CB"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wps:txbx>
                        <wps:bodyPr rtlCol="0" anchor="ctr"/>
                      </wps:wsp>
                      <wps:wsp>
                        <wps:cNvPr id="1401969801"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87F50C"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wps:txbx>
                        <wps:bodyPr rtlCol="0" anchor="ctr"/>
                      </wps:wsp>
                      <wps:wsp>
                        <wps:cNvPr id="1465814743" name="Connecteur droit avec flèche 41"/>
                        <wps:cNvCnPr>
                          <a:stCxn id="1362250288" idx="1"/>
                          <a:endCxn id="586211343"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30626384" name="ZoneTexte 42"/>
                        <wps:cNvSpPr txBox="1"/>
                        <wps:spPr>
                          <a:xfrm>
                            <a:off x="3693096" y="2499742"/>
                            <a:ext cx="690966" cy="472907"/>
                          </a:xfrm>
                          <a:prstGeom prst="rect">
                            <a:avLst/>
                          </a:prstGeom>
                          <a:noFill/>
                        </wps:spPr>
                        <wps:txbx>
                          <w:txbxContent>
                            <w:p w14:paraId="74F15446"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871466893" name="ZoneTexte 43"/>
                        <wps:cNvSpPr txBox="1"/>
                        <wps:spPr>
                          <a:xfrm>
                            <a:off x="4343587" y="2824971"/>
                            <a:ext cx="896162" cy="472907"/>
                          </a:xfrm>
                          <a:prstGeom prst="rect">
                            <a:avLst/>
                          </a:prstGeom>
                          <a:noFill/>
                        </wps:spPr>
                        <wps:txbx>
                          <w:txbxContent>
                            <w:p w14:paraId="1518C903"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913931265"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5549758" name="ZoneTexte 47"/>
                        <wps:cNvSpPr txBox="1"/>
                        <wps:spPr>
                          <a:xfrm>
                            <a:off x="3684449" y="3374667"/>
                            <a:ext cx="690966" cy="472907"/>
                          </a:xfrm>
                          <a:prstGeom prst="rect">
                            <a:avLst/>
                          </a:prstGeom>
                          <a:noFill/>
                        </wps:spPr>
                        <wps:txbx>
                          <w:txbxContent>
                            <w:p w14:paraId="5ACDC16A"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18126413" name="ZoneTexte 48"/>
                        <wps:cNvSpPr txBox="1"/>
                        <wps:spPr>
                          <a:xfrm>
                            <a:off x="4334941" y="3699897"/>
                            <a:ext cx="896162" cy="472907"/>
                          </a:xfrm>
                          <a:prstGeom prst="rect">
                            <a:avLst/>
                          </a:prstGeom>
                          <a:noFill/>
                        </wps:spPr>
                        <wps:txbx>
                          <w:txbxContent>
                            <w:p w14:paraId="54BC5B7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99445519"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87524838" name="ZoneTexte 52"/>
                        <wps:cNvSpPr txBox="1"/>
                        <wps:spPr>
                          <a:xfrm>
                            <a:off x="3699639" y="4289962"/>
                            <a:ext cx="690966" cy="472907"/>
                          </a:xfrm>
                          <a:prstGeom prst="rect">
                            <a:avLst/>
                          </a:prstGeom>
                          <a:noFill/>
                        </wps:spPr>
                        <wps:txbx>
                          <w:txbxContent>
                            <w:p w14:paraId="3614815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722386687" name="ZoneTexte 53"/>
                        <wps:cNvSpPr txBox="1"/>
                        <wps:spPr>
                          <a:xfrm>
                            <a:off x="4350131" y="4615189"/>
                            <a:ext cx="896162" cy="472907"/>
                          </a:xfrm>
                          <a:prstGeom prst="rect">
                            <a:avLst/>
                          </a:prstGeom>
                          <a:noFill/>
                        </wps:spPr>
                        <wps:txbx>
                          <w:txbxContent>
                            <w:p w14:paraId="423FFB6D"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5AE66FFA" id="Group 1295206600" o:spid="_x0000_s1026" style="width:6in;height:264.55pt;mso-position-horizontal-relative:char;mso-position-vertical-relative:line" coordorigin=",6598" coordsize="7236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">
                <v:roundrect id="Rectangle à coins arrondis 4" o:spid="_x0000_s1027"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" filled="f" strokecolor="#1f3763 [1604]" strokeweight="1pt">
                  <v:stroke joinstyle="miter"/>
                  <v:textbox>
                    <w:txbxContent>
                      <w:p w14:paraId="485C7A2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" filled="f" strokecolor="#1f3763 [1604]" strokeweight="1pt">
                  <v:stroke joinstyle="miter"/>
                  <v:textbox>
                    <w:txbxContent>
                      <w:p w14:paraId="436982FE"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" filled="f" strokecolor="#1f3763 [1604]" strokeweight="1pt">
                  <v:stroke joinstyle="miter"/>
                  <v:textbox>
                    <w:txbxContent>
                      <w:p w14:paraId="47347962"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30"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" filled="f" strokecolor="#1f3763 [1604]" strokeweight="1pt">
                  <v:stroke joinstyle="miter"/>
                  <v:textbox>
                    <w:txbxContent>
                      <w:p w14:paraId="64DDC4CD"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8;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" filled="f" stroked="f">
                  <v:textbox style="mso-fit-shape-to-text:t">
                    <w:txbxContent>
                      <w:p w14:paraId="7086FBA9"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7881;height:17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" filled="f" stroked="f">
                  <v:textbox style="mso-fit-shape-to-text:t">
                    <w:txbxContent>
                      <w:p w14:paraId="16D14C71"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766E5A79"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0291C27B"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2CDE992A"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72A6A7BD" w14:textId="77777777" w:rsidR="004E6D84" w:rsidRDefault="004E6D84" w:rsidP="004E6D84">
                        <w:pPr>
                          <w:rPr>
                            <w:rFonts w:ascii="Helvetica 45 Light" w:eastAsia="MS PGothic" w:hAnsi="Helvetica 45 Light" w:cstheme="minorBidi"/>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" strokecolor="#4472c4 [3204]" strokeweight=".5pt">
                  <v:stroke joinstyle="miter"/>
                </v:shape>
                <v:shape id="Connecteur droit avec flèche 19" o:spid="_x0000_s1034"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" strokecolor="#4472c4 [3204]" strokeweight=".5pt">
                  <v:stroke joinstyle="miter"/>
                </v:shape>
                <v:shape id="Connecteur droit avec flèche 21" o:spid="_x0000_s1035"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" strokecolor="#4472c4 [3204]" strokeweight=".5pt">
                  <v:stroke joinstyle="miter"/>
                </v:shape>
                <v:shape id="ZoneTexte 22" o:spid="_x0000_s1036" type="#_x0000_t202" style="position:absolute;left:30191;top:14632;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" filled="f" stroked="f">
                  <v:textbox style="mso-fit-shape-to-text:t">
                    <w:txbxContent>
                      <w:p w14:paraId="138B3CD4"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2;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" filled="f" stroked="f">
                  <v:textbox style="mso-fit-shape-to-text:t">
                    <w:txbxContent>
                      <w:p w14:paraId="717F3C75"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50;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" filled="f" stroked="f">
                  <v:textbox style="mso-fit-shape-to-text:t">
                    <w:txbxContent>
                      <w:p w14:paraId="2CDF9B44"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8;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" filled="f" stroked="f">
                  <v:textbox style="mso-fit-shape-to-text:t">
                    <w:txbxContent>
                      <w:p w14:paraId="127C347B"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6;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" filled="f" stroked="f">
                  <v:textbox style="mso-fit-shape-to-text:t">
                    <w:txbxContent>
                      <w:p w14:paraId="42D8619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" adj="261" strokecolor="#4472c4 [3204]" strokeweight=".5pt">
                  <v:stroke joinstyle="miter"/>
                </v:shape>
                <v:roundrect id="Rectangle à coins arrondis 18" o:spid="_x0000_s1042"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" filled="f" strokecolor="#1f3763 [1604]" strokeweight="1pt">
                  <v:stroke joinstyle="miter"/>
                  <v:textbox>
                    <w:txbxContent>
                      <w:p w14:paraId="7E705C27"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" strokecolor="#4472c4 [3204]" strokeweight=".5pt">
                  <v:stroke joinstyle="miter"/>
                </v:shape>
                <v:shape id="ZoneTexte 28" o:spid="_x0000_s1044" type="#_x0000_t202" style="position:absolute;left:24165;top:38911;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" filled="f" stroked="f">
                  <v:textbox style="mso-fit-shape-to-text:t">
                    <w:txbxContent>
                      <w:p w14:paraId="4DF0C51D"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7;width:8961;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" filled="f" stroked="f">
                  <v:textbox style="mso-fit-shape-to-text:t">
                    <w:txbxContent>
                      <w:p w14:paraId="3929D809"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" filled="f" strokecolor="#1f3763 [1604]" strokeweight="1pt">
                  <v:stroke joinstyle="miter"/>
                  <v:textbox>
                    <w:txbxContent>
                      <w:p w14:paraId="1207BDC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4E07E3B1"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47"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" filled="f" strokecolor="#1f3763 [1604]" strokeweight="1pt">
                  <v:stroke joinstyle="miter"/>
                  <v:textbox>
                    <w:txbxContent>
                      <w:p w14:paraId="6168C8CB"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" filled="f" strokecolor="#1f3763 [1604]" strokeweight="1pt">
                  <v:stroke joinstyle="miter"/>
                  <v:textbox>
                    <w:txbxContent>
                      <w:p w14:paraId="2A87F50C"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" strokecolor="#4472c4 [3204]" strokeweight=".5pt">
                  <v:stroke joinstyle="miter"/>
                </v:shape>
                <v:shape id="ZoneTexte 42" o:spid="_x0000_s1050" type="#_x0000_t202" style="position:absolute;left:36930;top:24997;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" filled="f" stroked="f">
                  <v:textbox style="mso-fit-shape-to-text:t">
                    <w:txbxContent>
                      <w:p w14:paraId="74F15446"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9;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" filled="f" stroked="f">
                  <v:textbox style="mso-fit-shape-to-text:t">
                    <w:txbxContent>
                      <w:p w14:paraId="1518C903"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" strokecolor="#4472c4 [3204]" strokeweight=".5pt">
                  <v:stroke joinstyle="miter"/>
                </v:shape>
                <v:shape id="ZoneTexte 47" o:spid="_x0000_s1053" type="#_x0000_t202" style="position:absolute;left:36844;top:33746;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" filled="f" stroked="f">
                  <v:textbox style="mso-fit-shape-to-text:t">
                    <w:txbxContent>
                      <w:p w14:paraId="5ACDC16A"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" filled="f" stroked="f">
                  <v:textbox style="mso-fit-shape-to-text:t">
                    <w:txbxContent>
                      <w:p w14:paraId="54BC5B7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" strokecolor="#4472c4 [3204]" strokeweight=".5pt">
                  <v:stroke joinstyle="miter"/>
                </v:shape>
                <v:shape id="ZoneTexte 52" o:spid="_x0000_s1056" type="#_x0000_t202" style="position:absolute;left:36996;top:42899;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" filled="f" stroked="f">
                  <v:textbox style="mso-fit-shape-to-text:t">
                    <w:txbxContent>
                      <w:p w14:paraId="36148152"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51;width:8961;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" filled="f" stroked="f">
                  <v:textbox style="mso-fit-shape-to-text:t">
                    <w:txbxContent>
                      <w:p w14:paraId="423FFB6D" w14:textId="77777777" w:rsidR="004E6D84" w:rsidRDefault="004E6D84" w:rsidP="004E6D84">
                        <w:pPr>
                          <w:rPr>
                            <w:rFonts w:ascii="Helvetica 45 Light" w:eastAsia="MS PGothic" w:hAnsi="Helvetica 45 Light" w:cstheme="minorBidi"/>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5A96F14F" w14:textId="77777777" w:rsidR="00EC00DB" w:rsidRPr="00E44335" w:rsidRDefault="00EC00DB" w:rsidP="00EC00DB">
      <w:pPr>
        <w:pStyle w:val="TF"/>
        <w:rPr>
          <w:rFonts w:hint="eastAsia"/>
          <w:lang w:eastAsia="zh-CN"/>
        </w:rPr>
      </w:pPr>
      <w:r w:rsidRPr="00E44335">
        <w:t>Figure 4.</w:t>
      </w:r>
      <w:r w:rsidR="001772B0" w:rsidRPr="00E44335">
        <w:t>8</w:t>
      </w:r>
      <w:r w:rsidRPr="00E44335">
        <w:t>.1</w:t>
      </w:r>
      <w:r w:rsidR="00837741" w:rsidRPr="00E44335">
        <w:t>:</w:t>
      </w:r>
      <w:r w:rsidRPr="00E44335">
        <w:rPr>
          <w:lang w:eastAsia="zh-CN"/>
        </w:rPr>
        <w:t xml:space="preserve"> High-level model of roles</w:t>
      </w:r>
    </w:p>
    <w:p w14:paraId="6BB44960" w14:textId="77777777" w:rsidR="00EA3BE9" w:rsidRPr="00E44335" w:rsidRDefault="00EA3BE9" w:rsidP="00DF0CD1">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 being thus CSP at the same time.</w:t>
      </w:r>
      <w:r w:rsidR="003B72F2">
        <w:rPr>
          <w:lang w:eastAsia="zh-CN"/>
        </w:rPr>
        <w:t xml:space="preserve"> </w:t>
      </w:r>
      <w:r w:rsidR="003B72F2" w:rsidRPr="005A2106">
        <w:rPr>
          <w:lang w:eastAsia="zh-CN"/>
        </w:rPr>
        <w:t>A tenant might take t</w:t>
      </w:r>
      <w:r w:rsidR="003B72F2">
        <w:rPr>
          <w:lang w:eastAsia="zh-CN"/>
        </w:rPr>
        <w:t>he role of a NSC.</w:t>
      </w:r>
    </w:p>
    <w:p w14:paraId="7E6FD45E" w14:textId="77777777" w:rsidR="0098169C" w:rsidRPr="00E44335" w:rsidRDefault="0098169C" w:rsidP="006F2E40">
      <w:pPr>
        <w:keepNext/>
        <w:keepLines/>
        <w:overflowPunct/>
        <w:autoSpaceDE/>
        <w:autoSpaceDN/>
        <w:adjustRightInd/>
        <w:spacing w:before="180"/>
        <w:ind w:left="1134" w:hanging="1134"/>
        <w:textAlignment w:val="auto"/>
        <w:rPr>
          <w:rFonts w:ascii="Arial" w:eastAsia="SimSun" w:hAnsi="Arial"/>
          <w:sz w:val="32"/>
          <w:lang w:eastAsia="zh-CN"/>
        </w:rPr>
      </w:pPr>
      <w:r w:rsidRPr="00E44335">
        <w:rPr>
          <w:rFonts w:ascii="Arial" w:eastAsia="SimSun" w:hAnsi="Arial"/>
          <w:sz w:val="32"/>
          <w:lang w:eastAsia="zh-CN"/>
        </w:rPr>
        <w:t>4.</w:t>
      </w:r>
      <w:r w:rsidRPr="00E44335">
        <w:rPr>
          <w:rFonts w:ascii="Arial" w:eastAsia="SimSun" w:hAnsi="Arial" w:hint="eastAsia"/>
          <w:sz w:val="32"/>
          <w:lang w:eastAsia="zh-CN"/>
        </w:rPr>
        <w:t>9</w:t>
      </w:r>
      <w:r w:rsidRPr="00E44335">
        <w:rPr>
          <w:rFonts w:ascii="Arial" w:eastAsia="SimSun" w:hAnsi="Arial"/>
          <w:sz w:val="32"/>
          <w:lang w:eastAsia="zh-CN"/>
        </w:rPr>
        <w:tab/>
      </w:r>
      <w:r w:rsidR="00902A2C">
        <w:rPr>
          <w:rFonts w:ascii="Arial" w:eastAsia="SimSun" w:hAnsi="Arial"/>
          <w:sz w:val="32"/>
          <w:lang w:eastAsia="zh-CN"/>
        </w:rPr>
        <w:t>Void</w:t>
      </w:r>
    </w:p>
    <w:p w14:paraId="23331AF4" w14:textId="77777777" w:rsidR="0098169C" w:rsidRPr="00E44335" w:rsidRDefault="0098169C" w:rsidP="0098169C">
      <w:pPr>
        <w:overflowPunct/>
        <w:autoSpaceDE/>
        <w:autoSpaceDN/>
        <w:adjustRightInd/>
        <w:textAlignment w:val="auto"/>
        <w:rPr>
          <w:rFonts w:eastAsia="SimSun"/>
          <w:lang w:eastAsia="zh-CN"/>
        </w:rPr>
      </w:pPr>
    </w:p>
    <w:p w14:paraId="7A9DBF67" w14:textId="77777777" w:rsidR="00FF041E" w:rsidRPr="00E44335" w:rsidRDefault="00FF041E" w:rsidP="00FF041E">
      <w:pPr>
        <w:pStyle w:val="Heading1"/>
      </w:pPr>
      <w:bookmarkStart w:id="165" w:name="_Toc19711644"/>
      <w:bookmarkStart w:id="166" w:name="_Toc26956298"/>
      <w:bookmarkStart w:id="167" w:name="_Toc45272372"/>
      <w:bookmarkStart w:id="168" w:name="_Toc130981273"/>
      <w:r w:rsidRPr="00E44335">
        <w:t>5</w:t>
      </w:r>
      <w:r w:rsidRPr="00E44335">
        <w:tab/>
      </w:r>
      <w:r w:rsidR="001F29DE" w:rsidRPr="00E44335">
        <w:t>Business level requirements</w:t>
      </w:r>
      <w:bookmarkEnd w:id="165"/>
      <w:bookmarkEnd w:id="166"/>
      <w:bookmarkEnd w:id="167"/>
      <w:bookmarkEnd w:id="168"/>
    </w:p>
    <w:p w14:paraId="10C4DE89" w14:textId="77777777" w:rsidR="001F29DE" w:rsidRPr="00E44335" w:rsidRDefault="001F29DE" w:rsidP="001F29DE">
      <w:pPr>
        <w:pStyle w:val="Heading2"/>
      </w:pPr>
      <w:bookmarkStart w:id="169" w:name="_Toc19711645"/>
      <w:bookmarkStart w:id="170" w:name="_Toc26956299"/>
      <w:bookmarkStart w:id="171" w:name="_Toc45272373"/>
      <w:bookmarkStart w:id="172" w:name="_Toc130981274"/>
      <w:r w:rsidRPr="00E44335">
        <w:t>5.1</w:t>
      </w:r>
      <w:r w:rsidRPr="00E44335">
        <w:tab/>
        <w:t>Requirements</w:t>
      </w:r>
      <w:bookmarkEnd w:id="169"/>
      <w:bookmarkEnd w:id="170"/>
      <w:bookmarkEnd w:id="171"/>
      <w:bookmarkEnd w:id="172"/>
    </w:p>
    <w:p w14:paraId="6B99FB05" w14:textId="77777777" w:rsidR="002F2CE4" w:rsidRPr="00E44335" w:rsidRDefault="002F2CE4" w:rsidP="002F2CE4">
      <w:pPr>
        <w:pStyle w:val="Heading3"/>
        <w:rPr>
          <w:rFonts w:eastAsia="MS Mincho"/>
          <w:lang w:eastAsia="ja-JP"/>
        </w:rPr>
      </w:pPr>
      <w:bookmarkStart w:id="173" w:name="_Toc19711646"/>
      <w:bookmarkStart w:id="174" w:name="_Toc26956300"/>
      <w:bookmarkStart w:id="175" w:name="_Toc45272374"/>
      <w:bookmarkStart w:id="176" w:name="_Toc130981275"/>
      <w:r w:rsidRPr="00E44335">
        <w:rPr>
          <w:rFonts w:eastAsia="MS Mincho"/>
          <w:lang w:eastAsia="ja-JP"/>
        </w:rPr>
        <w:t>5.1.</w:t>
      </w:r>
      <w:r w:rsidR="00F071EF" w:rsidRPr="00E44335">
        <w:rPr>
          <w:rFonts w:eastAsia="MS Mincho"/>
          <w:lang w:eastAsia="ja-JP"/>
        </w:rPr>
        <w:t>1</w:t>
      </w:r>
      <w:r w:rsidRPr="00E44335">
        <w:rPr>
          <w:rFonts w:eastAsia="MS Mincho"/>
          <w:lang w:eastAsia="ja-JP"/>
        </w:rPr>
        <w:tab/>
        <w:t>General requirements</w:t>
      </w:r>
      <w:bookmarkEnd w:id="173"/>
      <w:bookmarkEnd w:id="174"/>
      <w:bookmarkEnd w:id="175"/>
      <w:bookmarkEnd w:id="176"/>
    </w:p>
    <w:p w14:paraId="0D3FD313" w14:textId="77777777" w:rsidR="002F2CE4" w:rsidRPr="00E44335" w:rsidRDefault="002F2CE4" w:rsidP="002F2CE4">
      <w:pPr>
        <w:rPr>
          <w:lang w:eastAsia="ja-JP"/>
        </w:rPr>
      </w:pPr>
      <w:r w:rsidRPr="00E44335">
        <w:rPr>
          <w:b/>
          <w:lang w:eastAsia="ja-JP"/>
        </w:rPr>
        <w:t>REQ-5GNS-CON-</w:t>
      </w:r>
      <w:r w:rsidR="008F64B4" w:rsidRPr="00E44335">
        <w:rPr>
          <w:b/>
          <w:lang w:eastAsia="ja-JP"/>
        </w:rPr>
        <w:t>01</w:t>
      </w:r>
      <w:r w:rsidRPr="00E44335">
        <w:rPr>
          <w:lang w:eastAsia="ja-JP"/>
        </w:rPr>
        <w:t xml:space="preserve"> The network slicing management architecture shall allow any deployment options within the Network Operator</w:t>
      </w:r>
      <w:r w:rsidR="00837741" w:rsidRPr="00E44335">
        <w:rPr>
          <w:lang w:eastAsia="ja-JP"/>
        </w:rPr>
        <w:t>'</w:t>
      </w:r>
      <w:r w:rsidRPr="00E44335">
        <w:rPr>
          <w:lang w:eastAsia="ja-JP"/>
        </w:rPr>
        <w:t>s domain.</w:t>
      </w:r>
    </w:p>
    <w:p w14:paraId="649134E0" w14:textId="77777777" w:rsidR="002F2CE4" w:rsidRPr="00E44335" w:rsidRDefault="002F2CE4" w:rsidP="002F2CE4">
      <w:pPr>
        <w:rPr>
          <w:lang w:eastAsia="ja-JP"/>
        </w:rPr>
      </w:pPr>
      <w:r w:rsidRPr="00E44335">
        <w:rPr>
          <w:b/>
          <w:lang w:eastAsia="ja-JP"/>
        </w:rPr>
        <w:t>REQ-5GNS-CON-</w:t>
      </w:r>
      <w:r w:rsidR="008F64B4" w:rsidRPr="00E44335">
        <w:rPr>
          <w:b/>
          <w:lang w:eastAsia="ja-JP"/>
        </w:rPr>
        <w:t>02</w:t>
      </w:r>
      <w:r w:rsidRPr="00E44335">
        <w:rPr>
          <w:lang w:eastAsia="ja-JP"/>
        </w:rPr>
        <w:t xml:space="preserve"> The set of network slicing management functions shall be generic to all kinds of network function and network function provider.</w:t>
      </w:r>
    </w:p>
    <w:p w14:paraId="31A65F53" w14:textId="77777777" w:rsidR="00683192" w:rsidRPr="00E44335" w:rsidRDefault="00683192" w:rsidP="00683192">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14:paraId="56A3C6D9" w14:textId="77777777" w:rsidR="00173987" w:rsidRPr="00E44335" w:rsidRDefault="00173987" w:rsidP="00173987">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r>
        <w:t>network slice</w:t>
      </w:r>
      <w:r w:rsidRPr="00E44335">
        <w:t xml:space="preserve">. The management dedicated to a </w:t>
      </w:r>
      <w:r>
        <w:t>network slice</w:t>
      </w:r>
      <w:r w:rsidRPr="00E44335">
        <w:t xml:space="preserve"> shall work independently from the management dedicated to another</w:t>
      </w:r>
      <w:r w:rsidRPr="00E44335">
        <w:rPr>
          <w:lang w:eastAsia="ko-KR"/>
        </w:rPr>
        <w:t xml:space="preserve"> </w:t>
      </w:r>
      <w:r>
        <w:rPr>
          <w:lang w:eastAsia="ko-KR"/>
        </w:rPr>
        <w:t>network slice</w:t>
      </w:r>
      <w:r w:rsidRPr="00E44335">
        <w:t>.</w:t>
      </w:r>
    </w:p>
    <w:p w14:paraId="6410488C" w14:textId="77777777" w:rsidR="00683192" w:rsidRPr="00E44335" w:rsidRDefault="00173987" w:rsidP="00683192">
      <w:pPr>
        <w:rPr>
          <w:rFonts w:hint="eastAsia"/>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r>
        <w:t>network slice</w:t>
      </w:r>
      <w:r w:rsidRPr="00E44335">
        <w:t>s simultaneously or independently along with their lifecycle.</w:t>
      </w:r>
    </w:p>
    <w:p w14:paraId="5FBC1B44" w14:textId="77777777" w:rsidR="00683192" w:rsidRPr="00E44335" w:rsidRDefault="00E66C3F" w:rsidP="00837741">
      <w:pPr>
        <w:rPr>
          <w:rFonts w:eastAsia="SimSun" w:hint="eastAsia"/>
          <w:lang w:eastAsia="zh-CN"/>
        </w:rPr>
      </w:pPr>
      <w:r w:rsidRPr="00E44335">
        <w:rPr>
          <w:b/>
          <w:lang w:eastAsia="ja-JP"/>
        </w:rPr>
        <w:lastRenderedPageBreak/>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4E6EFBEF"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r>
        <w:rPr>
          <w:lang w:eastAsia="zh-CN"/>
        </w:rPr>
        <w:t>network slice</w:t>
      </w:r>
      <w:r w:rsidRPr="00E44335">
        <w:rPr>
          <w:lang w:eastAsia="zh-CN"/>
        </w:rPr>
        <w:t xml:space="preserve">, be able to calculate the capacity increase or decrease of a RAN slice subnet, CN slice subnet and derive corresponding requirements for the TN part that support the </w:t>
      </w:r>
      <w:r>
        <w:rPr>
          <w:lang w:eastAsia="zh-CN"/>
        </w:rPr>
        <w:t>network slice</w:t>
      </w:r>
      <w:r w:rsidRPr="00E44335">
        <w:rPr>
          <w:lang w:eastAsia="zh-CN"/>
        </w:rPr>
        <w:t>.</w:t>
      </w:r>
      <w:r w:rsidR="0078373C" w:rsidRPr="00E44335">
        <w:rPr>
          <w:rFonts w:eastAsia="SimSun"/>
          <w:lang w:eastAsia="zh-CN"/>
        </w:rPr>
        <w:t xml:space="preserve"> </w:t>
      </w:r>
    </w:p>
    <w:p w14:paraId="12C3DFCF"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7F6DD5D2"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33B0E063" w14:textId="77777777" w:rsidR="0078373C" w:rsidRPr="00E44335" w:rsidRDefault="00173987" w:rsidP="0078373C">
      <w:pPr>
        <w:rPr>
          <w:rFonts w:eastAsia="SimSun" w:hint="eastAsia"/>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r>
        <w:rPr>
          <w:lang w:eastAsia="zh-CN"/>
        </w:rPr>
        <w:t>network slice</w:t>
      </w:r>
      <w:r w:rsidRPr="00E44335">
        <w:rPr>
          <w:lang w:eastAsia="zh-CN"/>
        </w:rPr>
        <w:t xml:space="preserve"> capacity change.</w:t>
      </w:r>
    </w:p>
    <w:p w14:paraId="239CFCA0" w14:textId="77777777" w:rsidR="006C206A" w:rsidRPr="00E44335" w:rsidRDefault="006C206A" w:rsidP="006C206A">
      <w:pPr>
        <w:rPr>
          <w:rFonts w:hint="eastAsia"/>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3</w:t>
      </w:r>
      <w:r w:rsidRPr="00E44335">
        <w:rPr>
          <w:lang w:eastAsia="zh-CN"/>
        </w:rPr>
        <w:t xml:space="preserve"> The 3GPP management system shall be able to provide management data analytics to authorized consumers.</w:t>
      </w:r>
    </w:p>
    <w:p w14:paraId="5894449D" w14:textId="77777777" w:rsidR="006C206A" w:rsidRDefault="006C206A" w:rsidP="0078373C">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4</w:t>
      </w:r>
      <w:r w:rsidRPr="00E44335">
        <w:rPr>
          <w:rFonts w:hint="eastAsia"/>
          <w:lang w:eastAsia="zh-CN"/>
        </w:rPr>
        <w:t xml:space="preserve"> The 3GPP management system shall be able to collect and analyse relevant management data.</w:t>
      </w:r>
    </w:p>
    <w:p w14:paraId="4B19279B" w14:textId="77777777" w:rsidR="005460A1" w:rsidRDefault="005460A1" w:rsidP="0078373C">
      <w:pPr>
        <w:rPr>
          <w:lang w:eastAsia="zh-CN"/>
        </w:rPr>
      </w:pPr>
      <w:r w:rsidRPr="00343FC5">
        <w:rPr>
          <w:b/>
        </w:rPr>
        <w:t>REQ-</w:t>
      </w:r>
      <w:r>
        <w:rPr>
          <w:b/>
        </w:rPr>
        <w:t>MnSD-FUN-15</w:t>
      </w:r>
      <w:r w:rsidRPr="00343FC5">
        <w:rPr>
          <w:b/>
        </w:rPr>
        <w:tab/>
      </w:r>
      <w:r w:rsidR="00C17B8B">
        <w:rPr>
          <w:lang w:eastAsia="zh-CN"/>
        </w:rPr>
        <w:t>Void.</w:t>
      </w:r>
    </w:p>
    <w:p w14:paraId="1F1146B8" w14:textId="77777777" w:rsidR="00C17B8B" w:rsidRDefault="00C17B8B" w:rsidP="0078373C">
      <w:pPr>
        <w:rPr>
          <w:lang w:eastAsia="zh-CN"/>
        </w:rPr>
      </w:pPr>
      <w:r w:rsidRPr="00343FC5">
        <w:rPr>
          <w:b/>
        </w:rPr>
        <w:t>REQ-</w:t>
      </w:r>
      <w:r>
        <w:rPr>
          <w:b/>
        </w:rPr>
        <w:t>5GNS-FUN-15</w:t>
      </w:r>
      <w:r w:rsidRPr="00343FC5">
        <w:rPr>
          <w:b/>
        </w:rPr>
        <w:tab/>
      </w:r>
      <w:r w:rsidRPr="00343FC5">
        <w:rPr>
          <w:lang w:eastAsia="zh-CN"/>
        </w:rPr>
        <w:t xml:space="preserve">The </w:t>
      </w:r>
      <w:r>
        <w:rPr>
          <w:lang w:eastAsia="zh-CN"/>
        </w:rPr>
        <w:t>3GPP management system</w:t>
      </w:r>
      <w:r w:rsidRPr="00343FC5">
        <w:rPr>
          <w:lang w:eastAsia="zh-CN"/>
        </w:rPr>
        <w:t xml:space="preserve"> shall </w:t>
      </w:r>
      <w:r>
        <w:rPr>
          <w:lang w:eastAsia="zh-CN"/>
        </w:rPr>
        <w:t>be able to provide information about its management capabilities to authorized consumers</w:t>
      </w:r>
      <w:r w:rsidRPr="00343FC5">
        <w:rPr>
          <w:lang w:eastAsia="zh-CN"/>
        </w:rPr>
        <w:t>.</w:t>
      </w:r>
    </w:p>
    <w:p w14:paraId="74D2B969" w14:textId="77777777" w:rsidR="004240E3" w:rsidRDefault="004240E3" w:rsidP="004240E3">
      <w:pPr>
        <w:rPr>
          <w:lang w:eastAsia="zh-CN"/>
        </w:rPr>
      </w:pPr>
      <w:r>
        <w:rPr>
          <w:b/>
        </w:rPr>
        <w:t>REQ-</w:t>
      </w:r>
      <w:r>
        <w:rPr>
          <w:b/>
          <w:lang w:eastAsia="ja-JP"/>
        </w:rPr>
        <w:t>5GNS</w:t>
      </w:r>
      <w:r>
        <w:rPr>
          <w:b/>
        </w:rPr>
        <w:t>-FUN-</w:t>
      </w:r>
      <w:r w:rsidR="00BE7BDD">
        <w:rPr>
          <w:b/>
        </w:rPr>
        <w:t>16</w:t>
      </w:r>
      <w:r>
        <w:rPr>
          <w:b/>
        </w:rPr>
        <w:tab/>
      </w:r>
      <w:r>
        <w:t xml:space="preserve">The 3GPP management system shall be able to monitor fulfilment of the performance requirements in the service profile and slice profile by KPIs. </w:t>
      </w:r>
    </w:p>
    <w:p w14:paraId="531FF6AA" w14:textId="77777777" w:rsidR="004240E3" w:rsidRDefault="004240E3" w:rsidP="004240E3">
      <w:pPr>
        <w:rPr>
          <w:lang w:eastAsia="zh-CN"/>
        </w:rPr>
      </w:pPr>
      <w:r>
        <w:rPr>
          <w:b/>
        </w:rPr>
        <w:t>REQ-</w:t>
      </w:r>
      <w:r>
        <w:rPr>
          <w:b/>
          <w:lang w:eastAsia="ja-JP"/>
        </w:rPr>
        <w:t>5GNS</w:t>
      </w:r>
      <w:r>
        <w:rPr>
          <w:b/>
        </w:rPr>
        <w:t>-FUN-</w:t>
      </w:r>
      <w:r w:rsidR="00BE7BDD">
        <w:rPr>
          <w:b/>
        </w:rPr>
        <w:t>17</w:t>
      </w:r>
      <w:r>
        <w:rPr>
          <w:b/>
        </w:rPr>
        <w:tab/>
      </w:r>
      <w:r>
        <w:t xml:space="preserve">The 3GPP management system should be able to configure the attributes in </w:t>
      </w:r>
      <w:r>
        <w:rPr>
          <w:lang w:eastAsia="zh-CN"/>
        </w:rPr>
        <w:t xml:space="preserve">the </w:t>
      </w:r>
      <w:r>
        <w:t xml:space="preserve">service profile </w:t>
      </w:r>
      <w:r>
        <w:rPr>
          <w:lang w:eastAsia="zh-CN"/>
        </w:rPr>
        <w:t xml:space="preserve">and </w:t>
      </w:r>
      <w:r>
        <w:t xml:space="preserve">slice profile to </w:t>
      </w:r>
      <w:r>
        <w:rPr>
          <w:lang w:eastAsia="zh-CN"/>
        </w:rPr>
        <w:t>be enforced by the 3GPP system.</w:t>
      </w:r>
    </w:p>
    <w:p w14:paraId="0C46CBFA" w14:textId="77777777" w:rsidR="004240E3" w:rsidRDefault="004240E3" w:rsidP="004240E3">
      <w:pPr>
        <w:rPr>
          <w:lang w:eastAsia="zh-CN"/>
        </w:rPr>
      </w:pPr>
      <w:r>
        <w:rPr>
          <w:b/>
        </w:rPr>
        <w:t>REQ-</w:t>
      </w:r>
      <w:r>
        <w:rPr>
          <w:b/>
          <w:lang w:eastAsia="ja-JP"/>
        </w:rPr>
        <w:t>5GNS</w:t>
      </w:r>
      <w:r>
        <w:rPr>
          <w:b/>
        </w:rPr>
        <w:t>-FUN-</w:t>
      </w:r>
      <w:r w:rsidR="00BE7BDD">
        <w:rPr>
          <w:b/>
        </w:rPr>
        <w:t>18</w:t>
      </w:r>
      <w:r>
        <w:rPr>
          <w:b/>
        </w:rPr>
        <w:t xml:space="preserve"> </w:t>
      </w:r>
      <w:r>
        <w:rPr>
          <w:b/>
        </w:rPr>
        <w:tab/>
      </w:r>
      <w:r>
        <w:t xml:space="preserve">The  3GPP management system shall be able to configure thresholds for fulfilment of attributes in the service profile </w:t>
      </w:r>
      <w:r>
        <w:rPr>
          <w:lang w:eastAsia="zh-CN"/>
        </w:rPr>
        <w:t xml:space="preserve">and </w:t>
      </w:r>
      <w:r>
        <w:t xml:space="preserve">slice profile, so that </w:t>
      </w:r>
      <w:proofErr w:type="spellStart"/>
      <w:r>
        <w:t>fulfillment</w:t>
      </w:r>
      <w:proofErr w:type="spellEnd"/>
      <w:r>
        <w:t xml:space="preserve"> is </w:t>
      </w:r>
      <w:r>
        <w:rPr>
          <w:lang w:eastAsia="zh-CN"/>
        </w:rPr>
        <w:t>monitored to support the application of different charging policies.</w:t>
      </w:r>
    </w:p>
    <w:p w14:paraId="130BDEBC" w14:textId="77777777" w:rsidR="004240E3" w:rsidRPr="00E44335" w:rsidRDefault="004240E3" w:rsidP="004240E3">
      <w:pPr>
        <w:rPr>
          <w:rFonts w:hint="eastAsia"/>
          <w:lang w:eastAsia="zh-CN"/>
        </w:rPr>
      </w:pPr>
      <w:r>
        <w:rPr>
          <w:b/>
        </w:rPr>
        <w:t>REQ-</w:t>
      </w:r>
      <w:r>
        <w:rPr>
          <w:b/>
          <w:lang w:eastAsia="ja-JP"/>
        </w:rPr>
        <w:t>5GNS</w:t>
      </w:r>
      <w:r>
        <w:rPr>
          <w:b/>
        </w:rPr>
        <w:t>-FUN-</w:t>
      </w:r>
      <w:r w:rsidR="00BE7BDD">
        <w:rPr>
          <w:b/>
        </w:rPr>
        <w:t>19</w:t>
      </w:r>
      <w:r>
        <w:rPr>
          <w:b/>
        </w:rPr>
        <w:tab/>
      </w:r>
      <w:r>
        <w:t xml:space="preserve">The 3GPP management system shall be able to use and apply </w:t>
      </w:r>
      <w:r>
        <w:rPr>
          <w:lang w:eastAsia="zh-CN"/>
        </w:rPr>
        <w:t xml:space="preserve">the attributes in the </w:t>
      </w:r>
      <w:r>
        <w:t xml:space="preserve">service profile </w:t>
      </w:r>
      <w:r>
        <w:rPr>
          <w:lang w:eastAsia="zh-CN"/>
        </w:rPr>
        <w:t xml:space="preserve">and </w:t>
      </w:r>
      <w:r>
        <w:t>slice profile for setting and/or meeting performance requirements, for configuration and/or for dimensioning.</w:t>
      </w:r>
    </w:p>
    <w:p w14:paraId="496C8C84" w14:textId="77777777" w:rsidR="00F071EF" w:rsidRPr="00E44335" w:rsidRDefault="00F071EF" w:rsidP="0084219C">
      <w:pPr>
        <w:pStyle w:val="Heading3"/>
      </w:pPr>
      <w:bookmarkStart w:id="177" w:name="_Toc19711647"/>
      <w:bookmarkStart w:id="178" w:name="_Toc26956301"/>
      <w:bookmarkStart w:id="179" w:name="_Toc45272375"/>
      <w:bookmarkStart w:id="180" w:name="_Toc130981276"/>
      <w:r w:rsidRPr="00E44335">
        <w:t>5.1.2</w:t>
      </w:r>
      <w:r w:rsidRPr="00E44335">
        <w:tab/>
        <w:t>N</w:t>
      </w:r>
      <w:r w:rsidR="008F64B4" w:rsidRPr="00E44335">
        <w:t>etwork slicing management</w:t>
      </w:r>
      <w:bookmarkEnd w:id="177"/>
      <w:bookmarkEnd w:id="178"/>
      <w:bookmarkEnd w:id="179"/>
      <w:bookmarkEnd w:id="180"/>
    </w:p>
    <w:p w14:paraId="645782F6"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0C47FD7F"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40D4BAB7" w14:textId="77777777" w:rsidR="000F74FB" w:rsidRPr="00E44335" w:rsidRDefault="00874DB9" w:rsidP="0025787A">
      <w:pPr>
        <w:rPr>
          <w:rFonts w:hint="eastAsia"/>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proofErr w:type="spellStart"/>
      <w:r>
        <w:t>NetworkSlice</w:t>
      </w:r>
      <w:proofErr w:type="spellEnd"/>
      <w:r>
        <w:t xml:space="preserve"> instance</w:t>
      </w:r>
      <w:r w:rsidRPr="00E44335">
        <w:t xml:space="preserve"> according to the network slice related requirements</w:t>
      </w:r>
    </w:p>
    <w:p w14:paraId="3C0BE68E" w14:textId="77777777" w:rsidR="00EC4971" w:rsidRPr="00E44335" w:rsidRDefault="00EC4971" w:rsidP="00837741">
      <w:pPr>
        <w:pStyle w:val="NO"/>
      </w:pPr>
      <w:r w:rsidRPr="00E44335">
        <w:t xml:space="preserve">NOTE: </w:t>
      </w:r>
      <w:r w:rsidR="00837741" w:rsidRPr="00E44335">
        <w:tab/>
      </w:r>
      <w:r w:rsidRPr="00E44335">
        <w:t>The network slice related requirements include requirements such as: area traffic capacity, charging, coverage area, degree of isolation, end-to-end latency, mobility, overall user density, priority, service availability, service reliability, UE speed.</w:t>
      </w:r>
    </w:p>
    <w:p w14:paraId="2F98BAE4" w14:textId="77777777" w:rsidR="00F071EF" w:rsidRPr="00E44335" w:rsidRDefault="00874DB9" w:rsidP="00F071EF">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proofErr w:type="spellStart"/>
      <w:r>
        <w:t>NetworkSlice</w:t>
      </w:r>
      <w:proofErr w:type="spellEnd"/>
      <w:r>
        <w:t xml:space="preserve"> instance</w:t>
      </w:r>
      <w:r w:rsidRPr="00E44335">
        <w:t xml:space="preserve">. </w:t>
      </w:r>
    </w:p>
    <w:p w14:paraId="1146867C" w14:textId="77777777" w:rsidR="00F071EF" w:rsidRPr="00E44335" w:rsidRDefault="00F071EF" w:rsidP="00F071EF">
      <w:pPr>
        <w:rPr>
          <w:kern w:val="2"/>
          <w:szCs w:val="18"/>
          <w:lang w:eastAsia="zh-CN" w:bidi="ar-KW"/>
        </w:rPr>
      </w:pPr>
      <w:r w:rsidRPr="00E44335">
        <w:rPr>
          <w:b/>
        </w:rPr>
        <w:t>REQ-</w:t>
      </w:r>
      <w:r w:rsidR="00A36537" w:rsidRPr="00E44335">
        <w:rPr>
          <w:b/>
          <w:lang w:eastAsia="zh-CN"/>
        </w:rPr>
        <w:t>3GPPMS</w:t>
      </w:r>
      <w:r w:rsidR="00A36537" w:rsidRPr="00E44335" w:rsidDel="00A36537">
        <w:rPr>
          <w:b/>
          <w:lang w:eastAsia="zh-CN"/>
        </w:rPr>
        <w:t xml:space="preserve"> </w:t>
      </w:r>
      <w:r w:rsidRPr="00E44335">
        <w:rPr>
          <w:rFonts w:hint="eastAsia"/>
          <w:b/>
          <w:lang w:eastAsia="zh-CN"/>
        </w:rPr>
        <w:t>-</w:t>
      </w:r>
      <w:r w:rsidRPr="00E44335">
        <w:rPr>
          <w:b/>
        </w:rPr>
        <w:t>CON-</w:t>
      </w:r>
      <w:r w:rsidR="008F64B4" w:rsidRPr="00E44335">
        <w:rPr>
          <w:b/>
        </w:rPr>
        <w:t>0</w:t>
      </w:r>
      <w:r w:rsidR="00EC4971" w:rsidRPr="00E44335">
        <w:rPr>
          <w:b/>
        </w:rPr>
        <w:t>5</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59A20BBA" w14:textId="77777777" w:rsidR="002F0E2C" w:rsidRPr="00E44335" w:rsidRDefault="002F0E2C" w:rsidP="002F0E2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proofErr w:type="spellStart"/>
      <w:r>
        <w:t>NetworkSliceS</w:t>
      </w:r>
      <w:r w:rsidRPr="00E44335">
        <w:t>ubnet</w:t>
      </w:r>
      <w:proofErr w:type="spellEnd"/>
      <w:r w:rsidRPr="00E44335">
        <w:t xml:space="preserve"> instance. </w:t>
      </w:r>
    </w:p>
    <w:p w14:paraId="38A8BFC1" w14:textId="77777777" w:rsidR="002F0E2C" w:rsidRDefault="002F0E2C" w:rsidP="002F0E2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which does not impact with the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(s)</w:t>
      </w:r>
      <w:r>
        <w:rPr>
          <w:kern w:val="2"/>
          <w:szCs w:val="18"/>
          <w:lang w:eastAsia="zh-CN" w:bidi="ar-KW"/>
        </w:rPr>
        <w:t>.</w:t>
      </w:r>
    </w:p>
    <w:p w14:paraId="3CD11925" w14:textId="77777777" w:rsidR="002F0E2C" w:rsidRPr="00E44335" w:rsidRDefault="002F0E2C" w:rsidP="002F0E2C">
      <w:r w:rsidRPr="00E44335">
        <w:rPr>
          <w:b/>
          <w:bCs/>
        </w:rPr>
        <w:lastRenderedPageBreak/>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3CBE659A" w14:textId="77777777" w:rsidR="002F0E2C" w:rsidRPr="00E44335" w:rsidRDefault="002F0E2C" w:rsidP="002F0E2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6F4C9185" w14:textId="77777777" w:rsidR="001D25C9" w:rsidRPr="00E44335" w:rsidRDefault="002F0E2C" w:rsidP="001D25C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proofErr w:type="spellStart"/>
      <w:r>
        <w:rPr>
          <w:lang w:eastAsia="zh-CN"/>
        </w:rPr>
        <w:t>NetworkSlice</w:t>
      </w:r>
      <w:proofErr w:type="spellEnd"/>
      <w:r>
        <w:rPr>
          <w:lang w:eastAsia="zh-CN"/>
        </w:rPr>
        <w:t xml:space="preserve"> instance</w:t>
      </w:r>
      <w:r w:rsidRPr="00E44335">
        <w:rPr>
          <w:lang w:eastAsia="zh-CN"/>
        </w:rPr>
        <w:t xml:space="preserve"> lifecycle</w:t>
      </w:r>
      <w:r w:rsidRPr="00E44335">
        <w:rPr>
          <w:color w:val="000000"/>
        </w:rPr>
        <w:t>.</w:t>
      </w:r>
    </w:p>
    <w:p w14:paraId="67778D94" w14:textId="77777777" w:rsidR="001D25C9" w:rsidRPr="00E44335" w:rsidRDefault="001D25C9" w:rsidP="001D25C9">
      <w:pPr>
        <w:rPr>
          <w:color w:val="000000"/>
        </w:rPr>
      </w:pPr>
      <w:r w:rsidRPr="00E44335">
        <w:rPr>
          <w:b/>
          <w:bCs/>
        </w:rPr>
        <w:t>REQ-</w:t>
      </w:r>
      <w:r w:rsidR="00A36537" w:rsidRPr="00E44335">
        <w:rPr>
          <w:b/>
          <w:lang w:eastAsia="zh-CN"/>
        </w:rPr>
        <w:t>3GPPMS</w:t>
      </w:r>
      <w:r w:rsidRPr="00E44335">
        <w:rPr>
          <w:b/>
          <w:bCs/>
        </w:rPr>
        <w:t>-CON-</w:t>
      </w:r>
      <w:r w:rsidR="00EC4971" w:rsidRPr="00E44335">
        <w:rPr>
          <w:b/>
          <w:bCs/>
        </w:rPr>
        <w:t>10</w:t>
      </w:r>
      <w:r w:rsidRPr="00E44335">
        <w:rPr>
          <w:b/>
          <w:bCs/>
        </w:rPr>
        <w:t xml:space="preserve">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707F671D" w14:textId="77777777" w:rsidR="000A5B75" w:rsidRPr="00E44335" w:rsidRDefault="000A5B75" w:rsidP="000A5B75">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proofErr w:type="spellStart"/>
      <w:r>
        <w:rPr>
          <w:rFonts w:hint="eastAsia"/>
          <w:lang w:eastAsia="zh-CN"/>
        </w:rPr>
        <w:t>NetworkSlice</w:t>
      </w:r>
      <w:proofErr w:type="spellEnd"/>
      <w:r>
        <w:rPr>
          <w:rFonts w:hint="eastAsia"/>
          <w:lang w:eastAsia="zh-CN"/>
        </w:rPr>
        <w:t xml:space="preserve"> instance</w:t>
      </w:r>
      <w:r w:rsidRPr="00E44335">
        <w:rPr>
          <w:rFonts w:hint="eastAsia"/>
          <w:lang w:eastAsia="zh-CN"/>
        </w:rPr>
        <w:t xml:space="preserve"> to the NOP</w:t>
      </w:r>
      <w:r w:rsidRPr="00E44335">
        <w:rPr>
          <w:lang w:eastAsia="zh-CN"/>
        </w:rPr>
        <w:t xml:space="preserve">.  </w:t>
      </w:r>
    </w:p>
    <w:p w14:paraId="62A3C981" w14:textId="77777777" w:rsidR="000A5B75" w:rsidRPr="00E44335" w:rsidRDefault="000A5B75" w:rsidP="000A5B75">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proofErr w:type="spellStart"/>
      <w:r>
        <w:rPr>
          <w:rFonts w:hint="eastAsia"/>
          <w:lang w:eastAsia="zh-CN"/>
        </w:rPr>
        <w:t>NetworkSlice</w:t>
      </w:r>
      <w:r>
        <w:rPr>
          <w:lang w:eastAsia="zh-CN"/>
        </w:rPr>
        <w:t>S</w:t>
      </w:r>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14:paraId="40765160" w14:textId="77777777" w:rsidR="000A5B75" w:rsidRPr="00E44335" w:rsidRDefault="000A5B75" w:rsidP="000A5B75">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proofErr w:type="spellStart"/>
      <w:r>
        <w:t>NetworkSlice</w:t>
      </w:r>
      <w:proofErr w:type="spellEnd"/>
      <w:r>
        <w:t xml:space="preserve"> instance</w:t>
      </w:r>
      <w:r w:rsidRPr="00E44335">
        <w:rPr>
          <w:rFonts w:hint="eastAsia"/>
          <w:lang w:eastAsia="zh-CN"/>
        </w:rPr>
        <w:t>.</w:t>
      </w:r>
    </w:p>
    <w:p w14:paraId="161C9EDA" w14:textId="77777777" w:rsidR="000A5B75" w:rsidRPr="00E44335" w:rsidRDefault="000A5B75" w:rsidP="000A5B75">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proofErr w:type="spellStart"/>
      <w:r>
        <w:t>NetworkSliceS</w:t>
      </w:r>
      <w:r w:rsidRPr="00E44335">
        <w:t>ubnet</w:t>
      </w:r>
      <w:proofErr w:type="spellEnd"/>
      <w:r w:rsidRPr="00E44335">
        <w:t xml:space="preserve"> instance.</w:t>
      </w:r>
    </w:p>
    <w:p w14:paraId="6306D5E7" w14:textId="77777777" w:rsidR="000A5B75" w:rsidRPr="00E44335" w:rsidRDefault="000A5B75" w:rsidP="000A5B75">
      <w:pPr>
        <w:rPr>
          <w:iCs/>
          <w:lang w:eastAsia="en-IE"/>
        </w:rPr>
      </w:pPr>
      <w:r w:rsidRPr="00E44335">
        <w:rPr>
          <w:b/>
          <w:iCs/>
          <w:lang w:eastAsia="en-IE"/>
        </w:rPr>
        <w:t>REQ-3GPPMS-CON-15</w:t>
      </w:r>
      <w:r w:rsidRPr="00E44335">
        <w:rPr>
          <w:iCs/>
          <w:lang w:eastAsia="en-IE"/>
        </w:rPr>
        <w:t xml:space="preserve"> The 3GPP management system shall be able to activate a </w:t>
      </w:r>
      <w:proofErr w:type="spellStart"/>
      <w:r>
        <w:rPr>
          <w:iCs/>
          <w:lang w:eastAsia="en-IE"/>
        </w:rPr>
        <w:t>NetworkSlice</w:t>
      </w:r>
      <w:proofErr w:type="spellEnd"/>
      <w:r>
        <w:rPr>
          <w:iCs/>
          <w:lang w:eastAsia="en-IE"/>
        </w:rPr>
        <w:t xml:space="preserve"> instance</w:t>
      </w:r>
      <w:r w:rsidRPr="00E44335">
        <w:rPr>
          <w:iCs/>
          <w:lang w:eastAsia="en-IE"/>
        </w:rPr>
        <w:t>.</w:t>
      </w:r>
    </w:p>
    <w:p w14:paraId="1848EE6A" w14:textId="77777777" w:rsidR="000A5B75" w:rsidRPr="00E44335" w:rsidRDefault="000A5B75" w:rsidP="000A5B75">
      <w:pPr>
        <w:rPr>
          <w:iCs/>
          <w:lang w:eastAsia="en-IE"/>
        </w:rPr>
      </w:pPr>
      <w:r w:rsidRPr="00E44335">
        <w:rPr>
          <w:b/>
          <w:iCs/>
          <w:lang w:eastAsia="en-IE"/>
        </w:rPr>
        <w:t>REQ-3GPPMS-CON-16</w:t>
      </w:r>
      <w:r w:rsidRPr="00E44335">
        <w:rPr>
          <w:iCs/>
          <w:lang w:eastAsia="en-IE"/>
        </w:rPr>
        <w:t xml:space="preserve"> The 3GPP management system shall be able to de-activate a </w:t>
      </w:r>
      <w:proofErr w:type="spellStart"/>
      <w:r>
        <w:rPr>
          <w:iCs/>
          <w:lang w:eastAsia="en-IE"/>
        </w:rPr>
        <w:t>NetworkSlice</w:t>
      </w:r>
      <w:proofErr w:type="spellEnd"/>
      <w:r>
        <w:rPr>
          <w:iCs/>
          <w:lang w:eastAsia="en-IE"/>
        </w:rPr>
        <w:t xml:space="preserve"> instance</w:t>
      </w:r>
      <w:r w:rsidRPr="00E44335">
        <w:rPr>
          <w:iCs/>
          <w:lang w:eastAsia="en-IE"/>
        </w:rPr>
        <w:t>.</w:t>
      </w:r>
    </w:p>
    <w:p w14:paraId="40EF16C6" w14:textId="77777777" w:rsidR="000A5B75" w:rsidRPr="00E44335" w:rsidRDefault="000A5B75" w:rsidP="000A5B75">
      <w:pPr>
        <w:rPr>
          <w:iCs/>
          <w:lang w:eastAsia="en-IE"/>
        </w:rPr>
      </w:pPr>
      <w:r w:rsidRPr="00E44335">
        <w:rPr>
          <w:b/>
          <w:iCs/>
          <w:lang w:eastAsia="en-IE"/>
        </w:rPr>
        <w:t>REQ-3GPPMS-CON-17</w:t>
      </w:r>
      <w:r w:rsidRPr="00E44335">
        <w:rPr>
          <w:iCs/>
          <w:lang w:eastAsia="en-IE"/>
        </w:rPr>
        <w:t xml:space="preserve"> The 3GPP management system shall be able to modify a </w:t>
      </w:r>
      <w:proofErr w:type="spellStart"/>
      <w:r>
        <w:rPr>
          <w:iCs/>
          <w:lang w:eastAsia="en-IE"/>
        </w:rPr>
        <w:t>NetworkSlice</w:t>
      </w:r>
      <w:proofErr w:type="spellEnd"/>
      <w:r>
        <w:rPr>
          <w:iCs/>
          <w:lang w:eastAsia="en-IE"/>
        </w:rPr>
        <w:t xml:space="preserve"> instance</w:t>
      </w:r>
      <w:r w:rsidRPr="00E44335">
        <w:rPr>
          <w:iCs/>
          <w:lang w:eastAsia="en-IE"/>
        </w:rPr>
        <w:t>.</w:t>
      </w:r>
    </w:p>
    <w:p w14:paraId="2F498199" w14:textId="77777777" w:rsidR="000A5B75" w:rsidRPr="00E44335" w:rsidRDefault="000A5B75" w:rsidP="000A5B75">
      <w:pPr>
        <w:rPr>
          <w:iCs/>
          <w:lang w:eastAsia="en-IE"/>
        </w:rPr>
      </w:pPr>
      <w:r w:rsidRPr="00E44335">
        <w:rPr>
          <w:b/>
          <w:iCs/>
          <w:lang w:eastAsia="en-IE"/>
        </w:rPr>
        <w:t>REQ-3GPPMS-CON-18</w:t>
      </w:r>
      <w:r w:rsidRPr="00E44335">
        <w:rPr>
          <w:iCs/>
          <w:lang w:eastAsia="en-IE"/>
        </w:rPr>
        <w:t xml:space="preserve"> The 3GPP management system shall be able to terminate a </w:t>
      </w:r>
      <w:proofErr w:type="spellStart"/>
      <w:r>
        <w:rPr>
          <w:iCs/>
          <w:lang w:eastAsia="en-IE"/>
        </w:rPr>
        <w:t>NetworkSlice</w:t>
      </w:r>
      <w:proofErr w:type="spellEnd"/>
      <w:r>
        <w:rPr>
          <w:iCs/>
          <w:lang w:eastAsia="en-IE"/>
        </w:rPr>
        <w:t xml:space="preserve"> instance</w:t>
      </w:r>
      <w:r w:rsidRPr="00E44335">
        <w:rPr>
          <w:iCs/>
          <w:lang w:eastAsia="en-IE"/>
        </w:rPr>
        <w:t>.</w:t>
      </w:r>
    </w:p>
    <w:p w14:paraId="31FD91FD" w14:textId="77777777" w:rsidR="000A5B75" w:rsidRPr="00E44335" w:rsidRDefault="000A5B75" w:rsidP="000A5B75">
      <w:r w:rsidRPr="00E44335">
        <w:rPr>
          <w:b/>
          <w:bCs/>
        </w:rPr>
        <w:t>REQ-</w:t>
      </w:r>
      <w:r w:rsidRPr="00E44335">
        <w:rPr>
          <w:b/>
          <w:lang w:eastAsia="zh-CN"/>
        </w:rPr>
        <w:t>3GPPMS</w:t>
      </w:r>
      <w:r w:rsidRPr="00E44335">
        <w:rPr>
          <w:b/>
          <w:bCs/>
        </w:rPr>
        <w:t>-CON-19</w:t>
      </w:r>
      <w:r w:rsidRPr="00E44335">
        <w:t xml:space="preserve"> The 3GPP management system shall be able to activate a </w:t>
      </w:r>
      <w:proofErr w:type="spellStart"/>
      <w:r>
        <w:t>NetworkSliceSubnet</w:t>
      </w:r>
      <w:proofErr w:type="spellEnd"/>
      <w:r>
        <w:t xml:space="preserve"> instance</w:t>
      </w:r>
      <w:r w:rsidRPr="00E44335">
        <w:t xml:space="preserve">. </w:t>
      </w:r>
    </w:p>
    <w:p w14:paraId="67D674B8" w14:textId="77777777" w:rsidR="000A5B75" w:rsidRPr="00E44335" w:rsidRDefault="000A5B75" w:rsidP="000A5B75">
      <w:r w:rsidRPr="00E44335">
        <w:rPr>
          <w:b/>
          <w:bCs/>
        </w:rPr>
        <w:t>REQ-</w:t>
      </w:r>
      <w:r w:rsidRPr="00E44335">
        <w:rPr>
          <w:b/>
          <w:lang w:eastAsia="zh-CN"/>
        </w:rPr>
        <w:t>3GPPMS</w:t>
      </w:r>
      <w:r w:rsidRPr="00E44335">
        <w:rPr>
          <w:b/>
          <w:bCs/>
        </w:rPr>
        <w:t>-CON-20</w:t>
      </w:r>
      <w:r w:rsidRPr="00E44335">
        <w:t xml:space="preserve"> The 3GPP management system shall be able to modify a </w:t>
      </w:r>
      <w:proofErr w:type="spellStart"/>
      <w:r>
        <w:t>NetworkSliceSubnet</w:t>
      </w:r>
      <w:proofErr w:type="spellEnd"/>
      <w:r>
        <w:t xml:space="preserve"> instance</w:t>
      </w:r>
      <w:r w:rsidRPr="00E44335">
        <w:t xml:space="preserve">. </w:t>
      </w:r>
    </w:p>
    <w:p w14:paraId="2948A092" w14:textId="77777777" w:rsidR="000A5B75" w:rsidRPr="00E44335" w:rsidRDefault="000A5B75" w:rsidP="000A5B75">
      <w:r w:rsidRPr="00E44335">
        <w:rPr>
          <w:b/>
          <w:bCs/>
        </w:rPr>
        <w:t>REQ-</w:t>
      </w:r>
      <w:r w:rsidRPr="00E44335">
        <w:rPr>
          <w:b/>
          <w:lang w:eastAsia="zh-CN"/>
        </w:rPr>
        <w:t>3GPPMS</w:t>
      </w:r>
      <w:r w:rsidRPr="00E44335">
        <w:rPr>
          <w:b/>
          <w:bCs/>
        </w:rPr>
        <w:t>-CON-21</w:t>
      </w:r>
      <w:r w:rsidRPr="00E44335">
        <w:t xml:space="preserve"> The 3GPP management system shall be able to de-activate a </w:t>
      </w:r>
      <w:proofErr w:type="spellStart"/>
      <w:r>
        <w:t>NetworkSliceSubnet</w:t>
      </w:r>
      <w:proofErr w:type="spellEnd"/>
      <w:r>
        <w:t xml:space="preserve"> instance</w:t>
      </w:r>
      <w:r w:rsidRPr="00E44335">
        <w:t xml:space="preserve">. </w:t>
      </w:r>
    </w:p>
    <w:p w14:paraId="6244BFD4" w14:textId="77777777" w:rsidR="006A5939" w:rsidRPr="00E44335" w:rsidRDefault="000A5B75" w:rsidP="006A5939">
      <w:pPr>
        <w:rPr>
          <w:rFonts w:hint="eastAsia"/>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proofErr w:type="spellStart"/>
      <w:r>
        <w:t>NetworkSliceSubnet</w:t>
      </w:r>
      <w:proofErr w:type="spellEnd"/>
      <w:r>
        <w:t xml:space="preserve"> instance</w:t>
      </w:r>
      <w:r w:rsidRPr="00E44335">
        <w:t xml:space="preserve">. </w:t>
      </w:r>
      <w:r w:rsidR="006A5939" w:rsidRPr="00E44335">
        <w:t xml:space="preserve"> </w:t>
      </w:r>
    </w:p>
    <w:p w14:paraId="02800A1A" w14:textId="77777777" w:rsidR="007E554D" w:rsidRPr="00E44335" w:rsidRDefault="007E554D" w:rsidP="007E554D">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05103202" w14:textId="77777777" w:rsidR="007E554D" w:rsidRPr="00E44335" w:rsidRDefault="007E554D" w:rsidP="007E554D">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595B30CC" w14:textId="77777777" w:rsidR="000A5B75" w:rsidRPr="00E44335" w:rsidRDefault="000A5B75" w:rsidP="000A5B75">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proofErr w:type="spellStart"/>
      <w:r>
        <w:rPr>
          <w:lang w:eastAsia="ko-KR"/>
        </w:rPr>
        <w:t>NetworkSlice</w:t>
      </w:r>
      <w:proofErr w:type="spellEnd"/>
      <w:r>
        <w:rPr>
          <w:lang w:eastAsia="ko-KR"/>
        </w:rPr>
        <w:t xml:space="preserve"> instance</w:t>
      </w:r>
      <w:r w:rsidRPr="00E44335">
        <w:rPr>
          <w:lang w:eastAsia="ko-KR"/>
        </w:rPr>
        <w:t xml:space="preserve"> resources for the purpose of fault management.</w:t>
      </w:r>
    </w:p>
    <w:p w14:paraId="1A6BEA2E" w14:textId="77777777" w:rsidR="000A5B75" w:rsidRPr="00E44335" w:rsidRDefault="000A5B75" w:rsidP="000A5B75">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proofErr w:type="spellStart"/>
      <w:r>
        <w:rPr>
          <w:rFonts w:eastAsia="MS Mincho"/>
        </w:rPr>
        <w:t>NetworkSlice</w:t>
      </w:r>
      <w:proofErr w:type="spellEnd"/>
      <w:r>
        <w:rPr>
          <w:rFonts w:eastAsia="MS Mincho"/>
        </w:rPr>
        <w:t xml:space="preserve"> instance</w:t>
      </w:r>
      <w:r w:rsidRPr="00E44335">
        <w:rPr>
          <w:lang w:eastAsia="ko-KR"/>
        </w:rPr>
        <w:t xml:space="preserve"> resources for the purpose of performance management.</w:t>
      </w:r>
    </w:p>
    <w:p w14:paraId="3903965E" w14:textId="77777777" w:rsidR="000A5B75" w:rsidRPr="00E44335" w:rsidRDefault="000A5B75" w:rsidP="000A5B75">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w:t>
      </w:r>
      <w:r>
        <w:rPr>
          <w:lang w:eastAsia="zh-CN"/>
        </w:rPr>
        <w:t>Network Slice</w:t>
      </w:r>
      <w:r w:rsidRPr="00E44335">
        <w:rPr>
          <w:lang w:eastAsia="zh-CN"/>
        </w:rPr>
        <w:t xml:space="preserve"> as a </w:t>
      </w:r>
      <w:r>
        <w:rPr>
          <w:lang w:eastAsia="zh-CN"/>
        </w:rPr>
        <w:t>S</w:t>
      </w:r>
      <w:r w:rsidRPr="00E44335">
        <w:rPr>
          <w:lang w:eastAsia="zh-CN"/>
        </w:rPr>
        <w:t>ervice</w:t>
      </w:r>
      <w:r>
        <w:rPr>
          <w:lang w:eastAsia="zh-CN"/>
        </w:rPr>
        <w:t xml:space="preserve"> (</w:t>
      </w:r>
      <w:proofErr w:type="spellStart"/>
      <w:r>
        <w:rPr>
          <w:lang w:eastAsia="zh-CN"/>
        </w:rPr>
        <w:t>NSaaS</w:t>
      </w:r>
      <w:proofErr w:type="spellEnd"/>
      <w:r>
        <w:rPr>
          <w:lang w:eastAsia="zh-CN"/>
        </w:rPr>
        <w:t>)</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59AC5BB4" w14:textId="77777777" w:rsidR="000A5B75" w:rsidRPr="00E44335" w:rsidRDefault="000A5B75" w:rsidP="000A5B75">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when the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is used to support multiple communication services. </w:t>
      </w:r>
    </w:p>
    <w:p w14:paraId="4446F423" w14:textId="77777777" w:rsidR="00EA2C41" w:rsidRPr="00E44335" w:rsidRDefault="000A5B75" w:rsidP="00ED4C8E">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r>
        <w:t>network slice</w:t>
      </w:r>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r>
        <w:rPr>
          <w:lang w:eastAsia="zh-CN"/>
        </w:rPr>
        <w:t>network slice</w:t>
      </w:r>
      <w:r w:rsidRPr="00E44335">
        <w:rPr>
          <w:lang w:eastAsia="zh-CN"/>
        </w:rPr>
        <w:t xml:space="preserve"> is used to support multiple communication services.</w:t>
      </w:r>
    </w:p>
    <w:p w14:paraId="7110C432"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2B439811"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lastRenderedPageBreak/>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5B2D9F36" w14:textId="77777777" w:rsidR="007E5FCD" w:rsidRPr="00E44335" w:rsidRDefault="007E5FCD" w:rsidP="00A52159">
      <w:pPr>
        <w:overflowPunct/>
        <w:autoSpaceDE/>
        <w:autoSpaceDN/>
        <w:adjustRightInd/>
        <w:textAlignment w:val="auto"/>
        <w:rPr>
          <w:rFonts w:eastAsia="SimSun" w:hint="eastAsia"/>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0041CF0F" w14:textId="77777777" w:rsidR="00D6233F" w:rsidRPr="00E44335" w:rsidRDefault="00D6233F" w:rsidP="00D6233F">
      <w:pPr>
        <w:pStyle w:val="Heading3"/>
      </w:pPr>
      <w:bookmarkStart w:id="181" w:name="_Toc19711648"/>
      <w:bookmarkStart w:id="182" w:name="_Toc26956302"/>
      <w:bookmarkStart w:id="183" w:name="_Toc45272376"/>
      <w:bookmarkStart w:id="184" w:name="_Toc130981277"/>
      <w:r w:rsidRPr="00E44335">
        <w:t>5.1.</w:t>
      </w:r>
      <w:r w:rsidRPr="00E44335">
        <w:rPr>
          <w:rFonts w:hint="eastAsia"/>
          <w:lang w:eastAsia="zh-CN"/>
        </w:rPr>
        <w:t>3</w:t>
      </w:r>
      <w:r w:rsidRPr="00E44335">
        <w:tab/>
      </w:r>
      <w:r w:rsidRPr="00E44335">
        <w:rPr>
          <w:rFonts w:eastAsia="Malgun Gothic" w:hint="eastAsia"/>
          <w:lang w:eastAsia="ko-KR"/>
        </w:rPr>
        <w:t>CM requirements</w:t>
      </w:r>
      <w:bookmarkEnd w:id="181"/>
      <w:bookmarkEnd w:id="182"/>
      <w:bookmarkEnd w:id="183"/>
      <w:bookmarkEnd w:id="184"/>
    </w:p>
    <w:p w14:paraId="77B13043" w14:textId="77777777" w:rsidR="00880458" w:rsidRPr="00E44335" w:rsidRDefault="00D6233F" w:rsidP="00837741">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001D7A33"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14:paraId="639574EC" w14:textId="77777777" w:rsidR="001F29DE" w:rsidRPr="00E44335" w:rsidRDefault="001F29DE" w:rsidP="001F29DE">
      <w:pPr>
        <w:pStyle w:val="Heading2"/>
      </w:pPr>
      <w:bookmarkStart w:id="185" w:name="_Toc19711649"/>
      <w:bookmarkStart w:id="186" w:name="_Toc26956303"/>
      <w:bookmarkStart w:id="187" w:name="_Toc45272377"/>
      <w:bookmarkStart w:id="188" w:name="_Toc130981278"/>
      <w:r w:rsidRPr="00E44335">
        <w:t>5.2</w:t>
      </w:r>
      <w:r w:rsidRPr="00E44335">
        <w:tab/>
        <w:t>Actor roles</w:t>
      </w:r>
      <w:bookmarkEnd w:id="185"/>
      <w:bookmarkEnd w:id="186"/>
      <w:bookmarkEnd w:id="187"/>
      <w:bookmarkEnd w:id="188"/>
    </w:p>
    <w:p w14:paraId="77B37040" w14:textId="77777777" w:rsidR="001F29DE" w:rsidRPr="00E44335" w:rsidRDefault="00D056DC" w:rsidP="001F29DE">
      <w:r w:rsidRPr="00E44335">
        <w:rPr>
          <w:rFonts w:ascii="SimSun" w:eastAsia="SimSun" w:hAnsi="SimSun" w:hint="eastAsia"/>
          <w:lang w:eastAsia="zh-CN"/>
        </w:rPr>
        <w:t>C</w:t>
      </w:r>
      <w:r w:rsidR="008F2B81" w:rsidRPr="00E44335">
        <w:t>onsume</w:t>
      </w:r>
      <w:r w:rsidRPr="00E44335">
        <w:rPr>
          <w:rFonts w:ascii="SimSun" w:eastAsia="SimSun" w:hAnsi="SimSun" w:hint="eastAsia"/>
          <w:lang w:eastAsia="zh-CN"/>
        </w:rPr>
        <w:t>r</w:t>
      </w:r>
      <w:r w:rsidR="008F2B81" w:rsidRPr="00E44335">
        <w:t xml:space="preserve">s </w:t>
      </w:r>
      <w:r w:rsidRPr="00E44335">
        <w:t xml:space="preserve">of </w:t>
      </w:r>
      <w:r w:rsidR="008F2B81" w:rsidRPr="00E44335">
        <w:t>a network management service.</w:t>
      </w:r>
      <w:r w:rsidRPr="00E44335">
        <w:t xml:space="preserve"> A consumer can be a Network Operator (NOP) or Communication Service Provider (CSP).</w:t>
      </w:r>
    </w:p>
    <w:p w14:paraId="39E64462" w14:textId="77777777" w:rsidR="001F29DE" w:rsidRPr="00E44335" w:rsidRDefault="001F29DE" w:rsidP="001F29DE">
      <w:pPr>
        <w:pStyle w:val="Heading2"/>
      </w:pPr>
      <w:bookmarkStart w:id="189" w:name="_Toc19711650"/>
      <w:bookmarkStart w:id="190" w:name="_Toc26956304"/>
      <w:bookmarkStart w:id="191" w:name="_Toc45272378"/>
      <w:bookmarkStart w:id="192" w:name="_Toc130981279"/>
      <w:r w:rsidRPr="00E44335">
        <w:t>5.3</w:t>
      </w:r>
      <w:r w:rsidRPr="00E44335">
        <w:tab/>
        <w:t>Telecom</w:t>
      </w:r>
      <w:r w:rsidR="00CF5182" w:rsidRPr="00E44335">
        <w:t>munication</w:t>
      </w:r>
      <w:r w:rsidRPr="00E44335">
        <w:t xml:space="preserve"> resources</w:t>
      </w:r>
      <w:bookmarkEnd w:id="189"/>
      <w:bookmarkEnd w:id="190"/>
      <w:bookmarkEnd w:id="191"/>
      <w:bookmarkEnd w:id="192"/>
    </w:p>
    <w:p w14:paraId="51DA2444" w14:textId="77777777" w:rsidR="001F29DE" w:rsidRPr="00E44335" w:rsidRDefault="008F2B81" w:rsidP="001F29DE">
      <w:pPr>
        <w:rPr>
          <w:rFonts w:ascii="Courier New" w:hAnsi="Courier New" w:cs="Courier New"/>
          <w:color w:val="1F497D"/>
          <w:sz w:val="22"/>
          <w:szCs w:val="22"/>
          <w:lang w:eastAsia="en-IE"/>
        </w:rPr>
      </w:pPr>
      <w:r w:rsidRPr="00E44335">
        <w:t xml:space="preserve">The Telecommunication resources </w:t>
      </w:r>
      <w:r w:rsidR="00D15608" w:rsidRPr="00E44335">
        <w:t xml:space="preserve">include </w:t>
      </w:r>
      <w:r w:rsidRPr="00E44335">
        <w:t>network management functions and</w:t>
      </w:r>
      <w:r w:rsidR="00D15608" w:rsidRPr="00E44335">
        <w:rPr>
          <w:rFonts w:eastAsia="SimSun" w:hint="eastAsia"/>
          <w:lang w:eastAsia="zh-CN"/>
        </w:rPr>
        <w:t>/or the</w:t>
      </w:r>
      <w:r w:rsidRPr="00E44335">
        <w:t xml:space="preserve"> managed </w:t>
      </w:r>
      <w:r w:rsidR="00D15608" w:rsidRPr="00E44335">
        <w:t>network functions/resources</w:t>
      </w:r>
      <w:r w:rsidRPr="00E44335">
        <w:t xml:space="preserve">. </w:t>
      </w:r>
    </w:p>
    <w:p w14:paraId="38AE152D" w14:textId="77777777" w:rsidR="001F29DE" w:rsidRPr="00E44335" w:rsidRDefault="001F29DE" w:rsidP="001F29DE">
      <w:pPr>
        <w:pStyle w:val="Heading2"/>
      </w:pPr>
      <w:bookmarkStart w:id="193" w:name="_Toc19711651"/>
      <w:bookmarkStart w:id="194" w:name="_Toc26956305"/>
      <w:bookmarkStart w:id="195" w:name="_Toc45272379"/>
      <w:bookmarkStart w:id="196" w:name="_Toc130981280"/>
      <w:r w:rsidRPr="00E44335">
        <w:lastRenderedPageBreak/>
        <w:t>5.4</w:t>
      </w:r>
      <w:r w:rsidRPr="00E44335">
        <w:tab/>
        <w:t>High-level use cases</w:t>
      </w:r>
      <w:bookmarkEnd w:id="193"/>
      <w:bookmarkEnd w:id="194"/>
      <w:bookmarkEnd w:id="195"/>
      <w:bookmarkEnd w:id="196"/>
    </w:p>
    <w:p w14:paraId="096F3C56" w14:textId="77777777" w:rsidR="004B09A8" w:rsidRPr="00E44335" w:rsidRDefault="004B09A8" w:rsidP="0084219C">
      <w:pPr>
        <w:pStyle w:val="Heading3"/>
        <w:rPr>
          <w:lang w:eastAsia="zh-CN"/>
        </w:rPr>
      </w:pPr>
      <w:bookmarkStart w:id="197" w:name="_Toc19711652"/>
      <w:bookmarkStart w:id="198" w:name="_Toc26956306"/>
      <w:bookmarkStart w:id="199" w:name="_Toc45272380"/>
      <w:bookmarkStart w:id="200" w:name="_Toc130981281"/>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97"/>
      <w:bookmarkEnd w:id="198"/>
      <w:bookmarkEnd w:id="199"/>
      <w:bookmarkEnd w:id="2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B09A8" w:rsidRPr="00E44335" w14:paraId="6887A462" w14:textId="77777777" w:rsidTr="00837741">
        <w:tblPrEx>
          <w:tblCellMar>
            <w:top w:w="0" w:type="dxa"/>
            <w:bottom w:w="0" w:type="dxa"/>
          </w:tblCellMar>
        </w:tblPrEx>
        <w:trPr>
          <w:cantSplit/>
          <w:tblHeader/>
          <w:jc w:val="center"/>
        </w:trPr>
        <w:tc>
          <w:tcPr>
            <w:tcW w:w="846" w:type="pct"/>
            <w:shd w:val="clear" w:color="auto" w:fill="D9D9D9"/>
            <w:vAlign w:val="center"/>
          </w:tcPr>
          <w:p w14:paraId="0B6A72AE" w14:textId="77777777" w:rsidR="004B09A8" w:rsidRPr="00E44335" w:rsidRDefault="004B09A8" w:rsidP="00225FC9">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0DBE42F9" w14:textId="77777777" w:rsidR="004B09A8" w:rsidRPr="00E44335" w:rsidRDefault="004B09A8" w:rsidP="00225FC9">
            <w:pPr>
              <w:pStyle w:val="TAH"/>
              <w:rPr>
                <w:lang w:bidi="ar-KW"/>
              </w:rPr>
            </w:pPr>
            <w:r w:rsidRPr="00E44335">
              <w:rPr>
                <w:lang w:bidi="ar-KW"/>
              </w:rPr>
              <w:t>Evolution/Specification</w:t>
            </w:r>
          </w:p>
        </w:tc>
        <w:tc>
          <w:tcPr>
            <w:tcW w:w="705" w:type="pct"/>
            <w:shd w:val="clear" w:color="auto" w:fill="D9D9D9"/>
            <w:vAlign w:val="center"/>
          </w:tcPr>
          <w:p w14:paraId="571C020E" w14:textId="77777777" w:rsidR="004B09A8" w:rsidRPr="00E44335" w:rsidRDefault="004B09A8" w:rsidP="00225FC9">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B09A8" w:rsidRPr="00E44335" w14:paraId="662BEF1E" w14:textId="77777777" w:rsidTr="00837741">
        <w:tblPrEx>
          <w:tblCellMar>
            <w:top w:w="0" w:type="dxa"/>
            <w:bottom w:w="0" w:type="dxa"/>
          </w:tblCellMar>
        </w:tblPrEx>
        <w:trPr>
          <w:cantSplit/>
          <w:jc w:val="center"/>
        </w:trPr>
        <w:tc>
          <w:tcPr>
            <w:tcW w:w="846" w:type="pct"/>
          </w:tcPr>
          <w:p w14:paraId="36BA2083" w14:textId="77777777" w:rsidR="004B09A8" w:rsidRPr="00E44335" w:rsidRDefault="004B09A8" w:rsidP="00225FC9">
            <w:pPr>
              <w:pStyle w:val="TAL"/>
              <w:rPr>
                <w:b/>
                <w:lang w:bidi="ar-KW"/>
              </w:rPr>
            </w:pPr>
            <w:r w:rsidRPr="00E44335">
              <w:rPr>
                <w:b/>
                <w:lang w:bidi="ar-KW"/>
              </w:rPr>
              <w:t>Goal</w:t>
            </w:r>
            <w:r w:rsidR="00837741" w:rsidRPr="00E44335">
              <w:rPr>
                <w:b/>
                <w:lang w:bidi="ar-KW"/>
              </w:rPr>
              <w:t xml:space="preserve"> </w:t>
            </w:r>
          </w:p>
        </w:tc>
        <w:tc>
          <w:tcPr>
            <w:tcW w:w="3449" w:type="pct"/>
          </w:tcPr>
          <w:p w14:paraId="1D7E246C" w14:textId="77777777" w:rsidR="004B09A8" w:rsidRPr="00E44335" w:rsidRDefault="004B09A8" w:rsidP="00225FC9">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0B480D1E" w14:textId="77777777" w:rsidR="004B09A8" w:rsidRPr="00E44335" w:rsidRDefault="004B09A8" w:rsidP="00225FC9">
            <w:pPr>
              <w:pStyle w:val="TAL"/>
              <w:rPr>
                <w:lang w:bidi="ar-KW"/>
              </w:rPr>
            </w:pPr>
          </w:p>
        </w:tc>
      </w:tr>
      <w:tr w:rsidR="004B09A8" w:rsidRPr="00E44335" w14:paraId="1D4D2887" w14:textId="77777777" w:rsidTr="00837741">
        <w:tblPrEx>
          <w:tblCellMar>
            <w:top w:w="0" w:type="dxa"/>
            <w:bottom w:w="0" w:type="dxa"/>
          </w:tblCellMar>
        </w:tblPrEx>
        <w:trPr>
          <w:cantSplit/>
          <w:jc w:val="center"/>
        </w:trPr>
        <w:tc>
          <w:tcPr>
            <w:tcW w:w="846" w:type="pct"/>
          </w:tcPr>
          <w:p w14:paraId="3E814D15" w14:textId="77777777" w:rsidR="004B09A8" w:rsidRPr="00E44335" w:rsidRDefault="004B09A8" w:rsidP="00225FC9">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0176E9C9" w14:textId="77777777" w:rsidR="004B09A8" w:rsidRPr="00E44335" w:rsidRDefault="00D056DC" w:rsidP="00225FC9">
            <w:pPr>
              <w:pStyle w:val="TAL"/>
              <w:rPr>
                <w:lang w:bidi="ar-KW"/>
              </w:rPr>
            </w:pPr>
            <w:r w:rsidRPr="00E44335">
              <w:rPr>
                <w:lang w:bidi="ar-KW"/>
              </w:rPr>
              <w:t xml:space="preserve">A CSP request a NOP to provide a network slice </w:t>
            </w:r>
          </w:p>
        </w:tc>
        <w:tc>
          <w:tcPr>
            <w:tcW w:w="705" w:type="pct"/>
          </w:tcPr>
          <w:p w14:paraId="49F37E9D" w14:textId="77777777" w:rsidR="004B09A8" w:rsidRPr="00E44335" w:rsidRDefault="004B09A8" w:rsidP="00225FC9">
            <w:pPr>
              <w:pStyle w:val="TAL"/>
              <w:rPr>
                <w:lang w:bidi="ar-KW"/>
              </w:rPr>
            </w:pPr>
          </w:p>
        </w:tc>
      </w:tr>
      <w:tr w:rsidR="004B09A8" w:rsidRPr="00E44335" w14:paraId="6D639CB6" w14:textId="77777777" w:rsidTr="00837741">
        <w:tblPrEx>
          <w:tblCellMar>
            <w:top w:w="0" w:type="dxa"/>
            <w:bottom w:w="0" w:type="dxa"/>
          </w:tblCellMar>
        </w:tblPrEx>
        <w:trPr>
          <w:cantSplit/>
          <w:jc w:val="center"/>
        </w:trPr>
        <w:tc>
          <w:tcPr>
            <w:tcW w:w="846" w:type="pct"/>
          </w:tcPr>
          <w:p w14:paraId="341879AB" w14:textId="77777777" w:rsidR="004B09A8" w:rsidRPr="00E44335" w:rsidRDefault="004B09A8" w:rsidP="00225FC9">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A00588F" w14:textId="77777777" w:rsidR="004B09A8" w:rsidRPr="00E44335" w:rsidRDefault="00D056DC" w:rsidP="00225FC9">
            <w:pPr>
              <w:pStyle w:val="TAL"/>
              <w:rPr>
                <w:lang w:bidi="ar-KW"/>
              </w:rPr>
            </w:pPr>
            <w:r w:rsidRPr="00E44335">
              <w:rPr>
                <w:lang w:eastAsia="zh-CN" w:bidi="ar-KW"/>
              </w:rPr>
              <w:t>3GPP management system</w:t>
            </w:r>
          </w:p>
        </w:tc>
        <w:tc>
          <w:tcPr>
            <w:tcW w:w="705" w:type="pct"/>
          </w:tcPr>
          <w:p w14:paraId="6A522BB5" w14:textId="77777777" w:rsidR="004B09A8" w:rsidRPr="00E44335" w:rsidRDefault="004B09A8" w:rsidP="00225FC9">
            <w:pPr>
              <w:pStyle w:val="TAL"/>
              <w:rPr>
                <w:lang w:bidi="ar-KW"/>
              </w:rPr>
            </w:pPr>
          </w:p>
        </w:tc>
      </w:tr>
      <w:tr w:rsidR="004B09A8" w:rsidRPr="00E44335" w14:paraId="7ADDB9F9" w14:textId="77777777" w:rsidTr="00837741">
        <w:tblPrEx>
          <w:tblCellMar>
            <w:top w:w="0" w:type="dxa"/>
            <w:bottom w:w="0" w:type="dxa"/>
          </w:tblCellMar>
        </w:tblPrEx>
        <w:trPr>
          <w:cantSplit/>
          <w:jc w:val="center"/>
        </w:trPr>
        <w:tc>
          <w:tcPr>
            <w:tcW w:w="846" w:type="pct"/>
          </w:tcPr>
          <w:p w14:paraId="217FE9C8" w14:textId="77777777" w:rsidR="004B09A8" w:rsidRPr="00E44335" w:rsidRDefault="004B09A8" w:rsidP="00225FC9">
            <w:pPr>
              <w:pStyle w:val="TAL"/>
              <w:rPr>
                <w:b/>
                <w:lang w:bidi="ar-KW"/>
              </w:rPr>
            </w:pPr>
            <w:r w:rsidRPr="00E44335">
              <w:rPr>
                <w:b/>
                <w:lang w:bidi="ar-KW"/>
              </w:rPr>
              <w:t>Assumptions</w:t>
            </w:r>
          </w:p>
        </w:tc>
        <w:tc>
          <w:tcPr>
            <w:tcW w:w="3449" w:type="pct"/>
          </w:tcPr>
          <w:p w14:paraId="43385447" w14:textId="77777777" w:rsidR="004B09A8" w:rsidRPr="00E44335" w:rsidRDefault="004B09A8" w:rsidP="00225FC9">
            <w:pPr>
              <w:pStyle w:val="TAL"/>
              <w:rPr>
                <w:rFonts w:hint="eastAsia"/>
                <w:lang w:eastAsia="zh-CN" w:bidi="ar-KW"/>
              </w:rPr>
            </w:pPr>
            <w:r w:rsidRPr="00E44335">
              <w:rPr>
                <w:rFonts w:hint="eastAsia"/>
                <w:lang w:eastAsia="zh-CN" w:bidi="ar-KW"/>
              </w:rPr>
              <w:t>N/A</w:t>
            </w:r>
          </w:p>
        </w:tc>
        <w:tc>
          <w:tcPr>
            <w:tcW w:w="705" w:type="pct"/>
          </w:tcPr>
          <w:p w14:paraId="63061197" w14:textId="77777777" w:rsidR="004B09A8" w:rsidRPr="00E44335" w:rsidRDefault="004B09A8" w:rsidP="00225FC9">
            <w:pPr>
              <w:pStyle w:val="TAL"/>
              <w:rPr>
                <w:lang w:bidi="ar-KW"/>
              </w:rPr>
            </w:pPr>
          </w:p>
        </w:tc>
      </w:tr>
      <w:tr w:rsidR="004B09A8" w:rsidRPr="00E44335" w14:paraId="4ADCEED6" w14:textId="77777777" w:rsidTr="00837741">
        <w:tblPrEx>
          <w:tblCellMar>
            <w:top w:w="0" w:type="dxa"/>
            <w:bottom w:w="0" w:type="dxa"/>
          </w:tblCellMar>
        </w:tblPrEx>
        <w:trPr>
          <w:cantSplit/>
          <w:jc w:val="center"/>
        </w:trPr>
        <w:tc>
          <w:tcPr>
            <w:tcW w:w="846" w:type="pct"/>
          </w:tcPr>
          <w:p w14:paraId="273489C8" w14:textId="77777777" w:rsidR="004B09A8" w:rsidRPr="00E44335" w:rsidRDefault="004B09A8" w:rsidP="00225FC9">
            <w:pPr>
              <w:pStyle w:val="TAL"/>
              <w:rPr>
                <w:b/>
                <w:lang w:bidi="ar-KW"/>
              </w:rPr>
            </w:pPr>
            <w:r w:rsidRPr="00E44335">
              <w:rPr>
                <w:b/>
                <w:lang w:bidi="ar-KW"/>
              </w:rPr>
              <w:t>Pre-conditions</w:t>
            </w:r>
          </w:p>
        </w:tc>
        <w:tc>
          <w:tcPr>
            <w:tcW w:w="3449" w:type="pct"/>
          </w:tcPr>
          <w:p w14:paraId="25968F1B" w14:textId="77777777" w:rsidR="004B09A8" w:rsidRPr="00E44335" w:rsidRDefault="004B09A8" w:rsidP="00225FC9">
            <w:pPr>
              <w:pStyle w:val="TAL"/>
              <w:rPr>
                <w:lang w:bidi="ar-KW"/>
              </w:rPr>
            </w:pPr>
            <w:r w:rsidRPr="00E44335">
              <w:rPr>
                <w:rFonts w:hint="eastAsia"/>
                <w:lang w:eastAsia="zh-CN" w:bidi="ar-KW"/>
              </w:rPr>
              <w:t>T</w:t>
            </w:r>
            <w:r w:rsidRPr="00E44335">
              <w:rPr>
                <w:lang w:bidi="ar-KW"/>
              </w:rPr>
              <w: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negotiate</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sign</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contract</w:t>
            </w:r>
            <w:r w:rsidR="00D4459F">
              <w:rPr>
                <w:lang w:bidi="ar-KW"/>
              </w:rPr>
              <w:t xml:space="preserve"> a.k.a. Service Level Agreement (SLA)</w:t>
            </w:r>
            <w:r w:rsidRPr="00E44335">
              <w:rPr>
                <w:rFonts w:hint="eastAsia"/>
                <w:lang w:eastAsia="zh-CN" w:bidi="ar-KW"/>
              </w:rPr>
              <w:t>.</w:t>
            </w:r>
          </w:p>
        </w:tc>
        <w:tc>
          <w:tcPr>
            <w:tcW w:w="705" w:type="pct"/>
          </w:tcPr>
          <w:p w14:paraId="1BFCC34C" w14:textId="77777777" w:rsidR="004B09A8" w:rsidRPr="00E44335" w:rsidRDefault="004B09A8" w:rsidP="00225FC9">
            <w:pPr>
              <w:pStyle w:val="TAL"/>
              <w:rPr>
                <w:lang w:bidi="ar-KW"/>
              </w:rPr>
            </w:pPr>
          </w:p>
        </w:tc>
      </w:tr>
      <w:tr w:rsidR="004B09A8" w:rsidRPr="00E44335" w14:paraId="4285F259" w14:textId="77777777" w:rsidTr="00837741">
        <w:tblPrEx>
          <w:tblCellMar>
            <w:top w:w="0" w:type="dxa"/>
            <w:bottom w:w="0" w:type="dxa"/>
          </w:tblCellMar>
        </w:tblPrEx>
        <w:trPr>
          <w:cantSplit/>
          <w:jc w:val="center"/>
        </w:trPr>
        <w:tc>
          <w:tcPr>
            <w:tcW w:w="846" w:type="pct"/>
          </w:tcPr>
          <w:p w14:paraId="18C35260" w14:textId="77777777" w:rsidR="004B09A8" w:rsidRPr="00E44335" w:rsidRDefault="004B09A8" w:rsidP="00225FC9">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83BDD0F" w14:textId="77777777" w:rsidR="004B09A8" w:rsidRPr="00E44335" w:rsidRDefault="004B09A8" w:rsidP="00225FC9">
            <w:pPr>
              <w:pStyle w:val="TAL"/>
              <w:rPr>
                <w:lang w:bidi="ar-KW"/>
              </w:rPr>
            </w:pP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declares</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lang w:bidi="ar-KW"/>
              </w:rPr>
              <w:t>service</w:t>
            </w:r>
            <w:r w:rsidR="0048339A" w:rsidRPr="00E44335">
              <w:rPr>
                <w:rFonts w:eastAsia="SimSun" w:hint="eastAsia"/>
                <w:lang w:eastAsia="zh-CN" w:bidi="ar-KW"/>
              </w:rPr>
              <w:t>(s)</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Pr="00E44335">
              <w:rPr>
                <w:rFonts w:hint="eastAsia"/>
                <w:lang w:eastAsia="zh-CN"/>
              </w:rPr>
              <w:t>.</w:t>
            </w:r>
            <w:r w:rsidR="00837741" w:rsidRPr="00E44335">
              <w:rPr>
                <w:rFonts w:hint="eastAsia"/>
                <w:lang w:eastAsia="zh-CN"/>
              </w:rPr>
              <w:t xml:space="preserve"> </w:t>
            </w:r>
            <w:r w:rsidR="00D4459F">
              <w:rPr>
                <w:lang w:eastAsia="zh-CN"/>
              </w:rPr>
              <w:t>These requirements are called Service Level Specification (SLS)</w:t>
            </w:r>
            <w:r w:rsidR="00D247B6">
              <w:rPr>
                <w:lang w:eastAsia="zh-CN"/>
              </w:rPr>
              <w:t xml:space="preserve">. </w:t>
            </w:r>
            <w:r w:rsidRPr="00E44335">
              <w:t>The</w:t>
            </w:r>
            <w:r w:rsidR="00837741" w:rsidRPr="00E44335">
              <w:t xml:space="preserve"> </w:t>
            </w:r>
            <w:r w:rsidRPr="00E44335">
              <w:rPr>
                <w:lang w:bidi="ar-KW"/>
              </w:rPr>
              <w:t>operator</w:t>
            </w:r>
            <w:r w:rsidR="00837741" w:rsidRPr="00E44335">
              <w:t xml:space="preserve"> </w:t>
            </w:r>
            <w:r w:rsidRPr="00E44335">
              <w:t>triggers</w:t>
            </w:r>
            <w:r w:rsidR="00837741" w:rsidRPr="00E44335">
              <w:t xml:space="preserve"> </w:t>
            </w:r>
            <w:r w:rsidRPr="00E44335">
              <w:t>the</w:t>
            </w:r>
            <w:r w:rsidR="00837741" w:rsidRPr="00E44335">
              <w:t xml:space="preserve"> </w:t>
            </w:r>
            <w:proofErr w:type="spellStart"/>
            <w:r w:rsidR="00F91177">
              <w:t>NetworkSlice</w:t>
            </w:r>
            <w:proofErr w:type="spellEnd"/>
            <w:r w:rsidR="00F91177">
              <w:t xml:space="preserve"> instance</w:t>
            </w:r>
            <w:r w:rsidR="00837741" w:rsidRPr="00E44335">
              <w:t xml:space="preserve"> </w:t>
            </w:r>
            <w:r w:rsidRPr="00E44335">
              <w:t>preparation</w:t>
            </w:r>
            <w:r w:rsidR="00837741" w:rsidRPr="00E44335">
              <w:t xml:space="preserve"> </w:t>
            </w:r>
            <w:r w:rsidRPr="00E44335">
              <w:t>phase</w:t>
            </w:r>
            <w:r w:rsidR="00837741" w:rsidRPr="00E44335">
              <w:t xml:space="preserve"> </w:t>
            </w:r>
            <w:r w:rsidRPr="00E44335">
              <w:t>which</w:t>
            </w:r>
            <w:r w:rsidR="00837741" w:rsidRPr="00E44335">
              <w:t xml:space="preserve"> </w:t>
            </w:r>
            <w:r w:rsidRPr="00E44335">
              <w:rPr>
                <w:color w:val="000000"/>
              </w:rPr>
              <w:t>includes</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on-boarding</w:t>
            </w:r>
            <w:r w:rsidR="00D247B6" w:rsidRPr="00E44335">
              <w:rPr>
                <w:color w:val="000000"/>
              </w:rPr>
              <w:t xml:space="preserve"> </w:t>
            </w:r>
            <w:r w:rsidRPr="00E44335">
              <w:rPr>
                <w:color w:val="000000"/>
              </w:rPr>
              <w:t>and</w:t>
            </w:r>
            <w:r w:rsidR="00837741" w:rsidRPr="00E44335">
              <w:rPr>
                <w:color w:val="000000"/>
              </w:rPr>
              <w:t xml:space="preserve"> </w:t>
            </w:r>
            <w:r w:rsidRPr="00E44335">
              <w:rPr>
                <w:color w:val="000000"/>
              </w:rPr>
              <w:t>verification</w:t>
            </w:r>
            <w:r w:rsidR="00837741" w:rsidRPr="00E44335">
              <w:rPr>
                <w:color w:val="000000"/>
              </w:rPr>
              <w:t xml:space="preserve"> </w:t>
            </w:r>
            <w:r w:rsidRPr="00E44335">
              <w:rPr>
                <w:color w:val="000000"/>
              </w:rPr>
              <w:t>of</w:t>
            </w:r>
            <w:r w:rsidR="00837741" w:rsidRPr="00E44335">
              <w:rPr>
                <w:color w:val="000000"/>
              </w:rPr>
              <w:t xml:space="preserve"> </w:t>
            </w:r>
            <w:r w:rsidRPr="00E44335">
              <w:rPr>
                <w:color w:val="000000"/>
              </w:rPr>
              <w:t>network</w:t>
            </w:r>
            <w:r w:rsidR="00837741" w:rsidRPr="00E44335">
              <w:rPr>
                <w:color w:val="000000"/>
              </w:rPr>
              <w:t xml:space="preserve"> </w:t>
            </w:r>
            <w:r w:rsidR="00D247B6">
              <w:rPr>
                <w:color w:val="000000"/>
              </w:rPr>
              <w:t>function products</w:t>
            </w:r>
            <w:r w:rsidRPr="00E44335">
              <w:rPr>
                <w:color w:val="000000"/>
              </w:rPr>
              <w:t>,</w:t>
            </w:r>
            <w:r w:rsidR="00837741" w:rsidRPr="00E44335">
              <w:rPr>
                <w:color w:val="000000"/>
              </w:rPr>
              <w:t xml:space="preserve"> </w:t>
            </w:r>
            <w:r w:rsidR="0048339A" w:rsidRPr="00E44335">
              <w:rPr>
                <w:color w:val="000000"/>
              </w:rPr>
              <w:t xml:space="preserve">feasibility check, </w:t>
            </w:r>
            <w:r w:rsidRPr="00E44335">
              <w:rPr>
                <w:color w:val="000000"/>
              </w:rPr>
              <w:t>preparing</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necessary</w:t>
            </w:r>
            <w:r w:rsidR="00837741" w:rsidRPr="00E44335">
              <w:rPr>
                <w:color w:val="000000"/>
              </w:rPr>
              <w:t xml:space="preserve"> </w:t>
            </w:r>
            <w:r w:rsidRPr="00E44335">
              <w:rPr>
                <w:color w:val="000000"/>
              </w:rPr>
              <w:t>network</w:t>
            </w:r>
            <w:r w:rsidR="00837741" w:rsidRPr="00E44335">
              <w:rPr>
                <w:color w:val="000000"/>
              </w:rPr>
              <w:t xml:space="preserve"> </w:t>
            </w:r>
            <w:r w:rsidRPr="00E44335">
              <w:rPr>
                <w:color w:val="000000"/>
              </w:rPr>
              <w:t>environment,</w:t>
            </w:r>
            <w:r w:rsidR="00837741" w:rsidRPr="00E44335">
              <w:rPr>
                <w:color w:val="000000"/>
              </w:rPr>
              <w:t xml:space="preserve"> </w:t>
            </w:r>
            <w:r w:rsidRPr="00E44335">
              <w:rPr>
                <w:color w:val="000000"/>
              </w:rPr>
              <w:t>which</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used</w:t>
            </w:r>
            <w:r w:rsidR="00837741" w:rsidRPr="00E44335">
              <w:rPr>
                <w:color w:val="000000"/>
              </w:rPr>
              <w:t xml:space="preserve"> </w:t>
            </w:r>
            <w:r w:rsidRPr="00E44335">
              <w:rPr>
                <w:color w:val="000000"/>
              </w:rPr>
              <w:t>to</w:t>
            </w:r>
            <w:r w:rsidR="00837741" w:rsidRPr="00E44335">
              <w:rPr>
                <w:color w:val="000000"/>
              </w:rPr>
              <w:t xml:space="preserve"> </w:t>
            </w:r>
            <w:r w:rsidRPr="00E44335">
              <w:rPr>
                <w:color w:val="000000"/>
              </w:rPr>
              <w:t>support</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lifecycle</w:t>
            </w:r>
            <w:r w:rsidR="00837741" w:rsidRPr="00E44335">
              <w:rPr>
                <w:color w:val="000000"/>
              </w:rPr>
              <w:t xml:space="preserve"> </w:t>
            </w:r>
            <w:r w:rsidRPr="00E44335">
              <w:rPr>
                <w:color w:val="000000"/>
              </w:rPr>
              <w:t>of</w:t>
            </w:r>
            <w:r w:rsidR="00837741" w:rsidRPr="00E44335">
              <w:rPr>
                <w:color w:val="000000"/>
              </w:rPr>
              <w:t xml:space="preserve"> </w:t>
            </w:r>
            <w:proofErr w:type="spellStart"/>
            <w:r w:rsidR="00F91177">
              <w:t>NetworkSlice</w:t>
            </w:r>
            <w:proofErr w:type="spellEnd"/>
            <w:r w:rsidR="00F91177">
              <w:t xml:space="preserve"> instance</w:t>
            </w:r>
            <w:r w:rsidRPr="00E44335">
              <w:rPr>
                <w:color w:val="000000"/>
              </w:rPr>
              <w:t>s</w:t>
            </w:r>
            <w:r w:rsidR="00837741" w:rsidRPr="00E44335">
              <w:rPr>
                <w:color w:val="000000"/>
              </w:rPr>
              <w:t xml:space="preserve"> </w:t>
            </w:r>
            <w:r w:rsidRPr="00E44335">
              <w:rPr>
                <w:color w:val="000000"/>
              </w:rPr>
              <w:t>and</w:t>
            </w:r>
            <w:r w:rsidR="00837741" w:rsidRPr="00E44335">
              <w:rPr>
                <w:color w:val="000000"/>
              </w:rPr>
              <w:t xml:space="preserve"> </w:t>
            </w:r>
            <w:r w:rsidRPr="00E44335">
              <w:rPr>
                <w:color w:val="000000"/>
              </w:rPr>
              <w:t>any</w:t>
            </w:r>
            <w:r w:rsidR="00837741" w:rsidRPr="00E44335">
              <w:rPr>
                <w:color w:val="000000"/>
              </w:rPr>
              <w:t xml:space="preserve"> </w:t>
            </w:r>
            <w:r w:rsidRPr="00E44335">
              <w:rPr>
                <w:color w:val="000000"/>
              </w:rPr>
              <w:t>other</w:t>
            </w:r>
            <w:r w:rsidR="00837741" w:rsidRPr="00E44335">
              <w:rPr>
                <w:color w:val="000000"/>
              </w:rPr>
              <w:t xml:space="preserve"> </w:t>
            </w:r>
            <w:r w:rsidRPr="00E44335">
              <w:rPr>
                <w:color w:val="000000"/>
              </w:rPr>
              <w:t>preparations</w:t>
            </w:r>
            <w:r w:rsidR="00837741" w:rsidRPr="00E44335">
              <w:rPr>
                <w:color w:val="000000"/>
              </w:rPr>
              <w:t xml:space="preserve"> </w:t>
            </w:r>
            <w:r w:rsidRPr="00E44335">
              <w:rPr>
                <w:color w:val="000000"/>
              </w:rPr>
              <w:t>that</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needed</w:t>
            </w:r>
            <w:r w:rsidR="00837741" w:rsidRPr="00E44335">
              <w:rPr>
                <w:color w:val="000000"/>
              </w:rPr>
              <w:t xml:space="preserve"> </w:t>
            </w:r>
            <w:r w:rsidRPr="00E44335">
              <w:rPr>
                <w:color w:val="000000"/>
              </w:rPr>
              <w:t>in</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network</w:t>
            </w:r>
            <w:r w:rsidRPr="00E44335">
              <w:t>.</w:t>
            </w:r>
          </w:p>
        </w:tc>
        <w:tc>
          <w:tcPr>
            <w:tcW w:w="705" w:type="pct"/>
          </w:tcPr>
          <w:p w14:paraId="4B9C340F" w14:textId="77777777" w:rsidR="004B09A8" w:rsidRPr="00E44335" w:rsidRDefault="004B09A8" w:rsidP="00225FC9">
            <w:pPr>
              <w:pStyle w:val="TAL"/>
              <w:rPr>
                <w:lang w:bidi="ar-KW"/>
              </w:rPr>
            </w:pPr>
          </w:p>
        </w:tc>
      </w:tr>
      <w:tr w:rsidR="004B09A8" w:rsidRPr="00E44335" w14:paraId="4F260A3D" w14:textId="77777777" w:rsidTr="00837741">
        <w:tblPrEx>
          <w:tblCellMar>
            <w:top w:w="0" w:type="dxa"/>
            <w:bottom w:w="0" w:type="dxa"/>
          </w:tblCellMar>
        </w:tblPrEx>
        <w:trPr>
          <w:cantSplit/>
          <w:jc w:val="center"/>
        </w:trPr>
        <w:tc>
          <w:tcPr>
            <w:tcW w:w="846" w:type="pct"/>
          </w:tcPr>
          <w:p w14:paraId="27AF2470"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0515A9F1" w14:textId="77777777" w:rsidR="004B09A8" w:rsidRPr="00E44335" w:rsidRDefault="004B09A8" w:rsidP="00225FC9">
            <w:pPr>
              <w:pStyle w:val="TAL"/>
              <w:rPr>
                <w:rFonts w:hint="eastAsia"/>
                <w:lang w:eastAsia="zh-CN" w:bidi="ar-KW"/>
              </w:rPr>
            </w:pPr>
            <w:r w:rsidRPr="00E44335">
              <w:rPr>
                <w:color w:val="000000"/>
              </w:rPr>
              <w:t>Based</w:t>
            </w:r>
            <w:r w:rsidR="00837741" w:rsidRPr="00E44335">
              <w:rPr>
                <w:color w:val="000000"/>
              </w:rPr>
              <w:t xml:space="preserve"> </w:t>
            </w:r>
            <w:r w:rsidRPr="00E44335">
              <w:rPr>
                <w:color w:val="000000"/>
              </w:rPr>
              <w:t>on</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SLS</w:t>
            </w:r>
            <w:r w:rsidR="00D247B6" w:rsidRPr="00E44335">
              <w:rPr>
                <w:color w:val="000000"/>
              </w:rPr>
              <w:t xml:space="preserve"> </w:t>
            </w:r>
            <w:r w:rsidRPr="00E44335">
              <w:rPr>
                <w:rFonts w:hint="eastAsia"/>
                <w:color w:val="000000"/>
                <w:lang w:eastAsia="zh-CN"/>
              </w:rPr>
              <w:t>(</w:t>
            </w:r>
            <w:r w:rsidRPr="00E44335">
              <w:rPr>
                <w:lang w:eastAsia="zh-CN"/>
              </w:rPr>
              <w:t>e.g.</w:t>
            </w:r>
            <w:r w:rsidR="00837741" w:rsidRPr="00E44335">
              <w:rPr>
                <w:lang w:eastAsia="zh-CN"/>
              </w:rPr>
              <w:t xml:space="preserve"> </w:t>
            </w:r>
            <w:r w:rsidRPr="00E44335">
              <w:rPr>
                <w:lang w:eastAsia="zh-CN"/>
              </w:rPr>
              <w:t>coverage</w:t>
            </w:r>
            <w:r w:rsidR="00837741" w:rsidRPr="00E44335">
              <w:rPr>
                <w:lang w:eastAsia="zh-CN"/>
              </w:rPr>
              <w:t xml:space="preserve"> </w:t>
            </w:r>
            <w:r w:rsidRPr="00E44335">
              <w:rPr>
                <w:lang w:eastAsia="zh-CN"/>
              </w:rPr>
              <w:t>area,</w:t>
            </w:r>
            <w:r w:rsidR="00837741" w:rsidRPr="00E44335">
              <w:rPr>
                <w:lang w:eastAsia="zh-CN"/>
              </w:rPr>
              <w:t xml:space="preserve"> </w:t>
            </w:r>
            <w:r w:rsidRPr="00E44335">
              <w:rPr>
                <w:lang w:eastAsia="zh-CN"/>
              </w:rPr>
              <w:t>number</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distribution</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users,</w:t>
            </w:r>
            <w:r w:rsidR="00837741" w:rsidRPr="00E44335">
              <w:rPr>
                <w:lang w:eastAsia="zh-CN"/>
              </w:rPr>
              <w:t xml:space="preserve"> </w:t>
            </w:r>
            <w:r w:rsidRPr="00E44335">
              <w:rPr>
                <w:lang w:eastAsia="zh-CN"/>
              </w:rPr>
              <w:t>traffic</w:t>
            </w:r>
            <w:r w:rsidR="00837741" w:rsidRPr="00E44335">
              <w:rPr>
                <w:lang w:eastAsia="zh-CN"/>
              </w:rPr>
              <w:t xml:space="preserve"> </w:t>
            </w:r>
            <w:r w:rsidRPr="00E44335">
              <w:rPr>
                <w:lang w:eastAsia="zh-CN"/>
              </w:rPr>
              <w:t>demand,</w:t>
            </w:r>
            <w:r w:rsidR="00837741" w:rsidRPr="00E44335">
              <w:rPr>
                <w:lang w:eastAsia="zh-CN"/>
              </w:rPr>
              <w:t xml:space="preserve"> </w:t>
            </w:r>
            <w:r w:rsidRPr="00E44335">
              <w:rPr>
                <w:lang w:eastAsia="zh-CN"/>
              </w:rPr>
              <w:t>mobility,</w:t>
            </w:r>
            <w:r w:rsidR="00837741" w:rsidRPr="00E44335">
              <w:rPr>
                <w:lang w:eastAsia="zh-CN"/>
              </w:rPr>
              <w:t xml:space="preserve"> </w:t>
            </w:r>
            <w:r w:rsidRPr="00E44335">
              <w:rPr>
                <w:lang w:eastAsia="zh-CN"/>
              </w:rPr>
              <w:t>latency,</w:t>
            </w:r>
            <w:r w:rsidR="00837741" w:rsidRPr="00E44335">
              <w:rPr>
                <w:lang w:eastAsia="zh-CN"/>
              </w:rPr>
              <w:t xml:space="preserve"> </w:t>
            </w:r>
            <w:r w:rsidRPr="00E44335">
              <w:rPr>
                <w:lang w:eastAsia="zh-CN"/>
              </w:rPr>
              <w:t>etc.</w:t>
            </w:r>
            <w:r w:rsidRPr="00E44335">
              <w:rPr>
                <w:rFonts w:hint="eastAsia"/>
                <w:color w:val="000000"/>
                <w:lang w:eastAsia="zh-CN"/>
              </w:rPr>
              <w:t>)</w:t>
            </w:r>
            <w:r w:rsidR="00837741" w:rsidRPr="00E44335">
              <w:rPr>
                <w:rFonts w:hint="eastAsia"/>
                <w:color w:val="000000"/>
                <w:lang w:eastAsia="zh-CN"/>
              </w:rPr>
              <w:t xml:space="preserve"> </w:t>
            </w:r>
            <w:r w:rsidRPr="00E44335">
              <w:rPr>
                <w:color w:val="000000"/>
              </w:rPr>
              <w:t>,</w:t>
            </w:r>
            <w:r w:rsidR="00837741" w:rsidRPr="00E44335">
              <w:rPr>
                <w:color w:val="000000"/>
              </w:rPr>
              <w:t xml:space="preserve"> </w:t>
            </w:r>
            <w:r w:rsidRPr="00E44335">
              <w:rPr>
                <w:color w:val="000000"/>
              </w:rPr>
              <w:t>the</w:t>
            </w:r>
            <w:r w:rsidR="00837741" w:rsidRPr="00E44335">
              <w:rPr>
                <w:color w:val="000000"/>
              </w:rPr>
              <w:t xml:space="preserve"> </w:t>
            </w:r>
            <w:r w:rsidRPr="00E44335">
              <w:rPr>
                <w:lang w:bidi="ar-KW"/>
              </w:rPr>
              <w:t>operator</w:t>
            </w:r>
            <w:r w:rsidR="00837741" w:rsidRPr="00E44335">
              <w:rPr>
                <w:color w:val="000000"/>
              </w:rPr>
              <w:t xml:space="preserve"> </w:t>
            </w:r>
            <w:r w:rsidRPr="00E44335">
              <w:rPr>
                <w:color w:val="000000"/>
              </w:rPr>
              <w:t>prepare</w:t>
            </w:r>
            <w:r w:rsidRPr="00E44335">
              <w:rPr>
                <w:rFonts w:hint="eastAsia"/>
                <w:color w:val="000000"/>
                <w:lang w:eastAsia="zh-CN"/>
              </w:rPr>
              <w:t>s</w:t>
            </w:r>
            <w:r w:rsidR="00837741" w:rsidRPr="00E44335">
              <w:rPr>
                <w:color w:val="000000"/>
              </w:rPr>
              <w:t xml:space="preserve"> </w:t>
            </w:r>
            <w:r w:rsidRPr="00E44335">
              <w:rPr>
                <w:rFonts w:hint="eastAsia"/>
                <w:color w:val="000000"/>
                <w:lang w:eastAsia="zh-CN"/>
              </w:rPr>
              <w:t>the</w:t>
            </w:r>
            <w:r w:rsidR="00837741" w:rsidRPr="00E44335">
              <w:rPr>
                <w:rFonts w:hint="eastAsia"/>
                <w:color w:val="000000"/>
                <w:lang w:eastAsia="zh-CN"/>
              </w:rPr>
              <w:t xml:space="preserve"> </w:t>
            </w:r>
            <w:r w:rsidRPr="00E44335">
              <w:rPr>
                <w:rFonts w:hint="eastAsia"/>
                <w:color w:val="000000"/>
                <w:lang w:eastAsia="zh-CN"/>
              </w:rPr>
              <w:t>corresponding</w:t>
            </w:r>
            <w:r w:rsidR="00837741" w:rsidRPr="00E44335">
              <w:rPr>
                <w:rFonts w:hint="eastAsia"/>
                <w:color w:val="000000"/>
                <w:lang w:eastAsia="zh-CN"/>
              </w:rPr>
              <w:t xml:space="preserve"> </w:t>
            </w:r>
            <w:proofErr w:type="spellStart"/>
            <w:r w:rsidR="00F91177">
              <w:t>NetworkSlice</w:t>
            </w:r>
            <w:proofErr w:type="spellEnd"/>
            <w:r w:rsidR="00F91177">
              <w:t xml:space="preserve"> instance</w:t>
            </w:r>
            <w:r w:rsidRPr="00E44335">
              <w:rPr>
                <w:rFonts w:hint="eastAsia"/>
                <w:color w:val="000000"/>
                <w:lang w:eastAsia="zh-CN"/>
              </w:rPr>
              <w:t>.</w:t>
            </w:r>
          </w:p>
        </w:tc>
        <w:tc>
          <w:tcPr>
            <w:tcW w:w="705" w:type="pct"/>
          </w:tcPr>
          <w:p w14:paraId="2B254071" w14:textId="77777777" w:rsidR="004B09A8" w:rsidRPr="00E44335" w:rsidRDefault="004B09A8" w:rsidP="00225FC9">
            <w:pPr>
              <w:pStyle w:val="TAL"/>
              <w:rPr>
                <w:lang w:bidi="ar-KW"/>
              </w:rPr>
            </w:pPr>
          </w:p>
        </w:tc>
      </w:tr>
      <w:tr w:rsidR="004B09A8" w:rsidRPr="00E44335" w14:paraId="71C47CF1" w14:textId="77777777" w:rsidTr="00837741">
        <w:tblPrEx>
          <w:tblCellMar>
            <w:top w:w="0" w:type="dxa"/>
            <w:bottom w:w="0" w:type="dxa"/>
          </w:tblCellMar>
        </w:tblPrEx>
        <w:trPr>
          <w:cantSplit/>
          <w:jc w:val="center"/>
        </w:trPr>
        <w:tc>
          <w:tcPr>
            <w:tcW w:w="846" w:type="pct"/>
          </w:tcPr>
          <w:p w14:paraId="0163A22D"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66514DEB" w14:textId="77777777" w:rsidR="004B09A8" w:rsidRPr="00E44335" w:rsidRDefault="004B09A8" w:rsidP="00FD6238">
            <w:pPr>
              <w:pStyle w:val="TAL"/>
              <w:rPr>
                <w:lang w:bidi="ar-KW"/>
              </w:rPr>
            </w:pPr>
            <w:r w:rsidRPr="00E44335">
              <w:rPr>
                <w:lang w:bidi="ar-KW"/>
              </w:rPr>
              <w:t>After</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preparation</w:t>
            </w:r>
            <w:r w:rsidR="00837741" w:rsidRPr="00E44335">
              <w:rPr>
                <w:lang w:bidi="ar-KW"/>
              </w:rPr>
              <w:t xml:space="preserve"> </w:t>
            </w:r>
            <w:r w:rsidRPr="00E44335">
              <w:rPr>
                <w:lang w:bidi="ar-KW"/>
              </w:rPr>
              <w:t>phase,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triggers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deployment</w:t>
            </w:r>
            <w:r w:rsidR="00837741" w:rsidRPr="00E44335">
              <w:rPr>
                <w:lang w:bidi="ar-KW"/>
              </w:rPr>
              <w:t xml:space="preserve"> </w:t>
            </w:r>
            <w:r w:rsidRPr="00E44335">
              <w:rPr>
                <w:lang w:bidi="ar-KW"/>
              </w:rPr>
              <w:t>of</w:t>
            </w:r>
            <w:r w:rsidR="00837741" w:rsidRPr="00E44335">
              <w:rPr>
                <w:lang w:bidi="ar-KW"/>
              </w:rPr>
              <w:t xml:space="preserve"> </w:t>
            </w:r>
            <w:r w:rsidR="00D056DC" w:rsidRPr="00E44335">
              <w:rPr>
                <w:lang w:bidi="ar-KW"/>
              </w:rPr>
              <w:t>a</w:t>
            </w:r>
            <w:del w:id="201" w:author="28.530_CR0064R1_(Rel-17)_TEI17" w:date="2024-09-04T11:30:00Z">
              <w:r w:rsidR="00D056DC" w:rsidRPr="00E44335" w:rsidDel="00995DE7">
                <w:rPr>
                  <w:lang w:bidi="ar-KW"/>
                </w:rPr>
                <w:delText>n</w:delText>
              </w:r>
            </w:del>
            <w:r w:rsidR="00D056DC" w:rsidRPr="00E44335">
              <w:rPr>
                <w:lang w:bidi="ar-KW"/>
              </w:rPr>
              <w:t xml:space="preserve"> </w:t>
            </w:r>
            <w:proofErr w:type="spellStart"/>
            <w:r w:rsidR="00F91177">
              <w:t>NetworkSlice</w:t>
            </w:r>
            <w:proofErr w:type="spellEnd"/>
            <w:r w:rsidR="00F91177">
              <w:t xml:space="preserv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If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plans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operate</w:t>
            </w:r>
            <w:r w:rsidR="00837741" w:rsidRPr="00E44335">
              <w:rPr>
                <w:lang w:bidi="ar-KW"/>
              </w:rPr>
              <w:t xml:space="preserve"> </w:t>
            </w:r>
            <w:r w:rsidRPr="00E44335">
              <w:rPr>
                <w:lang w:bidi="ar-KW"/>
              </w:rPr>
              <w:t>services</w:t>
            </w:r>
            <w:r w:rsidR="00837741" w:rsidRPr="00E44335">
              <w:rPr>
                <w:lang w:bidi="ar-KW"/>
              </w:rPr>
              <w:t xml:space="preserve"> </w:t>
            </w:r>
            <w:r w:rsidR="00D247B6">
              <w:rPr>
                <w:lang w:bidi="ar-KW"/>
              </w:rPr>
              <w:t>across</w:t>
            </w:r>
            <w:r w:rsidR="00D247B6" w:rsidRPr="00E44335">
              <w:rPr>
                <w:lang w:bidi="ar-KW"/>
              </w:rPr>
              <w:t xml:space="preserve"> </w:t>
            </w:r>
            <w:r w:rsidRPr="00E44335">
              <w:rPr>
                <w:lang w:bidi="ar-KW"/>
              </w:rPr>
              <w:t>multiple</w:t>
            </w:r>
            <w:r w:rsidR="00837741" w:rsidRPr="00E44335">
              <w:rPr>
                <w:lang w:bidi="ar-KW"/>
              </w:rPr>
              <w:t xml:space="preserve"> </w:t>
            </w:r>
            <w:r w:rsidRPr="00E44335">
              <w:rPr>
                <w:lang w:bidi="ar-KW"/>
              </w:rPr>
              <w:t>operators'</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this</w:t>
            </w:r>
            <w:r w:rsidR="00837741" w:rsidRPr="00E44335">
              <w:rPr>
                <w:lang w:bidi="ar-KW"/>
              </w:rPr>
              <w:t xml:space="preserve"> </w:t>
            </w:r>
            <w:r w:rsidRPr="00E44335">
              <w:rPr>
                <w:lang w:bidi="ar-KW"/>
              </w:rPr>
              <w:t>may</w:t>
            </w:r>
            <w:r w:rsidR="00837741" w:rsidRPr="00E44335">
              <w:rPr>
                <w:lang w:bidi="ar-KW"/>
              </w:rPr>
              <w:t xml:space="preserve"> </w:t>
            </w:r>
            <w:r w:rsidRPr="00E44335">
              <w:rPr>
                <w:lang w:bidi="ar-KW"/>
              </w:rPr>
              <w:t>require</w:t>
            </w:r>
            <w:r w:rsidR="00837741" w:rsidRPr="00E44335">
              <w:rPr>
                <w:lang w:bidi="ar-KW"/>
              </w:rPr>
              <w:t xml:space="preserve"> </w:t>
            </w:r>
            <w:r w:rsidRPr="00E44335">
              <w:rPr>
                <w:lang w:bidi="ar-KW"/>
              </w:rPr>
              <w:t>cross-country</w:t>
            </w:r>
            <w:r w:rsidR="00837741" w:rsidRPr="00E44335">
              <w:rPr>
                <w:lang w:bidi="ar-KW"/>
              </w:rPr>
              <w:t xml:space="preserve"> </w:t>
            </w:r>
            <w:r w:rsidRPr="00E44335">
              <w:rPr>
                <w:lang w:bidi="ar-KW"/>
              </w:rPr>
              <w:t>operations.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perform</w:t>
            </w:r>
            <w:r w:rsidR="00837741" w:rsidRPr="00E44335">
              <w:rPr>
                <w:lang w:bidi="ar-KW"/>
              </w:rPr>
              <w:t xml:space="preserve"> </w:t>
            </w:r>
            <w:r w:rsidRPr="00E44335">
              <w:rPr>
                <w:lang w:bidi="ar-KW"/>
              </w:rPr>
              <w:t>cross-domain</w:t>
            </w:r>
            <w:r w:rsidR="00837741" w:rsidRPr="00E44335">
              <w:rPr>
                <w:lang w:bidi="ar-KW"/>
              </w:rPr>
              <w:t xml:space="preserve"> </w:t>
            </w:r>
            <w:r w:rsidRPr="00E44335">
              <w:rPr>
                <w:lang w:bidi="ar-KW"/>
              </w:rPr>
              <w:t>collaboration</w:t>
            </w:r>
            <w:r w:rsidR="00837741" w:rsidRPr="00E44335">
              <w:rPr>
                <w:lang w:bidi="ar-KW"/>
              </w:rPr>
              <w:t xml:space="preserve"> </w:t>
            </w:r>
            <w:r w:rsidRPr="00E44335">
              <w:rPr>
                <w:lang w:bidi="ar-KW"/>
              </w:rPr>
              <w:t>with</w:t>
            </w:r>
            <w:r w:rsidR="00837741" w:rsidRPr="00E44335">
              <w:rPr>
                <w:lang w:bidi="ar-KW"/>
              </w:rPr>
              <w:t xml:space="preserve"> </w:t>
            </w:r>
            <w:r w:rsidRPr="00E44335">
              <w:rPr>
                <w:lang w:bidi="ar-KW"/>
              </w:rPr>
              <w:t>the</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systems</w:t>
            </w:r>
            <w:r w:rsidR="00837741" w:rsidRPr="00E44335">
              <w:rPr>
                <w:lang w:bidi="ar-KW"/>
              </w:rPr>
              <w:t xml:space="preserve"> </w:t>
            </w:r>
            <w:r w:rsidRPr="00E44335">
              <w:rPr>
                <w:lang w:bidi="ar-KW"/>
              </w:rPr>
              <w:t>from</w:t>
            </w:r>
            <w:r w:rsidR="00837741" w:rsidRPr="00E44335">
              <w:rPr>
                <w:lang w:bidi="ar-KW"/>
              </w:rPr>
              <w:t xml:space="preserve"> </w:t>
            </w:r>
            <w:r w:rsidRPr="00E44335">
              <w:rPr>
                <w:lang w:bidi="ar-KW"/>
              </w:rPr>
              <w:t>other</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for</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deployment.</w:t>
            </w:r>
            <w:r w:rsidRPr="00E44335">
              <w:rPr>
                <w:lang w:bidi="ar-KW"/>
              </w:rPr>
              <w:br/>
            </w:r>
            <w:r w:rsidRPr="00E44335">
              <w:rPr>
                <w:color w:val="000000"/>
              </w:rPr>
              <w:t>2)</w:t>
            </w:r>
            <w:r w:rsidRPr="00E44335">
              <w:rPr>
                <w:color w:val="000000"/>
              </w:rPr>
              <w:tab/>
            </w:r>
            <w:r w:rsidRPr="00E44335">
              <w:rPr>
                <w:lang w:bidi="ar-KW"/>
              </w:rPr>
              <w:t>If</w:t>
            </w:r>
            <w:r w:rsidR="00837741" w:rsidRPr="00E44335">
              <w:rPr>
                <w:lang w:bidi="ar-KW"/>
              </w:rPr>
              <w:t xml:space="preserve"> </w:t>
            </w:r>
            <w:r w:rsidRPr="00E44335">
              <w:rPr>
                <w:lang w:bidi="ar-KW"/>
              </w:rPr>
              <w:t>customization</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is</w:t>
            </w:r>
            <w:r w:rsidR="00837741" w:rsidRPr="00E44335">
              <w:rPr>
                <w:lang w:bidi="ar-KW"/>
              </w:rPr>
              <w:t xml:space="preserve"> </w:t>
            </w:r>
            <w:r w:rsidRPr="00E44335">
              <w:rPr>
                <w:lang w:bidi="ar-KW"/>
              </w:rPr>
              <w:t>required,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first</w:t>
            </w:r>
            <w:r w:rsidR="00837741" w:rsidRPr="00E44335">
              <w:rPr>
                <w:lang w:bidi="ar-KW"/>
              </w:rPr>
              <w:t xml:space="preserve"> </w:t>
            </w:r>
            <w:r w:rsidRPr="00E44335">
              <w:rPr>
                <w:lang w:bidi="ar-KW"/>
              </w:rPr>
              <w:t>cooperate</w:t>
            </w:r>
            <w:r w:rsidR="00837741" w:rsidRPr="00E44335">
              <w:rPr>
                <w:lang w:bidi="ar-KW"/>
              </w:rPr>
              <w:t xml:space="preserve"> </w:t>
            </w:r>
            <w:r w:rsidRPr="00E44335">
              <w:rPr>
                <w:lang w:bidi="ar-KW"/>
              </w:rPr>
              <w:t>on</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planning</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TN</w:t>
            </w:r>
            <w:r w:rsidRPr="00E44335">
              <w:rPr>
                <w:lang w:bidi="ar-KW"/>
              </w:rPr>
              <w:t>.</w:t>
            </w:r>
            <w:r w:rsidR="00837741"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performs</w:t>
            </w:r>
            <w:r w:rsidR="00837741" w:rsidRPr="00E44335">
              <w:rPr>
                <w:lang w:bidi="ar-KW"/>
              </w:rPr>
              <w:t xml:space="preserve"> </w:t>
            </w:r>
            <w:r w:rsidRPr="00E44335">
              <w:rPr>
                <w:lang w:bidi="ar-KW"/>
              </w:rPr>
              <w:t>overall</w:t>
            </w:r>
            <w:r w:rsidR="00837741" w:rsidRPr="00E44335">
              <w:rPr>
                <w:lang w:bidi="ar-KW"/>
              </w:rPr>
              <w:t xml:space="preserve"> </w:t>
            </w:r>
            <w:r w:rsidRPr="00E44335">
              <w:rPr>
                <w:lang w:bidi="ar-KW"/>
              </w:rPr>
              <w:t>mapping</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coordination</w:t>
            </w:r>
            <w:r w:rsidR="00837741" w:rsidRPr="00E44335">
              <w:rPr>
                <w:lang w:bidi="ar-KW"/>
              </w:rPr>
              <w:t xml:space="preserve"> </w:t>
            </w:r>
            <w:r w:rsidRPr="00E44335">
              <w:rPr>
                <w:lang w:bidi="ar-KW"/>
              </w:rPr>
              <w:t>among</w:t>
            </w:r>
            <w:r w:rsidR="00837741" w:rsidRPr="00E44335">
              <w:rPr>
                <w:lang w:bidi="ar-KW"/>
              </w:rPr>
              <w:t xml:space="preserve"> </w:t>
            </w:r>
            <w:r w:rsidRPr="00E44335">
              <w:rPr>
                <w:lang w:bidi="ar-KW"/>
              </w:rPr>
              <w:t>different</w:t>
            </w:r>
            <w:r w:rsidR="00837741" w:rsidRPr="00E44335">
              <w:rPr>
                <w:lang w:bidi="ar-KW"/>
              </w:rPr>
              <w:t xml:space="preserve"> </w:t>
            </w:r>
            <w:r w:rsidRPr="00E44335">
              <w:rPr>
                <w:lang w:bidi="ar-KW"/>
              </w:rPr>
              <w:t>technical</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in</w:t>
            </w:r>
            <w:r w:rsidR="00837741" w:rsidRPr="00E44335">
              <w:rPr>
                <w:lang w:bidi="ar-KW"/>
              </w:rPr>
              <w:t xml:space="preserve"> </w:t>
            </w:r>
            <w:r w:rsidRPr="00E44335">
              <w:rPr>
                <w:lang w:bidi="ar-KW"/>
              </w:rPr>
              <w:t>order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provide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end-to-end</w:t>
            </w:r>
            <w:r w:rsidR="00837741" w:rsidRPr="00E44335">
              <w:rPr>
                <w:lang w:bidi="ar-KW"/>
              </w:rPr>
              <w:t xml:space="preserve"> </w:t>
            </w:r>
            <w:r w:rsidRPr="00E44335">
              <w:rPr>
                <w:lang w:bidi="ar-KW"/>
              </w:rPr>
              <w:t>services</w:t>
            </w:r>
            <w:r w:rsidR="00837741" w:rsidRPr="00E44335">
              <w:rPr>
                <w:lang w:bidi="ar-KW"/>
              </w:rPr>
              <w:t xml:space="preserve"> </w:t>
            </w:r>
            <w:r w:rsidRPr="00E44335">
              <w:rPr>
                <w:lang w:bidi="ar-KW"/>
              </w:rPr>
              <w:t>via</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Pr="00E44335">
              <w:rPr>
                <w:lang w:bidi="ar-KW"/>
              </w:rPr>
              <w:t>.</w:t>
            </w:r>
            <w:r w:rsidR="0048339A" w:rsidRPr="00E44335">
              <w:rPr>
                <w:lang w:bidi="ar-KW"/>
              </w:rPr>
              <w:t xml:space="preserve"> If CSP uses the </w:t>
            </w:r>
            <w:proofErr w:type="spellStart"/>
            <w:r w:rsidR="0048339A" w:rsidRPr="00E44335">
              <w:rPr>
                <w:lang w:bidi="ar-KW"/>
              </w:rPr>
              <w:t>NSaaS</w:t>
            </w:r>
            <w:proofErr w:type="spellEnd"/>
            <w:r w:rsidR="0048339A" w:rsidRPr="00E44335">
              <w:rPr>
                <w:lang w:bidi="ar-KW"/>
              </w:rPr>
              <w:t xml:space="preserve"> provided by operator to offer multiple </w:t>
            </w:r>
            <w:r w:rsidR="0048339A" w:rsidRPr="00E44335">
              <w:rPr>
                <w:rFonts w:hint="eastAsia"/>
                <w:lang w:eastAsia="zh-CN" w:bidi="ar-KW"/>
              </w:rPr>
              <w:t xml:space="preserve">communication services to </w:t>
            </w:r>
            <w:r w:rsidR="0048339A" w:rsidRPr="00E44335">
              <w:rPr>
                <w:lang w:bidi="ar-KW"/>
              </w:rPr>
              <w:t>end users, related operations (e.g., performance monitoring) are performed considering requirements for each communication service.</w:t>
            </w:r>
          </w:p>
        </w:tc>
        <w:tc>
          <w:tcPr>
            <w:tcW w:w="705" w:type="pct"/>
          </w:tcPr>
          <w:p w14:paraId="58272BB4" w14:textId="77777777" w:rsidR="004B09A8" w:rsidRPr="00E44335" w:rsidRDefault="004B09A8" w:rsidP="00225FC9">
            <w:pPr>
              <w:pStyle w:val="TAL"/>
              <w:rPr>
                <w:lang w:bidi="ar-KW"/>
              </w:rPr>
            </w:pPr>
          </w:p>
        </w:tc>
      </w:tr>
      <w:tr w:rsidR="00E05559" w:rsidRPr="00E44335" w14:paraId="07A2B974" w14:textId="77777777" w:rsidTr="00837741">
        <w:tblPrEx>
          <w:tblCellMar>
            <w:top w:w="0" w:type="dxa"/>
            <w:bottom w:w="0" w:type="dxa"/>
          </w:tblCellMar>
        </w:tblPrEx>
        <w:trPr>
          <w:cantSplit/>
          <w:jc w:val="center"/>
        </w:trPr>
        <w:tc>
          <w:tcPr>
            <w:tcW w:w="846" w:type="pct"/>
          </w:tcPr>
          <w:p w14:paraId="19FA209D" w14:textId="77777777" w:rsidR="00E05559" w:rsidRPr="00E44335" w:rsidRDefault="00E05559" w:rsidP="00225FC9">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rFonts w:hint="eastAsia"/>
                <w:b/>
                <w:lang w:eastAsia="zh-CN" w:bidi="ar-KW"/>
              </w:rPr>
              <w:t xml:space="preserve"> </w:t>
            </w:r>
            <w:r w:rsidRPr="00E44335">
              <w:rPr>
                <w:rFonts w:hint="eastAsia"/>
                <w:b/>
                <w:lang w:eastAsia="zh-CN" w:bidi="ar-KW"/>
              </w:rPr>
              <w:t>(</w:t>
            </w:r>
            <w:r w:rsidRPr="00E44335">
              <w:rPr>
                <w:b/>
                <w:lang w:eastAsia="zh-CN" w:bidi="ar-KW"/>
              </w:rPr>
              <w:t>O</w:t>
            </w:r>
            <w:r w:rsidRPr="00E44335">
              <w:rPr>
                <w:rFonts w:hint="eastAsia"/>
                <w:b/>
                <w:lang w:eastAsia="zh-CN" w:bidi="ar-KW"/>
              </w:rPr>
              <w:t>)</w:t>
            </w:r>
          </w:p>
        </w:tc>
        <w:tc>
          <w:tcPr>
            <w:tcW w:w="3449" w:type="pct"/>
          </w:tcPr>
          <w:p w14:paraId="2BC1F2A4" w14:textId="77777777" w:rsidR="00E05559" w:rsidRPr="00E44335" w:rsidRDefault="00E05559" w:rsidP="005276B5">
            <w:pPr>
              <w:pStyle w:val="TAL"/>
              <w:rPr>
                <w:lang w:eastAsia="zh-CN" w:bidi="ar-KW"/>
              </w:rPr>
            </w:pPr>
            <w:r w:rsidRPr="00E44335">
              <w:rPr>
                <w:lang w:eastAsia="zh-CN" w:bidi="ar-KW"/>
              </w:rPr>
              <w:t>If</w:t>
            </w:r>
            <w:r w:rsidR="00837741" w:rsidRPr="00E44335">
              <w:rPr>
                <w:lang w:eastAsia="zh-CN" w:bidi="ar-KW"/>
              </w:rPr>
              <w:t xml:space="preserve"> </w:t>
            </w:r>
            <w:r w:rsidRPr="00E44335">
              <w:rPr>
                <w:lang w:eastAsia="zh-CN" w:bidi="ar-KW"/>
              </w:rPr>
              <w:t>requested,</w:t>
            </w:r>
            <w:r w:rsidR="00837741" w:rsidRPr="00E44335">
              <w:rPr>
                <w:lang w:eastAsia="zh-CN" w:bidi="ar-KW"/>
              </w:rPr>
              <w:t xml:space="preserve"> </w:t>
            </w: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provide</w:t>
            </w:r>
            <w:r w:rsidRPr="00E44335">
              <w:rPr>
                <w:lang w:eastAsia="zh-CN" w:bidi="ar-KW"/>
              </w:rPr>
              <w:t>s</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00F91177">
              <w:t>NetworkSlice</w:t>
            </w:r>
            <w:proofErr w:type="spellEnd"/>
            <w:r w:rsidR="00F91177">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009D1D6C" w:rsidRPr="00E44335">
              <w:rPr>
                <w:lang w:eastAsia="zh-CN" w:bidi="ar-KW"/>
              </w:rPr>
              <w:t xml:space="preserve">the </w:t>
            </w:r>
            <w:r w:rsidRPr="00E44335">
              <w:rPr>
                <w:lang w:eastAsia="zh-CN" w:bidi="ar-KW"/>
              </w:rPr>
              <w:t>authorized</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according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p w14:paraId="4A863B9E" w14:textId="77777777" w:rsidR="00E05559" w:rsidRPr="00E44335" w:rsidRDefault="00E05559" w:rsidP="00225FC9">
            <w:pPr>
              <w:pStyle w:val="TAL"/>
              <w:rPr>
                <w:lang w:bidi="ar-KW"/>
              </w:rPr>
            </w:pPr>
            <w:r w:rsidRPr="00E44335">
              <w:rPr>
                <w:lang w:eastAsia="zh-CN" w:bidi="ar-KW"/>
              </w:rPr>
              <w:t>Examples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that</w:t>
            </w:r>
            <w:r w:rsidR="00837741" w:rsidRPr="00E44335">
              <w:rPr>
                <w:lang w:eastAsia="zh-CN" w:bidi="ar-KW"/>
              </w:rPr>
              <w:t xml:space="preserve"> </w:t>
            </w:r>
            <w:r w:rsidRPr="00E44335">
              <w:rPr>
                <w:lang w:eastAsia="zh-CN" w:bidi="ar-KW"/>
              </w:rPr>
              <w:t>could</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include</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availability</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reliability,</w:t>
            </w:r>
            <w:r w:rsidR="00837741" w:rsidRPr="00E44335">
              <w:rPr>
                <w:lang w:eastAsia="zh-CN" w:bidi="ar-KW"/>
              </w:rPr>
              <w:t xml:space="preserve"> </w:t>
            </w:r>
            <w:r w:rsidRPr="00E44335">
              <w:rPr>
                <w:lang w:eastAsia="zh-CN" w:bidi="ar-KW"/>
              </w:rPr>
              <w:t>UE</w:t>
            </w:r>
            <w:r w:rsidR="00837741" w:rsidRPr="00E44335">
              <w:rPr>
                <w:lang w:eastAsia="zh-CN" w:bidi="ar-KW"/>
              </w:rPr>
              <w:t xml:space="preserve"> </w:t>
            </w:r>
            <w:r w:rsidRPr="00E44335">
              <w:rPr>
                <w:lang w:eastAsia="zh-CN" w:bidi="ar-KW"/>
              </w:rPr>
              <w:t>traffic</w:t>
            </w:r>
            <w:r w:rsidR="00837741" w:rsidRPr="00E44335">
              <w:rPr>
                <w:lang w:eastAsia="zh-CN" w:bidi="ar-KW"/>
              </w:rPr>
              <w:t xml:space="preserve"> </w:t>
            </w:r>
            <w:r w:rsidRPr="00E44335">
              <w:rPr>
                <w:lang w:eastAsia="zh-CN" w:bidi="ar-KW"/>
              </w:rPr>
              <w:t>informatio</w:t>
            </w:r>
            <w:r w:rsidRPr="00E44335">
              <w:rPr>
                <w:rFonts w:hint="eastAsia"/>
                <w:lang w:eastAsia="zh-CN" w:bidi="ar-KW"/>
              </w:rPr>
              <w:t>n</w:t>
            </w:r>
            <w:r w:rsidR="00245E13" w:rsidRPr="00E44335">
              <w:rPr>
                <w:lang w:eastAsia="zh-CN" w:bidi="ar-KW"/>
              </w:rPr>
              <w:t>,</w:t>
            </w:r>
            <w:r w:rsidR="00837741" w:rsidRPr="00E44335">
              <w:rPr>
                <w:rFonts w:hint="eastAsia"/>
                <w:lang w:eastAsia="zh-CN" w:bidi="ar-KW"/>
              </w:rPr>
              <w:t xml:space="preserve"> </w:t>
            </w:r>
            <w:r w:rsidRPr="00E44335">
              <w:rPr>
                <w:rFonts w:hint="eastAsia"/>
                <w:lang w:eastAsia="zh-CN" w:bidi="ar-KW"/>
              </w:rPr>
              <w:t>etc</w:t>
            </w:r>
            <w:r w:rsidRPr="00E44335">
              <w:rPr>
                <w:lang w:eastAsia="zh-CN" w:bidi="ar-KW"/>
              </w:rPr>
              <w:t>.</w:t>
            </w:r>
          </w:p>
        </w:tc>
        <w:tc>
          <w:tcPr>
            <w:tcW w:w="705" w:type="pct"/>
          </w:tcPr>
          <w:p w14:paraId="1AAA0587" w14:textId="77777777" w:rsidR="00E05559" w:rsidRPr="00E44335" w:rsidRDefault="00E05559" w:rsidP="00225FC9">
            <w:pPr>
              <w:pStyle w:val="TAL"/>
              <w:rPr>
                <w:lang w:bidi="ar-KW"/>
              </w:rPr>
            </w:pPr>
          </w:p>
        </w:tc>
      </w:tr>
      <w:tr w:rsidR="004B09A8" w:rsidRPr="00E44335" w14:paraId="697D0864" w14:textId="77777777" w:rsidTr="00837741">
        <w:tblPrEx>
          <w:tblCellMar>
            <w:top w:w="0" w:type="dxa"/>
            <w:bottom w:w="0" w:type="dxa"/>
          </w:tblCellMar>
        </w:tblPrEx>
        <w:trPr>
          <w:cantSplit/>
          <w:jc w:val="center"/>
        </w:trPr>
        <w:tc>
          <w:tcPr>
            <w:tcW w:w="846" w:type="pct"/>
          </w:tcPr>
          <w:p w14:paraId="08B14D78" w14:textId="77777777" w:rsidR="004B09A8" w:rsidRPr="00E44335" w:rsidRDefault="004B09A8" w:rsidP="00225FC9">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14F59C29" w14:textId="77777777" w:rsidR="004B09A8" w:rsidRPr="00E44335" w:rsidRDefault="00E05559" w:rsidP="00225FC9">
            <w:pPr>
              <w:pStyle w:val="TAL"/>
              <w:rPr>
                <w:rFonts w:hint="eastAsia"/>
                <w:lang w:eastAsia="zh-CN" w:bidi="ar-KW"/>
              </w:rPr>
            </w:pPr>
            <w:r w:rsidRPr="00E44335">
              <w:rPr>
                <w:rFonts w:hint="eastAsia"/>
                <w:lang w:eastAsia="zh-CN" w:bidi="ar-KW"/>
              </w:rPr>
              <w:t>T</w:t>
            </w:r>
            <w:r w:rsidR="004B09A8" w:rsidRPr="00E44335">
              <w:rPr>
                <w:lang w:bidi="ar-KW"/>
              </w:rPr>
              <w:t>he</w:t>
            </w:r>
            <w:r w:rsidR="00837741" w:rsidRPr="00E44335">
              <w:rPr>
                <w:lang w:bidi="ar-KW"/>
              </w:rPr>
              <w:t xml:space="preserve"> </w:t>
            </w:r>
            <w:r w:rsidR="004B09A8" w:rsidRPr="00E44335">
              <w:rPr>
                <w:lang w:bidi="ar-KW"/>
              </w:rPr>
              <w:t>operator</w:t>
            </w:r>
            <w:r w:rsidR="00837741" w:rsidRPr="00E44335">
              <w:rPr>
                <w:lang w:bidi="ar-KW"/>
              </w:rPr>
              <w:t xml:space="preserve"> </w:t>
            </w:r>
            <w:r w:rsidR="004B09A8" w:rsidRPr="00E44335">
              <w:rPr>
                <w:lang w:bidi="ar-KW"/>
              </w:rPr>
              <w:t>maintains</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004B09A8" w:rsidRPr="00E44335">
              <w:rPr>
                <w:lang w:bidi="ar-KW"/>
              </w:rPr>
              <w:t>during</w:t>
            </w:r>
            <w:r w:rsidR="00837741" w:rsidRPr="00E44335">
              <w:rPr>
                <w:lang w:bidi="ar-KW"/>
              </w:rPr>
              <w:t xml:space="preserve"> </w:t>
            </w:r>
            <w:r w:rsidR="004B09A8" w:rsidRPr="00E44335">
              <w:rPr>
                <w:lang w:bidi="ar-KW"/>
              </w:rPr>
              <w:t>the</w:t>
            </w:r>
            <w:r w:rsidR="00837741" w:rsidRPr="00E44335">
              <w:rPr>
                <w:lang w:bidi="ar-KW"/>
              </w:rPr>
              <w:t xml:space="preserve"> </w:t>
            </w:r>
            <w:r w:rsidR="004B09A8" w:rsidRPr="00E44335">
              <w:rPr>
                <w:lang w:bidi="ar-KW"/>
              </w:rPr>
              <w:t>lifecycle</w:t>
            </w:r>
            <w:r w:rsidR="00837741" w:rsidRPr="00E44335">
              <w:rPr>
                <w:lang w:bidi="ar-KW"/>
              </w:rPr>
              <w:t xml:space="preserve"> </w:t>
            </w:r>
            <w:r w:rsidR="004B09A8" w:rsidRPr="00E44335">
              <w:rPr>
                <w:lang w:bidi="ar-KW"/>
              </w:rPr>
              <w:t>of</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4B09A8" w:rsidRPr="00E44335">
              <w:rPr>
                <w:lang w:bidi="ar-KW"/>
              </w:rPr>
              <w:t>.</w:t>
            </w:r>
            <w:r w:rsidR="00837741" w:rsidRPr="00E44335">
              <w:rPr>
                <w:rFonts w:hint="eastAsia"/>
                <w:lang w:eastAsia="zh-CN" w:bidi="ar-KW"/>
              </w:rPr>
              <w:t xml:space="preserve"> </w:t>
            </w:r>
          </w:p>
        </w:tc>
        <w:tc>
          <w:tcPr>
            <w:tcW w:w="705" w:type="pct"/>
          </w:tcPr>
          <w:p w14:paraId="2D7480C6" w14:textId="77777777" w:rsidR="004B09A8" w:rsidRPr="00E44335" w:rsidRDefault="004B09A8" w:rsidP="00225FC9">
            <w:pPr>
              <w:pStyle w:val="TAL"/>
              <w:rPr>
                <w:lang w:bidi="ar-KW"/>
              </w:rPr>
            </w:pPr>
          </w:p>
        </w:tc>
      </w:tr>
      <w:tr w:rsidR="004B09A8" w:rsidRPr="00E44335" w14:paraId="07D5B973" w14:textId="77777777" w:rsidTr="00837741">
        <w:tblPrEx>
          <w:tblCellMar>
            <w:top w:w="0" w:type="dxa"/>
            <w:bottom w:w="0" w:type="dxa"/>
          </w:tblCellMar>
        </w:tblPrEx>
        <w:trPr>
          <w:cantSplit/>
          <w:jc w:val="center"/>
        </w:trPr>
        <w:tc>
          <w:tcPr>
            <w:tcW w:w="846" w:type="pct"/>
          </w:tcPr>
          <w:p w14:paraId="7CB7C3B5" w14:textId="77777777" w:rsidR="004B09A8" w:rsidRPr="00E44335" w:rsidRDefault="004B09A8" w:rsidP="00225FC9">
            <w:pPr>
              <w:pStyle w:val="TAL"/>
              <w:rPr>
                <w:b/>
                <w:lang w:bidi="ar-KW"/>
              </w:rPr>
            </w:pPr>
            <w:r w:rsidRPr="00E44335">
              <w:rPr>
                <w:b/>
                <w:lang w:bidi="ar-KW"/>
              </w:rPr>
              <w:t>Exceptions</w:t>
            </w:r>
          </w:p>
        </w:tc>
        <w:tc>
          <w:tcPr>
            <w:tcW w:w="3449" w:type="pct"/>
          </w:tcPr>
          <w:p w14:paraId="30DBFFB9" w14:textId="77777777" w:rsidR="004B09A8" w:rsidRPr="00E44335" w:rsidRDefault="004B09A8" w:rsidP="00225FC9">
            <w:pPr>
              <w:pStyle w:val="TAL"/>
              <w:rPr>
                <w:lang w:bidi="ar-KW"/>
              </w:rPr>
            </w:pPr>
            <w:r w:rsidRPr="00E44335">
              <w:rPr>
                <w:lang w:bidi="ar-KW"/>
              </w:rPr>
              <w:t>One</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steps</w:t>
            </w:r>
            <w:r w:rsidR="00837741" w:rsidRPr="00E44335">
              <w:rPr>
                <w:lang w:bidi="ar-KW"/>
              </w:rPr>
              <w:t xml:space="preserve"> </w:t>
            </w:r>
            <w:r w:rsidRPr="00E44335">
              <w:rPr>
                <w:lang w:bidi="ar-KW"/>
              </w:rPr>
              <w:t>identified</w:t>
            </w:r>
            <w:r w:rsidR="00837741" w:rsidRPr="00E44335">
              <w:rPr>
                <w:lang w:bidi="ar-KW"/>
              </w:rPr>
              <w:t xml:space="preserve"> </w:t>
            </w:r>
            <w:r w:rsidRPr="00E44335">
              <w:rPr>
                <w:lang w:bidi="ar-KW"/>
              </w:rPr>
              <w:t>above</w:t>
            </w:r>
            <w:r w:rsidR="00837741" w:rsidRPr="00E44335">
              <w:rPr>
                <w:lang w:bidi="ar-KW"/>
              </w:rPr>
              <w:t xml:space="preserve"> </w:t>
            </w:r>
            <w:r w:rsidRPr="00E44335">
              <w:rPr>
                <w:lang w:bidi="ar-KW"/>
              </w:rPr>
              <w:t>fails.</w:t>
            </w:r>
          </w:p>
        </w:tc>
        <w:tc>
          <w:tcPr>
            <w:tcW w:w="705" w:type="pct"/>
          </w:tcPr>
          <w:p w14:paraId="02EE378C" w14:textId="77777777" w:rsidR="004B09A8" w:rsidRPr="00E44335" w:rsidRDefault="004B09A8" w:rsidP="00225FC9">
            <w:pPr>
              <w:pStyle w:val="TAL"/>
              <w:rPr>
                <w:lang w:bidi="ar-KW"/>
              </w:rPr>
            </w:pPr>
          </w:p>
        </w:tc>
      </w:tr>
      <w:tr w:rsidR="004B09A8" w:rsidRPr="00E44335" w14:paraId="24629377" w14:textId="77777777" w:rsidTr="00837741">
        <w:tblPrEx>
          <w:tblCellMar>
            <w:top w:w="0" w:type="dxa"/>
            <w:bottom w:w="0" w:type="dxa"/>
          </w:tblCellMar>
        </w:tblPrEx>
        <w:trPr>
          <w:cantSplit/>
          <w:jc w:val="center"/>
        </w:trPr>
        <w:tc>
          <w:tcPr>
            <w:tcW w:w="846" w:type="pct"/>
          </w:tcPr>
          <w:p w14:paraId="2D381E1D" w14:textId="77777777" w:rsidR="004B09A8" w:rsidRPr="00E44335" w:rsidRDefault="004B09A8" w:rsidP="00225FC9">
            <w:pPr>
              <w:pStyle w:val="TAL"/>
              <w:rPr>
                <w:b/>
                <w:lang w:bidi="ar-KW"/>
              </w:rPr>
            </w:pPr>
            <w:r w:rsidRPr="00E44335">
              <w:rPr>
                <w:b/>
                <w:lang w:bidi="ar-KW"/>
              </w:rPr>
              <w:t>Post-conditions</w:t>
            </w:r>
          </w:p>
        </w:tc>
        <w:tc>
          <w:tcPr>
            <w:tcW w:w="3449" w:type="pct"/>
          </w:tcPr>
          <w:p w14:paraId="5CE804E2" w14:textId="77777777" w:rsidR="004B09A8" w:rsidRPr="00E44335" w:rsidRDefault="004B09A8" w:rsidP="009D1D6C">
            <w:pPr>
              <w:pStyle w:val="TAL"/>
              <w:rPr>
                <w:lang w:bidi="ar-KW"/>
              </w:rPr>
            </w:pPr>
            <w:r w:rsidRPr="00E44335">
              <w:rPr>
                <w:rFonts w:hint="eastAsia"/>
                <w:lang w:eastAsia="zh-CN" w:bidi="ar-KW"/>
              </w:rPr>
              <w:t>The</w:t>
            </w:r>
            <w:r w:rsidR="00837741" w:rsidRPr="00E44335">
              <w:rPr>
                <w:rFonts w:hint="eastAsia"/>
                <w:lang w:eastAsia="zh-CN" w:bidi="ar-KW"/>
              </w:rPr>
              <w:t xml:space="preserve"> </w:t>
            </w:r>
            <w:proofErr w:type="spellStart"/>
            <w:r w:rsidR="00F91177">
              <w:t>NetworkSlice</w:t>
            </w:r>
            <w:proofErr w:type="spellEnd"/>
            <w:r w:rsidR="00F91177">
              <w:t xml:space="preserve"> instance</w:t>
            </w:r>
            <w:r w:rsidRPr="00E44335">
              <w:rPr>
                <w:rFonts w:hint="eastAsia"/>
                <w:lang w:eastAsia="zh-CN" w:bidi="ar-KW"/>
              </w:rPr>
              <w:t>(s)</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provided</w:t>
            </w:r>
            <w:r w:rsidR="00837741" w:rsidRPr="00E44335">
              <w:rPr>
                <w:rFonts w:hint="eastAsia"/>
                <w:lang w:eastAsia="zh-CN" w:bidi="ar-KW"/>
              </w:rPr>
              <w:t xml:space="preserve"> </w:t>
            </w:r>
            <w:r w:rsidRPr="00E44335">
              <w:rPr>
                <w:rFonts w:hint="eastAsia"/>
                <w:lang w:eastAsia="zh-CN" w:bidi="ar-KW"/>
              </w:rPr>
              <w:t>by</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support</w:t>
            </w:r>
            <w:r w:rsidR="00837741" w:rsidRPr="00E44335">
              <w:rPr>
                <w:rFonts w:hint="eastAsia"/>
                <w:lang w:eastAsia="zh-CN" w:bidi="ar-KW"/>
              </w:rPr>
              <w:t xml:space="preserve"> </w:t>
            </w:r>
            <w:r w:rsidR="009D1D6C" w:rsidRPr="00E44335">
              <w:rPr>
                <w:lang w:eastAsia="zh-CN" w:bidi="ar-KW"/>
              </w:rPr>
              <w:t>one or more</w:t>
            </w:r>
            <w:r w:rsidR="009D1D6C" w:rsidRPr="00E44335">
              <w:rPr>
                <w:rFonts w:hint="eastAsia"/>
                <w:lang w:eastAsia="zh-CN"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p>
        </w:tc>
        <w:tc>
          <w:tcPr>
            <w:tcW w:w="705" w:type="pct"/>
          </w:tcPr>
          <w:p w14:paraId="4C103232" w14:textId="77777777" w:rsidR="004B09A8" w:rsidRPr="00E44335" w:rsidRDefault="004B09A8" w:rsidP="00225FC9">
            <w:pPr>
              <w:pStyle w:val="TAL"/>
              <w:rPr>
                <w:lang w:bidi="ar-KW"/>
              </w:rPr>
            </w:pPr>
          </w:p>
        </w:tc>
      </w:tr>
      <w:tr w:rsidR="004B09A8" w:rsidRPr="00E44335" w14:paraId="58189D3C" w14:textId="77777777" w:rsidTr="00837741">
        <w:tblPrEx>
          <w:tblCellMar>
            <w:top w:w="0" w:type="dxa"/>
            <w:bottom w:w="0" w:type="dxa"/>
          </w:tblCellMar>
        </w:tblPrEx>
        <w:trPr>
          <w:cantSplit/>
          <w:jc w:val="center"/>
        </w:trPr>
        <w:tc>
          <w:tcPr>
            <w:tcW w:w="846" w:type="pct"/>
          </w:tcPr>
          <w:p w14:paraId="74BFF3E6" w14:textId="77777777" w:rsidR="004B09A8" w:rsidRPr="00E44335" w:rsidRDefault="004B09A8" w:rsidP="00225FC9">
            <w:pPr>
              <w:pStyle w:val="TAL"/>
              <w:rPr>
                <w:b/>
                <w:lang w:bidi="ar-KW"/>
              </w:rPr>
            </w:pPr>
            <w:r w:rsidRPr="00E44335">
              <w:rPr>
                <w:b/>
                <w:lang w:bidi="ar-KW"/>
              </w:rPr>
              <w:t>Traceability</w:t>
            </w:r>
          </w:p>
        </w:tc>
        <w:tc>
          <w:tcPr>
            <w:tcW w:w="3449" w:type="pct"/>
          </w:tcPr>
          <w:p w14:paraId="02FCBD30" w14:textId="77777777" w:rsidR="004B09A8" w:rsidRPr="00E44335" w:rsidRDefault="001D25C9" w:rsidP="00225FC9">
            <w:pPr>
              <w:pStyle w:val="TAL"/>
              <w:rPr>
                <w:rFonts w:eastAsia="SimSun" w:hint="eastAsia"/>
                <w:lang w:eastAsia="zh-CN" w:bidi="ar-KW"/>
              </w:rPr>
            </w:pPr>
            <w:r w:rsidRPr="00E44335">
              <w:t>REQ-</w:t>
            </w:r>
            <w:r w:rsidR="0084280B" w:rsidRPr="00E44335">
              <w:rPr>
                <w:lang w:eastAsia="zh-CN"/>
              </w:rPr>
              <w:t>3GPPMS</w:t>
            </w:r>
            <w:r w:rsidRPr="00E44335">
              <w:rPr>
                <w:rFonts w:hint="eastAsia"/>
                <w:lang w:eastAsia="zh-CN"/>
              </w:rPr>
              <w:t>-</w:t>
            </w:r>
            <w:r w:rsidRPr="00E44335">
              <w:t>CON-01,</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CON-02,</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CON-03,</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CON-04,</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CON-05,</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CON-07,</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CON-08</w:t>
            </w:r>
            <w:r w:rsidR="00EC4971" w:rsidRPr="00E44335">
              <w:t>,</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CON-09,</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CON-10</w:t>
            </w:r>
            <w:r w:rsidR="0048339A" w:rsidRPr="00E44335">
              <w:rPr>
                <w:rFonts w:eastAsia="SimSun" w:hint="eastAsia"/>
                <w:lang w:eastAsia="zh-CN"/>
              </w:rPr>
              <w:t>,</w:t>
            </w:r>
            <w:r w:rsidR="0048339A" w:rsidRPr="00E44335">
              <w:t xml:space="preserve">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w:t>
            </w:r>
            <w:r w:rsidR="0048339A" w:rsidRPr="00E44335">
              <w:rPr>
                <w:rFonts w:eastAsia="SimSun" w:hint="eastAsia"/>
                <w:lang w:eastAsia="zh-CN"/>
              </w:rPr>
              <w:t>28</w:t>
            </w:r>
            <w:r w:rsidR="0048339A" w:rsidRPr="00E44335">
              <w:t>,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CON-2</w:t>
            </w:r>
            <w:r w:rsidR="0048339A" w:rsidRPr="00E44335">
              <w:rPr>
                <w:rFonts w:eastAsia="SimSun" w:hint="eastAsia"/>
                <w:lang w:eastAsia="zh-CN"/>
              </w:rPr>
              <w:t>9</w:t>
            </w:r>
          </w:p>
        </w:tc>
        <w:tc>
          <w:tcPr>
            <w:tcW w:w="705" w:type="pct"/>
          </w:tcPr>
          <w:p w14:paraId="34F28D04" w14:textId="77777777" w:rsidR="004B09A8" w:rsidRPr="00E44335" w:rsidRDefault="004B09A8" w:rsidP="00225FC9">
            <w:pPr>
              <w:pStyle w:val="TAL"/>
              <w:rPr>
                <w:lang w:bidi="ar-KW"/>
              </w:rPr>
            </w:pPr>
          </w:p>
        </w:tc>
      </w:tr>
    </w:tbl>
    <w:p w14:paraId="4354DBEA" w14:textId="77777777" w:rsidR="004B09A8" w:rsidRPr="00E44335" w:rsidRDefault="004B09A8" w:rsidP="004B09A8">
      <w:pPr>
        <w:rPr>
          <w:lang w:eastAsia="zh-CN"/>
        </w:rPr>
      </w:pPr>
    </w:p>
    <w:p w14:paraId="29858709" w14:textId="77777777" w:rsidR="003D7FDA" w:rsidRPr="00E44335" w:rsidRDefault="003D7FDA" w:rsidP="003D7FDA">
      <w:pPr>
        <w:pStyle w:val="Heading3"/>
      </w:pPr>
      <w:bookmarkStart w:id="202" w:name="_Toc19711653"/>
      <w:bookmarkStart w:id="203" w:name="_Toc26956307"/>
      <w:bookmarkStart w:id="204" w:name="_Toc45272381"/>
      <w:bookmarkStart w:id="205" w:name="_Toc130981282"/>
      <w:r w:rsidRPr="00E44335">
        <w:rPr>
          <w:lang w:eastAsia="zh-CN"/>
        </w:rPr>
        <w:lastRenderedPageBreak/>
        <w:t>5.4.</w:t>
      </w:r>
      <w:r w:rsidR="001770F3" w:rsidRPr="00E44335">
        <w:rPr>
          <w:rFonts w:hint="eastAsia"/>
          <w:lang w:eastAsia="zh-CN"/>
        </w:rPr>
        <w:t>2</w:t>
      </w:r>
      <w:r w:rsidRPr="00E44335">
        <w:rPr>
          <w:lang w:eastAsia="zh-CN"/>
        </w:rPr>
        <w:tab/>
        <w:t>Provisioning of a network slice instance</w:t>
      </w:r>
      <w:bookmarkEnd w:id="202"/>
      <w:bookmarkEnd w:id="203"/>
      <w:bookmarkEnd w:id="204"/>
      <w:bookmarkEnd w:id="20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3D7FDA" w:rsidRPr="00E44335" w14:paraId="07AA769B" w14:textId="77777777" w:rsidTr="00837741">
        <w:trPr>
          <w:cantSplit/>
          <w:tblHeader/>
          <w:jc w:val="center"/>
        </w:trPr>
        <w:tc>
          <w:tcPr>
            <w:tcW w:w="847" w:type="pct"/>
            <w:shd w:val="clear" w:color="auto" w:fill="D9D9D9"/>
            <w:vAlign w:val="center"/>
          </w:tcPr>
          <w:p w14:paraId="029A34BF" w14:textId="77777777" w:rsidR="003D7FDA" w:rsidRPr="00E44335" w:rsidRDefault="003D7FDA"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8" w:type="pct"/>
            <w:shd w:val="clear" w:color="auto" w:fill="D9D9D9"/>
            <w:vAlign w:val="center"/>
          </w:tcPr>
          <w:p w14:paraId="70E63A02" w14:textId="77777777" w:rsidR="003D7FDA" w:rsidRPr="00E44335" w:rsidRDefault="003D7FDA" w:rsidP="005276B5">
            <w:pPr>
              <w:pStyle w:val="TAH"/>
              <w:rPr>
                <w:lang w:bidi="ar-KW"/>
              </w:rPr>
            </w:pPr>
            <w:r w:rsidRPr="00E44335">
              <w:rPr>
                <w:lang w:bidi="ar-KW"/>
              </w:rPr>
              <w:t>Evolution/Specification</w:t>
            </w:r>
          </w:p>
          <w:p w14:paraId="4B4C4887" w14:textId="77777777" w:rsidR="003D7FDA" w:rsidRPr="00E44335" w:rsidRDefault="003D7FDA" w:rsidP="005276B5">
            <w:pPr>
              <w:pStyle w:val="TAH"/>
              <w:rPr>
                <w:lang w:bidi="ar-KW"/>
              </w:rPr>
            </w:pPr>
          </w:p>
        </w:tc>
        <w:tc>
          <w:tcPr>
            <w:tcW w:w="705" w:type="pct"/>
            <w:shd w:val="clear" w:color="auto" w:fill="D9D9D9"/>
            <w:vAlign w:val="center"/>
          </w:tcPr>
          <w:p w14:paraId="48873FE1" w14:textId="77777777" w:rsidR="003D7FDA" w:rsidRPr="00E44335" w:rsidRDefault="003D7FDA"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3D7FDA" w:rsidRPr="00E44335" w14:paraId="66DBBE7D" w14:textId="77777777" w:rsidTr="00837741">
        <w:trPr>
          <w:cantSplit/>
          <w:jc w:val="center"/>
        </w:trPr>
        <w:tc>
          <w:tcPr>
            <w:tcW w:w="847" w:type="pct"/>
          </w:tcPr>
          <w:p w14:paraId="3194BFF2" w14:textId="77777777" w:rsidR="003D7FDA" w:rsidRPr="00E44335" w:rsidRDefault="003D7FDA" w:rsidP="005276B5">
            <w:pPr>
              <w:pStyle w:val="TAL"/>
              <w:rPr>
                <w:b/>
                <w:lang w:bidi="ar-KW"/>
              </w:rPr>
            </w:pPr>
            <w:r w:rsidRPr="00E44335">
              <w:rPr>
                <w:b/>
                <w:lang w:bidi="ar-KW"/>
              </w:rPr>
              <w:t>Goal</w:t>
            </w:r>
            <w:r w:rsidR="00837741" w:rsidRPr="00E44335">
              <w:rPr>
                <w:b/>
                <w:lang w:bidi="ar-KW"/>
              </w:rPr>
              <w:t xml:space="preserve"> </w:t>
            </w:r>
          </w:p>
        </w:tc>
        <w:tc>
          <w:tcPr>
            <w:tcW w:w="3448" w:type="pct"/>
          </w:tcPr>
          <w:p w14:paraId="32948420" w14:textId="77777777" w:rsidR="003D7FDA" w:rsidRPr="00E44335" w:rsidRDefault="003D7FDA"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F91177">
              <w:t>NetworkSlice</w:t>
            </w:r>
            <w:proofErr w:type="spellEnd"/>
            <w:r w:rsidR="00F91177">
              <w:t xml:space="preserve"> instance</w:t>
            </w:r>
            <w:r w:rsidRPr="00E44335">
              <w:rPr>
                <w:rFonts w:ascii="Arial" w:hAnsi="Arial"/>
                <w:sz w:val="18"/>
              </w:rPr>
              <w:t>.</w:t>
            </w:r>
          </w:p>
        </w:tc>
        <w:tc>
          <w:tcPr>
            <w:tcW w:w="705" w:type="pct"/>
          </w:tcPr>
          <w:p w14:paraId="069D97F8" w14:textId="77777777" w:rsidR="003D7FDA" w:rsidRPr="00E44335" w:rsidRDefault="003D7FDA" w:rsidP="005276B5">
            <w:pPr>
              <w:pStyle w:val="TAL"/>
              <w:rPr>
                <w:lang w:bidi="ar-KW"/>
              </w:rPr>
            </w:pPr>
          </w:p>
        </w:tc>
      </w:tr>
      <w:tr w:rsidR="003D7FDA" w:rsidRPr="00E44335" w14:paraId="17DB320C" w14:textId="77777777" w:rsidTr="00837741">
        <w:trPr>
          <w:cantSplit/>
          <w:jc w:val="center"/>
        </w:trPr>
        <w:tc>
          <w:tcPr>
            <w:tcW w:w="847" w:type="pct"/>
          </w:tcPr>
          <w:p w14:paraId="1727A07F" w14:textId="77777777" w:rsidR="003D7FDA" w:rsidRPr="00E44335" w:rsidRDefault="003D7FDA"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8" w:type="pct"/>
          </w:tcPr>
          <w:p w14:paraId="6644EEDE" w14:textId="77777777" w:rsidR="003D7FDA" w:rsidRPr="00E44335" w:rsidRDefault="009D1D6C" w:rsidP="009D1D6C">
            <w:pPr>
              <w:pStyle w:val="TAL"/>
              <w:rPr>
                <w:lang w:eastAsia="zh-CN" w:bidi="ar-KW"/>
              </w:rPr>
            </w:pPr>
            <w:r w:rsidRPr="00E44335">
              <w:rPr>
                <w:lang w:eastAsia="zh-CN"/>
              </w:rPr>
              <w:t xml:space="preserve">A </w:t>
            </w:r>
            <w:r w:rsidR="003D7FDA" w:rsidRPr="00E44335">
              <w:rPr>
                <w:lang w:eastAsia="zh-CN"/>
              </w:rPr>
              <w:t>Network</w:t>
            </w:r>
            <w:r w:rsidR="00837741" w:rsidRPr="00E44335">
              <w:rPr>
                <w:lang w:eastAsia="zh-CN"/>
              </w:rPr>
              <w:t xml:space="preserve"> </w:t>
            </w:r>
            <w:r w:rsidR="003D7FDA" w:rsidRPr="00E44335">
              <w:rPr>
                <w:lang w:eastAsia="zh-CN"/>
              </w:rPr>
              <w:t>Operator</w:t>
            </w:r>
            <w:r w:rsidR="00837741" w:rsidRPr="00E44335">
              <w:rPr>
                <w:lang w:eastAsia="zh-CN"/>
              </w:rPr>
              <w:t xml:space="preserve"> </w:t>
            </w:r>
            <w:r w:rsidR="003D7FDA" w:rsidRPr="00E44335">
              <w:rPr>
                <w:lang w:eastAsia="zh-CN"/>
              </w:rPr>
              <w:t>(NOP)</w:t>
            </w:r>
            <w:r w:rsidR="00837741" w:rsidRPr="00E44335">
              <w:rPr>
                <w:lang w:eastAsia="zh-CN"/>
              </w:rPr>
              <w:t xml:space="preserve"> </w:t>
            </w:r>
            <w:r w:rsidR="003D7FDA" w:rsidRPr="00E44335">
              <w:rPr>
                <w:lang w:eastAsia="en-IE"/>
              </w:rPr>
              <w:t>plays</w:t>
            </w:r>
            <w:r w:rsidR="00837741" w:rsidRPr="00E44335">
              <w:rPr>
                <w:lang w:eastAsia="en-IE"/>
              </w:rPr>
              <w:t xml:space="preserve"> </w:t>
            </w:r>
            <w:r w:rsidR="003D7FDA" w:rsidRPr="00E44335">
              <w:rPr>
                <w:lang w:eastAsia="en-IE"/>
              </w:rPr>
              <w:t>the</w:t>
            </w:r>
            <w:r w:rsidR="00837741" w:rsidRPr="00E44335">
              <w:rPr>
                <w:lang w:eastAsia="en-IE"/>
              </w:rPr>
              <w:t xml:space="preserve"> </w:t>
            </w:r>
            <w:r w:rsidR="003D7FDA" w:rsidRPr="00E44335">
              <w:rPr>
                <w:lang w:eastAsia="en-IE"/>
              </w:rPr>
              <w:t>role</w:t>
            </w:r>
            <w:r w:rsidR="00837741" w:rsidRPr="00E44335">
              <w:rPr>
                <w:lang w:eastAsia="en-IE"/>
              </w:rPr>
              <w:t xml:space="preserve"> </w:t>
            </w:r>
            <w:r w:rsidR="003D7FDA" w:rsidRPr="00E44335">
              <w:rPr>
                <w:lang w:eastAsia="en-IE"/>
              </w:rPr>
              <w:t>of</w:t>
            </w:r>
            <w:r w:rsidR="00837741" w:rsidRPr="00E44335">
              <w:rPr>
                <w:lang w:eastAsia="en-IE"/>
              </w:rPr>
              <w:t xml:space="preserve"> </w:t>
            </w:r>
            <w:r w:rsidR="003D7FDA" w:rsidRPr="00E44335">
              <w:rPr>
                <w:lang w:eastAsia="en-IE"/>
              </w:rPr>
              <w:t>a</w:t>
            </w:r>
            <w:r w:rsidR="00837741" w:rsidRPr="00E44335">
              <w:rPr>
                <w:lang w:eastAsia="en-IE"/>
              </w:rPr>
              <w:t xml:space="preserve"> </w:t>
            </w:r>
            <w:r w:rsidRPr="00E44335">
              <w:rPr>
                <w:lang w:eastAsia="en-IE"/>
              </w:rPr>
              <w:t>Network Slice Provider</w:t>
            </w:r>
            <w:r w:rsidR="003D7FDA" w:rsidRPr="00E44335">
              <w:rPr>
                <w:lang w:eastAsia="en-IE"/>
              </w:rPr>
              <w:t>.</w:t>
            </w:r>
          </w:p>
        </w:tc>
        <w:tc>
          <w:tcPr>
            <w:tcW w:w="705" w:type="pct"/>
          </w:tcPr>
          <w:p w14:paraId="7D8CA678" w14:textId="77777777" w:rsidR="003D7FDA" w:rsidRPr="00E44335" w:rsidRDefault="003D7FDA" w:rsidP="005276B5">
            <w:pPr>
              <w:pStyle w:val="TAL"/>
              <w:rPr>
                <w:lang w:bidi="ar-KW"/>
              </w:rPr>
            </w:pPr>
          </w:p>
        </w:tc>
      </w:tr>
      <w:tr w:rsidR="003D7FDA" w:rsidRPr="00E44335" w14:paraId="65FA92C0" w14:textId="77777777" w:rsidTr="00837741">
        <w:trPr>
          <w:cantSplit/>
          <w:jc w:val="center"/>
        </w:trPr>
        <w:tc>
          <w:tcPr>
            <w:tcW w:w="847" w:type="pct"/>
          </w:tcPr>
          <w:p w14:paraId="4F1BB1ED" w14:textId="77777777" w:rsidR="003D7FDA" w:rsidRPr="00E44335" w:rsidRDefault="003D7FDA"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8" w:type="pct"/>
          </w:tcPr>
          <w:p w14:paraId="7485BA72" w14:textId="77777777" w:rsidR="003D7FDA" w:rsidRPr="00E44335" w:rsidRDefault="003D7FDA"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494E9017" w14:textId="77777777" w:rsidR="003D7FDA" w:rsidRPr="00E44335" w:rsidRDefault="003D7FDA" w:rsidP="005276B5">
            <w:pPr>
              <w:pStyle w:val="TAL"/>
              <w:rPr>
                <w:lang w:bidi="ar-KW"/>
              </w:rPr>
            </w:pPr>
          </w:p>
        </w:tc>
      </w:tr>
      <w:tr w:rsidR="003D7FDA" w:rsidRPr="00E44335" w14:paraId="42DBF106" w14:textId="77777777" w:rsidTr="00837741">
        <w:trPr>
          <w:cantSplit/>
          <w:jc w:val="center"/>
        </w:trPr>
        <w:tc>
          <w:tcPr>
            <w:tcW w:w="847" w:type="pct"/>
          </w:tcPr>
          <w:p w14:paraId="58DCCC21" w14:textId="77777777" w:rsidR="003D7FDA" w:rsidRPr="00E44335" w:rsidRDefault="003D7FDA" w:rsidP="005276B5">
            <w:pPr>
              <w:pStyle w:val="TAL"/>
              <w:rPr>
                <w:b/>
                <w:lang w:bidi="ar-KW"/>
              </w:rPr>
            </w:pPr>
            <w:r w:rsidRPr="00E44335">
              <w:rPr>
                <w:b/>
                <w:lang w:bidi="ar-KW"/>
              </w:rPr>
              <w:t>Assumptions</w:t>
            </w:r>
          </w:p>
        </w:tc>
        <w:tc>
          <w:tcPr>
            <w:tcW w:w="3448" w:type="pct"/>
          </w:tcPr>
          <w:p w14:paraId="298FFBE9" w14:textId="77777777" w:rsidR="003D7FDA" w:rsidRPr="00E44335" w:rsidRDefault="003D7FDA" w:rsidP="005276B5">
            <w:pPr>
              <w:pStyle w:val="TAL"/>
              <w:rPr>
                <w:lang w:eastAsia="zh-CN" w:bidi="ar-KW"/>
              </w:rPr>
            </w:pPr>
            <w:r w:rsidRPr="00E44335">
              <w:rPr>
                <w:lang w:eastAsia="zh-CN" w:bidi="ar-KW"/>
              </w:rPr>
              <w:t>None</w:t>
            </w:r>
          </w:p>
        </w:tc>
        <w:tc>
          <w:tcPr>
            <w:tcW w:w="705" w:type="pct"/>
          </w:tcPr>
          <w:p w14:paraId="13BFDF08" w14:textId="77777777" w:rsidR="003D7FDA" w:rsidRPr="00E44335" w:rsidRDefault="003D7FDA" w:rsidP="005276B5">
            <w:pPr>
              <w:pStyle w:val="TAL"/>
              <w:rPr>
                <w:lang w:bidi="ar-KW"/>
              </w:rPr>
            </w:pPr>
          </w:p>
        </w:tc>
      </w:tr>
      <w:tr w:rsidR="003D7FDA" w:rsidRPr="00E44335" w14:paraId="431B0292" w14:textId="77777777" w:rsidTr="00837741">
        <w:trPr>
          <w:cantSplit/>
          <w:jc w:val="center"/>
        </w:trPr>
        <w:tc>
          <w:tcPr>
            <w:tcW w:w="847" w:type="pct"/>
          </w:tcPr>
          <w:p w14:paraId="0ABA5916" w14:textId="77777777" w:rsidR="003D7FDA" w:rsidRPr="00E44335" w:rsidRDefault="003D7FDA" w:rsidP="005276B5">
            <w:pPr>
              <w:pStyle w:val="TAL"/>
              <w:rPr>
                <w:b/>
                <w:lang w:bidi="ar-KW"/>
              </w:rPr>
            </w:pPr>
            <w:r w:rsidRPr="00E44335">
              <w:rPr>
                <w:b/>
                <w:lang w:bidi="ar-KW"/>
              </w:rPr>
              <w:t>Pre-conditions</w:t>
            </w:r>
          </w:p>
        </w:tc>
        <w:tc>
          <w:tcPr>
            <w:tcW w:w="3448" w:type="pct"/>
          </w:tcPr>
          <w:p w14:paraId="29F855AB" w14:textId="77777777" w:rsidR="003D7FDA" w:rsidRPr="00E44335" w:rsidRDefault="003D7FDA" w:rsidP="005276B5">
            <w:pPr>
              <w:keepNext/>
              <w:keepLines/>
              <w:tabs>
                <w:tab w:val="left" w:pos="3207"/>
                <w:tab w:val="right" w:pos="6323"/>
              </w:tabs>
              <w:spacing w:after="0"/>
              <w:rPr>
                <w:rFonts w:ascii="Arial" w:hAnsi="Arial" w:hint="eastAsia"/>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F91177">
              <w:t>NetworkSlice</w:t>
            </w:r>
            <w:proofErr w:type="spellEnd"/>
            <w:r w:rsidR="00F91177">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Pr="00E44335">
              <w:rPr>
                <w:rFonts w:ascii="Arial" w:hAnsi="Arial" w:hint="eastAsia"/>
                <w:sz w:val="18"/>
                <w:lang w:eastAsia="zh-CN"/>
              </w:rPr>
              <w:t>done.</w:t>
            </w:r>
          </w:p>
          <w:p w14:paraId="36FB4F32" w14:textId="77777777" w:rsidR="003D7FDA" w:rsidRPr="00E44335" w:rsidRDefault="003D7FDA"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creation,</w:t>
            </w:r>
            <w:r w:rsidR="00837741" w:rsidRPr="00E44335">
              <w:rPr>
                <w:rFonts w:ascii="Arial" w:hAnsi="Arial"/>
                <w:sz w:val="18"/>
              </w:rPr>
              <w:t xml:space="preserve"> </w:t>
            </w:r>
            <w:proofErr w:type="spellStart"/>
            <w:r w:rsidR="00F91177">
              <w:t>NetworkSlice</w:t>
            </w:r>
            <w:proofErr w:type="spellEnd"/>
            <w:r w:rsidR="00F91177">
              <w:t xml:space="preserve"> instance</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existing.</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621A1557" w14:textId="77777777" w:rsidR="003D7FDA" w:rsidRPr="00E44335" w:rsidRDefault="003D7FDA" w:rsidP="005276B5">
            <w:pPr>
              <w:pStyle w:val="TAL"/>
              <w:rPr>
                <w:rFonts w:eastAsia="MS Mincho" w:hint="eastAsia"/>
                <w:strike/>
                <w:lang w:eastAsia="ja-JP" w:bidi="ar-KW"/>
              </w:rPr>
            </w:pPr>
            <w:r w:rsidRPr="00E44335">
              <w:t>For</w:t>
            </w:r>
            <w:r w:rsidR="00837741" w:rsidRPr="00E44335">
              <w:t xml:space="preserve"> </w:t>
            </w:r>
            <w:r w:rsidRPr="00E44335">
              <w:t>activation,</w:t>
            </w:r>
            <w:r w:rsidR="00837741" w:rsidRPr="00E44335">
              <w:t xml:space="preserve"> </w:t>
            </w:r>
            <w:r w:rsidRPr="00E44335">
              <w:t>modification,</w:t>
            </w:r>
            <w:r w:rsidR="00837741" w:rsidRPr="00E44335">
              <w:t xml:space="preserve"> </w:t>
            </w:r>
            <w:r w:rsidRPr="00E44335">
              <w:t>de-activation</w:t>
            </w:r>
            <w:r w:rsidR="004C1C73" w:rsidRPr="004C1C73">
              <w:t>,</w:t>
            </w:r>
            <w:r w:rsidR="00837741" w:rsidRPr="00E44335">
              <w:t xml:space="preserve"> </w:t>
            </w:r>
            <w:r w:rsidRPr="00E44335">
              <w:t>or</w:t>
            </w:r>
            <w:r w:rsidR="00837741" w:rsidRPr="00E44335">
              <w:t xml:space="preserve"> </w:t>
            </w:r>
            <w:r w:rsidRPr="00E44335">
              <w:t>termination,</w:t>
            </w:r>
            <w:r w:rsidR="00837741" w:rsidRPr="00E44335">
              <w:t xml:space="preserve"> </w:t>
            </w:r>
            <w:r w:rsidRPr="00E44335">
              <w:t>the</w:t>
            </w:r>
            <w:r w:rsidR="00837741" w:rsidRPr="00E44335">
              <w:t xml:space="preserve"> </w:t>
            </w:r>
            <w:proofErr w:type="spellStart"/>
            <w:r w:rsidR="004C1C73" w:rsidRPr="004C1C73">
              <w:t>NetworkSlice</w:t>
            </w:r>
            <w:proofErr w:type="spellEnd"/>
            <w:r w:rsidR="004C1C73" w:rsidRPr="004C1C73">
              <w:t xml:space="preserve"> instance </w:t>
            </w:r>
            <w:r w:rsidRPr="00E44335">
              <w:t>is</w:t>
            </w:r>
            <w:r w:rsidR="00837741" w:rsidRPr="00E44335">
              <w:t xml:space="preserve"> </w:t>
            </w:r>
            <w:r w:rsidRPr="00E44335">
              <w:t>existing.</w:t>
            </w:r>
          </w:p>
        </w:tc>
        <w:tc>
          <w:tcPr>
            <w:tcW w:w="705" w:type="pct"/>
          </w:tcPr>
          <w:p w14:paraId="1DB1A531" w14:textId="77777777" w:rsidR="003D7FDA" w:rsidRPr="00E44335" w:rsidRDefault="003D7FDA" w:rsidP="005276B5">
            <w:pPr>
              <w:pStyle w:val="TAL"/>
              <w:rPr>
                <w:lang w:bidi="ar-KW"/>
              </w:rPr>
            </w:pPr>
          </w:p>
        </w:tc>
      </w:tr>
      <w:tr w:rsidR="003D7FDA" w:rsidRPr="00E44335" w14:paraId="46066087" w14:textId="77777777" w:rsidTr="00837741">
        <w:trPr>
          <w:cantSplit/>
          <w:jc w:val="center"/>
        </w:trPr>
        <w:tc>
          <w:tcPr>
            <w:tcW w:w="847" w:type="pct"/>
          </w:tcPr>
          <w:p w14:paraId="7E3E7699" w14:textId="77777777" w:rsidR="003D7FDA" w:rsidRPr="00E44335" w:rsidRDefault="003D7FDA"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8" w:type="pct"/>
          </w:tcPr>
          <w:p w14:paraId="3D58CA70" w14:textId="77777777" w:rsidR="003D7FDA" w:rsidRPr="00E44335" w:rsidRDefault="003D7FDA" w:rsidP="005276B5">
            <w:pPr>
              <w:pStyle w:val="TAL"/>
              <w:rPr>
                <w:lang w:eastAsia="zh-CN" w:bidi="ar-KW"/>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has</w:t>
            </w:r>
            <w:r w:rsidR="00837741" w:rsidRPr="00E44335">
              <w:t xml:space="preserve"> </w:t>
            </w:r>
            <w:r w:rsidRPr="00E44335">
              <w:t>received</w:t>
            </w:r>
            <w:r w:rsidR="00837741" w:rsidRPr="00E44335">
              <w:t xml:space="preserve"> </w:t>
            </w:r>
            <w:r w:rsidRPr="00E44335">
              <w:t>a</w:t>
            </w:r>
            <w:r w:rsidR="00837741" w:rsidRPr="00E44335">
              <w:t xml:space="preserve"> </w:t>
            </w:r>
            <w:r w:rsidRPr="00E44335">
              <w:t>request</w:t>
            </w:r>
            <w:r w:rsidR="00837741" w:rsidRPr="00E44335">
              <w:t xml:space="preserve"> </w:t>
            </w:r>
            <w:r w:rsidRPr="00E44335">
              <w:t>from</w:t>
            </w:r>
            <w:r w:rsidR="00837741" w:rsidRPr="00E44335">
              <w:t xml:space="preserve"> </w:t>
            </w:r>
            <w:r w:rsidRPr="00E44335">
              <w:t>the</w:t>
            </w:r>
            <w:r w:rsidR="00837741" w:rsidRPr="00E44335">
              <w:t xml:space="preserve"> </w:t>
            </w:r>
            <w:r w:rsidRPr="00E44335">
              <w:t>Network</w:t>
            </w:r>
            <w:r w:rsidR="00837741" w:rsidRPr="00E44335">
              <w:t xml:space="preserve"> </w:t>
            </w:r>
            <w:r w:rsidRPr="00E44335">
              <w:t>Operator.</w:t>
            </w:r>
            <w:r w:rsidR="00016742" w:rsidRPr="00E44335">
              <w:t xml:space="preserve"> </w:t>
            </w:r>
          </w:p>
        </w:tc>
        <w:tc>
          <w:tcPr>
            <w:tcW w:w="705" w:type="pct"/>
          </w:tcPr>
          <w:p w14:paraId="125AF219" w14:textId="77777777" w:rsidR="003D7FDA" w:rsidRPr="00E44335" w:rsidRDefault="003D7FDA" w:rsidP="005276B5">
            <w:pPr>
              <w:pStyle w:val="TAL"/>
              <w:rPr>
                <w:lang w:bidi="ar-KW"/>
              </w:rPr>
            </w:pPr>
          </w:p>
        </w:tc>
      </w:tr>
      <w:tr w:rsidR="003D7FDA" w:rsidRPr="00E44335" w14:paraId="7B75BEBD" w14:textId="77777777" w:rsidTr="00837741">
        <w:trPr>
          <w:cantSplit/>
          <w:jc w:val="center"/>
        </w:trPr>
        <w:tc>
          <w:tcPr>
            <w:tcW w:w="847" w:type="pct"/>
          </w:tcPr>
          <w:p w14:paraId="7DB204C3"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8" w:type="pct"/>
          </w:tcPr>
          <w:p w14:paraId="316DB85C" w14:textId="77777777" w:rsidR="003D7FDA" w:rsidRPr="00E44335" w:rsidRDefault="003D7FDA" w:rsidP="005276B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assesses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feasibility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executing</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request,</w:t>
            </w:r>
            <w:r w:rsidR="00837741" w:rsidRPr="00E44335">
              <w:rPr>
                <w:lang w:eastAsia="en-IE"/>
              </w:rPr>
              <w:t xml:space="preserve"> </w:t>
            </w:r>
            <w:r w:rsidRPr="00E44335">
              <w:rPr>
                <w:lang w:eastAsia="en-IE"/>
              </w:rPr>
              <w:t>e.g.,</w:t>
            </w:r>
            <w:r w:rsidR="00837741" w:rsidRPr="00E44335">
              <w:rPr>
                <w:lang w:eastAsia="en-IE"/>
              </w:rPr>
              <w:t xml:space="preserve"> </w:t>
            </w:r>
            <w:r w:rsidRPr="00E44335">
              <w:rPr>
                <w:lang w:eastAsia="en-IE"/>
              </w:rPr>
              <w:t>checks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inventory</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required</w:t>
            </w:r>
            <w:r w:rsidR="00837741" w:rsidRPr="00E44335">
              <w:rPr>
                <w:lang w:eastAsia="en-IE"/>
              </w:rPr>
              <w:t xml:space="preserve"> </w:t>
            </w:r>
            <w:proofErr w:type="spellStart"/>
            <w:r w:rsidR="00F91177">
              <w:t>NetworkSlice</w:t>
            </w:r>
            <w:proofErr w:type="spellEnd"/>
            <w:r w:rsidR="00F91177">
              <w:t xml:space="preserve"> instance</w:t>
            </w:r>
            <w:r w:rsidR="00837741" w:rsidRPr="00E44335">
              <w:rPr>
                <w:lang w:eastAsia="en-IE"/>
              </w:rPr>
              <w:t xml:space="preserve"> </w:t>
            </w:r>
            <w:r w:rsidRPr="00E44335">
              <w:rPr>
                <w:lang w:eastAsia="en-IE"/>
              </w:rPr>
              <w:t>constituents,</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reserves</w:t>
            </w:r>
            <w:r w:rsidR="00837741" w:rsidRPr="00E44335">
              <w:rPr>
                <w:lang w:eastAsia="en-IE"/>
              </w:rPr>
              <w:t xml:space="preserve"> </w:t>
            </w:r>
            <w:r w:rsidRPr="00E44335">
              <w:rPr>
                <w:lang w:eastAsia="en-IE"/>
              </w:rPr>
              <w:t>available</w:t>
            </w:r>
            <w:r w:rsidR="00837741" w:rsidRPr="00E44335">
              <w:rPr>
                <w:lang w:eastAsia="en-IE"/>
              </w:rPr>
              <w:t xml:space="preserve"> </w:t>
            </w:r>
            <w:r w:rsidRPr="00E44335">
              <w:rPr>
                <w:lang w:eastAsia="en-IE"/>
              </w:rPr>
              <w:t>resources.</w:t>
            </w:r>
            <w:r w:rsidR="00837741" w:rsidRPr="00E44335">
              <w:rPr>
                <w:lang w:eastAsia="en-IE"/>
              </w:rPr>
              <w:t xml:space="preserve"> </w:t>
            </w:r>
          </w:p>
        </w:tc>
        <w:tc>
          <w:tcPr>
            <w:tcW w:w="705" w:type="pct"/>
          </w:tcPr>
          <w:p w14:paraId="59465D4A" w14:textId="77777777" w:rsidR="003D7FDA" w:rsidRPr="00E44335" w:rsidRDefault="003D7FDA" w:rsidP="005276B5">
            <w:pPr>
              <w:pStyle w:val="TAL"/>
            </w:pPr>
          </w:p>
        </w:tc>
      </w:tr>
      <w:tr w:rsidR="003D7FDA" w:rsidRPr="00E44335" w14:paraId="5F2C0537" w14:textId="77777777" w:rsidTr="00837741">
        <w:trPr>
          <w:cantSplit/>
          <w:jc w:val="center"/>
        </w:trPr>
        <w:tc>
          <w:tcPr>
            <w:tcW w:w="847" w:type="pct"/>
          </w:tcPr>
          <w:p w14:paraId="6F235736"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8" w:type="pct"/>
          </w:tcPr>
          <w:p w14:paraId="39D5AAE1" w14:textId="77777777" w:rsidR="003D7FDA" w:rsidRPr="00E44335" w:rsidRDefault="003D7FDA" w:rsidP="005276B5">
            <w:pPr>
              <w:pStyle w:val="TAL"/>
              <w:rPr>
                <w:lang w:eastAsia="zh-CN"/>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performs</w:t>
            </w:r>
            <w:r w:rsidR="00837741" w:rsidRPr="00E44335">
              <w:t xml:space="preserve"> </w:t>
            </w:r>
            <w:r w:rsidRPr="00E44335">
              <w:t>the</w:t>
            </w:r>
            <w:r w:rsidR="00837741" w:rsidRPr="00E44335">
              <w:t xml:space="preserve"> </w:t>
            </w:r>
            <w:r w:rsidRPr="00E44335">
              <w:t>LCM</w:t>
            </w:r>
            <w:r w:rsidR="00837741" w:rsidRPr="00E44335">
              <w:t xml:space="preserve"> </w:t>
            </w:r>
            <w:r w:rsidRPr="00E44335">
              <w:t>operations</w:t>
            </w:r>
            <w:r w:rsidR="00837741" w:rsidRPr="00E44335">
              <w:t xml:space="preserve"> </w:t>
            </w:r>
            <w:r w:rsidRPr="00E44335">
              <w:t>required</w:t>
            </w:r>
            <w:r w:rsidR="00837741" w:rsidRPr="00E44335">
              <w:t xml:space="preserve"> </w:t>
            </w:r>
            <w:r w:rsidRPr="00E44335">
              <w:t>according</w:t>
            </w:r>
            <w:r w:rsidR="00837741" w:rsidRPr="00E44335">
              <w:t xml:space="preserve"> </w:t>
            </w:r>
            <w:r w:rsidRPr="00E44335">
              <w:t>to</w:t>
            </w:r>
            <w:r w:rsidR="00837741" w:rsidRPr="00E44335">
              <w:t xml:space="preserve"> </w:t>
            </w:r>
            <w:r w:rsidRPr="00E44335">
              <w:t>the</w:t>
            </w:r>
            <w:r w:rsidR="00837741" w:rsidRPr="00E44335">
              <w:t xml:space="preserve"> </w:t>
            </w:r>
            <w:r w:rsidRPr="00E44335">
              <w:t>request</w:t>
            </w:r>
            <w:r w:rsidR="00837741" w:rsidRPr="00E44335">
              <w:t xml:space="preserve"> </w:t>
            </w:r>
            <w:r w:rsidRPr="00E44335">
              <w:t>(create,</w:t>
            </w:r>
            <w:r w:rsidR="00837741" w:rsidRPr="00E44335">
              <w:t xml:space="preserve"> </w:t>
            </w:r>
            <w:r w:rsidRPr="00E44335">
              <w:t>activate,</w:t>
            </w:r>
            <w:r w:rsidR="00837741" w:rsidRPr="00E44335">
              <w:t xml:space="preserve"> </w:t>
            </w:r>
            <w:r w:rsidRPr="00E44335">
              <w:t>modify,</w:t>
            </w:r>
            <w:r w:rsidR="00837741" w:rsidRPr="00E44335">
              <w:t xml:space="preserve"> </w:t>
            </w:r>
            <w:r w:rsidRPr="00E44335">
              <w:t>de-activate,</w:t>
            </w:r>
            <w:r w:rsidR="00837741" w:rsidRPr="00E44335">
              <w:t xml:space="preserve"> </w:t>
            </w:r>
            <w:r w:rsidRPr="00E44335">
              <w:t>or</w:t>
            </w:r>
            <w:r w:rsidR="00837741" w:rsidRPr="00E44335">
              <w:t xml:space="preserve"> </w:t>
            </w:r>
            <w:r w:rsidRPr="00E44335">
              <w:t>terminate)</w:t>
            </w:r>
            <w:r w:rsidR="00837741" w:rsidRPr="00E44335">
              <w:t xml:space="preserve"> </w:t>
            </w:r>
            <w:r w:rsidRPr="00E44335">
              <w:t>on</w:t>
            </w:r>
            <w:r w:rsidR="00837741" w:rsidRPr="00E44335">
              <w:t xml:space="preserve"> </w:t>
            </w:r>
            <w:r w:rsidRPr="00E44335">
              <w:rPr>
                <w:lang w:eastAsia="en-IE"/>
              </w:rPr>
              <w:t>one</w:t>
            </w:r>
            <w:r w:rsidR="00837741" w:rsidRPr="00E44335">
              <w:rPr>
                <w:lang w:eastAsia="en-IE"/>
              </w:rPr>
              <w:t xml:space="preserve"> </w:t>
            </w:r>
            <w:r w:rsidRPr="00E44335">
              <w:rPr>
                <w:lang w:eastAsia="en-IE"/>
              </w:rPr>
              <w:t>or</w:t>
            </w:r>
            <w:r w:rsidR="00837741" w:rsidRPr="00E44335">
              <w:rPr>
                <w:lang w:eastAsia="en-IE"/>
              </w:rPr>
              <w:t xml:space="preserve"> </w:t>
            </w:r>
            <w:r w:rsidRPr="00E44335">
              <w:rPr>
                <w:lang w:eastAsia="en-IE"/>
              </w:rPr>
              <w:t>more</w:t>
            </w:r>
            <w:r w:rsidR="00837741" w:rsidRPr="00E44335">
              <w:rPr>
                <w:lang w:eastAsia="en-IE"/>
              </w:rPr>
              <w:t xml:space="preserve"> </w:t>
            </w:r>
            <w:proofErr w:type="spellStart"/>
            <w:r w:rsidR="00F91177">
              <w:rPr>
                <w:lang w:eastAsia="en-IE"/>
              </w:rPr>
              <w:t>NetworkSliceSubnet</w:t>
            </w:r>
            <w:proofErr w:type="spellEnd"/>
            <w:r w:rsidR="00F91177">
              <w:rPr>
                <w:lang w:eastAsia="en-IE"/>
              </w:rPr>
              <w:t xml:space="preserve"> instance</w:t>
            </w:r>
            <w:r w:rsidRPr="00E44335">
              <w:rPr>
                <w:lang w:eastAsia="en-IE"/>
              </w:rPr>
              <w:t>(s).</w:t>
            </w:r>
            <w:r w:rsidR="00837741" w:rsidRPr="00E44335">
              <w:rPr>
                <w:lang w:eastAsia="en-IE"/>
              </w:rPr>
              <w:t xml:space="preserve"> </w:t>
            </w:r>
            <w:r w:rsidRPr="00E44335">
              <w:rPr>
                <w:lang w:eastAsia="en-IE"/>
              </w:rPr>
              <w:t>For</w:t>
            </w:r>
            <w:r w:rsidR="00837741" w:rsidRPr="00E44335">
              <w:rPr>
                <w:lang w:eastAsia="en-IE"/>
              </w:rPr>
              <w:t xml:space="preserve"> </w:t>
            </w:r>
            <w:r w:rsidRPr="00E44335">
              <w:rPr>
                <w:lang w:eastAsia="en-IE"/>
              </w:rPr>
              <w:t>shared</w:t>
            </w:r>
            <w:r w:rsidR="00837741" w:rsidRPr="00E44335">
              <w:rPr>
                <w:lang w:eastAsia="en-IE"/>
              </w:rPr>
              <w:t xml:space="preserve"> </w:t>
            </w:r>
            <w:proofErr w:type="spellStart"/>
            <w:r w:rsidR="00F91177">
              <w:rPr>
                <w:lang w:eastAsia="en-IE"/>
              </w:rPr>
              <w:t>NetworkSliceSubnet</w:t>
            </w:r>
            <w:proofErr w:type="spellEnd"/>
            <w:r w:rsidRPr="00E44335">
              <w:rPr>
                <w:lang w:eastAsia="en-IE"/>
              </w:rPr>
              <w:t>(s),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performs</w:t>
            </w:r>
            <w:r w:rsidR="00837741" w:rsidRPr="00E44335">
              <w:rPr>
                <w:lang w:eastAsia="en-IE"/>
              </w:rPr>
              <w:t xml:space="preserve"> </w:t>
            </w:r>
            <w:r w:rsidRPr="00E44335">
              <w:rPr>
                <w:lang w:eastAsia="en-IE"/>
              </w:rPr>
              <w:t>required</w:t>
            </w:r>
            <w:r w:rsidR="00837741" w:rsidRPr="00E44335">
              <w:rPr>
                <w:lang w:eastAsia="en-IE"/>
              </w:rPr>
              <w:t xml:space="preserve"> </w:t>
            </w:r>
            <w:r w:rsidRPr="00E44335">
              <w:rPr>
                <w:lang w:eastAsia="en-IE"/>
              </w:rPr>
              <w:t>actions.</w:t>
            </w:r>
          </w:p>
        </w:tc>
        <w:tc>
          <w:tcPr>
            <w:tcW w:w="705" w:type="pct"/>
          </w:tcPr>
          <w:p w14:paraId="550941BE" w14:textId="77777777" w:rsidR="003D7FDA" w:rsidRPr="00E44335" w:rsidRDefault="003D7FDA" w:rsidP="00376360">
            <w:pPr>
              <w:pStyle w:val="TAL"/>
              <w:rPr>
                <w:lang w:eastAsia="en-IE"/>
              </w:rPr>
            </w:pPr>
            <w:r w:rsidRPr="00E44335">
              <w:rPr>
                <w:lang w:eastAsia="zh-CN"/>
              </w:rPr>
              <w:t>5.4.</w:t>
            </w:r>
            <w:r w:rsidR="004C6DD3" w:rsidRPr="00E44335">
              <w:rPr>
                <w:rFonts w:hint="eastAsia"/>
                <w:lang w:eastAsia="zh-CN"/>
              </w:rPr>
              <w:t>3</w:t>
            </w:r>
            <w:r w:rsidR="00837741" w:rsidRPr="00E44335">
              <w:rPr>
                <w:lang w:eastAsia="zh-CN"/>
              </w:rPr>
              <w:t xml:space="preserve"> </w:t>
            </w:r>
            <w:r w:rsidRPr="00E44335">
              <w:rPr>
                <w:lang w:eastAsia="zh-CN"/>
              </w:rPr>
              <w:t>Provisioning</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a</w:t>
            </w:r>
            <w:r w:rsidR="00837741" w:rsidRPr="00E44335">
              <w:rPr>
                <w:lang w:eastAsia="zh-CN"/>
              </w:rPr>
              <w:t xml:space="preserve"> </w:t>
            </w:r>
            <w:proofErr w:type="spellStart"/>
            <w:r w:rsidR="00F91177">
              <w:rPr>
                <w:lang w:eastAsia="zh-CN"/>
              </w:rPr>
              <w:t>NetworkSliceSubnet</w:t>
            </w:r>
            <w:proofErr w:type="spellEnd"/>
            <w:r w:rsidR="00F91177">
              <w:rPr>
                <w:lang w:eastAsia="zh-CN"/>
              </w:rPr>
              <w:t xml:space="preserve"> instance</w:t>
            </w:r>
          </w:p>
        </w:tc>
      </w:tr>
      <w:tr w:rsidR="003D7FDA" w:rsidRPr="00E44335" w14:paraId="03E4D14B" w14:textId="77777777" w:rsidTr="00837741">
        <w:trPr>
          <w:cantSplit/>
          <w:jc w:val="center"/>
        </w:trPr>
        <w:tc>
          <w:tcPr>
            <w:tcW w:w="847" w:type="pct"/>
          </w:tcPr>
          <w:p w14:paraId="36D0FE1A"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8" w:type="pct"/>
          </w:tcPr>
          <w:p w14:paraId="0AB0ED3C" w14:textId="77777777" w:rsidR="003D7FDA" w:rsidRPr="00E44335" w:rsidRDefault="003D7FDA" w:rsidP="005276B5">
            <w:pPr>
              <w:keepNext/>
              <w:keepLines/>
              <w:spacing w:after="0"/>
              <w:rPr>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705" w:type="pct"/>
          </w:tcPr>
          <w:p w14:paraId="4089DCB5" w14:textId="77777777" w:rsidR="003D7FDA" w:rsidRPr="00E44335" w:rsidRDefault="003D7FDA" w:rsidP="005276B5">
            <w:pPr>
              <w:pStyle w:val="TAL"/>
              <w:rPr>
                <w:lang w:eastAsia="en-IE"/>
              </w:rPr>
            </w:pPr>
          </w:p>
        </w:tc>
      </w:tr>
      <w:tr w:rsidR="003D7FDA" w:rsidRPr="00E44335" w14:paraId="2155AA8A" w14:textId="77777777" w:rsidTr="00837741">
        <w:trPr>
          <w:cantSplit/>
          <w:jc w:val="center"/>
        </w:trPr>
        <w:tc>
          <w:tcPr>
            <w:tcW w:w="847" w:type="pct"/>
          </w:tcPr>
          <w:p w14:paraId="7C3DCCEF" w14:textId="77777777" w:rsidR="003D7FDA" w:rsidRPr="00E44335" w:rsidRDefault="003D7FDA"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8" w:type="pct"/>
          </w:tcPr>
          <w:p w14:paraId="69EBF0D8" w14:textId="77777777" w:rsidR="003D7FDA" w:rsidRPr="00E44335" w:rsidRDefault="003D7FDA"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705" w:type="pct"/>
          </w:tcPr>
          <w:p w14:paraId="1B8390C6" w14:textId="77777777" w:rsidR="003D7FDA" w:rsidRPr="00E44335" w:rsidRDefault="003D7FDA" w:rsidP="005276B5">
            <w:pPr>
              <w:pStyle w:val="TAL"/>
              <w:rPr>
                <w:lang w:bidi="ar-KW"/>
              </w:rPr>
            </w:pPr>
          </w:p>
        </w:tc>
      </w:tr>
      <w:tr w:rsidR="003D7FDA" w:rsidRPr="00E44335" w14:paraId="6538BB5E" w14:textId="77777777" w:rsidTr="00837741">
        <w:trPr>
          <w:cantSplit/>
          <w:jc w:val="center"/>
        </w:trPr>
        <w:tc>
          <w:tcPr>
            <w:tcW w:w="847" w:type="pct"/>
          </w:tcPr>
          <w:p w14:paraId="6E7C22DB" w14:textId="77777777" w:rsidR="003D7FDA" w:rsidRPr="00E44335" w:rsidRDefault="003D7FDA" w:rsidP="005276B5">
            <w:pPr>
              <w:pStyle w:val="TAL"/>
              <w:rPr>
                <w:b/>
                <w:lang w:bidi="ar-KW"/>
              </w:rPr>
            </w:pPr>
            <w:r w:rsidRPr="00E44335">
              <w:rPr>
                <w:b/>
                <w:lang w:bidi="ar-KW"/>
              </w:rPr>
              <w:t>Exceptions</w:t>
            </w:r>
          </w:p>
        </w:tc>
        <w:tc>
          <w:tcPr>
            <w:tcW w:w="3448" w:type="pct"/>
          </w:tcPr>
          <w:p w14:paraId="2B522AA3" w14:textId="77777777" w:rsidR="003D7FDA" w:rsidRPr="00E44335" w:rsidRDefault="003D7FDA"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A710B7" w:rsidRPr="00E44335">
              <w:rPr>
                <w:rFonts w:ascii="Arial" w:hAnsi="Arial" w:hint="eastAsia"/>
                <w:sz w:val="18"/>
                <w:lang w:eastAsia="zh-CN"/>
              </w:rPr>
              <w:t>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0A3A8B75" w14:textId="77777777" w:rsidR="003D7FDA" w:rsidRPr="00E44335" w:rsidRDefault="003D7FDA"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705" w:type="pct"/>
          </w:tcPr>
          <w:p w14:paraId="0304ABA0" w14:textId="77777777" w:rsidR="003D7FDA" w:rsidRPr="00E44335" w:rsidRDefault="003D7FDA" w:rsidP="005276B5">
            <w:pPr>
              <w:pStyle w:val="TAL"/>
              <w:rPr>
                <w:lang w:bidi="ar-KW"/>
              </w:rPr>
            </w:pPr>
          </w:p>
        </w:tc>
      </w:tr>
      <w:tr w:rsidR="003D7FDA" w:rsidRPr="00E44335" w14:paraId="3834CBFD" w14:textId="77777777" w:rsidTr="00837741">
        <w:trPr>
          <w:cantSplit/>
          <w:jc w:val="center"/>
        </w:trPr>
        <w:tc>
          <w:tcPr>
            <w:tcW w:w="847" w:type="pct"/>
          </w:tcPr>
          <w:p w14:paraId="4C78DF5D" w14:textId="77777777" w:rsidR="003D7FDA" w:rsidRPr="00E44335" w:rsidRDefault="003D7FDA" w:rsidP="005276B5">
            <w:pPr>
              <w:pStyle w:val="TAL"/>
              <w:rPr>
                <w:b/>
                <w:lang w:bidi="ar-KW"/>
              </w:rPr>
            </w:pPr>
            <w:r w:rsidRPr="00E44335">
              <w:rPr>
                <w:b/>
                <w:lang w:bidi="ar-KW"/>
              </w:rPr>
              <w:t>Post-conditions</w:t>
            </w:r>
          </w:p>
        </w:tc>
        <w:tc>
          <w:tcPr>
            <w:tcW w:w="3448" w:type="pct"/>
          </w:tcPr>
          <w:p w14:paraId="541DD7F0" w14:textId="77777777" w:rsidR="003D7FDA" w:rsidRPr="00E44335" w:rsidRDefault="003D7FDA"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F91177">
              <w:rPr>
                <w:rFonts w:ascii="Arial" w:hAnsi="Arial"/>
                <w:sz w:val="18"/>
              </w:rPr>
              <w:t>NetworkSlice</w:t>
            </w:r>
            <w:proofErr w:type="spellEnd"/>
            <w:r w:rsidR="00F91177">
              <w:rPr>
                <w:rFonts w:ascii="Arial" w:hAnsi="Arial"/>
                <w:sz w:val="18"/>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705" w:type="pct"/>
          </w:tcPr>
          <w:p w14:paraId="17F1F445" w14:textId="77777777" w:rsidR="003D7FDA" w:rsidRPr="00E44335" w:rsidRDefault="003D7FDA" w:rsidP="005276B5">
            <w:pPr>
              <w:pStyle w:val="TAL"/>
              <w:rPr>
                <w:lang w:bidi="ar-KW"/>
              </w:rPr>
            </w:pPr>
          </w:p>
        </w:tc>
      </w:tr>
      <w:tr w:rsidR="003D7FDA" w:rsidRPr="009E2204" w14:paraId="015B5B33" w14:textId="77777777" w:rsidTr="00837741">
        <w:trPr>
          <w:cantSplit/>
          <w:jc w:val="center"/>
        </w:trPr>
        <w:tc>
          <w:tcPr>
            <w:tcW w:w="847" w:type="pct"/>
          </w:tcPr>
          <w:p w14:paraId="5C828957" w14:textId="77777777" w:rsidR="003D7FDA" w:rsidRPr="00E44335" w:rsidRDefault="003D7FDA" w:rsidP="005276B5">
            <w:pPr>
              <w:pStyle w:val="TAL"/>
              <w:rPr>
                <w:b/>
                <w:lang w:bidi="ar-KW"/>
              </w:rPr>
            </w:pPr>
            <w:r w:rsidRPr="00E44335">
              <w:rPr>
                <w:b/>
                <w:lang w:bidi="ar-KW"/>
              </w:rPr>
              <w:t>Traceability</w:t>
            </w:r>
          </w:p>
        </w:tc>
        <w:tc>
          <w:tcPr>
            <w:tcW w:w="3448" w:type="pct"/>
          </w:tcPr>
          <w:p w14:paraId="16DBC60B" w14:textId="77777777" w:rsidR="003D7FDA" w:rsidRPr="009E2204" w:rsidRDefault="003D7FDA" w:rsidP="005276B5">
            <w:pPr>
              <w:pStyle w:val="TAL"/>
              <w:rPr>
                <w:lang w:val="es-ES" w:bidi="ar-KW"/>
              </w:rPr>
            </w:pPr>
            <w:r w:rsidRPr="009E2204">
              <w:rPr>
                <w:iCs/>
                <w:lang w:val="es-ES" w:eastAsia="en-IE"/>
              </w:rPr>
              <w:t>REQ-3GPPMS-CON-04,</w:t>
            </w:r>
            <w:r w:rsidR="00837741" w:rsidRPr="009E2204">
              <w:rPr>
                <w:iCs/>
                <w:lang w:val="es-ES" w:eastAsia="en-IE"/>
              </w:rPr>
              <w:t xml:space="preserve"> </w:t>
            </w:r>
            <w:r w:rsidRPr="009E2204">
              <w:rPr>
                <w:lang w:val="es-ES" w:eastAsia="en-IE"/>
              </w:rPr>
              <w:t>REQ-3GPPMS-CON-15,</w:t>
            </w:r>
            <w:r w:rsidR="00837741" w:rsidRPr="009E2204">
              <w:rPr>
                <w:lang w:val="es-ES" w:eastAsia="en-IE"/>
              </w:rPr>
              <w:t xml:space="preserve"> </w:t>
            </w:r>
            <w:r w:rsidRPr="009E2204">
              <w:rPr>
                <w:lang w:val="es-ES"/>
              </w:rPr>
              <w:t>REQ-3GPPMS-CON-16,</w:t>
            </w:r>
            <w:r w:rsidR="00837741" w:rsidRPr="009E2204">
              <w:rPr>
                <w:lang w:val="es-ES"/>
              </w:rPr>
              <w:t xml:space="preserve"> </w:t>
            </w:r>
            <w:r w:rsidRPr="009E2204">
              <w:rPr>
                <w:lang w:val="es-ES" w:eastAsia="en-IE"/>
              </w:rPr>
              <w:t>REQ-3GPPMS-CON-17,</w:t>
            </w:r>
            <w:r w:rsidR="00837741" w:rsidRPr="009E2204">
              <w:rPr>
                <w:lang w:val="es-ES" w:eastAsia="en-IE"/>
              </w:rPr>
              <w:t xml:space="preserve"> </w:t>
            </w:r>
            <w:r w:rsidRPr="009E2204">
              <w:rPr>
                <w:lang w:val="es-ES" w:eastAsia="en-IE"/>
              </w:rPr>
              <w:t>REQ-3GPPMS-CON-18.</w:t>
            </w:r>
            <w:r w:rsidR="00837741" w:rsidRPr="009E2204">
              <w:rPr>
                <w:lang w:val="es-ES" w:eastAsia="en-IE"/>
              </w:rPr>
              <w:t xml:space="preserve"> </w:t>
            </w:r>
          </w:p>
        </w:tc>
        <w:tc>
          <w:tcPr>
            <w:tcW w:w="705" w:type="pct"/>
          </w:tcPr>
          <w:p w14:paraId="08495C02" w14:textId="77777777" w:rsidR="003D7FDA" w:rsidRPr="009E2204" w:rsidRDefault="003D7FDA" w:rsidP="005276B5">
            <w:pPr>
              <w:pStyle w:val="TAL"/>
              <w:rPr>
                <w:lang w:val="es-ES" w:bidi="ar-KW"/>
              </w:rPr>
            </w:pPr>
          </w:p>
        </w:tc>
      </w:tr>
    </w:tbl>
    <w:p w14:paraId="28C655EC" w14:textId="77777777" w:rsidR="004B09A8" w:rsidRPr="009E2204" w:rsidRDefault="004B09A8" w:rsidP="00B9310A">
      <w:pPr>
        <w:rPr>
          <w:lang w:val="es-ES"/>
        </w:rPr>
      </w:pPr>
    </w:p>
    <w:p w14:paraId="5BDB0085" w14:textId="77777777" w:rsidR="008E2886" w:rsidRPr="009E2204" w:rsidRDefault="008E2886" w:rsidP="00B9310A">
      <w:pPr>
        <w:rPr>
          <w:rFonts w:hint="eastAsia"/>
          <w:lang w:val="es-ES" w:eastAsia="zh-CN"/>
        </w:rPr>
      </w:pPr>
    </w:p>
    <w:p w14:paraId="7BAFE616" w14:textId="77777777" w:rsidR="009C17F2" w:rsidRPr="00E44335" w:rsidRDefault="009C17F2" w:rsidP="009C17F2">
      <w:pPr>
        <w:pStyle w:val="Heading3"/>
        <w:rPr>
          <w:lang w:eastAsia="zh-CN"/>
        </w:rPr>
      </w:pPr>
      <w:bookmarkStart w:id="206" w:name="_Toc19711654"/>
      <w:bookmarkStart w:id="207" w:name="_Toc26956308"/>
      <w:bookmarkStart w:id="208" w:name="_Toc45272382"/>
      <w:bookmarkStart w:id="209" w:name="_Toc130981283"/>
      <w:r w:rsidRPr="00E44335">
        <w:rPr>
          <w:lang w:eastAsia="zh-CN"/>
        </w:rPr>
        <w:lastRenderedPageBreak/>
        <w:t>5.4.</w:t>
      </w:r>
      <w:r w:rsidR="001770F3" w:rsidRPr="00E44335">
        <w:rPr>
          <w:rFonts w:hint="eastAsia"/>
          <w:lang w:eastAsia="zh-CN"/>
        </w:rPr>
        <w:t>3</w:t>
      </w:r>
      <w:r w:rsidRPr="00E44335">
        <w:rPr>
          <w:lang w:eastAsia="zh-CN"/>
        </w:rPr>
        <w:tab/>
        <w:t xml:space="preserve">Provisioning of a </w:t>
      </w:r>
      <w:proofErr w:type="spellStart"/>
      <w:r w:rsidR="00B77433">
        <w:rPr>
          <w:lang w:eastAsia="zh-CN"/>
        </w:rPr>
        <w:t>NetworkSliceSubnet</w:t>
      </w:r>
      <w:proofErr w:type="spellEnd"/>
      <w:r w:rsidR="00B77433">
        <w:rPr>
          <w:lang w:eastAsia="zh-CN"/>
        </w:rPr>
        <w:t xml:space="preserve"> instance</w:t>
      </w:r>
      <w:bookmarkEnd w:id="206"/>
      <w:bookmarkEnd w:id="207"/>
      <w:bookmarkEnd w:id="208"/>
      <w:bookmarkEnd w:id="2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9C17F2" w:rsidRPr="00E44335" w14:paraId="28313696" w14:textId="77777777" w:rsidTr="00837741">
        <w:trPr>
          <w:cantSplit/>
          <w:tblHeader/>
          <w:jc w:val="center"/>
        </w:trPr>
        <w:tc>
          <w:tcPr>
            <w:tcW w:w="790" w:type="pct"/>
            <w:shd w:val="clear" w:color="auto" w:fill="D9D9D9"/>
            <w:vAlign w:val="center"/>
          </w:tcPr>
          <w:p w14:paraId="261AD494"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Use</w:t>
            </w:r>
            <w:r w:rsidR="00837741" w:rsidRPr="00E44335">
              <w:rPr>
                <w:rFonts w:ascii="Arial" w:hAnsi="Arial"/>
                <w:b/>
                <w:sz w:val="18"/>
                <w:lang w:bidi="ar-KW"/>
              </w:rPr>
              <w:t xml:space="preserve"> </w:t>
            </w:r>
            <w:r w:rsidRPr="00E44335">
              <w:rPr>
                <w:rFonts w:ascii="Arial" w:hAnsi="Arial"/>
                <w:b/>
                <w:sz w:val="18"/>
                <w:lang w:bidi="ar-KW"/>
              </w:rPr>
              <w:t>case</w:t>
            </w:r>
            <w:r w:rsidR="00837741" w:rsidRPr="00E44335">
              <w:rPr>
                <w:rFonts w:ascii="Arial" w:hAnsi="Arial"/>
                <w:b/>
                <w:sz w:val="18"/>
                <w:lang w:bidi="ar-KW"/>
              </w:rPr>
              <w:t xml:space="preserve"> </w:t>
            </w:r>
            <w:r w:rsidRPr="00E44335">
              <w:rPr>
                <w:rFonts w:ascii="Arial" w:hAnsi="Arial"/>
                <w:b/>
                <w:sz w:val="18"/>
                <w:lang w:bidi="ar-KW"/>
              </w:rPr>
              <w:t>stage</w:t>
            </w:r>
          </w:p>
        </w:tc>
        <w:tc>
          <w:tcPr>
            <w:tcW w:w="3392" w:type="pct"/>
            <w:shd w:val="clear" w:color="auto" w:fill="D9D9D9"/>
            <w:vAlign w:val="center"/>
          </w:tcPr>
          <w:p w14:paraId="6E59EB88"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Evolution/Specification</w:t>
            </w:r>
          </w:p>
          <w:p w14:paraId="0AADC256" w14:textId="77777777" w:rsidR="009C17F2" w:rsidRPr="00E44335" w:rsidRDefault="009C17F2" w:rsidP="005276B5">
            <w:pPr>
              <w:keepNext/>
              <w:keepLines/>
              <w:spacing w:after="0"/>
              <w:jc w:val="center"/>
              <w:rPr>
                <w:rFonts w:ascii="Arial" w:hAnsi="Arial"/>
                <w:b/>
                <w:sz w:val="18"/>
                <w:lang w:bidi="ar-KW"/>
              </w:rPr>
            </w:pPr>
          </w:p>
        </w:tc>
        <w:tc>
          <w:tcPr>
            <w:tcW w:w="818" w:type="pct"/>
            <w:shd w:val="clear" w:color="auto" w:fill="D9D9D9"/>
            <w:vAlign w:val="center"/>
          </w:tcPr>
          <w:p w14:paraId="47050F85"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w:t>
            </w:r>
            <w:r w:rsidR="00837741" w:rsidRPr="00E44335">
              <w:rPr>
                <w:rFonts w:ascii="Arial" w:hAnsi="Arial"/>
                <w:b/>
                <w:sz w:val="18"/>
                <w:lang w:bidi="ar-KW"/>
              </w:rPr>
              <w:t xml:space="preserve"> </w:t>
            </w:r>
            <w:r w:rsidRPr="00E44335">
              <w:rPr>
                <w:rFonts w:ascii="Arial" w:hAnsi="Arial"/>
                <w:b/>
                <w:sz w:val="18"/>
                <w:lang w:bidi="ar-KW"/>
              </w:rPr>
              <w:t>use</w:t>
            </w:r>
          </w:p>
        </w:tc>
      </w:tr>
      <w:tr w:rsidR="009C17F2" w:rsidRPr="00E44335" w14:paraId="63FF77D9" w14:textId="77777777" w:rsidTr="00837741">
        <w:trPr>
          <w:cantSplit/>
          <w:jc w:val="center"/>
        </w:trPr>
        <w:tc>
          <w:tcPr>
            <w:tcW w:w="790" w:type="pct"/>
          </w:tcPr>
          <w:p w14:paraId="0307E71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Goal</w:t>
            </w:r>
            <w:r w:rsidR="00837741" w:rsidRPr="00E44335">
              <w:rPr>
                <w:rFonts w:ascii="Arial" w:hAnsi="Arial"/>
                <w:b/>
                <w:sz w:val="18"/>
                <w:lang w:bidi="ar-KW"/>
              </w:rPr>
              <w:t xml:space="preserve"> </w:t>
            </w:r>
          </w:p>
        </w:tc>
        <w:tc>
          <w:tcPr>
            <w:tcW w:w="3392" w:type="pct"/>
          </w:tcPr>
          <w:p w14:paraId="61394BF3" w14:textId="77777777" w:rsidR="009C17F2" w:rsidRPr="00E44335" w:rsidRDefault="009C17F2"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rPr>
              <w:t>.</w:t>
            </w:r>
          </w:p>
        </w:tc>
        <w:tc>
          <w:tcPr>
            <w:tcW w:w="818" w:type="pct"/>
          </w:tcPr>
          <w:p w14:paraId="6E238703" w14:textId="77777777" w:rsidR="009C17F2" w:rsidRPr="00E44335" w:rsidRDefault="009C17F2" w:rsidP="005276B5">
            <w:pPr>
              <w:keepNext/>
              <w:keepLines/>
              <w:spacing w:after="0"/>
              <w:rPr>
                <w:rFonts w:ascii="Arial" w:hAnsi="Arial"/>
                <w:sz w:val="18"/>
                <w:lang w:bidi="ar-KW"/>
              </w:rPr>
            </w:pPr>
          </w:p>
        </w:tc>
      </w:tr>
      <w:tr w:rsidR="009C17F2" w:rsidRPr="00E44335" w14:paraId="4FDE8D66" w14:textId="77777777" w:rsidTr="00837741">
        <w:trPr>
          <w:cantSplit/>
          <w:jc w:val="center"/>
        </w:trPr>
        <w:tc>
          <w:tcPr>
            <w:tcW w:w="790" w:type="pct"/>
          </w:tcPr>
          <w:p w14:paraId="5AA5A01D"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Actors</w:t>
            </w:r>
            <w:r w:rsidR="00837741" w:rsidRPr="00E44335">
              <w:rPr>
                <w:rFonts w:ascii="Arial" w:hAnsi="Arial"/>
                <w:b/>
                <w:sz w:val="18"/>
                <w:lang w:bidi="ar-KW"/>
              </w:rPr>
              <w:t xml:space="preserve"> </w:t>
            </w:r>
            <w:r w:rsidRPr="00E44335">
              <w:rPr>
                <w:rFonts w:ascii="Arial" w:hAnsi="Arial"/>
                <w:b/>
                <w:sz w:val="18"/>
                <w:lang w:bidi="ar-KW"/>
              </w:rPr>
              <w:t>and</w:t>
            </w:r>
            <w:r w:rsidR="00837741" w:rsidRPr="00E44335">
              <w:rPr>
                <w:rFonts w:ascii="Arial" w:hAnsi="Arial"/>
                <w:b/>
                <w:sz w:val="18"/>
                <w:lang w:bidi="ar-KW"/>
              </w:rPr>
              <w:t xml:space="preserve"> </w:t>
            </w:r>
            <w:r w:rsidRPr="00E44335">
              <w:rPr>
                <w:rFonts w:ascii="Arial" w:hAnsi="Arial"/>
                <w:b/>
                <w:sz w:val="18"/>
                <w:lang w:bidi="ar-KW"/>
              </w:rPr>
              <w:t>Roles</w:t>
            </w:r>
          </w:p>
        </w:tc>
        <w:tc>
          <w:tcPr>
            <w:tcW w:w="3392" w:type="pct"/>
          </w:tcPr>
          <w:p w14:paraId="1EFC6209" w14:textId="77777777" w:rsidR="009C17F2" w:rsidRPr="00E44335" w:rsidRDefault="009D1D6C" w:rsidP="009D1D6C">
            <w:pPr>
              <w:keepNext/>
              <w:keepLines/>
              <w:spacing w:after="0"/>
              <w:rPr>
                <w:rFonts w:ascii="Arial" w:hAnsi="Arial"/>
                <w:sz w:val="18"/>
              </w:rPr>
            </w:pPr>
            <w:r w:rsidRPr="00E44335">
              <w:rPr>
                <w:rFonts w:ascii="Arial" w:hAnsi="Arial"/>
                <w:sz w:val="18"/>
              </w:rPr>
              <w:t xml:space="preserve">A </w:t>
            </w:r>
            <w:r w:rsidR="009C17F2" w:rsidRPr="00E44335">
              <w:rPr>
                <w:rFonts w:ascii="Arial" w:hAnsi="Arial"/>
                <w:sz w:val="18"/>
              </w:rPr>
              <w:t>Network</w:t>
            </w:r>
            <w:r w:rsidR="00837741" w:rsidRPr="00E44335">
              <w:rPr>
                <w:rFonts w:ascii="Arial" w:hAnsi="Arial"/>
                <w:sz w:val="18"/>
              </w:rPr>
              <w:t xml:space="preserve"> </w:t>
            </w:r>
            <w:r w:rsidR="009C17F2" w:rsidRPr="00E44335">
              <w:rPr>
                <w:rFonts w:ascii="Arial" w:hAnsi="Arial"/>
                <w:sz w:val="18"/>
              </w:rPr>
              <w:t>Operator</w:t>
            </w:r>
            <w:r w:rsidR="00837741" w:rsidRPr="00E44335">
              <w:rPr>
                <w:rFonts w:ascii="Arial" w:hAnsi="Arial"/>
                <w:sz w:val="18"/>
              </w:rPr>
              <w:t xml:space="preserve"> </w:t>
            </w:r>
            <w:r w:rsidR="009C17F2" w:rsidRPr="00E44335">
              <w:rPr>
                <w:rFonts w:ascii="Arial" w:hAnsi="Arial"/>
                <w:sz w:val="18"/>
              </w:rPr>
              <w:t>(NOP)</w:t>
            </w:r>
            <w:r w:rsidR="00837741" w:rsidRPr="00E44335">
              <w:rPr>
                <w:rFonts w:ascii="Arial" w:hAnsi="Arial"/>
                <w:sz w:val="18"/>
              </w:rPr>
              <w:t xml:space="preserve"> </w:t>
            </w:r>
            <w:r w:rsidRPr="00E44335">
              <w:rPr>
                <w:rFonts w:ascii="Arial" w:hAnsi="Arial"/>
                <w:sz w:val="18"/>
              </w:rPr>
              <w:t xml:space="preserve">plays the role of a Network Slice Provider </w:t>
            </w:r>
            <w:r w:rsidR="00B77433">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5349C384" w14:textId="77777777" w:rsidR="009C17F2" w:rsidRPr="00E44335" w:rsidRDefault="009C17F2" w:rsidP="005276B5">
            <w:pPr>
              <w:keepNext/>
              <w:keepLines/>
              <w:spacing w:after="0"/>
              <w:rPr>
                <w:rFonts w:ascii="Arial" w:hAnsi="Arial"/>
                <w:sz w:val="18"/>
                <w:lang w:bidi="ar-KW"/>
              </w:rPr>
            </w:pPr>
          </w:p>
        </w:tc>
      </w:tr>
      <w:tr w:rsidR="009C17F2" w:rsidRPr="00E44335" w14:paraId="7D35F3E6" w14:textId="77777777" w:rsidTr="00837741">
        <w:trPr>
          <w:cantSplit/>
          <w:jc w:val="center"/>
        </w:trPr>
        <w:tc>
          <w:tcPr>
            <w:tcW w:w="790" w:type="pct"/>
          </w:tcPr>
          <w:p w14:paraId="27E351DB"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Telecom</w:t>
            </w:r>
            <w:r w:rsidR="00837741" w:rsidRPr="00E44335">
              <w:rPr>
                <w:rFonts w:ascii="Arial" w:hAnsi="Arial"/>
                <w:b/>
                <w:sz w:val="18"/>
                <w:lang w:bidi="ar-KW"/>
              </w:rPr>
              <w:t xml:space="preserve"> </w:t>
            </w:r>
            <w:r w:rsidRPr="00E44335">
              <w:rPr>
                <w:rFonts w:ascii="Arial" w:hAnsi="Arial"/>
                <w:b/>
                <w:sz w:val="18"/>
                <w:lang w:bidi="ar-KW"/>
              </w:rPr>
              <w:t>resources</w:t>
            </w:r>
          </w:p>
        </w:tc>
        <w:tc>
          <w:tcPr>
            <w:tcW w:w="3392" w:type="pct"/>
          </w:tcPr>
          <w:p w14:paraId="56C80331" w14:textId="77777777" w:rsidR="009C17F2" w:rsidRPr="00E44335" w:rsidRDefault="009C17F2" w:rsidP="005276B5">
            <w:pPr>
              <w:keepNext/>
              <w:keepLines/>
              <w:spacing w:after="0"/>
              <w:rPr>
                <w:rFonts w:ascii="Arial" w:hAnsi="Arial"/>
                <w:sz w:val="18"/>
              </w:rPr>
            </w:pP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p>
        </w:tc>
        <w:tc>
          <w:tcPr>
            <w:tcW w:w="818" w:type="pct"/>
          </w:tcPr>
          <w:p w14:paraId="522F5753" w14:textId="77777777" w:rsidR="009C17F2" w:rsidRPr="00E44335" w:rsidRDefault="009C17F2" w:rsidP="005276B5">
            <w:pPr>
              <w:keepNext/>
              <w:keepLines/>
              <w:spacing w:after="0"/>
              <w:rPr>
                <w:rFonts w:ascii="Arial" w:hAnsi="Arial"/>
                <w:sz w:val="18"/>
                <w:lang w:bidi="ar-KW"/>
              </w:rPr>
            </w:pPr>
          </w:p>
        </w:tc>
      </w:tr>
      <w:tr w:rsidR="009C17F2" w:rsidRPr="00E44335" w14:paraId="0C844864" w14:textId="77777777" w:rsidTr="00837741">
        <w:trPr>
          <w:cantSplit/>
          <w:jc w:val="center"/>
        </w:trPr>
        <w:tc>
          <w:tcPr>
            <w:tcW w:w="790" w:type="pct"/>
          </w:tcPr>
          <w:p w14:paraId="19DABC36"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77732E9E" w14:textId="77777777" w:rsidR="009C17F2" w:rsidRPr="00E44335" w:rsidRDefault="009C17F2" w:rsidP="005276B5">
            <w:pPr>
              <w:keepNext/>
              <w:keepLines/>
              <w:spacing w:after="0"/>
              <w:rPr>
                <w:rFonts w:ascii="Arial" w:hAnsi="Arial"/>
                <w:sz w:val="18"/>
              </w:rPr>
            </w:pPr>
            <w:r w:rsidRPr="00E44335">
              <w:rPr>
                <w:rFonts w:ascii="Arial" w:hAnsi="Arial"/>
                <w:sz w:val="18"/>
              </w:rPr>
              <w:t>None</w:t>
            </w:r>
          </w:p>
        </w:tc>
        <w:tc>
          <w:tcPr>
            <w:tcW w:w="818" w:type="pct"/>
          </w:tcPr>
          <w:p w14:paraId="18D05CC9" w14:textId="77777777" w:rsidR="009C17F2" w:rsidRPr="00E44335" w:rsidRDefault="009C17F2" w:rsidP="005276B5">
            <w:pPr>
              <w:keepNext/>
              <w:keepLines/>
              <w:spacing w:after="0"/>
              <w:rPr>
                <w:rFonts w:ascii="Arial" w:hAnsi="Arial"/>
                <w:sz w:val="18"/>
                <w:lang w:bidi="ar-KW"/>
              </w:rPr>
            </w:pPr>
          </w:p>
        </w:tc>
      </w:tr>
      <w:tr w:rsidR="009C17F2" w:rsidRPr="00E44335" w14:paraId="7A32672F" w14:textId="77777777" w:rsidTr="00837741">
        <w:trPr>
          <w:cantSplit/>
          <w:jc w:val="center"/>
        </w:trPr>
        <w:tc>
          <w:tcPr>
            <w:tcW w:w="790" w:type="pct"/>
          </w:tcPr>
          <w:p w14:paraId="49D9CEBD"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43DCFB28" w14:textId="77777777" w:rsidR="009C17F2" w:rsidRPr="00E44335" w:rsidRDefault="009C17F2" w:rsidP="005276B5">
            <w:pPr>
              <w:keepNext/>
              <w:keepLines/>
              <w:tabs>
                <w:tab w:val="left" w:pos="3207"/>
                <w:tab w:val="right" w:pos="6323"/>
              </w:tabs>
              <w:spacing w:after="0"/>
              <w:rPr>
                <w:rFonts w:ascii="Arial" w:hAnsi="Arial" w:hint="eastAsia"/>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009D1D6C" w:rsidRPr="00E44335">
              <w:rPr>
                <w:rFonts w:ascii="Arial" w:hAnsi="Arial"/>
                <w:sz w:val="18"/>
                <w:lang w:eastAsia="zh-CN"/>
              </w:rPr>
              <w:t>completed</w:t>
            </w:r>
            <w:r w:rsidRPr="00E44335">
              <w:rPr>
                <w:rFonts w:ascii="Arial" w:hAnsi="Arial" w:hint="eastAsia"/>
                <w:sz w:val="18"/>
                <w:lang w:eastAsia="zh-CN"/>
              </w:rPr>
              <w:t>.</w:t>
            </w:r>
          </w:p>
          <w:p w14:paraId="0F9C06D9" w14:textId="77777777" w:rsidR="009C17F2" w:rsidRPr="00E44335" w:rsidRDefault="009C17F2"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009D1D6C" w:rsidRPr="00E44335">
              <w:rPr>
                <w:rFonts w:ascii="Arial" w:hAnsi="Arial"/>
                <w:sz w:val="18"/>
              </w:rPr>
              <w:t xml:space="preserve">the </w:t>
            </w:r>
            <w:r w:rsidRPr="00E44335">
              <w:rPr>
                <w:rFonts w:ascii="Arial" w:hAnsi="Arial"/>
                <w:sz w:val="18"/>
              </w:rPr>
              <w:t>creation</w:t>
            </w:r>
            <w:r w:rsidR="009D1D6C" w:rsidRPr="00E44335">
              <w:rPr>
                <w:rFonts w:ascii="Arial" w:hAnsi="Arial"/>
                <w:sz w:val="18"/>
              </w:rPr>
              <w:t xml:space="preserve"> use case a</w:t>
            </w:r>
            <w:del w:id="210" w:author="28.530_CR0064R1_(Rel-17)_TEI17" w:date="2024-09-04T11:30:00Z">
              <w:r w:rsidR="009D1D6C" w:rsidRPr="00E44335" w:rsidDel="00995DE7">
                <w:rPr>
                  <w:rFonts w:ascii="Arial" w:hAnsi="Arial"/>
                  <w:sz w:val="18"/>
                </w:rPr>
                <w:delText>n</w:delText>
              </w:r>
            </w:del>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009D1D6C" w:rsidRPr="00E44335">
              <w:rPr>
                <w:rFonts w:ascii="Arial" w:hAnsi="Arial"/>
                <w:sz w:val="18"/>
              </w:rPr>
              <w:t>does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6FBF7A16" w14:textId="77777777" w:rsidR="009C17F2" w:rsidRPr="00E44335" w:rsidRDefault="009C17F2" w:rsidP="009D1D6C">
            <w:pPr>
              <w:keepNext/>
              <w:keepLine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activation,</w:t>
            </w:r>
            <w:r w:rsidR="00837741" w:rsidRPr="00E44335">
              <w:rPr>
                <w:rFonts w:ascii="Arial" w:hAnsi="Arial"/>
                <w:sz w:val="18"/>
              </w:rPr>
              <w:t xml:space="preserve"> </w:t>
            </w:r>
            <w:r w:rsidRPr="00E44335">
              <w:rPr>
                <w:rFonts w:ascii="Arial" w:hAnsi="Arial"/>
                <w:sz w:val="18"/>
              </w:rPr>
              <w:t>modification,</w:t>
            </w:r>
            <w:r w:rsidR="00837741" w:rsidRPr="00E44335">
              <w:rPr>
                <w:rFonts w:ascii="Arial" w:hAnsi="Arial"/>
                <w:sz w:val="18"/>
              </w:rPr>
              <w:t xml:space="preserve"> </w:t>
            </w:r>
            <w:r w:rsidRPr="00E44335">
              <w:rPr>
                <w:rFonts w:ascii="Arial" w:hAnsi="Arial"/>
                <w:sz w:val="18"/>
              </w:rPr>
              <w:t>de-activation</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termination</w:t>
            </w:r>
            <w:r w:rsidR="009D1D6C" w:rsidRPr="00E44335">
              <w:rPr>
                <w:rFonts w:ascii="Arial" w:hAnsi="Arial"/>
                <w:sz w:val="18"/>
              </w:rPr>
              <w:t xml:space="preserve"> use cases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016742" w:rsidRPr="00E44335">
              <w:rPr>
                <w:rFonts w:ascii="Arial" w:hAnsi="Arial"/>
                <w:sz w:val="18"/>
              </w:rPr>
              <w:t xml:space="preserve"> </w:t>
            </w:r>
            <w:r w:rsidR="009D1D6C" w:rsidRPr="00E44335">
              <w:rPr>
                <w:rFonts w:ascii="Arial" w:hAnsi="Arial"/>
                <w:sz w:val="18"/>
              </w:rPr>
              <w:t>exists</w:t>
            </w:r>
            <w:r w:rsidRPr="00E44335">
              <w:rPr>
                <w:rFonts w:ascii="Arial" w:hAnsi="Arial"/>
                <w:sz w:val="18"/>
              </w:rPr>
              <w:t>.</w:t>
            </w:r>
          </w:p>
        </w:tc>
        <w:tc>
          <w:tcPr>
            <w:tcW w:w="818" w:type="pct"/>
          </w:tcPr>
          <w:p w14:paraId="1FBB943B" w14:textId="77777777" w:rsidR="009C17F2" w:rsidRPr="00E44335" w:rsidRDefault="009C17F2" w:rsidP="005276B5">
            <w:pPr>
              <w:keepNext/>
              <w:keepLines/>
              <w:spacing w:after="0"/>
              <w:rPr>
                <w:rFonts w:ascii="Arial" w:hAnsi="Arial"/>
                <w:sz w:val="18"/>
                <w:lang w:bidi="ar-KW"/>
              </w:rPr>
            </w:pPr>
          </w:p>
        </w:tc>
      </w:tr>
      <w:tr w:rsidR="009C17F2" w:rsidRPr="00E44335" w14:paraId="0AE6C121" w14:textId="77777777" w:rsidTr="00837741">
        <w:trPr>
          <w:cantSplit/>
          <w:jc w:val="center"/>
        </w:trPr>
        <w:tc>
          <w:tcPr>
            <w:tcW w:w="790" w:type="pct"/>
          </w:tcPr>
          <w:p w14:paraId="7AAD686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Begins</w:t>
            </w:r>
            <w:r w:rsidR="00837741" w:rsidRPr="00E44335">
              <w:rPr>
                <w:rFonts w:ascii="Arial" w:hAnsi="Arial"/>
                <w:b/>
                <w:sz w:val="18"/>
                <w:lang w:bidi="ar-KW"/>
              </w:rPr>
              <w:t xml:space="preserve"> </w:t>
            </w:r>
            <w:r w:rsidRPr="00E44335">
              <w:rPr>
                <w:rFonts w:ascii="Arial" w:hAnsi="Arial"/>
                <w:b/>
                <w:sz w:val="18"/>
                <w:lang w:bidi="ar-KW"/>
              </w:rPr>
              <w:t>when</w:t>
            </w:r>
            <w:r w:rsidR="00837741" w:rsidRPr="00E44335">
              <w:rPr>
                <w:rFonts w:ascii="Arial" w:hAnsi="Arial"/>
                <w:b/>
                <w:sz w:val="18"/>
                <w:lang w:bidi="ar-KW"/>
              </w:rPr>
              <w:t xml:space="preserve"> </w:t>
            </w:r>
          </w:p>
        </w:tc>
        <w:tc>
          <w:tcPr>
            <w:tcW w:w="3392" w:type="pct"/>
            <w:shd w:val="clear" w:color="auto" w:fill="auto"/>
          </w:tcPr>
          <w:p w14:paraId="698B8B8A"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received</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from</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016742" w:rsidRPr="00E44335">
              <w:rPr>
                <w:rFonts w:ascii="Arial" w:hAnsi="Arial"/>
                <w:sz w:val="18"/>
              </w:rPr>
              <w:t xml:space="preserve"> </w:t>
            </w:r>
          </w:p>
        </w:tc>
        <w:tc>
          <w:tcPr>
            <w:tcW w:w="818" w:type="pct"/>
          </w:tcPr>
          <w:p w14:paraId="29750FAA" w14:textId="77777777" w:rsidR="009C17F2" w:rsidRPr="00E44335" w:rsidRDefault="009C17F2" w:rsidP="005276B5">
            <w:pPr>
              <w:keepNext/>
              <w:keepLines/>
              <w:spacing w:after="0"/>
              <w:rPr>
                <w:rFonts w:ascii="Arial" w:hAnsi="Arial"/>
                <w:sz w:val="18"/>
                <w:lang w:bidi="ar-KW"/>
              </w:rPr>
            </w:pPr>
          </w:p>
        </w:tc>
      </w:tr>
      <w:tr w:rsidR="009C17F2" w:rsidRPr="00E44335" w14:paraId="746696BE" w14:textId="77777777" w:rsidTr="00837741">
        <w:trPr>
          <w:cantSplit/>
          <w:jc w:val="center"/>
        </w:trPr>
        <w:tc>
          <w:tcPr>
            <w:tcW w:w="790" w:type="pct"/>
            <w:shd w:val="clear" w:color="auto" w:fill="FFFFFF"/>
          </w:tcPr>
          <w:p w14:paraId="518BD6B2"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1</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7CB83DFB" w14:textId="77777777" w:rsidR="009C17F2" w:rsidRPr="00E44335" w:rsidRDefault="009C17F2" w:rsidP="005276B5">
            <w:pPr>
              <w:keepNext/>
              <w:keepLines/>
              <w:spacing w:after="0"/>
              <w:rPr>
                <w:rFonts w:ascii="Arial" w:hAnsi="Arial"/>
                <w:sz w:val="18"/>
                <w:lang w:eastAsia="en-IE"/>
              </w:rPr>
            </w:pP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3GPP</w:t>
            </w:r>
            <w:r w:rsidR="00837741" w:rsidRPr="00E44335">
              <w:rPr>
                <w:rFonts w:ascii="Arial" w:hAnsi="Arial"/>
                <w:sz w:val="18"/>
                <w:lang w:eastAsia="en-IE"/>
              </w:rPr>
              <w:t xml:space="preserve"> </w:t>
            </w:r>
            <w:r w:rsidRPr="00E44335">
              <w:rPr>
                <w:rFonts w:ascii="Arial" w:hAnsi="Arial"/>
                <w:sz w:val="18"/>
                <w:lang w:eastAsia="en-IE"/>
              </w:rPr>
              <w:t>management</w:t>
            </w:r>
            <w:r w:rsidR="00837741" w:rsidRPr="00E44335">
              <w:rPr>
                <w:rFonts w:ascii="Arial" w:hAnsi="Arial"/>
                <w:sz w:val="18"/>
                <w:lang w:eastAsia="en-IE"/>
              </w:rPr>
              <w:t xml:space="preserve"> </w:t>
            </w:r>
            <w:r w:rsidRPr="00E44335">
              <w:rPr>
                <w:rFonts w:ascii="Arial" w:hAnsi="Arial"/>
                <w:sz w:val="18"/>
                <w:lang w:eastAsia="en-IE"/>
              </w:rPr>
              <w:t>system</w:t>
            </w:r>
            <w:r w:rsidR="00837741" w:rsidRPr="00E44335">
              <w:rPr>
                <w:rFonts w:ascii="Arial" w:hAnsi="Arial"/>
                <w:sz w:val="18"/>
                <w:lang w:eastAsia="en-IE"/>
              </w:rPr>
              <w:t xml:space="preserve"> </w:t>
            </w:r>
            <w:r w:rsidRPr="00E44335">
              <w:rPr>
                <w:rFonts w:ascii="Arial" w:hAnsi="Arial"/>
                <w:sz w:val="18"/>
                <w:lang w:eastAsia="en-IE"/>
              </w:rPr>
              <w:t>assesses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feasibility</w:t>
            </w:r>
            <w:r w:rsidR="00837741" w:rsidRPr="00E44335">
              <w:rPr>
                <w:rFonts w:ascii="Arial" w:hAnsi="Arial"/>
                <w:sz w:val="18"/>
                <w:lang w:eastAsia="en-IE"/>
              </w:rPr>
              <w:t xml:space="preserve"> </w:t>
            </w:r>
            <w:r w:rsidRPr="00E44335">
              <w:rPr>
                <w:rFonts w:ascii="Arial" w:hAnsi="Arial"/>
                <w:sz w:val="18"/>
                <w:lang w:eastAsia="en-IE"/>
              </w:rPr>
              <w:t>of</w:t>
            </w:r>
            <w:r w:rsidR="00837741" w:rsidRPr="00E44335">
              <w:rPr>
                <w:rFonts w:ascii="Arial" w:hAnsi="Arial"/>
                <w:sz w:val="18"/>
                <w:lang w:eastAsia="en-IE"/>
              </w:rPr>
              <w:t xml:space="preserve"> </w:t>
            </w:r>
            <w:r w:rsidRPr="00E44335">
              <w:rPr>
                <w:rFonts w:ascii="Arial" w:hAnsi="Arial"/>
                <w:sz w:val="18"/>
                <w:lang w:eastAsia="en-IE"/>
              </w:rPr>
              <w:t>executing</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request,</w:t>
            </w:r>
            <w:r w:rsidR="00837741" w:rsidRPr="00E44335">
              <w:rPr>
                <w:rFonts w:ascii="Arial" w:hAnsi="Arial"/>
                <w:sz w:val="18"/>
                <w:lang w:eastAsia="en-IE"/>
              </w:rPr>
              <w:t xml:space="preserve"> </w:t>
            </w:r>
            <w:r w:rsidRPr="00E44335">
              <w:rPr>
                <w:rFonts w:ascii="Arial" w:hAnsi="Arial"/>
                <w:sz w:val="18"/>
                <w:lang w:eastAsia="en-IE"/>
              </w:rPr>
              <w:t>e.g.,</w:t>
            </w:r>
            <w:r w:rsidR="00837741" w:rsidRPr="00E44335">
              <w:rPr>
                <w:rFonts w:ascii="Arial" w:hAnsi="Arial"/>
                <w:sz w:val="18"/>
                <w:lang w:eastAsia="en-IE"/>
              </w:rPr>
              <w:t xml:space="preserve"> </w:t>
            </w:r>
            <w:r w:rsidRPr="00E44335">
              <w:rPr>
                <w:rFonts w:ascii="Arial" w:hAnsi="Arial"/>
                <w:sz w:val="18"/>
                <w:lang w:eastAsia="en-IE"/>
              </w:rPr>
              <w:t>checks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inventory</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required</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lang w:eastAsia="en-IE"/>
              </w:rPr>
              <w:t xml:space="preserve"> </w:t>
            </w:r>
            <w:r w:rsidRPr="00E44335">
              <w:rPr>
                <w:rFonts w:ascii="Arial" w:hAnsi="Arial"/>
                <w:sz w:val="18"/>
                <w:lang w:eastAsia="en-IE"/>
              </w:rPr>
              <w:t>constituents,</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reserves</w:t>
            </w:r>
            <w:r w:rsidR="00837741" w:rsidRPr="00E44335">
              <w:rPr>
                <w:rFonts w:ascii="Arial" w:hAnsi="Arial"/>
                <w:sz w:val="18"/>
                <w:lang w:eastAsia="en-IE"/>
              </w:rPr>
              <w:t xml:space="preserve"> </w:t>
            </w:r>
            <w:r w:rsidRPr="00E44335">
              <w:rPr>
                <w:rFonts w:ascii="Arial" w:hAnsi="Arial"/>
                <w:sz w:val="18"/>
                <w:lang w:eastAsia="en-IE"/>
              </w:rPr>
              <w:t>available</w:t>
            </w:r>
            <w:r w:rsidR="00837741" w:rsidRPr="00E44335">
              <w:rPr>
                <w:rFonts w:ascii="Arial" w:hAnsi="Arial"/>
                <w:sz w:val="18"/>
                <w:lang w:eastAsia="en-IE"/>
              </w:rPr>
              <w:t xml:space="preserve"> </w:t>
            </w:r>
            <w:r w:rsidRPr="00E44335">
              <w:rPr>
                <w:rFonts w:ascii="Arial" w:hAnsi="Arial"/>
                <w:sz w:val="18"/>
                <w:lang w:eastAsia="en-IE"/>
              </w:rPr>
              <w:t>resources.</w:t>
            </w:r>
          </w:p>
        </w:tc>
        <w:tc>
          <w:tcPr>
            <w:tcW w:w="818" w:type="pct"/>
          </w:tcPr>
          <w:p w14:paraId="432EC5C9" w14:textId="77777777" w:rsidR="009C17F2" w:rsidRPr="00E44335" w:rsidRDefault="009C17F2" w:rsidP="005276B5">
            <w:pPr>
              <w:keepNext/>
              <w:keepLines/>
              <w:spacing w:after="0"/>
              <w:rPr>
                <w:rFonts w:ascii="Arial" w:hAnsi="Arial"/>
                <w:i/>
                <w:sz w:val="18"/>
              </w:rPr>
            </w:pPr>
          </w:p>
        </w:tc>
      </w:tr>
      <w:tr w:rsidR="009C17F2" w:rsidRPr="00E44335" w14:paraId="039FE68F" w14:textId="77777777" w:rsidTr="00837741">
        <w:trPr>
          <w:cantSplit/>
          <w:jc w:val="center"/>
        </w:trPr>
        <w:tc>
          <w:tcPr>
            <w:tcW w:w="790" w:type="pct"/>
          </w:tcPr>
          <w:p w14:paraId="1EB1F85A"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2</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C915BF4" w14:textId="77777777" w:rsidR="009C17F2" w:rsidRPr="00E44335" w:rsidRDefault="009C17F2" w:rsidP="009D1D6C">
            <w:pPr>
              <w:keepNext/>
              <w:keepLines/>
              <w:spacing w:after="0"/>
              <w:rPr>
                <w:rFonts w:ascii="Arial" w:hAnsi="Arial"/>
                <w:sz w:val="18"/>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performs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LCM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required</w:t>
            </w:r>
            <w:r w:rsidR="00837741" w:rsidRPr="00E44335">
              <w:rPr>
                <w:rFonts w:ascii="Arial" w:hAnsi="Arial"/>
                <w:sz w:val="18"/>
              </w:rPr>
              <w:t xml:space="preserve"> </w:t>
            </w:r>
            <w:r w:rsidRPr="00E44335">
              <w:rPr>
                <w:rFonts w:ascii="Arial" w:hAnsi="Arial"/>
                <w:sz w:val="18"/>
              </w:rPr>
              <w:t>according</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009D1D6C" w:rsidRPr="00E44335">
              <w:rPr>
                <w:rFonts w:ascii="Arial" w:hAnsi="Arial"/>
                <w:sz w:val="18"/>
              </w:rPr>
              <w:t>(</w:t>
            </w:r>
            <w:r w:rsidRPr="00E44335">
              <w:rPr>
                <w:rFonts w:ascii="Arial" w:hAnsi="Arial"/>
                <w:sz w:val="18"/>
              </w:rPr>
              <w:t>activate,</w:t>
            </w:r>
            <w:r w:rsidR="00837741" w:rsidRPr="00E44335">
              <w:rPr>
                <w:rFonts w:ascii="Arial" w:hAnsi="Arial"/>
                <w:sz w:val="18"/>
              </w:rPr>
              <w:t xml:space="preserve"> </w:t>
            </w:r>
            <w:r w:rsidRPr="00E44335">
              <w:rPr>
                <w:rFonts w:ascii="Arial" w:hAnsi="Arial"/>
                <w:sz w:val="18"/>
              </w:rPr>
              <w:t>modify,</w:t>
            </w:r>
            <w:r w:rsidR="00837741" w:rsidRPr="00E44335">
              <w:rPr>
                <w:rFonts w:ascii="Arial" w:hAnsi="Arial"/>
                <w:sz w:val="18"/>
              </w:rPr>
              <w:t xml:space="preserve"> </w:t>
            </w:r>
            <w:r w:rsidRPr="00E44335">
              <w:rPr>
                <w:rFonts w:ascii="Arial" w:hAnsi="Arial"/>
                <w:sz w:val="18"/>
              </w:rPr>
              <w:t>de-activate,</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terminate)</w:t>
            </w:r>
            <w:r w:rsidR="00837741" w:rsidRPr="00E44335">
              <w:rPr>
                <w:rFonts w:ascii="Arial" w:hAnsi="Arial"/>
                <w:sz w:val="18"/>
              </w:rPr>
              <w:t xml:space="preserve"> </w:t>
            </w:r>
            <w:r w:rsidRPr="00E44335">
              <w:rPr>
                <w:rFonts w:ascii="Arial" w:hAnsi="Arial"/>
                <w:sz w:val="18"/>
              </w:rPr>
              <w:t>on</w:t>
            </w:r>
            <w:r w:rsidR="00837741" w:rsidRPr="00E44335">
              <w:rPr>
                <w:rFonts w:ascii="Arial" w:hAnsi="Arial"/>
                <w:sz w:val="18"/>
              </w:rPr>
              <w:t xml:space="preserve"> </w:t>
            </w:r>
            <w:r w:rsidRPr="00E44335">
              <w:rPr>
                <w:rFonts w:ascii="Arial" w:hAnsi="Arial"/>
                <w:sz w:val="18"/>
                <w:lang w:eastAsia="en-IE"/>
              </w:rPr>
              <w:t>one</w:t>
            </w:r>
            <w:r w:rsidR="00837741" w:rsidRPr="00E44335">
              <w:rPr>
                <w:rFonts w:ascii="Arial" w:hAnsi="Arial"/>
                <w:sz w:val="18"/>
                <w:lang w:eastAsia="en-IE"/>
              </w:rPr>
              <w:t xml:space="preserve"> </w:t>
            </w:r>
            <w:r w:rsidRPr="00E44335">
              <w:rPr>
                <w:rFonts w:ascii="Arial" w:hAnsi="Arial"/>
                <w:sz w:val="18"/>
                <w:lang w:eastAsia="en-IE"/>
              </w:rPr>
              <w:t>or</w:t>
            </w:r>
            <w:r w:rsidR="00837741" w:rsidRPr="00E44335">
              <w:rPr>
                <w:rFonts w:ascii="Arial" w:hAnsi="Arial"/>
                <w:sz w:val="18"/>
                <w:lang w:eastAsia="en-IE"/>
              </w:rPr>
              <w:t xml:space="preserve"> </w:t>
            </w:r>
            <w:r w:rsidRPr="00E44335">
              <w:rPr>
                <w:rFonts w:ascii="Arial" w:hAnsi="Arial"/>
                <w:sz w:val="18"/>
                <w:lang w:eastAsia="en-IE"/>
              </w:rPr>
              <w:t>more</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lang w:eastAsia="en-IE"/>
              </w:rPr>
              <w:t>(s)</w:t>
            </w:r>
            <w:r w:rsidR="00837741" w:rsidRPr="00E44335">
              <w:rPr>
                <w:rFonts w:ascii="Arial" w:hAnsi="Arial"/>
                <w:sz w:val="18"/>
                <w:lang w:eastAsia="en-IE"/>
              </w:rPr>
              <w:t xml:space="preserve"> </w:t>
            </w:r>
            <w:r w:rsidRPr="00E44335">
              <w:rPr>
                <w:rFonts w:ascii="Arial" w:hAnsi="Arial"/>
                <w:sz w:val="18"/>
                <w:lang w:eastAsia="en-IE"/>
              </w:rPr>
              <w:t>constituents.</w:t>
            </w:r>
            <w:r w:rsidR="009D1D6C" w:rsidRPr="00E44335">
              <w:rPr>
                <w:rFonts w:ascii="Arial" w:hAnsi="Arial"/>
                <w:sz w:val="18"/>
                <w:lang w:eastAsia="en-IE"/>
              </w:rPr>
              <w:t xml:space="preserve"> In case the required LCM operation is create a new </w:t>
            </w:r>
            <w:proofErr w:type="spellStart"/>
            <w:r w:rsidR="00B77433">
              <w:rPr>
                <w:lang w:eastAsia="zh-CN"/>
              </w:rPr>
              <w:t>NetworkSliceSubnet</w:t>
            </w:r>
            <w:proofErr w:type="spellEnd"/>
            <w:r w:rsidR="00B77433">
              <w:rPr>
                <w:lang w:eastAsia="zh-CN"/>
              </w:rPr>
              <w:t xml:space="preserve"> instance</w:t>
            </w:r>
            <w:r w:rsidR="009D1D6C" w:rsidRPr="00E44335">
              <w:rPr>
                <w:rFonts w:ascii="Arial" w:hAnsi="Arial"/>
                <w:sz w:val="18"/>
                <w:lang w:eastAsia="en-IE"/>
              </w:rPr>
              <w:t xml:space="preserve"> constituent is created.</w:t>
            </w:r>
          </w:p>
        </w:tc>
        <w:tc>
          <w:tcPr>
            <w:tcW w:w="818" w:type="pct"/>
          </w:tcPr>
          <w:p w14:paraId="5F816F83" w14:textId="77777777" w:rsidR="009C17F2" w:rsidRPr="00E44335" w:rsidRDefault="009C17F2" w:rsidP="005276B5">
            <w:pPr>
              <w:keepNext/>
              <w:keepLines/>
              <w:spacing w:after="0"/>
              <w:rPr>
                <w:rFonts w:ascii="Arial" w:hAnsi="Arial"/>
                <w:i/>
                <w:sz w:val="18"/>
              </w:rPr>
            </w:pPr>
          </w:p>
        </w:tc>
      </w:tr>
      <w:tr w:rsidR="009C17F2" w:rsidRPr="00E44335" w14:paraId="0CE8FD53" w14:textId="77777777" w:rsidTr="00837741">
        <w:trPr>
          <w:cantSplit/>
          <w:jc w:val="center"/>
        </w:trPr>
        <w:tc>
          <w:tcPr>
            <w:tcW w:w="790" w:type="pct"/>
          </w:tcPr>
          <w:p w14:paraId="285CB9FE"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3</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0858080A"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818" w:type="pct"/>
          </w:tcPr>
          <w:p w14:paraId="3439150A" w14:textId="77777777" w:rsidR="009C17F2" w:rsidRPr="00E44335" w:rsidRDefault="009C17F2" w:rsidP="005276B5">
            <w:pPr>
              <w:keepNext/>
              <w:keepLines/>
              <w:spacing w:after="0"/>
              <w:rPr>
                <w:rFonts w:ascii="Arial" w:hAnsi="Arial"/>
                <w:sz w:val="18"/>
                <w:lang w:bidi="ar-KW"/>
              </w:rPr>
            </w:pPr>
          </w:p>
        </w:tc>
      </w:tr>
      <w:tr w:rsidR="009C17F2" w:rsidRPr="00E44335" w14:paraId="46CF7281" w14:textId="77777777" w:rsidTr="00837741">
        <w:trPr>
          <w:cantSplit/>
          <w:jc w:val="center"/>
        </w:trPr>
        <w:tc>
          <w:tcPr>
            <w:tcW w:w="790" w:type="pct"/>
          </w:tcPr>
          <w:p w14:paraId="614B00B6"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Ends</w:t>
            </w:r>
            <w:r w:rsidR="00837741" w:rsidRPr="00E44335">
              <w:rPr>
                <w:rFonts w:ascii="Arial" w:hAnsi="Arial"/>
                <w:b/>
                <w:sz w:val="18"/>
                <w:lang w:bidi="ar-KW"/>
              </w:rPr>
              <w:t xml:space="preserve"> </w:t>
            </w:r>
            <w:r w:rsidRPr="00E44335">
              <w:rPr>
                <w:rFonts w:ascii="Arial" w:hAnsi="Arial"/>
                <w:b/>
                <w:sz w:val="18"/>
                <w:lang w:bidi="ar-KW"/>
              </w:rPr>
              <w:t>when</w:t>
            </w:r>
          </w:p>
        </w:tc>
        <w:tc>
          <w:tcPr>
            <w:tcW w:w="3392" w:type="pct"/>
          </w:tcPr>
          <w:p w14:paraId="156742BA" w14:textId="77777777" w:rsidR="009C17F2" w:rsidRPr="00E44335" w:rsidRDefault="009C17F2"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818" w:type="pct"/>
          </w:tcPr>
          <w:p w14:paraId="35778FAB" w14:textId="77777777" w:rsidR="009C17F2" w:rsidRPr="00E44335" w:rsidRDefault="009C17F2" w:rsidP="005276B5">
            <w:pPr>
              <w:keepNext/>
              <w:keepLines/>
              <w:spacing w:after="0"/>
              <w:rPr>
                <w:rFonts w:ascii="Arial" w:hAnsi="Arial"/>
                <w:sz w:val="18"/>
                <w:lang w:bidi="ar-KW"/>
              </w:rPr>
            </w:pPr>
          </w:p>
        </w:tc>
      </w:tr>
      <w:tr w:rsidR="009C17F2" w:rsidRPr="00E44335" w14:paraId="322BD3D3" w14:textId="77777777" w:rsidTr="00837741">
        <w:trPr>
          <w:cantSplit/>
          <w:jc w:val="center"/>
        </w:trPr>
        <w:tc>
          <w:tcPr>
            <w:tcW w:w="790" w:type="pct"/>
          </w:tcPr>
          <w:p w14:paraId="1F68A17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0C0753EF" w14:textId="77777777" w:rsidR="009C17F2" w:rsidRPr="00E44335" w:rsidRDefault="009C17F2" w:rsidP="005276B5">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102BBB6A" w14:textId="77777777" w:rsidR="009C17F2" w:rsidRPr="00E44335" w:rsidRDefault="009C17F2" w:rsidP="00BF5ECC">
            <w:pPr>
              <w:keepNext/>
              <w:keepLines/>
              <w:spacing w:after="0"/>
              <w:rPr>
                <w:rFonts w:ascii="Arial" w:hAnsi="Arial" w:hint="eastAsia"/>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00BF5ECC" w:rsidRPr="00E44335">
              <w:rPr>
                <w:rFonts w:ascii="Arial" w:hAnsi="Arial"/>
                <w:sz w:val="18"/>
              </w:rPr>
              <w:t xml:space="preserve">has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818" w:type="pct"/>
          </w:tcPr>
          <w:p w14:paraId="78C17ED6" w14:textId="77777777" w:rsidR="009C17F2" w:rsidRPr="00E44335" w:rsidRDefault="009C17F2" w:rsidP="005276B5">
            <w:pPr>
              <w:keepNext/>
              <w:keepLines/>
              <w:spacing w:after="0"/>
              <w:rPr>
                <w:rFonts w:ascii="Arial" w:hAnsi="Arial"/>
                <w:sz w:val="18"/>
                <w:lang w:bidi="ar-KW"/>
              </w:rPr>
            </w:pPr>
          </w:p>
        </w:tc>
      </w:tr>
      <w:tr w:rsidR="009C17F2" w:rsidRPr="00E44335" w14:paraId="74B3B3F8" w14:textId="77777777" w:rsidTr="00837741">
        <w:trPr>
          <w:cantSplit/>
          <w:jc w:val="center"/>
        </w:trPr>
        <w:tc>
          <w:tcPr>
            <w:tcW w:w="790" w:type="pct"/>
          </w:tcPr>
          <w:p w14:paraId="566A17B3"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3F1C03E5" w14:textId="77777777" w:rsidR="009C17F2" w:rsidRPr="00E44335" w:rsidRDefault="009C17F2"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818" w:type="pct"/>
          </w:tcPr>
          <w:p w14:paraId="30CE482D" w14:textId="77777777" w:rsidR="009C17F2" w:rsidRPr="00E44335" w:rsidRDefault="009C17F2" w:rsidP="005276B5">
            <w:pPr>
              <w:keepNext/>
              <w:keepLines/>
              <w:spacing w:after="0"/>
              <w:rPr>
                <w:rFonts w:ascii="Arial" w:hAnsi="Arial"/>
                <w:sz w:val="18"/>
                <w:lang w:bidi="ar-KW"/>
              </w:rPr>
            </w:pPr>
          </w:p>
        </w:tc>
      </w:tr>
      <w:tr w:rsidR="009C17F2" w:rsidRPr="009E2204" w14:paraId="0D44CEA2" w14:textId="77777777" w:rsidTr="00837741">
        <w:trPr>
          <w:cantSplit/>
          <w:jc w:val="center"/>
        </w:trPr>
        <w:tc>
          <w:tcPr>
            <w:tcW w:w="790" w:type="pct"/>
          </w:tcPr>
          <w:p w14:paraId="2D0C3831"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48D47675" w14:textId="77777777" w:rsidR="009C17F2" w:rsidRPr="009E2204" w:rsidRDefault="009C17F2" w:rsidP="005276B5">
            <w:pPr>
              <w:keepNext/>
              <w:keepLines/>
              <w:spacing w:after="0"/>
              <w:rPr>
                <w:rFonts w:ascii="Arial" w:hAnsi="Arial"/>
                <w:sz w:val="18"/>
                <w:lang w:val="es-ES"/>
              </w:rPr>
            </w:pPr>
            <w:r w:rsidRPr="009E2204">
              <w:rPr>
                <w:rFonts w:ascii="Arial" w:hAnsi="Arial"/>
                <w:sz w:val="18"/>
                <w:lang w:val="es-ES"/>
              </w:rPr>
              <w:t>REQ-3GPPMS-CON-06,</w:t>
            </w:r>
            <w:r w:rsidR="00837741" w:rsidRPr="009E2204">
              <w:rPr>
                <w:iCs/>
                <w:lang w:val="es-ES" w:eastAsia="en-IE"/>
              </w:rPr>
              <w:t xml:space="preserve"> </w:t>
            </w:r>
            <w:r w:rsidRPr="009E2204">
              <w:rPr>
                <w:rFonts w:ascii="Arial" w:hAnsi="Arial"/>
                <w:sz w:val="18"/>
                <w:lang w:val="es-ES"/>
              </w:rPr>
              <w:t>REQ-3GPPMS-19,</w:t>
            </w:r>
            <w:r w:rsidR="00837741" w:rsidRPr="009E2204">
              <w:rPr>
                <w:rFonts w:ascii="Arial" w:hAnsi="Arial"/>
                <w:sz w:val="18"/>
                <w:lang w:val="es-ES"/>
              </w:rPr>
              <w:t xml:space="preserve"> </w:t>
            </w:r>
            <w:r w:rsidRPr="009E2204">
              <w:rPr>
                <w:rFonts w:ascii="Arial" w:hAnsi="Arial"/>
                <w:sz w:val="18"/>
                <w:lang w:val="es-ES"/>
              </w:rPr>
              <w:t>REQ-3GPPMS-CON-20,</w:t>
            </w:r>
            <w:r w:rsidR="00837741" w:rsidRPr="009E2204">
              <w:rPr>
                <w:rFonts w:ascii="Arial" w:hAnsi="Arial"/>
                <w:sz w:val="18"/>
                <w:lang w:val="es-ES"/>
              </w:rPr>
              <w:t xml:space="preserve"> </w:t>
            </w:r>
            <w:r w:rsidRPr="009E2204">
              <w:rPr>
                <w:rFonts w:ascii="Arial" w:hAnsi="Arial"/>
                <w:sz w:val="18"/>
                <w:lang w:val="es-ES"/>
              </w:rPr>
              <w:t>REQ-3GPPMS-CON-21,</w:t>
            </w:r>
            <w:r w:rsidR="00837741" w:rsidRPr="009E2204">
              <w:rPr>
                <w:rFonts w:ascii="Arial" w:hAnsi="Arial"/>
                <w:sz w:val="18"/>
                <w:lang w:val="es-ES"/>
              </w:rPr>
              <w:t xml:space="preserve"> </w:t>
            </w:r>
            <w:r w:rsidRPr="009E2204">
              <w:rPr>
                <w:rFonts w:ascii="Arial" w:hAnsi="Arial"/>
                <w:sz w:val="18"/>
                <w:lang w:val="es-ES"/>
              </w:rPr>
              <w:t>REQ-3GPPMS-CON-22</w:t>
            </w:r>
          </w:p>
        </w:tc>
        <w:tc>
          <w:tcPr>
            <w:tcW w:w="818" w:type="pct"/>
          </w:tcPr>
          <w:p w14:paraId="19D14B5C" w14:textId="77777777" w:rsidR="009C17F2" w:rsidRPr="009E2204" w:rsidRDefault="009C17F2" w:rsidP="005276B5">
            <w:pPr>
              <w:keepNext/>
              <w:keepLines/>
              <w:spacing w:after="0"/>
              <w:rPr>
                <w:rFonts w:ascii="Arial" w:hAnsi="Arial"/>
                <w:sz w:val="18"/>
                <w:lang w:val="es-ES" w:bidi="ar-KW"/>
              </w:rPr>
            </w:pPr>
          </w:p>
        </w:tc>
      </w:tr>
    </w:tbl>
    <w:p w14:paraId="23B7D7E6" w14:textId="77777777" w:rsidR="00212692" w:rsidRPr="009E2204" w:rsidRDefault="00212692" w:rsidP="00B9310A">
      <w:pPr>
        <w:rPr>
          <w:lang w:val="es-ES" w:eastAsia="zh-CN"/>
        </w:rPr>
      </w:pPr>
    </w:p>
    <w:p w14:paraId="5EE24B20" w14:textId="77777777" w:rsidR="00212692" w:rsidRPr="00E44335" w:rsidRDefault="00212692" w:rsidP="00212692">
      <w:pPr>
        <w:pStyle w:val="Heading3"/>
        <w:rPr>
          <w:lang w:eastAsia="zh-CN"/>
        </w:rPr>
      </w:pPr>
      <w:bookmarkStart w:id="211" w:name="_Toc19711655"/>
      <w:bookmarkStart w:id="212" w:name="_Toc26956309"/>
      <w:bookmarkStart w:id="213" w:name="_Toc45272383"/>
      <w:bookmarkStart w:id="214" w:name="_Toc130981284"/>
      <w:r w:rsidRPr="00E44335">
        <w:rPr>
          <w:lang w:eastAsia="zh-CN"/>
        </w:rPr>
        <w:lastRenderedPageBreak/>
        <w:t>5.4.</w:t>
      </w:r>
      <w:r w:rsidR="001770F3" w:rsidRPr="00E44335">
        <w:rPr>
          <w:rFonts w:hint="eastAsia"/>
          <w:lang w:eastAsia="zh-CN"/>
        </w:rPr>
        <w:t>4</w:t>
      </w:r>
      <w:r w:rsidRPr="00E44335">
        <w:rPr>
          <w:rFonts w:hint="eastAsia"/>
          <w:lang w:eastAsia="zh-CN"/>
        </w:rPr>
        <w:tab/>
      </w:r>
      <w:r w:rsidRPr="00E44335">
        <w:rPr>
          <w:lang w:eastAsia="zh-CN"/>
        </w:rPr>
        <w:t xml:space="preserve">Performance management of a </w:t>
      </w:r>
      <w:proofErr w:type="spellStart"/>
      <w:r w:rsidRPr="00E44335">
        <w:rPr>
          <w:lang w:eastAsia="zh-CN"/>
        </w:rPr>
        <w:t>NetworkSlice</w:t>
      </w:r>
      <w:proofErr w:type="spellEnd"/>
      <w:r w:rsidRPr="00E44335">
        <w:rPr>
          <w:lang w:eastAsia="zh-CN"/>
        </w:rPr>
        <w:t xml:space="preserve"> </w:t>
      </w:r>
      <w:r w:rsidR="00994FF9">
        <w:rPr>
          <w:lang w:eastAsia="zh-CN"/>
        </w:rPr>
        <w:t>i</w:t>
      </w:r>
      <w:r w:rsidR="00994FF9" w:rsidRPr="00E44335">
        <w:rPr>
          <w:lang w:eastAsia="zh-CN"/>
        </w:rPr>
        <w:t>nstance</w:t>
      </w:r>
      <w:bookmarkEnd w:id="214"/>
      <w:r w:rsidR="00994FF9" w:rsidRPr="00E44335">
        <w:rPr>
          <w:lang w:eastAsia="zh-CN"/>
        </w:rPr>
        <w:t xml:space="preserve"> </w:t>
      </w:r>
      <w:bookmarkEnd w:id="211"/>
      <w:bookmarkEnd w:id="212"/>
      <w:bookmarkEnd w:id="21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68F5E852" w14:textId="77777777" w:rsidTr="00837741">
        <w:trPr>
          <w:cantSplit/>
          <w:tblHeader/>
          <w:jc w:val="center"/>
        </w:trPr>
        <w:tc>
          <w:tcPr>
            <w:tcW w:w="846" w:type="pct"/>
            <w:shd w:val="clear" w:color="auto" w:fill="D9D9D9"/>
            <w:vAlign w:val="center"/>
          </w:tcPr>
          <w:p w14:paraId="2A68E9C9"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15DD91B9"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702C278B"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5230E9E9" w14:textId="77777777" w:rsidTr="00837741">
        <w:trPr>
          <w:cantSplit/>
          <w:jc w:val="center"/>
        </w:trPr>
        <w:tc>
          <w:tcPr>
            <w:tcW w:w="846" w:type="pct"/>
          </w:tcPr>
          <w:p w14:paraId="3CDE7020"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3C804967" w14:textId="77777777" w:rsidR="00212692" w:rsidRPr="00E44335" w:rsidRDefault="00212692" w:rsidP="004D0515">
            <w:pPr>
              <w:pStyle w:val="TAL"/>
              <w:rPr>
                <w:lang w:eastAsia="zh-CN"/>
              </w:rPr>
            </w:pPr>
            <w:r w:rsidRPr="00E44335">
              <w:rPr>
                <w:rFonts w:hint="eastAsia"/>
                <w:lang w:eastAsia="zh-CN"/>
              </w:rPr>
              <w:t>To</w:t>
            </w:r>
            <w:r w:rsidR="00837741" w:rsidRPr="00E44335">
              <w:rPr>
                <w:rFonts w:hint="eastAsia"/>
                <w:lang w:eastAsia="zh-CN"/>
              </w:rPr>
              <w:t xml:space="preserve"> </w:t>
            </w:r>
            <w:r w:rsidRPr="00E44335">
              <w:rPr>
                <w:rFonts w:hint="eastAsia"/>
                <w:lang w:eastAsia="zh-CN"/>
              </w:rPr>
              <w:t>report</w:t>
            </w:r>
            <w:r w:rsidR="00837741" w:rsidRPr="00E44335">
              <w:rPr>
                <w:rFonts w:hint="eastAsia"/>
                <w:lang w:eastAsia="zh-CN"/>
              </w:rPr>
              <w:t xml:space="preserve"> </w:t>
            </w:r>
            <w:r w:rsidRPr="00E44335">
              <w:rPr>
                <w:rFonts w:hint="eastAsia"/>
                <w:lang w:eastAsia="zh-CN"/>
              </w:rPr>
              <w:t>performance</w:t>
            </w:r>
            <w:r w:rsidR="00837741" w:rsidRPr="00E44335">
              <w:rPr>
                <w:rFonts w:hint="eastAsia"/>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a</w:t>
            </w:r>
            <w:r w:rsidR="00837741" w:rsidRPr="00E44335">
              <w:rPr>
                <w:rFonts w:hint="eastAsia"/>
                <w:lang w:eastAsia="zh-CN"/>
              </w:rPr>
              <w:t xml:space="preserve"> </w:t>
            </w:r>
            <w:proofErr w:type="spellStart"/>
            <w:r w:rsidRPr="00E44335">
              <w:rPr>
                <w:rFonts w:hint="eastAsia"/>
                <w:lang w:eastAsia="zh-CN"/>
              </w:rPr>
              <w:t>NetworkSlice</w:t>
            </w:r>
            <w:proofErr w:type="spellEnd"/>
            <w:r w:rsidR="00837741" w:rsidRPr="00E44335">
              <w:rPr>
                <w:rFonts w:hint="eastAsia"/>
                <w:lang w:eastAsia="zh-CN"/>
              </w:rPr>
              <w:t xml:space="preserve"> </w:t>
            </w:r>
            <w:proofErr w:type="spellStart"/>
            <w:r w:rsidR="00994FF9">
              <w:rPr>
                <w:lang w:eastAsia="zh-CN"/>
              </w:rPr>
              <w:t>i</w:t>
            </w:r>
            <w:r w:rsidRPr="00E44335">
              <w:rPr>
                <w:rFonts w:hint="eastAsia"/>
                <w:lang w:eastAsia="zh-CN"/>
              </w:rPr>
              <w:t>Instance</w:t>
            </w:r>
            <w:proofErr w:type="spellEnd"/>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p>
        </w:tc>
        <w:tc>
          <w:tcPr>
            <w:tcW w:w="705" w:type="pct"/>
          </w:tcPr>
          <w:p w14:paraId="208CBCBA" w14:textId="77777777" w:rsidR="00212692" w:rsidRPr="00E44335" w:rsidRDefault="00212692" w:rsidP="004D0515">
            <w:pPr>
              <w:pStyle w:val="TAL"/>
              <w:rPr>
                <w:lang w:bidi="ar-KW"/>
              </w:rPr>
            </w:pPr>
          </w:p>
        </w:tc>
      </w:tr>
      <w:tr w:rsidR="00212692" w:rsidRPr="00E44335" w14:paraId="007B288D" w14:textId="77777777" w:rsidTr="00837741">
        <w:trPr>
          <w:cantSplit/>
          <w:jc w:val="center"/>
        </w:trPr>
        <w:tc>
          <w:tcPr>
            <w:tcW w:w="846" w:type="pct"/>
          </w:tcPr>
          <w:p w14:paraId="398A6E48"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0EB58372"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w:t>
            </w:r>
            <w:r w:rsidR="00994FF9">
              <w:t xml:space="preserve"> (NSP)</w:t>
            </w:r>
          </w:p>
          <w:p w14:paraId="6480643C" w14:textId="77777777" w:rsidR="00212692" w:rsidRPr="00E44335" w:rsidRDefault="00212692" w:rsidP="004D0515">
            <w:pPr>
              <w:pStyle w:val="TAL"/>
              <w:rPr>
                <w:lang w:eastAsia="zh-CN"/>
              </w:rPr>
            </w:pPr>
          </w:p>
        </w:tc>
        <w:tc>
          <w:tcPr>
            <w:tcW w:w="705" w:type="pct"/>
          </w:tcPr>
          <w:p w14:paraId="2C923800" w14:textId="77777777" w:rsidR="00212692" w:rsidRPr="00E44335" w:rsidRDefault="00212692" w:rsidP="004D0515">
            <w:pPr>
              <w:pStyle w:val="TAL"/>
              <w:rPr>
                <w:lang w:bidi="ar-KW"/>
              </w:rPr>
            </w:pPr>
          </w:p>
        </w:tc>
      </w:tr>
      <w:tr w:rsidR="00212692" w:rsidRPr="00E44335" w14:paraId="30266A9F" w14:textId="77777777" w:rsidTr="00837741">
        <w:trPr>
          <w:cantSplit/>
          <w:jc w:val="center"/>
        </w:trPr>
        <w:tc>
          <w:tcPr>
            <w:tcW w:w="846" w:type="pct"/>
          </w:tcPr>
          <w:p w14:paraId="0FCF66D1"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2A81F3E"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6C35F29" w14:textId="77777777" w:rsidR="00212692" w:rsidRPr="00E44335" w:rsidRDefault="00212692" w:rsidP="004D0515">
            <w:pPr>
              <w:pStyle w:val="TAL"/>
              <w:rPr>
                <w:lang w:bidi="ar-KW"/>
              </w:rPr>
            </w:pPr>
          </w:p>
        </w:tc>
      </w:tr>
      <w:tr w:rsidR="00212692" w:rsidRPr="00E44335" w14:paraId="26A4C3C9" w14:textId="77777777" w:rsidTr="00837741">
        <w:trPr>
          <w:cantSplit/>
          <w:jc w:val="center"/>
        </w:trPr>
        <w:tc>
          <w:tcPr>
            <w:tcW w:w="846" w:type="pct"/>
          </w:tcPr>
          <w:p w14:paraId="4CD512DE" w14:textId="77777777" w:rsidR="00212692" w:rsidRPr="00E44335" w:rsidRDefault="00212692" w:rsidP="004D0515">
            <w:pPr>
              <w:pStyle w:val="TAL"/>
              <w:rPr>
                <w:b/>
                <w:lang w:bidi="ar-KW"/>
              </w:rPr>
            </w:pPr>
            <w:r w:rsidRPr="00E44335">
              <w:rPr>
                <w:b/>
                <w:lang w:bidi="ar-KW"/>
              </w:rPr>
              <w:t>Assumptions</w:t>
            </w:r>
          </w:p>
        </w:tc>
        <w:tc>
          <w:tcPr>
            <w:tcW w:w="3449" w:type="pct"/>
          </w:tcPr>
          <w:p w14:paraId="25419A37"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60C5FDC1" w14:textId="77777777" w:rsidR="00212692" w:rsidRPr="00E44335" w:rsidRDefault="00212692" w:rsidP="004D0515">
            <w:pPr>
              <w:pStyle w:val="TAL"/>
              <w:rPr>
                <w:lang w:bidi="ar-KW"/>
              </w:rPr>
            </w:pPr>
          </w:p>
        </w:tc>
      </w:tr>
      <w:tr w:rsidR="00212692" w:rsidRPr="00E44335" w14:paraId="5A55307B" w14:textId="77777777" w:rsidTr="00837741">
        <w:trPr>
          <w:cantSplit/>
          <w:jc w:val="center"/>
        </w:trPr>
        <w:tc>
          <w:tcPr>
            <w:tcW w:w="846" w:type="pct"/>
          </w:tcPr>
          <w:p w14:paraId="19F7B45D" w14:textId="77777777" w:rsidR="00212692" w:rsidRPr="00E44335" w:rsidRDefault="00212692" w:rsidP="004D0515">
            <w:pPr>
              <w:pStyle w:val="TAL"/>
              <w:rPr>
                <w:b/>
                <w:lang w:bidi="ar-KW"/>
              </w:rPr>
            </w:pPr>
            <w:r w:rsidRPr="00E44335">
              <w:rPr>
                <w:b/>
                <w:lang w:bidi="ar-KW"/>
              </w:rPr>
              <w:t>Pre-conditions</w:t>
            </w:r>
          </w:p>
        </w:tc>
        <w:tc>
          <w:tcPr>
            <w:tcW w:w="3449" w:type="pct"/>
          </w:tcPr>
          <w:p w14:paraId="4ECF0C0E" w14:textId="77777777" w:rsidR="00212692" w:rsidRPr="00E44335" w:rsidRDefault="00212692" w:rsidP="004D0515">
            <w:pPr>
              <w:pStyle w:val="TAL"/>
              <w:rPr>
                <w:lang w:eastAsia="zh-CN"/>
              </w:rPr>
            </w:pPr>
            <w:r w:rsidRPr="00E44335">
              <w:rPr>
                <w:rFonts w:hint="eastAsia"/>
                <w:lang w:eastAsia="zh-CN"/>
              </w:rPr>
              <w:t>A</w:t>
            </w:r>
            <w:del w:id="215" w:author="28.530_CR0064R1_(Rel-17)_TEI17" w:date="2024-09-04T11:30:00Z">
              <w:r w:rsidRPr="00E44335" w:rsidDel="00995DE7">
                <w:rPr>
                  <w:rFonts w:hint="eastAsia"/>
                  <w:lang w:eastAsia="zh-CN"/>
                </w:rPr>
                <w:delText>n</w:delText>
              </w:r>
            </w:del>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780E5EBB" w14:textId="77777777" w:rsidR="00212692" w:rsidRPr="00E44335" w:rsidRDefault="00212692" w:rsidP="004D0515">
            <w:pPr>
              <w:pStyle w:val="TAL"/>
              <w:rPr>
                <w:lang w:eastAsia="zh-CN" w:bidi="ar-KW"/>
              </w:rPr>
            </w:pPr>
          </w:p>
        </w:tc>
      </w:tr>
      <w:tr w:rsidR="00212692" w:rsidRPr="00E44335" w14:paraId="063C87E1" w14:textId="77777777" w:rsidTr="00837741">
        <w:trPr>
          <w:cantSplit/>
          <w:jc w:val="center"/>
        </w:trPr>
        <w:tc>
          <w:tcPr>
            <w:tcW w:w="846" w:type="pct"/>
          </w:tcPr>
          <w:p w14:paraId="1131C4F7"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D5DE8E2"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Pr="00E44335">
              <w:rPr>
                <w:lang w:eastAsia="zh-CN"/>
              </w:rPr>
              <w:t>.</w:t>
            </w:r>
          </w:p>
        </w:tc>
        <w:tc>
          <w:tcPr>
            <w:tcW w:w="705" w:type="pct"/>
          </w:tcPr>
          <w:p w14:paraId="56BC05EF" w14:textId="77777777" w:rsidR="00212692" w:rsidRPr="00E44335" w:rsidRDefault="00212692" w:rsidP="004D0515">
            <w:pPr>
              <w:pStyle w:val="TAL"/>
              <w:rPr>
                <w:lang w:bidi="ar-KW"/>
              </w:rPr>
            </w:pPr>
          </w:p>
        </w:tc>
      </w:tr>
      <w:tr w:rsidR="00212692" w:rsidRPr="00E44335" w14:paraId="001FCBA3" w14:textId="77777777" w:rsidTr="00837741">
        <w:trPr>
          <w:cantSplit/>
          <w:jc w:val="center"/>
        </w:trPr>
        <w:tc>
          <w:tcPr>
            <w:tcW w:w="846" w:type="pct"/>
          </w:tcPr>
          <w:p w14:paraId="5B358559"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2F499388"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associated</w:t>
            </w:r>
            <w:r w:rsidR="00837741" w:rsidRPr="00E44335">
              <w:rPr>
                <w:rFonts w:hint="eastAsia"/>
                <w:lang w:eastAsia="zh-CN"/>
              </w:rPr>
              <w:t xml:space="preserve"> </w:t>
            </w:r>
            <w:r w:rsidRPr="00E44335">
              <w:rPr>
                <w:rFonts w:hint="eastAsia"/>
                <w:lang w:eastAsia="zh-CN"/>
              </w:rPr>
              <w:t>with</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lang w:eastAsia="zh-CN"/>
              </w:rPr>
              <w:t xml:space="preserve"> </w:t>
            </w:r>
            <w:r w:rsidRPr="00E44335">
              <w:rPr>
                <w:rFonts w:hint="eastAsia"/>
                <w:lang w:eastAsia="zh-CN"/>
              </w:rPr>
              <w:t>t</w:t>
            </w:r>
            <w:r w:rsidRPr="00E44335">
              <w:rPr>
                <w:lang w:eastAsia="zh-CN"/>
              </w:rPr>
              <w: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proofErr w:type="spellStart"/>
            <w:r w:rsidR="00994FF9">
              <w:rPr>
                <w:lang w:eastAsia="zh-CN"/>
              </w:rPr>
              <w:t>NetworkSliceSubnet</w:t>
            </w:r>
            <w:proofErr w:type="spellEnd"/>
            <w:r w:rsidR="00994FF9">
              <w:rPr>
                <w:lang w:eastAsia="zh-CN"/>
              </w:rPr>
              <w:t xml:space="preserve"> instance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p>
        </w:tc>
        <w:tc>
          <w:tcPr>
            <w:tcW w:w="705" w:type="pct"/>
          </w:tcPr>
          <w:p w14:paraId="34AD86F9" w14:textId="77777777" w:rsidR="00212692" w:rsidRPr="00E44335" w:rsidRDefault="00212692" w:rsidP="004D0515">
            <w:pPr>
              <w:pStyle w:val="TAL"/>
              <w:rPr>
                <w:lang w:bidi="ar-KW"/>
              </w:rPr>
            </w:pPr>
            <w:r w:rsidRPr="00E44335">
              <w:rPr>
                <w:lang w:eastAsia="zh-CN" w:bidi="ar-KW"/>
              </w:rPr>
              <w:t>P</w:t>
            </w:r>
            <w:r w:rsidRPr="00E44335">
              <w:rPr>
                <w:rFonts w:hint="eastAsia"/>
                <w:lang w:eastAsia="zh-CN" w:bidi="ar-KW"/>
              </w:rPr>
              <w:t>erformance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994FF9">
              <w:rPr>
                <w:lang w:eastAsia="zh-CN"/>
              </w:rPr>
              <w:t>NetworkSliceSubnet</w:t>
            </w:r>
            <w:proofErr w:type="spellEnd"/>
            <w:r w:rsidR="00994FF9">
              <w:rPr>
                <w:lang w:eastAsia="zh-CN"/>
              </w:rPr>
              <w:t xml:space="preserve"> instance</w:t>
            </w:r>
          </w:p>
        </w:tc>
      </w:tr>
      <w:tr w:rsidR="00212692" w:rsidRPr="00E44335" w14:paraId="7BD4328E" w14:textId="77777777" w:rsidTr="00837741">
        <w:trPr>
          <w:cantSplit/>
          <w:jc w:val="center"/>
        </w:trPr>
        <w:tc>
          <w:tcPr>
            <w:tcW w:w="846" w:type="pct"/>
          </w:tcPr>
          <w:p w14:paraId="5ED3E32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01BD9507" w14:textId="77777777" w:rsidR="00212692" w:rsidRPr="00E44335" w:rsidRDefault="00212692" w:rsidP="00837741">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016742" w:rsidRPr="00E44335">
              <w:rPr>
                <w:lang w:eastAsia="zh-CN"/>
              </w:rPr>
              <w:t xml:space="preserve"> </w:t>
            </w:r>
          </w:p>
        </w:tc>
        <w:tc>
          <w:tcPr>
            <w:tcW w:w="705" w:type="pct"/>
          </w:tcPr>
          <w:p w14:paraId="610AF134" w14:textId="77777777" w:rsidR="00212692" w:rsidRPr="00E44335" w:rsidRDefault="00212692" w:rsidP="004D0515">
            <w:pPr>
              <w:pStyle w:val="TAL"/>
            </w:pPr>
          </w:p>
        </w:tc>
      </w:tr>
      <w:tr w:rsidR="00212692" w:rsidRPr="00E44335" w14:paraId="72E094AC" w14:textId="77777777" w:rsidTr="00837741">
        <w:trPr>
          <w:cantSplit/>
          <w:jc w:val="center"/>
        </w:trPr>
        <w:tc>
          <w:tcPr>
            <w:tcW w:w="846" w:type="pct"/>
          </w:tcPr>
          <w:p w14:paraId="16A45A30"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A24ACCB"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2C05BAEB" w14:textId="77777777" w:rsidR="00212692" w:rsidRPr="00E44335" w:rsidRDefault="00212692" w:rsidP="004D0515">
            <w:pPr>
              <w:pStyle w:val="TAL"/>
              <w:rPr>
                <w:lang w:bidi="ar-KW"/>
              </w:rPr>
            </w:pPr>
          </w:p>
        </w:tc>
      </w:tr>
      <w:tr w:rsidR="00212692" w:rsidRPr="00E44335" w14:paraId="57411233" w14:textId="77777777" w:rsidTr="00837741">
        <w:trPr>
          <w:cantSplit/>
          <w:jc w:val="center"/>
        </w:trPr>
        <w:tc>
          <w:tcPr>
            <w:tcW w:w="846" w:type="pct"/>
          </w:tcPr>
          <w:p w14:paraId="2CB47961" w14:textId="77777777" w:rsidR="00212692" w:rsidRPr="00E44335" w:rsidRDefault="00212692" w:rsidP="004D0515">
            <w:pPr>
              <w:pStyle w:val="TAL"/>
              <w:rPr>
                <w:b/>
                <w:lang w:bidi="ar-KW"/>
              </w:rPr>
            </w:pPr>
            <w:r w:rsidRPr="00E44335">
              <w:rPr>
                <w:b/>
                <w:lang w:bidi="ar-KW"/>
              </w:rPr>
              <w:t>Exceptions</w:t>
            </w:r>
          </w:p>
        </w:tc>
        <w:tc>
          <w:tcPr>
            <w:tcW w:w="3449" w:type="pct"/>
          </w:tcPr>
          <w:p w14:paraId="22A1517C"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21BFD452" w14:textId="77777777" w:rsidR="00212692" w:rsidRPr="00E44335" w:rsidRDefault="00212692" w:rsidP="004D0515">
            <w:pPr>
              <w:pStyle w:val="TAL"/>
              <w:rPr>
                <w:lang w:bidi="ar-KW"/>
              </w:rPr>
            </w:pPr>
          </w:p>
        </w:tc>
      </w:tr>
      <w:tr w:rsidR="00212692" w:rsidRPr="00E44335" w14:paraId="0869B48E" w14:textId="77777777" w:rsidTr="00837741">
        <w:trPr>
          <w:cantSplit/>
          <w:jc w:val="center"/>
        </w:trPr>
        <w:tc>
          <w:tcPr>
            <w:tcW w:w="846" w:type="pct"/>
          </w:tcPr>
          <w:p w14:paraId="76640225" w14:textId="77777777" w:rsidR="00212692" w:rsidRPr="00E44335" w:rsidRDefault="00212692" w:rsidP="004D0515">
            <w:pPr>
              <w:pStyle w:val="TAL"/>
              <w:rPr>
                <w:b/>
                <w:lang w:bidi="ar-KW"/>
              </w:rPr>
            </w:pPr>
            <w:r w:rsidRPr="00E44335">
              <w:rPr>
                <w:b/>
                <w:lang w:bidi="ar-KW"/>
              </w:rPr>
              <w:t>Post-conditions</w:t>
            </w:r>
          </w:p>
        </w:tc>
        <w:tc>
          <w:tcPr>
            <w:tcW w:w="3449" w:type="pct"/>
          </w:tcPr>
          <w:p w14:paraId="75B33A8D"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from</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77DA2FD3" w14:textId="77777777" w:rsidR="00212692" w:rsidRPr="00E44335" w:rsidRDefault="00212692" w:rsidP="004D0515">
            <w:pPr>
              <w:pStyle w:val="TAL"/>
              <w:rPr>
                <w:lang w:bidi="ar-KW"/>
              </w:rPr>
            </w:pPr>
          </w:p>
        </w:tc>
      </w:tr>
      <w:tr w:rsidR="00212692" w:rsidRPr="00E44335" w14:paraId="27F8390E" w14:textId="77777777" w:rsidTr="00837741">
        <w:trPr>
          <w:cantSplit/>
          <w:jc w:val="center"/>
        </w:trPr>
        <w:tc>
          <w:tcPr>
            <w:tcW w:w="846" w:type="pct"/>
          </w:tcPr>
          <w:p w14:paraId="5A406BA6"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746EA4C1" w14:textId="77777777" w:rsidR="00212692" w:rsidRPr="00E44335" w:rsidRDefault="00212692" w:rsidP="004D0515">
            <w:pPr>
              <w:pStyle w:val="TAL"/>
              <w:rPr>
                <w:b/>
                <w:lang w:bidi="ar-KW"/>
              </w:rPr>
            </w:pPr>
            <w:r w:rsidRPr="00E44335">
              <w:rPr>
                <w:lang w:eastAsia="zh-CN"/>
              </w:rPr>
              <w:t>REQ-3GPPMS-CON-11</w:t>
            </w:r>
            <w:r w:rsidR="00837741" w:rsidRPr="00E44335">
              <w:rPr>
                <w:lang w:eastAsia="zh-CN"/>
              </w:rPr>
              <w:t xml:space="preserve"> </w:t>
            </w:r>
          </w:p>
        </w:tc>
        <w:tc>
          <w:tcPr>
            <w:tcW w:w="705" w:type="pct"/>
          </w:tcPr>
          <w:p w14:paraId="53B37E11" w14:textId="77777777" w:rsidR="00212692" w:rsidRPr="00E44335" w:rsidRDefault="00212692" w:rsidP="004D0515">
            <w:pPr>
              <w:pStyle w:val="TAL"/>
              <w:rPr>
                <w:lang w:bidi="ar-KW"/>
              </w:rPr>
            </w:pPr>
          </w:p>
        </w:tc>
      </w:tr>
    </w:tbl>
    <w:p w14:paraId="78B1909E" w14:textId="77777777" w:rsidR="00212692" w:rsidRPr="00E44335" w:rsidRDefault="00212692" w:rsidP="00212692">
      <w:pPr>
        <w:pStyle w:val="NO"/>
        <w:rPr>
          <w:lang w:eastAsia="zh-CN"/>
        </w:rPr>
      </w:pPr>
    </w:p>
    <w:p w14:paraId="4F0608FD" w14:textId="77777777" w:rsidR="00212692" w:rsidRPr="00E44335" w:rsidRDefault="00212692" w:rsidP="00212692">
      <w:pPr>
        <w:pStyle w:val="NO"/>
        <w:rPr>
          <w:rFonts w:hint="eastAsia"/>
          <w:lang w:eastAsia="zh-CN"/>
        </w:rPr>
      </w:pPr>
      <w:r w:rsidRPr="00E44335">
        <w:rPr>
          <w:rFonts w:hint="eastAsia"/>
          <w:lang w:eastAsia="zh-CN"/>
        </w:rPr>
        <w:t xml:space="preserve">NOTE: </w:t>
      </w:r>
      <w:r w:rsidR="00837741" w:rsidRPr="00E44335">
        <w:rPr>
          <w:lang w:eastAsia="zh-CN"/>
        </w:rPr>
        <w:tab/>
      </w:r>
      <w:r w:rsidRPr="00E44335">
        <w:rPr>
          <w:rFonts w:hint="eastAsia"/>
          <w:lang w:eastAsia="zh-CN"/>
        </w:rPr>
        <w:t>Steps 1 and 2 may be executed on demand, or repeatedly according to a schedule.</w:t>
      </w:r>
    </w:p>
    <w:p w14:paraId="3593BB09" w14:textId="77777777" w:rsidR="00212692" w:rsidRPr="00E44335" w:rsidRDefault="00212692" w:rsidP="00212692">
      <w:pPr>
        <w:pStyle w:val="Heading3"/>
        <w:rPr>
          <w:lang w:eastAsia="zh-CN"/>
        </w:rPr>
      </w:pPr>
      <w:bookmarkStart w:id="216" w:name="_Toc19711656"/>
      <w:bookmarkStart w:id="217" w:name="_Toc26956310"/>
      <w:bookmarkStart w:id="218" w:name="_Toc45272384"/>
      <w:bookmarkStart w:id="219" w:name="_Toc130981285"/>
      <w:r w:rsidRPr="00E44335">
        <w:rPr>
          <w:lang w:eastAsia="zh-CN"/>
        </w:rPr>
        <w:t>5.4.</w:t>
      </w:r>
      <w:r w:rsidR="001770F3"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NetworkSliceSubnet</w:t>
      </w:r>
      <w:proofErr w:type="spellEnd"/>
      <w:r w:rsidRPr="00E44335">
        <w:rPr>
          <w:lang w:eastAsia="zh-CN"/>
        </w:rPr>
        <w:t xml:space="preserve"> </w:t>
      </w:r>
      <w:r w:rsidR="00994FF9">
        <w:rPr>
          <w:lang w:eastAsia="zh-CN"/>
        </w:rPr>
        <w:t>i</w:t>
      </w:r>
      <w:r w:rsidR="00994FF9" w:rsidRPr="00E44335">
        <w:rPr>
          <w:lang w:eastAsia="zh-CN"/>
        </w:rPr>
        <w:t>nstance</w:t>
      </w:r>
      <w:bookmarkEnd w:id="219"/>
      <w:r w:rsidR="00994FF9" w:rsidRPr="00E44335">
        <w:rPr>
          <w:lang w:eastAsia="zh-CN"/>
        </w:rPr>
        <w:t xml:space="preserve"> </w:t>
      </w:r>
      <w:bookmarkEnd w:id="216"/>
      <w:bookmarkEnd w:id="217"/>
      <w:bookmarkEnd w:id="2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682C4597" w14:textId="77777777" w:rsidTr="00837741">
        <w:trPr>
          <w:cantSplit/>
          <w:tblHeader/>
          <w:jc w:val="center"/>
        </w:trPr>
        <w:tc>
          <w:tcPr>
            <w:tcW w:w="846" w:type="pct"/>
            <w:shd w:val="clear" w:color="auto" w:fill="D9D9D9"/>
            <w:vAlign w:val="center"/>
          </w:tcPr>
          <w:p w14:paraId="7F7B1C09"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EF8852"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704D7FC9"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610129D6" w14:textId="77777777" w:rsidTr="00837741">
        <w:trPr>
          <w:cantSplit/>
          <w:jc w:val="center"/>
        </w:trPr>
        <w:tc>
          <w:tcPr>
            <w:tcW w:w="846" w:type="pct"/>
          </w:tcPr>
          <w:p w14:paraId="0576B090"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35603DB5" w14:textId="77777777" w:rsidR="00212692" w:rsidRPr="00E44335" w:rsidRDefault="00212692" w:rsidP="004D0515">
            <w:pPr>
              <w:pStyle w:val="TAL"/>
              <w:rPr>
                <w:lang w:eastAsia="zh-CN"/>
              </w:rPr>
            </w:pPr>
            <w:r w:rsidRPr="00E44335">
              <w:rPr>
                <w:lang w:eastAsia="zh-CN"/>
              </w:rPr>
              <w:t>To</w:t>
            </w:r>
            <w:r w:rsidR="00837741" w:rsidRPr="00E44335">
              <w:rPr>
                <w:lang w:eastAsia="zh-CN"/>
              </w:rPr>
              <w:t xml:space="preserve"> </w:t>
            </w:r>
            <w:r w:rsidRPr="00E44335">
              <w:rPr>
                <w:rFonts w:hint="eastAsia"/>
                <w:lang w:eastAsia="zh-CN"/>
              </w:rPr>
              <w:t>report</w:t>
            </w:r>
            <w:r w:rsidR="00837741" w:rsidRPr="00E44335">
              <w:rPr>
                <w:lang w:eastAsia="zh-CN"/>
              </w:rPr>
              <w:t xml:space="preserve"> </w:t>
            </w:r>
            <w:r w:rsidRPr="00E44335">
              <w:rPr>
                <w:rFonts w:hint="eastAsia"/>
                <w:lang w:eastAsia="zh-CN"/>
              </w:rPr>
              <w:t>performance</w:t>
            </w:r>
            <w:r w:rsidR="00837741" w:rsidRPr="00E44335">
              <w:rPr>
                <w:rFonts w:hint="eastAsia"/>
                <w:lang w:eastAsia="zh-CN"/>
              </w:rPr>
              <w:t xml:space="preserve"> </w:t>
            </w:r>
            <w:r w:rsidR="00410F4F" w:rsidRPr="00E44335">
              <w:rPr>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lang w:eastAsia="zh-CN"/>
              </w:rPr>
              <w:t>a</w:t>
            </w:r>
            <w:r w:rsidR="00837741" w:rsidRPr="00E44335">
              <w:rPr>
                <w:lang w:eastAsia="zh-CN"/>
              </w:rPr>
              <w:t xml:space="preserve"> </w:t>
            </w:r>
            <w:proofErr w:type="spellStart"/>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proofErr w:type="spellEnd"/>
            <w:r w:rsidR="00837741" w:rsidRPr="00E44335">
              <w:rPr>
                <w:lang w:eastAsia="zh-CN"/>
              </w:rPr>
              <w:t xml:space="preserve"> </w:t>
            </w:r>
            <w:r w:rsidR="00994FF9">
              <w:rPr>
                <w:lang w:eastAsia="zh-CN"/>
              </w:rPr>
              <w:t>i</w:t>
            </w:r>
            <w:r w:rsidRPr="00E44335">
              <w:rPr>
                <w:lang w:eastAsia="zh-CN"/>
              </w:rPr>
              <w:t>nstance</w:t>
            </w:r>
            <w:r w:rsidR="00837741" w:rsidRPr="00E44335">
              <w:rPr>
                <w:lang w:eastAsia="zh-CN"/>
              </w:rPr>
              <w:t xml:space="preserve"> </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r w:rsidRPr="00E44335">
              <w:rPr>
                <w:lang w:eastAsia="zh-CN"/>
              </w:rPr>
              <w:t>.</w:t>
            </w:r>
            <w:r w:rsidR="00837741" w:rsidRPr="00E44335">
              <w:rPr>
                <w:lang w:eastAsia="zh-CN"/>
              </w:rPr>
              <w:t xml:space="preserve"> </w:t>
            </w:r>
          </w:p>
        </w:tc>
        <w:tc>
          <w:tcPr>
            <w:tcW w:w="705" w:type="pct"/>
          </w:tcPr>
          <w:p w14:paraId="482C27D6" w14:textId="77777777" w:rsidR="00212692" w:rsidRPr="00E44335" w:rsidRDefault="00212692" w:rsidP="004D0515">
            <w:pPr>
              <w:pStyle w:val="TAL"/>
              <w:rPr>
                <w:lang w:bidi="ar-KW"/>
              </w:rPr>
            </w:pPr>
          </w:p>
        </w:tc>
      </w:tr>
      <w:tr w:rsidR="00212692" w:rsidRPr="00E44335" w14:paraId="7EE5E72C" w14:textId="77777777" w:rsidTr="00837741">
        <w:trPr>
          <w:cantSplit/>
          <w:jc w:val="center"/>
        </w:trPr>
        <w:tc>
          <w:tcPr>
            <w:tcW w:w="846" w:type="pct"/>
          </w:tcPr>
          <w:p w14:paraId="04AEE291"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43696C3"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 responsible for the network slice subnet.</w:t>
            </w:r>
          </w:p>
        </w:tc>
        <w:tc>
          <w:tcPr>
            <w:tcW w:w="705" w:type="pct"/>
          </w:tcPr>
          <w:p w14:paraId="7D42989E" w14:textId="77777777" w:rsidR="00212692" w:rsidRPr="00E44335" w:rsidRDefault="00212692" w:rsidP="004D0515">
            <w:pPr>
              <w:pStyle w:val="TAL"/>
              <w:rPr>
                <w:lang w:bidi="ar-KW"/>
              </w:rPr>
            </w:pPr>
          </w:p>
        </w:tc>
      </w:tr>
      <w:tr w:rsidR="00212692" w:rsidRPr="00E44335" w14:paraId="231DCC11" w14:textId="77777777" w:rsidTr="00837741">
        <w:trPr>
          <w:cantSplit/>
          <w:jc w:val="center"/>
        </w:trPr>
        <w:tc>
          <w:tcPr>
            <w:tcW w:w="846" w:type="pct"/>
          </w:tcPr>
          <w:p w14:paraId="54E273E6"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E853492"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73E7BBD" w14:textId="77777777" w:rsidR="00212692" w:rsidRPr="00E44335" w:rsidRDefault="00212692" w:rsidP="004D0515">
            <w:pPr>
              <w:pStyle w:val="TAL"/>
              <w:rPr>
                <w:lang w:bidi="ar-KW"/>
              </w:rPr>
            </w:pPr>
          </w:p>
        </w:tc>
      </w:tr>
      <w:tr w:rsidR="00212692" w:rsidRPr="00E44335" w14:paraId="2997B456" w14:textId="77777777" w:rsidTr="00837741">
        <w:trPr>
          <w:cantSplit/>
          <w:jc w:val="center"/>
        </w:trPr>
        <w:tc>
          <w:tcPr>
            <w:tcW w:w="846" w:type="pct"/>
          </w:tcPr>
          <w:p w14:paraId="492A69D0" w14:textId="77777777" w:rsidR="00212692" w:rsidRPr="00E44335" w:rsidRDefault="00212692" w:rsidP="004D0515">
            <w:pPr>
              <w:pStyle w:val="TAL"/>
              <w:rPr>
                <w:b/>
                <w:lang w:bidi="ar-KW"/>
              </w:rPr>
            </w:pPr>
            <w:r w:rsidRPr="00E44335">
              <w:rPr>
                <w:b/>
                <w:lang w:bidi="ar-KW"/>
              </w:rPr>
              <w:t>Assumptions</w:t>
            </w:r>
          </w:p>
        </w:tc>
        <w:tc>
          <w:tcPr>
            <w:tcW w:w="3449" w:type="pct"/>
          </w:tcPr>
          <w:p w14:paraId="7B2A2EE5"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1C55FB55" w14:textId="77777777" w:rsidR="00212692" w:rsidRPr="00E44335" w:rsidRDefault="00212692" w:rsidP="004D0515">
            <w:pPr>
              <w:pStyle w:val="TAL"/>
              <w:rPr>
                <w:lang w:bidi="ar-KW"/>
              </w:rPr>
            </w:pPr>
          </w:p>
        </w:tc>
      </w:tr>
      <w:tr w:rsidR="00212692" w:rsidRPr="00E44335" w14:paraId="7706944E" w14:textId="77777777" w:rsidTr="00837741">
        <w:trPr>
          <w:cantSplit/>
          <w:jc w:val="center"/>
        </w:trPr>
        <w:tc>
          <w:tcPr>
            <w:tcW w:w="846" w:type="pct"/>
          </w:tcPr>
          <w:p w14:paraId="3BEE1385" w14:textId="77777777" w:rsidR="00212692" w:rsidRPr="00E44335" w:rsidRDefault="00212692" w:rsidP="004D0515">
            <w:pPr>
              <w:pStyle w:val="TAL"/>
              <w:rPr>
                <w:b/>
                <w:lang w:bidi="ar-KW"/>
              </w:rPr>
            </w:pPr>
            <w:r w:rsidRPr="00E44335">
              <w:rPr>
                <w:b/>
                <w:lang w:bidi="ar-KW"/>
              </w:rPr>
              <w:t>Pre-conditions</w:t>
            </w:r>
          </w:p>
        </w:tc>
        <w:tc>
          <w:tcPr>
            <w:tcW w:w="3449" w:type="pct"/>
          </w:tcPr>
          <w:p w14:paraId="376FABB6" w14:textId="77777777" w:rsidR="00212692" w:rsidRPr="00E44335" w:rsidRDefault="00212692" w:rsidP="004D0515">
            <w:pPr>
              <w:pStyle w:val="TAL"/>
              <w:rPr>
                <w:lang w:eastAsia="zh-CN"/>
              </w:rPr>
            </w:pPr>
            <w:r w:rsidRPr="00E44335">
              <w:rPr>
                <w:rFonts w:hint="eastAsia"/>
                <w:lang w:eastAsia="zh-CN"/>
              </w:rPr>
              <w:t>A</w:t>
            </w:r>
            <w:del w:id="220" w:author="28.530_CR0064R1_(Rel-17)_TEI17" w:date="2024-09-04T11:30:00Z">
              <w:r w:rsidRPr="00E44335" w:rsidDel="00995DE7">
                <w:rPr>
                  <w:rFonts w:hint="eastAsia"/>
                  <w:lang w:eastAsia="zh-CN"/>
                </w:rPr>
                <w:delText>n</w:delText>
              </w:r>
            </w:del>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521B2927" w14:textId="77777777" w:rsidR="00212692" w:rsidRPr="00E44335" w:rsidRDefault="00212692" w:rsidP="004D0515">
            <w:pPr>
              <w:pStyle w:val="TAL"/>
              <w:rPr>
                <w:lang w:eastAsia="zh-CN" w:bidi="ar-KW"/>
              </w:rPr>
            </w:pPr>
          </w:p>
        </w:tc>
      </w:tr>
      <w:tr w:rsidR="00212692" w:rsidRPr="00E44335" w14:paraId="72A5EFD3" w14:textId="77777777" w:rsidTr="00837741">
        <w:trPr>
          <w:cantSplit/>
          <w:jc w:val="center"/>
        </w:trPr>
        <w:tc>
          <w:tcPr>
            <w:tcW w:w="846" w:type="pct"/>
          </w:tcPr>
          <w:p w14:paraId="52747E0E"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5A14B387"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p>
        </w:tc>
        <w:tc>
          <w:tcPr>
            <w:tcW w:w="705" w:type="pct"/>
          </w:tcPr>
          <w:p w14:paraId="67383714" w14:textId="77777777" w:rsidR="00212692" w:rsidRPr="00E44335" w:rsidRDefault="00212692" w:rsidP="004D0515">
            <w:pPr>
              <w:pStyle w:val="TAL"/>
              <w:rPr>
                <w:lang w:bidi="ar-KW"/>
              </w:rPr>
            </w:pPr>
          </w:p>
        </w:tc>
      </w:tr>
      <w:tr w:rsidR="00212692" w:rsidRPr="00E44335" w14:paraId="1F649C6C" w14:textId="77777777" w:rsidTr="00837741">
        <w:trPr>
          <w:cantSplit/>
          <w:jc w:val="center"/>
        </w:trPr>
        <w:tc>
          <w:tcPr>
            <w:tcW w:w="846" w:type="pct"/>
          </w:tcPr>
          <w:p w14:paraId="62EE71A1"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708A109E"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Pr="00E44335">
              <w:rPr>
                <w:lang w:eastAsia="zh-CN"/>
              </w:rPr>
              <w:t>component</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rFonts w:hint="eastAsia"/>
                <w:lang w:eastAsia="zh-CN"/>
              </w:rPr>
              <w:t>data</w:t>
            </w:r>
            <w:r w:rsidR="00837741" w:rsidRPr="00E44335">
              <w:rPr>
                <w:rFonts w:hint="eastAsia"/>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components</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r w:rsidR="00837741" w:rsidRPr="00E44335">
              <w:rPr>
                <w:lang w:eastAsia="zh-CN"/>
              </w:rPr>
              <w:t xml:space="preserve"> </w:t>
            </w:r>
          </w:p>
        </w:tc>
        <w:tc>
          <w:tcPr>
            <w:tcW w:w="705" w:type="pct"/>
          </w:tcPr>
          <w:p w14:paraId="7BAC6326" w14:textId="77777777" w:rsidR="00212692" w:rsidRPr="00E44335" w:rsidRDefault="00212692" w:rsidP="004D0515">
            <w:pPr>
              <w:pStyle w:val="TAL"/>
              <w:rPr>
                <w:lang w:bidi="ar-KW"/>
              </w:rPr>
            </w:pPr>
          </w:p>
        </w:tc>
      </w:tr>
      <w:tr w:rsidR="00212692" w:rsidRPr="00E44335" w14:paraId="3C86D149" w14:textId="77777777" w:rsidTr="00837741">
        <w:trPr>
          <w:cantSplit/>
          <w:jc w:val="center"/>
        </w:trPr>
        <w:tc>
          <w:tcPr>
            <w:tcW w:w="846" w:type="pct"/>
          </w:tcPr>
          <w:p w14:paraId="71D1993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10EF1BB0" w14:textId="77777777" w:rsidR="00212692" w:rsidRPr="00E44335" w:rsidRDefault="00212692" w:rsidP="000A384B">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p>
        </w:tc>
        <w:tc>
          <w:tcPr>
            <w:tcW w:w="705" w:type="pct"/>
          </w:tcPr>
          <w:p w14:paraId="4005E09E" w14:textId="77777777" w:rsidR="00212692" w:rsidRPr="00E44335" w:rsidRDefault="00212692" w:rsidP="004D0515">
            <w:pPr>
              <w:pStyle w:val="TAL"/>
            </w:pPr>
          </w:p>
        </w:tc>
      </w:tr>
      <w:tr w:rsidR="00212692" w:rsidRPr="00E44335" w14:paraId="798A2374" w14:textId="77777777" w:rsidTr="00837741">
        <w:trPr>
          <w:cantSplit/>
          <w:jc w:val="center"/>
        </w:trPr>
        <w:tc>
          <w:tcPr>
            <w:tcW w:w="846" w:type="pct"/>
          </w:tcPr>
          <w:p w14:paraId="1B17A6BA"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7563F2CD"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6669C62" w14:textId="77777777" w:rsidR="00212692" w:rsidRPr="00E44335" w:rsidRDefault="00212692" w:rsidP="004D0515">
            <w:pPr>
              <w:pStyle w:val="TAL"/>
              <w:rPr>
                <w:lang w:bidi="ar-KW"/>
              </w:rPr>
            </w:pPr>
          </w:p>
        </w:tc>
      </w:tr>
      <w:tr w:rsidR="00212692" w:rsidRPr="00E44335" w14:paraId="1A0D5254" w14:textId="77777777" w:rsidTr="00837741">
        <w:trPr>
          <w:cantSplit/>
          <w:jc w:val="center"/>
        </w:trPr>
        <w:tc>
          <w:tcPr>
            <w:tcW w:w="846" w:type="pct"/>
          </w:tcPr>
          <w:p w14:paraId="437F20C3" w14:textId="77777777" w:rsidR="00212692" w:rsidRPr="00E44335" w:rsidRDefault="00212692" w:rsidP="004D0515">
            <w:pPr>
              <w:pStyle w:val="TAL"/>
              <w:rPr>
                <w:b/>
                <w:lang w:bidi="ar-KW"/>
              </w:rPr>
            </w:pPr>
            <w:r w:rsidRPr="00E44335">
              <w:rPr>
                <w:b/>
                <w:lang w:bidi="ar-KW"/>
              </w:rPr>
              <w:t>Exceptions</w:t>
            </w:r>
          </w:p>
        </w:tc>
        <w:tc>
          <w:tcPr>
            <w:tcW w:w="3449" w:type="pct"/>
          </w:tcPr>
          <w:p w14:paraId="7F18A9FC"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703E1DE2" w14:textId="77777777" w:rsidR="00212692" w:rsidRPr="00E44335" w:rsidRDefault="00212692" w:rsidP="004D0515">
            <w:pPr>
              <w:pStyle w:val="TAL"/>
              <w:rPr>
                <w:lang w:bidi="ar-KW"/>
              </w:rPr>
            </w:pPr>
          </w:p>
        </w:tc>
      </w:tr>
      <w:tr w:rsidR="00212692" w:rsidRPr="00E44335" w14:paraId="6DF6C842" w14:textId="77777777" w:rsidTr="00837741">
        <w:trPr>
          <w:cantSplit/>
          <w:jc w:val="center"/>
        </w:trPr>
        <w:tc>
          <w:tcPr>
            <w:tcW w:w="846" w:type="pct"/>
          </w:tcPr>
          <w:p w14:paraId="0C1C114C" w14:textId="77777777" w:rsidR="00212692" w:rsidRPr="00E44335" w:rsidRDefault="00212692" w:rsidP="004D0515">
            <w:pPr>
              <w:pStyle w:val="TAL"/>
              <w:rPr>
                <w:b/>
                <w:lang w:bidi="ar-KW"/>
              </w:rPr>
            </w:pPr>
            <w:r w:rsidRPr="00E44335">
              <w:rPr>
                <w:b/>
                <w:lang w:bidi="ar-KW"/>
              </w:rPr>
              <w:t>Post-conditions</w:t>
            </w:r>
          </w:p>
        </w:tc>
        <w:tc>
          <w:tcPr>
            <w:tcW w:w="3449" w:type="pct"/>
          </w:tcPr>
          <w:p w14:paraId="2BD04D9A"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rFonts w:hint="eastAsia"/>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lang w:eastAsia="zh-CN"/>
              </w:rPr>
              <w:t>data</w:t>
            </w:r>
            <w:r w:rsidR="00837741" w:rsidRPr="00E44335">
              <w:rPr>
                <w:lang w:eastAsia="zh-CN"/>
              </w:rPr>
              <w:t xml:space="preserve"> </w:t>
            </w:r>
            <w:r w:rsidRPr="00E44335">
              <w:rPr>
                <w:rFonts w:hint="eastAsia"/>
                <w:lang w:eastAsia="zh-CN"/>
              </w:rPr>
              <w:t>from</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3GPP</w:t>
            </w:r>
            <w:r w:rsidR="00837741" w:rsidRPr="00E44335">
              <w:rPr>
                <w:rFonts w:hint="eastAsia"/>
                <w:lang w:eastAsia="zh-CN"/>
              </w:rPr>
              <w:t xml:space="preserve"> </w:t>
            </w:r>
            <w:r w:rsidRPr="00E44335">
              <w:rPr>
                <w:rFonts w:hint="eastAsia"/>
                <w:lang w:eastAsia="zh-CN"/>
              </w:rPr>
              <w:t>management</w:t>
            </w:r>
            <w:r w:rsidR="00837741" w:rsidRPr="00E44335">
              <w:rPr>
                <w:rFonts w:hint="eastAsia"/>
                <w:lang w:eastAsia="zh-CN"/>
              </w:rPr>
              <w:t xml:space="preserve"> </w:t>
            </w:r>
            <w:r w:rsidRPr="00E44335">
              <w:rPr>
                <w:rFonts w:hint="eastAsia"/>
                <w:lang w:eastAsia="zh-CN"/>
              </w:rPr>
              <w:t>system</w:t>
            </w:r>
            <w:r w:rsidRPr="00E44335">
              <w:rPr>
                <w:lang w:eastAsia="zh-CN"/>
              </w:rPr>
              <w:t>.</w:t>
            </w:r>
          </w:p>
        </w:tc>
        <w:tc>
          <w:tcPr>
            <w:tcW w:w="705" w:type="pct"/>
          </w:tcPr>
          <w:p w14:paraId="713DE13D" w14:textId="77777777" w:rsidR="00212692" w:rsidRPr="00E44335" w:rsidRDefault="00212692" w:rsidP="004D0515">
            <w:pPr>
              <w:pStyle w:val="TAL"/>
              <w:rPr>
                <w:lang w:bidi="ar-KW"/>
              </w:rPr>
            </w:pPr>
          </w:p>
        </w:tc>
      </w:tr>
      <w:tr w:rsidR="00212692" w:rsidRPr="00E44335" w14:paraId="0F7B4BE7" w14:textId="77777777" w:rsidTr="00837741">
        <w:trPr>
          <w:cantSplit/>
          <w:jc w:val="center"/>
        </w:trPr>
        <w:tc>
          <w:tcPr>
            <w:tcW w:w="846" w:type="pct"/>
          </w:tcPr>
          <w:p w14:paraId="2F6D89C8"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184B9699" w14:textId="77777777" w:rsidR="00212692" w:rsidRPr="00E44335" w:rsidRDefault="00212692" w:rsidP="004D0515">
            <w:pPr>
              <w:pStyle w:val="TAL"/>
              <w:rPr>
                <w:b/>
                <w:lang w:bidi="ar-KW"/>
              </w:rPr>
            </w:pPr>
            <w:r w:rsidRPr="00E44335">
              <w:rPr>
                <w:lang w:eastAsia="zh-CN"/>
              </w:rPr>
              <w:t>REQ-3GPPMS-CON-12</w:t>
            </w:r>
            <w:r w:rsidR="00837741" w:rsidRPr="00E44335">
              <w:rPr>
                <w:lang w:eastAsia="zh-CN"/>
              </w:rPr>
              <w:t xml:space="preserve"> </w:t>
            </w:r>
          </w:p>
        </w:tc>
        <w:tc>
          <w:tcPr>
            <w:tcW w:w="705" w:type="pct"/>
          </w:tcPr>
          <w:p w14:paraId="26DD365D" w14:textId="77777777" w:rsidR="00212692" w:rsidRPr="00E44335" w:rsidRDefault="00212692" w:rsidP="004D0515">
            <w:pPr>
              <w:pStyle w:val="TAL"/>
              <w:rPr>
                <w:lang w:bidi="ar-KW"/>
              </w:rPr>
            </w:pPr>
          </w:p>
        </w:tc>
      </w:tr>
    </w:tbl>
    <w:p w14:paraId="081BA6A7" w14:textId="77777777" w:rsidR="00212692" w:rsidRPr="00E44335" w:rsidRDefault="00212692" w:rsidP="00212692">
      <w:pPr>
        <w:rPr>
          <w:lang w:eastAsia="zh-CN"/>
        </w:rPr>
      </w:pPr>
    </w:p>
    <w:p w14:paraId="27D4FDF5" w14:textId="77777777" w:rsidR="00212692" w:rsidRPr="00E44335" w:rsidRDefault="00212692" w:rsidP="00837741">
      <w:pPr>
        <w:pStyle w:val="NO"/>
      </w:pPr>
      <w:r w:rsidRPr="00E44335">
        <w:rPr>
          <w:rFonts w:hint="eastAsia"/>
          <w:lang w:eastAsia="zh-CN"/>
        </w:rPr>
        <w:t>N</w:t>
      </w:r>
      <w:r w:rsidRPr="00E44335">
        <w:rPr>
          <w:lang w:eastAsia="zh-CN"/>
        </w:rPr>
        <w:t>OTE</w:t>
      </w:r>
      <w:r w:rsidRPr="00E44335">
        <w:rPr>
          <w:rFonts w:hint="eastAsia"/>
          <w:lang w:eastAsia="zh-CN"/>
        </w:rPr>
        <w:t xml:space="preserve">: </w:t>
      </w:r>
      <w:r w:rsidR="00837741" w:rsidRPr="00E44335">
        <w:rPr>
          <w:lang w:eastAsia="zh-CN"/>
        </w:rPr>
        <w:tab/>
      </w:r>
      <w:r w:rsidRPr="00E44335">
        <w:rPr>
          <w:rFonts w:hint="eastAsia"/>
          <w:lang w:eastAsia="zh-CN"/>
        </w:rPr>
        <w:t>Steps 1 and 2 may be executed on demand, or repeatedly according to a schedule.</w:t>
      </w:r>
    </w:p>
    <w:p w14:paraId="311F56B4" w14:textId="77777777" w:rsidR="00212692" w:rsidRPr="00E44335" w:rsidRDefault="00212692" w:rsidP="00212692">
      <w:pPr>
        <w:pStyle w:val="Heading3"/>
        <w:rPr>
          <w:rFonts w:hint="eastAsia"/>
          <w:lang w:eastAsia="zh-CN"/>
        </w:rPr>
      </w:pPr>
      <w:bookmarkStart w:id="221" w:name="_Toc19711657"/>
      <w:bookmarkStart w:id="222" w:name="_Toc26956311"/>
      <w:bookmarkStart w:id="223" w:name="_Toc45272385"/>
      <w:bookmarkStart w:id="224" w:name="_Toc130981286"/>
      <w:r w:rsidRPr="00E44335">
        <w:rPr>
          <w:lang w:eastAsia="zh-CN"/>
        </w:rPr>
        <w:lastRenderedPageBreak/>
        <w:t>5.4.</w:t>
      </w:r>
      <w:r w:rsidR="001770F3" w:rsidRPr="00E44335">
        <w:rPr>
          <w:rFonts w:hint="eastAsia"/>
          <w:lang w:eastAsia="zh-CN"/>
        </w:rPr>
        <w:t>6</w:t>
      </w:r>
      <w:r w:rsidRPr="00E44335">
        <w:tab/>
      </w:r>
      <w:r w:rsidRPr="00E44335">
        <w:rPr>
          <w:lang w:eastAsia="zh-CN"/>
        </w:rPr>
        <w:t xml:space="preserve">Report fault management data of a </w:t>
      </w:r>
      <w:proofErr w:type="spellStart"/>
      <w:r w:rsidR="0062416B">
        <w:rPr>
          <w:lang w:eastAsia="zh-CN"/>
        </w:rPr>
        <w:t>NetworkSlice</w:t>
      </w:r>
      <w:proofErr w:type="spellEnd"/>
      <w:r w:rsidR="0062416B">
        <w:rPr>
          <w:lang w:eastAsia="zh-CN"/>
        </w:rPr>
        <w:t xml:space="preserve"> instance</w:t>
      </w:r>
      <w:bookmarkEnd w:id="221"/>
      <w:bookmarkEnd w:id="222"/>
      <w:bookmarkEnd w:id="223"/>
      <w:bookmarkEnd w:id="22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7A71CED9" w14:textId="77777777" w:rsidTr="00837741">
        <w:trPr>
          <w:cantSplit/>
          <w:tblHeader/>
          <w:jc w:val="center"/>
        </w:trPr>
        <w:tc>
          <w:tcPr>
            <w:tcW w:w="846" w:type="pct"/>
            <w:shd w:val="clear" w:color="auto" w:fill="D9D9D9"/>
            <w:vAlign w:val="center"/>
          </w:tcPr>
          <w:p w14:paraId="1A4E01CC"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DA7B0BF" w14:textId="77777777" w:rsidR="00212692" w:rsidRPr="00E44335" w:rsidRDefault="00212692" w:rsidP="004D0515">
            <w:pPr>
              <w:pStyle w:val="TAH"/>
              <w:rPr>
                <w:lang w:bidi="ar-KW"/>
              </w:rPr>
            </w:pPr>
            <w:r w:rsidRPr="00E44335">
              <w:rPr>
                <w:lang w:bidi="ar-KW"/>
              </w:rPr>
              <w:t>Evolution/Specification</w:t>
            </w:r>
          </w:p>
          <w:p w14:paraId="65346DB8" w14:textId="77777777" w:rsidR="00212692" w:rsidRPr="00E44335" w:rsidRDefault="00212692" w:rsidP="004D0515">
            <w:pPr>
              <w:pStyle w:val="TAH"/>
              <w:rPr>
                <w:lang w:bidi="ar-KW"/>
              </w:rPr>
            </w:pPr>
          </w:p>
        </w:tc>
        <w:tc>
          <w:tcPr>
            <w:tcW w:w="705" w:type="pct"/>
            <w:shd w:val="clear" w:color="auto" w:fill="D9D9D9"/>
            <w:vAlign w:val="center"/>
          </w:tcPr>
          <w:p w14:paraId="27621FFC"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5F72580C" w14:textId="77777777" w:rsidTr="00837741">
        <w:trPr>
          <w:cantSplit/>
          <w:jc w:val="center"/>
        </w:trPr>
        <w:tc>
          <w:tcPr>
            <w:tcW w:w="846" w:type="pct"/>
          </w:tcPr>
          <w:p w14:paraId="7B1965E5"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18670731"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438BA629" w14:textId="77777777" w:rsidR="00212692" w:rsidRPr="00E44335" w:rsidRDefault="00212692" w:rsidP="004D0515">
            <w:pPr>
              <w:pStyle w:val="TAL"/>
              <w:rPr>
                <w:lang w:bidi="ar-KW"/>
              </w:rPr>
            </w:pPr>
          </w:p>
        </w:tc>
      </w:tr>
      <w:tr w:rsidR="00212692" w:rsidRPr="00E44335" w14:paraId="07E3A0E7" w14:textId="77777777" w:rsidTr="00837741">
        <w:trPr>
          <w:cantSplit/>
          <w:jc w:val="center"/>
        </w:trPr>
        <w:tc>
          <w:tcPr>
            <w:tcW w:w="846" w:type="pct"/>
          </w:tcPr>
          <w:p w14:paraId="40A8A671"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21060DFA" w14:textId="77777777" w:rsidR="00212692" w:rsidRPr="00E44335" w:rsidRDefault="00212692" w:rsidP="004D0515">
            <w:pPr>
              <w:pStyle w:val="TAL"/>
              <w:rPr>
                <w:lang w:eastAsia="zh-CN" w:bidi="ar-KW"/>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0052E9E5" w14:textId="77777777" w:rsidR="00212692" w:rsidRPr="00E44335" w:rsidRDefault="00212692" w:rsidP="004D0515">
            <w:pPr>
              <w:pStyle w:val="TAL"/>
              <w:rPr>
                <w:lang w:bidi="ar-KW"/>
              </w:rPr>
            </w:pPr>
          </w:p>
        </w:tc>
      </w:tr>
      <w:tr w:rsidR="00212692" w:rsidRPr="00E44335" w14:paraId="5CD8BBF3" w14:textId="77777777" w:rsidTr="00837741">
        <w:trPr>
          <w:cantSplit/>
          <w:jc w:val="center"/>
        </w:trPr>
        <w:tc>
          <w:tcPr>
            <w:tcW w:w="846" w:type="pct"/>
          </w:tcPr>
          <w:p w14:paraId="42A085ED"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33EAC4F"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36650760" w14:textId="77777777" w:rsidR="00212692" w:rsidRPr="00E44335" w:rsidRDefault="00212692" w:rsidP="004D0515">
            <w:pPr>
              <w:pStyle w:val="TAL"/>
              <w:rPr>
                <w:lang w:bidi="ar-KW"/>
              </w:rPr>
            </w:pPr>
          </w:p>
        </w:tc>
      </w:tr>
      <w:tr w:rsidR="00212692" w:rsidRPr="00E44335" w14:paraId="0F65FE2D" w14:textId="77777777" w:rsidTr="00837741">
        <w:trPr>
          <w:cantSplit/>
          <w:jc w:val="center"/>
        </w:trPr>
        <w:tc>
          <w:tcPr>
            <w:tcW w:w="846" w:type="pct"/>
          </w:tcPr>
          <w:p w14:paraId="01AF3D76" w14:textId="77777777" w:rsidR="00212692" w:rsidRPr="00E44335" w:rsidRDefault="00212692" w:rsidP="004D0515">
            <w:pPr>
              <w:pStyle w:val="TAL"/>
              <w:rPr>
                <w:b/>
                <w:lang w:bidi="ar-KW"/>
              </w:rPr>
            </w:pPr>
            <w:r w:rsidRPr="00E44335">
              <w:rPr>
                <w:b/>
                <w:lang w:bidi="ar-KW"/>
              </w:rPr>
              <w:t>Assumptions</w:t>
            </w:r>
          </w:p>
        </w:tc>
        <w:tc>
          <w:tcPr>
            <w:tcW w:w="3449" w:type="pct"/>
          </w:tcPr>
          <w:p w14:paraId="3AD585B9" w14:textId="77777777" w:rsidR="00212692" w:rsidRPr="00E44335" w:rsidRDefault="00212692" w:rsidP="004D0515">
            <w:pPr>
              <w:pStyle w:val="TAL"/>
              <w:rPr>
                <w:lang w:eastAsia="zh-CN" w:bidi="ar-KW"/>
              </w:rPr>
            </w:pPr>
            <w:r w:rsidRPr="00E44335">
              <w:rPr>
                <w:lang w:eastAsia="zh-CN" w:bidi="ar-KW"/>
              </w:rPr>
              <w:t>N/A</w:t>
            </w:r>
          </w:p>
        </w:tc>
        <w:tc>
          <w:tcPr>
            <w:tcW w:w="705" w:type="pct"/>
          </w:tcPr>
          <w:p w14:paraId="2C77EA58" w14:textId="77777777" w:rsidR="00212692" w:rsidRPr="00E44335" w:rsidRDefault="00212692" w:rsidP="004D0515">
            <w:pPr>
              <w:pStyle w:val="TAL"/>
              <w:rPr>
                <w:lang w:bidi="ar-KW"/>
              </w:rPr>
            </w:pPr>
          </w:p>
        </w:tc>
      </w:tr>
      <w:tr w:rsidR="00212692" w:rsidRPr="00E44335" w14:paraId="546B1E89" w14:textId="77777777" w:rsidTr="00837741">
        <w:trPr>
          <w:cantSplit/>
          <w:jc w:val="center"/>
        </w:trPr>
        <w:tc>
          <w:tcPr>
            <w:tcW w:w="846" w:type="pct"/>
          </w:tcPr>
          <w:p w14:paraId="56D4AD68" w14:textId="77777777" w:rsidR="00212692" w:rsidRPr="00E44335" w:rsidRDefault="00212692" w:rsidP="004D0515">
            <w:pPr>
              <w:pStyle w:val="TAL"/>
              <w:rPr>
                <w:b/>
                <w:lang w:bidi="ar-KW"/>
              </w:rPr>
            </w:pPr>
            <w:r w:rsidRPr="00E44335">
              <w:rPr>
                <w:b/>
                <w:lang w:bidi="ar-KW"/>
              </w:rPr>
              <w:t>Pre-conditions</w:t>
            </w:r>
          </w:p>
        </w:tc>
        <w:tc>
          <w:tcPr>
            <w:tcW w:w="3449" w:type="pct"/>
          </w:tcPr>
          <w:p w14:paraId="380D5D4D" w14:textId="77777777" w:rsidR="00212692" w:rsidRPr="00E44335" w:rsidRDefault="00212692" w:rsidP="004D0515">
            <w:pPr>
              <w:pStyle w:val="TAL"/>
              <w:rPr>
                <w:rFonts w:eastAsia="MS Mincho" w:hint="eastAsia"/>
                <w:lang w:eastAsia="ja-JP" w:bidi="ar-KW"/>
              </w:rPr>
            </w:pPr>
            <w:r w:rsidRPr="00E44335">
              <w:rPr>
                <w:lang w:eastAsia="zh-CN" w:bidi="ar-KW"/>
              </w:rPr>
              <w:t>A</w:t>
            </w:r>
            <w:del w:id="225" w:author="28.530_CR0064R1_(Rel-17)_TEI17" w:date="2024-09-04T11:30:00Z">
              <w:r w:rsidRPr="00E44335" w:rsidDel="00995DE7">
                <w:rPr>
                  <w:lang w:eastAsia="zh-CN" w:bidi="ar-KW"/>
                </w:rPr>
                <w:delText>n</w:delText>
              </w:r>
            </w:del>
            <w:r w:rsidR="00837741" w:rsidRPr="00E44335">
              <w:rPr>
                <w:lang w:eastAsia="zh-CN" w:bidi="ar-KW"/>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73C129BD" w14:textId="77777777" w:rsidR="00212692" w:rsidRPr="00E44335" w:rsidRDefault="00212692" w:rsidP="004D0515">
            <w:pPr>
              <w:pStyle w:val="TAL"/>
              <w:rPr>
                <w:lang w:bidi="ar-KW"/>
              </w:rPr>
            </w:pPr>
          </w:p>
        </w:tc>
      </w:tr>
      <w:tr w:rsidR="00212692" w:rsidRPr="00E44335" w14:paraId="1466CA9C" w14:textId="77777777" w:rsidTr="00837741">
        <w:trPr>
          <w:cantSplit/>
          <w:jc w:val="center"/>
        </w:trPr>
        <w:tc>
          <w:tcPr>
            <w:tcW w:w="846" w:type="pct"/>
          </w:tcPr>
          <w:p w14:paraId="2C7F56BF"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C2FA339"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Pr="00E44335">
              <w:rPr>
                <w:lang w:eastAsia="en-IE"/>
              </w:rPr>
              <w:t>needs</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intervention.</w:t>
            </w:r>
          </w:p>
        </w:tc>
        <w:tc>
          <w:tcPr>
            <w:tcW w:w="705" w:type="pct"/>
          </w:tcPr>
          <w:p w14:paraId="3A958046" w14:textId="77777777" w:rsidR="00212692" w:rsidRPr="00E44335" w:rsidRDefault="00212692" w:rsidP="004D0515">
            <w:pPr>
              <w:pStyle w:val="TAL"/>
              <w:rPr>
                <w:lang w:bidi="ar-KW"/>
              </w:rPr>
            </w:pPr>
          </w:p>
        </w:tc>
      </w:tr>
      <w:tr w:rsidR="00212692" w:rsidRPr="00E44335" w14:paraId="4BD8A3BE" w14:textId="77777777" w:rsidTr="00837741">
        <w:trPr>
          <w:cantSplit/>
          <w:jc w:val="center"/>
        </w:trPr>
        <w:tc>
          <w:tcPr>
            <w:tcW w:w="846" w:type="pct"/>
          </w:tcPr>
          <w:p w14:paraId="46777998"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70809B86"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62416B">
              <w:rPr>
                <w:lang w:eastAsia="zh-CN"/>
              </w:rPr>
              <w:t>NetworkSlice</w:t>
            </w:r>
            <w:proofErr w:type="spellEnd"/>
            <w:r w:rsidR="0062416B">
              <w:rPr>
                <w:lang w:eastAsia="zh-CN"/>
              </w:rPr>
              <w:t xml:space="preserve"> instance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zh-CN"/>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10DB65AF" w14:textId="77777777" w:rsidR="00212692" w:rsidRPr="00E44335" w:rsidRDefault="00212692" w:rsidP="004D0515">
            <w:pPr>
              <w:pStyle w:val="TAL"/>
            </w:pPr>
          </w:p>
        </w:tc>
      </w:tr>
      <w:tr w:rsidR="00212692" w:rsidRPr="00E44335" w14:paraId="2BA4825B" w14:textId="77777777" w:rsidTr="00837741">
        <w:trPr>
          <w:cantSplit/>
          <w:jc w:val="center"/>
        </w:trPr>
        <w:tc>
          <w:tcPr>
            <w:tcW w:w="846" w:type="pct"/>
          </w:tcPr>
          <w:p w14:paraId="510EA091"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932ADC6"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8414943" w14:textId="77777777" w:rsidR="00212692" w:rsidRPr="00E44335" w:rsidRDefault="00212692" w:rsidP="004D0515">
            <w:pPr>
              <w:pStyle w:val="TAL"/>
            </w:pPr>
          </w:p>
        </w:tc>
      </w:tr>
      <w:tr w:rsidR="00212692" w:rsidRPr="00E44335" w14:paraId="27BA5B3D" w14:textId="77777777" w:rsidTr="00837741">
        <w:trPr>
          <w:cantSplit/>
          <w:jc w:val="center"/>
        </w:trPr>
        <w:tc>
          <w:tcPr>
            <w:tcW w:w="846" w:type="pct"/>
          </w:tcPr>
          <w:p w14:paraId="6129AFED"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174F1342"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Pr="00E44335">
              <w:rPr>
                <w:lang w:eastAsia="en-IE"/>
              </w:rPr>
              <w:t>.</w:t>
            </w:r>
          </w:p>
        </w:tc>
        <w:tc>
          <w:tcPr>
            <w:tcW w:w="705" w:type="pct"/>
          </w:tcPr>
          <w:p w14:paraId="4FA27DA1" w14:textId="77777777" w:rsidR="00212692" w:rsidRPr="00E44335" w:rsidRDefault="00212692" w:rsidP="004D0515">
            <w:pPr>
              <w:pStyle w:val="TAL"/>
              <w:rPr>
                <w:lang w:bidi="ar-KW"/>
              </w:rPr>
            </w:pPr>
          </w:p>
        </w:tc>
      </w:tr>
      <w:tr w:rsidR="00212692" w:rsidRPr="00E44335" w14:paraId="361B566D" w14:textId="77777777" w:rsidTr="00837741">
        <w:trPr>
          <w:cantSplit/>
          <w:jc w:val="center"/>
        </w:trPr>
        <w:tc>
          <w:tcPr>
            <w:tcW w:w="846" w:type="pct"/>
          </w:tcPr>
          <w:p w14:paraId="334AED28" w14:textId="77777777" w:rsidR="00212692" w:rsidRPr="00E44335" w:rsidRDefault="00212692" w:rsidP="004D0515">
            <w:pPr>
              <w:pStyle w:val="TAL"/>
              <w:rPr>
                <w:b/>
                <w:lang w:bidi="ar-KW"/>
              </w:rPr>
            </w:pPr>
            <w:r w:rsidRPr="00E44335">
              <w:rPr>
                <w:b/>
                <w:lang w:bidi="ar-KW"/>
              </w:rPr>
              <w:t>Exceptions</w:t>
            </w:r>
          </w:p>
        </w:tc>
        <w:tc>
          <w:tcPr>
            <w:tcW w:w="3449" w:type="pct"/>
          </w:tcPr>
          <w:p w14:paraId="5C78E1A2"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2474F658" w14:textId="77777777" w:rsidR="00212692" w:rsidRPr="00E44335" w:rsidRDefault="00212692" w:rsidP="004D0515">
            <w:pPr>
              <w:pStyle w:val="TAL"/>
              <w:rPr>
                <w:lang w:bidi="ar-KW"/>
              </w:rPr>
            </w:pPr>
          </w:p>
        </w:tc>
      </w:tr>
      <w:tr w:rsidR="00212692" w:rsidRPr="00E44335" w14:paraId="1B152A17" w14:textId="77777777" w:rsidTr="00837741">
        <w:trPr>
          <w:cantSplit/>
          <w:jc w:val="center"/>
        </w:trPr>
        <w:tc>
          <w:tcPr>
            <w:tcW w:w="846" w:type="pct"/>
          </w:tcPr>
          <w:p w14:paraId="51CF5FE0" w14:textId="77777777" w:rsidR="00212692" w:rsidRPr="00E44335" w:rsidRDefault="00212692" w:rsidP="004D0515">
            <w:pPr>
              <w:pStyle w:val="TAL"/>
              <w:rPr>
                <w:b/>
                <w:lang w:bidi="ar-KW"/>
              </w:rPr>
            </w:pPr>
            <w:r w:rsidRPr="00E44335">
              <w:rPr>
                <w:b/>
                <w:lang w:bidi="ar-KW"/>
              </w:rPr>
              <w:t>Post-conditions</w:t>
            </w:r>
          </w:p>
        </w:tc>
        <w:tc>
          <w:tcPr>
            <w:tcW w:w="3449" w:type="pct"/>
          </w:tcPr>
          <w:p w14:paraId="1B9DEAC5" w14:textId="77777777" w:rsidR="00212692" w:rsidRPr="00E44335" w:rsidRDefault="00212692" w:rsidP="000A384B">
            <w:pPr>
              <w:pStyle w:val="TAL"/>
              <w:rPr>
                <w:rFonts w:cs="Arial"/>
                <w:szCs w:val="18"/>
                <w:lang w:eastAsia="zh-CN" w:bidi="ar-KW"/>
              </w:rPr>
            </w:pPr>
            <w:r w:rsidRPr="00E44335">
              <w:rPr>
                <w:rFonts w:cs="Arial"/>
                <w:szCs w:val="18"/>
                <w:lang w:eastAsia="en-IE"/>
              </w:rPr>
              <w:t>N/A</w:t>
            </w:r>
            <w:r w:rsidR="00837741" w:rsidRPr="00E44335">
              <w:rPr>
                <w:rFonts w:cs="Arial"/>
                <w:szCs w:val="18"/>
                <w:lang w:eastAsia="en-IE"/>
              </w:rPr>
              <w:t xml:space="preserve"> </w:t>
            </w:r>
          </w:p>
        </w:tc>
        <w:tc>
          <w:tcPr>
            <w:tcW w:w="705" w:type="pct"/>
          </w:tcPr>
          <w:p w14:paraId="14444B9B" w14:textId="77777777" w:rsidR="00212692" w:rsidRPr="00E44335" w:rsidRDefault="00212692" w:rsidP="004D0515">
            <w:pPr>
              <w:pStyle w:val="TAL"/>
              <w:rPr>
                <w:lang w:bidi="ar-KW"/>
              </w:rPr>
            </w:pPr>
          </w:p>
        </w:tc>
      </w:tr>
      <w:tr w:rsidR="00212692" w:rsidRPr="00E44335" w14:paraId="28A47483" w14:textId="77777777" w:rsidTr="00837741">
        <w:trPr>
          <w:cantSplit/>
          <w:jc w:val="center"/>
        </w:trPr>
        <w:tc>
          <w:tcPr>
            <w:tcW w:w="846" w:type="pct"/>
          </w:tcPr>
          <w:p w14:paraId="15FC715A" w14:textId="77777777" w:rsidR="00212692" w:rsidRPr="00E44335" w:rsidRDefault="00212692" w:rsidP="004D0515">
            <w:pPr>
              <w:pStyle w:val="TAL"/>
              <w:rPr>
                <w:b/>
                <w:lang w:bidi="ar-KW"/>
              </w:rPr>
            </w:pPr>
            <w:r w:rsidRPr="00E44335">
              <w:rPr>
                <w:b/>
                <w:lang w:bidi="ar-KW"/>
              </w:rPr>
              <w:t>Traceability</w:t>
            </w:r>
          </w:p>
        </w:tc>
        <w:tc>
          <w:tcPr>
            <w:tcW w:w="3449" w:type="pct"/>
          </w:tcPr>
          <w:p w14:paraId="109537A1" w14:textId="77777777" w:rsidR="00212692" w:rsidRPr="00E44335" w:rsidRDefault="00212692" w:rsidP="000A384B">
            <w:pPr>
              <w:pStyle w:val="TAL"/>
              <w:rPr>
                <w:rFonts w:cs="Arial"/>
                <w:szCs w:val="18"/>
                <w:lang w:bidi="ar-KW"/>
              </w:rPr>
            </w:pPr>
            <w:r w:rsidRPr="00E44335">
              <w:rPr>
                <w:rFonts w:cs="Arial"/>
                <w:szCs w:val="18"/>
              </w:rPr>
              <w:t>REQ-3GPPMS-CON-13</w:t>
            </w:r>
            <w:r w:rsidR="00837741" w:rsidRPr="00E44335">
              <w:rPr>
                <w:rFonts w:cs="Arial"/>
                <w:szCs w:val="18"/>
                <w:lang w:eastAsia="en-IE"/>
              </w:rPr>
              <w:t xml:space="preserve"> </w:t>
            </w:r>
          </w:p>
        </w:tc>
        <w:tc>
          <w:tcPr>
            <w:tcW w:w="705" w:type="pct"/>
          </w:tcPr>
          <w:p w14:paraId="4783DC3A" w14:textId="77777777" w:rsidR="00212692" w:rsidRPr="00E44335" w:rsidRDefault="00212692" w:rsidP="004D0515">
            <w:pPr>
              <w:pStyle w:val="TAL"/>
              <w:rPr>
                <w:lang w:bidi="ar-KW"/>
              </w:rPr>
            </w:pPr>
          </w:p>
        </w:tc>
      </w:tr>
    </w:tbl>
    <w:p w14:paraId="48169E74" w14:textId="77777777" w:rsidR="00212692" w:rsidRPr="00E44335" w:rsidRDefault="00212692" w:rsidP="00212692">
      <w:pPr>
        <w:rPr>
          <w:rFonts w:hint="eastAsia"/>
          <w:lang w:eastAsia="zh-CN"/>
        </w:rPr>
      </w:pPr>
    </w:p>
    <w:p w14:paraId="26C9B251" w14:textId="77777777" w:rsidR="00212692" w:rsidRPr="00E44335" w:rsidRDefault="00212692" w:rsidP="00212692">
      <w:pPr>
        <w:pStyle w:val="Heading3"/>
        <w:rPr>
          <w:rFonts w:hint="eastAsia"/>
          <w:lang w:eastAsia="zh-CN"/>
        </w:rPr>
      </w:pPr>
      <w:bookmarkStart w:id="226" w:name="_Toc19711658"/>
      <w:bookmarkStart w:id="227" w:name="_Toc26956312"/>
      <w:bookmarkStart w:id="228" w:name="_Toc45272386"/>
      <w:bookmarkStart w:id="229" w:name="_Toc130981287"/>
      <w:r w:rsidRPr="00E44335">
        <w:rPr>
          <w:lang w:eastAsia="zh-CN"/>
        </w:rPr>
        <w:t>5.4.</w:t>
      </w:r>
      <w:r w:rsidR="001770F3" w:rsidRPr="00E44335">
        <w:rPr>
          <w:rFonts w:hint="eastAsia"/>
          <w:lang w:eastAsia="zh-CN"/>
        </w:rPr>
        <w:t>7</w:t>
      </w:r>
      <w:r w:rsidRPr="00E44335">
        <w:rPr>
          <w:lang w:eastAsia="zh-CN"/>
        </w:rPr>
        <w:tab/>
        <w:t xml:space="preserve">Report fault management data of a </w:t>
      </w:r>
      <w:proofErr w:type="spellStart"/>
      <w:r w:rsidR="0062416B">
        <w:rPr>
          <w:lang w:eastAsia="zh-CN"/>
        </w:rPr>
        <w:t>NetworkSliceSubnet</w:t>
      </w:r>
      <w:proofErr w:type="spellEnd"/>
      <w:r w:rsidR="0062416B">
        <w:rPr>
          <w:lang w:eastAsia="zh-CN"/>
        </w:rPr>
        <w:t xml:space="preserve"> instance</w:t>
      </w:r>
      <w:bookmarkEnd w:id="226"/>
      <w:bookmarkEnd w:id="227"/>
      <w:bookmarkEnd w:id="228"/>
      <w:bookmarkEnd w:id="2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53AA37FB" w14:textId="77777777" w:rsidTr="00837741">
        <w:trPr>
          <w:cantSplit/>
          <w:tblHeader/>
          <w:jc w:val="center"/>
        </w:trPr>
        <w:tc>
          <w:tcPr>
            <w:tcW w:w="846" w:type="pct"/>
            <w:shd w:val="clear" w:color="auto" w:fill="D9D9D9"/>
            <w:vAlign w:val="center"/>
          </w:tcPr>
          <w:p w14:paraId="22CA8FAA"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4FF6361D" w14:textId="77777777" w:rsidR="00212692" w:rsidRPr="00E44335" w:rsidRDefault="00212692" w:rsidP="004D0515">
            <w:pPr>
              <w:pStyle w:val="TAH"/>
              <w:rPr>
                <w:lang w:bidi="ar-KW"/>
              </w:rPr>
            </w:pPr>
            <w:r w:rsidRPr="00E44335">
              <w:rPr>
                <w:lang w:bidi="ar-KW"/>
              </w:rPr>
              <w:t>Evolution/Specification</w:t>
            </w:r>
          </w:p>
          <w:p w14:paraId="3386C9B5" w14:textId="77777777" w:rsidR="00212692" w:rsidRPr="00E44335" w:rsidRDefault="00212692" w:rsidP="004D0515">
            <w:pPr>
              <w:pStyle w:val="TAH"/>
              <w:rPr>
                <w:lang w:bidi="ar-KW"/>
              </w:rPr>
            </w:pPr>
          </w:p>
        </w:tc>
        <w:tc>
          <w:tcPr>
            <w:tcW w:w="705" w:type="pct"/>
            <w:shd w:val="clear" w:color="auto" w:fill="D9D9D9"/>
            <w:vAlign w:val="center"/>
          </w:tcPr>
          <w:p w14:paraId="54F4F00E"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4F493E0" w14:textId="77777777" w:rsidTr="00837741">
        <w:trPr>
          <w:cantSplit/>
          <w:jc w:val="center"/>
        </w:trPr>
        <w:tc>
          <w:tcPr>
            <w:tcW w:w="846" w:type="pct"/>
          </w:tcPr>
          <w:p w14:paraId="44326B6E"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D502D3B"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7E41B34" w14:textId="77777777" w:rsidR="00212692" w:rsidRPr="00E44335" w:rsidRDefault="00212692" w:rsidP="004D0515">
            <w:pPr>
              <w:pStyle w:val="TAL"/>
              <w:rPr>
                <w:lang w:bidi="ar-KW"/>
              </w:rPr>
            </w:pPr>
          </w:p>
        </w:tc>
      </w:tr>
      <w:tr w:rsidR="00212692" w:rsidRPr="00E44335" w14:paraId="2EDFF0AB" w14:textId="77777777" w:rsidTr="00837741">
        <w:trPr>
          <w:cantSplit/>
          <w:jc w:val="center"/>
        </w:trPr>
        <w:tc>
          <w:tcPr>
            <w:tcW w:w="846" w:type="pct"/>
          </w:tcPr>
          <w:p w14:paraId="25D9C720"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2EB8ECCB" w14:textId="77777777" w:rsidR="00212692" w:rsidRPr="00E44335" w:rsidRDefault="00212692" w:rsidP="004D0515">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0760FD3E" w14:textId="77777777" w:rsidR="00212692" w:rsidRPr="00E44335" w:rsidRDefault="00212692" w:rsidP="004D0515">
            <w:pPr>
              <w:pStyle w:val="TAL"/>
              <w:rPr>
                <w:lang w:bidi="ar-KW"/>
              </w:rPr>
            </w:pPr>
          </w:p>
        </w:tc>
      </w:tr>
      <w:tr w:rsidR="00212692" w:rsidRPr="00E44335" w14:paraId="321D6C4D" w14:textId="77777777" w:rsidTr="00837741">
        <w:trPr>
          <w:cantSplit/>
          <w:jc w:val="center"/>
        </w:trPr>
        <w:tc>
          <w:tcPr>
            <w:tcW w:w="846" w:type="pct"/>
          </w:tcPr>
          <w:p w14:paraId="60208BFD"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5BA747C5"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3B7928C2" w14:textId="77777777" w:rsidR="00212692" w:rsidRPr="00E44335" w:rsidRDefault="00212692" w:rsidP="004D0515">
            <w:pPr>
              <w:pStyle w:val="TAL"/>
              <w:rPr>
                <w:lang w:bidi="ar-KW"/>
              </w:rPr>
            </w:pPr>
          </w:p>
        </w:tc>
      </w:tr>
      <w:tr w:rsidR="00212692" w:rsidRPr="00E44335" w14:paraId="6992D758" w14:textId="77777777" w:rsidTr="00837741">
        <w:trPr>
          <w:cantSplit/>
          <w:jc w:val="center"/>
        </w:trPr>
        <w:tc>
          <w:tcPr>
            <w:tcW w:w="846" w:type="pct"/>
          </w:tcPr>
          <w:p w14:paraId="2DD086F0" w14:textId="77777777" w:rsidR="00212692" w:rsidRPr="00E44335" w:rsidRDefault="00212692" w:rsidP="004D0515">
            <w:pPr>
              <w:pStyle w:val="TAL"/>
              <w:rPr>
                <w:b/>
                <w:lang w:bidi="ar-KW"/>
              </w:rPr>
            </w:pPr>
            <w:r w:rsidRPr="00E44335">
              <w:rPr>
                <w:b/>
                <w:lang w:bidi="ar-KW"/>
              </w:rPr>
              <w:t>Assumptions</w:t>
            </w:r>
          </w:p>
        </w:tc>
        <w:tc>
          <w:tcPr>
            <w:tcW w:w="3449" w:type="pct"/>
          </w:tcPr>
          <w:p w14:paraId="33D56B2C" w14:textId="77777777" w:rsidR="00212692" w:rsidRPr="00E44335" w:rsidRDefault="00212692" w:rsidP="004D0515">
            <w:pPr>
              <w:pStyle w:val="TAL"/>
              <w:rPr>
                <w:lang w:eastAsia="zh-CN" w:bidi="ar-KW"/>
              </w:rPr>
            </w:pPr>
            <w:r w:rsidRPr="00E44335">
              <w:rPr>
                <w:lang w:eastAsia="zh-CN" w:bidi="ar-KW"/>
              </w:rPr>
              <w:t>N/A</w:t>
            </w:r>
          </w:p>
        </w:tc>
        <w:tc>
          <w:tcPr>
            <w:tcW w:w="705" w:type="pct"/>
          </w:tcPr>
          <w:p w14:paraId="1D7D437D" w14:textId="77777777" w:rsidR="00212692" w:rsidRPr="00E44335" w:rsidRDefault="00212692" w:rsidP="004D0515">
            <w:pPr>
              <w:pStyle w:val="TAL"/>
              <w:rPr>
                <w:lang w:bidi="ar-KW"/>
              </w:rPr>
            </w:pPr>
          </w:p>
        </w:tc>
      </w:tr>
      <w:tr w:rsidR="00212692" w:rsidRPr="00E44335" w14:paraId="5D0A36FF" w14:textId="77777777" w:rsidTr="00837741">
        <w:trPr>
          <w:cantSplit/>
          <w:jc w:val="center"/>
        </w:trPr>
        <w:tc>
          <w:tcPr>
            <w:tcW w:w="846" w:type="pct"/>
          </w:tcPr>
          <w:p w14:paraId="415C2901" w14:textId="77777777" w:rsidR="00212692" w:rsidRPr="00E44335" w:rsidRDefault="00212692" w:rsidP="004D0515">
            <w:pPr>
              <w:pStyle w:val="TAL"/>
              <w:rPr>
                <w:b/>
                <w:lang w:bidi="ar-KW"/>
              </w:rPr>
            </w:pPr>
            <w:r w:rsidRPr="00E44335">
              <w:rPr>
                <w:b/>
                <w:lang w:bidi="ar-KW"/>
              </w:rPr>
              <w:t>Pre-conditions</w:t>
            </w:r>
          </w:p>
        </w:tc>
        <w:tc>
          <w:tcPr>
            <w:tcW w:w="3449" w:type="pct"/>
          </w:tcPr>
          <w:p w14:paraId="079DE3A2" w14:textId="77777777" w:rsidR="00212692" w:rsidRPr="00E44335" w:rsidRDefault="00212692" w:rsidP="004D0515">
            <w:pPr>
              <w:pStyle w:val="TAL"/>
              <w:rPr>
                <w:rFonts w:eastAsia="MS Mincho" w:hint="eastAsia"/>
                <w:lang w:eastAsia="ja-JP" w:bidi="ar-KW"/>
              </w:rPr>
            </w:pPr>
            <w:r w:rsidRPr="00E44335">
              <w:rPr>
                <w:rFonts w:eastAsia="MS Mincho"/>
                <w:lang w:eastAsia="ja-JP" w:bidi="ar-KW"/>
              </w:rPr>
              <w:t>A</w:t>
            </w:r>
            <w:del w:id="230" w:author="28.530_CR0064R1_(Rel-17)_TEI17" w:date="2024-09-04T11:30:00Z">
              <w:r w:rsidRPr="00E44335" w:rsidDel="00995DE7">
                <w:rPr>
                  <w:rFonts w:eastAsia="MS Mincho"/>
                  <w:lang w:eastAsia="ja-JP" w:bidi="ar-KW"/>
                </w:rPr>
                <w:delText>n</w:delText>
              </w:r>
            </w:del>
            <w:r w:rsidR="00837741" w:rsidRPr="00E44335">
              <w:rPr>
                <w:rFonts w:eastAsia="MS Mincho"/>
                <w:lang w:eastAsia="ja-JP" w:bidi="ar-KW"/>
              </w:rPr>
              <w:t xml:space="preserve"> </w:t>
            </w:r>
            <w:proofErr w:type="spellStart"/>
            <w:r w:rsidR="0062416B">
              <w:rPr>
                <w:lang w:eastAsia="zh-CN"/>
              </w:rPr>
              <w:t>NetworkSliceSubnet</w:t>
            </w:r>
            <w:proofErr w:type="spellEnd"/>
            <w:r w:rsidR="0062416B">
              <w:rPr>
                <w:lang w:eastAsia="zh-CN"/>
              </w:rPr>
              <w:t xml:space="preserve"> instance</w:t>
            </w:r>
            <w:r w:rsidR="00837741" w:rsidRPr="00E44335">
              <w:rPr>
                <w:rFonts w:eastAsia="MS Mincho"/>
                <w:lang w:eastAsia="ja-JP" w:bidi="ar-KW"/>
              </w:rPr>
              <w:t xml:space="preserve"> </w:t>
            </w:r>
            <w:r w:rsidRPr="00E44335">
              <w:rPr>
                <w:rFonts w:eastAsia="MS Mincho"/>
                <w:lang w:eastAsia="ja-JP" w:bidi="ar-KW"/>
              </w:rPr>
              <w:t>is</w:t>
            </w:r>
            <w:r w:rsidR="00837741" w:rsidRPr="00E44335">
              <w:rPr>
                <w:rFonts w:eastAsia="MS Mincho"/>
                <w:lang w:eastAsia="ja-JP" w:bidi="ar-KW"/>
              </w:rPr>
              <w:t xml:space="preserve"> </w:t>
            </w:r>
            <w:r w:rsidRPr="00E44335">
              <w:rPr>
                <w:rFonts w:eastAsia="MS Mincho"/>
                <w:lang w:eastAsia="ja-JP" w:bidi="ar-KW"/>
              </w:rPr>
              <w:t>created.</w:t>
            </w:r>
            <w:r w:rsidR="00837741" w:rsidRPr="00E44335">
              <w:rPr>
                <w:rFonts w:eastAsia="MS Mincho"/>
                <w:lang w:eastAsia="ja-JP" w:bidi="ar-KW"/>
              </w:rPr>
              <w:t xml:space="preserve"> </w:t>
            </w:r>
          </w:p>
        </w:tc>
        <w:tc>
          <w:tcPr>
            <w:tcW w:w="705" w:type="pct"/>
          </w:tcPr>
          <w:p w14:paraId="4F327047" w14:textId="77777777" w:rsidR="00212692" w:rsidRPr="00E44335" w:rsidRDefault="00212692" w:rsidP="004D0515">
            <w:pPr>
              <w:pStyle w:val="TAL"/>
              <w:rPr>
                <w:lang w:bidi="ar-KW"/>
              </w:rPr>
            </w:pPr>
          </w:p>
        </w:tc>
      </w:tr>
      <w:tr w:rsidR="00212692" w:rsidRPr="00E44335" w14:paraId="1FCEA6E6" w14:textId="77777777" w:rsidTr="00837741">
        <w:trPr>
          <w:cantSplit/>
          <w:jc w:val="center"/>
        </w:trPr>
        <w:tc>
          <w:tcPr>
            <w:tcW w:w="846" w:type="pct"/>
          </w:tcPr>
          <w:p w14:paraId="6BECC15B"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74C2AF66" w14:textId="77777777" w:rsidR="00212692" w:rsidRPr="00E44335" w:rsidRDefault="00212692" w:rsidP="00FB4877">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00FB4877" w:rsidRPr="00E44335">
              <w:rPr>
                <w:rFonts w:hint="eastAsia"/>
                <w:lang w:eastAsia="zh-CN"/>
              </w:rPr>
              <w:t>needs</w:t>
            </w:r>
            <w:r w:rsidR="00837741" w:rsidRPr="00E44335">
              <w:rPr>
                <w:rFonts w:hint="eastAsia"/>
                <w:lang w:eastAsia="zh-CN"/>
              </w:rPr>
              <w:t xml:space="preserve"> </w:t>
            </w:r>
            <w:r w:rsidRPr="00E44335">
              <w:rPr>
                <w:lang w:eastAsia="en-IE"/>
              </w:rPr>
              <w:t>operator</w:t>
            </w:r>
            <w:r w:rsidR="00837741" w:rsidRPr="00E44335">
              <w:rPr>
                <w:lang w:eastAsia="en-IE"/>
              </w:rPr>
              <w:t xml:space="preserve"> </w:t>
            </w:r>
            <w:r w:rsidRPr="00E44335">
              <w:rPr>
                <w:lang w:eastAsia="en-IE"/>
              </w:rPr>
              <w:t>intervention.</w:t>
            </w:r>
            <w:r w:rsidR="00837741" w:rsidRPr="00E44335">
              <w:rPr>
                <w:lang w:eastAsia="en-IE"/>
              </w:rPr>
              <w:t xml:space="preserve"> </w:t>
            </w:r>
          </w:p>
        </w:tc>
        <w:tc>
          <w:tcPr>
            <w:tcW w:w="705" w:type="pct"/>
          </w:tcPr>
          <w:p w14:paraId="6BCFD942" w14:textId="77777777" w:rsidR="00212692" w:rsidRPr="00E44335" w:rsidRDefault="00212692" w:rsidP="004D0515">
            <w:pPr>
              <w:pStyle w:val="TAL"/>
              <w:rPr>
                <w:lang w:bidi="ar-KW"/>
              </w:rPr>
            </w:pPr>
          </w:p>
        </w:tc>
      </w:tr>
      <w:tr w:rsidR="00212692" w:rsidRPr="00E44335" w14:paraId="035A096D" w14:textId="77777777" w:rsidTr="00837741">
        <w:trPr>
          <w:cantSplit/>
          <w:jc w:val="center"/>
        </w:trPr>
        <w:tc>
          <w:tcPr>
            <w:tcW w:w="846" w:type="pct"/>
          </w:tcPr>
          <w:p w14:paraId="55E58B0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6212DA8A"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0856C1EB" w14:textId="77777777" w:rsidR="00212692" w:rsidRPr="00E44335" w:rsidRDefault="00212692" w:rsidP="004D0515">
            <w:pPr>
              <w:pStyle w:val="TAL"/>
            </w:pPr>
          </w:p>
        </w:tc>
      </w:tr>
      <w:tr w:rsidR="00212692" w:rsidRPr="00E44335" w14:paraId="60CEB09B" w14:textId="77777777" w:rsidTr="00837741">
        <w:trPr>
          <w:cantSplit/>
          <w:jc w:val="center"/>
        </w:trPr>
        <w:tc>
          <w:tcPr>
            <w:tcW w:w="846" w:type="pct"/>
          </w:tcPr>
          <w:p w14:paraId="30283ECA"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12FD9AF6"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262E7F19" w14:textId="77777777" w:rsidR="00212692" w:rsidRPr="00E44335" w:rsidRDefault="00212692" w:rsidP="004D0515">
            <w:pPr>
              <w:pStyle w:val="TAL"/>
            </w:pPr>
          </w:p>
        </w:tc>
      </w:tr>
      <w:tr w:rsidR="00212692" w:rsidRPr="00E44335" w14:paraId="015E6566" w14:textId="77777777" w:rsidTr="00837741">
        <w:trPr>
          <w:cantSplit/>
          <w:jc w:val="center"/>
        </w:trPr>
        <w:tc>
          <w:tcPr>
            <w:tcW w:w="846" w:type="pct"/>
          </w:tcPr>
          <w:p w14:paraId="745A11EE"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3E6EDFAE"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Pr="00E44335">
              <w:rPr>
                <w:lang w:eastAsia="en-IE"/>
              </w:rPr>
              <w:t>.</w:t>
            </w:r>
          </w:p>
        </w:tc>
        <w:tc>
          <w:tcPr>
            <w:tcW w:w="705" w:type="pct"/>
          </w:tcPr>
          <w:p w14:paraId="3E87F8BE" w14:textId="77777777" w:rsidR="00212692" w:rsidRPr="00E44335" w:rsidRDefault="00212692" w:rsidP="004D0515">
            <w:pPr>
              <w:pStyle w:val="TAL"/>
              <w:rPr>
                <w:lang w:bidi="ar-KW"/>
              </w:rPr>
            </w:pPr>
          </w:p>
        </w:tc>
      </w:tr>
      <w:tr w:rsidR="00212692" w:rsidRPr="00E44335" w14:paraId="5B644A5F" w14:textId="77777777" w:rsidTr="00837741">
        <w:trPr>
          <w:cantSplit/>
          <w:jc w:val="center"/>
        </w:trPr>
        <w:tc>
          <w:tcPr>
            <w:tcW w:w="846" w:type="pct"/>
          </w:tcPr>
          <w:p w14:paraId="1D649B66" w14:textId="77777777" w:rsidR="00212692" w:rsidRPr="00E44335" w:rsidRDefault="00212692" w:rsidP="004D0515">
            <w:pPr>
              <w:pStyle w:val="TAL"/>
              <w:rPr>
                <w:b/>
                <w:lang w:bidi="ar-KW"/>
              </w:rPr>
            </w:pPr>
            <w:r w:rsidRPr="00E44335">
              <w:rPr>
                <w:b/>
                <w:lang w:bidi="ar-KW"/>
              </w:rPr>
              <w:t>Exceptions</w:t>
            </w:r>
          </w:p>
        </w:tc>
        <w:tc>
          <w:tcPr>
            <w:tcW w:w="3449" w:type="pct"/>
          </w:tcPr>
          <w:p w14:paraId="37AA6B61"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1FE6269E" w14:textId="77777777" w:rsidR="00212692" w:rsidRPr="00E44335" w:rsidRDefault="00212692" w:rsidP="004D0515">
            <w:pPr>
              <w:pStyle w:val="TAL"/>
              <w:rPr>
                <w:lang w:bidi="ar-KW"/>
              </w:rPr>
            </w:pPr>
          </w:p>
        </w:tc>
      </w:tr>
      <w:tr w:rsidR="00212692" w:rsidRPr="00E44335" w14:paraId="588F7411" w14:textId="77777777" w:rsidTr="00837741">
        <w:trPr>
          <w:cantSplit/>
          <w:jc w:val="center"/>
        </w:trPr>
        <w:tc>
          <w:tcPr>
            <w:tcW w:w="846" w:type="pct"/>
          </w:tcPr>
          <w:p w14:paraId="31860996" w14:textId="77777777" w:rsidR="00212692" w:rsidRPr="00E44335" w:rsidRDefault="00212692" w:rsidP="004D0515">
            <w:pPr>
              <w:pStyle w:val="TAL"/>
              <w:rPr>
                <w:b/>
                <w:lang w:bidi="ar-KW"/>
              </w:rPr>
            </w:pPr>
            <w:r w:rsidRPr="00E44335">
              <w:rPr>
                <w:b/>
                <w:lang w:bidi="ar-KW"/>
              </w:rPr>
              <w:t>Post-conditions</w:t>
            </w:r>
          </w:p>
        </w:tc>
        <w:tc>
          <w:tcPr>
            <w:tcW w:w="3449" w:type="pct"/>
          </w:tcPr>
          <w:p w14:paraId="7E2A889E" w14:textId="77777777" w:rsidR="00212692" w:rsidRPr="00E44335" w:rsidRDefault="00212692" w:rsidP="004D0515">
            <w:pPr>
              <w:pStyle w:val="TAL"/>
              <w:rPr>
                <w:lang w:eastAsia="zh-CN" w:bidi="ar-KW"/>
              </w:rPr>
            </w:pPr>
            <w:r w:rsidRPr="00E44335">
              <w:rPr>
                <w:lang w:eastAsia="en-IE"/>
              </w:rPr>
              <w:t>N/A</w:t>
            </w:r>
            <w:r w:rsidR="00837741" w:rsidRPr="00E44335">
              <w:rPr>
                <w:lang w:eastAsia="en-IE"/>
              </w:rPr>
              <w:t xml:space="preserve"> </w:t>
            </w:r>
          </w:p>
        </w:tc>
        <w:tc>
          <w:tcPr>
            <w:tcW w:w="705" w:type="pct"/>
          </w:tcPr>
          <w:p w14:paraId="40C82064" w14:textId="77777777" w:rsidR="00212692" w:rsidRPr="00E44335" w:rsidRDefault="00212692" w:rsidP="004D0515">
            <w:pPr>
              <w:pStyle w:val="TAL"/>
              <w:rPr>
                <w:lang w:bidi="ar-KW"/>
              </w:rPr>
            </w:pPr>
          </w:p>
        </w:tc>
      </w:tr>
      <w:tr w:rsidR="00212692" w:rsidRPr="00E44335" w14:paraId="4F478679" w14:textId="77777777" w:rsidTr="00837741">
        <w:trPr>
          <w:cantSplit/>
          <w:jc w:val="center"/>
        </w:trPr>
        <w:tc>
          <w:tcPr>
            <w:tcW w:w="846" w:type="pct"/>
          </w:tcPr>
          <w:p w14:paraId="1264A4EB" w14:textId="77777777" w:rsidR="00212692" w:rsidRPr="00E44335" w:rsidRDefault="00212692" w:rsidP="004D0515">
            <w:pPr>
              <w:pStyle w:val="TAL"/>
              <w:rPr>
                <w:b/>
                <w:lang w:bidi="ar-KW"/>
              </w:rPr>
            </w:pPr>
            <w:r w:rsidRPr="00E44335">
              <w:rPr>
                <w:b/>
                <w:lang w:bidi="ar-KW"/>
              </w:rPr>
              <w:t>Traceability</w:t>
            </w:r>
          </w:p>
        </w:tc>
        <w:tc>
          <w:tcPr>
            <w:tcW w:w="3449" w:type="pct"/>
          </w:tcPr>
          <w:p w14:paraId="3A177EB3" w14:textId="77777777" w:rsidR="00212692" w:rsidRPr="00E44335" w:rsidRDefault="00212692" w:rsidP="004D0515">
            <w:pPr>
              <w:pStyle w:val="TAL"/>
              <w:rPr>
                <w:lang w:bidi="ar-KW"/>
              </w:rPr>
            </w:pPr>
            <w:r w:rsidRPr="00E44335">
              <w:t>REQ-3GPPMS-CON-14</w:t>
            </w:r>
            <w:r w:rsidR="00837741" w:rsidRPr="00E44335">
              <w:rPr>
                <w:lang w:eastAsia="en-IE"/>
              </w:rPr>
              <w:t xml:space="preserve"> </w:t>
            </w:r>
          </w:p>
        </w:tc>
        <w:tc>
          <w:tcPr>
            <w:tcW w:w="705" w:type="pct"/>
          </w:tcPr>
          <w:p w14:paraId="32645CC4" w14:textId="77777777" w:rsidR="00212692" w:rsidRPr="00E44335" w:rsidRDefault="00212692" w:rsidP="004D0515">
            <w:pPr>
              <w:pStyle w:val="TAL"/>
              <w:rPr>
                <w:lang w:bidi="ar-KW"/>
              </w:rPr>
            </w:pPr>
          </w:p>
        </w:tc>
      </w:tr>
    </w:tbl>
    <w:p w14:paraId="05FE9D70" w14:textId="77777777" w:rsidR="006A5939" w:rsidRPr="00E44335" w:rsidRDefault="006A5939" w:rsidP="006A5939"/>
    <w:p w14:paraId="13EA7E1F" w14:textId="77777777" w:rsidR="004F7E7D" w:rsidRPr="00E44335" w:rsidRDefault="004F7E7D" w:rsidP="004F7E7D">
      <w:pPr>
        <w:pStyle w:val="Heading3"/>
      </w:pPr>
      <w:bookmarkStart w:id="231" w:name="_Toc19711659"/>
      <w:bookmarkStart w:id="232" w:name="_Toc26956313"/>
      <w:bookmarkStart w:id="233" w:name="_Toc45272387"/>
      <w:bookmarkStart w:id="234" w:name="_Toc130981288"/>
      <w:r w:rsidRPr="00E44335">
        <w:rPr>
          <w:lang w:eastAsia="zh-CN"/>
        </w:rPr>
        <w:lastRenderedPageBreak/>
        <w:t>5.4.</w:t>
      </w:r>
      <w:r w:rsidR="001770F3" w:rsidRPr="00E44335">
        <w:rPr>
          <w:rFonts w:hint="eastAsia"/>
          <w:lang w:eastAsia="zh-CN"/>
        </w:rPr>
        <w:t>8</w:t>
      </w:r>
      <w:r w:rsidRPr="00E44335">
        <w:rPr>
          <w:lang w:eastAsia="zh-CN"/>
        </w:rPr>
        <w:tab/>
        <w:t xml:space="preserve">Multiple operator support for </w:t>
      </w:r>
      <w:r w:rsidR="005F3F7B" w:rsidRPr="00E44335">
        <w:rPr>
          <w:lang w:eastAsia="zh-CN"/>
        </w:rPr>
        <w:t>n</w:t>
      </w:r>
      <w:r w:rsidRPr="00E44335">
        <w:rPr>
          <w:lang w:eastAsia="zh-CN"/>
        </w:rPr>
        <w:t>etwork slicing</w:t>
      </w:r>
      <w:bookmarkEnd w:id="231"/>
      <w:bookmarkEnd w:id="232"/>
      <w:bookmarkEnd w:id="233"/>
      <w:bookmarkEnd w:id="234"/>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798FD74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25F53A17" w14:textId="77777777" w:rsidR="004F7E7D" w:rsidRPr="00E44335" w:rsidRDefault="004F7E7D" w:rsidP="00376DEE">
            <w:pPr>
              <w:pStyle w:val="TAH"/>
              <w:rPr>
                <w:rFonts w:hint="eastAsia"/>
                <w:lang w:eastAsia="zh-CN" w:bidi="ar-KW"/>
              </w:rPr>
            </w:pPr>
            <w:r w:rsidRPr="00E44335">
              <w:rPr>
                <w:lang w:eastAsia="zh-CN"/>
              </w:rPr>
              <w:t>Use</w:t>
            </w:r>
            <w:r w:rsidR="00837741" w:rsidRPr="00E44335">
              <w:rPr>
                <w:lang w:eastAsia="zh-CN"/>
              </w:rPr>
              <w:t xml:space="preserve"> </w:t>
            </w:r>
            <w:r w:rsidRPr="00E44335">
              <w:rPr>
                <w:lang w:eastAsia="zh-CN"/>
              </w:rPr>
              <w:t>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4BC23B21" w14:textId="77777777" w:rsidR="004F7E7D" w:rsidRPr="00E44335" w:rsidRDefault="004F7E7D" w:rsidP="00376DE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7563325C" w14:textId="77777777" w:rsidR="004F7E7D" w:rsidRPr="00E44335" w:rsidRDefault="004F7E7D" w:rsidP="00376DEE">
            <w:pPr>
              <w:pStyle w:val="TAH"/>
              <w:rPr>
                <w:rFonts w:hint="eastAsia"/>
                <w:lang w:eastAsia="zh-CN"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35F44CF0"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E4383C2"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F227AC7" w14:textId="77777777" w:rsidR="004F7E7D" w:rsidRPr="00E44335" w:rsidRDefault="004F7E7D" w:rsidP="00376DEE">
            <w:pPr>
              <w:pStyle w:val="TAL"/>
              <w:rPr>
                <w:lang w:eastAsia="zh-CN"/>
              </w:rPr>
            </w:pPr>
            <w:r w:rsidRPr="00E44335">
              <w:rPr>
                <w:lang w:eastAsia="zh-CN"/>
              </w:rPr>
              <w:t>Create</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spanning</w:t>
            </w:r>
            <w:r w:rsidR="00837741" w:rsidRPr="00E44335">
              <w:rPr>
                <w:lang w:eastAsia="zh-CN"/>
              </w:rPr>
              <w:t xml:space="preserve"> </w:t>
            </w:r>
            <w:r w:rsidRPr="00E44335">
              <w:rPr>
                <w:lang w:eastAsia="zh-CN"/>
              </w:rPr>
              <w:t>multiple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hosted</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8CCDAD8" w14:textId="77777777" w:rsidR="004F7E7D" w:rsidRPr="00E44335" w:rsidRDefault="004F7E7D" w:rsidP="00376DEE">
            <w:pPr>
              <w:pStyle w:val="TAL"/>
              <w:rPr>
                <w:b/>
                <w:lang w:bidi="ar-KW"/>
              </w:rPr>
            </w:pPr>
          </w:p>
        </w:tc>
      </w:tr>
      <w:tr w:rsidR="004F7E7D" w:rsidRPr="00E44335" w14:paraId="31165AB5"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8385D10"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55732C3" w14:textId="77777777" w:rsidR="004F7E7D" w:rsidRPr="00E44335" w:rsidRDefault="004F7E7D" w:rsidP="00376DEE">
            <w:pPr>
              <w:pStyle w:val="TAL"/>
              <w:rPr>
                <w:lang w:eastAsia="zh-CN"/>
              </w:rPr>
            </w:pP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provider</w:t>
            </w:r>
            <w:r w:rsidR="00BF5ECC" w:rsidRPr="00E44335">
              <w:rPr>
                <w:lang w:eastAsia="zh-CN"/>
              </w:rPr>
              <w:t xml:space="preserve"> (CSP)</w:t>
            </w:r>
          </w:p>
          <w:p w14:paraId="1D4337BC" w14:textId="77777777" w:rsidR="004F7E7D" w:rsidRPr="00E44335" w:rsidRDefault="004F7E7D" w:rsidP="00376DEE">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6BDF96B" w14:textId="77777777" w:rsidR="004F7E7D" w:rsidRPr="00E44335" w:rsidRDefault="004F7E7D" w:rsidP="00376DEE">
            <w:pPr>
              <w:pStyle w:val="TAL"/>
              <w:rPr>
                <w:b/>
                <w:lang w:bidi="ar-KW"/>
              </w:rPr>
            </w:pPr>
          </w:p>
        </w:tc>
      </w:tr>
      <w:tr w:rsidR="004F7E7D" w:rsidRPr="00E44335" w14:paraId="1BBDCB0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1A2AD9E"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8EB5467" w14:textId="77777777" w:rsidR="004F7E7D" w:rsidRPr="00E44335" w:rsidRDefault="004F7E7D" w:rsidP="00376DEE">
            <w:pPr>
              <w:pStyle w:val="TAL"/>
              <w:rPr>
                <w:rFonts w:hint="eastAsia"/>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711AA45" w14:textId="77777777" w:rsidR="004F7E7D" w:rsidRPr="00E44335" w:rsidRDefault="004F7E7D" w:rsidP="00376DEE">
            <w:pPr>
              <w:pStyle w:val="TAL"/>
              <w:rPr>
                <w:b/>
                <w:lang w:bidi="ar-KW"/>
              </w:rPr>
            </w:pPr>
          </w:p>
        </w:tc>
      </w:tr>
      <w:tr w:rsidR="004F7E7D" w:rsidRPr="00E44335" w14:paraId="7DE365CB"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B2344C1" w14:textId="77777777" w:rsidR="004F7E7D" w:rsidRPr="00E44335" w:rsidRDefault="004F7E7D" w:rsidP="00376DE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3117F32" w14:textId="77777777" w:rsidR="004F7E7D" w:rsidRPr="00E44335" w:rsidRDefault="004F7E7D" w:rsidP="00376DEE">
            <w:pPr>
              <w:pStyle w:val="TAL"/>
              <w:rPr>
                <w:lang w:eastAsia="zh-CN"/>
              </w:rPr>
            </w:pPr>
            <w:r w:rsidRPr="00E44335">
              <w:rPr>
                <w:lang w:eastAsia="zh-CN"/>
              </w:rPr>
              <w:t>The</w:t>
            </w:r>
            <w:r w:rsidR="00837741" w:rsidRPr="00E44335">
              <w:rPr>
                <w:lang w:eastAsia="zh-CN"/>
              </w:rPr>
              <w:t xml:space="preserve"> </w:t>
            </w:r>
            <w:r w:rsidRPr="00E44335">
              <w:rPr>
                <w:lang w:eastAsia="zh-CN"/>
              </w:rPr>
              <w:t>business</w:t>
            </w:r>
            <w:r w:rsidR="00837741" w:rsidRPr="00E44335">
              <w:rPr>
                <w:lang w:eastAsia="zh-CN"/>
              </w:rPr>
              <w:t xml:space="preserve"> </w:t>
            </w:r>
            <w:r w:rsidRPr="00E44335">
              <w:rPr>
                <w:lang w:eastAsia="zh-CN"/>
              </w:rPr>
              <w:t>level</w:t>
            </w:r>
            <w:r w:rsidR="00837741" w:rsidRPr="00E44335">
              <w:rPr>
                <w:lang w:eastAsia="zh-CN"/>
              </w:rPr>
              <w:t xml:space="preserve"> </w:t>
            </w:r>
            <w:r w:rsidRPr="00E44335">
              <w:rPr>
                <w:lang w:eastAsia="zh-CN"/>
              </w:rPr>
              <w:t>agreement(s)</w:t>
            </w:r>
            <w:r w:rsidR="00837741" w:rsidRPr="00E44335">
              <w:rPr>
                <w:lang w:eastAsia="zh-CN"/>
              </w:rPr>
              <w:t xml:space="preserve"> </w:t>
            </w:r>
            <w:r w:rsidRPr="00E44335">
              <w:rPr>
                <w:lang w:eastAsia="zh-CN"/>
              </w:rPr>
              <w:t>between</w:t>
            </w:r>
            <w:r w:rsidR="00837741" w:rsidRPr="00E44335">
              <w:rPr>
                <w:lang w:eastAsia="zh-CN"/>
              </w:rPr>
              <w:t xml:space="preserve"> </w:t>
            </w:r>
            <w:r w:rsidRPr="00E44335">
              <w:rPr>
                <w:lang w:eastAsia="zh-CN"/>
              </w:rPr>
              <w:t>CSP</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NOPs</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support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interaction</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1498E44" w14:textId="77777777" w:rsidR="004F7E7D" w:rsidRPr="00E44335" w:rsidRDefault="004F7E7D" w:rsidP="00376DEE">
            <w:pPr>
              <w:pStyle w:val="TAL"/>
              <w:rPr>
                <w:b/>
                <w:lang w:bidi="ar-KW"/>
              </w:rPr>
            </w:pPr>
          </w:p>
        </w:tc>
      </w:tr>
      <w:tr w:rsidR="004F7E7D" w:rsidRPr="00E44335" w14:paraId="656A6F0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7C52B90" w14:textId="77777777" w:rsidR="004F7E7D" w:rsidRPr="00E44335" w:rsidRDefault="004F7E7D" w:rsidP="00376DE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224FA46" w14:textId="77777777" w:rsidR="004F7E7D" w:rsidRPr="00E44335" w:rsidRDefault="004F7E7D" w:rsidP="00A104CA">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FA2036E" w14:textId="77777777" w:rsidR="004F7E7D" w:rsidRPr="00E44335" w:rsidRDefault="004F7E7D" w:rsidP="00376DEE">
            <w:pPr>
              <w:pStyle w:val="TAL"/>
              <w:rPr>
                <w:b/>
                <w:lang w:bidi="ar-KW"/>
              </w:rPr>
            </w:pPr>
          </w:p>
        </w:tc>
      </w:tr>
      <w:tr w:rsidR="004F7E7D" w:rsidRPr="00E44335" w14:paraId="317B0862"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F331945"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65D33D9" w14:textId="77777777" w:rsidR="004F7E7D" w:rsidRPr="00E44335" w:rsidRDefault="004F7E7D" w:rsidP="00376DEE">
            <w:pPr>
              <w:pStyle w:val="TAL"/>
              <w:rPr>
                <w:lang w:eastAsia="zh-CN"/>
              </w:rPr>
            </w:pP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receives</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request</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deploy</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5G</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09AE61E" w14:textId="77777777" w:rsidR="004F7E7D" w:rsidRPr="00E44335" w:rsidRDefault="004F7E7D" w:rsidP="00376DEE">
            <w:pPr>
              <w:pStyle w:val="TAL"/>
              <w:rPr>
                <w:b/>
                <w:lang w:bidi="ar-KW"/>
              </w:rPr>
            </w:pPr>
          </w:p>
        </w:tc>
      </w:tr>
      <w:tr w:rsidR="004F7E7D" w:rsidRPr="00E44335" w14:paraId="06BA76AE"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7FD5843"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1</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D2FF92D"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r w:rsidR="00837741" w:rsidRPr="00E44335">
              <w:rPr>
                <w:rFonts w:cs="Arial"/>
                <w:color w:val="000000"/>
                <w:szCs w:val="18"/>
                <w:lang w:eastAsia="zh-CN"/>
              </w:rPr>
              <w:t xml:space="preserve"> </w:t>
            </w:r>
            <w:r w:rsidRPr="00E44335">
              <w:rPr>
                <w:rFonts w:cs="Arial"/>
                <w:color w:val="000000"/>
                <w:szCs w:val="18"/>
                <w:lang w:eastAsia="zh-CN"/>
              </w:rPr>
              <w:t>requests</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another</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4771056" w14:textId="77777777" w:rsidR="004F7E7D" w:rsidRPr="00E44335" w:rsidRDefault="004F7E7D" w:rsidP="00376DEE">
            <w:pPr>
              <w:pStyle w:val="TAL"/>
              <w:rPr>
                <w:b/>
                <w:lang w:bidi="ar-KW"/>
              </w:rPr>
            </w:pPr>
          </w:p>
        </w:tc>
      </w:tr>
      <w:tr w:rsidR="004F7E7D" w:rsidRPr="00E44335" w14:paraId="14A96484"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A67B6F8"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b/>
                <w:lang w:eastAsia="zh-CN" w:bidi="ar-KW"/>
              </w:rPr>
              <w:t>2</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7E3260E" w14:textId="77777777" w:rsidR="004F7E7D" w:rsidRPr="00E44335" w:rsidRDefault="004F7E7D" w:rsidP="00BF5ECC">
            <w:pPr>
              <w:pStyle w:val="TAL"/>
              <w:rPr>
                <w:rFonts w:cs="Arial"/>
                <w:color w:val="000000"/>
                <w:szCs w:val="18"/>
                <w:lang w:eastAsia="zh-CN"/>
              </w:rPr>
            </w:pP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3GPP</w:t>
            </w:r>
            <w:r w:rsidR="00837741" w:rsidRPr="00E44335">
              <w:rPr>
                <w:rFonts w:cs="Arial"/>
                <w:color w:val="000000"/>
                <w:szCs w:val="18"/>
                <w:lang w:eastAsia="zh-CN"/>
              </w:rPr>
              <w:t xml:space="preserve"> </w:t>
            </w:r>
            <w:r w:rsidRPr="00E44335">
              <w:rPr>
                <w:rFonts w:cs="Arial"/>
                <w:color w:val="000000"/>
                <w:szCs w:val="18"/>
                <w:lang w:eastAsia="zh-CN"/>
              </w:rPr>
              <w:t>management</w:t>
            </w:r>
            <w:r w:rsidR="00837741" w:rsidRPr="00E44335">
              <w:rPr>
                <w:rFonts w:cs="Arial"/>
                <w:color w:val="000000"/>
                <w:szCs w:val="18"/>
                <w:lang w:eastAsia="zh-CN"/>
              </w:rPr>
              <w:t xml:space="preserve"> </w:t>
            </w:r>
            <w:r w:rsidRPr="00E44335">
              <w:rPr>
                <w:rFonts w:cs="Arial"/>
                <w:color w:val="000000"/>
                <w:szCs w:val="18"/>
                <w:lang w:eastAsia="zh-CN"/>
              </w:rPr>
              <w:t>system</w:t>
            </w:r>
            <w:r w:rsidR="00837741" w:rsidRPr="00E44335">
              <w:rPr>
                <w:rFonts w:cs="Arial"/>
                <w:color w:val="000000"/>
                <w:szCs w:val="18"/>
                <w:lang w:eastAsia="zh-CN"/>
              </w:rPr>
              <w:t xml:space="preserve"> </w:t>
            </w:r>
            <w:r w:rsidRPr="00E44335">
              <w:rPr>
                <w:rFonts w:cs="Arial"/>
                <w:color w:val="000000"/>
                <w:szCs w:val="18"/>
                <w:lang w:eastAsia="zh-CN"/>
              </w:rPr>
              <w:t>evaluates</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respective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00BF5ECC" w:rsidRPr="00E44335">
              <w:rPr>
                <w:rFonts w:cs="Arial"/>
                <w:color w:val="000000"/>
                <w:szCs w:val="18"/>
                <w:lang w:eastAsia="zh-CN"/>
              </w:rPr>
              <w:t xml:space="preserve">the 3GPP management systems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corresponding</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respond</w:t>
            </w:r>
            <w:r w:rsidR="00837741" w:rsidRPr="00E44335">
              <w:rPr>
                <w:rFonts w:cs="Arial"/>
                <w:color w:val="000000"/>
                <w:szCs w:val="18"/>
                <w:lang w:eastAsia="zh-CN"/>
              </w:rPr>
              <w:t xml:space="preserve"> </w:t>
            </w:r>
            <w:r w:rsidRPr="00E44335">
              <w:rPr>
                <w:rFonts w:cs="Arial"/>
                <w:color w:val="000000"/>
                <w:szCs w:val="18"/>
                <w:lang w:eastAsia="zh-CN"/>
              </w:rPr>
              <w:t>positively</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037B863" w14:textId="77777777" w:rsidR="004F7E7D" w:rsidRPr="00E44335" w:rsidRDefault="004F7E7D" w:rsidP="00376DEE">
            <w:pPr>
              <w:pStyle w:val="TAL"/>
              <w:rPr>
                <w:b/>
                <w:lang w:bidi="ar-KW"/>
              </w:rPr>
            </w:pPr>
          </w:p>
        </w:tc>
      </w:tr>
      <w:tr w:rsidR="004F7E7D" w:rsidRPr="00E44335" w14:paraId="3333D115"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181D86C"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D58711D"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services</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instantiates</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over</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multiple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BF5ECC" w:rsidRPr="00E44335">
              <w:rPr>
                <w:rFonts w:cs="Arial"/>
                <w:color w:val="000000"/>
                <w:szCs w:val="18"/>
                <w:lang w:eastAsia="zh-CN"/>
              </w:rPr>
              <w:t>s</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4F8431F" w14:textId="77777777" w:rsidR="004F7E7D" w:rsidRPr="00E44335" w:rsidRDefault="004F7E7D" w:rsidP="00376DEE">
            <w:pPr>
              <w:pStyle w:val="TAL"/>
              <w:rPr>
                <w:b/>
                <w:lang w:bidi="ar-KW"/>
              </w:rPr>
            </w:pPr>
          </w:p>
        </w:tc>
      </w:tr>
      <w:tr w:rsidR="004F7E7D" w:rsidRPr="00E44335" w14:paraId="4CF23234" w14:textId="77777777" w:rsidTr="00837741">
        <w:trPr>
          <w:cantSplit/>
          <w:jc w:val="center"/>
        </w:trPr>
        <w:tc>
          <w:tcPr>
            <w:tcW w:w="846" w:type="pct"/>
            <w:shd w:val="clear" w:color="auto" w:fill="FFFFFF"/>
          </w:tcPr>
          <w:p w14:paraId="65E8DDC8" w14:textId="77777777" w:rsidR="004F7E7D" w:rsidRPr="00E44335" w:rsidRDefault="004F7E7D" w:rsidP="00376DEE">
            <w:pPr>
              <w:pStyle w:val="TAL"/>
              <w:rPr>
                <w:rFonts w:hint="eastAsia"/>
                <w:b/>
                <w:lang w:eastAsia="zh-CN" w:bidi="ar-KW"/>
              </w:rPr>
            </w:pPr>
            <w:r w:rsidRPr="00E44335">
              <w:rPr>
                <w:b/>
                <w:lang w:bidi="ar-KW"/>
              </w:rPr>
              <w:t>Ends</w:t>
            </w:r>
            <w:r w:rsidR="00837741" w:rsidRPr="00E44335">
              <w:rPr>
                <w:b/>
                <w:lang w:bidi="ar-KW"/>
              </w:rPr>
              <w:t xml:space="preserve"> </w:t>
            </w:r>
            <w:r w:rsidRPr="00E44335">
              <w:rPr>
                <w:b/>
                <w:lang w:bidi="ar-KW"/>
              </w:rPr>
              <w:t>when</w:t>
            </w:r>
          </w:p>
        </w:tc>
        <w:tc>
          <w:tcPr>
            <w:tcW w:w="3449" w:type="pct"/>
            <w:shd w:val="clear" w:color="auto" w:fill="FFFFFF"/>
          </w:tcPr>
          <w:p w14:paraId="3191229D" w14:textId="77777777" w:rsidR="004F7E7D" w:rsidRPr="00E44335" w:rsidRDefault="004F7E7D" w:rsidP="00376DEE">
            <w:pPr>
              <w:pStyle w:val="TAL"/>
              <w:rPr>
                <w:lang w:eastAsia="zh-CN"/>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shd w:val="clear" w:color="auto" w:fill="FFFFFF"/>
          </w:tcPr>
          <w:p w14:paraId="27E9BC86" w14:textId="77777777" w:rsidR="004F7E7D" w:rsidRPr="00E44335" w:rsidRDefault="004F7E7D" w:rsidP="00376DEE">
            <w:pPr>
              <w:pStyle w:val="TAL"/>
              <w:rPr>
                <w:rFonts w:hint="eastAsia"/>
                <w:b/>
                <w:lang w:eastAsia="zh-CN" w:bidi="ar-KW"/>
              </w:rPr>
            </w:pPr>
          </w:p>
        </w:tc>
      </w:tr>
      <w:tr w:rsidR="004F7E7D" w:rsidRPr="00E44335" w14:paraId="13044D51" w14:textId="77777777" w:rsidTr="00837741">
        <w:trPr>
          <w:cantSplit/>
          <w:jc w:val="center"/>
        </w:trPr>
        <w:tc>
          <w:tcPr>
            <w:tcW w:w="846" w:type="pct"/>
            <w:shd w:val="clear" w:color="auto" w:fill="FFFFFF"/>
          </w:tcPr>
          <w:p w14:paraId="027CC059" w14:textId="77777777" w:rsidR="004F7E7D" w:rsidRPr="00E44335" w:rsidRDefault="004F7E7D" w:rsidP="00376DEE">
            <w:pPr>
              <w:pStyle w:val="TAL"/>
              <w:rPr>
                <w:b/>
                <w:lang w:bidi="ar-KW"/>
              </w:rPr>
            </w:pPr>
            <w:r w:rsidRPr="00E44335">
              <w:rPr>
                <w:b/>
                <w:lang w:bidi="ar-KW"/>
              </w:rPr>
              <w:t>Exceptions</w:t>
            </w:r>
          </w:p>
        </w:tc>
        <w:tc>
          <w:tcPr>
            <w:tcW w:w="3449" w:type="pct"/>
            <w:shd w:val="clear" w:color="auto" w:fill="FFFFFF"/>
          </w:tcPr>
          <w:p w14:paraId="06EBC671" w14:textId="77777777" w:rsidR="004F7E7D" w:rsidRPr="00E44335" w:rsidRDefault="004F7E7D" w:rsidP="00376DEE">
            <w:pPr>
              <w:pStyle w:val="TAL"/>
              <w:rPr>
                <w:lang w:eastAsia="zh-CN"/>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shd w:val="clear" w:color="auto" w:fill="FFFFFF"/>
          </w:tcPr>
          <w:p w14:paraId="1E2881B2" w14:textId="77777777" w:rsidR="004F7E7D" w:rsidRPr="00E44335" w:rsidRDefault="004F7E7D" w:rsidP="00376DEE">
            <w:pPr>
              <w:pStyle w:val="TAL"/>
              <w:rPr>
                <w:b/>
                <w:lang w:bidi="ar-KW"/>
              </w:rPr>
            </w:pPr>
          </w:p>
        </w:tc>
      </w:tr>
      <w:tr w:rsidR="004F7E7D" w:rsidRPr="00E44335" w14:paraId="792EDBE4" w14:textId="77777777" w:rsidTr="00837741">
        <w:trPr>
          <w:cantSplit/>
          <w:jc w:val="center"/>
        </w:trPr>
        <w:tc>
          <w:tcPr>
            <w:tcW w:w="846" w:type="pct"/>
            <w:shd w:val="clear" w:color="auto" w:fill="FFFFFF"/>
          </w:tcPr>
          <w:p w14:paraId="2716E7D8" w14:textId="77777777" w:rsidR="004F7E7D" w:rsidRPr="00E44335" w:rsidRDefault="004F7E7D" w:rsidP="00376DEE">
            <w:pPr>
              <w:pStyle w:val="TAL"/>
              <w:rPr>
                <w:b/>
                <w:lang w:bidi="ar-KW"/>
              </w:rPr>
            </w:pPr>
            <w:r w:rsidRPr="00E44335">
              <w:rPr>
                <w:b/>
                <w:lang w:bidi="ar-KW"/>
              </w:rPr>
              <w:t>Post-conditions</w:t>
            </w:r>
          </w:p>
        </w:tc>
        <w:tc>
          <w:tcPr>
            <w:tcW w:w="3449" w:type="pct"/>
            <w:shd w:val="clear" w:color="auto" w:fill="FFFFFF"/>
          </w:tcPr>
          <w:p w14:paraId="34C90945" w14:textId="77777777" w:rsidR="004F7E7D" w:rsidRPr="00E44335" w:rsidRDefault="004F7E7D" w:rsidP="00376DEE">
            <w:pPr>
              <w:pStyle w:val="TAL"/>
              <w:rPr>
                <w:lang w:eastAsia="zh-CN"/>
              </w:rPr>
            </w:pP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created</w:t>
            </w:r>
          </w:p>
        </w:tc>
        <w:tc>
          <w:tcPr>
            <w:tcW w:w="705" w:type="pct"/>
            <w:shd w:val="clear" w:color="auto" w:fill="FFFFFF"/>
          </w:tcPr>
          <w:p w14:paraId="1F757C50" w14:textId="77777777" w:rsidR="004F7E7D" w:rsidRPr="00E44335" w:rsidRDefault="004F7E7D" w:rsidP="00376DEE">
            <w:pPr>
              <w:pStyle w:val="TAL"/>
              <w:rPr>
                <w:b/>
                <w:lang w:bidi="ar-KW"/>
              </w:rPr>
            </w:pPr>
          </w:p>
        </w:tc>
      </w:tr>
      <w:tr w:rsidR="004F7E7D" w:rsidRPr="009E2204" w14:paraId="1EF17420" w14:textId="77777777" w:rsidTr="00837741">
        <w:trPr>
          <w:cantSplit/>
          <w:jc w:val="center"/>
        </w:trPr>
        <w:tc>
          <w:tcPr>
            <w:tcW w:w="846" w:type="pct"/>
            <w:shd w:val="clear" w:color="auto" w:fill="FFFFFF"/>
          </w:tcPr>
          <w:p w14:paraId="15B6C5AF" w14:textId="77777777" w:rsidR="004F7E7D" w:rsidRPr="00E44335" w:rsidRDefault="004F7E7D" w:rsidP="00376DEE">
            <w:pPr>
              <w:pStyle w:val="TAL"/>
              <w:rPr>
                <w:rFonts w:hint="eastAsia"/>
                <w:b/>
                <w:lang w:eastAsia="zh-CN" w:bidi="ar-KW"/>
              </w:rPr>
            </w:pPr>
            <w:r w:rsidRPr="00E44335">
              <w:rPr>
                <w:b/>
                <w:lang w:bidi="ar-KW"/>
              </w:rPr>
              <w:t>Traceability</w:t>
            </w:r>
          </w:p>
        </w:tc>
        <w:tc>
          <w:tcPr>
            <w:tcW w:w="3449" w:type="pct"/>
            <w:shd w:val="clear" w:color="auto" w:fill="FFFFFF"/>
          </w:tcPr>
          <w:p w14:paraId="1FCA9295" w14:textId="77777777" w:rsidR="004F7E7D" w:rsidRPr="009E2204" w:rsidRDefault="00837741" w:rsidP="00376DEE">
            <w:pPr>
              <w:pStyle w:val="TAL"/>
              <w:rPr>
                <w:lang w:val="es-ES" w:eastAsia="zh-CN"/>
              </w:rPr>
            </w:pPr>
            <w:r w:rsidRPr="009E2204">
              <w:rPr>
                <w:lang w:val="es-ES" w:eastAsia="ja-JP"/>
              </w:rPr>
              <w:t xml:space="preserve"> </w:t>
            </w:r>
            <w:r w:rsidR="004F7E7D" w:rsidRPr="009E2204">
              <w:rPr>
                <w:lang w:val="es-ES"/>
              </w:rPr>
              <w:t>REQ-</w:t>
            </w:r>
            <w:r w:rsidR="0084280B" w:rsidRPr="009E2204">
              <w:rPr>
                <w:lang w:val="es-ES" w:eastAsia="zh-CN"/>
              </w:rPr>
              <w:t>3GPPMS</w:t>
            </w:r>
            <w:r w:rsidR="004F7E7D" w:rsidRPr="009E2204">
              <w:rPr>
                <w:lang w:val="es-ES" w:eastAsia="zh-CN"/>
              </w:rPr>
              <w:t>-</w:t>
            </w:r>
            <w:r w:rsidR="004F7E7D" w:rsidRPr="009E2204">
              <w:rPr>
                <w:lang w:val="es-ES"/>
              </w:rPr>
              <w:t>CON-01,</w:t>
            </w:r>
            <w:r w:rsidRPr="009E2204">
              <w:rPr>
                <w:lang w:val="es-ES"/>
              </w:rPr>
              <w:t xml:space="preserve"> </w:t>
            </w:r>
            <w:r w:rsidR="004F7E7D" w:rsidRPr="009E2204">
              <w:rPr>
                <w:bCs/>
                <w:lang w:val="es-ES"/>
              </w:rPr>
              <w:t>REQ-</w:t>
            </w:r>
            <w:r w:rsidR="0084280B" w:rsidRPr="009E2204">
              <w:rPr>
                <w:bCs/>
                <w:lang w:val="es-ES"/>
              </w:rPr>
              <w:t>3GPPMS</w:t>
            </w:r>
            <w:r w:rsidR="004F7E7D" w:rsidRPr="009E2204">
              <w:rPr>
                <w:bCs/>
                <w:lang w:val="es-ES"/>
              </w:rPr>
              <w:t>-CON-02</w:t>
            </w:r>
          </w:p>
        </w:tc>
        <w:tc>
          <w:tcPr>
            <w:tcW w:w="705" w:type="pct"/>
            <w:shd w:val="clear" w:color="auto" w:fill="FFFFFF"/>
          </w:tcPr>
          <w:p w14:paraId="396626F6" w14:textId="77777777" w:rsidR="004F7E7D" w:rsidRPr="009E2204" w:rsidRDefault="004F7E7D" w:rsidP="00376DEE">
            <w:pPr>
              <w:pStyle w:val="TAL"/>
              <w:rPr>
                <w:rFonts w:hint="eastAsia"/>
                <w:b/>
                <w:lang w:val="es-ES" w:eastAsia="zh-CN" w:bidi="ar-KW"/>
              </w:rPr>
            </w:pPr>
          </w:p>
        </w:tc>
      </w:tr>
    </w:tbl>
    <w:p w14:paraId="3000B16A" w14:textId="77777777" w:rsidR="00E57565" w:rsidRPr="009E2204" w:rsidRDefault="00E57565" w:rsidP="00B9310A">
      <w:pPr>
        <w:rPr>
          <w:lang w:val="es-ES"/>
        </w:rPr>
      </w:pPr>
    </w:p>
    <w:p w14:paraId="25A2F56B" w14:textId="77777777" w:rsidR="004F7E7D" w:rsidRPr="00E44335" w:rsidRDefault="004F7E7D" w:rsidP="00A104CA">
      <w:pPr>
        <w:pStyle w:val="Heading3"/>
      </w:pPr>
      <w:bookmarkStart w:id="235" w:name="_Toc19711660"/>
      <w:bookmarkStart w:id="236" w:name="_Toc26956314"/>
      <w:bookmarkStart w:id="237" w:name="_Toc45272388"/>
      <w:bookmarkStart w:id="238" w:name="_Toc130981289"/>
      <w:r w:rsidRPr="00E44335">
        <w:rPr>
          <w:rFonts w:hint="eastAsia"/>
        </w:rPr>
        <w:t>5.4.</w:t>
      </w:r>
      <w:r w:rsidR="001770F3" w:rsidRPr="00E44335">
        <w:rPr>
          <w:rFonts w:hint="eastAsia"/>
          <w:lang w:eastAsia="zh-CN"/>
        </w:rPr>
        <w:t>9</w:t>
      </w:r>
      <w:r w:rsidR="00212692" w:rsidRPr="00E44335">
        <w:tab/>
      </w:r>
      <w:r w:rsidRPr="00E44335">
        <w:t>Manage network slice with agreed performance</w:t>
      </w:r>
      <w:bookmarkEnd w:id="235"/>
      <w:bookmarkEnd w:id="236"/>
      <w:bookmarkEnd w:id="237"/>
      <w:bookmarkEnd w:id="23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3FB4D713" w14:textId="77777777" w:rsidTr="00837741">
        <w:trPr>
          <w:cantSplit/>
          <w:tblHeader/>
          <w:jc w:val="center"/>
        </w:trPr>
        <w:tc>
          <w:tcPr>
            <w:tcW w:w="846" w:type="pct"/>
            <w:shd w:val="clear" w:color="auto" w:fill="D9D9D9"/>
            <w:vAlign w:val="center"/>
          </w:tcPr>
          <w:p w14:paraId="77ADCF67" w14:textId="77777777" w:rsidR="004F7E7D" w:rsidRPr="00E44335" w:rsidRDefault="004F7E7D" w:rsidP="00376DEE">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1FA91D6" w14:textId="77777777" w:rsidR="004F7E7D" w:rsidRPr="00E44335" w:rsidRDefault="004F7E7D" w:rsidP="00376DEE">
            <w:pPr>
              <w:pStyle w:val="TAH"/>
              <w:rPr>
                <w:lang w:bidi="ar-KW"/>
              </w:rPr>
            </w:pPr>
            <w:r w:rsidRPr="00E44335">
              <w:rPr>
                <w:lang w:bidi="ar-KW"/>
              </w:rPr>
              <w:t>Evolution/Specification</w:t>
            </w:r>
          </w:p>
        </w:tc>
        <w:tc>
          <w:tcPr>
            <w:tcW w:w="705" w:type="pct"/>
            <w:shd w:val="clear" w:color="auto" w:fill="D9D9D9"/>
            <w:vAlign w:val="center"/>
          </w:tcPr>
          <w:p w14:paraId="64B99C7A" w14:textId="77777777" w:rsidR="004F7E7D" w:rsidRPr="00E44335" w:rsidRDefault="004F7E7D" w:rsidP="00376DEE">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28473A15" w14:textId="77777777" w:rsidTr="00837741">
        <w:trPr>
          <w:cantSplit/>
          <w:jc w:val="center"/>
        </w:trPr>
        <w:tc>
          <w:tcPr>
            <w:tcW w:w="846" w:type="pct"/>
          </w:tcPr>
          <w:p w14:paraId="17ABDD2E"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Pr>
          <w:p w14:paraId="3750E90E" w14:textId="77777777" w:rsidR="004F7E7D" w:rsidRPr="00E44335" w:rsidRDefault="004F7E7D" w:rsidP="00376DEE">
            <w:pPr>
              <w:pStyle w:val="TAL"/>
              <w:rPr>
                <w:lang w:eastAsia="zh-CN" w:bidi="ar-KW"/>
              </w:rPr>
            </w:pPr>
            <w:r w:rsidRPr="00E44335">
              <w:rPr>
                <w:rFonts w:hint="eastAsia"/>
                <w:lang w:eastAsia="zh-CN" w:bidi="ar-KW"/>
              </w:rPr>
              <w:t>To</w:t>
            </w:r>
            <w:r w:rsidR="00837741" w:rsidRPr="00E44335">
              <w:rPr>
                <w:rFonts w:hint="eastAsia"/>
                <w:lang w:eastAsia="zh-CN" w:bidi="ar-KW"/>
              </w:rPr>
              <w:t xml:space="preserve"> </w:t>
            </w:r>
            <w:r w:rsidRPr="00E44335">
              <w:rPr>
                <w:lang w:eastAsia="zh-CN" w:bidi="ar-KW"/>
              </w:rPr>
              <w:t>manage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slice</w:t>
            </w:r>
            <w:r w:rsidR="00837741" w:rsidRPr="00E44335">
              <w:rPr>
                <w:rFonts w:hint="eastAsia"/>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agreed</w:t>
            </w:r>
            <w:r w:rsidR="00837741" w:rsidRPr="00E44335">
              <w:rPr>
                <w:rFonts w:hint="eastAsia"/>
                <w:lang w:eastAsia="zh-CN" w:bidi="ar-KW"/>
              </w:rPr>
              <w:t xml:space="preserve"> </w:t>
            </w:r>
            <w:r w:rsidRPr="00E44335">
              <w:rPr>
                <w:lang w:eastAsia="zh-CN" w:bidi="ar-KW"/>
              </w:rPr>
              <w:t>performance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p>
        </w:tc>
        <w:tc>
          <w:tcPr>
            <w:tcW w:w="705" w:type="pct"/>
          </w:tcPr>
          <w:p w14:paraId="36099288" w14:textId="77777777" w:rsidR="004F7E7D" w:rsidRPr="00E44335" w:rsidRDefault="004F7E7D" w:rsidP="00376DEE">
            <w:pPr>
              <w:pStyle w:val="TAL"/>
              <w:rPr>
                <w:lang w:bidi="ar-KW"/>
              </w:rPr>
            </w:pPr>
          </w:p>
        </w:tc>
      </w:tr>
      <w:tr w:rsidR="004F7E7D" w:rsidRPr="00E44335" w14:paraId="0322D628" w14:textId="77777777" w:rsidTr="00837741">
        <w:trPr>
          <w:cantSplit/>
          <w:jc w:val="center"/>
        </w:trPr>
        <w:tc>
          <w:tcPr>
            <w:tcW w:w="846" w:type="pct"/>
          </w:tcPr>
          <w:p w14:paraId="4F8C06D4"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9EECCA1" w14:textId="77777777" w:rsidR="004F7E7D" w:rsidRPr="00E44335" w:rsidRDefault="00CE6E52" w:rsidP="00CE6E52">
            <w:pPr>
              <w:pStyle w:val="TAL"/>
              <w:rPr>
                <w:lang w:eastAsia="zh-CN" w:bidi="ar-KW"/>
              </w:rPr>
            </w:pPr>
            <w:r w:rsidRPr="00E44335">
              <w:rPr>
                <w:lang w:eastAsia="zh-CN" w:bidi="ar-KW"/>
              </w:rPr>
              <w:t xml:space="preserve">A </w:t>
            </w:r>
            <w:r w:rsidR="004F7E7D" w:rsidRPr="00E44335">
              <w:rPr>
                <w:lang w:eastAsia="zh-CN" w:bidi="ar-KW"/>
              </w:rPr>
              <w:t>Communication</w:t>
            </w:r>
            <w:r w:rsidR="00837741" w:rsidRPr="00E44335">
              <w:rPr>
                <w:lang w:eastAsia="zh-CN" w:bidi="ar-KW"/>
              </w:rPr>
              <w:t xml:space="preserve"> </w:t>
            </w:r>
            <w:r w:rsidR="004F7E7D" w:rsidRPr="00E44335">
              <w:rPr>
                <w:lang w:eastAsia="zh-CN" w:bidi="ar-KW"/>
              </w:rPr>
              <w:t>Service</w:t>
            </w:r>
            <w:r w:rsidR="00837741" w:rsidRPr="00E44335">
              <w:rPr>
                <w:lang w:eastAsia="zh-CN" w:bidi="ar-KW"/>
              </w:rPr>
              <w:t xml:space="preserve"> </w:t>
            </w:r>
            <w:r w:rsidR="004F7E7D" w:rsidRPr="00E44335">
              <w:rPr>
                <w:lang w:eastAsia="zh-CN" w:bidi="ar-KW"/>
              </w:rPr>
              <w:t>Provider</w:t>
            </w:r>
            <w:r w:rsidR="00837741" w:rsidRPr="00E44335">
              <w:rPr>
                <w:lang w:eastAsia="zh-CN" w:bidi="ar-KW"/>
              </w:rPr>
              <w:t xml:space="preserve"> </w:t>
            </w:r>
            <w:r w:rsidR="004F7E7D" w:rsidRPr="00E44335">
              <w:rPr>
                <w:lang w:eastAsia="zh-CN" w:bidi="ar-KW"/>
              </w:rPr>
              <w:t>(CSP)</w:t>
            </w:r>
            <w:r w:rsidR="00837741" w:rsidRPr="00E44335">
              <w:rPr>
                <w:lang w:eastAsia="zh-CN" w:bidi="ar-KW"/>
              </w:rPr>
              <w:t xml:space="preserve"> </w:t>
            </w:r>
            <w:r w:rsidRPr="00E44335">
              <w:rPr>
                <w:lang w:bidi="ar-KW"/>
              </w:rPr>
              <w:t xml:space="preserve">requests the Network Operator (NOP) to provide a </w:t>
            </w:r>
            <w:proofErr w:type="spellStart"/>
            <w:r w:rsidR="00FB7D0A">
              <w:rPr>
                <w:lang w:eastAsia="zh-CN"/>
              </w:rPr>
              <w:t>NetworkSlice</w:t>
            </w:r>
            <w:proofErr w:type="spellEnd"/>
            <w:r w:rsidR="00FB7D0A">
              <w:rPr>
                <w:lang w:eastAsia="zh-CN"/>
              </w:rPr>
              <w:t xml:space="preserve"> instance</w:t>
            </w:r>
          </w:p>
        </w:tc>
        <w:tc>
          <w:tcPr>
            <w:tcW w:w="705" w:type="pct"/>
          </w:tcPr>
          <w:p w14:paraId="692D1F9E" w14:textId="77777777" w:rsidR="004F7E7D" w:rsidRPr="00E44335" w:rsidRDefault="004F7E7D" w:rsidP="00376DEE">
            <w:pPr>
              <w:pStyle w:val="TAL"/>
              <w:rPr>
                <w:lang w:bidi="ar-KW"/>
              </w:rPr>
            </w:pPr>
          </w:p>
        </w:tc>
      </w:tr>
      <w:tr w:rsidR="004F7E7D" w:rsidRPr="00E44335" w14:paraId="6E923177" w14:textId="77777777" w:rsidTr="00837741">
        <w:trPr>
          <w:cantSplit/>
          <w:jc w:val="center"/>
        </w:trPr>
        <w:tc>
          <w:tcPr>
            <w:tcW w:w="846" w:type="pct"/>
          </w:tcPr>
          <w:p w14:paraId="6A7E6344"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DB32464" w14:textId="77777777" w:rsidR="004F7E7D" w:rsidRPr="00E44335" w:rsidRDefault="004F7E7D" w:rsidP="00376DEE">
            <w:pPr>
              <w:pStyle w:val="TAL"/>
              <w:rPr>
                <w:lang w:eastAsia="zh-CN" w:bidi="ar-KW"/>
              </w:rPr>
            </w:pPr>
            <w:r w:rsidRPr="00E44335">
              <w:rPr>
                <w:rFonts w:hint="eastAsia"/>
                <w:lang w:eastAsia="zh-CN" w:bidi="ar-KW"/>
              </w:rPr>
              <w:t>3GPP</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p>
        </w:tc>
        <w:tc>
          <w:tcPr>
            <w:tcW w:w="705" w:type="pct"/>
          </w:tcPr>
          <w:p w14:paraId="2C87BE09" w14:textId="77777777" w:rsidR="004F7E7D" w:rsidRPr="00E44335" w:rsidRDefault="004F7E7D" w:rsidP="00376DEE">
            <w:pPr>
              <w:pStyle w:val="TAL"/>
              <w:rPr>
                <w:lang w:bidi="ar-KW"/>
              </w:rPr>
            </w:pPr>
          </w:p>
        </w:tc>
      </w:tr>
      <w:tr w:rsidR="004F7E7D" w:rsidRPr="00E44335" w14:paraId="681C42CA" w14:textId="77777777" w:rsidTr="00837741">
        <w:trPr>
          <w:cantSplit/>
          <w:jc w:val="center"/>
        </w:trPr>
        <w:tc>
          <w:tcPr>
            <w:tcW w:w="846" w:type="pct"/>
          </w:tcPr>
          <w:p w14:paraId="79808608" w14:textId="77777777" w:rsidR="004F7E7D" w:rsidRPr="00E44335" w:rsidRDefault="004F7E7D" w:rsidP="00376DEE">
            <w:pPr>
              <w:pStyle w:val="TAL"/>
              <w:rPr>
                <w:b/>
                <w:lang w:bidi="ar-KW"/>
              </w:rPr>
            </w:pPr>
            <w:r w:rsidRPr="00E44335">
              <w:rPr>
                <w:b/>
                <w:lang w:bidi="ar-KW"/>
              </w:rPr>
              <w:t>Assumptions</w:t>
            </w:r>
          </w:p>
        </w:tc>
        <w:tc>
          <w:tcPr>
            <w:tcW w:w="3449" w:type="pct"/>
          </w:tcPr>
          <w:p w14:paraId="52A2DF02" w14:textId="77777777" w:rsidR="004F7E7D" w:rsidRPr="00E44335" w:rsidRDefault="004F7E7D" w:rsidP="00376DEE">
            <w:pPr>
              <w:pStyle w:val="TAL"/>
              <w:rPr>
                <w:lang w:eastAsia="zh-CN" w:bidi="ar-KW"/>
              </w:rPr>
            </w:pPr>
          </w:p>
        </w:tc>
        <w:tc>
          <w:tcPr>
            <w:tcW w:w="705" w:type="pct"/>
          </w:tcPr>
          <w:p w14:paraId="4D52448A" w14:textId="77777777" w:rsidR="004F7E7D" w:rsidRPr="00E44335" w:rsidRDefault="004F7E7D" w:rsidP="00376DEE">
            <w:pPr>
              <w:pStyle w:val="TAL"/>
              <w:rPr>
                <w:lang w:bidi="ar-KW"/>
              </w:rPr>
            </w:pPr>
          </w:p>
        </w:tc>
      </w:tr>
      <w:tr w:rsidR="004F7E7D" w:rsidRPr="00E44335" w14:paraId="2A4F0290" w14:textId="77777777" w:rsidTr="00837741">
        <w:trPr>
          <w:cantSplit/>
          <w:jc w:val="center"/>
        </w:trPr>
        <w:tc>
          <w:tcPr>
            <w:tcW w:w="846" w:type="pct"/>
          </w:tcPr>
          <w:p w14:paraId="1F3B255D" w14:textId="77777777" w:rsidR="004F7E7D" w:rsidRPr="00E44335" w:rsidRDefault="004F7E7D" w:rsidP="00376DEE">
            <w:pPr>
              <w:pStyle w:val="TAL"/>
              <w:rPr>
                <w:b/>
                <w:lang w:bidi="ar-KW"/>
              </w:rPr>
            </w:pPr>
            <w:r w:rsidRPr="00E44335">
              <w:rPr>
                <w:b/>
                <w:lang w:bidi="ar-KW"/>
              </w:rPr>
              <w:t>Pre-conditions</w:t>
            </w:r>
          </w:p>
        </w:tc>
        <w:tc>
          <w:tcPr>
            <w:tcW w:w="3449" w:type="pct"/>
          </w:tcPr>
          <w:p w14:paraId="3B151C6E" w14:textId="77777777" w:rsidR="004F7E7D" w:rsidRPr="00E44335" w:rsidRDefault="004F7E7D" w:rsidP="00376DEE">
            <w:pPr>
              <w:pStyle w:val="TAL"/>
              <w:rPr>
                <w:rFonts w:eastAsia="MS Mincho" w:hint="eastAsia"/>
                <w:lang w:eastAsia="ja-JP"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rPr>
              <w:t>NOP</w:t>
            </w:r>
            <w:r w:rsidR="00837741" w:rsidRPr="00E44335">
              <w:rPr>
                <w:rFonts w:eastAsia="MS Mincho"/>
                <w:lang w:eastAsia="ja-JP" w:bidi="ar-KW"/>
              </w:rPr>
              <w:t xml:space="preserve"> </w:t>
            </w:r>
            <w:r w:rsidRPr="00E44335">
              <w:rPr>
                <w:rFonts w:eastAsia="MS Mincho"/>
                <w:lang w:eastAsia="ja-JP" w:bidi="ar-KW"/>
              </w:rPr>
              <w:t>has</w:t>
            </w:r>
            <w:r w:rsidR="00837741" w:rsidRPr="00E44335">
              <w:rPr>
                <w:rFonts w:eastAsia="MS Mincho"/>
                <w:lang w:eastAsia="ja-JP"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capability</w:t>
            </w:r>
            <w:r w:rsidR="00837741" w:rsidRPr="00E44335">
              <w:rPr>
                <w:rFonts w:eastAsia="MS Mincho"/>
                <w:lang w:eastAsia="ja-JP" w:bidi="ar-KW"/>
              </w:rPr>
              <w:t xml:space="preserve"> </w:t>
            </w:r>
            <w:r w:rsidRPr="00E44335">
              <w:rPr>
                <w:rFonts w:eastAsia="MS Mincho"/>
                <w:lang w:eastAsia="ja-JP" w:bidi="ar-KW"/>
              </w:rPr>
              <w:t>to</w:t>
            </w:r>
            <w:r w:rsidR="00837741" w:rsidRPr="00E44335">
              <w:rPr>
                <w:rFonts w:eastAsia="MS Mincho"/>
                <w:lang w:eastAsia="ja-JP" w:bidi="ar-KW"/>
              </w:rPr>
              <w:t xml:space="preserve"> </w:t>
            </w:r>
            <w:r w:rsidRPr="00E44335">
              <w:rPr>
                <w:rFonts w:eastAsia="MS Mincho"/>
                <w:lang w:eastAsia="ja-JP" w:bidi="ar-KW"/>
              </w:rPr>
              <w:t>manage</w:t>
            </w:r>
            <w:r w:rsidR="00837741" w:rsidRPr="00E44335">
              <w:rPr>
                <w:rFonts w:eastAsia="MS Mincho"/>
                <w:lang w:eastAsia="ja-JP" w:bidi="ar-KW"/>
              </w:rPr>
              <w:t xml:space="preserve"> </w:t>
            </w:r>
            <w:r w:rsidRPr="00E44335">
              <w:rPr>
                <w:rFonts w:eastAsia="MS Mincho"/>
                <w:lang w:eastAsia="ja-JP" w:bidi="ar-KW"/>
              </w:rPr>
              <w:t>network</w:t>
            </w:r>
            <w:r w:rsidR="00837741" w:rsidRPr="00E44335">
              <w:rPr>
                <w:rFonts w:eastAsia="MS Mincho"/>
                <w:lang w:eastAsia="ja-JP" w:bidi="ar-KW"/>
              </w:rPr>
              <w:t xml:space="preserve"> </w:t>
            </w:r>
            <w:r w:rsidRPr="00E44335">
              <w:rPr>
                <w:rFonts w:eastAsia="MS Mincho"/>
                <w:lang w:eastAsia="ja-JP" w:bidi="ar-KW"/>
              </w:rPr>
              <w:t>slice</w:t>
            </w:r>
            <w:r w:rsidR="00CE6E52" w:rsidRPr="00E44335">
              <w:rPr>
                <w:rFonts w:eastAsia="MS Mincho"/>
                <w:lang w:eastAsia="ja-JP" w:bidi="ar-KW"/>
              </w:rPr>
              <w:t>s</w:t>
            </w:r>
            <w:r w:rsidRPr="00E44335">
              <w:rPr>
                <w:rFonts w:eastAsia="MS Mincho"/>
                <w:lang w:eastAsia="ja-JP" w:bidi="ar-KW"/>
              </w:rPr>
              <w:t>.</w:t>
            </w:r>
          </w:p>
        </w:tc>
        <w:tc>
          <w:tcPr>
            <w:tcW w:w="705" w:type="pct"/>
          </w:tcPr>
          <w:p w14:paraId="33F071EB" w14:textId="77777777" w:rsidR="004F7E7D" w:rsidRPr="00E44335" w:rsidRDefault="004F7E7D" w:rsidP="00376DEE">
            <w:pPr>
              <w:pStyle w:val="TAL"/>
              <w:rPr>
                <w:lang w:bidi="ar-KW"/>
              </w:rPr>
            </w:pPr>
          </w:p>
        </w:tc>
      </w:tr>
      <w:tr w:rsidR="004F7E7D" w:rsidRPr="00E44335" w14:paraId="63FD439F" w14:textId="77777777" w:rsidTr="00837741">
        <w:trPr>
          <w:cantSplit/>
          <w:jc w:val="center"/>
        </w:trPr>
        <w:tc>
          <w:tcPr>
            <w:tcW w:w="846" w:type="pct"/>
          </w:tcPr>
          <w:p w14:paraId="34221F03"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C0C819F" w14:textId="77777777" w:rsidR="004F7E7D" w:rsidRPr="00E44335" w:rsidRDefault="004F7E7D" w:rsidP="00CE6E52">
            <w:pPr>
              <w:pStyle w:val="TAL"/>
              <w:rPr>
                <w:lang w:eastAsia="zh-CN" w:bidi="ar-KW"/>
              </w:rPr>
            </w:pPr>
            <w:r w:rsidRPr="00E44335">
              <w:rPr>
                <w:lang w:eastAsia="zh-CN" w:bidi="ar-KW"/>
              </w:rPr>
              <w:t>A</w:t>
            </w:r>
            <w:r w:rsidR="00837741" w:rsidRPr="00E44335">
              <w:rPr>
                <w:lang w:eastAsia="zh-CN" w:bidi="ar-KW"/>
              </w:rPr>
              <w:t xml:space="preserve"> </w:t>
            </w:r>
            <w:r w:rsidRPr="00E44335">
              <w:rPr>
                <w:lang w:eastAsia="zh-CN" w:bidi="ar-KW"/>
              </w:rPr>
              <w:t>set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(e.g.</w:t>
            </w:r>
            <w:r w:rsidR="00837741" w:rsidRPr="00E44335">
              <w:rPr>
                <w:lang w:eastAsia="zh-CN" w:bidi="ar-KW"/>
              </w:rPr>
              <w:t xml:space="preserve"> </w:t>
            </w:r>
            <w:r w:rsidRPr="00E44335">
              <w:rPr>
                <w:lang w:eastAsia="zh-CN" w:bidi="ar-KW"/>
              </w:rPr>
              <w:t>business</w:t>
            </w:r>
            <w:r w:rsidR="00837741" w:rsidRPr="00E44335">
              <w:rPr>
                <w:lang w:eastAsia="zh-CN" w:bidi="ar-KW"/>
              </w:rPr>
              <w:t xml:space="preserve"> </w:t>
            </w:r>
            <w:r w:rsidRPr="00E44335">
              <w:rPr>
                <w:lang w:eastAsia="zh-CN" w:bidi="ar-KW"/>
              </w:rPr>
              <w:t>scenario,</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throughput,</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00837741" w:rsidRPr="00E44335">
              <w:rPr>
                <w:lang w:eastAsia="zh-CN" w:bidi="ar-KW"/>
              </w:rPr>
              <w:t xml:space="preserve"> </w:t>
            </w:r>
            <w:r w:rsidRPr="00E44335">
              <w:rPr>
                <w:lang w:eastAsia="zh-CN" w:bidi="ar-KW"/>
              </w:rPr>
              <w:t>etc.)</w:t>
            </w:r>
            <w:r w:rsidR="00837741" w:rsidRPr="00E44335">
              <w:rPr>
                <w:lang w:eastAsia="zh-CN" w:bidi="ar-KW"/>
              </w:rPr>
              <w:t xml:space="preserve"> </w:t>
            </w:r>
            <w:r w:rsidRPr="00E44335">
              <w:rPr>
                <w:lang w:eastAsia="zh-CN" w:bidi="ar-KW"/>
              </w:rPr>
              <w:t>ha</w:t>
            </w:r>
            <w:r w:rsidR="00CE6E52" w:rsidRPr="00E44335">
              <w:rPr>
                <w:lang w:eastAsia="zh-CN" w:bidi="ar-KW"/>
              </w:rPr>
              <w:t>ve</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by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p>
        </w:tc>
        <w:tc>
          <w:tcPr>
            <w:tcW w:w="705" w:type="pct"/>
          </w:tcPr>
          <w:p w14:paraId="26D567D6" w14:textId="77777777" w:rsidR="004F7E7D" w:rsidRPr="00E44335" w:rsidRDefault="004F7E7D" w:rsidP="00376DEE">
            <w:pPr>
              <w:pStyle w:val="TAL"/>
              <w:rPr>
                <w:lang w:bidi="ar-KW"/>
              </w:rPr>
            </w:pPr>
          </w:p>
        </w:tc>
      </w:tr>
      <w:tr w:rsidR="004F7E7D" w:rsidRPr="00E44335" w14:paraId="382918FD" w14:textId="77777777" w:rsidTr="00837741">
        <w:trPr>
          <w:cantSplit/>
          <w:jc w:val="center"/>
        </w:trPr>
        <w:tc>
          <w:tcPr>
            <w:tcW w:w="846" w:type="pct"/>
          </w:tcPr>
          <w:p w14:paraId="0618248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673DE286" w14:textId="77777777" w:rsidR="004F7E7D" w:rsidRPr="00E44335" w:rsidRDefault="004F7E7D" w:rsidP="00376DEE">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lang w:eastAsia="zh-CN" w:bidi="ar-KW"/>
              </w:rPr>
              <w:t>creates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customized</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performance</w:t>
            </w:r>
            <w:r w:rsidR="00837741" w:rsidRPr="00E44335">
              <w:rPr>
                <w:rFonts w:hint="eastAsia"/>
                <w:lang w:eastAsia="zh-CN" w:bidi="ar-KW"/>
              </w:rPr>
              <w:t xml:space="preserve"> </w:t>
            </w:r>
            <w:r w:rsidRPr="00E44335">
              <w:rPr>
                <w:lang w:eastAsia="zh-CN" w:bidi="ar-KW"/>
              </w:rPr>
              <w:t>that</w:t>
            </w:r>
            <w:r w:rsidR="00837741" w:rsidRPr="00E44335">
              <w:rPr>
                <w:lang w:eastAsia="zh-CN" w:bidi="ar-KW"/>
              </w:rPr>
              <w:t xml:space="preserve"> </w:t>
            </w:r>
            <w:r w:rsidRPr="00E44335">
              <w:rPr>
                <w:rFonts w:hint="eastAsia"/>
                <w:lang w:eastAsia="zh-CN" w:bidi="ar-KW"/>
              </w:rPr>
              <w:t>meet</w:t>
            </w:r>
            <w:r w:rsidR="00837741" w:rsidRPr="00E44335">
              <w:rPr>
                <w:rFonts w:hint="eastAsia"/>
                <w:lang w:eastAsia="zh-CN" w:bidi="ar-KW"/>
              </w:rPr>
              <w:t xml:space="preserve"> </w:t>
            </w:r>
            <w:r w:rsidRPr="00E44335">
              <w:rPr>
                <w:rFonts w:hint="eastAsia"/>
                <w:lang w:eastAsia="zh-CN" w:bidi="ar-KW"/>
              </w:rPr>
              <w:t>CSP</w:t>
            </w:r>
            <w:r w:rsidR="00837741" w:rsidRPr="00E44335">
              <w:rPr>
                <w:lang w:eastAsia="zh-CN" w:bidi="ar-KW"/>
              </w:rPr>
              <w:t>'</w:t>
            </w:r>
            <w:r w:rsidRPr="00E44335">
              <w:rPr>
                <w:rFonts w:hint="eastAsia"/>
                <w:lang w:eastAsia="zh-CN" w:bidi="ar-KW"/>
              </w:rPr>
              <w:t>s</w:t>
            </w:r>
            <w:r w:rsidR="00837741" w:rsidRPr="00E44335">
              <w:rPr>
                <w:rFonts w:hint="eastAsia"/>
                <w:lang w:eastAsia="zh-CN" w:bidi="ar-KW"/>
              </w:rPr>
              <w:t xml:space="preserve"> </w:t>
            </w:r>
            <w:r w:rsidRPr="00E44335">
              <w:rPr>
                <w:lang w:eastAsia="zh-CN" w:bidi="ar-KW"/>
              </w:rPr>
              <w:t>requirements.</w:t>
            </w:r>
          </w:p>
        </w:tc>
        <w:tc>
          <w:tcPr>
            <w:tcW w:w="705" w:type="pct"/>
          </w:tcPr>
          <w:p w14:paraId="4C281136" w14:textId="77777777" w:rsidR="004F7E7D" w:rsidRPr="00E44335" w:rsidRDefault="004F7E7D" w:rsidP="00376DEE">
            <w:pPr>
              <w:pStyle w:val="TAL"/>
              <w:rPr>
                <w:lang w:bidi="ar-KW"/>
              </w:rPr>
            </w:pPr>
          </w:p>
        </w:tc>
      </w:tr>
      <w:tr w:rsidR="004F7E7D" w:rsidRPr="00E44335" w14:paraId="2269D548" w14:textId="77777777" w:rsidTr="00837741">
        <w:trPr>
          <w:cantSplit/>
          <w:jc w:val="center"/>
        </w:trPr>
        <w:tc>
          <w:tcPr>
            <w:tcW w:w="846" w:type="pct"/>
          </w:tcPr>
          <w:p w14:paraId="1BB0699E"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59D0A5B8" w14:textId="77777777" w:rsidR="004F7E7D" w:rsidRPr="00E44335" w:rsidRDefault="004F7E7D" w:rsidP="00376DEE">
            <w:pPr>
              <w:pStyle w:val="TAL"/>
              <w:rPr>
                <w:lang w:eastAsia="zh-CN"/>
              </w:rPr>
            </w:pPr>
            <w:r w:rsidRPr="00E44335">
              <w:rPr>
                <w:lang w:eastAsia="zh-CN"/>
              </w:rPr>
              <w:t>NOP</w:t>
            </w:r>
            <w:r w:rsidR="00837741" w:rsidRPr="00E44335">
              <w:rPr>
                <w:lang w:eastAsia="zh-CN"/>
              </w:rPr>
              <w:t xml:space="preserve"> </w:t>
            </w:r>
            <w:r w:rsidRPr="00E44335">
              <w:rPr>
                <w:lang w:eastAsia="zh-CN"/>
              </w:rPr>
              <w:t>make</w:t>
            </w:r>
            <w:r w:rsidR="00837741" w:rsidRPr="00E44335">
              <w:rPr>
                <w:lang w:eastAsia="zh-CN"/>
              </w:rPr>
              <w:t xml:space="preserve"> </w:t>
            </w:r>
            <w:r w:rsidRPr="00E44335">
              <w:rPr>
                <w:lang w:eastAsia="zh-CN"/>
              </w:rPr>
              <w:t>use</w:t>
            </w:r>
            <w:r w:rsidR="00837741" w:rsidRPr="00E44335">
              <w:rPr>
                <w:lang w:eastAsia="zh-CN"/>
              </w:rPr>
              <w:t xml:space="preserve"> </w:t>
            </w:r>
            <w:r w:rsidRPr="00E44335">
              <w:rPr>
                <w:lang w:eastAsia="zh-CN"/>
              </w:rPr>
              <w:t>of</w:t>
            </w:r>
            <w:r w:rsidR="00837741" w:rsidRPr="00E44335">
              <w:rPr>
                <w:lang w:eastAsia="zh-CN"/>
              </w:rPr>
              <w:t xml:space="preserve"> </w:t>
            </w:r>
            <w:r w:rsidRPr="00E44335">
              <w:rPr>
                <w:rFonts w:hint="eastAsia"/>
                <w:lang w:eastAsia="zh-CN"/>
              </w:rPr>
              <w:t>3GPP</w:t>
            </w:r>
            <w:r w:rsidR="00837741" w:rsidRPr="00E44335">
              <w:rPr>
                <w:rFonts w:hint="eastAsia"/>
                <w:lang w:eastAsia="zh-CN"/>
              </w:rPr>
              <w:t xml:space="preserve"> </w:t>
            </w:r>
            <w:r w:rsidRPr="00E44335">
              <w:rPr>
                <w:lang w:eastAsia="zh-CN"/>
              </w:rPr>
              <w:t>management</w:t>
            </w:r>
            <w:r w:rsidR="00837741" w:rsidRPr="00E44335">
              <w:rPr>
                <w:rFonts w:hint="eastAsia"/>
                <w:lang w:eastAsia="zh-CN"/>
              </w:rPr>
              <w:t xml:space="preserve"> </w:t>
            </w:r>
            <w:r w:rsidRPr="00E44335">
              <w:rPr>
                <w:rFonts w:hint="eastAsia"/>
                <w:lang w:eastAsia="zh-CN"/>
              </w:rPr>
              <w:t>system</w:t>
            </w:r>
            <w:r w:rsidR="00837741" w:rsidRPr="00E44335">
              <w:rPr>
                <w:rFonts w:hint="eastAsia"/>
                <w:lang w:eastAsia="zh-CN"/>
              </w:rPr>
              <w:t xml:space="preserve"> </w:t>
            </w:r>
            <w:r w:rsidRPr="00E44335">
              <w:rPr>
                <w:lang w:eastAsia="zh-CN"/>
              </w:rPr>
              <w:t>to</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016742" w:rsidRPr="00E44335">
              <w:rPr>
                <w:lang w:eastAsia="zh-CN"/>
              </w:rPr>
              <w:t xml:space="preserve"> </w:t>
            </w:r>
          </w:p>
        </w:tc>
        <w:tc>
          <w:tcPr>
            <w:tcW w:w="705" w:type="pct"/>
          </w:tcPr>
          <w:p w14:paraId="34725D16" w14:textId="77777777" w:rsidR="004F7E7D" w:rsidRPr="00E44335" w:rsidRDefault="004F7E7D" w:rsidP="00376DEE">
            <w:pPr>
              <w:pStyle w:val="TAL"/>
            </w:pPr>
          </w:p>
        </w:tc>
      </w:tr>
      <w:tr w:rsidR="004F7E7D" w:rsidRPr="00E44335" w14:paraId="783D7660" w14:textId="77777777" w:rsidTr="00837741">
        <w:trPr>
          <w:cantSplit/>
          <w:jc w:val="center"/>
        </w:trPr>
        <w:tc>
          <w:tcPr>
            <w:tcW w:w="846" w:type="pct"/>
          </w:tcPr>
          <w:p w14:paraId="5127FF2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Pr>
          <w:p w14:paraId="06744666" w14:textId="77777777" w:rsidR="004F7E7D" w:rsidRPr="00E44335" w:rsidRDefault="004F7E7D" w:rsidP="00376DEE">
            <w:pPr>
              <w:pStyle w:val="TAL"/>
              <w:rPr>
                <w:lang w:eastAsia="zh-CN"/>
              </w:rPr>
            </w:pPr>
            <w:r w:rsidRPr="00E44335">
              <w:rPr>
                <w:rFonts w:hint="eastAsia"/>
                <w:lang w:eastAsia="zh-CN"/>
              </w:rPr>
              <w:t>When</w:t>
            </w:r>
            <w:r w:rsidR="00837741" w:rsidRPr="00E44335">
              <w:rPr>
                <w:rFonts w:hint="eastAsia"/>
                <w:lang w:eastAsia="zh-CN"/>
              </w:rPr>
              <w:t xml:space="preserve"> </w:t>
            </w:r>
            <w:r w:rsidRPr="00E44335">
              <w:rPr>
                <w:lang w:eastAsia="zh-CN"/>
              </w:rPr>
              <w:t>NOP</w:t>
            </w:r>
            <w:r w:rsidR="00837741" w:rsidRPr="00E44335">
              <w:rPr>
                <w:lang w:eastAsia="zh-CN"/>
              </w:rPr>
              <w:t xml:space="preserve"> </w:t>
            </w:r>
            <w:r w:rsidRPr="00E44335">
              <w:rPr>
                <w:lang w:eastAsia="zh-CN"/>
              </w:rPr>
              <w:t>detects</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itored</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does</w:t>
            </w:r>
            <w:r w:rsidR="00837741" w:rsidRPr="00E44335">
              <w:rPr>
                <w:lang w:eastAsia="zh-CN"/>
              </w:rPr>
              <w:t xml:space="preserve"> </w:t>
            </w:r>
            <w:r w:rsidRPr="00E44335">
              <w:rPr>
                <w:lang w:eastAsia="zh-CN"/>
              </w:rPr>
              <w:t>not</w:t>
            </w:r>
            <w:r w:rsidR="00837741" w:rsidRPr="00E44335">
              <w:rPr>
                <w:lang w:eastAsia="zh-CN"/>
              </w:rPr>
              <w:t xml:space="preserve"> </w:t>
            </w:r>
            <w:r w:rsidRPr="00E44335">
              <w:rPr>
                <w:lang w:eastAsia="zh-CN"/>
              </w:rPr>
              <w:t>meet</w:t>
            </w:r>
            <w:r w:rsidR="00837741" w:rsidRPr="00E44335">
              <w:rPr>
                <w:lang w:eastAsia="zh-CN"/>
              </w:rPr>
              <w:t xml:space="preserve"> </w:t>
            </w:r>
            <w:r w:rsidRPr="00E44335">
              <w:rPr>
                <w:lang w:eastAsia="zh-CN"/>
              </w:rPr>
              <w:t>the</w:t>
            </w:r>
            <w:r w:rsidR="00837741" w:rsidRPr="00E44335">
              <w:rPr>
                <w:rFonts w:hint="eastAsia"/>
                <w:lang w:eastAsia="zh-CN"/>
              </w:rPr>
              <w:t xml:space="preserve"> </w:t>
            </w:r>
            <w:r w:rsidRPr="00E44335">
              <w:rPr>
                <w:lang w:eastAsia="zh-CN"/>
              </w:rPr>
              <w:t>agreed</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requests</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executes</w:t>
            </w:r>
            <w:r w:rsidR="00837741" w:rsidRPr="00E44335">
              <w:rPr>
                <w:lang w:eastAsia="zh-CN"/>
              </w:rPr>
              <w:t xml:space="preserve"> </w:t>
            </w:r>
            <w:r w:rsidRPr="00E44335">
              <w:rPr>
                <w:lang w:eastAsia="zh-CN"/>
              </w:rPr>
              <w:t>some</w:t>
            </w:r>
            <w:r w:rsidR="00837741" w:rsidRPr="00E44335">
              <w:rPr>
                <w:lang w:eastAsia="zh-CN"/>
              </w:rPr>
              <w:t xml:space="preserve"> </w:t>
            </w:r>
            <w:r w:rsidRPr="00E44335">
              <w:rPr>
                <w:lang w:eastAsia="zh-CN"/>
              </w:rPr>
              <w:t>actions</w:t>
            </w:r>
            <w:r w:rsidR="00837741" w:rsidRPr="00E44335">
              <w:rPr>
                <w:lang w:eastAsia="zh-CN"/>
              </w:rPr>
              <w:t xml:space="preserve"> </w:t>
            </w:r>
            <w:r w:rsidRPr="00E44335">
              <w:rPr>
                <w:lang w:eastAsia="zh-CN"/>
              </w:rPr>
              <w:t>(e.g.</w:t>
            </w:r>
            <w:r w:rsidR="00837741" w:rsidRPr="00E44335">
              <w:rPr>
                <w:lang w:eastAsia="zh-CN"/>
              </w:rPr>
              <w:t xml:space="preserve"> </w:t>
            </w:r>
            <w:r w:rsidRPr="00E44335">
              <w:rPr>
                <w:lang w:eastAsia="zh-CN"/>
              </w:rPr>
              <w:t>scale</w:t>
            </w:r>
            <w:r w:rsidR="00837741" w:rsidRPr="00E44335">
              <w:rPr>
                <w:lang w:eastAsia="zh-CN"/>
              </w:rPr>
              <w:t xml:space="preserve"> </w:t>
            </w:r>
            <w:r w:rsidRPr="00E44335">
              <w:rPr>
                <w:lang w:eastAsia="zh-CN"/>
              </w:rPr>
              <w:t>in/out,</w:t>
            </w:r>
            <w:r w:rsidR="00837741" w:rsidRPr="00E44335">
              <w:rPr>
                <w:lang w:eastAsia="zh-CN"/>
              </w:rPr>
              <w:t xml:space="preserve"> </w:t>
            </w:r>
            <w:r w:rsidRPr="00E44335">
              <w:rPr>
                <w:lang w:eastAsia="zh-CN"/>
              </w:rPr>
              <w:t>modification,</w:t>
            </w:r>
            <w:r w:rsidR="00837741" w:rsidRPr="00E44335">
              <w:rPr>
                <w:lang w:eastAsia="zh-CN"/>
              </w:rPr>
              <w:t xml:space="preserve"> </w:t>
            </w:r>
            <w:r w:rsidRPr="00E44335">
              <w:rPr>
                <w:lang w:eastAsia="zh-CN"/>
              </w:rPr>
              <w:t>etc.),</w:t>
            </w:r>
            <w:r w:rsidR="00837741" w:rsidRPr="00E44335">
              <w:rPr>
                <w:lang w:eastAsia="zh-CN"/>
              </w:rPr>
              <w:t xml:space="preserve"> </w:t>
            </w:r>
            <w:r w:rsidRPr="00E44335">
              <w:rPr>
                <w:lang w:eastAsia="zh-CN"/>
              </w:rPr>
              <w:t>so</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requirements</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fulfilled.</w:t>
            </w:r>
          </w:p>
          <w:p w14:paraId="35BD789E" w14:textId="77777777" w:rsidR="004F7E7D" w:rsidRPr="00E44335" w:rsidRDefault="004F7E7D" w:rsidP="00376DEE">
            <w:pPr>
              <w:pStyle w:val="TAL"/>
              <w:rPr>
                <w:lang w:eastAsia="zh-CN"/>
              </w:rPr>
            </w:pPr>
            <w:r w:rsidRPr="00E44335">
              <w:rPr>
                <w:lang w:eastAsia="zh-CN"/>
              </w:rPr>
              <w:t>N</w:t>
            </w:r>
            <w:r w:rsidR="00237BE3" w:rsidRPr="00E44335">
              <w:rPr>
                <w:lang w:eastAsia="zh-CN"/>
              </w:rPr>
              <w:t>OTE</w:t>
            </w:r>
            <w:r w:rsidRPr="00E44335">
              <w:rPr>
                <w:lang w:eastAsia="zh-CN"/>
              </w:rPr>
              <w:t>:</w:t>
            </w:r>
            <w:r w:rsidR="00837741" w:rsidRPr="00E44335">
              <w:rPr>
                <w:lang w:eastAsia="zh-CN"/>
              </w:rPr>
              <w:t xml:space="preserve"> </w:t>
            </w:r>
            <w:r w:rsidR="00245E13" w:rsidRPr="00E44335">
              <w:rPr>
                <w:lang w:eastAsia="zh-CN"/>
              </w:rPr>
              <w:tab/>
              <w:t>T</w:t>
            </w:r>
            <w:r w:rsidRPr="00E44335">
              <w:rPr>
                <w:lang w:eastAsia="zh-CN"/>
              </w:rPr>
              <w:t>he</w:t>
            </w:r>
            <w:r w:rsidR="00837741" w:rsidRPr="00E44335">
              <w:rPr>
                <w:lang w:eastAsia="zh-CN"/>
              </w:rPr>
              <w:t xml:space="preserve"> </w:t>
            </w:r>
            <w:r w:rsidRPr="00E44335">
              <w:rPr>
                <w:lang w:eastAsia="zh-CN"/>
              </w:rPr>
              <w:t>step</w:t>
            </w:r>
            <w:r w:rsidR="00837741" w:rsidRPr="00E44335">
              <w:rPr>
                <w:lang w:eastAsia="zh-CN"/>
              </w:rPr>
              <w:t xml:space="preserve"> </w:t>
            </w:r>
            <w:r w:rsidRPr="00E44335">
              <w:rPr>
                <w:lang w:eastAsia="zh-CN"/>
              </w:rPr>
              <w:t>2</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3</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executed</w:t>
            </w:r>
            <w:r w:rsidR="00837741" w:rsidRPr="00E44335">
              <w:rPr>
                <w:lang w:eastAsia="zh-CN"/>
              </w:rPr>
              <w:t xml:space="preserve"> </w:t>
            </w:r>
            <w:r w:rsidRPr="00E44335">
              <w:rPr>
                <w:lang w:eastAsia="zh-CN"/>
              </w:rPr>
              <w:t>continuously</w:t>
            </w:r>
            <w:r w:rsidR="00837741" w:rsidRPr="00E44335">
              <w:rPr>
                <w:lang w:eastAsia="zh-CN"/>
              </w:rPr>
              <w:t xml:space="preserve"> </w:t>
            </w:r>
            <w:r w:rsidRPr="00E44335">
              <w:rPr>
                <w:lang w:eastAsia="zh-CN"/>
              </w:rPr>
              <w:t>until</w:t>
            </w:r>
            <w:r w:rsidR="00837741" w:rsidRPr="00E44335">
              <w:rPr>
                <w:lang w:eastAsia="zh-CN"/>
              </w:rPr>
              <w:t xml:space="preserve"> </w:t>
            </w:r>
            <w:r w:rsidRPr="00E44335">
              <w:rPr>
                <w:lang w:eastAsia="zh-CN"/>
              </w:rPr>
              <w:t>the</w:t>
            </w:r>
            <w:r w:rsidR="00837741" w:rsidRPr="00E44335">
              <w:rPr>
                <w:lang w:eastAsia="zh-CN"/>
              </w:rPr>
              <w:t xml:space="preserve"> </w:t>
            </w:r>
            <w:r w:rsidR="00B828D8" w:rsidRPr="00E44335">
              <w:rPr>
                <w:lang w:eastAsia="zh-CN"/>
              </w:rPr>
              <w:t>"</w:t>
            </w:r>
            <w:r w:rsidRPr="00E44335">
              <w:rPr>
                <w:lang w:eastAsia="zh-CN"/>
              </w:rPr>
              <w:t>ends</w:t>
            </w:r>
            <w:r w:rsidR="00837741" w:rsidRPr="00E44335">
              <w:rPr>
                <w:lang w:eastAsia="zh-CN"/>
              </w:rPr>
              <w:t xml:space="preserve"> </w:t>
            </w:r>
            <w:r w:rsidRPr="00E44335">
              <w:rPr>
                <w:lang w:eastAsia="zh-CN"/>
              </w:rPr>
              <w:t>when</w:t>
            </w:r>
            <w:r w:rsidR="00B828D8" w:rsidRPr="00E44335">
              <w:rPr>
                <w:lang w:eastAsia="zh-CN"/>
              </w:rPr>
              <w:t>"</w:t>
            </w:r>
            <w:r w:rsidRPr="00E44335">
              <w:rPr>
                <w:lang w:eastAsia="zh-CN"/>
              </w:rPr>
              <w:t>.</w:t>
            </w:r>
          </w:p>
          <w:p w14:paraId="40C91CC4" w14:textId="77777777" w:rsidR="004F7E7D" w:rsidRPr="00E44335" w:rsidRDefault="004F7E7D" w:rsidP="00376DEE">
            <w:pPr>
              <w:pStyle w:val="TAL"/>
              <w:rPr>
                <w:color w:val="FF0000"/>
                <w:lang w:eastAsia="zh-CN"/>
              </w:rPr>
            </w:pPr>
          </w:p>
        </w:tc>
        <w:tc>
          <w:tcPr>
            <w:tcW w:w="705" w:type="pct"/>
          </w:tcPr>
          <w:p w14:paraId="7E615D19" w14:textId="77777777" w:rsidR="004F7E7D" w:rsidRPr="00E44335" w:rsidRDefault="004F7E7D" w:rsidP="00376DEE">
            <w:pPr>
              <w:pStyle w:val="TAL"/>
            </w:pPr>
          </w:p>
        </w:tc>
      </w:tr>
      <w:tr w:rsidR="004F7E7D" w:rsidRPr="00E44335" w14:paraId="502349FF" w14:textId="77777777" w:rsidTr="00837741">
        <w:trPr>
          <w:cantSplit/>
          <w:jc w:val="center"/>
        </w:trPr>
        <w:tc>
          <w:tcPr>
            <w:tcW w:w="846" w:type="pct"/>
          </w:tcPr>
          <w:p w14:paraId="68F32919" w14:textId="77777777" w:rsidR="004F7E7D" w:rsidRPr="00E44335" w:rsidRDefault="004F7E7D" w:rsidP="00376DEE">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537C9765" w14:textId="77777777" w:rsidR="004F7E7D" w:rsidRPr="00E44335" w:rsidRDefault="004F7E7D" w:rsidP="00376DEE">
            <w:pPr>
              <w:pStyle w:val="TAL"/>
              <w:rPr>
                <w:lang w:eastAsia="zh-CN" w:bidi="ar-KW"/>
              </w:rPr>
            </w:pP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terminated</w:t>
            </w:r>
            <w:r w:rsidR="00245E13" w:rsidRPr="00E44335">
              <w:rPr>
                <w:lang w:eastAsia="zh-CN" w:bidi="ar-KW"/>
              </w:rPr>
              <w:t>.</w:t>
            </w:r>
          </w:p>
        </w:tc>
        <w:tc>
          <w:tcPr>
            <w:tcW w:w="705" w:type="pct"/>
          </w:tcPr>
          <w:p w14:paraId="6DC8EC6F" w14:textId="77777777" w:rsidR="004F7E7D" w:rsidRPr="00E44335" w:rsidRDefault="004F7E7D" w:rsidP="00376DEE">
            <w:pPr>
              <w:pStyle w:val="TAL"/>
              <w:rPr>
                <w:lang w:bidi="ar-KW"/>
              </w:rPr>
            </w:pPr>
          </w:p>
        </w:tc>
      </w:tr>
      <w:tr w:rsidR="004F7E7D" w:rsidRPr="00E44335" w14:paraId="6FC29902" w14:textId="77777777" w:rsidTr="00837741">
        <w:trPr>
          <w:cantSplit/>
          <w:jc w:val="center"/>
        </w:trPr>
        <w:tc>
          <w:tcPr>
            <w:tcW w:w="846" w:type="pct"/>
          </w:tcPr>
          <w:p w14:paraId="74DA9639" w14:textId="77777777" w:rsidR="004F7E7D" w:rsidRPr="00E44335" w:rsidRDefault="004F7E7D" w:rsidP="00376DEE">
            <w:pPr>
              <w:pStyle w:val="TAL"/>
              <w:rPr>
                <w:b/>
                <w:lang w:bidi="ar-KW"/>
              </w:rPr>
            </w:pPr>
            <w:r w:rsidRPr="00E44335">
              <w:rPr>
                <w:b/>
                <w:lang w:bidi="ar-KW"/>
              </w:rPr>
              <w:t>Exceptions</w:t>
            </w:r>
          </w:p>
        </w:tc>
        <w:tc>
          <w:tcPr>
            <w:tcW w:w="3449" w:type="pct"/>
          </w:tcPr>
          <w:p w14:paraId="00C1F9B4" w14:textId="77777777" w:rsidR="004F7E7D" w:rsidRPr="00E44335" w:rsidRDefault="004F7E7D" w:rsidP="00376DEE">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2C951E92" w14:textId="77777777" w:rsidR="004F7E7D" w:rsidRPr="00E44335" w:rsidRDefault="004F7E7D" w:rsidP="00376DEE">
            <w:pPr>
              <w:pStyle w:val="TAL"/>
              <w:rPr>
                <w:lang w:bidi="ar-KW"/>
              </w:rPr>
            </w:pPr>
          </w:p>
        </w:tc>
      </w:tr>
      <w:tr w:rsidR="004F7E7D" w:rsidRPr="00E44335" w14:paraId="79478D9A" w14:textId="77777777" w:rsidTr="00837741">
        <w:trPr>
          <w:cantSplit/>
          <w:jc w:val="center"/>
        </w:trPr>
        <w:tc>
          <w:tcPr>
            <w:tcW w:w="846" w:type="pct"/>
          </w:tcPr>
          <w:p w14:paraId="1774E27E" w14:textId="77777777" w:rsidR="004F7E7D" w:rsidRPr="00E44335" w:rsidRDefault="004F7E7D" w:rsidP="00376DEE">
            <w:pPr>
              <w:pStyle w:val="TAL"/>
              <w:rPr>
                <w:b/>
                <w:lang w:eastAsia="zh-CN"/>
              </w:rPr>
            </w:pPr>
            <w:r w:rsidRPr="00E44335">
              <w:rPr>
                <w:b/>
                <w:lang w:eastAsia="zh-CN"/>
              </w:rPr>
              <w:t>Post-conditions</w:t>
            </w:r>
          </w:p>
        </w:tc>
        <w:tc>
          <w:tcPr>
            <w:tcW w:w="3449" w:type="pct"/>
          </w:tcPr>
          <w:p w14:paraId="7A21C846" w14:textId="77777777" w:rsidR="004F7E7D" w:rsidRPr="00E44335" w:rsidRDefault="004F7E7D" w:rsidP="00376DE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he</w:t>
            </w:r>
            <w:r w:rsidR="00837741" w:rsidRPr="00E44335">
              <w:rPr>
                <w:rFonts w:ascii="Arial" w:hAnsi="Arial" w:hint="eastAsia"/>
                <w:sz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ascii="Arial" w:hAnsi="Arial"/>
                <w:sz w:val="18"/>
                <w:lang w:eastAsia="zh-CN"/>
              </w:rPr>
              <w:t xml:space="preserve"> </w:t>
            </w:r>
            <w:r w:rsidRPr="00E44335">
              <w:rPr>
                <w:rFonts w:ascii="Arial" w:hAnsi="Arial"/>
                <w:sz w:val="18"/>
                <w:lang w:eastAsia="zh-CN"/>
              </w:rPr>
              <w:t>performance</w:t>
            </w:r>
            <w:r w:rsidR="00837741" w:rsidRPr="00E44335">
              <w:rPr>
                <w:rFonts w:ascii="Arial" w:hAnsi="Arial"/>
                <w:sz w:val="18"/>
                <w:lang w:eastAsia="zh-CN"/>
              </w:rPr>
              <w:t xml:space="preserve"> </w:t>
            </w:r>
            <w:r w:rsidRPr="00E44335">
              <w:rPr>
                <w:rFonts w:ascii="Arial" w:hAnsi="Arial"/>
                <w:sz w:val="18"/>
                <w:lang w:eastAsia="zh-CN"/>
              </w:rPr>
              <w:t>requirements</w:t>
            </w:r>
            <w:r w:rsidR="00837741" w:rsidRPr="00E44335">
              <w:rPr>
                <w:rFonts w:ascii="Arial" w:hAnsi="Arial"/>
                <w:sz w:val="18"/>
                <w:lang w:eastAsia="zh-CN"/>
              </w:rPr>
              <w:t xml:space="preserve"> </w:t>
            </w:r>
            <w:r w:rsidRPr="00E44335">
              <w:rPr>
                <w:rFonts w:ascii="Arial" w:hAnsi="Arial"/>
                <w:sz w:val="18"/>
                <w:lang w:eastAsia="zh-CN"/>
              </w:rPr>
              <w:t>requested</w:t>
            </w:r>
            <w:r w:rsidR="00837741" w:rsidRPr="00E44335">
              <w:rPr>
                <w:rFonts w:ascii="Arial" w:hAnsi="Arial"/>
                <w:sz w:val="18"/>
                <w:lang w:eastAsia="zh-CN"/>
              </w:rPr>
              <w:t xml:space="preserve"> </w:t>
            </w:r>
            <w:r w:rsidRPr="00E44335">
              <w:rPr>
                <w:rFonts w:ascii="Arial" w:hAnsi="Arial"/>
                <w:sz w:val="18"/>
                <w:lang w:eastAsia="zh-CN"/>
              </w:rPr>
              <w:t>by</w:t>
            </w:r>
            <w:r w:rsidR="00837741" w:rsidRPr="00E44335">
              <w:rPr>
                <w:rFonts w:ascii="Arial" w:hAnsi="Arial"/>
                <w:sz w:val="18"/>
                <w:lang w:eastAsia="zh-CN"/>
              </w:rPr>
              <w:t xml:space="preserve"> </w:t>
            </w:r>
            <w:r w:rsidRPr="00E44335">
              <w:rPr>
                <w:rFonts w:ascii="Arial" w:hAnsi="Arial"/>
                <w:sz w:val="18"/>
                <w:lang w:eastAsia="zh-CN"/>
              </w:rPr>
              <w:t>CSP</w:t>
            </w:r>
            <w:r w:rsidR="00837741" w:rsidRPr="00E44335">
              <w:rPr>
                <w:rFonts w:ascii="Arial" w:hAnsi="Arial"/>
                <w:sz w:val="18"/>
                <w:lang w:eastAsia="zh-CN"/>
              </w:rPr>
              <w:t xml:space="preserve"> </w:t>
            </w:r>
            <w:r w:rsidRPr="00E44335">
              <w:rPr>
                <w:rFonts w:ascii="Arial" w:hAnsi="Arial"/>
                <w:sz w:val="18"/>
                <w:lang w:eastAsia="zh-CN"/>
              </w:rPr>
              <w:t>are</w:t>
            </w:r>
            <w:r w:rsidR="00837741" w:rsidRPr="00E44335">
              <w:rPr>
                <w:rFonts w:ascii="Arial" w:hAnsi="Arial"/>
                <w:sz w:val="18"/>
                <w:lang w:eastAsia="zh-CN"/>
              </w:rPr>
              <w:t xml:space="preserve"> </w:t>
            </w:r>
            <w:r w:rsidRPr="00E44335">
              <w:rPr>
                <w:rFonts w:ascii="Arial" w:hAnsi="Arial"/>
                <w:sz w:val="18"/>
                <w:lang w:eastAsia="zh-CN"/>
              </w:rPr>
              <w:t>fulfilled.</w:t>
            </w:r>
          </w:p>
        </w:tc>
        <w:tc>
          <w:tcPr>
            <w:tcW w:w="705" w:type="pct"/>
          </w:tcPr>
          <w:p w14:paraId="7D0D10B9" w14:textId="77777777" w:rsidR="004F7E7D" w:rsidRPr="00E44335" w:rsidRDefault="004F7E7D" w:rsidP="00376DEE">
            <w:pPr>
              <w:pStyle w:val="TAL"/>
              <w:rPr>
                <w:lang w:bidi="ar-KW"/>
              </w:rPr>
            </w:pPr>
          </w:p>
        </w:tc>
      </w:tr>
      <w:tr w:rsidR="004F7E7D" w:rsidRPr="00E44335" w14:paraId="0A66932E" w14:textId="77777777" w:rsidTr="00837741">
        <w:trPr>
          <w:cantSplit/>
          <w:jc w:val="center"/>
        </w:trPr>
        <w:tc>
          <w:tcPr>
            <w:tcW w:w="846" w:type="pct"/>
          </w:tcPr>
          <w:p w14:paraId="49104BA6" w14:textId="77777777" w:rsidR="004F7E7D" w:rsidRPr="00E44335" w:rsidRDefault="004F7E7D" w:rsidP="00376DEE">
            <w:pPr>
              <w:pStyle w:val="TAL"/>
              <w:rPr>
                <w:b/>
                <w:lang w:bidi="ar-KW"/>
              </w:rPr>
            </w:pPr>
            <w:r w:rsidRPr="00E44335">
              <w:rPr>
                <w:b/>
                <w:lang w:bidi="ar-KW"/>
              </w:rPr>
              <w:t>Traceability</w:t>
            </w:r>
          </w:p>
        </w:tc>
        <w:tc>
          <w:tcPr>
            <w:tcW w:w="3449" w:type="pct"/>
          </w:tcPr>
          <w:p w14:paraId="1132FF24" w14:textId="77777777" w:rsidR="004F7E7D" w:rsidRPr="00E44335" w:rsidRDefault="004F7E7D" w:rsidP="00376DEE">
            <w:pPr>
              <w:pStyle w:val="TAL"/>
              <w:rPr>
                <w:rFonts w:hint="eastAsia"/>
                <w:lang w:eastAsia="zh-CN" w:bidi="ar-KW"/>
              </w:rPr>
            </w:pPr>
          </w:p>
        </w:tc>
        <w:tc>
          <w:tcPr>
            <w:tcW w:w="705" w:type="pct"/>
          </w:tcPr>
          <w:p w14:paraId="6C72C7C4" w14:textId="77777777" w:rsidR="004F7E7D" w:rsidRPr="00E44335" w:rsidRDefault="004F7E7D" w:rsidP="00376DEE">
            <w:pPr>
              <w:pStyle w:val="TAL"/>
              <w:rPr>
                <w:lang w:bidi="ar-KW"/>
              </w:rPr>
            </w:pPr>
          </w:p>
        </w:tc>
      </w:tr>
    </w:tbl>
    <w:p w14:paraId="1C29119F" w14:textId="77777777" w:rsidR="004F7E7D" w:rsidRPr="00E44335" w:rsidRDefault="004F7E7D" w:rsidP="00A104CA">
      <w:pPr>
        <w:rPr>
          <w:rFonts w:hint="eastAsia"/>
          <w:lang w:eastAsia="zh-CN"/>
        </w:rPr>
      </w:pPr>
    </w:p>
    <w:p w14:paraId="6E95C64B" w14:textId="77777777" w:rsidR="00664758" w:rsidRPr="00E44335" w:rsidRDefault="00664758" w:rsidP="00664758">
      <w:pPr>
        <w:pStyle w:val="Heading3"/>
        <w:rPr>
          <w:lang w:eastAsia="zh-CN"/>
        </w:rPr>
      </w:pPr>
      <w:bookmarkStart w:id="239" w:name="_Toc19711661"/>
      <w:bookmarkStart w:id="240" w:name="_Toc26956315"/>
      <w:bookmarkStart w:id="241" w:name="_Toc45272389"/>
      <w:bookmarkStart w:id="242" w:name="_Toc130981290"/>
      <w:r w:rsidRPr="00E44335">
        <w:rPr>
          <w:lang w:eastAsia="zh-CN"/>
        </w:rPr>
        <w:lastRenderedPageBreak/>
        <w:t>5.</w:t>
      </w:r>
      <w:r w:rsidR="001770F3" w:rsidRPr="00E44335">
        <w:rPr>
          <w:lang w:eastAsia="zh-CN"/>
        </w:rPr>
        <w:t>4.</w:t>
      </w:r>
      <w:r w:rsidR="001770F3"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39"/>
      <w:bookmarkEnd w:id="240"/>
      <w:bookmarkEnd w:id="241"/>
      <w:bookmarkEnd w:id="2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4758" w:rsidRPr="00E44335" w14:paraId="2DE24052" w14:textId="77777777" w:rsidTr="00837741">
        <w:tblPrEx>
          <w:tblCellMar>
            <w:top w:w="0" w:type="dxa"/>
            <w:bottom w:w="0" w:type="dxa"/>
          </w:tblCellMar>
        </w:tblPrEx>
        <w:trPr>
          <w:cantSplit/>
          <w:tblHeader/>
          <w:jc w:val="center"/>
        </w:trPr>
        <w:tc>
          <w:tcPr>
            <w:tcW w:w="846" w:type="pct"/>
            <w:shd w:val="clear" w:color="auto" w:fill="D9D9D9"/>
            <w:vAlign w:val="center"/>
          </w:tcPr>
          <w:p w14:paraId="02E51AAB" w14:textId="77777777" w:rsidR="00664758" w:rsidRPr="00E44335" w:rsidRDefault="00664758"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2A3CC97F" w14:textId="77777777" w:rsidR="00664758" w:rsidRPr="00E44335" w:rsidRDefault="00664758" w:rsidP="005276B5">
            <w:pPr>
              <w:pStyle w:val="TAH"/>
              <w:rPr>
                <w:lang w:bidi="ar-KW"/>
              </w:rPr>
            </w:pPr>
            <w:r w:rsidRPr="00E44335">
              <w:rPr>
                <w:lang w:bidi="ar-KW"/>
              </w:rPr>
              <w:t>Evolution/Specification</w:t>
            </w:r>
          </w:p>
        </w:tc>
        <w:tc>
          <w:tcPr>
            <w:tcW w:w="705" w:type="pct"/>
            <w:shd w:val="clear" w:color="auto" w:fill="D9D9D9"/>
            <w:vAlign w:val="center"/>
          </w:tcPr>
          <w:p w14:paraId="790AC987" w14:textId="77777777" w:rsidR="00664758" w:rsidRPr="00E44335" w:rsidRDefault="00664758"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664758" w:rsidRPr="00E44335" w14:paraId="33E4F294" w14:textId="77777777" w:rsidTr="00837741">
        <w:tblPrEx>
          <w:tblCellMar>
            <w:top w:w="0" w:type="dxa"/>
            <w:bottom w:w="0" w:type="dxa"/>
          </w:tblCellMar>
        </w:tblPrEx>
        <w:trPr>
          <w:cantSplit/>
          <w:jc w:val="center"/>
        </w:trPr>
        <w:tc>
          <w:tcPr>
            <w:tcW w:w="846" w:type="pct"/>
          </w:tcPr>
          <w:p w14:paraId="5BCA626E" w14:textId="77777777" w:rsidR="00664758" w:rsidRPr="00E44335" w:rsidRDefault="00664758" w:rsidP="005276B5">
            <w:pPr>
              <w:pStyle w:val="TAL"/>
              <w:rPr>
                <w:b/>
                <w:lang w:bidi="ar-KW"/>
              </w:rPr>
            </w:pPr>
            <w:r w:rsidRPr="00E44335">
              <w:rPr>
                <w:b/>
                <w:lang w:bidi="ar-KW"/>
              </w:rPr>
              <w:t>Goal</w:t>
            </w:r>
            <w:r w:rsidR="00837741" w:rsidRPr="00E44335">
              <w:rPr>
                <w:b/>
                <w:lang w:bidi="ar-KW"/>
              </w:rPr>
              <w:t xml:space="preserve"> </w:t>
            </w:r>
          </w:p>
        </w:tc>
        <w:tc>
          <w:tcPr>
            <w:tcW w:w="3449" w:type="pct"/>
          </w:tcPr>
          <w:p w14:paraId="7E2EEB3A" w14:textId="77777777" w:rsidR="00664758" w:rsidRPr="00E44335" w:rsidRDefault="00664758" w:rsidP="005276B5">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5G</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69030508" w14:textId="77777777" w:rsidR="00664758" w:rsidRPr="00E44335" w:rsidRDefault="00664758" w:rsidP="005276B5">
            <w:pPr>
              <w:pStyle w:val="TAL"/>
              <w:rPr>
                <w:lang w:bidi="ar-KW"/>
              </w:rPr>
            </w:pPr>
          </w:p>
        </w:tc>
      </w:tr>
      <w:tr w:rsidR="00664758" w:rsidRPr="00E44335" w14:paraId="4571F128" w14:textId="77777777" w:rsidTr="00837741">
        <w:tblPrEx>
          <w:tblCellMar>
            <w:top w:w="0" w:type="dxa"/>
            <w:bottom w:w="0" w:type="dxa"/>
          </w:tblCellMar>
        </w:tblPrEx>
        <w:trPr>
          <w:cantSplit/>
          <w:jc w:val="center"/>
        </w:trPr>
        <w:tc>
          <w:tcPr>
            <w:tcW w:w="846" w:type="pct"/>
          </w:tcPr>
          <w:p w14:paraId="713AD61A" w14:textId="77777777" w:rsidR="00664758" w:rsidRPr="00E44335" w:rsidRDefault="00664758"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934A871" w14:textId="77777777" w:rsidR="00664758" w:rsidRPr="00E44335" w:rsidRDefault="00CE6E52" w:rsidP="005276B5">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742EE0C6" w14:textId="77777777" w:rsidR="00664758" w:rsidRPr="00E44335" w:rsidRDefault="00664758" w:rsidP="005276B5">
            <w:pPr>
              <w:pStyle w:val="TAL"/>
              <w:rPr>
                <w:lang w:bidi="ar-KW"/>
              </w:rPr>
            </w:pPr>
          </w:p>
        </w:tc>
      </w:tr>
      <w:tr w:rsidR="00664758" w:rsidRPr="00E44335" w14:paraId="2BAF57D2" w14:textId="77777777" w:rsidTr="00837741">
        <w:tblPrEx>
          <w:tblCellMar>
            <w:top w:w="0" w:type="dxa"/>
            <w:bottom w:w="0" w:type="dxa"/>
          </w:tblCellMar>
        </w:tblPrEx>
        <w:trPr>
          <w:cantSplit/>
          <w:jc w:val="center"/>
        </w:trPr>
        <w:tc>
          <w:tcPr>
            <w:tcW w:w="846" w:type="pct"/>
          </w:tcPr>
          <w:p w14:paraId="3F3D74A8" w14:textId="77777777" w:rsidR="00664758" w:rsidRPr="00E44335" w:rsidRDefault="00664758"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33B124CD" w14:textId="77777777" w:rsidR="00664758" w:rsidRPr="00E44335" w:rsidRDefault="00664758" w:rsidP="005276B5">
            <w:pPr>
              <w:pStyle w:val="TAL"/>
              <w:rPr>
                <w:lang w:bidi="ar-KW"/>
              </w:rPr>
            </w:pPr>
            <w:r w:rsidRPr="00E44335">
              <w:rPr>
                <w:lang w:bidi="ar-KW"/>
              </w:rPr>
              <w:t>3GPP</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p>
        </w:tc>
        <w:tc>
          <w:tcPr>
            <w:tcW w:w="705" w:type="pct"/>
          </w:tcPr>
          <w:p w14:paraId="2DDDA929" w14:textId="77777777" w:rsidR="00664758" w:rsidRPr="00E44335" w:rsidRDefault="00664758" w:rsidP="005276B5">
            <w:pPr>
              <w:pStyle w:val="TAL"/>
              <w:rPr>
                <w:lang w:bidi="ar-KW"/>
              </w:rPr>
            </w:pPr>
          </w:p>
        </w:tc>
      </w:tr>
      <w:tr w:rsidR="00664758" w:rsidRPr="00E44335" w14:paraId="333FA6FA" w14:textId="77777777" w:rsidTr="00837741">
        <w:tblPrEx>
          <w:tblCellMar>
            <w:top w:w="0" w:type="dxa"/>
            <w:bottom w:w="0" w:type="dxa"/>
          </w:tblCellMar>
        </w:tblPrEx>
        <w:trPr>
          <w:cantSplit/>
          <w:jc w:val="center"/>
        </w:trPr>
        <w:tc>
          <w:tcPr>
            <w:tcW w:w="846" w:type="pct"/>
          </w:tcPr>
          <w:p w14:paraId="00C8E989" w14:textId="77777777" w:rsidR="00664758" w:rsidRPr="00E44335" w:rsidRDefault="00664758" w:rsidP="005276B5">
            <w:pPr>
              <w:pStyle w:val="TAL"/>
              <w:rPr>
                <w:b/>
                <w:lang w:bidi="ar-KW"/>
              </w:rPr>
            </w:pPr>
            <w:r w:rsidRPr="00E44335">
              <w:rPr>
                <w:b/>
                <w:lang w:bidi="ar-KW"/>
              </w:rPr>
              <w:t>Assumptions</w:t>
            </w:r>
          </w:p>
        </w:tc>
        <w:tc>
          <w:tcPr>
            <w:tcW w:w="3449" w:type="pct"/>
          </w:tcPr>
          <w:p w14:paraId="36B3E2DE" w14:textId="77777777" w:rsidR="00664758" w:rsidRPr="00E44335" w:rsidRDefault="00664758" w:rsidP="005276B5">
            <w:pPr>
              <w:pStyle w:val="TAL"/>
              <w:rPr>
                <w:rFonts w:hint="eastAsia"/>
                <w:lang w:eastAsia="zh-CN" w:bidi="ar-KW"/>
              </w:rPr>
            </w:pPr>
            <w:r w:rsidRPr="00E44335">
              <w:rPr>
                <w:rFonts w:hint="eastAsia"/>
                <w:lang w:eastAsia="zh-CN" w:bidi="ar-KW"/>
              </w:rPr>
              <w:t>N/A</w:t>
            </w:r>
          </w:p>
        </w:tc>
        <w:tc>
          <w:tcPr>
            <w:tcW w:w="705" w:type="pct"/>
          </w:tcPr>
          <w:p w14:paraId="2E133E09" w14:textId="77777777" w:rsidR="00664758" w:rsidRPr="00E44335" w:rsidRDefault="00664758" w:rsidP="005276B5">
            <w:pPr>
              <w:pStyle w:val="TAL"/>
              <w:rPr>
                <w:lang w:bidi="ar-KW"/>
              </w:rPr>
            </w:pPr>
          </w:p>
        </w:tc>
      </w:tr>
      <w:tr w:rsidR="00664758" w:rsidRPr="00E44335" w14:paraId="28491B43" w14:textId="77777777" w:rsidTr="00837741">
        <w:tblPrEx>
          <w:tblCellMar>
            <w:top w:w="0" w:type="dxa"/>
            <w:bottom w:w="0" w:type="dxa"/>
          </w:tblCellMar>
        </w:tblPrEx>
        <w:trPr>
          <w:cantSplit/>
          <w:jc w:val="center"/>
        </w:trPr>
        <w:tc>
          <w:tcPr>
            <w:tcW w:w="846" w:type="pct"/>
          </w:tcPr>
          <w:p w14:paraId="2BF59824" w14:textId="77777777" w:rsidR="00664758" w:rsidRPr="00E44335" w:rsidRDefault="00664758" w:rsidP="005276B5">
            <w:pPr>
              <w:pStyle w:val="TAL"/>
              <w:rPr>
                <w:b/>
                <w:lang w:bidi="ar-KW"/>
              </w:rPr>
            </w:pPr>
            <w:r w:rsidRPr="00E44335">
              <w:rPr>
                <w:b/>
                <w:lang w:bidi="ar-KW"/>
              </w:rPr>
              <w:t>Pre-conditions</w:t>
            </w:r>
          </w:p>
        </w:tc>
        <w:tc>
          <w:tcPr>
            <w:tcW w:w="3449" w:type="pct"/>
          </w:tcPr>
          <w:p w14:paraId="07DA7652" w14:textId="77777777" w:rsidR="00664758" w:rsidRPr="00E44335" w:rsidRDefault="00664758" w:rsidP="005276B5">
            <w:pPr>
              <w:pStyle w:val="TAL"/>
              <w:rPr>
                <w:lang w:bidi="ar-KW"/>
              </w:rPr>
            </w:pPr>
            <w:r w:rsidRPr="00E44335">
              <w:rPr>
                <w:lang w:eastAsia="zh-CN" w:bidi="ar-KW"/>
              </w:rPr>
              <w:t>CSP</w:t>
            </w:r>
            <w:r w:rsidR="00837741" w:rsidRPr="00E44335">
              <w:rPr>
                <w:lang w:eastAsia="zh-CN" w:bidi="ar-KW"/>
              </w:rPr>
              <w:t xml:space="preserve"> </w:t>
            </w:r>
            <w:r w:rsidRPr="00E44335">
              <w:rPr>
                <w:lang w:eastAsia="zh-CN" w:bidi="ar-KW"/>
              </w:rPr>
              <w:t>derives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rFonts w:hint="eastAsia"/>
                <w:lang w:eastAsia="zh-CN" w:bidi="ar-KW"/>
              </w:rPr>
              <w:t>(</w:t>
            </w:r>
            <w:r w:rsidRPr="00E44335">
              <w:rPr>
                <w:lang w:eastAsia="zh-CN" w:bidi="ar-KW"/>
              </w:rPr>
              <w:t>e.g.</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Pr="00E44335">
              <w:rPr>
                <w:rFonts w:hint="eastAsia"/>
                <w:lang w:eastAsia="zh-CN" w:bidi="ar-KW"/>
              </w:rPr>
              <w:t>)</w:t>
            </w:r>
            <w:r w:rsidR="00837741" w:rsidRPr="00E44335">
              <w:rPr>
                <w:lang w:eastAsia="zh-CN" w:bidi="ar-KW"/>
              </w:rPr>
              <w:t xml:space="preserve"> </w:t>
            </w:r>
            <w:r w:rsidRPr="00E44335">
              <w:rPr>
                <w:lang w:eastAsia="zh-CN" w:bidi="ar-KW"/>
              </w:rPr>
              <w:t>from</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tc>
        <w:tc>
          <w:tcPr>
            <w:tcW w:w="705" w:type="pct"/>
          </w:tcPr>
          <w:p w14:paraId="62F9E813" w14:textId="77777777" w:rsidR="00664758" w:rsidRPr="00E44335" w:rsidRDefault="00664758" w:rsidP="005276B5">
            <w:pPr>
              <w:pStyle w:val="TAL"/>
              <w:rPr>
                <w:lang w:bidi="ar-KW"/>
              </w:rPr>
            </w:pPr>
          </w:p>
        </w:tc>
      </w:tr>
      <w:tr w:rsidR="00664758" w:rsidRPr="00E44335" w14:paraId="243893F6" w14:textId="77777777" w:rsidTr="00837741">
        <w:tblPrEx>
          <w:tblCellMar>
            <w:top w:w="0" w:type="dxa"/>
            <w:bottom w:w="0" w:type="dxa"/>
          </w:tblCellMar>
        </w:tblPrEx>
        <w:trPr>
          <w:cantSplit/>
          <w:jc w:val="center"/>
        </w:trPr>
        <w:tc>
          <w:tcPr>
            <w:tcW w:w="846" w:type="pct"/>
          </w:tcPr>
          <w:p w14:paraId="17A7A492" w14:textId="77777777" w:rsidR="00664758" w:rsidRPr="00E44335" w:rsidRDefault="00664758"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561369B" w14:textId="77777777" w:rsidR="00664758" w:rsidRPr="00E44335" w:rsidRDefault="00664758" w:rsidP="005276B5">
            <w:pPr>
              <w:pStyle w:val="TAL"/>
              <w:rPr>
                <w:lang w:bidi="ar-KW"/>
              </w:rPr>
            </w:pPr>
            <w:r w:rsidRPr="00E44335">
              <w:rPr>
                <w:lang w:bidi="ar-KW"/>
              </w:rPr>
              <w:t>CSP</w:t>
            </w:r>
            <w:r w:rsidR="00837741" w:rsidRPr="00E44335">
              <w:rPr>
                <w:lang w:bidi="ar-KW"/>
              </w:rPr>
              <w:t xml:space="preserve"> </w:t>
            </w:r>
            <w:r w:rsidRPr="00E44335">
              <w:rPr>
                <w:lang w:bidi="ar-KW"/>
              </w:rPr>
              <w:t>provides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related</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NOP.</w:t>
            </w:r>
          </w:p>
        </w:tc>
        <w:tc>
          <w:tcPr>
            <w:tcW w:w="705" w:type="pct"/>
          </w:tcPr>
          <w:p w14:paraId="4D788950" w14:textId="77777777" w:rsidR="00664758" w:rsidRPr="00E44335" w:rsidRDefault="00664758" w:rsidP="005276B5">
            <w:pPr>
              <w:pStyle w:val="TAL"/>
              <w:rPr>
                <w:lang w:bidi="ar-KW"/>
              </w:rPr>
            </w:pPr>
          </w:p>
        </w:tc>
      </w:tr>
      <w:tr w:rsidR="00664758" w:rsidRPr="00E44335" w14:paraId="530C5A2C" w14:textId="77777777" w:rsidTr="00837741">
        <w:tblPrEx>
          <w:tblCellMar>
            <w:top w:w="0" w:type="dxa"/>
            <w:bottom w:w="0" w:type="dxa"/>
          </w:tblCellMar>
        </w:tblPrEx>
        <w:trPr>
          <w:cantSplit/>
          <w:jc w:val="center"/>
        </w:trPr>
        <w:tc>
          <w:tcPr>
            <w:tcW w:w="846" w:type="pct"/>
          </w:tcPr>
          <w:p w14:paraId="29910C4D"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C91A7D6" w14:textId="77777777" w:rsidR="00664758" w:rsidRPr="00E44335" w:rsidRDefault="00664758" w:rsidP="005276B5">
            <w:pPr>
              <w:pStyle w:val="TAL"/>
              <w:rPr>
                <w:rFonts w:hint="eastAsia"/>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decides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use</w:t>
            </w:r>
            <w:r w:rsidR="00837741" w:rsidRPr="00E44335">
              <w:rPr>
                <w:rFonts w:hint="eastAsia"/>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received</w:t>
            </w:r>
            <w:r w:rsidR="00837741" w:rsidRPr="00E44335">
              <w:rPr>
                <w:lang w:eastAsia="zh-CN" w:bidi="ar-KW"/>
              </w:rPr>
              <w:t xml:space="preserve"> </w:t>
            </w:r>
            <w:r w:rsidRPr="00E44335">
              <w:rPr>
                <w:lang w:eastAsia="zh-CN" w:bidi="ar-KW"/>
              </w:rPr>
              <w:t>and</w:t>
            </w:r>
            <w:r w:rsidRPr="00E44335">
              <w:rPr>
                <w:rFonts w:hint="eastAsia"/>
                <w:lang w:eastAsia="zh-CN" w:bidi="ar-KW"/>
              </w:rPr>
              <w:t>/or</w:t>
            </w:r>
            <w:r w:rsidR="00837741" w:rsidRPr="00E44335">
              <w:rPr>
                <w:lang w:eastAsia="zh-CN" w:bidi="ar-KW"/>
              </w:rPr>
              <w:t xml:space="preserve"> </w:t>
            </w:r>
            <w:r w:rsidRPr="00E44335">
              <w:rPr>
                <w:lang w:eastAsia="zh-CN" w:bidi="ar-KW"/>
              </w:rPr>
              <w:t>pre-configured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planning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optimization</w:t>
            </w:r>
            <w:r w:rsidR="00837741" w:rsidRPr="00E44335">
              <w:rPr>
                <w:lang w:eastAsia="zh-CN" w:bidi="ar-KW"/>
              </w:rPr>
              <w:t xml:space="preserve"> </w:t>
            </w:r>
            <w:r w:rsidRPr="00E44335">
              <w:rPr>
                <w:lang w:eastAsia="zh-CN" w:bidi="ar-KW"/>
              </w:rPr>
              <w:t>policies.</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example,</w:t>
            </w:r>
            <w:r w:rsidR="00837741" w:rsidRPr="00E44335">
              <w:rPr>
                <w:lang w:eastAsia="zh-CN" w:bidi="ar-KW"/>
              </w:rPr>
              <w:t xml:space="preserve"> </w:t>
            </w:r>
            <w:r w:rsidRPr="00E44335">
              <w:rPr>
                <w:lang w:eastAsia="zh-CN" w:bidi="ar-KW"/>
              </w:rPr>
              <w:t>If</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require</w:t>
            </w:r>
            <w:r w:rsidR="00CE6E52" w:rsidRPr="00E44335">
              <w:rPr>
                <w:lang w:eastAsia="zh-CN" w:bidi="ar-KW"/>
              </w:rPr>
              <w:t>s</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isolated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may</w:t>
            </w:r>
            <w:r w:rsidR="00837741" w:rsidRPr="00E44335">
              <w:rPr>
                <w:lang w:eastAsia="zh-CN" w:bidi="ar-KW"/>
              </w:rPr>
              <w:t xml:space="preserve"> </w:t>
            </w:r>
            <w:r w:rsidRPr="00E44335">
              <w:rPr>
                <w:lang w:eastAsia="zh-CN" w:bidi="ar-KW"/>
              </w:rPr>
              <w:t>decide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use</w:t>
            </w:r>
            <w:r w:rsidR="00837741" w:rsidRPr="00E44335">
              <w:rPr>
                <w:lang w:eastAsia="zh-CN" w:bidi="ar-KW"/>
              </w:rPr>
              <w:t xml:space="preserve"> </w:t>
            </w:r>
            <w:r w:rsidR="00CE6E52" w:rsidRPr="00E44335">
              <w:rPr>
                <w:lang w:eastAsia="zh-CN" w:bidi="ar-KW"/>
              </w:rPr>
              <w:t xml:space="preserve">a </w:t>
            </w:r>
            <w:r w:rsidRPr="00E44335">
              <w:rPr>
                <w:lang w:eastAsia="zh-CN" w:bidi="ar-KW"/>
              </w:rPr>
              <w:t>network</w:t>
            </w:r>
            <w:r w:rsidR="00837741" w:rsidRPr="00E44335">
              <w:rPr>
                <w:lang w:eastAsia="zh-CN" w:bidi="ar-KW"/>
              </w:rPr>
              <w:t xml:space="preserve"> </w:t>
            </w:r>
            <w:r w:rsidRPr="00E44335">
              <w:rPr>
                <w:lang w:eastAsia="zh-CN" w:bidi="ar-KW"/>
              </w:rPr>
              <w:t>slice.</w:t>
            </w:r>
          </w:p>
        </w:tc>
        <w:tc>
          <w:tcPr>
            <w:tcW w:w="705" w:type="pct"/>
          </w:tcPr>
          <w:p w14:paraId="3AE0899F" w14:textId="77777777" w:rsidR="00664758" w:rsidRPr="00E44335" w:rsidRDefault="00664758" w:rsidP="005276B5">
            <w:pPr>
              <w:pStyle w:val="TAL"/>
              <w:rPr>
                <w:lang w:bidi="ar-KW"/>
              </w:rPr>
            </w:pPr>
          </w:p>
        </w:tc>
      </w:tr>
      <w:tr w:rsidR="00664758" w:rsidRPr="00E44335" w14:paraId="307DF214" w14:textId="77777777" w:rsidTr="00837741">
        <w:tblPrEx>
          <w:tblCellMar>
            <w:top w:w="0" w:type="dxa"/>
            <w:bottom w:w="0" w:type="dxa"/>
          </w:tblCellMar>
        </w:tblPrEx>
        <w:trPr>
          <w:cantSplit/>
          <w:jc w:val="center"/>
        </w:trPr>
        <w:tc>
          <w:tcPr>
            <w:tcW w:w="846" w:type="pct"/>
          </w:tcPr>
          <w:p w14:paraId="1BEC39C8"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5071616E" w14:textId="77777777" w:rsidR="00664758" w:rsidRPr="00E44335" w:rsidRDefault="00664758" w:rsidP="005276B5">
            <w:pPr>
              <w:pStyle w:val="TAL"/>
              <w:rPr>
                <w:lang w:eastAsia="zh-CN" w:bidi="ar-KW"/>
              </w:rPr>
            </w:pPr>
            <w:r w:rsidRPr="00E44335">
              <w:rPr>
                <w:rFonts w:hint="eastAsia"/>
                <w:lang w:eastAsia="zh-CN" w:bidi="ar-KW"/>
              </w:rPr>
              <w:t>In</w:t>
            </w:r>
            <w:r w:rsidR="00837741" w:rsidRPr="00E44335">
              <w:rPr>
                <w:rFonts w:hint="eastAsia"/>
                <w:lang w:eastAsia="zh-CN" w:bidi="ar-KW"/>
              </w:rPr>
              <w:t xml:space="preserve"> </w:t>
            </w:r>
            <w:r w:rsidRPr="00E44335">
              <w:rPr>
                <w:rFonts w:hint="eastAsia"/>
                <w:lang w:eastAsia="zh-CN" w:bidi="ar-KW"/>
              </w:rPr>
              <w:t>case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using</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lang w:eastAsia="zh-CN" w:bidi="ar-KW"/>
              </w:rPr>
              <w:t>with</w:t>
            </w:r>
            <w:r w:rsidR="00837741" w:rsidRPr="00E44335">
              <w:rPr>
                <w:lang w:eastAsia="zh-CN" w:bidi="ar-KW"/>
              </w:rPr>
              <w:t xml:space="preserve"> </w:t>
            </w:r>
            <w:r w:rsidRPr="00E44335">
              <w:rPr>
                <w:rFonts w:hint="eastAsia"/>
                <w:lang w:eastAsia="zh-CN" w:bidi="ar-KW"/>
              </w:rPr>
              <w:t>slic</w:t>
            </w:r>
            <w:r w:rsidRPr="00E44335">
              <w:rPr>
                <w:lang w:eastAsia="zh-CN" w:bidi="ar-KW"/>
              </w:rPr>
              <w:t>ing</w:t>
            </w:r>
            <w:r w:rsidRPr="00E44335">
              <w:rPr>
                <w:rFonts w:hint="eastAsia"/>
                <w:lang w:eastAsia="zh-CN" w:bidi="ar-KW"/>
              </w:rPr>
              <w:t>,</w:t>
            </w:r>
            <w:r w:rsidR="00837741" w:rsidRPr="00E44335">
              <w:rPr>
                <w:rFonts w:hint="eastAsia"/>
                <w:lang w:eastAsia="zh-CN" w:bidi="ar-KW"/>
              </w:rPr>
              <w:t xml:space="preserve"> </w:t>
            </w:r>
            <w:r w:rsidRPr="00E44335">
              <w:rPr>
                <w:rFonts w:hint="eastAsia"/>
                <w:lang w:eastAsia="zh-CN" w:bidi="ar-KW"/>
              </w:rPr>
              <w:t>NOP</w:t>
            </w:r>
            <w:r w:rsidR="00837741" w:rsidRPr="00E44335">
              <w:rPr>
                <w:lang w:eastAsia="zh-CN" w:bidi="ar-KW"/>
              </w:rPr>
              <w:t xml:space="preserve"> </w:t>
            </w:r>
            <w:r w:rsidRPr="00E44335">
              <w:rPr>
                <w:lang w:eastAsia="zh-CN" w:bidi="ar-KW"/>
              </w:rPr>
              <w:t>create</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reuse</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p w14:paraId="28B3A682" w14:textId="77777777" w:rsidR="00664758" w:rsidRPr="00E44335" w:rsidRDefault="00664758" w:rsidP="005276B5">
            <w:pPr>
              <w:pStyle w:val="TAL"/>
              <w:rPr>
                <w:rFonts w:hint="eastAsia"/>
                <w:lang w:eastAsia="zh-CN" w:bidi="ar-KW"/>
              </w:rPr>
            </w:pPr>
            <w:r w:rsidRPr="00E44335">
              <w:rPr>
                <w:lang w:eastAsia="zh-CN" w:bidi="ar-KW"/>
              </w:rPr>
              <w:t>Otherwise,</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deploys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new</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utilize</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tc>
        <w:tc>
          <w:tcPr>
            <w:tcW w:w="705" w:type="pct"/>
          </w:tcPr>
          <w:p w14:paraId="0F079223" w14:textId="77777777" w:rsidR="00664758" w:rsidRPr="00E44335" w:rsidRDefault="00664758" w:rsidP="005276B5">
            <w:pPr>
              <w:pStyle w:val="TAL"/>
              <w:rPr>
                <w:lang w:bidi="ar-KW"/>
              </w:rPr>
            </w:pPr>
          </w:p>
        </w:tc>
      </w:tr>
      <w:tr w:rsidR="00664758" w:rsidRPr="00E44335" w14:paraId="1F7556E4" w14:textId="77777777" w:rsidTr="00837741">
        <w:tblPrEx>
          <w:tblCellMar>
            <w:top w:w="0" w:type="dxa"/>
            <w:bottom w:w="0" w:type="dxa"/>
          </w:tblCellMar>
        </w:tblPrEx>
        <w:trPr>
          <w:cantSplit/>
          <w:jc w:val="center"/>
        </w:trPr>
        <w:tc>
          <w:tcPr>
            <w:tcW w:w="846" w:type="pct"/>
          </w:tcPr>
          <w:p w14:paraId="6ABCA6EE" w14:textId="77777777" w:rsidR="00664758" w:rsidRPr="00E44335" w:rsidRDefault="00664758" w:rsidP="005276B5">
            <w:pPr>
              <w:pStyle w:val="TAL"/>
              <w:rPr>
                <w:rFonts w:hint="eastAsia"/>
                <w:b/>
                <w:lang w:eastAsia="zh-CN"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25CE51B" w14:textId="77777777" w:rsidR="00664758" w:rsidRPr="00E44335" w:rsidRDefault="00664758" w:rsidP="005276B5">
            <w:pPr>
              <w:pStyle w:val="TAL"/>
              <w:rPr>
                <w:rFonts w:hint="eastAsia"/>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notifies</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rFonts w:hint="eastAsia"/>
                <w:lang w:eastAsia="zh-CN" w:bidi="ar-KW"/>
              </w:rPr>
              <w:t>that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ready</w:t>
            </w:r>
            <w:r w:rsidR="000A384B" w:rsidRPr="00E44335">
              <w:rPr>
                <w:lang w:eastAsia="zh-CN" w:bidi="ar-KW"/>
              </w:rPr>
              <w:t>.</w:t>
            </w:r>
          </w:p>
        </w:tc>
        <w:tc>
          <w:tcPr>
            <w:tcW w:w="705" w:type="pct"/>
          </w:tcPr>
          <w:p w14:paraId="20CE2530" w14:textId="77777777" w:rsidR="00664758" w:rsidRPr="00E44335" w:rsidRDefault="00664758" w:rsidP="005276B5">
            <w:pPr>
              <w:pStyle w:val="TAL"/>
              <w:rPr>
                <w:lang w:bidi="ar-KW"/>
              </w:rPr>
            </w:pPr>
          </w:p>
        </w:tc>
      </w:tr>
      <w:tr w:rsidR="00664758" w:rsidRPr="00E44335" w14:paraId="7D214859" w14:textId="77777777" w:rsidTr="00837741">
        <w:tblPrEx>
          <w:tblCellMar>
            <w:top w:w="0" w:type="dxa"/>
            <w:bottom w:w="0" w:type="dxa"/>
          </w:tblCellMar>
        </w:tblPrEx>
        <w:trPr>
          <w:cantSplit/>
          <w:jc w:val="center"/>
        </w:trPr>
        <w:tc>
          <w:tcPr>
            <w:tcW w:w="846" w:type="pct"/>
          </w:tcPr>
          <w:p w14:paraId="739321FF" w14:textId="77777777" w:rsidR="00664758" w:rsidRPr="00E44335" w:rsidRDefault="00664758"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6E8C242D" w14:textId="77777777" w:rsidR="00664758" w:rsidRPr="00E44335" w:rsidRDefault="00664758" w:rsidP="005276B5">
            <w:pPr>
              <w:pStyle w:val="TAL"/>
              <w:rPr>
                <w:rFonts w:hint="eastAsia"/>
                <w:lang w:eastAsia="zh-CN" w:bidi="ar-KW"/>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tcPr>
          <w:p w14:paraId="1154CBF6" w14:textId="77777777" w:rsidR="00664758" w:rsidRPr="00E44335" w:rsidRDefault="00664758" w:rsidP="005276B5">
            <w:pPr>
              <w:pStyle w:val="TAL"/>
              <w:rPr>
                <w:lang w:bidi="ar-KW"/>
              </w:rPr>
            </w:pPr>
          </w:p>
        </w:tc>
      </w:tr>
      <w:tr w:rsidR="00664758" w:rsidRPr="00E44335" w14:paraId="1C5F2464" w14:textId="77777777" w:rsidTr="00837741">
        <w:tblPrEx>
          <w:tblCellMar>
            <w:top w:w="0" w:type="dxa"/>
            <w:bottom w:w="0" w:type="dxa"/>
          </w:tblCellMar>
        </w:tblPrEx>
        <w:trPr>
          <w:cantSplit/>
          <w:jc w:val="center"/>
        </w:trPr>
        <w:tc>
          <w:tcPr>
            <w:tcW w:w="846" w:type="pct"/>
          </w:tcPr>
          <w:p w14:paraId="00E17014" w14:textId="77777777" w:rsidR="00664758" w:rsidRPr="00E44335" w:rsidRDefault="00664758" w:rsidP="005276B5">
            <w:pPr>
              <w:pStyle w:val="TAL"/>
              <w:rPr>
                <w:b/>
                <w:lang w:bidi="ar-KW"/>
              </w:rPr>
            </w:pPr>
            <w:r w:rsidRPr="00E44335">
              <w:rPr>
                <w:b/>
                <w:lang w:bidi="ar-KW"/>
              </w:rPr>
              <w:t>Exceptions</w:t>
            </w:r>
          </w:p>
        </w:tc>
        <w:tc>
          <w:tcPr>
            <w:tcW w:w="3449" w:type="pct"/>
          </w:tcPr>
          <w:p w14:paraId="6395588D" w14:textId="77777777" w:rsidR="00664758" w:rsidRPr="00E44335" w:rsidRDefault="00664758" w:rsidP="005276B5">
            <w:pPr>
              <w:pStyle w:val="TAL"/>
              <w:rPr>
                <w:lang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7372F648" w14:textId="77777777" w:rsidR="00664758" w:rsidRPr="00E44335" w:rsidRDefault="00664758" w:rsidP="005276B5">
            <w:pPr>
              <w:pStyle w:val="TAL"/>
              <w:rPr>
                <w:lang w:bidi="ar-KW"/>
              </w:rPr>
            </w:pPr>
          </w:p>
        </w:tc>
      </w:tr>
      <w:tr w:rsidR="00664758" w:rsidRPr="00E44335" w14:paraId="140D4FBC" w14:textId="77777777" w:rsidTr="00837741">
        <w:tblPrEx>
          <w:tblCellMar>
            <w:top w:w="0" w:type="dxa"/>
            <w:bottom w:w="0" w:type="dxa"/>
          </w:tblCellMar>
        </w:tblPrEx>
        <w:trPr>
          <w:cantSplit/>
          <w:jc w:val="center"/>
        </w:trPr>
        <w:tc>
          <w:tcPr>
            <w:tcW w:w="846" w:type="pct"/>
          </w:tcPr>
          <w:p w14:paraId="0903CA1A" w14:textId="77777777" w:rsidR="00664758" w:rsidRPr="00E44335" w:rsidRDefault="00664758" w:rsidP="005276B5">
            <w:pPr>
              <w:pStyle w:val="TAL"/>
              <w:rPr>
                <w:b/>
                <w:lang w:bidi="ar-KW"/>
              </w:rPr>
            </w:pPr>
            <w:r w:rsidRPr="00E44335">
              <w:rPr>
                <w:b/>
                <w:lang w:bidi="ar-KW"/>
              </w:rPr>
              <w:t>Post-conditions</w:t>
            </w:r>
          </w:p>
        </w:tc>
        <w:tc>
          <w:tcPr>
            <w:tcW w:w="3449" w:type="pct"/>
          </w:tcPr>
          <w:p w14:paraId="716CFCA4" w14:textId="77777777" w:rsidR="00664758" w:rsidRPr="00E44335" w:rsidRDefault="00664758" w:rsidP="005276B5">
            <w:pPr>
              <w:pStyle w:val="TAL"/>
              <w:rPr>
                <w:rFonts w:hint="eastAsia"/>
                <w:lang w:eastAsia="zh-CN" w:bidi="ar-KW"/>
              </w:rPr>
            </w:pP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utilized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provide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p>
        </w:tc>
        <w:tc>
          <w:tcPr>
            <w:tcW w:w="705" w:type="pct"/>
          </w:tcPr>
          <w:p w14:paraId="7D251E6E" w14:textId="77777777" w:rsidR="00664758" w:rsidRPr="00E44335" w:rsidRDefault="00664758" w:rsidP="005276B5">
            <w:pPr>
              <w:pStyle w:val="TAL"/>
              <w:rPr>
                <w:lang w:bidi="ar-KW"/>
              </w:rPr>
            </w:pPr>
          </w:p>
        </w:tc>
      </w:tr>
      <w:tr w:rsidR="00664758" w:rsidRPr="00E44335" w14:paraId="50BDB46B" w14:textId="77777777" w:rsidTr="00837741">
        <w:tblPrEx>
          <w:tblCellMar>
            <w:top w:w="0" w:type="dxa"/>
            <w:bottom w:w="0" w:type="dxa"/>
          </w:tblCellMar>
        </w:tblPrEx>
        <w:trPr>
          <w:cantSplit/>
          <w:jc w:val="center"/>
        </w:trPr>
        <w:tc>
          <w:tcPr>
            <w:tcW w:w="846" w:type="pct"/>
          </w:tcPr>
          <w:p w14:paraId="5DB896D1" w14:textId="77777777" w:rsidR="00664758" w:rsidRPr="00E44335" w:rsidRDefault="00664758" w:rsidP="005276B5">
            <w:pPr>
              <w:pStyle w:val="TAL"/>
              <w:rPr>
                <w:b/>
                <w:lang w:bidi="ar-KW"/>
              </w:rPr>
            </w:pPr>
            <w:r w:rsidRPr="00E44335">
              <w:rPr>
                <w:b/>
                <w:lang w:bidi="ar-KW"/>
              </w:rPr>
              <w:t>Traceability</w:t>
            </w:r>
          </w:p>
        </w:tc>
        <w:tc>
          <w:tcPr>
            <w:tcW w:w="3449" w:type="pct"/>
          </w:tcPr>
          <w:p w14:paraId="0D7EC09F" w14:textId="77777777" w:rsidR="00664758" w:rsidRPr="00E44335" w:rsidRDefault="007D7132" w:rsidP="005276B5">
            <w:pPr>
              <w:pStyle w:val="TAL"/>
              <w:rPr>
                <w:lang w:bidi="ar-KW"/>
              </w:rPr>
            </w:pPr>
            <w:r w:rsidRPr="00E44335">
              <w:rPr>
                <w:lang w:eastAsia="zh-CN" w:bidi="ar-KW"/>
              </w:rPr>
              <w:t>REQ-5GNS-CON-08</w:t>
            </w:r>
          </w:p>
        </w:tc>
        <w:tc>
          <w:tcPr>
            <w:tcW w:w="705" w:type="pct"/>
          </w:tcPr>
          <w:p w14:paraId="52B04E6E" w14:textId="77777777" w:rsidR="00664758" w:rsidRPr="00E44335" w:rsidRDefault="00664758" w:rsidP="005276B5">
            <w:pPr>
              <w:pStyle w:val="TAL"/>
              <w:rPr>
                <w:lang w:bidi="ar-KW"/>
              </w:rPr>
            </w:pPr>
          </w:p>
        </w:tc>
      </w:tr>
    </w:tbl>
    <w:p w14:paraId="18BF3A46" w14:textId="77777777" w:rsidR="00664758" w:rsidRPr="00E44335" w:rsidRDefault="00664758" w:rsidP="00664758">
      <w:pPr>
        <w:rPr>
          <w:rFonts w:ascii="Arial" w:hAnsi="Arial" w:hint="eastAsia"/>
          <w:color w:val="000000"/>
          <w:sz w:val="28"/>
          <w:lang w:eastAsia="zh-CN"/>
        </w:rPr>
      </w:pPr>
    </w:p>
    <w:p w14:paraId="7B2B5B41" w14:textId="77777777" w:rsidR="00ED4C8E" w:rsidRPr="00E44335" w:rsidRDefault="001770F3" w:rsidP="001770F3">
      <w:pPr>
        <w:pStyle w:val="Heading3"/>
        <w:rPr>
          <w:rFonts w:hint="eastAsia"/>
        </w:rPr>
      </w:pPr>
      <w:bookmarkStart w:id="243" w:name="_Toc19711662"/>
      <w:bookmarkStart w:id="244" w:name="_Toc26956316"/>
      <w:bookmarkStart w:id="245" w:name="_Toc45272390"/>
      <w:bookmarkStart w:id="246" w:name="_Toc130981291"/>
      <w:r w:rsidRPr="00E44335">
        <w:t>5.4.</w:t>
      </w:r>
      <w:r w:rsidRPr="00E44335">
        <w:rPr>
          <w:rFonts w:hint="eastAsia"/>
        </w:rPr>
        <w:t>11</w:t>
      </w:r>
      <w:r w:rsidR="00ED4C8E" w:rsidRPr="00E44335">
        <w:tab/>
      </w:r>
      <w:r w:rsidR="00ED4C8E" w:rsidRPr="00E44335">
        <w:rPr>
          <w:rFonts w:hint="eastAsia"/>
        </w:rPr>
        <w:t>E</w:t>
      </w:r>
      <w:r w:rsidR="00ED4C8E" w:rsidRPr="00E44335">
        <w:t>xpos</w:t>
      </w:r>
      <w:r w:rsidR="00ED4C8E" w:rsidRPr="00E44335">
        <w:rPr>
          <w:rFonts w:hint="eastAsia"/>
        </w:rPr>
        <w:t>ure of</w:t>
      </w:r>
      <w:r w:rsidR="00ED4C8E" w:rsidRPr="00E44335">
        <w:t xml:space="preserve"> network</w:t>
      </w:r>
      <w:r w:rsidR="00ED4C8E" w:rsidRPr="00E44335">
        <w:rPr>
          <w:rFonts w:hint="eastAsia"/>
        </w:rPr>
        <w:t xml:space="preserve"> slice management data </w:t>
      </w:r>
      <w:r w:rsidR="00ED4C8E" w:rsidRPr="00E44335">
        <w:t xml:space="preserve">for </w:t>
      </w:r>
      <w:r w:rsidR="00FB7D0A">
        <w:t>N</w:t>
      </w:r>
      <w:r w:rsidR="00FB7D0A" w:rsidRPr="00E44335">
        <w:t xml:space="preserve">etwork </w:t>
      </w:r>
      <w:r w:rsidR="00FB7D0A">
        <w:t>S</w:t>
      </w:r>
      <w:r w:rsidR="00FB7D0A" w:rsidRPr="00E44335">
        <w:t xml:space="preserve">lice </w:t>
      </w:r>
      <w:r w:rsidR="00ED4C8E" w:rsidRPr="00E44335">
        <w:t xml:space="preserve">as a </w:t>
      </w:r>
      <w:r w:rsidR="00FB7D0A">
        <w:t>S</w:t>
      </w:r>
      <w:r w:rsidR="00FB7D0A" w:rsidRPr="00E44335">
        <w:t xml:space="preserve">ervice </w:t>
      </w:r>
      <w:r w:rsidR="00FB7D0A">
        <w:t>(</w:t>
      </w:r>
      <w:proofErr w:type="spellStart"/>
      <w:r w:rsidR="00FB7D0A">
        <w:t>NSaaS</w:t>
      </w:r>
      <w:proofErr w:type="spellEnd"/>
      <w:r w:rsidR="00FB7D0A">
        <w:t xml:space="preserve">) </w:t>
      </w:r>
      <w:r w:rsidR="00ED4C8E" w:rsidRPr="00E44335">
        <w:t>case</w:t>
      </w:r>
      <w:bookmarkEnd w:id="243"/>
      <w:bookmarkEnd w:id="244"/>
      <w:bookmarkEnd w:id="245"/>
      <w:bookmarkEnd w:id="24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D4C8E" w:rsidRPr="00E44335" w14:paraId="00091B13" w14:textId="77777777" w:rsidTr="00837741">
        <w:trPr>
          <w:cantSplit/>
          <w:tblHeader/>
          <w:jc w:val="center"/>
        </w:trPr>
        <w:tc>
          <w:tcPr>
            <w:tcW w:w="846" w:type="pct"/>
            <w:shd w:val="clear" w:color="auto" w:fill="D9D9D9"/>
            <w:vAlign w:val="center"/>
          </w:tcPr>
          <w:p w14:paraId="4958C5EC" w14:textId="77777777" w:rsidR="00ED4C8E" w:rsidRPr="00E44335" w:rsidRDefault="00ED4C8E"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DADCB91" w14:textId="77777777" w:rsidR="00ED4C8E" w:rsidRPr="00E44335" w:rsidRDefault="00ED4C8E" w:rsidP="005276B5">
            <w:pPr>
              <w:pStyle w:val="TAH"/>
              <w:rPr>
                <w:lang w:bidi="ar-KW"/>
              </w:rPr>
            </w:pPr>
            <w:r w:rsidRPr="00E44335">
              <w:rPr>
                <w:lang w:bidi="ar-KW"/>
              </w:rPr>
              <w:t>Evolution/Specification</w:t>
            </w:r>
          </w:p>
        </w:tc>
        <w:tc>
          <w:tcPr>
            <w:tcW w:w="705" w:type="pct"/>
            <w:shd w:val="clear" w:color="auto" w:fill="D9D9D9"/>
            <w:vAlign w:val="center"/>
          </w:tcPr>
          <w:p w14:paraId="3F677BE7" w14:textId="77777777" w:rsidR="00ED4C8E" w:rsidRPr="00E44335" w:rsidRDefault="00ED4C8E"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ED4C8E" w:rsidRPr="00E44335" w14:paraId="37AFCBDA" w14:textId="77777777" w:rsidTr="00837741">
        <w:trPr>
          <w:cantSplit/>
          <w:jc w:val="center"/>
        </w:trPr>
        <w:tc>
          <w:tcPr>
            <w:tcW w:w="846" w:type="pct"/>
          </w:tcPr>
          <w:p w14:paraId="78604652" w14:textId="77777777" w:rsidR="00ED4C8E" w:rsidRPr="00E44335" w:rsidRDefault="00ED4C8E" w:rsidP="005276B5">
            <w:pPr>
              <w:pStyle w:val="TAL"/>
              <w:rPr>
                <w:b/>
                <w:lang w:bidi="ar-KW"/>
              </w:rPr>
            </w:pPr>
            <w:r w:rsidRPr="00E44335">
              <w:rPr>
                <w:b/>
                <w:lang w:bidi="ar-KW"/>
              </w:rPr>
              <w:t>Goal</w:t>
            </w:r>
            <w:r w:rsidR="00837741" w:rsidRPr="00E44335">
              <w:rPr>
                <w:b/>
                <w:lang w:bidi="ar-KW"/>
              </w:rPr>
              <w:t xml:space="preserve"> </w:t>
            </w:r>
          </w:p>
        </w:tc>
        <w:tc>
          <w:tcPr>
            <w:tcW w:w="3449" w:type="pct"/>
          </w:tcPr>
          <w:p w14:paraId="2076AE41" w14:textId="77777777" w:rsidR="00ED4C8E" w:rsidRPr="00E44335" w:rsidRDefault="00ED4C8E" w:rsidP="005276B5">
            <w:pPr>
              <w:pStyle w:val="TAL"/>
              <w:rPr>
                <w:lang w:eastAsia="zh-CN" w:bidi="ar-KW"/>
              </w:rPr>
            </w:pPr>
            <w:r w:rsidRPr="00E44335">
              <w:rPr>
                <w:lang w:eastAsia="zh-CN" w:bidi="ar-KW"/>
              </w:rPr>
              <w:t>T</w:t>
            </w:r>
            <w:r w:rsidRPr="00E44335">
              <w:rPr>
                <w:rFonts w:hint="eastAsia"/>
                <w:lang w:eastAsia="zh-CN" w:bidi="ar-KW"/>
              </w:rPr>
              <w:t>o</w:t>
            </w:r>
            <w:r w:rsidR="00837741" w:rsidRPr="00E44335">
              <w:rPr>
                <w:rFonts w:hint="eastAsia"/>
                <w:lang w:eastAsia="zh-CN" w:bidi="ar-KW"/>
              </w:rPr>
              <w:t xml:space="preserve"> </w:t>
            </w:r>
            <w:r w:rsidRPr="00E44335">
              <w:rPr>
                <w:lang w:eastAsia="zh-CN" w:bidi="ar-KW"/>
              </w:rPr>
              <w:t>expose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Provider</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as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w:t>
            </w:r>
            <w:proofErr w:type="spellStart"/>
            <w:r w:rsidRPr="00E44335">
              <w:rPr>
                <w:lang w:eastAsia="zh-CN" w:bidi="ar-KW"/>
              </w:rPr>
              <w:t>NSaaS</w:t>
            </w:r>
            <w:proofErr w:type="spellEnd"/>
            <w:r w:rsidRPr="00E44335">
              <w:rPr>
                <w:lang w:eastAsia="zh-CN" w:bidi="ar-KW"/>
              </w:rPr>
              <w:t>)</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mutual</w:t>
            </w:r>
            <w:r w:rsidR="00837741" w:rsidRPr="00E44335">
              <w:rPr>
                <w:lang w:eastAsia="zh-CN" w:bidi="ar-KW"/>
              </w:rPr>
              <w:t xml:space="preserve"> </w:t>
            </w:r>
            <w:r w:rsidRPr="00E44335">
              <w:rPr>
                <w:lang w:eastAsia="zh-CN" w:bidi="ar-KW"/>
              </w:rPr>
              <w:t>agreement.</w:t>
            </w:r>
          </w:p>
        </w:tc>
        <w:tc>
          <w:tcPr>
            <w:tcW w:w="705" w:type="pct"/>
          </w:tcPr>
          <w:p w14:paraId="0407BB79" w14:textId="77777777" w:rsidR="00ED4C8E" w:rsidRPr="00E44335" w:rsidRDefault="00ED4C8E" w:rsidP="005276B5">
            <w:pPr>
              <w:pStyle w:val="TAL"/>
              <w:rPr>
                <w:lang w:bidi="ar-KW"/>
              </w:rPr>
            </w:pPr>
          </w:p>
        </w:tc>
      </w:tr>
      <w:tr w:rsidR="00ED4C8E" w:rsidRPr="00E44335" w14:paraId="0C6F9FDA" w14:textId="77777777" w:rsidTr="00837741">
        <w:trPr>
          <w:cantSplit/>
          <w:jc w:val="center"/>
        </w:trPr>
        <w:tc>
          <w:tcPr>
            <w:tcW w:w="846" w:type="pct"/>
          </w:tcPr>
          <w:p w14:paraId="6E2C3B31" w14:textId="77777777" w:rsidR="00ED4C8E" w:rsidRPr="00E44335" w:rsidRDefault="00ED4C8E"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1E7AE34" w14:textId="77777777" w:rsidR="00ED4C8E" w:rsidRPr="00E44335" w:rsidRDefault="00CE6E52" w:rsidP="005276B5">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012CDD8" w14:textId="77777777" w:rsidR="00ED4C8E" w:rsidRPr="00E44335" w:rsidRDefault="00ED4C8E" w:rsidP="005276B5">
            <w:pPr>
              <w:pStyle w:val="TAL"/>
              <w:rPr>
                <w:lang w:bidi="ar-KW"/>
              </w:rPr>
            </w:pPr>
          </w:p>
        </w:tc>
      </w:tr>
      <w:tr w:rsidR="00ED4C8E" w:rsidRPr="00E44335" w14:paraId="149839F2" w14:textId="77777777" w:rsidTr="00837741">
        <w:trPr>
          <w:cantSplit/>
          <w:jc w:val="center"/>
        </w:trPr>
        <w:tc>
          <w:tcPr>
            <w:tcW w:w="846" w:type="pct"/>
          </w:tcPr>
          <w:p w14:paraId="31543381" w14:textId="77777777" w:rsidR="00ED4C8E" w:rsidRPr="00E44335" w:rsidRDefault="00ED4C8E"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648B661" w14:textId="77777777" w:rsidR="00ED4C8E" w:rsidRPr="00E44335" w:rsidRDefault="00ED4C8E"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p w14:paraId="2E896AE6" w14:textId="77777777" w:rsidR="00ED4C8E" w:rsidRPr="00E44335" w:rsidRDefault="00ED4C8E" w:rsidP="005276B5">
            <w:pPr>
              <w:pStyle w:val="TAL"/>
              <w:rPr>
                <w:lang w:eastAsia="zh-CN" w:bidi="ar-KW"/>
              </w:rPr>
            </w:pPr>
          </w:p>
        </w:tc>
        <w:tc>
          <w:tcPr>
            <w:tcW w:w="705" w:type="pct"/>
          </w:tcPr>
          <w:p w14:paraId="68D6D437" w14:textId="77777777" w:rsidR="00ED4C8E" w:rsidRPr="00E44335" w:rsidRDefault="00ED4C8E" w:rsidP="005276B5">
            <w:pPr>
              <w:pStyle w:val="TAL"/>
              <w:rPr>
                <w:lang w:bidi="ar-KW"/>
              </w:rPr>
            </w:pPr>
          </w:p>
        </w:tc>
      </w:tr>
      <w:tr w:rsidR="00ED4C8E" w:rsidRPr="00E44335" w14:paraId="1F86B57B" w14:textId="77777777" w:rsidTr="00837741">
        <w:trPr>
          <w:cantSplit/>
          <w:jc w:val="center"/>
        </w:trPr>
        <w:tc>
          <w:tcPr>
            <w:tcW w:w="846" w:type="pct"/>
          </w:tcPr>
          <w:p w14:paraId="2EF3A4F9" w14:textId="77777777" w:rsidR="00ED4C8E" w:rsidRPr="00E44335" w:rsidRDefault="00ED4C8E" w:rsidP="005276B5">
            <w:pPr>
              <w:pStyle w:val="TAL"/>
              <w:rPr>
                <w:b/>
                <w:lang w:bidi="ar-KW"/>
              </w:rPr>
            </w:pPr>
            <w:r w:rsidRPr="00E44335">
              <w:rPr>
                <w:b/>
                <w:lang w:bidi="ar-KW"/>
              </w:rPr>
              <w:t>Assumptions</w:t>
            </w:r>
          </w:p>
        </w:tc>
        <w:tc>
          <w:tcPr>
            <w:tcW w:w="3449" w:type="pct"/>
          </w:tcPr>
          <w:p w14:paraId="540CB6CD" w14:textId="77777777" w:rsidR="00ED4C8E" w:rsidRPr="00E44335" w:rsidRDefault="00ED4C8E"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00FB7D0A">
              <w:t>network slice</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according</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pre-defined</w:t>
            </w:r>
            <w:r w:rsidR="00837741" w:rsidRPr="00E44335">
              <w:rPr>
                <w:rFonts w:hint="eastAsia"/>
                <w:lang w:eastAsia="zh-CN" w:bidi="ar-KW"/>
              </w:rPr>
              <w:t xml:space="preserve"> </w:t>
            </w:r>
            <w:r w:rsidRPr="00E44335">
              <w:rPr>
                <w:rFonts w:hint="eastAsia"/>
                <w:lang w:eastAsia="zh-CN" w:bidi="ar-KW"/>
              </w:rPr>
              <w:t>agreements</w:t>
            </w:r>
            <w:r w:rsidRPr="00E44335">
              <w:rPr>
                <w:lang w:eastAsia="zh-CN" w:bidi="ar-KW"/>
              </w:rPr>
              <w:t>.</w:t>
            </w:r>
            <w:r w:rsidR="00837741" w:rsidRPr="00E44335">
              <w:rPr>
                <w:lang w:eastAsia="zh-CN" w:bidi="ar-KW"/>
              </w:rPr>
              <w:t xml:space="preserve"> </w:t>
            </w:r>
          </w:p>
        </w:tc>
        <w:tc>
          <w:tcPr>
            <w:tcW w:w="705" w:type="pct"/>
          </w:tcPr>
          <w:p w14:paraId="06CDC838" w14:textId="77777777" w:rsidR="00ED4C8E" w:rsidRPr="00E44335" w:rsidRDefault="00ED4C8E" w:rsidP="005276B5">
            <w:pPr>
              <w:pStyle w:val="TAL"/>
              <w:rPr>
                <w:lang w:bidi="ar-KW"/>
              </w:rPr>
            </w:pPr>
          </w:p>
        </w:tc>
      </w:tr>
      <w:tr w:rsidR="00ED4C8E" w:rsidRPr="00E44335" w14:paraId="2D95B155" w14:textId="77777777" w:rsidTr="00837741">
        <w:trPr>
          <w:cantSplit/>
          <w:jc w:val="center"/>
        </w:trPr>
        <w:tc>
          <w:tcPr>
            <w:tcW w:w="846" w:type="pct"/>
          </w:tcPr>
          <w:p w14:paraId="0DECFED0" w14:textId="77777777" w:rsidR="00ED4C8E" w:rsidRPr="00E44335" w:rsidRDefault="00ED4C8E" w:rsidP="005276B5">
            <w:pPr>
              <w:pStyle w:val="TAL"/>
              <w:rPr>
                <w:b/>
                <w:lang w:bidi="ar-KW"/>
              </w:rPr>
            </w:pPr>
            <w:r w:rsidRPr="00E44335">
              <w:rPr>
                <w:b/>
                <w:lang w:bidi="ar-KW"/>
              </w:rPr>
              <w:t>Pre-conditions</w:t>
            </w:r>
          </w:p>
        </w:tc>
        <w:tc>
          <w:tcPr>
            <w:tcW w:w="3449" w:type="pct"/>
          </w:tcPr>
          <w:p w14:paraId="57F81DD8" w14:textId="77777777" w:rsidR="00ED4C8E" w:rsidRPr="00E44335" w:rsidRDefault="00ED4C8E" w:rsidP="005276B5">
            <w:pPr>
              <w:pStyle w:val="TAL"/>
              <w:rPr>
                <w:lang w:eastAsia="zh-CN" w:bidi="ar-KW"/>
              </w:rPr>
            </w:pPr>
            <w:r w:rsidRPr="00E44335">
              <w:rPr>
                <w:lang w:eastAsia="zh-CN" w:bidi="ar-KW"/>
              </w:rPr>
              <w:t>1.</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level</w:t>
            </w:r>
            <w:r w:rsidR="00837741" w:rsidRPr="00E44335">
              <w:rPr>
                <w:lang w:eastAsia="zh-CN" w:bidi="ar-KW"/>
              </w:rPr>
              <w:t xml:space="preserve"> </w:t>
            </w:r>
            <w:r w:rsidRPr="00E44335">
              <w:rPr>
                <w:lang w:eastAsia="zh-CN" w:bidi="ar-KW"/>
              </w:rPr>
              <w:t>exposure</w:t>
            </w:r>
            <w:r w:rsidR="00837741" w:rsidRPr="00E44335">
              <w:rPr>
                <w:lang w:eastAsia="zh-CN" w:bidi="ar-KW"/>
              </w:rPr>
              <w:t xml:space="preserve"> </w:t>
            </w:r>
            <w:r w:rsidRPr="00E44335">
              <w:rPr>
                <w:lang w:eastAsia="zh-CN" w:bidi="ar-KW"/>
              </w:rPr>
              <w:t>has</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agreed</w:t>
            </w:r>
            <w:r w:rsidR="00837741" w:rsidRPr="00E44335">
              <w:rPr>
                <w:lang w:eastAsia="zh-CN" w:bidi="ar-KW"/>
              </w:rPr>
              <w:t xml:space="preserve"> </w:t>
            </w:r>
            <w:r w:rsidRPr="00E44335">
              <w:rPr>
                <w:lang w:eastAsia="zh-CN" w:bidi="ar-KW"/>
              </w:rPr>
              <w:t>upon</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offering</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aware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it.</w:t>
            </w:r>
          </w:p>
          <w:p w14:paraId="649DCEB8" w14:textId="77777777" w:rsidR="00ED4C8E" w:rsidRPr="00E44335" w:rsidRDefault="00ED4C8E" w:rsidP="005276B5">
            <w:pPr>
              <w:pStyle w:val="TAL"/>
              <w:rPr>
                <w:rFonts w:hint="eastAsia"/>
                <w:lang w:eastAsia="zh-CN" w:bidi="ar-KW"/>
              </w:rPr>
            </w:pPr>
            <w:r w:rsidRPr="00E44335">
              <w:rPr>
                <w:lang w:eastAsia="zh-CN" w:bidi="ar-KW"/>
              </w:rPr>
              <w:t>2.</w:t>
            </w:r>
            <w:r w:rsidR="00837741" w:rsidRPr="00E44335">
              <w:rPr>
                <w:lang w:eastAsia="zh-CN" w:bidi="ar-KW"/>
              </w:rPr>
              <w:t xml:space="preserve"> </w:t>
            </w:r>
            <w:r w:rsidRPr="00E44335">
              <w:rPr>
                <w:lang w:eastAsia="zh-CN" w:bidi="ar-KW"/>
              </w:rPr>
              <w:t>A</w:t>
            </w:r>
            <w:del w:id="247" w:author="28.530_CR0064R1_(Rel-17)_TEI17" w:date="2024-09-04T11:30:00Z">
              <w:r w:rsidRPr="00E44335" w:rsidDel="00995DE7">
                <w:rPr>
                  <w:lang w:eastAsia="zh-CN" w:bidi="ar-KW"/>
                </w:rPr>
                <w:delText>n</w:delText>
              </w:r>
            </w:del>
            <w:r w:rsidR="00837741" w:rsidRPr="00E44335">
              <w:rPr>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00837741" w:rsidRPr="00E44335">
              <w:rPr>
                <w:lang w:eastAsia="zh-CN" w:bidi="ar-KW"/>
              </w:rPr>
              <w:t xml:space="preserve"> </w:t>
            </w:r>
            <w:r w:rsidRPr="00E44335">
              <w:rPr>
                <w:lang w:eastAsia="zh-CN" w:bidi="ar-KW"/>
              </w:rPr>
              <w:t>used</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15104E3A" w14:textId="77777777" w:rsidR="00ED4C8E" w:rsidRPr="00E44335" w:rsidRDefault="00ED4C8E" w:rsidP="005276B5">
            <w:pPr>
              <w:pStyle w:val="TAL"/>
              <w:rPr>
                <w:lang w:bidi="ar-KW"/>
              </w:rPr>
            </w:pPr>
          </w:p>
        </w:tc>
      </w:tr>
      <w:tr w:rsidR="00ED4C8E" w:rsidRPr="00E44335" w14:paraId="1DD8749C" w14:textId="77777777" w:rsidTr="00837741">
        <w:trPr>
          <w:cantSplit/>
          <w:jc w:val="center"/>
        </w:trPr>
        <w:tc>
          <w:tcPr>
            <w:tcW w:w="846" w:type="pct"/>
          </w:tcPr>
          <w:p w14:paraId="62C0CE70" w14:textId="77777777" w:rsidR="00ED4C8E" w:rsidRPr="00E44335" w:rsidRDefault="00ED4C8E"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9BC803F" w14:textId="77777777" w:rsidR="00ED4C8E" w:rsidRPr="00E44335" w:rsidRDefault="00ED4C8E" w:rsidP="005276B5">
            <w:pPr>
              <w:pStyle w:val="TAL"/>
              <w:rPr>
                <w:rFonts w:hint="eastAsia"/>
                <w:lang w:eastAsia="zh-CN" w:bidi="ar-KW"/>
              </w:rPr>
            </w:pP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wants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get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rFonts w:hint="eastAsia"/>
                <w:lang w:eastAsia="zh-CN" w:bidi="ar-KW"/>
              </w:rPr>
              <w:t>.</w:t>
            </w:r>
          </w:p>
        </w:tc>
        <w:tc>
          <w:tcPr>
            <w:tcW w:w="705" w:type="pct"/>
          </w:tcPr>
          <w:p w14:paraId="6F90B764" w14:textId="77777777" w:rsidR="00ED4C8E" w:rsidRPr="00E44335" w:rsidRDefault="00ED4C8E" w:rsidP="005276B5">
            <w:pPr>
              <w:pStyle w:val="TAL"/>
              <w:rPr>
                <w:lang w:bidi="ar-KW"/>
              </w:rPr>
            </w:pPr>
          </w:p>
        </w:tc>
      </w:tr>
      <w:tr w:rsidR="00ED4C8E" w:rsidRPr="00E44335" w14:paraId="08A4CD58" w14:textId="77777777" w:rsidTr="00837741">
        <w:trPr>
          <w:cantSplit/>
          <w:jc w:val="center"/>
        </w:trPr>
        <w:tc>
          <w:tcPr>
            <w:tcW w:w="846" w:type="pct"/>
          </w:tcPr>
          <w:p w14:paraId="13FE5320"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1EC7ACEC"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CSP</w:t>
            </w:r>
            <w:r w:rsidR="00837741" w:rsidRPr="00E44335">
              <w:rPr>
                <w:rFonts w:eastAsia="MS Mincho"/>
                <w:lang w:eastAsia="ja-JP" w:bidi="ar-KW"/>
              </w:rPr>
              <w:t xml:space="preserve"> </w:t>
            </w:r>
            <w:r w:rsidRPr="00E44335">
              <w:rPr>
                <w:rFonts w:eastAsia="MS Mincho"/>
                <w:lang w:eastAsia="ja-JP" w:bidi="ar-KW"/>
              </w:rPr>
              <w:t>consuming</w:t>
            </w:r>
            <w:r w:rsidR="00837741" w:rsidRPr="00E44335">
              <w:rPr>
                <w:rFonts w:eastAsia="MS Mincho"/>
                <w:lang w:eastAsia="ja-JP" w:bidi="ar-KW"/>
              </w:rPr>
              <w:t xml:space="preserve"> </w:t>
            </w:r>
            <w:proofErr w:type="spellStart"/>
            <w:r w:rsidRPr="00E44335">
              <w:rPr>
                <w:rFonts w:eastAsia="MS Mincho"/>
                <w:lang w:eastAsia="ja-JP" w:bidi="ar-KW"/>
              </w:rPr>
              <w:t>NSaaS</w:t>
            </w:r>
            <w:proofErr w:type="spellEnd"/>
            <w:r w:rsidR="00837741" w:rsidRPr="00E44335">
              <w:rPr>
                <w:rFonts w:eastAsia="MS Mincho"/>
                <w:lang w:eastAsia="ja-JP" w:bidi="ar-KW"/>
              </w:rPr>
              <w:t xml:space="preserve"> </w:t>
            </w:r>
            <w:r w:rsidRPr="00E44335">
              <w:rPr>
                <w:rFonts w:hint="eastAsia"/>
                <w:lang w:eastAsia="zh-CN" w:bidi="ar-KW"/>
              </w:rPr>
              <w:t>sends</w:t>
            </w:r>
            <w:r w:rsidR="00837741" w:rsidRPr="00E44335">
              <w:rPr>
                <w:rFonts w:hint="eastAsia"/>
                <w:lang w:eastAsia="zh-CN" w:bidi="ar-KW"/>
              </w:rPr>
              <w:t xml:space="preserve"> </w:t>
            </w:r>
            <w:r w:rsidRPr="00E44335">
              <w:rPr>
                <w:rFonts w:eastAsia="MS Mincho"/>
                <w:lang w:eastAsia="ja-JP" w:bidi="ar-KW"/>
              </w:rPr>
              <w:t>requests</w:t>
            </w:r>
            <w:r w:rsidR="00837741" w:rsidRPr="00E44335">
              <w:rPr>
                <w:rFonts w:eastAsia="MS Mincho"/>
                <w:lang w:eastAsia="ja-JP"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3GPP</w:t>
            </w:r>
            <w:r w:rsidR="00837741" w:rsidRPr="00E44335">
              <w:rPr>
                <w:rFonts w:eastAsia="MS Mincho"/>
                <w:lang w:eastAsia="ja-JP" w:bidi="ar-KW"/>
              </w:rPr>
              <w:t xml:space="preserve"> </w:t>
            </w:r>
            <w:r w:rsidRPr="00E44335">
              <w:rPr>
                <w:rFonts w:eastAsia="MS Mincho"/>
                <w:lang w:eastAsia="ja-JP" w:bidi="ar-KW"/>
              </w:rPr>
              <w:t>management</w:t>
            </w:r>
            <w:r w:rsidR="00837741" w:rsidRPr="00E44335">
              <w:rPr>
                <w:rFonts w:eastAsia="MS Mincho"/>
                <w:lang w:eastAsia="ja-JP" w:bidi="ar-KW"/>
              </w:rPr>
              <w:t xml:space="preserve"> </w:t>
            </w:r>
            <w:r w:rsidRPr="00E44335">
              <w:rPr>
                <w:rFonts w:eastAsia="MS Mincho"/>
                <w:lang w:eastAsia="ja-JP" w:bidi="ar-KW"/>
              </w:rPr>
              <w:t>system</w:t>
            </w:r>
            <w:r w:rsidR="00837741" w:rsidRPr="00E44335">
              <w:rPr>
                <w:rFonts w:eastAsia="MS Mincho"/>
                <w:lang w:eastAsia="ja-JP"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exposure</w:t>
            </w:r>
            <w:r w:rsidR="00837741" w:rsidRPr="00E44335">
              <w:rPr>
                <w:rFonts w:eastAsia="MS Mincho"/>
                <w:lang w:eastAsia="ja-JP"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eastAsia="MS Mincho"/>
                <w:lang w:eastAsia="ja-JP" w:bidi="ar-KW"/>
              </w:rPr>
              <w:t>of</w:t>
            </w:r>
            <w:r w:rsidR="00837741" w:rsidRPr="00E44335">
              <w:rPr>
                <w:rFonts w:eastAsia="MS Mincho"/>
                <w:lang w:eastAsia="ja-JP"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6D419959" w14:textId="77777777" w:rsidR="00ED4C8E" w:rsidRPr="00E44335" w:rsidRDefault="00ED4C8E" w:rsidP="005276B5">
            <w:pPr>
              <w:pStyle w:val="TAL"/>
              <w:rPr>
                <w:lang w:bidi="ar-KW"/>
              </w:rPr>
            </w:pPr>
          </w:p>
        </w:tc>
      </w:tr>
      <w:tr w:rsidR="00ED4C8E" w:rsidRPr="00E44335" w14:paraId="2829AED8" w14:textId="77777777" w:rsidTr="00837741">
        <w:trPr>
          <w:cantSplit/>
          <w:jc w:val="center"/>
        </w:trPr>
        <w:tc>
          <w:tcPr>
            <w:tcW w:w="846" w:type="pct"/>
          </w:tcPr>
          <w:p w14:paraId="35664C90"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093EE8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r w:rsidR="00837741" w:rsidRPr="00E44335">
              <w:rPr>
                <w:rFonts w:hint="eastAsia"/>
                <w:lang w:eastAsia="zh-CN" w:bidi="ar-KW"/>
              </w:rPr>
              <w:t xml:space="preserve"> </w:t>
            </w:r>
            <w:r w:rsidRPr="00E44335">
              <w:rPr>
                <w:rFonts w:hint="eastAsia"/>
                <w:lang w:eastAsia="zh-CN" w:bidi="ar-KW"/>
              </w:rPr>
              <w:t>provides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Pr="00E44335">
              <w:rPr>
                <w:rFonts w:hint="eastAsia"/>
                <w:lang w:eastAsia="zh-CN" w:bidi="ar-KW"/>
              </w:rPr>
              <w:t>NSaaS</w:t>
            </w:r>
            <w:proofErr w:type="spellEnd"/>
            <w:r w:rsidR="00837741" w:rsidRPr="00E44335">
              <w:rPr>
                <w:rFonts w:hint="eastAsia"/>
                <w:lang w:eastAsia="zh-CN" w:bidi="ar-KW"/>
              </w:rPr>
              <w:t xml:space="preserve"> </w:t>
            </w:r>
            <w:r w:rsidRPr="00E44335">
              <w:rPr>
                <w:rFonts w:hint="eastAsia"/>
                <w:lang w:eastAsia="zh-CN" w:bidi="ar-KW"/>
              </w:rPr>
              <w:t>scenario</w:t>
            </w:r>
            <w:r w:rsidRPr="00E44335">
              <w:rPr>
                <w:lang w:eastAsia="zh-CN" w:bidi="ar-KW"/>
              </w:rPr>
              <w:t>.</w:t>
            </w:r>
          </w:p>
        </w:tc>
        <w:tc>
          <w:tcPr>
            <w:tcW w:w="705" w:type="pct"/>
          </w:tcPr>
          <w:p w14:paraId="36319B90" w14:textId="77777777" w:rsidR="00ED4C8E" w:rsidRPr="00E44335" w:rsidRDefault="00ED4C8E" w:rsidP="005276B5">
            <w:pPr>
              <w:pStyle w:val="TAL"/>
            </w:pPr>
          </w:p>
        </w:tc>
      </w:tr>
      <w:tr w:rsidR="00ED4C8E" w:rsidRPr="00E44335" w14:paraId="23E1BD10" w14:textId="77777777" w:rsidTr="00837741">
        <w:trPr>
          <w:cantSplit/>
          <w:jc w:val="center"/>
        </w:trPr>
        <w:tc>
          <w:tcPr>
            <w:tcW w:w="846" w:type="pct"/>
          </w:tcPr>
          <w:p w14:paraId="62254B8A" w14:textId="77777777" w:rsidR="00ED4C8E" w:rsidRPr="00E44335" w:rsidRDefault="00ED4C8E"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4BCFDA61" w14:textId="77777777" w:rsidR="00ED4C8E" w:rsidRPr="00E44335" w:rsidRDefault="00ED4C8E" w:rsidP="005276B5">
            <w:pPr>
              <w:pStyle w:val="TAL"/>
              <w:rPr>
                <w:lang w:eastAsia="zh-CN" w:bidi="ar-KW"/>
              </w:rPr>
            </w:pPr>
            <w:r w:rsidRPr="00E44335">
              <w:rPr>
                <w:rFonts w:hint="eastAsia"/>
                <w:lang w:eastAsia="zh-CN" w:bidi="ar-KW"/>
              </w:rPr>
              <w:t>T</w:t>
            </w:r>
            <w:r w:rsidRPr="00E44335">
              <w:rPr>
                <w:lang w:eastAsia="zh-CN" w:bidi="ar-KW"/>
              </w:rPr>
              <w: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provided</w:t>
            </w:r>
            <w:r w:rsidRPr="00E44335">
              <w:rPr>
                <w:lang w:eastAsia="zh-CN" w:bidi="ar-KW"/>
              </w:rPr>
              <w:t>.</w:t>
            </w:r>
          </w:p>
        </w:tc>
        <w:tc>
          <w:tcPr>
            <w:tcW w:w="705" w:type="pct"/>
          </w:tcPr>
          <w:p w14:paraId="7FF98EA1" w14:textId="77777777" w:rsidR="00ED4C8E" w:rsidRPr="00E44335" w:rsidRDefault="00ED4C8E" w:rsidP="005276B5">
            <w:pPr>
              <w:pStyle w:val="TAL"/>
              <w:rPr>
                <w:lang w:bidi="ar-KW"/>
              </w:rPr>
            </w:pPr>
          </w:p>
        </w:tc>
      </w:tr>
      <w:tr w:rsidR="00ED4C8E" w:rsidRPr="00E44335" w14:paraId="36232E91" w14:textId="77777777" w:rsidTr="00837741">
        <w:trPr>
          <w:cantSplit/>
          <w:jc w:val="center"/>
        </w:trPr>
        <w:tc>
          <w:tcPr>
            <w:tcW w:w="846" w:type="pct"/>
          </w:tcPr>
          <w:p w14:paraId="261ECAFB" w14:textId="77777777" w:rsidR="00ED4C8E" w:rsidRPr="00E44335" w:rsidRDefault="00ED4C8E" w:rsidP="005276B5">
            <w:pPr>
              <w:pStyle w:val="TAL"/>
              <w:rPr>
                <w:b/>
                <w:lang w:bidi="ar-KW"/>
              </w:rPr>
            </w:pPr>
            <w:r w:rsidRPr="00E44335">
              <w:rPr>
                <w:b/>
                <w:lang w:bidi="ar-KW"/>
              </w:rPr>
              <w:t>Exceptions</w:t>
            </w:r>
          </w:p>
        </w:tc>
        <w:tc>
          <w:tcPr>
            <w:tcW w:w="3449" w:type="pct"/>
          </w:tcPr>
          <w:p w14:paraId="065DD38F" w14:textId="77777777" w:rsidR="00ED4C8E" w:rsidRPr="00E44335" w:rsidRDefault="00ED4C8E" w:rsidP="005276B5">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5889B64B" w14:textId="77777777" w:rsidR="00ED4C8E" w:rsidRPr="00E44335" w:rsidRDefault="00ED4C8E" w:rsidP="005276B5">
            <w:pPr>
              <w:pStyle w:val="TAL"/>
              <w:rPr>
                <w:lang w:bidi="ar-KW"/>
              </w:rPr>
            </w:pPr>
          </w:p>
        </w:tc>
      </w:tr>
      <w:tr w:rsidR="00ED4C8E" w:rsidRPr="00E44335" w14:paraId="7A8B0E4B" w14:textId="77777777" w:rsidTr="00837741">
        <w:trPr>
          <w:cantSplit/>
          <w:jc w:val="center"/>
        </w:trPr>
        <w:tc>
          <w:tcPr>
            <w:tcW w:w="846" w:type="pct"/>
          </w:tcPr>
          <w:p w14:paraId="7EBE49E9" w14:textId="77777777" w:rsidR="00ED4C8E" w:rsidRPr="00E44335" w:rsidRDefault="00ED4C8E" w:rsidP="005276B5">
            <w:pPr>
              <w:pStyle w:val="TAL"/>
              <w:rPr>
                <w:b/>
                <w:lang w:bidi="ar-KW"/>
              </w:rPr>
            </w:pPr>
            <w:r w:rsidRPr="00E44335">
              <w:rPr>
                <w:b/>
                <w:lang w:bidi="ar-KW"/>
              </w:rPr>
              <w:t>Post-conditions</w:t>
            </w:r>
          </w:p>
        </w:tc>
        <w:tc>
          <w:tcPr>
            <w:tcW w:w="3449" w:type="pct"/>
          </w:tcPr>
          <w:p w14:paraId="65267CA8"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aware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1089338B" w14:textId="77777777" w:rsidR="00ED4C8E" w:rsidRPr="00E44335" w:rsidRDefault="00ED4C8E" w:rsidP="005276B5">
            <w:pPr>
              <w:pStyle w:val="TAL"/>
              <w:rPr>
                <w:lang w:bidi="ar-KW"/>
              </w:rPr>
            </w:pPr>
          </w:p>
        </w:tc>
      </w:tr>
      <w:tr w:rsidR="00ED4C8E" w:rsidRPr="00E44335" w14:paraId="05208E8E" w14:textId="77777777" w:rsidTr="00837741">
        <w:trPr>
          <w:cantSplit/>
          <w:jc w:val="center"/>
        </w:trPr>
        <w:tc>
          <w:tcPr>
            <w:tcW w:w="846" w:type="pct"/>
          </w:tcPr>
          <w:p w14:paraId="43B0594B" w14:textId="77777777" w:rsidR="00ED4C8E" w:rsidRPr="00E44335" w:rsidRDefault="00ED4C8E" w:rsidP="005276B5">
            <w:pPr>
              <w:pStyle w:val="TAL"/>
              <w:rPr>
                <w:b/>
                <w:lang w:bidi="ar-KW"/>
              </w:rPr>
            </w:pPr>
            <w:r w:rsidRPr="00E44335">
              <w:rPr>
                <w:b/>
                <w:lang w:bidi="ar-KW"/>
              </w:rPr>
              <w:t>Traceability</w:t>
            </w:r>
          </w:p>
        </w:tc>
        <w:tc>
          <w:tcPr>
            <w:tcW w:w="3449" w:type="pct"/>
          </w:tcPr>
          <w:p w14:paraId="5F5E6A6F" w14:textId="77777777" w:rsidR="00ED4C8E" w:rsidRPr="00E44335" w:rsidRDefault="00F511BF" w:rsidP="005276B5">
            <w:pPr>
              <w:pStyle w:val="TAL"/>
              <w:rPr>
                <w:lang w:bidi="ar-KW"/>
              </w:rPr>
            </w:pPr>
            <w:r w:rsidRPr="00E44335">
              <w:rPr>
                <w:lang w:eastAsia="zh-CN"/>
              </w:rPr>
              <w:t>REQ-3GPPMS-CON-27</w:t>
            </w:r>
          </w:p>
        </w:tc>
        <w:tc>
          <w:tcPr>
            <w:tcW w:w="705" w:type="pct"/>
          </w:tcPr>
          <w:p w14:paraId="44261C82" w14:textId="77777777" w:rsidR="00ED4C8E" w:rsidRPr="00E44335" w:rsidRDefault="00ED4C8E" w:rsidP="005276B5">
            <w:pPr>
              <w:pStyle w:val="TAL"/>
              <w:rPr>
                <w:lang w:bidi="ar-KW"/>
              </w:rPr>
            </w:pPr>
          </w:p>
        </w:tc>
      </w:tr>
    </w:tbl>
    <w:p w14:paraId="4D09A392" w14:textId="77777777" w:rsidR="001F29DE" w:rsidRPr="00E44335" w:rsidRDefault="001F29DE" w:rsidP="00B9310A">
      <w:pPr>
        <w:rPr>
          <w:rFonts w:eastAsia="SimSun" w:hint="eastAsia"/>
          <w:lang w:eastAsia="zh-CN"/>
        </w:rPr>
      </w:pPr>
    </w:p>
    <w:p w14:paraId="05D4E48B" w14:textId="77777777" w:rsidR="00545355" w:rsidRPr="00E44335" w:rsidRDefault="00545355" w:rsidP="00545355">
      <w:pPr>
        <w:pStyle w:val="Heading3"/>
      </w:pPr>
      <w:bookmarkStart w:id="248" w:name="_Toc19711663"/>
      <w:bookmarkStart w:id="249" w:name="_Toc26956317"/>
      <w:bookmarkStart w:id="250" w:name="_Toc45272391"/>
      <w:bookmarkStart w:id="251" w:name="_Toc130981292"/>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48"/>
      <w:bookmarkEnd w:id="249"/>
      <w:bookmarkEnd w:id="250"/>
      <w:bookmarkEnd w:id="25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545355" w:rsidRPr="00E44335" w14:paraId="39498EB5" w14:textId="77777777" w:rsidTr="00EB054D">
        <w:trPr>
          <w:cantSplit/>
          <w:tblHeader/>
          <w:jc w:val="center"/>
        </w:trPr>
        <w:tc>
          <w:tcPr>
            <w:tcW w:w="846" w:type="pct"/>
            <w:shd w:val="clear" w:color="auto" w:fill="D9D9D9"/>
            <w:vAlign w:val="center"/>
          </w:tcPr>
          <w:p w14:paraId="53506D6E" w14:textId="77777777" w:rsidR="00545355" w:rsidRPr="00E44335" w:rsidRDefault="00545355" w:rsidP="00EB054D">
            <w:pPr>
              <w:pStyle w:val="TAH"/>
              <w:rPr>
                <w:lang w:bidi="ar-KW"/>
              </w:rPr>
            </w:pPr>
            <w:r w:rsidRPr="00E44335">
              <w:rPr>
                <w:lang w:bidi="ar-KW"/>
              </w:rPr>
              <w:t>Use case stage</w:t>
            </w:r>
          </w:p>
        </w:tc>
        <w:tc>
          <w:tcPr>
            <w:tcW w:w="3449" w:type="pct"/>
            <w:shd w:val="clear" w:color="auto" w:fill="D9D9D9"/>
            <w:vAlign w:val="center"/>
          </w:tcPr>
          <w:p w14:paraId="4F82F2FF" w14:textId="77777777" w:rsidR="00545355" w:rsidRPr="00E44335" w:rsidRDefault="00545355" w:rsidP="00EB054D">
            <w:pPr>
              <w:pStyle w:val="TAH"/>
              <w:rPr>
                <w:lang w:bidi="ar-KW"/>
              </w:rPr>
            </w:pPr>
            <w:r w:rsidRPr="00E44335">
              <w:rPr>
                <w:lang w:bidi="ar-KW"/>
              </w:rPr>
              <w:t>Evolution/Specification</w:t>
            </w:r>
          </w:p>
        </w:tc>
        <w:tc>
          <w:tcPr>
            <w:tcW w:w="705" w:type="pct"/>
            <w:shd w:val="clear" w:color="auto" w:fill="D9D9D9"/>
            <w:vAlign w:val="center"/>
          </w:tcPr>
          <w:p w14:paraId="6DB0F8E6" w14:textId="77777777" w:rsidR="00545355" w:rsidRPr="00E44335" w:rsidRDefault="00545355" w:rsidP="00EB054D">
            <w:pPr>
              <w:pStyle w:val="TAH"/>
              <w:rPr>
                <w:lang w:bidi="ar-KW"/>
              </w:rPr>
            </w:pPr>
            <w:r w:rsidRPr="00E44335">
              <w:rPr>
                <w:lang w:bidi="ar-KW"/>
              </w:rPr>
              <w:t>&lt;&lt;Uses&gt;&gt;</w:t>
            </w:r>
            <w:r w:rsidRPr="00E44335">
              <w:rPr>
                <w:lang w:bidi="ar-KW"/>
              </w:rPr>
              <w:br/>
              <w:t>Related use</w:t>
            </w:r>
          </w:p>
        </w:tc>
      </w:tr>
      <w:tr w:rsidR="00545355" w:rsidRPr="00E44335" w14:paraId="2DFA431E" w14:textId="77777777" w:rsidTr="00EB054D">
        <w:trPr>
          <w:cantSplit/>
          <w:jc w:val="center"/>
        </w:trPr>
        <w:tc>
          <w:tcPr>
            <w:tcW w:w="846" w:type="pct"/>
          </w:tcPr>
          <w:p w14:paraId="55F49908" w14:textId="77777777" w:rsidR="00545355" w:rsidRPr="00E44335" w:rsidRDefault="00545355" w:rsidP="00EB054D">
            <w:pPr>
              <w:pStyle w:val="TAL"/>
              <w:rPr>
                <w:b/>
                <w:lang w:bidi="ar-KW"/>
              </w:rPr>
            </w:pPr>
            <w:r w:rsidRPr="00E44335">
              <w:rPr>
                <w:b/>
                <w:lang w:bidi="ar-KW"/>
              </w:rPr>
              <w:t xml:space="preserve">Goal </w:t>
            </w:r>
          </w:p>
        </w:tc>
        <w:tc>
          <w:tcPr>
            <w:tcW w:w="3449" w:type="pct"/>
          </w:tcPr>
          <w:p w14:paraId="239FBB99" w14:textId="77777777" w:rsidR="00545355" w:rsidRPr="00E44335" w:rsidRDefault="00545355" w:rsidP="00EB054D">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41ECA171" w14:textId="77777777" w:rsidR="00545355" w:rsidRPr="00E44335" w:rsidRDefault="00545355" w:rsidP="00EB054D">
            <w:pPr>
              <w:pStyle w:val="TAL"/>
              <w:rPr>
                <w:lang w:bidi="ar-KW"/>
              </w:rPr>
            </w:pPr>
          </w:p>
        </w:tc>
      </w:tr>
      <w:tr w:rsidR="00545355" w:rsidRPr="00E44335" w14:paraId="7506F92F" w14:textId="77777777" w:rsidTr="00EB054D">
        <w:trPr>
          <w:cantSplit/>
          <w:jc w:val="center"/>
        </w:trPr>
        <w:tc>
          <w:tcPr>
            <w:tcW w:w="846" w:type="pct"/>
          </w:tcPr>
          <w:p w14:paraId="74EDB248" w14:textId="77777777" w:rsidR="00545355" w:rsidRPr="00E44335" w:rsidRDefault="00545355" w:rsidP="00EB054D">
            <w:pPr>
              <w:pStyle w:val="TAL"/>
              <w:rPr>
                <w:b/>
                <w:lang w:bidi="ar-KW"/>
              </w:rPr>
            </w:pPr>
            <w:r w:rsidRPr="00E44335">
              <w:rPr>
                <w:b/>
                <w:lang w:bidi="ar-KW"/>
              </w:rPr>
              <w:t>Actors and Roles</w:t>
            </w:r>
          </w:p>
        </w:tc>
        <w:tc>
          <w:tcPr>
            <w:tcW w:w="3449" w:type="pct"/>
          </w:tcPr>
          <w:p w14:paraId="5DDD72EF" w14:textId="77777777" w:rsidR="00545355" w:rsidRPr="00E44335" w:rsidRDefault="00CE6E52" w:rsidP="00EB054D">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138F218E" w14:textId="77777777" w:rsidR="00545355" w:rsidRPr="00E44335" w:rsidRDefault="00545355" w:rsidP="00EB054D">
            <w:pPr>
              <w:pStyle w:val="TAL"/>
              <w:rPr>
                <w:lang w:bidi="ar-KW"/>
              </w:rPr>
            </w:pPr>
          </w:p>
        </w:tc>
      </w:tr>
      <w:tr w:rsidR="00545355" w:rsidRPr="00E44335" w14:paraId="3F2597B1" w14:textId="77777777" w:rsidTr="00EB054D">
        <w:trPr>
          <w:cantSplit/>
          <w:jc w:val="center"/>
        </w:trPr>
        <w:tc>
          <w:tcPr>
            <w:tcW w:w="846" w:type="pct"/>
          </w:tcPr>
          <w:p w14:paraId="27926D8C" w14:textId="77777777" w:rsidR="00545355" w:rsidRPr="00E44335" w:rsidRDefault="00545355" w:rsidP="00EB054D">
            <w:pPr>
              <w:pStyle w:val="TAL"/>
              <w:rPr>
                <w:b/>
                <w:lang w:bidi="ar-KW"/>
              </w:rPr>
            </w:pPr>
            <w:r w:rsidRPr="00E44335">
              <w:rPr>
                <w:b/>
                <w:lang w:bidi="ar-KW"/>
              </w:rPr>
              <w:t>Telecom resources</w:t>
            </w:r>
          </w:p>
        </w:tc>
        <w:tc>
          <w:tcPr>
            <w:tcW w:w="3449" w:type="pct"/>
          </w:tcPr>
          <w:p w14:paraId="378155DF" w14:textId="77777777" w:rsidR="00545355" w:rsidRPr="00E44335" w:rsidRDefault="00545355" w:rsidP="00EB054D">
            <w:pPr>
              <w:pStyle w:val="TAL"/>
              <w:rPr>
                <w:lang w:eastAsia="zh-CN" w:bidi="ar-KW"/>
              </w:rPr>
            </w:pPr>
            <w:r w:rsidRPr="00E44335">
              <w:rPr>
                <w:lang w:eastAsia="zh-CN" w:bidi="ar-KW"/>
              </w:rPr>
              <w:t>3GPP management system</w:t>
            </w:r>
          </w:p>
          <w:p w14:paraId="77C826D2" w14:textId="77777777" w:rsidR="00545355" w:rsidRPr="00E44335" w:rsidRDefault="00545355" w:rsidP="00EB054D">
            <w:pPr>
              <w:pStyle w:val="TAL"/>
              <w:rPr>
                <w:lang w:eastAsia="zh-CN" w:bidi="ar-KW"/>
              </w:rPr>
            </w:pPr>
          </w:p>
        </w:tc>
        <w:tc>
          <w:tcPr>
            <w:tcW w:w="705" w:type="pct"/>
          </w:tcPr>
          <w:p w14:paraId="54864C2F" w14:textId="77777777" w:rsidR="00545355" w:rsidRPr="00E44335" w:rsidRDefault="00545355" w:rsidP="00EB054D">
            <w:pPr>
              <w:pStyle w:val="TAL"/>
              <w:rPr>
                <w:lang w:bidi="ar-KW"/>
              </w:rPr>
            </w:pPr>
          </w:p>
        </w:tc>
      </w:tr>
      <w:tr w:rsidR="00545355" w:rsidRPr="00E44335" w14:paraId="261073EA" w14:textId="77777777" w:rsidTr="00EB054D">
        <w:trPr>
          <w:cantSplit/>
          <w:jc w:val="center"/>
        </w:trPr>
        <w:tc>
          <w:tcPr>
            <w:tcW w:w="846" w:type="pct"/>
          </w:tcPr>
          <w:p w14:paraId="20393B5E" w14:textId="77777777" w:rsidR="00545355" w:rsidRPr="00E44335" w:rsidRDefault="00545355" w:rsidP="00EB054D">
            <w:pPr>
              <w:pStyle w:val="TAL"/>
              <w:rPr>
                <w:b/>
                <w:lang w:bidi="ar-KW"/>
              </w:rPr>
            </w:pPr>
            <w:r w:rsidRPr="00E44335">
              <w:rPr>
                <w:b/>
                <w:lang w:bidi="ar-KW"/>
              </w:rPr>
              <w:t>Assumptions</w:t>
            </w:r>
          </w:p>
        </w:tc>
        <w:tc>
          <w:tcPr>
            <w:tcW w:w="3449" w:type="pct"/>
          </w:tcPr>
          <w:p w14:paraId="4EA7455D" w14:textId="77777777" w:rsidR="00545355" w:rsidRPr="00E44335" w:rsidRDefault="00545355" w:rsidP="00EB054D">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021CCDD1" w14:textId="77777777" w:rsidR="00545355" w:rsidRPr="00E44335" w:rsidRDefault="00545355" w:rsidP="00EB054D">
            <w:pPr>
              <w:pStyle w:val="TAL"/>
              <w:rPr>
                <w:lang w:bidi="ar-KW"/>
              </w:rPr>
            </w:pPr>
          </w:p>
        </w:tc>
      </w:tr>
      <w:tr w:rsidR="00545355" w:rsidRPr="00E44335" w14:paraId="1D822690" w14:textId="77777777" w:rsidTr="00EB054D">
        <w:trPr>
          <w:cantSplit/>
          <w:jc w:val="center"/>
        </w:trPr>
        <w:tc>
          <w:tcPr>
            <w:tcW w:w="846" w:type="pct"/>
          </w:tcPr>
          <w:p w14:paraId="603B9932" w14:textId="77777777" w:rsidR="00545355" w:rsidRPr="00E44335" w:rsidRDefault="00545355" w:rsidP="00EB054D">
            <w:pPr>
              <w:pStyle w:val="TAL"/>
              <w:rPr>
                <w:b/>
                <w:lang w:bidi="ar-KW"/>
              </w:rPr>
            </w:pPr>
            <w:r w:rsidRPr="00E44335">
              <w:rPr>
                <w:b/>
                <w:lang w:bidi="ar-KW"/>
              </w:rPr>
              <w:t>Pre-conditions</w:t>
            </w:r>
          </w:p>
        </w:tc>
        <w:tc>
          <w:tcPr>
            <w:tcW w:w="3449" w:type="pct"/>
          </w:tcPr>
          <w:p w14:paraId="6971050E" w14:textId="77777777" w:rsidR="00545355" w:rsidRPr="00E44335" w:rsidRDefault="00545355" w:rsidP="00EB054D">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14:paraId="2FDBC786" w14:textId="77777777" w:rsidR="00545355" w:rsidRPr="00E44335" w:rsidRDefault="00545355" w:rsidP="00EB054D">
            <w:pPr>
              <w:pStyle w:val="TAL"/>
              <w:rPr>
                <w:lang w:bidi="ar-KW"/>
              </w:rPr>
            </w:pPr>
          </w:p>
        </w:tc>
      </w:tr>
      <w:tr w:rsidR="00545355" w:rsidRPr="00E44335" w14:paraId="7AF4EEEC" w14:textId="77777777" w:rsidTr="00EB054D">
        <w:trPr>
          <w:cantSplit/>
          <w:jc w:val="center"/>
        </w:trPr>
        <w:tc>
          <w:tcPr>
            <w:tcW w:w="846" w:type="pct"/>
          </w:tcPr>
          <w:p w14:paraId="250E35B6" w14:textId="77777777" w:rsidR="00545355" w:rsidRPr="00E44335" w:rsidRDefault="00545355" w:rsidP="00EB054D">
            <w:pPr>
              <w:pStyle w:val="TAL"/>
              <w:rPr>
                <w:b/>
                <w:lang w:bidi="ar-KW"/>
              </w:rPr>
            </w:pPr>
            <w:r w:rsidRPr="00E44335">
              <w:rPr>
                <w:b/>
                <w:lang w:bidi="ar-KW"/>
              </w:rPr>
              <w:t>Begins when</w:t>
            </w:r>
            <w:r w:rsidRPr="00E44335" w:rsidDel="00B459CC">
              <w:rPr>
                <w:b/>
                <w:lang w:bidi="ar-KW"/>
              </w:rPr>
              <w:t xml:space="preserve"> </w:t>
            </w:r>
          </w:p>
        </w:tc>
        <w:tc>
          <w:tcPr>
            <w:tcW w:w="3449" w:type="pct"/>
          </w:tcPr>
          <w:p w14:paraId="2D2F40F7" w14:textId="77777777" w:rsidR="00545355" w:rsidRPr="00E44335" w:rsidRDefault="00545355" w:rsidP="00EB054D">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proofErr w:type="spellStart"/>
            <w:r w:rsidR="00C62572">
              <w:t>NetworkSlice</w:t>
            </w:r>
            <w:proofErr w:type="spellEnd"/>
            <w:r w:rsidR="00C62572">
              <w:t xml:space="preserv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8DBFFE7" w14:textId="77777777" w:rsidR="00545355" w:rsidRPr="00E44335" w:rsidRDefault="00545355" w:rsidP="00EB054D">
            <w:pPr>
              <w:pStyle w:val="TAL"/>
              <w:rPr>
                <w:lang w:bidi="ar-KW"/>
              </w:rPr>
            </w:pPr>
          </w:p>
        </w:tc>
      </w:tr>
      <w:tr w:rsidR="00545355" w:rsidRPr="00E44335" w14:paraId="522D781C" w14:textId="77777777" w:rsidTr="00EB054D">
        <w:trPr>
          <w:cantSplit/>
          <w:jc w:val="center"/>
        </w:trPr>
        <w:tc>
          <w:tcPr>
            <w:tcW w:w="846" w:type="pct"/>
          </w:tcPr>
          <w:p w14:paraId="217EC1CE" w14:textId="77777777" w:rsidR="00545355" w:rsidRPr="00E44335" w:rsidRDefault="00545355" w:rsidP="00EB054D">
            <w:pPr>
              <w:pStyle w:val="TAL"/>
              <w:rPr>
                <w:b/>
                <w:lang w:bidi="ar-KW"/>
              </w:rPr>
            </w:pPr>
            <w:r w:rsidRPr="00E44335">
              <w:rPr>
                <w:b/>
                <w:lang w:bidi="ar-KW"/>
              </w:rPr>
              <w:t>Step 1 (M)</w:t>
            </w:r>
          </w:p>
        </w:tc>
        <w:tc>
          <w:tcPr>
            <w:tcW w:w="3449" w:type="pct"/>
          </w:tcPr>
          <w:p w14:paraId="16DDCF3C" w14:textId="77777777" w:rsidR="00545355" w:rsidRPr="00E44335" w:rsidRDefault="00545355" w:rsidP="00EB054D">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proofErr w:type="spellStart"/>
            <w:r w:rsidR="00C62572">
              <w:t>NetworkSlice</w:t>
            </w:r>
            <w:proofErr w:type="spellEnd"/>
            <w:r w:rsidR="00C62572">
              <w:t xml:space="preserve"> instance</w:t>
            </w:r>
            <w:r w:rsidRPr="00E44335">
              <w:rPr>
                <w:lang w:eastAsia="zh-CN" w:bidi="ar-KW"/>
              </w:rPr>
              <w:t>.</w:t>
            </w:r>
          </w:p>
        </w:tc>
        <w:tc>
          <w:tcPr>
            <w:tcW w:w="705" w:type="pct"/>
          </w:tcPr>
          <w:p w14:paraId="5663EAA4" w14:textId="77777777" w:rsidR="00545355" w:rsidRPr="00E44335" w:rsidRDefault="00545355" w:rsidP="00EB054D">
            <w:pPr>
              <w:pStyle w:val="TAL"/>
              <w:rPr>
                <w:lang w:bidi="ar-KW"/>
              </w:rPr>
            </w:pPr>
          </w:p>
        </w:tc>
      </w:tr>
      <w:tr w:rsidR="00545355" w:rsidRPr="00E44335" w14:paraId="2B01E8DC" w14:textId="77777777" w:rsidTr="00EB054D">
        <w:trPr>
          <w:cantSplit/>
          <w:jc w:val="center"/>
        </w:trPr>
        <w:tc>
          <w:tcPr>
            <w:tcW w:w="846" w:type="pct"/>
          </w:tcPr>
          <w:p w14:paraId="35659E8B" w14:textId="77777777" w:rsidR="00545355" w:rsidRPr="00E44335" w:rsidRDefault="00545355" w:rsidP="00EB054D">
            <w:pPr>
              <w:pStyle w:val="TAL"/>
              <w:rPr>
                <w:b/>
                <w:lang w:bidi="ar-KW"/>
              </w:rPr>
            </w:pPr>
            <w:r w:rsidRPr="00E44335">
              <w:rPr>
                <w:b/>
                <w:lang w:bidi="ar-KW"/>
              </w:rPr>
              <w:t>Step 2 (M)</w:t>
            </w:r>
          </w:p>
        </w:tc>
        <w:tc>
          <w:tcPr>
            <w:tcW w:w="3449" w:type="pct"/>
          </w:tcPr>
          <w:p w14:paraId="16800235" w14:textId="77777777" w:rsidR="00545355" w:rsidRPr="00E44335" w:rsidRDefault="00545355" w:rsidP="00EB054D">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network slice management service to the CSC.</w:t>
            </w:r>
          </w:p>
        </w:tc>
        <w:tc>
          <w:tcPr>
            <w:tcW w:w="705" w:type="pct"/>
          </w:tcPr>
          <w:p w14:paraId="47E15836" w14:textId="77777777" w:rsidR="00545355" w:rsidRPr="00E44335" w:rsidRDefault="00545355" w:rsidP="00EB054D">
            <w:pPr>
              <w:pStyle w:val="TAL"/>
            </w:pPr>
          </w:p>
        </w:tc>
      </w:tr>
      <w:tr w:rsidR="00545355" w:rsidRPr="00E44335" w14:paraId="2DEB5643" w14:textId="77777777" w:rsidTr="00EB054D">
        <w:trPr>
          <w:cantSplit/>
          <w:jc w:val="center"/>
        </w:trPr>
        <w:tc>
          <w:tcPr>
            <w:tcW w:w="846" w:type="pct"/>
          </w:tcPr>
          <w:p w14:paraId="034F0037" w14:textId="77777777" w:rsidR="00545355" w:rsidRPr="00E44335" w:rsidRDefault="00545355" w:rsidP="00EB054D">
            <w:pPr>
              <w:pStyle w:val="TAL"/>
              <w:rPr>
                <w:b/>
                <w:lang w:bidi="ar-KW"/>
              </w:rPr>
            </w:pPr>
            <w:r w:rsidRPr="00E44335">
              <w:rPr>
                <w:b/>
                <w:lang w:bidi="ar-KW"/>
              </w:rPr>
              <w:t>Ends when</w:t>
            </w:r>
          </w:p>
        </w:tc>
        <w:tc>
          <w:tcPr>
            <w:tcW w:w="3449" w:type="pct"/>
          </w:tcPr>
          <w:p w14:paraId="08C7EB9E" w14:textId="77777777" w:rsidR="00545355" w:rsidRPr="00E44335" w:rsidRDefault="00545355" w:rsidP="00EB054D">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78A6B143" w14:textId="77777777" w:rsidR="00545355" w:rsidRPr="00E44335" w:rsidRDefault="00545355" w:rsidP="00EB054D">
            <w:pPr>
              <w:pStyle w:val="TAL"/>
              <w:rPr>
                <w:lang w:bidi="ar-KW"/>
              </w:rPr>
            </w:pPr>
          </w:p>
        </w:tc>
      </w:tr>
      <w:tr w:rsidR="00545355" w:rsidRPr="00E44335" w14:paraId="50694E50" w14:textId="77777777" w:rsidTr="00EB054D">
        <w:trPr>
          <w:cantSplit/>
          <w:jc w:val="center"/>
        </w:trPr>
        <w:tc>
          <w:tcPr>
            <w:tcW w:w="846" w:type="pct"/>
          </w:tcPr>
          <w:p w14:paraId="38590781" w14:textId="77777777" w:rsidR="00545355" w:rsidRPr="00E44335" w:rsidRDefault="00545355" w:rsidP="00EB054D">
            <w:pPr>
              <w:pStyle w:val="TAL"/>
              <w:rPr>
                <w:b/>
                <w:lang w:bidi="ar-KW"/>
              </w:rPr>
            </w:pPr>
            <w:r w:rsidRPr="00E44335">
              <w:rPr>
                <w:b/>
                <w:lang w:bidi="ar-KW"/>
              </w:rPr>
              <w:t>Exceptions</w:t>
            </w:r>
          </w:p>
        </w:tc>
        <w:tc>
          <w:tcPr>
            <w:tcW w:w="3449" w:type="pct"/>
          </w:tcPr>
          <w:p w14:paraId="4A81BE6C" w14:textId="77777777" w:rsidR="00545355" w:rsidRPr="00E44335" w:rsidRDefault="00545355" w:rsidP="00EB054D">
            <w:pPr>
              <w:pStyle w:val="TAL"/>
              <w:rPr>
                <w:lang w:eastAsia="zh-CN" w:bidi="ar-KW"/>
              </w:rPr>
            </w:pPr>
            <w:r w:rsidRPr="00E44335">
              <w:rPr>
                <w:lang w:eastAsia="zh-CN" w:bidi="ar-KW"/>
              </w:rPr>
              <w:t>One of the steps identified above fails.</w:t>
            </w:r>
          </w:p>
        </w:tc>
        <w:tc>
          <w:tcPr>
            <w:tcW w:w="705" w:type="pct"/>
          </w:tcPr>
          <w:p w14:paraId="6E7317EA" w14:textId="77777777" w:rsidR="00545355" w:rsidRPr="00E44335" w:rsidRDefault="00545355" w:rsidP="00EB054D">
            <w:pPr>
              <w:pStyle w:val="TAL"/>
              <w:rPr>
                <w:lang w:bidi="ar-KW"/>
              </w:rPr>
            </w:pPr>
          </w:p>
        </w:tc>
      </w:tr>
      <w:tr w:rsidR="00545355" w:rsidRPr="00E44335" w14:paraId="0E05744D" w14:textId="77777777" w:rsidTr="00EB054D">
        <w:trPr>
          <w:cantSplit/>
          <w:jc w:val="center"/>
        </w:trPr>
        <w:tc>
          <w:tcPr>
            <w:tcW w:w="846" w:type="pct"/>
          </w:tcPr>
          <w:p w14:paraId="72EE38E3" w14:textId="77777777" w:rsidR="00545355" w:rsidRPr="00E44335" w:rsidRDefault="00545355" w:rsidP="00EB054D">
            <w:pPr>
              <w:pStyle w:val="TAL"/>
              <w:rPr>
                <w:b/>
                <w:lang w:bidi="ar-KW"/>
              </w:rPr>
            </w:pPr>
            <w:r w:rsidRPr="00E44335">
              <w:rPr>
                <w:b/>
                <w:lang w:bidi="ar-KW"/>
              </w:rPr>
              <w:t>Post-conditions</w:t>
            </w:r>
          </w:p>
        </w:tc>
        <w:tc>
          <w:tcPr>
            <w:tcW w:w="3449" w:type="pct"/>
          </w:tcPr>
          <w:p w14:paraId="380956E6" w14:textId="77777777" w:rsidR="00545355" w:rsidRPr="00E44335" w:rsidRDefault="00545355" w:rsidP="00EB054D">
            <w:pPr>
              <w:pStyle w:val="TAL"/>
              <w:rPr>
                <w:lang w:eastAsia="zh-CN" w:bidi="ar-KW"/>
              </w:rPr>
            </w:pPr>
            <w:r w:rsidRPr="00E44335">
              <w:rPr>
                <w:lang w:eastAsia="zh-CN" w:bidi="ar-KW"/>
              </w:rPr>
              <w:t xml:space="preserve">The limited network slice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14:paraId="595787E6" w14:textId="77777777" w:rsidR="00545355" w:rsidRPr="00E44335" w:rsidRDefault="00545355" w:rsidP="00EB054D">
            <w:pPr>
              <w:pStyle w:val="TAL"/>
              <w:rPr>
                <w:lang w:bidi="ar-KW"/>
              </w:rPr>
            </w:pPr>
          </w:p>
        </w:tc>
      </w:tr>
      <w:tr w:rsidR="00545355" w:rsidRPr="009E2204" w14:paraId="346DD5DE" w14:textId="77777777" w:rsidTr="00EB054D">
        <w:trPr>
          <w:cantSplit/>
          <w:jc w:val="center"/>
        </w:trPr>
        <w:tc>
          <w:tcPr>
            <w:tcW w:w="846" w:type="pct"/>
          </w:tcPr>
          <w:p w14:paraId="024B571D" w14:textId="77777777" w:rsidR="00545355" w:rsidRPr="00E44335" w:rsidRDefault="00545355" w:rsidP="00EB054D">
            <w:pPr>
              <w:pStyle w:val="TAL"/>
              <w:rPr>
                <w:b/>
                <w:lang w:bidi="ar-KW"/>
              </w:rPr>
            </w:pPr>
            <w:r w:rsidRPr="00E44335">
              <w:rPr>
                <w:b/>
                <w:lang w:bidi="ar-KW"/>
              </w:rPr>
              <w:t>Traceability</w:t>
            </w:r>
          </w:p>
        </w:tc>
        <w:tc>
          <w:tcPr>
            <w:tcW w:w="3449" w:type="pct"/>
          </w:tcPr>
          <w:p w14:paraId="1F599C4C" w14:textId="77777777" w:rsidR="00545355" w:rsidRPr="009E2204" w:rsidRDefault="007E5FCD" w:rsidP="007E5FCD">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4BCDE242" w14:textId="77777777" w:rsidR="00545355" w:rsidRPr="009E2204" w:rsidRDefault="00545355" w:rsidP="00EB054D">
            <w:pPr>
              <w:pStyle w:val="TAL"/>
              <w:rPr>
                <w:lang w:val="es-ES" w:bidi="ar-KW"/>
              </w:rPr>
            </w:pPr>
          </w:p>
        </w:tc>
      </w:tr>
    </w:tbl>
    <w:p w14:paraId="74B281F5" w14:textId="77777777" w:rsidR="00545355" w:rsidRPr="009E2204" w:rsidRDefault="00545355" w:rsidP="00B9310A">
      <w:pPr>
        <w:rPr>
          <w:rFonts w:eastAsia="SimSun" w:hint="eastAsia"/>
          <w:lang w:val="es-ES" w:eastAsia="zh-CN"/>
        </w:rPr>
      </w:pPr>
    </w:p>
    <w:p w14:paraId="7F308BD0" w14:textId="77777777" w:rsidR="0078373C" w:rsidRPr="00E44335" w:rsidRDefault="0078373C" w:rsidP="0078373C">
      <w:pPr>
        <w:pStyle w:val="Heading3"/>
      </w:pPr>
      <w:bookmarkStart w:id="252" w:name="_Toc19711664"/>
      <w:bookmarkStart w:id="253" w:name="_Toc26956318"/>
      <w:bookmarkStart w:id="254" w:name="_Toc45272392"/>
      <w:bookmarkStart w:id="255" w:name="_Toc130981293"/>
      <w:r w:rsidRPr="00E44335">
        <w:rPr>
          <w:rFonts w:hint="eastAsia"/>
        </w:rPr>
        <w:t>5.4.</w:t>
      </w:r>
      <w:r w:rsidRPr="00E44335">
        <w:rPr>
          <w:rFonts w:eastAsia="SimSun" w:hint="eastAsia"/>
          <w:lang w:eastAsia="zh-CN"/>
        </w:rPr>
        <w:t>13</w:t>
      </w:r>
      <w:r w:rsidRPr="00E44335">
        <w:tab/>
        <w:t>To modify the network slice instance due to changed demand</w:t>
      </w:r>
      <w:bookmarkEnd w:id="252"/>
      <w:bookmarkEnd w:id="253"/>
      <w:bookmarkEnd w:id="254"/>
      <w:bookmarkEnd w:id="2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8373C" w:rsidRPr="00E44335" w14:paraId="26F321E3" w14:textId="77777777" w:rsidTr="00422858">
        <w:trPr>
          <w:cantSplit/>
          <w:tblHeader/>
          <w:jc w:val="center"/>
        </w:trPr>
        <w:tc>
          <w:tcPr>
            <w:tcW w:w="846" w:type="pct"/>
            <w:shd w:val="clear" w:color="auto" w:fill="D9D9D9"/>
            <w:vAlign w:val="center"/>
          </w:tcPr>
          <w:p w14:paraId="0470957D" w14:textId="77777777" w:rsidR="0078373C" w:rsidRPr="00E44335" w:rsidRDefault="0078373C" w:rsidP="00422858">
            <w:pPr>
              <w:pStyle w:val="TAH"/>
              <w:rPr>
                <w:lang w:bidi="ar-KW"/>
              </w:rPr>
            </w:pPr>
            <w:r w:rsidRPr="00E44335">
              <w:rPr>
                <w:lang w:bidi="ar-KW"/>
              </w:rPr>
              <w:t>Use case stage</w:t>
            </w:r>
          </w:p>
        </w:tc>
        <w:tc>
          <w:tcPr>
            <w:tcW w:w="3449" w:type="pct"/>
            <w:shd w:val="clear" w:color="auto" w:fill="D9D9D9"/>
            <w:vAlign w:val="center"/>
          </w:tcPr>
          <w:p w14:paraId="6E2397AD" w14:textId="77777777" w:rsidR="0078373C" w:rsidRPr="00E44335" w:rsidRDefault="0078373C" w:rsidP="00422858">
            <w:pPr>
              <w:pStyle w:val="TAH"/>
              <w:rPr>
                <w:lang w:bidi="ar-KW"/>
              </w:rPr>
            </w:pPr>
            <w:r w:rsidRPr="00E44335">
              <w:rPr>
                <w:lang w:bidi="ar-KW"/>
              </w:rPr>
              <w:t>Evolution/Specification</w:t>
            </w:r>
          </w:p>
        </w:tc>
        <w:tc>
          <w:tcPr>
            <w:tcW w:w="705" w:type="pct"/>
            <w:shd w:val="clear" w:color="auto" w:fill="D9D9D9"/>
            <w:vAlign w:val="center"/>
          </w:tcPr>
          <w:p w14:paraId="667EBBAF" w14:textId="77777777" w:rsidR="0078373C" w:rsidRPr="00E44335" w:rsidRDefault="0078373C" w:rsidP="00422858">
            <w:pPr>
              <w:pStyle w:val="TAH"/>
              <w:rPr>
                <w:lang w:bidi="ar-KW"/>
              </w:rPr>
            </w:pPr>
            <w:r w:rsidRPr="00E44335">
              <w:rPr>
                <w:lang w:bidi="ar-KW"/>
              </w:rPr>
              <w:t>&lt;&lt;Uses&gt;&gt;</w:t>
            </w:r>
            <w:r w:rsidRPr="00E44335">
              <w:rPr>
                <w:lang w:bidi="ar-KW"/>
              </w:rPr>
              <w:br/>
              <w:t>Related use</w:t>
            </w:r>
          </w:p>
        </w:tc>
      </w:tr>
      <w:tr w:rsidR="0078373C" w:rsidRPr="00E44335" w14:paraId="04D34438" w14:textId="77777777" w:rsidTr="00422858">
        <w:trPr>
          <w:cantSplit/>
          <w:jc w:val="center"/>
        </w:trPr>
        <w:tc>
          <w:tcPr>
            <w:tcW w:w="846" w:type="pct"/>
          </w:tcPr>
          <w:p w14:paraId="5867B7DD" w14:textId="77777777" w:rsidR="0078373C" w:rsidRPr="00E44335" w:rsidRDefault="0078373C" w:rsidP="00422858">
            <w:pPr>
              <w:pStyle w:val="TAL"/>
              <w:rPr>
                <w:b/>
                <w:lang w:bidi="ar-KW"/>
              </w:rPr>
            </w:pPr>
            <w:r w:rsidRPr="00E44335">
              <w:rPr>
                <w:b/>
                <w:lang w:bidi="ar-KW"/>
              </w:rPr>
              <w:t xml:space="preserve">Goal </w:t>
            </w:r>
          </w:p>
        </w:tc>
        <w:tc>
          <w:tcPr>
            <w:tcW w:w="3449" w:type="pct"/>
          </w:tcPr>
          <w:p w14:paraId="1E056E2E" w14:textId="77777777" w:rsidR="0078373C" w:rsidRPr="00E44335" w:rsidRDefault="0078373C" w:rsidP="00422858">
            <w:pPr>
              <w:pStyle w:val="TAL"/>
              <w:rPr>
                <w:lang w:eastAsia="zh-CN" w:bidi="ar-KW"/>
              </w:rPr>
            </w:pPr>
            <w:r w:rsidRPr="00E44335">
              <w:rPr>
                <w:rFonts w:hint="eastAsia"/>
                <w:lang w:eastAsia="zh-CN" w:bidi="ar-KW"/>
              </w:rPr>
              <w:t xml:space="preserve">To </w:t>
            </w:r>
            <w:r w:rsidRPr="00E44335">
              <w:rPr>
                <w:lang w:eastAsia="zh-CN" w:bidi="ar-KW"/>
              </w:rPr>
              <w:t xml:space="preserve">modify a </w:t>
            </w:r>
            <w:proofErr w:type="spellStart"/>
            <w:r w:rsidR="00C62572">
              <w:t>NetworkSlice</w:t>
            </w:r>
            <w:proofErr w:type="spellEnd"/>
            <w:r w:rsidR="00C62572">
              <w:t xml:space="preserve"> instance</w:t>
            </w:r>
            <w:r w:rsidRPr="00E44335">
              <w:rPr>
                <w:lang w:eastAsia="zh-CN" w:bidi="ar-KW"/>
              </w:rPr>
              <w:t xml:space="preserve"> due to changed demand</w:t>
            </w:r>
          </w:p>
        </w:tc>
        <w:tc>
          <w:tcPr>
            <w:tcW w:w="705" w:type="pct"/>
          </w:tcPr>
          <w:p w14:paraId="5160ACD5" w14:textId="77777777" w:rsidR="0078373C" w:rsidRPr="00E44335" w:rsidRDefault="0078373C" w:rsidP="00422858">
            <w:pPr>
              <w:pStyle w:val="TAL"/>
              <w:rPr>
                <w:lang w:bidi="ar-KW"/>
              </w:rPr>
            </w:pPr>
          </w:p>
        </w:tc>
      </w:tr>
      <w:tr w:rsidR="0078373C" w:rsidRPr="00E44335" w14:paraId="1C2BBC2E" w14:textId="77777777" w:rsidTr="00422858">
        <w:trPr>
          <w:cantSplit/>
          <w:jc w:val="center"/>
        </w:trPr>
        <w:tc>
          <w:tcPr>
            <w:tcW w:w="846" w:type="pct"/>
          </w:tcPr>
          <w:p w14:paraId="37ECCDD8" w14:textId="77777777" w:rsidR="0078373C" w:rsidRPr="00E44335" w:rsidRDefault="0078373C" w:rsidP="00422858">
            <w:pPr>
              <w:pStyle w:val="TAL"/>
              <w:rPr>
                <w:b/>
                <w:lang w:bidi="ar-KW"/>
              </w:rPr>
            </w:pPr>
            <w:r w:rsidRPr="00E44335">
              <w:rPr>
                <w:b/>
                <w:lang w:bidi="ar-KW"/>
              </w:rPr>
              <w:t>Actors and Roles</w:t>
            </w:r>
          </w:p>
        </w:tc>
        <w:tc>
          <w:tcPr>
            <w:tcW w:w="3449" w:type="pct"/>
          </w:tcPr>
          <w:p w14:paraId="12A1A579" w14:textId="77777777" w:rsidR="0078373C" w:rsidRPr="00E44335" w:rsidRDefault="002F1EFB" w:rsidP="002F1EFB">
            <w:pPr>
              <w:pStyle w:val="TAL"/>
              <w:rPr>
                <w:lang w:eastAsia="zh-CN" w:bidi="ar-KW"/>
              </w:rPr>
            </w:pPr>
            <w:r w:rsidRPr="00E44335">
              <w:rPr>
                <w:lang w:eastAsia="zh-CN" w:bidi="ar-KW"/>
              </w:rPr>
              <w:t xml:space="preserve">A </w:t>
            </w:r>
            <w:r w:rsidR="0078373C" w:rsidRPr="00E44335">
              <w:rPr>
                <w:lang w:eastAsia="zh-CN" w:bidi="ar-KW"/>
              </w:rPr>
              <w:t xml:space="preserve">Network Operator (NOP) </w:t>
            </w:r>
            <w:r w:rsidRPr="00E44335">
              <w:t>plays the role of a Network Slice Provider</w:t>
            </w:r>
            <w:r w:rsidR="00C62572">
              <w:t xml:space="preserve"> (NSP).</w:t>
            </w:r>
            <w:r w:rsidRPr="00E44335" w:rsidDel="00CC3358">
              <w:rPr>
                <w:lang w:eastAsia="zh-CN" w:bidi="ar-KW"/>
              </w:rPr>
              <w:t xml:space="preserve"> </w:t>
            </w:r>
          </w:p>
        </w:tc>
        <w:tc>
          <w:tcPr>
            <w:tcW w:w="705" w:type="pct"/>
          </w:tcPr>
          <w:p w14:paraId="5E55C9CE" w14:textId="77777777" w:rsidR="0078373C" w:rsidRPr="00E44335" w:rsidRDefault="0078373C" w:rsidP="00422858">
            <w:pPr>
              <w:pStyle w:val="TAL"/>
              <w:rPr>
                <w:lang w:bidi="ar-KW"/>
              </w:rPr>
            </w:pPr>
          </w:p>
        </w:tc>
      </w:tr>
      <w:tr w:rsidR="0078373C" w:rsidRPr="00E44335" w14:paraId="78E9F08E" w14:textId="77777777" w:rsidTr="00422858">
        <w:trPr>
          <w:cantSplit/>
          <w:jc w:val="center"/>
        </w:trPr>
        <w:tc>
          <w:tcPr>
            <w:tcW w:w="846" w:type="pct"/>
          </w:tcPr>
          <w:p w14:paraId="54DEEA1B" w14:textId="77777777" w:rsidR="0078373C" w:rsidRPr="00E44335" w:rsidRDefault="0078373C" w:rsidP="00422858">
            <w:pPr>
              <w:pStyle w:val="TAL"/>
              <w:rPr>
                <w:b/>
                <w:lang w:bidi="ar-KW"/>
              </w:rPr>
            </w:pPr>
            <w:r w:rsidRPr="00E44335">
              <w:rPr>
                <w:b/>
                <w:lang w:bidi="ar-KW"/>
              </w:rPr>
              <w:t>Telecom resources</w:t>
            </w:r>
          </w:p>
        </w:tc>
        <w:tc>
          <w:tcPr>
            <w:tcW w:w="3449" w:type="pct"/>
          </w:tcPr>
          <w:p w14:paraId="06C7ECE5" w14:textId="77777777" w:rsidR="0078373C" w:rsidRPr="00E44335" w:rsidRDefault="0078373C" w:rsidP="002F1EFB">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3ED7D3ED" w14:textId="77777777" w:rsidR="0078373C" w:rsidRPr="00E44335" w:rsidRDefault="0078373C" w:rsidP="00422858">
            <w:pPr>
              <w:pStyle w:val="TAL"/>
              <w:rPr>
                <w:lang w:bidi="ar-KW"/>
              </w:rPr>
            </w:pPr>
          </w:p>
        </w:tc>
      </w:tr>
      <w:tr w:rsidR="0078373C" w:rsidRPr="00E44335" w14:paraId="0EB4510D" w14:textId="77777777" w:rsidTr="00422858">
        <w:trPr>
          <w:cantSplit/>
          <w:jc w:val="center"/>
        </w:trPr>
        <w:tc>
          <w:tcPr>
            <w:tcW w:w="846" w:type="pct"/>
          </w:tcPr>
          <w:p w14:paraId="41BE6009" w14:textId="77777777" w:rsidR="0078373C" w:rsidRPr="00E44335" w:rsidRDefault="0078373C" w:rsidP="00422858">
            <w:pPr>
              <w:pStyle w:val="TAL"/>
              <w:rPr>
                <w:b/>
                <w:lang w:bidi="ar-KW"/>
              </w:rPr>
            </w:pPr>
            <w:r w:rsidRPr="00E44335">
              <w:rPr>
                <w:b/>
                <w:lang w:bidi="ar-KW"/>
              </w:rPr>
              <w:t>Assumptions</w:t>
            </w:r>
          </w:p>
        </w:tc>
        <w:tc>
          <w:tcPr>
            <w:tcW w:w="3449" w:type="pct"/>
          </w:tcPr>
          <w:p w14:paraId="3F771B33" w14:textId="77777777" w:rsidR="0078373C" w:rsidRPr="00E44335" w:rsidRDefault="0078373C" w:rsidP="00422858">
            <w:pPr>
              <w:pStyle w:val="TAL"/>
              <w:rPr>
                <w:lang w:eastAsia="zh-CN" w:bidi="ar-KW"/>
              </w:rPr>
            </w:pPr>
            <w:r w:rsidRPr="00E44335">
              <w:rPr>
                <w:lang w:eastAsia="zh-CN" w:bidi="ar-KW"/>
              </w:rPr>
              <w:t>None</w:t>
            </w:r>
          </w:p>
          <w:p w14:paraId="575B5CE0" w14:textId="77777777" w:rsidR="0078373C" w:rsidRPr="00E44335" w:rsidRDefault="0078373C" w:rsidP="00422858">
            <w:pPr>
              <w:pStyle w:val="TAL"/>
              <w:rPr>
                <w:lang w:eastAsia="zh-CN" w:bidi="ar-KW"/>
              </w:rPr>
            </w:pPr>
          </w:p>
        </w:tc>
        <w:tc>
          <w:tcPr>
            <w:tcW w:w="705" w:type="pct"/>
          </w:tcPr>
          <w:p w14:paraId="6706E60C" w14:textId="77777777" w:rsidR="0078373C" w:rsidRPr="00E44335" w:rsidRDefault="0078373C" w:rsidP="00422858">
            <w:pPr>
              <w:pStyle w:val="TAL"/>
              <w:rPr>
                <w:lang w:bidi="ar-KW"/>
              </w:rPr>
            </w:pPr>
          </w:p>
        </w:tc>
      </w:tr>
      <w:tr w:rsidR="0078373C" w:rsidRPr="00E44335" w14:paraId="02375667" w14:textId="77777777" w:rsidTr="00422858">
        <w:trPr>
          <w:cantSplit/>
          <w:jc w:val="center"/>
        </w:trPr>
        <w:tc>
          <w:tcPr>
            <w:tcW w:w="846" w:type="pct"/>
          </w:tcPr>
          <w:p w14:paraId="36960869" w14:textId="77777777" w:rsidR="0078373C" w:rsidRPr="00E44335" w:rsidRDefault="0078373C" w:rsidP="00422858">
            <w:pPr>
              <w:pStyle w:val="TAL"/>
              <w:rPr>
                <w:b/>
                <w:lang w:bidi="ar-KW"/>
              </w:rPr>
            </w:pPr>
            <w:r w:rsidRPr="00E44335">
              <w:rPr>
                <w:b/>
                <w:lang w:bidi="ar-KW"/>
              </w:rPr>
              <w:t>Pre-conditions</w:t>
            </w:r>
          </w:p>
        </w:tc>
        <w:tc>
          <w:tcPr>
            <w:tcW w:w="3449" w:type="pct"/>
          </w:tcPr>
          <w:p w14:paraId="34CD6FD3" w14:textId="77777777" w:rsidR="0078373C" w:rsidRPr="00E44335" w:rsidRDefault="0078373C" w:rsidP="00422858">
            <w:pPr>
              <w:pStyle w:val="TAL"/>
              <w:rPr>
                <w:rFonts w:eastAsia="MS Mincho" w:hint="eastAsia"/>
                <w:lang w:eastAsia="ja-JP" w:bidi="ar-KW"/>
              </w:rPr>
            </w:pPr>
            <w:r w:rsidRPr="00E44335">
              <w:rPr>
                <w:rFonts w:eastAsia="MS Mincho"/>
                <w:lang w:eastAsia="ja-JP" w:bidi="ar-KW"/>
              </w:rPr>
              <w:t xml:space="preserve">A network slice is activated </w:t>
            </w:r>
          </w:p>
        </w:tc>
        <w:tc>
          <w:tcPr>
            <w:tcW w:w="705" w:type="pct"/>
          </w:tcPr>
          <w:p w14:paraId="4847B6A9" w14:textId="77777777" w:rsidR="0078373C" w:rsidRPr="00E44335" w:rsidRDefault="0078373C" w:rsidP="00422858">
            <w:pPr>
              <w:pStyle w:val="TAL"/>
              <w:rPr>
                <w:lang w:bidi="ar-KW"/>
              </w:rPr>
            </w:pPr>
          </w:p>
        </w:tc>
      </w:tr>
      <w:tr w:rsidR="0078373C" w:rsidRPr="00E44335" w14:paraId="334DB0F6" w14:textId="77777777" w:rsidTr="00422858">
        <w:trPr>
          <w:cantSplit/>
          <w:jc w:val="center"/>
        </w:trPr>
        <w:tc>
          <w:tcPr>
            <w:tcW w:w="846" w:type="pct"/>
          </w:tcPr>
          <w:p w14:paraId="1FFA5B34" w14:textId="77777777" w:rsidR="0078373C" w:rsidRPr="00E44335" w:rsidRDefault="0078373C" w:rsidP="00422858">
            <w:pPr>
              <w:pStyle w:val="TAL"/>
              <w:rPr>
                <w:b/>
                <w:lang w:bidi="ar-KW"/>
              </w:rPr>
            </w:pPr>
            <w:r w:rsidRPr="00E44335">
              <w:rPr>
                <w:b/>
                <w:lang w:bidi="ar-KW"/>
              </w:rPr>
              <w:t xml:space="preserve">Begins when </w:t>
            </w:r>
          </w:p>
        </w:tc>
        <w:tc>
          <w:tcPr>
            <w:tcW w:w="3449" w:type="pct"/>
          </w:tcPr>
          <w:p w14:paraId="62898CB1" w14:textId="77777777" w:rsidR="0078373C" w:rsidRPr="00E44335" w:rsidRDefault="0078373C" w:rsidP="00422858">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proofErr w:type="spellStart"/>
            <w:r w:rsidR="00C62572">
              <w:t>NetworkSlice</w:t>
            </w:r>
            <w:proofErr w:type="spellEnd"/>
            <w:r w:rsidR="00C62572">
              <w:t xml:space="preserv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51E758FD" w14:textId="77777777" w:rsidR="0078373C" w:rsidRPr="00E44335" w:rsidRDefault="0078373C" w:rsidP="00422858">
            <w:pPr>
              <w:pStyle w:val="TAL"/>
              <w:rPr>
                <w:lang w:bidi="ar-KW"/>
              </w:rPr>
            </w:pPr>
          </w:p>
        </w:tc>
      </w:tr>
      <w:tr w:rsidR="0078373C" w:rsidRPr="00E44335" w14:paraId="66DBB14F" w14:textId="77777777" w:rsidTr="00422858">
        <w:trPr>
          <w:cantSplit/>
          <w:jc w:val="center"/>
        </w:trPr>
        <w:tc>
          <w:tcPr>
            <w:tcW w:w="846" w:type="pct"/>
          </w:tcPr>
          <w:p w14:paraId="468A990B" w14:textId="77777777" w:rsidR="0078373C" w:rsidRPr="00E44335" w:rsidRDefault="0078373C" w:rsidP="00422858">
            <w:pPr>
              <w:pStyle w:val="TAL"/>
              <w:rPr>
                <w:b/>
                <w:lang w:bidi="ar-KW"/>
              </w:rPr>
            </w:pPr>
            <w:r w:rsidRPr="00E44335">
              <w:rPr>
                <w:b/>
                <w:lang w:bidi="ar-KW"/>
              </w:rPr>
              <w:t>Step 1 (M)</w:t>
            </w:r>
          </w:p>
        </w:tc>
        <w:tc>
          <w:tcPr>
            <w:tcW w:w="3449" w:type="pct"/>
          </w:tcPr>
          <w:p w14:paraId="4E1E265E" w14:textId="77777777" w:rsidR="0078373C" w:rsidRPr="00E44335" w:rsidRDefault="0078373C" w:rsidP="00422858">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75B2C926" w14:textId="77777777" w:rsidR="0078373C" w:rsidRPr="00E44335" w:rsidRDefault="0078373C" w:rsidP="00422858">
            <w:pPr>
              <w:pStyle w:val="TAL"/>
              <w:rPr>
                <w:lang w:bidi="ar-KW"/>
              </w:rPr>
            </w:pPr>
          </w:p>
        </w:tc>
      </w:tr>
      <w:tr w:rsidR="0078373C" w:rsidRPr="00E44335" w14:paraId="1D22E57E" w14:textId="77777777" w:rsidTr="00422858">
        <w:trPr>
          <w:cantSplit/>
          <w:jc w:val="center"/>
        </w:trPr>
        <w:tc>
          <w:tcPr>
            <w:tcW w:w="846" w:type="pct"/>
          </w:tcPr>
          <w:p w14:paraId="152E234E" w14:textId="77777777" w:rsidR="0078373C" w:rsidRPr="00E44335" w:rsidRDefault="0078373C" w:rsidP="00422858">
            <w:pPr>
              <w:pStyle w:val="TAL"/>
              <w:rPr>
                <w:b/>
                <w:lang w:bidi="ar-KW"/>
              </w:rPr>
            </w:pPr>
            <w:r w:rsidRPr="00E44335">
              <w:rPr>
                <w:b/>
                <w:lang w:bidi="ar-KW"/>
              </w:rPr>
              <w:t>Step 2 (M)</w:t>
            </w:r>
          </w:p>
        </w:tc>
        <w:tc>
          <w:tcPr>
            <w:tcW w:w="3449" w:type="pct"/>
          </w:tcPr>
          <w:p w14:paraId="260D27A0" w14:textId="77777777" w:rsidR="0078373C" w:rsidRPr="00E44335" w:rsidRDefault="0078373C" w:rsidP="00422858">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61B5F91E" w14:textId="77777777" w:rsidR="0078373C" w:rsidRPr="00E44335" w:rsidRDefault="0078373C" w:rsidP="00422858">
            <w:pPr>
              <w:pStyle w:val="TAL"/>
              <w:rPr>
                <w:lang w:bidi="ar-KW"/>
              </w:rPr>
            </w:pPr>
          </w:p>
        </w:tc>
      </w:tr>
      <w:tr w:rsidR="0078373C" w:rsidRPr="00E44335" w14:paraId="6DD000F8" w14:textId="77777777" w:rsidTr="00422858">
        <w:trPr>
          <w:cantSplit/>
          <w:jc w:val="center"/>
        </w:trPr>
        <w:tc>
          <w:tcPr>
            <w:tcW w:w="846" w:type="pct"/>
          </w:tcPr>
          <w:p w14:paraId="5ECAD456" w14:textId="77777777" w:rsidR="0078373C" w:rsidRPr="00E44335" w:rsidRDefault="0078373C" w:rsidP="00422858">
            <w:pPr>
              <w:pStyle w:val="TAL"/>
              <w:rPr>
                <w:b/>
                <w:lang w:bidi="ar-KW"/>
              </w:rPr>
            </w:pPr>
            <w:r w:rsidRPr="00E44335">
              <w:rPr>
                <w:b/>
                <w:lang w:bidi="ar-KW"/>
              </w:rPr>
              <w:t>Step 3 (M)</w:t>
            </w:r>
          </w:p>
        </w:tc>
        <w:tc>
          <w:tcPr>
            <w:tcW w:w="3449" w:type="pct"/>
          </w:tcPr>
          <w:p w14:paraId="2640BE9C" w14:textId="77777777" w:rsidR="0078373C" w:rsidRPr="00E44335" w:rsidRDefault="0078373C" w:rsidP="00422858">
            <w:pPr>
              <w:pStyle w:val="TAL"/>
              <w:rPr>
                <w:lang w:eastAsia="zh-CN" w:bidi="ar-KW"/>
              </w:rPr>
            </w:pPr>
            <w:r w:rsidRPr="00E44335">
              <w:rPr>
                <w:lang w:eastAsia="zh-CN" w:bidi="ar-KW"/>
              </w:rPr>
              <w:t>3GPP system derives new TN requirements</w:t>
            </w:r>
          </w:p>
        </w:tc>
        <w:tc>
          <w:tcPr>
            <w:tcW w:w="705" w:type="pct"/>
          </w:tcPr>
          <w:p w14:paraId="1CDD3892" w14:textId="77777777" w:rsidR="0078373C" w:rsidRPr="00E44335" w:rsidRDefault="0078373C" w:rsidP="00422858">
            <w:pPr>
              <w:pStyle w:val="TAL"/>
              <w:rPr>
                <w:lang w:bidi="ar-KW"/>
              </w:rPr>
            </w:pPr>
          </w:p>
        </w:tc>
      </w:tr>
      <w:tr w:rsidR="0078373C" w:rsidRPr="00E44335" w14:paraId="21899818" w14:textId="77777777" w:rsidTr="00422858">
        <w:trPr>
          <w:cantSplit/>
          <w:jc w:val="center"/>
        </w:trPr>
        <w:tc>
          <w:tcPr>
            <w:tcW w:w="846" w:type="pct"/>
          </w:tcPr>
          <w:p w14:paraId="5FC21251" w14:textId="77777777" w:rsidR="0078373C" w:rsidRPr="00E44335" w:rsidRDefault="0078373C" w:rsidP="00422858">
            <w:pPr>
              <w:pStyle w:val="TAL"/>
              <w:rPr>
                <w:b/>
                <w:lang w:bidi="ar-KW"/>
              </w:rPr>
            </w:pPr>
            <w:r w:rsidRPr="00E44335">
              <w:rPr>
                <w:b/>
                <w:lang w:bidi="ar-KW"/>
              </w:rPr>
              <w:t>Step 4 (M)</w:t>
            </w:r>
          </w:p>
        </w:tc>
        <w:tc>
          <w:tcPr>
            <w:tcW w:w="3449" w:type="pct"/>
          </w:tcPr>
          <w:p w14:paraId="3345A0BE" w14:textId="77777777" w:rsidR="0078373C" w:rsidRPr="00E44335" w:rsidRDefault="0078373C" w:rsidP="00422858">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11346168" w14:textId="77777777" w:rsidR="0078373C" w:rsidRPr="00E44335" w:rsidRDefault="0078373C" w:rsidP="00422858">
            <w:pPr>
              <w:pStyle w:val="TAL"/>
            </w:pPr>
          </w:p>
        </w:tc>
      </w:tr>
      <w:tr w:rsidR="0078373C" w:rsidRPr="00E44335" w14:paraId="1967B267" w14:textId="77777777" w:rsidTr="00422858">
        <w:trPr>
          <w:cantSplit/>
          <w:jc w:val="center"/>
        </w:trPr>
        <w:tc>
          <w:tcPr>
            <w:tcW w:w="846" w:type="pct"/>
          </w:tcPr>
          <w:p w14:paraId="369C84DF" w14:textId="77777777" w:rsidR="0078373C" w:rsidRPr="00E44335" w:rsidRDefault="0078373C" w:rsidP="00422858">
            <w:pPr>
              <w:pStyle w:val="TAL"/>
              <w:rPr>
                <w:b/>
                <w:lang w:bidi="ar-KW"/>
              </w:rPr>
            </w:pPr>
            <w:r w:rsidRPr="00E44335">
              <w:rPr>
                <w:b/>
                <w:lang w:bidi="ar-KW"/>
              </w:rPr>
              <w:t>Step 5 (M)</w:t>
            </w:r>
          </w:p>
        </w:tc>
        <w:tc>
          <w:tcPr>
            <w:tcW w:w="3449" w:type="pct"/>
          </w:tcPr>
          <w:p w14:paraId="2DA222AC" w14:textId="77777777" w:rsidR="0078373C" w:rsidRPr="00E44335" w:rsidRDefault="0078373C" w:rsidP="00422858">
            <w:pPr>
              <w:pStyle w:val="TAL"/>
              <w:rPr>
                <w:lang w:eastAsia="zh-CN"/>
              </w:rPr>
            </w:pPr>
            <w:r w:rsidRPr="00E44335">
              <w:rPr>
                <w:lang w:eastAsia="zh-CN" w:bidi="ar-KW"/>
              </w:rPr>
              <w:t>3GPP system communicates new TN requirements</w:t>
            </w:r>
          </w:p>
        </w:tc>
        <w:tc>
          <w:tcPr>
            <w:tcW w:w="705" w:type="pct"/>
          </w:tcPr>
          <w:p w14:paraId="4018FB26" w14:textId="77777777" w:rsidR="0078373C" w:rsidRPr="00E44335" w:rsidRDefault="0078373C" w:rsidP="00422858">
            <w:pPr>
              <w:pStyle w:val="TAL"/>
            </w:pPr>
          </w:p>
        </w:tc>
      </w:tr>
      <w:tr w:rsidR="0078373C" w:rsidRPr="00E44335" w14:paraId="601F87F7" w14:textId="77777777" w:rsidTr="00422858">
        <w:trPr>
          <w:cantSplit/>
          <w:jc w:val="center"/>
        </w:trPr>
        <w:tc>
          <w:tcPr>
            <w:tcW w:w="846" w:type="pct"/>
          </w:tcPr>
          <w:p w14:paraId="3A33EBD7" w14:textId="77777777" w:rsidR="0078373C" w:rsidRPr="00E44335" w:rsidRDefault="0078373C" w:rsidP="00422858">
            <w:pPr>
              <w:pStyle w:val="TAL"/>
              <w:rPr>
                <w:b/>
                <w:lang w:bidi="ar-KW"/>
              </w:rPr>
            </w:pPr>
            <w:r w:rsidRPr="00E44335">
              <w:rPr>
                <w:b/>
                <w:lang w:bidi="ar-KW"/>
              </w:rPr>
              <w:t>Ends when</w:t>
            </w:r>
          </w:p>
        </w:tc>
        <w:tc>
          <w:tcPr>
            <w:tcW w:w="3449" w:type="pct"/>
          </w:tcPr>
          <w:p w14:paraId="74EB6973" w14:textId="77777777" w:rsidR="0078373C" w:rsidRPr="00E44335" w:rsidRDefault="0078373C" w:rsidP="00422858">
            <w:pPr>
              <w:pStyle w:val="TAL"/>
              <w:rPr>
                <w:lang w:eastAsia="zh-CN" w:bidi="ar-KW"/>
              </w:rPr>
            </w:pPr>
            <w:r w:rsidRPr="00E44335">
              <w:rPr>
                <w:lang w:eastAsia="zh-CN" w:bidi="ar-KW"/>
              </w:rPr>
              <w:t>All capacity modification activities (of step 3) have been completed.</w:t>
            </w:r>
          </w:p>
        </w:tc>
        <w:tc>
          <w:tcPr>
            <w:tcW w:w="705" w:type="pct"/>
          </w:tcPr>
          <w:p w14:paraId="06395286" w14:textId="77777777" w:rsidR="0078373C" w:rsidRPr="00E44335" w:rsidRDefault="0078373C" w:rsidP="00422858">
            <w:pPr>
              <w:pStyle w:val="TAL"/>
              <w:rPr>
                <w:lang w:bidi="ar-KW"/>
              </w:rPr>
            </w:pPr>
          </w:p>
        </w:tc>
      </w:tr>
      <w:tr w:rsidR="0078373C" w:rsidRPr="00E44335" w14:paraId="61764F2B" w14:textId="77777777" w:rsidTr="00422858">
        <w:trPr>
          <w:cantSplit/>
          <w:jc w:val="center"/>
        </w:trPr>
        <w:tc>
          <w:tcPr>
            <w:tcW w:w="846" w:type="pct"/>
          </w:tcPr>
          <w:p w14:paraId="34AFEBCB" w14:textId="77777777" w:rsidR="0078373C" w:rsidRPr="00E44335" w:rsidRDefault="0078373C" w:rsidP="00422858">
            <w:pPr>
              <w:pStyle w:val="TAL"/>
              <w:rPr>
                <w:b/>
                <w:lang w:bidi="ar-KW"/>
              </w:rPr>
            </w:pPr>
            <w:r w:rsidRPr="00E44335">
              <w:rPr>
                <w:b/>
                <w:lang w:bidi="ar-KW"/>
              </w:rPr>
              <w:t>Exceptions</w:t>
            </w:r>
          </w:p>
        </w:tc>
        <w:tc>
          <w:tcPr>
            <w:tcW w:w="3449" w:type="pct"/>
          </w:tcPr>
          <w:p w14:paraId="5BF59526" w14:textId="77777777" w:rsidR="0078373C" w:rsidRPr="00E44335" w:rsidRDefault="0078373C" w:rsidP="00422858">
            <w:pPr>
              <w:pStyle w:val="TAL"/>
              <w:rPr>
                <w:lang w:eastAsia="zh-CN" w:bidi="ar-KW"/>
              </w:rPr>
            </w:pPr>
            <w:r w:rsidRPr="00E44335">
              <w:rPr>
                <w:lang w:eastAsia="zh-CN" w:bidi="ar-KW"/>
              </w:rPr>
              <w:t>One of the steps identified above fails.</w:t>
            </w:r>
          </w:p>
        </w:tc>
        <w:tc>
          <w:tcPr>
            <w:tcW w:w="705" w:type="pct"/>
          </w:tcPr>
          <w:p w14:paraId="7767BACD" w14:textId="77777777" w:rsidR="0078373C" w:rsidRPr="00E44335" w:rsidRDefault="0078373C" w:rsidP="00422858">
            <w:pPr>
              <w:pStyle w:val="TAL"/>
              <w:rPr>
                <w:lang w:bidi="ar-KW"/>
              </w:rPr>
            </w:pPr>
          </w:p>
        </w:tc>
      </w:tr>
      <w:tr w:rsidR="0078373C" w:rsidRPr="00E44335" w14:paraId="3F11AB47" w14:textId="77777777" w:rsidTr="00422858">
        <w:trPr>
          <w:cantSplit/>
          <w:jc w:val="center"/>
        </w:trPr>
        <w:tc>
          <w:tcPr>
            <w:tcW w:w="846" w:type="pct"/>
          </w:tcPr>
          <w:p w14:paraId="12C818D7" w14:textId="77777777" w:rsidR="0078373C" w:rsidRPr="00E44335" w:rsidRDefault="0078373C" w:rsidP="00422858">
            <w:pPr>
              <w:pStyle w:val="TAL"/>
              <w:rPr>
                <w:b/>
                <w:lang w:eastAsia="zh-CN"/>
              </w:rPr>
            </w:pPr>
            <w:r w:rsidRPr="00E44335">
              <w:rPr>
                <w:b/>
                <w:lang w:eastAsia="zh-CN"/>
              </w:rPr>
              <w:t>Post-conditions</w:t>
            </w:r>
          </w:p>
        </w:tc>
        <w:tc>
          <w:tcPr>
            <w:tcW w:w="3449" w:type="pct"/>
          </w:tcPr>
          <w:p w14:paraId="216D9905" w14:textId="77777777" w:rsidR="0078373C" w:rsidRPr="00E44335" w:rsidRDefault="0078373C" w:rsidP="00422858">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proofErr w:type="spellStart"/>
            <w:r w:rsidR="00C62572">
              <w:t>NetworkSlice</w:t>
            </w:r>
            <w:proofErr w:type="spellEnd"/>
            <w:r w:rsidR="00C62572">
              <w:t xml:space="preserve"> instance</w:t>
            </w:r>
            <w:r w:rsidRPr="00E44335">
              <w:rPr>
                <w:rFonts w:ascii="Arial" w:hAnsi="Arial"/>
                <w:sz w:val="18"/>
                <w:lang w:eastAsia="zh-CN"/>
              </w:rPr>
              <w:t xml:space="preserve"> capacity is modified according to demand.</w:t>
            </w:r>
          </w:p>
        </w:tc>
        <w:tc>
          <w:tcPr>
            <w:tcW w:w="705" w:type="pct"/>
          </w:tcPr>
          <w:p w14:paraId="04940F0A" w14:textId="77777777" w:rsidR="0078373C" w:rsidRPr="00E44335" w:rsidRDefault="0078373C" w:rsidP="00422858">
            <w:pPr>
              <w:pStyle w:val="TAL"/>
              <w:rPr>
                <w:lang w:bidi="ar-KW"/>
              </w:rPr>
            </w:pPr>
          </w:p>
        </w:tc>
      </w:tr>
      <w:tr w:rsidR="0078373C" w:rsidRPr="009E2204" w14:paraId="726C3C04" w14:textId="77777777" w:rsidTr="00422858">
        <w:trPr>
          <w:cantSplit/>
          <w:jc w:val="center"/>
        </w:trPr>
        <w:tc>
          <w:tcPr>
            <w:tcW w:w="846" w:type="pct"/>
          </w:tcPr>
          <w:p w14:paraId="23E4A8EC" w14:textId="77777777" w:rsidR="0078373C" w:rsidRPr="00E44335" w:rsidRDefault="0078373C" w:rsidP="00422858">
            <w:pPr>
              <w:pStyle w:val="TAL"/>
              <w:rPr>
                <w:b/>
                <w:lang w:bidi="ar-KW"/>
              </w:rPr>
            </w:pPr>
            <w:r w:rsidRPr="00E44335">
              <w:rPr>
                <w:b/>
                <w:lang w:bidi="ar-KW"/>
              </w:rPr>
              <w:t>Traceability</w:t>
            </w:r>
          </w:p>
        </w:tc>
        <w:tc>
          <w:tcPr>
            <w:tcW w:w="3449" w:type="pct"/>
          </w:tcPr>
          <w:p w14:paraId="16312F51" w14:textId="77777777" w:rsidR="0078373C" w:rsidRPr="009E2204" w:rsidRDefault="0078373C" w:rsidP="0078373C">
            <w:pPr>
              <w:pStyle w:val="TAH"/>
              <w:jc w:val="left"/>
              <w:rPr>
                <w:rFonts w:eastAsia="SimSun" w:hint="eastAsia"/>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77F0F823" w14:textId="77777777" w:rsidR="0078373C" w:rsidRPr="009E2204" w:rsidRDefault="0078373C" w:rsidP="00422858">
            <w:pPr>
              <w:pStyle w:val="TAL"/>
              <w:rPr>
                <w:lang w:val="es-ES" w:bidi="ar-KW"/>
              </w:rPr>
            </w:pPr>
          </w:p>
        </w:tc>
      </w:tr>
    </w:tbl>
    <w:p w14:paraId="3D475579" w14:textId="77777777" w:rsidR="0078373C" w:rsidRPr="009E2204" w:rsidRDefault="0078373C" w:rsidP="00B9310A">
      <w:pPr>
        <w:rPr>
          <w:rFonts w:eastAsia="SimSun" w:hint="eastAsia"/>
          <w:lang w:val="es-ES" w:eastAsia="zh-CN"/>
        </w:rPr>
      </w:pPr>
    </w:p>
    <w:p w14:paraId="74A6CBB6" w14:textId="77777777" w:rsidR="006C206A" w:rsidRPr="00E44335" w:rsidRDefault="006C206A" w:rsidP="006C206A">
      <w:pPr>
        <w:pStyle w:val="Heading3"/>
        <w:rPr>
          <w:lang w:eastAsia="zh-CN"/>
        </w:rPr>
      </w:pPr>
      <w:bookmarkStart w:id="256" w:name="_Toc19711665"/>
      <w:bookmarkStart w:id="257" w:name="_Toc26956319"/>
      <w:bookmarkStart w:id="258" w:name="_Toc45272393"/>
      <w:bookmarkStart w:id="259" w:name="_Toc130981294"/>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56"/>
      <w:bookmarkEnd w:id="257"/>
      <w:bookmarkEnd w:id="258"/>
      <w:bookmarkEnd w:id="2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C206A" w:rsidRPr="00E44335" w14:paraId="1431A8E6" w14:textId="77777777" w:rsidTr="008D27CF">
        <w:trPr>
          <w:cantSplit/>
          <w:tblHeader/>
          <w:jc w:val="center"/>
        </w:trPr>
        <w:tc>
          <w:tcPr>
            <w:tcW w:w="846" w:type="pct"/>
            <w:shd w:val="clear" w:color="auto" w:fill="D9D9D9"/>
            <w:vAlign w:val="center"/>
          </w:tcPr>
          <w:p w14:paraId="3DE1ED45" w14:textId="77777777" w:rsidR="006C206A" w:rsidRPr="00E44335" w:rsidRDefault="006C206A" w:rsidP="008D27CF">
            <w:pPr>
              <w:pStyle w:val="TAH"/>
              <w:rPr>
                <w:lang w:bidi="ar-KW"/>
              </w:rPr>
            </w:pPr>
            <w:r w:rsidRPr="00E44335">
              <w:rPr>
                <w:lang w:bidi="ar-KW"/>
              </w:rPr>
              <w:t>Use case stage</w:t>
            </w:r>
          </w:p>
        </w:tc>
        <w:tc>
          <w:tcPr>
            <w:tcW w:w="3449" w:type="pct"/>
            <w:shd w:val="clear" w:color="auto" w:fill="D9D9D9"/>
            <w:vAlign w:val="center"/>
          </w:tcPr>
          <w:p w14:paraId="1F583620" w14:textId="77777777" w:rsidR="006C206A" w:rsidRPr="00E44335" w:rsidRDefault="006C206A" w:rsidP="008D27CF">
            <w:pPr>
              <w:pStyle w:val="TAH"/>
              <w:rPr>
                <w:lang w:bidi="ar-KW"/>
              </w:rPr>
            </w:pPr>
            <w:r w:rsidRPr="00E44335">
              <w:rPr>
                <w:lang w:bidi="ar-KW"/>
              </w:rPr>
              <w:t>Evolution/Specification</w:t>
            </w:r>
          </w:p>
        </w:tc>
        <w:tc>
          <w:tcPr>
            <w:tcW w:w="705" w:type="pct"/>
            <w:shd w:val="clear" w:color="auto" w:fill="D9D9D9"/>
            <w:vAlign w:val="center"/>
          </w:tcPr>
          <w:p w14:paraId="16213D19" w14:textId="77777777" w:rsidR="006C206A" w:rsidRPr="00E44335" w:rsidRDefault="006C206A" w:rsidP="008D27CF">
            <w:pPr>
              <w:pStyle w:val="TAH"/>
              <w:rPr>
                <w:lang w:bidi="ar-KW"/>
              </w:rPr>
            </w:pPr>
            <w:r w:rsidRPr="00E44335">
              <w:rPr>
                <w:lang w:bidi="ar-KW"/>
              </w:rPr>
              <w:t>&lt;&lt;Uses&gt;&gt;</w:t>
            </w:r>
            <w:r w:rsidRPr="00E44335">
              <w:rPr>
                <w:lang w:bidi="ar-KW"/>
              </w:rPr>
              <w:br/>
              <w:t>Related use</w:t>
            </w:r>
          </w:p>
        </w:tc>
      </w:tr>
      <w:tr w:rsidR="006C206A" w:rsidRPr="00E44335" w14:paraId="4FA09720" w14:textId="77777777" w:rsidTr="008D27CF">
        <w:trPr>
          <w:cantSplit/>
          <w:jc w:val="center"/>
        </w:trPr>
        <w:tc>
          <w:tcPr>
            <w:tcW w:w="846" w:type="pct"/>
          </w:tcPr>
          <w:p w14:paraId="5029379A" w14:textId="77777777" w:rsidR="006C206A" w:rsidRPr="00E44335" w:rsidRDefault="006C206A" w:rsidP="008D27CF">
            <w:pPr>
              <w:pStyle w:val="TAL"/>
              <w:rPr>
                <w:b/>
                <w:lang w:bidi="ar-KW"/>
              </w:rPr>
            </w:pPr>
            <w:r w:rsidRPr="00E44335">
              <w:rPr>
                <w:b/>
                <w:lang w:bidi="ar-KW"/>
              </w:rPr>
              <w:t xml:space="preserve">Goal </w:t>
            </w:r>
          </w:p>
        </w:tc>
        <w:tc>
          <w:tcPr>
            <w:tcW w:w="3449" w:type="pct"/>
          </w:tcPr>
          <w:p w14:paraId="5846E3B0" w14:textId="77777777" w:rsidR="006C206A" w:rsidRPr="00E44335" w:rsidRDefault="006C206A" w:rsidP="008D27CF">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3299C17D" w14:textId="77777777" w:rsidR="006C206A" w:rsidRPr="00E44335" w:rsidRDefault="006C206A" w:rsidP="008D27CF">
            <w:pPr>
              <w:pStyle w:val="TAL"/>
              <w:rPr>
                <w:lang w:bidi="ar-KW"/>
              </w:rPr>
            </w:pPr>
          </w:p>
        </w:tc>
      </w:tr>
      <w:tr w:rsidR="006C206A" w:rsidRPr="00E44335" w14:paraId="1EED5E20" w14:textId="77777777" w:rsidTr="008D27CF">
        <w:trPr>
          <w:cantSplit/>
          <w:jc w:val="center"/>
        </w:trPr>
        <w:tc>
          <w:tcPr>
            <w:tcW w:w="846" w:type="pct"/>
          </w:tcPr>
          <w:p w14:paraId="5ED281BC" w14:textId="77777777" w:rsidR="006C206A" w:rsidRPr="00E44335" w:rsidRDefault="006C206A" w:rsidP="008D27CF">
            <w:pPr>
              <w:pStyle w:val="TAL"/>
              <w:rPr>
                <w:b/>
                <w:lang w:bidi="ar-KW"/>
              </w:rPr>
            </w:pPr>
            <w:r w:rsidRPr="00E44335">
              <w:rPr>
                <w:b/>
                <w:lang w:bidi="ar-KW"/>
              </w:rPr>
              <w:t>Actors and Roles</w:t>
            </w:r>
          </w:p>
        </w:tc>
        <w:tc>
          <w:tcPr>
            <w:tcW w:w="3449" w:type="pct"/>
          </w:tcPr>
          <w:p w14:paraId="4CC804B4" w14:textId="77777777" w:rsidR="006C206A" w:rsidRPr="00E44335" w:rsidRDefault="006C206A" w:rsidP="008D27CF">
            <w:pPr>
              <w:pStyle w:val="TAL"/>
              <w:rPr>
                <w:lang w:eastAsia="zh-CN"/>
              </w:rPr>
            </w:pPr>
            <w:r w:rsidRPr="00E44335">
              <w:rPr>
                <w:lang w:eastAsia="zh-CN"/>
              </w:rPr>
              <w:t>Network Operator (NOP)</w:t>
            </w:r>
          </w:p>
          <w:p w14:paraId="30694D73" w14:textId="77777777" w:rsidR="006C206A" w:rsidRPr="00E44335" w:rsidRDefault="006C206A" w:rsidP="008D27CF">
            <w:pPr>
              <w:pStyle w:val="TAL"/>
              <w:rPr>
                <w:lang w:eastAsia="zh-CN"/>
              </w:rPr>
            </w:pPr>
          </w:p>
        </w:tc>
        <w:tc>
          <w:tcPr>
            <w:tcW w:w="705" w:type="pct"/>
          </w:tcPr>
          <w:p w14:paraId="52CD095F" w14:textId="77777777" w:rsidR="006C206A" w:rsidRPr="00E44335" w:rsidRDefault="006C206A" w:rsidP="008D27CF">
            <w:pPr>
              <w:pStyle w:val="TAL"/>
              <w:rPr>
                <w:lang w:bidi="ar-KW"/>
              </w:rPr>
            </w:pPr>
          </w:p>
        </w:tc>
      </w:tr>
      <w:tr w:rsidR="006C206A" w:rsidRPr="00E44335" w14:paraId="36234ADD" w14:textId="77777777" w:rsidTr="008D27CF">
        <w:trPr>
          <w:cantSplit/>
          <w:jc w:val="center"/>
        </w:trPr>
        <w:tc>
          <w:tcPr>
            <w:tcW w:w="846" w:type="pct"/>
          </w:tcPr>
          <w:p w14:paraId="1340B896" w14:textId="77777777" w:rsidR="006C206A" w:rsidRPr="00E44335" w:rsidRDefault="006C206A" w:rsidP="008D27CF">
            <w:pPr>
              <w:pStyle w:val="TAL"/>
              <w:rPr>
                <w:b/>
                <w:lang w:bidi="ar-KW"/>
              </w:rPr>
            </w:pPr>
            <w:r w:rsidRPr="00E44335">
              <w:rPr>
                <w:b/>
                <w:lang w:bidi="ar-KW"/>
              </w:rPr>
              <w:t>Telecom resources</w:t>
            </w:r>
          </w:p>
        </w:tc>
        <w:tc>
          <w:tcPr>
            <w:tcW w:w="3449" w:type="pct"/>
          </w:tcPr>
          <w:p w14:paraId="34F6067E" w14:textId="77777777" w:rsidR="006C206A" w:rsidRPr="00E44335" w:rsidRDefault="00C62572" w:rsidP="008D27CF">
            <w:pPr>
              <w:pStyle w:val="TAL"/>
              <w:rPr>
                <w:rFonts w:hint="eastAsia"/>
                <w:lang w:eastAsia="zh-CN"/>
              </w:rPr>
            </w:pPr>
            <w:proofErr w:type="spellStart"/>
            <w:r>
              <w:t>NetworkSlice</w:t>
            </w:r>
            <w:proofErr w:type="spellEnd"/>
            <w:r>
              <w:t xml:space="preserve"> instance</w:t>
            </w:r>
          </w:p>
          <w:p w14:paraId="5D63EBDC" w14:textId="77777777" w:rsidR="006C206A" w:rsidRPr="00E44335" w:rsidRDefault="006C206A" w:rsidP="008D27CF">
            <w:pPr>
              <w:pStyle w:val="TAL"/>
              <w:rPr>
                <w:lang w:eastAsia="zh-CN"/>
              </w:rPr>
            </w:pPr>
            <w:r w:rsidRPr="00E44335">
              <w:rPr>
                <w:lang w:eastAsia="zh-CN"/>
              </w:rPr>
              <w:t>3GPP management system</w:t>
            </w:r>
          </w:p>
        </w:tc>
        <w:tc>
          <w:tcPr>
            <w:tcW w:w="705" w:type="pct"/>
          </w:tcPr>
          <w:p w14:paraId="5D5C39D3" w14:textId="77777777" w:rsidR="006C206A" w:rsidRPr="00E44335" w:rsidRDefault="006C206A" w:rsidP="008D27CF">
            <w:pPr>
              <w:pStyle w:val="TAL"/>
              <w:rPr>
                <w:lang w:bidi="ar-KW"/>
              </w:rPr>
            </w:pPr>
          </w:p>
        </w:tc>
      </w:tr>
      <w:tr w:rsidR="006C206A" w:rsidRPr="00E44335" w14:paraId="5F640436" w14:textId="77777777" w:rsidTr="008D27CF">
        <w:trPr>
          <w:cantSplit/>
          <w:jc w:val="center"/>
        </w:trPr>
        <w:tc>
          <w:tcPr>
            <w:tcW w:w="846" w:type="pct"/>
          </w:tcPr>
          <w:p w14:paraId="02FBD9C1" w14:textId="77777777" w:rsidR="006C206A" w:rsidRPr="00E44335" w:rsidRDefault="006C206A" w:rsidP="008D27CF">
            <w:pPr>
              <w:pStyle w:val="TAL"/>
              <w:rPr>
                <w:b/>
                <w:lang w:bidi="ar-KW"/>
              </w:rPr>
            </w:pPr>
            <w:r w:rsidRPr="00E44335">
              <w:rPr>
                <w:b/>
                <w:lang w:bidi="ar-KW"/>
              </w:rPr>
              <w:t>Assumptions</w:t>
            </w:r>
          </w:p>
        </w:tc>
        <w:tc>
          <w:tcPr>
            <w:tcW w:w="3449" w:type="pct"/>
          </w:tcPr>
          <w:p w14:paraId="12DD6FF2" w14:textId="77777777" w:rsidR="006C206A" w:rsidRPr="00E44335" w:rsidRDefault="006C206A" w:rsidP="008D27CF">
            <w:pPr>
              <w:pStyle w:val="TAL"/>
              <w:rPr>
                <w:lang w:eastAsia="zh-CN"/>
              </w:rPr>
            </w:pPr>
            <w:r w:rsidRPr="00E44335">
              <w:rPr>
                <w:rFonts w:hint="eastAsia"/>
                <w:lang w:eastAsia="zh-CN"/>
              </w:rPr>
              <w:t>N/A</w:t>
            </w:r>
          </w:p>
        </w:tc>
        <w:tc>
          <w:tcPr>
            <w:tcW w:w="705" w:type="pct"/>
          </w:tcPr>
          <w:p w14:paraId="541C5E8C" w14:textId="77777777" w:rsidR="006C206A" w:rsidRPr="00E44335" w:rsidRDefault="006C206A" w:rsidP="008D27CF">
            <w:pPr>
              <w:pStyle w:val="TAL"/>
              <w:rPr>
                <w:lang w:bidi="ar-KW"/>
              </w:rPr>
            </w:pPr>
          </w:p>
        </w:tc>
      </w:tr>
      <w:tr w:rsidR="006C206A" w:rsidRPr="00E44335" w14:paraId="7C7CD7B2" w14:textId="77777777" w:rsidTr="008D27CF">
        <w:trPr>
          <w:cantSplit/>
          <w:jc w:val="center"/>
        </w:trPr>
        <w:tc>
          <w:tcPr>
            <w:tcW w:w="846" w:type="pct"/>
          </w:tcPr>
          <w:p w14:paraId="1B028647" w14:textId="77777777" w:rsidR="006C206A" w:rsidRPr="00E44335" w:rsidRDefault="006C206A" w:rsidP="008D27CF">
            <w:pPr>
              <w:pStyle w:val="TAL"/>
              <w:rPr>
                <w:b/>
                <w:lang w:bidi="ar-KW"/>
              </w:rPr>
            </w:pPr>
            <w:r w:rsidRPr="00E44335">
              <w:rPr>
                <w:b/>
                <w:lang w:bidi="ar-KW"/>
              </w:rPr>
              <w:t>Pre-conditions</w:t>
            </w:r>
          </w:p>
        </w:tc>
        <w:tc>
          <w:tcPr>
            <w:tcW w:w="3449" w:type="pct"/>
          </w:tcPr>
          <w:p w14:paraId="4AE61288" w14:textId="77777777" w:rsidR="006C206A" w:rsidRPr="00E44335" w:rsidRDefault="006C206A" w:rsidP="008D27CF">
            <w:pPr>
              <w:pStyle w:val="TAL"/>
              <w:rPr>
                <w:lang w:eastAsia="zh-CN"/>
              </w:rPr>
            </w:pPr>
            <w:r w:rsidRPr="00E44335">
              <w:rPr>
                <w:lang w:eastAsia="zh-CN"/>
              </w:rPr>
              <w:t>The 3GPP management system has the capability to collect the related network data for analysis.</w:t>
            </w:r>
          </w:p>
        </w:tc>
        <w:tc>
          <w:tcPr>
            <w:tcW w:w="705" w:type="pct"/>
          </w:tcPr>
          <w:p w14:paraId="7761C2D8" w14:textId="77777777" w:rsidR="006C206A" w:rsidRPr="00E44335" w:rsidRDefault="006C206A" w:rsidP="008D27CF">
            <w:pPr>
              <w:pStyle w:val="TAL"/>
              <w:rPr>
                <w:lang w:eastAsia="zh-CN" w:bidi="ar-KW"/>
              </w:rPr>
            </w:pPr>
          </w:p>
        </w:tc>
      </w:tr>
      <w:tr w:rsidR="006C206A" w:rsidRPr="00E44335" w14:paraId="27A2819F" w14:textId="77777777" w:rsidTr="008D27CF">
        <w:trPr>
          <w:cantSplit/>
          <w:jc w:val="center"/>
        </w:trPr>
        <w:tc>
          <w:tcPr>
            <w:tcW w:w="846" w:type="pct"/>
          </w:tcPr>
          <w:p w14:paraId="5C6BB1FC" w14:textId="77777777" w:rsidR="006C206A" w:rsidRPr="00E44335" w:rsidRDefault="006C206A" w:rsidP="008D27CF">
            <w:pPr>
              <w:pStyle w:val="TAL"/>
              <w:rPr>
                <w:b/>
                <w:lang w:bidi="ar-KW"/>
              </w:rPr>
            </w:pPr>
            <w:r w:rsidRPr="00E44335">
              <w:rPr>
                <w:b/>
                <w:lang w:bidi="ar-KW"/>
              </w:rPr>
              <w:t xml:space="preserve">Begins when </w:t>
            </w:r>
          </w:p>
        </w:tc>
        <w:tc>
          <w:tcPr>
            <w:tcW w:w="3449" w:type="pct"/>
          </w:tcPr>
          <w:p w14:paraId="2A980729" w14:textId="77777777" w:rsidR="006C206A" w:rsidRPr="00E44335" w:rsidRDefault="006C206A" w:rsidP="008D27CF">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255777FA" w14:textId="77777777" w:rsidR="006C206A" w:rsidRPr="00E44335" w:rsidRDefault="006C206A" w:rsidP="008D27CF">
            <w:pPr>
              <w:pStyle w:val="TAL"/>
              <w:rPr>
                <w:lang w:bidi="ar-KW"/>
              </w:rPr>
            </w:pPr>
          </w:p>
        </w:tc>
      </w:tr>
      <w:tr w:rsidR="006C206A" w:rsidRPr="00E44335" w14:paraId="0BA8973B" w14:textId="77777777" w:rsidTr="008D27CF">
        <w:trPr>
          <w:cantSplit/>
          <w:jc w:val="center"/>
        </w:trPr>
        <w:tc>
          <w:tcPr>
            <w:tcW w:w="846" w:type="pct"/>
          </w:tcPr>
          <w:p w14:paraId="20537566"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3CCB8C38" w14:textId="77777777" w:rsidR="006C206A" w:rsidRPr="00E44335" w:rsidRDefault="006C206A" w:rsidP="008D27CF">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67CF02BA" w14:textId="77777777" w:rsidR="006C206A" w:rsidRPr="00E44335" w:rsidRDefault="006C206A" w:rsidP="008D27CF">
            <w:pPr>
              <w:pStyle w:val="TAL"/>
              <w:rPr>
                <w:lang w:bidi="ar-KW"/>
              </w:rPr>
            </w:pPr>
          </w:p>
        </w:tc>
      </w:tr>
      <w:tr w:rsidR="006C206A" w:rsidRPr="00E44335" w14:paraId="453BE8CD" w14:textId="77777777" w:rsidTr="008D27CF">
        <w:trPr>
          <w:cantSplit/>
          <w:jc w:val="center"/>
        </w:trPr>
        <w:tc>
          <w:tcPr>
            <w:tcW w:w="846" w:type="pct"/>
          </w:tcPr>
          <w:p w14:paraId="5DBE56FF"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6A1C670D" w14:textId="77777777" w:rsidR="006C206A" w:rsidRPr="00E44335" w:rsidRDefault="006C206A" w:rsidP="008D27CF">
            <w:pPr>
              <w:pStyle w:val="TAL"/>
              <w:rPr>
                <w:lang w:eastAsia="zh-CN"/>
              </w:rPr>
            </w:pPr>
            <w:r w:rsidRPr="00E44335">
              <w:rPr>
                <w:lang w:eastAsia="zh-CN"/>
              </w:rPr>
              <w:t xml:space="preserve">For management data analytics purposes, 3GPP management system may request services (e.g., management data analytics, PM, FM) from the related </w:t>
            </w:r>
            <w:proofErr w:type="spellStart"/>
            <w:r w:rsidR="00C62572">
              <w:t>NetworkSlice</w:t>
            </w:r>
            <w:proofErr w:type="spellEnd"/>
            <w:r w:rsidR="00C62572">
              <w:t xml:space="preserve"> instance</w:t>
            </w:r>
            <w:r w:rsidRPr="00E44335">
              <w:rPr>
                <w:lang w:eastAsia="zh-CN"/>
              </w:rPr>
              <w:t xml:space="preserve"> constituents.</w:t>
            </w:r>
          </w:p>
        </w:tc>
        <w:tc>
          <w:tcPr>
            <w:tcW w:w="705" w:type="pct"/>
          </w:tcPr>
          <w:p w14:paraId="5EAA4592" w14:textId="77777777" w:rsidR="006C206A" w:rsidRPr="00E44335" w:rsidRDefault="006C206A" w:rsidP="008D27CF">
            <w:pPr>
              <w:pStyle w:val="TAL"/>
              <w:rPr>
                <w:lang w:bidi="ar-KW"/>
              </w:rPr>
            </w:pPr>
          </w:p>
        </w:tc>
      </w:tr>
      <w:tr w:rsidR="006C206A" w:rsidRPr="00E44335" w14:paraId="385204D3" w14:textId="77777777" w:rsidTr="008D27CF">
        <w:trPr>
          <w:cantSplit/>
          <w:jc w:val="center"/>
        </w:trPr>
        <w:tc>
          <w:tcPr>
            <w:tcW w:w="846" w:type="pct"/>
          </w:tcPr>
          <w:p w14:paraId="265ED67E" w14:textId="77777777" w:rsidR="006C206A" w:rsidRPr="00E44335" w:rsidRDefault="006C206A" w:rsidP="008D27CF">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1F576755" w14:textId="77777777" w:rsidR="006C206A" w:rsidRPr="00E44335" w:rsidRDefault="006C206A" w:rsidP="008D27CF">
            <w:pPr>
              <w:pStyle w:val="TAL"/>
              <w:rPr>
                <w:lang w:eastAsia="zh-CN"/>
              </w:rPr>
            </w:pPr>
            <w:r w:rsidRPr="00E44335">
              <w:rPr>
                <w:lang w:eastAsia="zh-CN"/>
              </w:rPr>
              <w:t>3GPP management system sends the analytics results to the NOP.</w:t>
            </w:r>
            <w:r w:rsidR="00016742" w:rsidRPr="00E44335">
              <w:rPr>
                <w:lang w:eastAsia="zh-CN"/>
              </w:rPr>
              <w:t xml:space="preserve"> </w:t>
            </w:r>
          </w:p>
        </w:tc>
        <w:tc>
          <w:tcPr>
            <w:tcW w:w="705" w:type="pct"/>
          </w:tcPr>
          <w:p w14:paraId="7723ED42" w14:textId="77777777" w:rsidR="006C206A" w:rsidRPr="00E44335" w:rsidRDefault="006C206A" w:rsidP="008D27CF">
            <w:pPr>
              <w:pStyle w:val="TAL"/>
            </w:pPr>
          </w:p>
        </w:tc>
      </w:tr>
      <w:tr w:rsidR="006C206A" w:rsidRPr="00E44335" w14:paraId="4C43A318" w14:textId="77777777" w:rsidTr="008D27CF">
        <w:trPr>
          <w:cantSplit/>
          <w:jc w:val="center"/>
        </w:trPr>
        <w:tc>
          <w:tcPr>
            <w:tcW w:w="846" w:type="pct"/>
          </w:tcPr>
          <w:p w14:paraId="3D8FD244" w14:textId="77777777" w:rsidR="006C206A" w:rsidRPr="00E44335" w:rsidRDefault="006C206A" w:rsidP="008D27CF">
            <w:pPr>
              <w:pStyle w:val="TAL"/>
              <w:rPr>
                <w:b/>
                <w:lang w:bidi="ar-KW"/>
              </w:rPr>
            </w:pPr>
            <w:r w:rsidRPr="00E44335">
              <w:rPr>
                <w:b/>
                <w:lang w:bidi="ar-KW"/>
              </w:rPr>
              <w:t xml:space="preserve">Ends when </w:t>
            </w:r>
          </w:p>
        </w:tc>
        <w:tc>
          <w:tcPr>
            <w:tcW w:w="3449" w:type="pct"/>
          </w:tcPr>
          <w:p w14:paraId="51825CB5" w14:textId="77777777" w:rsidR="006C206A" w:rsidRPr="00E44335" w:rsidRDefault="006C206A" w:rsidP="008D27CF">
            <w:pPr>
              <w:pStyle w:val="TAL"/>
              <w:rPr>
                <w:b/>
                <w:lang w:bidi="ar-KW"/>
              </w:rPr>
            </w:pPr>
            <w:r w:rsidRPr="00E44335">
              <w:rPr>
                <w:lang w:eastAsia="zh-CN"/>
              </w:rPr>
              <w:t>NOP has the required network data analytics information.</w:t>
            </w:r>
          </w:p>
        </w:tc>
        <w:tc>
          <w:tcPr>
            <w:tcW w:w="705" w:type="pct"/>
          </w:tcPr>
          <w:p w14:paraId="112B7C13" w14:textId="77777777" w:rsidR="006C206A" w:rsidRPr="00E44335" w:rsidRDefault="006C206A" w:rsidP="008D27CF">
            <w:pPr>
              <w:pStyle w:val="TAL"/>
              <w:rPr>
                <w:lang w:bidi="ar-KW"/>
              </w:rPr>
            </w:pPr>
          </w:p>
        </w:tc>
      </w:tr>
      <w:tr w:rsidR="006C206A" w:rsidRPr="00E44335" w14:paraId="1E4B0AA8" w14:textId="77777777" w:rsidTr="008D27CF">
        <w:trPr>
          <w:cantSplit/>
          <w:jc w:val="center"/>
        </w:trPr>
        <w:tc>
          <w:tcPr>
            <w:tcW w:w="846" w:type="pct"/>
          </w:tcPr>
          <w:p w14:paraId="59D4A06A" w14:textId="77777777" w:rsidR="006C206A" w:rsidRPr="00E44335" w:rsidRDefault="006C206A" w:rsidP="008D27CF">
            <w:pPr>
              <w:pStyle w:val="TAL"/>
              <w:rPr>
                <w:b/>
                <w:lang w:bidi="ar-KW"/>
              </w:rPr>
            </w:pPr>
            <w:r w:rsidRPr="00E44335">
              <w:rPr>
                <w:b/>
                <w:lang w:bidi="ar-KW"/>
              </w:rPr>
              <w:t>Exceptions</w:t>
            </w:r>
          </w:p>
        </w:tc>
        <w:tc>
          <w:tcPr>
            <w:tcW w:w="3449" w:type="pct"/>
          </w:tcPr>
          <w:p w14:paraId="4D1AF466" w14:textId="77777777" w:rsidR="006C206A" w:rsidRPr="00E44335" w:rsidRDefault="006C206A" w:rsidP="008D27CF">
            <w:pPr>
              <w:pStyle w:val="TAL"/>
              <w:rPr>
                <w:b/>
                <w:lang w:bidi="ar-KW"/>
              </w:rPr>
            </w:pPr>
            <w:r w:rsidRPr="00E44335">
              <w:rPr>
                <w:lang w:eastAsia="zh-CN"/>
              </w:rPr>
              <w:t>One of the steps identified above fails.</w:t>
            </w:r>
          </w:p>
        </w:tc>
        <w:tc>
          <w:tcPr>
            <w:tcW w:w="705" w:type="pct"/>
          </w:tcPr>
          <w:p w14:paraId="1E1ECA7E" w14:textId="77777777" w:rsidR="006C206A" w:rsidRPr="00E44335" w:rsidRDefault="006C206A" w:rsidP="008D27CF">
            <w:pPr>
              <w:pStyle w:val="TAL"/>
              <w:rPr>
                <w:lang w:bidi="ar-KW"/>
              </w:rPr>
            </w:pPr>
          </w:p>
        </w:tc>
      </w:tr>
      <w:tr w:rsidR="006C206A" w:rsidRPr="00E44335" w14:paraId="41BCCE85" w14:textId="77777777" w:rsidTr="008D27CF">
        <w:trPr>
          <w:cantSplit/>
          <w:jc w:val="center"/>
        </w:trPr>
        <w:tc>
          <w:tcPr>
            <w:tcW w:w="846" w:type="pct"/>
          </w:tcPr>
          <w:p w14:paraId="3FE4A26D" w14:textId="77777777" w:rsidR="006C206A" w:rsidRPr="00E44335" w:rsidRDefault="006C206A" w:rsidP="008D27CF">
            <w:pPr>
              <w:pStyle w:val="TAL"/>
              <w:rPr>
                <w:b/>
                <w:lang w:bidi="ar-KW"/>
              </w:rPr>
            </w:pPr>
            <w:r w:rsidRPr="00E44335">
              <w:rPr>
                <w:b/>
                <w:lang w:bidi="ar-KW"/>
              </w:rPr>
              <w:t>Post-conditions</w:t>
            </w:r>
          </w:p>
        </w:tc>
        <w:tc>
          <w:tcPr>
            <w:tcW w:w="3449" w:type="pct"/>
          </w:tcPr>
          <w:p w14:paraId="41380FCE" w14:textId="77777777" w:rsidR="006C206A" w:rsidRPr="00E44335" w:rsidRDefault="006C206A" w:rsidP="008D27CF">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1EC3345E" w14:textId="77777777" w:rsidR="006C206A" w:rsidRPr="00E44335" w:rsidRDefault="006C206A" w:rsidP="008D27CF">
            <w:pPr>
              <w:pStyle w:val="TAL"/>
              <w:rPr>
                <w:lang w:bidi="ar-KW"/>
              </w:rPr>
            </w:pPr>
          </w:p>
        </w:tc>
      </w:tr>
      <w:tr w:rsidR="006C206A" w:rsidRPr="009E2204" w14:paraId="170AD84F" w14:textId="77777777" w:rsidTr="008D27CF">
        <w:trPr>
          <w:cantSplit/>
          <w:jc w:val="center"/>
        </w:trPr>
        <w:tc>
          <w:tcPr>
            <w:tcW w:w="846" w:type="pct"/>
          </w:tcPr>
          <w:p w14:paraId="034B8C07" w14:textId="77777777" w:rsidR="006C206A" w:rsidRPr="00E44335" w:rsidRDefault="006C206A" w:rsidP="008D27CF">
            <w:pPr>
              <w:pStyle w:val="TAL"/>
              <w:rPr>
                <w:b/>
                <w:lang w:bidi="ar-KW"/>
              </w:rPr>
            </w:pPr>
            <w:r w:rsidRPr="00E44335">
              <w:rPr>
                <w:b/>
                <w:lang w:bidi="ar-KW"/>
              </w:rPr>
              <w:t xml:space="preserve">Traceability </w:t>
            </w:r>
          </w:p>
        </w:tc>
        <w:tc>
          <w:tcPr>
            <w:tcW w:w="3449" w:type="pct"/>
          </w:tcPr>
          <w:p w14:paraId="04479581" w14:textId="77777777" w:rsidR="006C206A" w:rsidRPr="009E2204" w:rsidRDefault="006C206A" w:rsidP="0074488B">
            <w:pPr>
              <w:pStyle w:val="TAH"/>
              <w:jc w:val="left"/>
              <w:rPr>
                <w:rFonts w:eastAsia="SimSun" w:hint="eastAsia"/>
                <w:b w:val="0"/>
                <w:lang w:val="es-ES" w:bidi="ar-KW"/>
              </w:rPr>
            </w:pP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3</w:t>
            </w:r>
            <w:r w:rsidRPr="009E2204">
              <w:rPr>
                <w:rFonts w:hint="eastAsia"/>
                <w:lang w:val="es-ES" w:eastAsia="zh-CN"/>
              </w:rPr>
              <w:t>,</w:t>
            </w: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4</w:t>
            </w:r>
          </w:p>
        </w:tc>
        <w:tc>
          <w:tcPr>
            <w:tcW w:w="705" w:type="pct"/>
          </w:tcPr>
          <w:p w14:paraId="493F28BE" w14:textId="77777777" w:rsidR="006C206A" w:rsidRPr="009E2204" w:rsidRDefault="006C206A" w:rsidP="008D27CF">
            <w:pPr>
              <w:pStyle w:val="TAL"/>
              <w:rPr>
                <w:lang w:val="es-ES" w:bidi="ar-KW"/>
              </w:rPr>
            </w:pPr>
          </w:p>
        </w:tc>
      </w:tr>
    </w:tbl>
    <w:p w14:paraId="16190A58" w14:textId="77777777" w:rsidR="006C206A" w:rsidRPr="009E2204" w:rsidRDefault="006C206A" w:rsidP="006C206A">
      <w:pPr>
        <w:rPr>
          <w:lang w:val="es-ES"/>
        </w:rPr>
      </w:pPr>
    </w:p>
    <w:p w14:paraId="59AE9BEC" w14:textId="77777777" w:rsidR="0074488B" w:rsidRPr="00E44335" w:rsidRDefault="0074488B" w:rsidP="0074488B">
      <w:pPr>
        <w:pStyle w:val="Heading3"/>
        <w:rPr>
          <w:lang w:eastAsia="zh-CN"/>
        </w:rPr>
      </w:pPr>
      <w:bookmarkStart w:id="260" w:name="_Toc19711666"/>
      <w:bookmarkStart w:id="261" w:name="_Toc26956320"/>
      <w:bookmarkStart w:id="262" w:name="_Toc45272394"/>
      <w:bookmarkStart w:id="263" w:name="_Toc130981295"/>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i</w:t>
      </w:r>
      <w:r w:rsidR="004C1C73" w:rsidRPr="00E44335">
        <w:rPr>
          <w:lang w:eastAsia="zh-CN"/>
        </w:rPr>
        <w:t xml:space="preserve">nstances </w:t>
      </w:r>
      <w:r w:rsidRPr="00E44335">
        <w:rPr>
          <w:lang w:eastAsia="zh-CN"/>
        </w:rPr>
        <w:t xml:space="preserve">and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s</w:t>
      </w:r>
      <w:r w:rsidR="004C1C73" w:rsidRPr="00E44335">
        <w:rPr>
          <w:lang w:eastAsia="zh-CN"/>
        </w:rPr>
        <w:t xml:space="preserve">ubnet </w:t>
      </w:r>
      <w:r w:rsidR="004C1C73">
        <w:rPr>
          <w:lang w:eastAsia="zh-CN"/>
        </w:rPr>
        <w:t>i</w:t>
      </w:r>
      <w:r w:rsidR="004C1C73" w:rsidRPr="00E44335">
        <w:rPr>
          <w:lang w:eastAsia="zh-CN"/>
        </w:rPr>
        <w:t>nstances</w:t>
      </w:r>
      <w:bookmarkEnd w:id="260"/>
      <w:bookmarkEnd w:id="261"/>
      <w:bookmarkEnd w:id="262"/>
      <w:bookmarkEnd w:id="26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4488B" w:rsidRPr="00E44335" w14:paraId="6B3C8177" w14:textId="77777777" w:rsidTr="008D27CF">
        <w:trPr>
          <w:cantSplit/>
          <w:tblHeader/>
          <w:jc w:val="center"/>
        </w:trPr>
        <w:tc>
          <w:tcPr>
            <w:tcW w:w="846" w:type="pct"/>
            <w:shd w:val="clear" w:color="auto" w:fill="D9D9D9"/>
            <w:vAlign w:val="center"/>
          </w:tcPr>
          <w:p w14:paraId="1AA0914A" w14:textId="77777777" w:rsidR="0074488B" w:rsidRPr="00E44335" w:rsidRDefault="0074488B" w:rsidP="008D27CF">
            <w:pPr>
              <w:pStyle w:val="TAH"/>
              <w:rPr>
                <w:lang w:bidi="ar-KW"/>
              </w:rPr>
            </w:pPr>
            <w:r w:rsidRPr="00E44335">
              <w:rPr>
                <w:lang w:bidi="ar-KW"/>
              </w:rPr>
              <w:t>Use case stage</w:t>
            </w:r>
          </w:p>
        </w:tc>
        <w:tc>
          <w:tcPr>
            <w:tcW w:w="3449" w:type="pct"/>
            <w:shd w:val="clear" w:color="auto" w:fill="D9D9D9"/>
            <w:vAlign w:val="center"/>
          </w:tcPr>
          <w:p w14:paraId="1CF29495" w14:textId="77777777" w:rsidR="0074488B" w:rsidRPr="00E44335" w:rsidRDefault="0074488B" w:rsidP="008D27CF">
            <w:pPr>
              <w:pStyle w:val="TAH"/>
              <w:rPr>
                <w:lang w:bidi="ar-KW"/>
              </w:rPr>
            </w:pPr>
            <w:r w:rsidRPr="00E44335">
              <w:rPr>
                <w:lang w:bidi="ar-KW"/>
              </w:rPr>
              <w:t>Evolution/Specification</w:t>
            </w:r>
          </w:p>
        </w:tc>
        <w:tc>
          <w:tcPr>
            <w:tcW w:w="705" w:type="pct"/>
            <w:shd w:val="clear" w:color="auto" w:fill="D9D9D9"/>
            <w:vAlign w:val="center"/>
          </w:tcPr>
          <w:p w14:paraId="213AE3A9" w14:textId="77777777" w:rsidR="0074488B" w:rsidRPr="00E44335" w:rsidRDefault="0074488B" w:rsidP="008D27CF">
            <w:pPr>
              <w:pStyle w:val="TAH"/>
              <w:rPr>
                <w:lang w:bidi="ar-KW"/>
              </w:rPr>
            </w:pPr>
            <w:r w:rsidRPr="00E44335">
              <w:rPr>
                <w:lang w:bidi="ar-KW"/>
              </w:rPr>
              <w:t>&lt;&lt;Uses&gt;&gt;</w:t>
            </w:r>
            <w:r w:rsidRPr="00E44335">
              <w:rPr>
                <w:lang w:bidi="ar-KW"/>
              </w:rPr>
              <w:br/>
              <w:t>Related use</w:t>
            </w:r>
          </w:p>
        </w:tc>
      </w:tr>
      <w:tr w:rsidR="0074488B" w:rsidRPr="00E44335" w14:paraId="31710040" w14:textId="77777777" w:rsidTr="008D27CF">
        <w:trPr>
          <w:cantSplit/>
          <w:jc w:val="center"/>
        </w:trPr>
        <w:tc>
          <w:tcPr>
            <w:tcW w:w="846" w:type="pct"/>
          </w:tcPr>
          <w:p w14:paraId="0B3F9F7B" w14:textId="77777777" w:rsidR="0074488B" w:rsidRPr="00E44335" w:rsidRDefault="0074488B" w:rsidP="008D27CF">
            <w:pPr>
              <w:pStyle w:val="TAL"/>
              <w:rPr>
                <w:b/>
                <w:lang w:bidi="ar-KW"/>
              </w:rPr>
            </w:pPr>
            <w:r w:rsidRPr="00E44335">
              <w:rPr>
                <w:b/>
                <w:lang w:bidi="ar-KW"/>
              </w:rPr>
              <w:t xml:space="preserve">Goal </w:t>
            </w:r>
          </w:p>
        </w:tc>
        <w:tc>
          <w:tcPr>
            <w:tcW w:w="3449" w:type="pct"/>
          </w:tcPr>
          <w:p w14:paraId="22D5DEDE" w14:textId="77777777" w:rsidR="0074488B" w:rsidRPr="00E44335" w:rsidRDefault="0074488B" w:rsidP="008D27CF">
            <w:pPr>
              <w:pStyle w:val="TAL"/>
              <w:rPr>
                <w:lang w:eastAsia="zh-CN"/>
              </w:rPr>
            </w:pPr>
            <w:r w:rsidRPr="00E44335">
              <w:rPr>
                <w:lang w:eastAsia="zh-CN"/>
              </w:rPr>
              <w:t xml:space="preserve">To support capacity management of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s. </w:t>
            </w:r>
          </w:p>
        </w:tc>
        <w:tc>
          <w:tcPr>
            <w:tcW w:w="705" w:type="pct"/>
          </w:tcPr>
          <w:p w14:paraId="01D3B26F" w14:textId="77777777" w:rsidR="0074488B" w:rsidRPr="00E44335" w:rsidRDefault="0074488B" w:rsidP="008D27CF">
            <w:pPr>
              <w:pStyle w:val="TAL"/>
              <w:rPr>
                <w:lang w:bidi="ar-KW"/>
              </w:rPr>
            </w:pPr>
          </w:p>
        </w:tc>
      </w:tr>
      <w:tr w:rsidR="0074488B" w:rsidRPr="00E44335" w14:paraId="72D6A8B5" w14:textId="77777777" w:rsidTr="008D27CF">
        <w:trPr>
          <w:cantSplit/>
          <w:jc w:val="center"/>
        </w:trPr>
        <w:tc>
          <w:tcPr>
            <w:tcW w:w="846" w:type="pct"/>
          </w:tcPr>
          <w:p w14:paraId="57236C5F" w14:textId="77777777" w:rsidR="0074488B" w:rsidRPr="00E44335" w:rsidRDefault="0074488B" w:rsidP="008D27CF">
            <w:pPr>
              <w:pStyle w:val="TAL"/>
              <w:rPr>
                <w:b/>
                <w:lang w:bidi="ar-KW"/>
              </w:rPr>
            </w:pPr>
            <w:r w:rsidRPr="00E44335">
              <w:rPr>
                <w:b/>
                <w:lang w:bidi="ar-KW"/>
              </w:rPr>
              <w:t>Actors and Roles</w:t>
            </w:r>
          </w:p>
        </w:tc>
        <w:tc>
          <w:tcPr>
            <w:tcW w:w="3449" w:type="pct"/>
          </w:tcPr>
          <w:p w14:paraId="0501502F" w14:textId="77777777" w:rsidR="0074488B" w:rsidRPr="00E44335" w:rsidRDefault="0074488B" w:rsidP="008D27CF">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1E6DBC1F" w14:textId="77777777" w:rsidR="0074488B" w:rsidRPr="00E44335" w:rsidRDefault="0074488B" w:rsidP="008D27CF">
            <w:pPr>
              <w:pStyle w:val="TAL"/>
              <w:rPr>
                <w:lang w:bidi="ar-KW"/>
              </w:rPr>
            </w:pPr>
          </w:p>
        </w:tc>
      </w:tr>
      <w:tr w:rsidR="0074488B" w:rsidRPr="00E44335" w14:paraId="398BD872" w14:textId="77777777" w:rsidTr="008D27CF">
        <w:trPr>
          <w:cantSplit/>
          <w:jc w:val="center"/>
        </w:trPr>
        <w:tc>
          <w:tcPr>
            <w:tcW w:w="846" w:type="pct"/>
          </w:tcPr>
          <w:p w14:paraId="3013117B" w14:textId="77777777" w:rsidR="0074488B" w:rsidRPr="00E44335" w:rsidRDefault="0074488B" w:rsidP="008D27CF">
            <w:pPr>
              <w:pStyle w:val="TAL"/>
              <w:rPr>
                <w:b/>
                <w:lang w:bidi="ar-KW"/>
              </w:rPr>
            </w:pPr>
            <w:r w:rsidRPr="00E44335">
              <w:rPr>
                <w:b/>
                <w:lang w:bidi="ar-KW"/>
              </w:rPr>
              <w:t>Telecom resources</w:t>
            </w:r>
          </w:p>
        </w:tc>
        <w:tc>
          <w:tcPr>
            <w:tcW w:w="3449" w:type="pct"/>
          </w:tcPr>
          <w:p w14:paraId="66925A8C" w14:textId="77777777" w:rsidR="0074488B" w:rsidRPr="00E44335" w:rsidRDefault="0074488B" w:rsidP="008D27CF">
            <w:pPr>
              <w:pStyle w:val="TAL"/>
              <w:rPr>
                <w:lang w:eastAsia="zh-CN"/>
              </w:rPr>
            </w:pPr>
            <w:r w:rsidRPr="00E44335">
              <w:rPr>
                <w:lang w:eastAsia="zh-CN"/>
              </w:rPr>
              <w:t>3GPP management system</w:t>
            </w:r>
          </w:p>
        </w:tc>
        <w:tc>
          <w:tcPr>
            <w:tcW w:w="705" w:type="pct"/>
          </w:tcPr>
          <w:p w14:paraId="17A895E9" w14:textId="77777777" w:rsidR="0074488B" w:rsidRPr="00E44335" w:rsidRDefault="0074488B" w:rsidP="008D27CF">
            <w:pPr>
              <w:pStyle w:val="TAL"/>
              <w:rPr>
                <w:lang w:bidi="ar-KW"/>
              </w:rPr>
            </w:pPr>
          </w:p>
        </w:tc>
      </w:tr>
      <w:tr w:rsidR="0074488B" w:rsidRPr="00E44335" w14:paraId="710D2AE0" w14:textId="77777777" w:rsidTr="008D27CF">
        <w:trPr>
          <w:cantSplit/>
          <w:jc w:val="center"/>
        </w:trPr>
        <w:tc>
          <w:tcPr>
            <w:tcW w:w="846" w:type="pct"/>
          </w:tcPr>
          <w:p w14:paraId="44FB6E39" w14:textId="77777777" w:rsidR="0074488B" w:rsidRPr="00E44335" w:rsidRDefault="0074488B" w:rsidP="008D27CF">
            <w:pPr>
              <w:pStyle w:val="TAL"/>
              <w:rPr>
                <w:b/>
                <w:lang w:bidi="ar-KW"/>
              </w:rPr>
            </w:pPr>
            <w:r w:rsidRPr="00E44335">
              <w:rPr>
                <w:b/>
                <w:lang w:bidi="ar-KW"/>
              </w:rPr>
              <w:t>Assumptions</w:t>
            </w:r>
          </w:p>
        </w:tc>
        <w:tc>
          <w:tcPr>
            <w:tcW w:w="3449" w:type="pct"/>
          </w:tcPr>
          <w:p w14:paraId="7CC04E41" w14:textId="77777777" w:rsidR="0074488B" w:rsidRPr="00E44335" w:rsidRDefault="0074488B" w:rsidP="008D27CF">
            <w:pPr>
              <w:pStyle w:val="TAL"/>
              <w:rPr>
                <w:lang w:eastAsia="zh-CN"/>
              </w:rPr>
            </w:pPr>
            <w:r w:rsidRPr="00E44335">
              <w:rPr>
                <w:rFonts w:hint="eastAsia"/>
                <w:lang w:eastAsia="zh-CN"/>
              </w:rPr>
              <w:t>N/A</w:t>
            </w:r>
          </w:p>
        </w:tc>
        <w:tc>
          <w:tcPr>
            <w:tcW w:w="705" w:type="pct"/>
          </w:tcPr>
          <w:p w14:paraId="788713BD" w14:textId="77777777" w:rsidR="0074488B" w:rsidRPr="00E44335" w:rsidRDefault="0074488B" w:rsidP="008D27CF">
            <w:pPr>
              <w:pStyle w:val="TAL"/>
              <w:rPr>
                <w:lang w:bidi="ar-KW"/>
              </w:rPr>
            </w:pPr>
          </w:p>
        </w:tc>
      </w:tr>
      <w:tr w:rsidR="0074488B" w:rsidRPr="00E44335" w14:paraId="6472EF6A" w14:textId="77777777" w:rsidTr="008D27CF">
        <w:trPr>
          <w:cantSplit/>
          <w:jc w:val="center"/>
        </w:trPr>
        <w:tc>
          <w:tcPr>
            <w:tcW w:w="846" w:type="pct"/>
          </w:tcPr>
          <w:p w14:paraId="2132BEE6" w14:textId="77777777" w:rsidR="0074488B" w:rsidRPr="00E44335" w:rsidRDefault="0074488B" w:rsidP="008D27CF">
            <w:pPr>
              <w:pStyle w:val="TAL"/>
              <w:rPr>
                <w:b/>
                <w:lang w:bidi="ar-KW"/>
              </w:rPr>
            </w:pPr>
            <w:r w:rsidRPr="00E44335">
              <w:rPr>
                <w:b/>
                <w:lang w:bidi="ar-KW"/>
              </w:rPr>
              <w:t>Pre-conditions</w:t>
            </w:r>
          </w:p>
        </w:tc>
        <w:tc>
          <w:tcPr>
            <w:tcW w:w="3449" w:type="pct"/>
          </w:tcPr>
          <w:p w14:paraId="32D24A35" w14:textId="77777777" w:rsidR="0074488B" w:rsidRPr="00E44335" w:rsidRDefault="0074488B" w:rsidP="008D27CF">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875A620" w14:textId="77777777" w:rsidR="0074488B" w:rsidRPr="00E44335" w:rsidRDefault="0074488B" w:rsidP="008D27CF">
            <w:pPr>
              <w:pStyle w:val="TAL"/>
              <w:rPr>
                <w:lang w:eastAsia="zh-CN" w:bidi="ar-KW"/>
              </w:rPr>
            </w:pPr>
          </w:p>
        </w:tc>
      </w:tr>
      <w:tr w:rsidR="0074488B" w:rsidRPr="00E44335" w14:paraId="4E9485ED" w14:textId="77777777" w:rsidTr="008D27CF">
        <w:trPr>
          <w:cantSplit/>
          <w:jc w:val="center"/>
        </w:trPr>
        <w:tc>
          <w:tcPr>
            <w:tcW w:w="846" w:type="pct"/>
          </w:tcPr>
          <w:p w14:paraId="2857B4E3" w14:textId="77777777" w:rsidR="0074488B" w:rsidRPr="00E44335" w:rsidRDefault="0074488B" w:rsidP="008D27CF">
            <w:pPr>
              <w:pStyle w:val="TAL"/>
              <w:rPr>
                <w:b/>
                <w:lang w:bidi="ar-KW"/>
              </w:rPr>
            </w:pPr>
            <w:r w:rsidRPr="00E44335">
              <w:rPr>
                <w:b/>
                <w:lang w:bidi="ar-KW"/>
              </w:rPr>
              <w:t xml:space="preserve">Begins when </w:t>
            </w:r>
          </w:p>
        </w:tc>
        <w:tc>
          <w:tcPr>
            <w:tcW w:w="3449" w:type="pct"/>
          </w:tcPr>
          <w:p w14:paraId="47C33A36" w14:textId="77777777" w:rsidR="0074488B" w:rsidRPr="00E44335" w:rsidRDefault="0074488B" w:rsidP="008D27CF">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s when the pre-set resource optimization objectives need to be satisfied.</w:t>
            </w:r>
            <w:r w:rsidR="00016742" w:rsidRPr="00E44335">
              <w:rPr>
                <w:lang w:eastAsia="zh-CN"/>
              </w:rPr>
              <w:t xml:space="preserve"> </w:t>
            </w:r>
          </w:p>
        </w:tc>
        <w:tc>
          <w:tcPr>
            <w:tcW w:w="705" w:type="pct"/>
          </w:tcPr>
          <w:p w14:paraId="279D09FA" w14:textId="77777777" w:rsidR="0074488B" w:rsidRPr="00E44335" w:rsidRDefault="0074488B" w:rsidP="008D27CF">
            <w:pPr>
              <w:pStyle w:val="TAL"/>
              <w:rPr>
                <w:lang w:bidi="ar-KW"/>
              </w:rPr>
            </w:pPr>
          </w:p>
        </w:tc>
      </w:tr>
      <w:tr w:rsidR="0074488B" w:rsidRPr="00E44335" w14:paraId="0188D12F" w14:textId="77777777" w:rsidTr="008D27CF">
        <w:trPr>
          <w:cantSplit/>
          <w:jc w:val="center"/>
        </w:trPr>
        <w:tc>
          <w:tcPr>
            <w:tcW w:w="846" w:type="pct"/>
          </w:tcPr>
          <w:p w14:paraId="32E2A13A" w14:textId="77777777" w:rsidR="0074488B" w:rsidRPr="00E44335" w:rsidRDefault="0074488B"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3B4FF687" w14:textId="77777777" w:rsidR="0074488B" w:rsidRPr="00E44335" w:rsidRDefault="0074488B" w:rsidP="008D27CF">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resource information, and performance measurement data by requesting the feasibility check operation. </w:t>
            </w:r>
          </w:p>
        </w:tc>
        <w:tc>
          <w:tcPr>
            <w:tcW w:w="705" w:type="pct"/>
          </w:tcPr>
          <w:p w14:paraId="05B16553" w14:textId="77777777" w:rsidR="0074488B" w:rsidRPr="00E44335" w:rsidRDefault="0074488B" w:rsidP="008D27CF">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74488B" w:rsidRPr="00E44335" w14:paraId="3C0D861F" w14:textId="77777777" w:rsidTr="008D27CF">
        <w:trPr>
          <w:cantSplit/>
          <w:jc w:val="center"/>
        </w:trPr>
        <w:tc>
          <w:tcPr>
            <w:tcW w:w="846" w:type="pct"/>
          </w:tcPr>
          <w:p w14:paraId="78CDBC1B" w14:textId="77777777" w:rsidR="0074488B" w:rsidRPr="00E44335" w:rsidRDefault="0074488B" w:rsidP="008D27CF">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07B65552" w14:textId="77777777" w:rsidR="0074488B" w:rsidRPr="00E44335" w:rsidRDefault="0074488B" w:rsidP="008D27CF">
            <w:pPr>
              <w:pStyle w:val="TAL"/>
              <w:rPr>
                <w:lang w:eastAsia="zh-CN"/>
              </w:rPr>
            </w:pPr>
            <w:r w:rsidRPr="00E44335">
              <w:rPr>
                <w:lang w:eastAsia="zh-CN"/>
              </w:rPr>
              <w:t>The 3GPP management system performs resource optimization process based on the information obtained in Step 1.</w:t>
            </w:r>
            <w:r w:rsidR="00016742" w:rsidRPr="00E44335">
              <w:rPr>
                <w:lang w:eastAsia="zh-CN"/>
              </w:rPr>
              <w:t xml:space="preserve"> </w:t>
            </w:r>
            <w:r w:rsidRPr="00E44335">
              <w:rPr>
                <w:lang w:eastAsia="zh-CN"/>
              </w:rPr>
              <w:t>The goal of the process is to find an optimal resource capacity availability against the target objective.</w:t>
            </w:r>
            <w:r w:rsidR="00016742" w:rsidRPr="00E44335">
              <w:rPr>
                <w:lang w:eastAsia="zh-CN"/>
              </w:rPr>
              <w:t xml:space="preserve"> </w:t>
            </w:r>
          </w:p>
        </w:tc>
        <w:tc>
          <w:tcPr>
            <w:tcW w:w="705" w:type="pct"/>
          </w:tcPr>
          <w:p w14:paraId="78F3CD07" w14:textId="77777777" w:rsidR="0074488B" w:rsidRPr="00E44335" w:rsidRDefault="0074488B" w:rsidP="008D27CF">
            <w:pPr>
              <w:pStyle w:val="TAL"/>
            </w:pPr>
          </w:p>
        </w:tc>
      </w:tr>
      <w:tr w:rsidR="0074488B" w:rsidRPr="00E44335" w14:paraId="38B84D38" w14:textId="77777777" w:rsidTr="008D27CF">
        <w:trPr>
          <w:cantSplit/>
          <w:jc w:val="center"/>
        </w:trPr>
        <w:tc>
          <w:tcPr>
            <w:tcW w:w="846" w:type="pct"/>
          </w:tcPr>
          <w:p w14:paraId="6DDF2169" w14:textId="77777777" w:rsidR="0074488B" w:rsidRPr="00E44335" w:rsidRDefault="0074488B" w:rsidP="008D27CF">
            <w:pPr>
              <w:pStyle w:val="TAL"/>
              <w:rPr>
                <w:b/>
                <w:lang w:eastAsia="ko-KR" w:bidi="ar-KW"/>
              </w:rPr>
            </w:pPr>
            <w:r w:rsidRPr="00E44335">
              <w:rPr>
                <w:rFonts w:hint="eastAsia"/>
                <w:b/>
                <w:lang w:eastAsia="ko-KR" w:bidi="ar-KW"/>
              </w:rPr>
              <w:t>Step 3 (M)</w:t>
            </w:r>
          </w:p>
        </w:tc>
        <w:tc>
          <w:tcPr>
            <w:tcW w:w="3449" w:type="pct"/>
          </w:tcPr>
          <w:p w14:paraId="2411A44B" w14:textId="77777777" w:rsidR="0074488B" w:rsidRPr="00E44335" w:rsidRDefault="0074488B" w:rsidP="008D27CF">
            <w:pPr>
              <w:pStyle w:val="TAL"/>
              <w:rPr>
                <w:rFonts w:eastAsia="SimSun"/>
                <w:b/>
                <w:lang w:eastAsia="ko-KR" w:bidi="ar-KW"/>
              </w:rPr>
            </w:pPr>
            <w:r w:rsidRPr="00E44335">
              <w:rPr>
                <w:lang w:eastAsia="zh-CN"/>
              </w:rPr>
              <w:t>The 3GPP management system proceeds with network slice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provisioning or modification processes until it meets the resource capacity optimization objective. </w:t>
            </w:r>
          </w:p>
        </w:tc>
        <w:tc>
          <w:tcPr>
            <w:tcW w:w="705" w:type="pct"/>
          </w:tcPr>
          <w:p w14:paraId="53D8A17E" w14:textId="77777777" w:rsidR="0074488B" w:rsidRPr="00E44335" w:rsidRDefault="0074488B" w:rsidP="008D27CF">
            <w:pPr>
              <w:pStyle w:val="TAL"/>
              <w:rPr>
                <w:lang w:bidi="ar-KW"/>
              </w:rPr>
            </w:pPr>
          </w:p>
        </w:tc>
      </w:tr>
      <w:tr w:rsidR="0074488B" w:rsidRPr="00E44335" w14:paraId="46690C59" w14:textId="77777777" w:rsidTr="008D27CF">
        <w:trPr>
          <w:cantSplit/>
          <w:jc w:val="center"/>
        </w:trPr>
        <w:tc>
          <w:tcPr>
            <w:tcW w:w="846" w:type="pct"/>
          </w:tcPr>
          <w:p w14:paraId="11772D25" w14:textId="77777777" w:rsidR="0074488B" w:rsidRPr="00E44335" w:rsidRDefault="0074488B" w:rsidP="008D27CF">
            <w:pPr>
              <w:pStyle w:val="TAL"/>
              <w:rPr>
                <w:b/>
                <w:lang w:bidi="ar-KW"/>
              </w:rPr>
            </w:pPr>
            <w:r w:rsidRPr="00E44335">
              <w:rPr>
                <w:b/>
                <w:lang w:bidi="ar-KW"/>
              </w:rPr>
              <w:t>Step 4 (M)</w:t>
            </w:r>
          </w:p>
        </w:tc>
        <w:tc>
          <w:tcPr>
            <w:tcW w:w="3449" w:type="pct"/>
          </w:tcPr>
          <w:p w14:paraId="240BA914" w14:textId="77777777" w:rsidR="0074488B" w:rsidRPr="00E44335" w:rsidRDefault="0074488B" w:rsidP="008D27CF">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6E62266D" w14:textId="77777777" w:rsidR="0074488B" w:rsidRPr="00E44335" w:rsidRDefault="0074488B" w:rsidP="008D27CF">
            <w:pPr>
              <w:pStyle w:val="TAL"/>
              <w:rPr>
                <w:lang w:bidi="ar-KW"/>
              </w:rPr>
            </w:pPr>
          </w:p>
        </w:tc>
      </w:tr>
      <w:tr w:rsidR="0074488B" w:rsidRPr="00E44335" w14:paraId="6DA351F8" w14:textId="77777777" w:rsidTr="008D27CF">
        <w:trPr>
          <w:cantSplit/>
          <w:jc w:val="center"/>
        </w:trPr>
        <w:tc>
          <w:tcPr>
            <w:tcW w:w="846" w:type="pct"/>
          </w:tcPr>
          <w:p w14:paraId="470B89C6" w14:textId="77777777" w:rsidR="0074488B" w:rsidRPr="00E44335" w:rsidRDefault="0074488B" w:rsidP="008D27CF">
            <w:pPr>
              <w:pStyle w:val="TAL"/>
              <w:rPr>
                <w:b/>
                <w:lang w:bidi="ar-KW"/>
              </w:rPr>
            </w:pPr>
            <w:r w:rsidRPr="00E44335">
              <w:rPr>
                <w:b/>
                <w:lang w:bidi="ar-KW"/>
              </w:rPr>
              <w:t xml:space="preserve">Ends when </w:t>
            </w:r>
          </w:p>
        </w:tc>
        <w:tc>
          <w:tcPr>
            <w:tcW w:w="3449" w:type="pct"/>
          </w:tcPr>
          <w:p w14:paraId="20B149CC" w14:textId="77777777" w:rsidR="0074488B" w:rsidRPr="00E44335" w:rsidRDefault="0074488B" w:rsidP="008D27CF">
            <w:pPr>
              <w:pStyle w:val="TAL"/>
              <w:rPr>
                <w:b/>
                <w:lang w:bidi="ar-KW"/>
              </w:rPr>
            </w:pPr>
            <w:r w:rsidRPr="00E44335">
              <w:rPr>
                <w:lang w:eastAsia="zh-CN"/>
              </w:rPr>
              <w:t>The capacity management ends as it meets the optimization objective.</w:t>
            </w:r>
          </w:p>
        </w:tc>
        <w:tc>
          <w:tcPr>
            <w:tcW w:w="705" w:type="pct"/>
          </w:tcPr>
          <w:p w14:paraId="4C68DAEB" w14:textId="77777777" w:rsidR="0074488B" w:rsidRPr="00E44335" w:rsidRDefault="0074488B" w:rsidP="008D27CF">
            <w:pPr>
              <w:pStyle w:val="TAL"/>
              <w:rPr>
                <w:lang w:bidi="ar-KW"/>
              </w:rPr>
            </w:pPr>
          </w:p>
        </w:tc>
      </w:tr>
      <w:tr w:rsidR="0074488B" w:rsidRPr="00E44335" w14:paraId="6C750D5E" w14:textId="77777777" w:rsidTr="008D27CF">
        <w:trPr>
          <w:cantSplit/>
          <w:jc w:val="center"/>
        </w:trPr>
        <w:tc>
          <w:tcPr>
            <w:tcW w:w="846" w:type="pct"/>
          </w:tcPr>
          <w:p w14:paraId="2D8C86D0" w14:textId="77777777" w:rsidR="0074488B" w:rsidRPr="00E44335" w:rsidRDefault="0074488B" w:rsidP="008D27CF">
            <w:pPr>
              <w:pStyle w:val="TAL"/>
              <w:rPr>
                <w:b/>
                <w:lang w:bidi="ar-KW"/>
              </w:rPr>
            </w:pPr>
            <w:r w:rsidRPr="00E44335">
              <w:rPr>
                <w:b/>
                <w:lang w:bidi="ar-KW"/>
              </w:rPr>
              <w:t>Exceptions</w:t>
            </w:r>
          </w:p>
        </w:tc>
        <w:tc>
          <w:tcPr>
            <w:tcW w:w="3449" w:type="pct"/>
          </w:tcPr>
          <w:p w14:paraId="031CACD0" w14:textId="77777777" w:rsidR="0074488B" w:rsidRPr="00E44335" w:rsidRDefault="0074488B" w:rsidP="008D27CF">
            <w:pPr>
              <w:pStyle w:val="TAL"/>
              <w:rPr>
                <w:b/>
                <w:lang w:bidi="ar-KW"/>
              </w:rPr>
            </w:pPr>
            <w:r w:rsidRPr="00E44335">
              <w:rPr>
                <w:lang w:eastAsia="zh-CN"/>
              </w:rPr>
              <w:t>One of the steps identified above fails.</w:t>
            </w:r>
          </w:p>
        </w:tc>
        <w:tc>
          <w:tcPr>
            <w:tcW w:w="705" w:type="pct"/>
          </w:tcPr>
          <w:p w14:paraId="7E1E5378" w14:textId="77777777" w:rsidR="0074488B" w:rsidRPr="00E44335" w:rsidRDefault="0074488B" w:rsidP="008D27CF">
            <w:pPr>
              <w:pStyle w:val="TAL"/>
              <w:rPr>
                <w:lang w:bidi="ar-KW"/>
              </w:rPr>
            </w:pPr>
          </w:p>
        </w:tc>
      </w:tr>
      <w:tr w:rsidR="0074488B" w:rsidRPr="00E44335" w14:paraId="278FC7DB" w14:textId="77777777" w:rsidTr="008D27CF">
        <w:trPr>
          <w:cantSplit/>
          <w:jc w:val="center"/>
        </w:trPr>
        <w:tc>
          <w:tcPr>
            <w:tcW w:w="846" w:type="pct"/>
          </w:tcPr>
          <w:p w14:paraId="618EB9C5" w14:textId="77777777" w:rsidR="0074488B" w:rsidRPr="00E44335" w:rsidRDefault="0074488B" w:rsidP="008D27CF">
            <w:pPr>
              <w:pStyle w:val="TAL"/>
              <w:rPr>
                <w:b/>
                <w:lang w:bidi="ar-KW"/>
              </w:rPr>
            </w:pPr>
            <w:r w:rsidRPr="00E44335">
              <w:rPr>
                <w:b/>
                <w:lang w:bidi="ar-KW"/>
              </w:rPr>
              <w:t>Post-conditions</w:t>
            </w:r>
          </w:p>
        </w:tc>
        <w:tc>
          <w:tcPr>
            <w:tcW w:w="3449" w:type="pct"/>
          </w:tcPr>
          <w:p w14:paraId="3B79A6B0" w14:textId="77777777" w:rsidR="0074488B" w:rsidRPr="00E44335" w:rsidRDefault="0074488B" w:rsidP="008D27CF">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44FC8BE6" w14:textId="77777777" w:rsidR="0074488B" w:rsidRPr="00E44335" w:rsidRDefault="0074488B" w:rsidP="008D27CF">
            <w:pPr>
              <w:pStyle w:val="TAL"/>
              <w:rPr>
                <w:lang w:bidi="ar-KW"/>
              </w:rPr>
            </w:pPr>
          </w:p>
        </w:tc>
      </w:tr>
      <w:tr w:rsidR="0074488B" w:rsidRPr="00E44335" w14:paraId="0D162C3E" w14:textId="77777777" w:rsidTr="008D27CF">
        <w:trPr>
          <w:cantSplit/>
          <w:jc w:val="center"/>
        </w:trPr>
        <w:tc>
          <w:tcPr>
            <w:tcW w:w="846" w:type="pct"/>
          </w:tcPr>
          <w:p w14:paraId="51F2D31B" w14:textId="77777777" w:rsidR="0074488B" w:rsidRPr="00E44335" w:rsidRDefault="0074488B" w:rsidP="008D27CF">
            <w:pPr>
              <w:pStyle w:val="TAL"/>
              <w:rPr>
                <w:b/>
                <w:lang w:bidi="ar-KW"/>
              </w:rPr>
            </w:pPr>
            <w:r w:rsidRPr="00E44335">
              <w:rPr>
                <w:b/>
                <w:lang w:bidi="ar-KW"/>
              </w:rPr>
              <w:t xml:space="preserve">Traceability </w:t>
            </w:r>
          </w:p>
        </w:tc>
        <w:tc>
          <w:tcPr>
            <w:tcW w:w="3449" w:type="pct"/>
          </w:tcPr>
          <w:p w14:paraId="6B9995A3" w14:textId="77777777" w:rsidR="0074488B" w:rsidRPr="00E44335" w:rsidRDefault="0074488B" w:rsidP="008D27CF">
            <w:pPr>
              <w:pStyle w:val="TAL"/>
              <w:rPr>
                <w:lang w:eastAsia="zh-CN"/>
              </w:rPr>
            </w:pPr>
            <w:r w:rsidRPr="00E44335">
              <w:rPr>
                <w:lang w:eastAsia="zh-CN"/>
              </w:rPr>
              <w:t xml:space="preserve">REQ-3GPPMS-CON-23 </w:t>
            </w:r>
          </w:p>
        </w:tc>
        <w:tc>
          <w:tcPr>
            <w:tcW w:w="705" w:type="pct"/>
          </w:tcPr>
          <w:p w14:paraId="7E0E7E74" w14:textId="77777777" w:rsidR="0074488B" w:rsidRPr="00E44335" w:rsidRDefault="0074488B" w:rsidP="008D27CF">
            <w:pPr>
              <w:pStyle w:val="TAL"/>
              <w:rPr>
                <w:lang w:bidi="ar-KW"/>
              </w:rPr>
            </w:pPr>
          </w:p>
        </w:tc>
      </w:tr>
    </w:tbl>
    <w:p w14:paraId="26AC02FE" w14:textId="77777777" w:rsidR="0074488B" w:rsidRDefault="0074488B" w:rsidP="0074488B">
      <w:pPr>
        <w:rPr>
          <w:lang w:eastAsia="zh-CN"/>
        </w:rPr>
      </w:pPr>
    </w:p>
    <w:p w14:paraId="2FFB9427" w14:textId="77777777" w:rsidR="00902A2C" w:rsidRDefault="00902A2C" w:rsidP="00902A2C">
      <w:pPr>
        <w:pStyle w:val="Heading1"/>
      </w:pPr>
      <w:bookmarkStart w:id="264" w:name="_Toc20149689"/>
      <w:bookmarkStart w:id="265" w:name="_Toc27846480"/>
      <w:bookmarkStart w:id="266" w:name="_Toc36187604"/>
      <w:bookmarkStart w:id="267" w:name="_Toc45183508"/>
      <w:bookmarkStart w:id="268" w:name="_Toc47342350"/>
      <w:bookmarkStart w:id="269" w:name="_Toc51769048"/>
      <w:bookmarkStart w:id="270" w:name="_Toc51829115"/>
      <w:bookmarkStart w:id="271" w:name="_Toc130981296"/>
      <w:r>
        <w:lastRenderedPageBreak/>
        <w:t>6</w:t>
      </w:r>
      <w:r w:rsidRPr="009E0DE1">
        <w:tab/>
      </w:r>
      <w:r w:rsidRPr="007E00BB">
        <w:t>High level</w:t>
      </w:r>
      <w:r w:rsidRPr="009E0DE1">
        <w:t xml:space="preserve"> features</w:t>
      </w:r>
      <w:bookmarkEnd w:id="264"/>
      <w:bookmarkEnd w:id="265"/>
      <w:bookmarkEnd w:id="266"/>
      <w:bookmarkEnd w:id="267"/>
      <w:bookmarkEnd w:id="268"/>
      <w:bookmarkEnd w:id="269"/>
      <w:bookmarkEnd w:id="270"/>
      <w:bookmarkEnd w:id="271"/>
    </w:p>
    <w:p w14:paraId="616F79C0" w14:textId="77777777" w:rsidR="00902A2C" w:rsidRDefault="00902A2C" w:rsidP="00BA1EE7">
      <w:pPr>
        <w:pStyle w:val="Heading2"/>
        <w:rPr>
          <w:rFonts w:eastAsia="SimSun"/>
          <w:lang w:eastAsia="zh-CN"/>
        </w:rPr>
      </w:pPr>
      <w:bookmarkStart w:id="272" w:name="_Toc130981297"/>
      <w:r>
        <w:rPr>
          <w:rFonts w:eastAsia="SimSun"/>
          <w:lang w:eastAsia="zh-CN"/>
        </w:rPr>
        <w:t>6</w:t>
      </w:r>
      <w:r w:rsidRPr="00E44335">
        <w:rPr>
          <w:rFonts w:eastAsia="SimSun"/>
          <w:lang w:eastAsia="zh-CN"/>
        </w:rPr>
        <w:t>.</w:t>
      </w:r>
      <w:r>
        <w:rPr>
          <w:rFonts w:eastAsia="SimSun"/>
          <w:lang w:eastAsia="zh-CN"/>
        </w:rPr>
        <w:t>1</w:t>
      </w:r>
      <w:r w:rsidRPr="00E44335">
        <w:rPr>
          <w:rFonts w:eastAsia="SimSun"/>
          <w:lang w:eastAsia="zh-CN"/>
        </w:rPr>
        <w:tab/>
      </w:r>
      <w:r>
        <w:rPr>
          <w:rFonts w:eastAsia="SimSun"/>
          <w:lang w:eastAsia="zh-CN"/>
        </w:rPr>
        <w:t>General</w:t>
      </w:r>
      <w:bookmarkEnd w:id="272"/>
    </w:p>
    <w:p w14:paraId="0C9EB5F0" w14:textId="77777777" w:rsidR="00902A2C" w:rsidRDefault="00902A2C" w:rsidP="00902A2C">
      <w:r>
        <w:t>The present clause</w:t>
      </w:r>
      <w:r w:rsidRPr="009E0DE1">
        <w:t xml:space="preserve"> </w:t>
      </w:r>
      <w:r>
        <w:t>describes</w:t>
      </w:r>
      <w:r w:rsidRPr="009E0DE1">
        <w:t xml:space="preserve"> the high level features of </w:t>
      </w:r>
      <w:r w:rsidRPr="00D03CB5">
        <w:t xml:space="preserve">the 5G management </w:t>
      </w:r>
      <w:r>
        <w:t>s</w:t>
      </w:r>
      <w:r w:rsidRPr="00D03CB5">
        <w:t>ystem and network slicing</w:t>
      </w:r>
      <w:r>
        <w:t>.</w:t>
      </w:r>
    </w:p>
    <w:p w14:paraId="3FB65CFA" w14:textId="77777777" w:rsidR="00902A2C" w:rsidRPr="00C16F8D" w:rsidRDefault="00902A2C" w:rsidP="00BA1EE7">
      <w:pPr>
        <w:pStyle w:val="Heading2"/>
        <w:rPr>
          <w:lang w:val="en-US"/>
        </w:rPr>
      </w:pPr>
      <w:bookmarkStart w:id="273" w:name="_Toc130981298"/>
      <w:r>
        <w:rPr>
          <w:rFonts w:eastAsia="SimSun"/>
          <w:lang w:eastAsia="zh-CN"/>
        </w:rPr>
        <w:t>6</w:t>
      </w:r>
      <w:r w:rsidRPr="00E44335">
        <w:rPr>
          <w:rFonts w:eastAsia="SimSun"/>
          <w:lang w:eastAsia="zh-CN"/>
        </w:rPr>
        <w:t>.</w:t>
      </w:r>
      <w:r>
        <w:rPr>
          <w:rFonts w:eastAsia="SimSun"/>
          <w:lang w:eastAsia="zh-CN"/>
        </w:rPr>
        <w:t>2</w:t>
      </w:r>
      <w:r w:rsidRPr="00E44335">
        <w:rPr>
          <w:rFonts w:eastAsia="SimSun"/>
          <w:lang w:eastAsia="zh-CN"/>
        </w:rPr>
        <w:tab/>
      </w:r>
      <w:r w:rsidRPr="00C16F8D">
        <w:rPr>
          <w:lang w:val="en-US"/>
        </w:rPr>
        <w:t>Self-Organizing Networks (SON) for 5G networks</w:t>
      </w:r>
      <w:bookmarkEnd w:id="273"/>
    </w:p>
    <w:p w14:paraId="5219C3C7" w14:textId="77777777" w:rsidR="00902A2C" w:rsidRPr="00E22AD0" w:rsidRDefault="00902A2C" w:rsidP="00902A2C">
      <w:pPr>
        <w:jc w:val="both"/>
      </w:pPr>
      <w:r>
        <w:t xml:space="preserve">In order to reduce the operating </w:t>
      </w:r>
      <w:r>
        <w:rPr>
          <w:rFonts w:hint="eastAsia"/>
          <w:lang w:eastAsia="zh-CN"/>
        </w:rPr>
        <w:t>e</w:t>
      </w:r>
      <w:r>
        <w:t xml:space="preserve">xpenses associated with the management of </w:t>
      </w:r>
      <w:r>
        <w:rPr>
          <w:rFonts w:hint="eastAsia"/>
          <w:lang w:eastAsia="zh-CN"/>
        </w:rPr>
        <w:t>increasing</w:t>
      </w:r>
      <w:r>
        <w:t xml:space="preserve"> number of nodes from more than one vendor the </w:t>
      </w:r>
      <w:r>
        <w:rPr>
          <w:rFonts w:hint="eastAsia"/>
          <w:lang w:eastAsia="zh-CN"/>
        </w:rPr>
        <w:t>feature</w:t>
      </w:r>
      <w:r>
        <w:t xml:space="preserve"> of the Self-Organizing Network (SON) was introduced. Automation of some network planning, configuration and optimisation processes via the use of SON functions can help the network operator to reduce operating </w:t>
      </w:r>
      <w:r>
        <w:rPr>
          <w:rFonts w:hint="eastAsia"/>
        </w:rPr>
        <w:t>e</w:t>
      </w:r>
      <w:r>
        <w:t>xpenses by reducing manual involvement in such tasks.</w:t>
      </w:r>
      <w:r>
        <w:rPr>
          <w:rFonts w:hint="eastAsia"/>
        </w:rPr>
        <w:t xml:space="preserve"> </w:t>
      </w:r>
      <w:r w:rsidRPr="00CB4C8C">
        <w:t>Based on the location of the SON algorithm, SON is categorized into four different sol</w:t>
      </w:r>
      <w:r w:rsidRPr="000C68D4">
        <w:t>utions</w:t>
      </w:r>
      <w:r>
        <w:rPr>
          <w:rFonts w:hint="eastAsia"/>
          <w:lang w:eastAsia="zh-CN"/>
        </w:rPr>
        <w:t>:</w:t>
      </w:r>
      <w:r>
        <w:rPr>
          <w:lang w:eastAsia="zh-CN"/>
        </w:rPr>
        <w:t xml:space="preserve"> </w:t>
      </w:r>
      <w:r w:rsidRPr="000C68D4">
        <w:t>Cross Domain-Centralized SON</w:t>
      </w:r>
      <w:r>
        <w:rPr>
          <w:rFonts w:hint="eastAsia"/>
          <w:lang w:eastAsia="zh-CN"/>
        </w:rPr>
        <w:t>,</w:t>
      </w:r>
      <w:r>
        <w:rPr>
          <w:lang w:eastAsia="zh-CN"/>
        </w:rPr>
        <w:t xml:space="preserve"> </w:t>
      </w:r>
      <w:r w:rsidRPr="000C68D4">
        <w:t>Domain-Centralized SON</w:t>
      </w:r>
      <w:r>
        <w:rPr>
          <w:rFonts w:hint="eastAsia"/>
          <w:lang w:eastAsia="zh-CN"/>
        </w:rPr>
        <w:t>,</w:t>
      </w:r>
      <w:r>
        <w:rPr>
          <w:lang w:eastAsia="zh-CN"/>
        </w:rPr>
        <w:t xml:space="preserve"> </w:t>
      </w:r>
      <w:r w:rsidRPr="000C68D4">
        <w:t xml:space="preserve">Distributed SON and Hybrid SON. </w:t>
      </w:r>
    </w:p>
    <w:p w14:paraId="417884C8" w14:textId="77777777" w:rsidR="00902A2C" w:rsidRPr="00E44335" w:rsidRDefault="00902A2C" w:rsidP="00BA1EE7">
      <w:pPr>
        <w:pStyle w:val="Heading2"/>
        <w:rPr>
          <w:rFonts w:eastAsia="SimSun"/>
          <w:lang w:eastAsia="zh-CN"/>
        </w:rPr>
      </w:pPr>
      <w:bookmarkStart w:id="274" w:name="_Toc130981299"/>
      <w:r>
        <w:rPr>
          <w:rFonts w:eastAsia="SimSun"/>
          <w:lang w:eastAsia="zh-CN"/>
        </w:rPr>
        <w:t>6</w:t>
      </w:r>
      <w:r w:rsidRPr="00E44335">
        <w:rPr>
          <w:rFonts w:eastAsia="SimSun"/>
          <w:lang w:eastAsia="zh-CN"/>
        </w:rPr>
        <w:t>.</w:t>
      </w:r>
      <w:r>
        <w:rPr>
          <w:rFonts w:eastAsia="SimSun"/>
          <w:lang w:eastAsia="zh-CN"/>
        </w:rPr>
        <w:t>3</w:t>
      </w:r>
      <w:r w:rsidRPr="00E44335">
        <w:rPr>
          <w:rFonts w:eastAsia="SimSun"/>
          <w:lang w:eastAsia="zh-CN"/>
        </w:rPr>
        <w:tab/>
        <w:t>Management data analytics for 5G networks</w:t>
      </w:r>
      <w:bookmarkEnd w:id="274"/>
    </w:p>
    <w:p w14:paraId="478ABE2E" w14:textId="77777777" w:rsidR="00902A2C" w:rsidRPr="00E44335" w:rsidRDefault="00902A2C" w:rsidP="00902A2C">
      <w:pPr>
        <w:rPr>
          <w:rFonts w:eastAsia="SimSun"/>
          <w:lang w:eastAsia="zh-CN"/>
        </w:rPr>
      </w:pPr>
      <w:r w:rsidRPr="00E44335">
        <w:rPr>
          <w:rFonts w:eastAsia="SimSun"/>
          <w:lang w:eastAsia="zh-CN"/>
        </w:rPr>
        <w:t xml:space="preserve">The 5G networks have capability to support a variety of communication services, such as IoT and </w:t>
      </w:r>
      <w:proofErr w:type="spellStart"/>
      <w:r w:rsidRPr="00E44335">
        <w:rPr>
          <w:rFonts w:eastAsia="SimSun"/>
          <w:lang w:eastAsia="zh-CN"/>
        </w:rPr>
        <w:t>eMBB</w:t>
      </w:r>
      <w:proofErr w:type="spellEnd"/>
      <w:r w:rsidRPr="00E44335">
        <w:rPr>
          <w:rFonts w:eastAsia="SimSun"/>
          <w:lang w:eastAsia="zh-CN"/>
        </w:rPr>
        <w:t xml:space="preserve">. </w:t>
      </w:r>
      <w:r w:rsidRPr="00E44335">
        <w:rPr>
          <w:rFonts w:eastAsia="SimSun" w:hint="eastAsia"/>
          <w:lang w:eastAsia="zh-CN"/>
        </w:rPr>
        <w:t>The i</w:t>
      </w:r>
      <w:r w:rsidRPr="00E44335">
        <w:rPr>
          <w:rFonts w:eastAsia="SimSun"/>
          <w:lang w:eastAsia="zh-CN"/>
        </w:rPr>
        <w:t xml:space="preserve">ncreasing flexibility of the networks to support services with diverse requirements may </w:t>
      </w:r>
      <w:r w:rsidRPr="00E44335">
        <w:rPr>
          <w:lang w:eastAsia="zh-CN"/>
        </w:rPr>
        <w:t xml:space="preserve">present </w:t>
      </w:r>
      <w:r w:rsidRPr="00E44335">
        <w:rPr>
          <w:rFonts w:eastAsia="SimSun"/>
          <w:lang w:eastAsia="zh-CN"/>
        </w:rPr>
        <w:t>operation</w:t>
      </w:r>
      <w:r w:rsidRPr="00E44335">
        <w:rPr>
          <w:rFonts w:eastAsia="SimSun" w:hint="eastAsia"/>
          <w:lang w:eastAsia="zh-CN"/>
        </w:rPr>
        <w:t>al</w:t>
      </w:r>
      <w:r w:rsidRPr="00E44335">
        <w:rPr>
          <w:rFonts w:eastAsia="SimSun"/>
          <w:lang w:eastAsia="zh-CN"/>
        </w:rPr>
        <w:t xml:space="preserve"> and management challenges. 5G network</w:t>
      </w:r>
      <w:r w:rsidRPr="00E44335">
        <w:rPr>
          <w:rFonts w:eastAsia="SimSun" w:hint="eastAsia"/>
          <w:lang w:eastAsia="zh-CN"/>
        </w:rPr>
        <w:t>s</w:t>
      </w:r>
      <w:r w:rsidRPr="00E44335">
        <w:rPr>
          <w:rFonts w:eastAsia="SimSun"/>
          <w:lang w:eastAsia="zh-CN"/>
        </w:rPr>
        <w:t xml:space="preserve"> management system can </w:t>
      </w:r>
      <w:r w:rsidRPr="00E44335">
        <w:rPr>
          <w:lang w:eastAsia="zh-CN"/>
        </w:rPr>
        <w:t xml:space="preserve">therefore </w:t>
      </w:r>
      <w:r w:rsidRPr="00E44335">
        <w:rPr>
          <w:rFonts w:eastAsia="SimSun"/>
          <w:lang w:eastAsia="zh-CN"/>
        </w:rPr>
        <w:t xml:space="preserve">benefit from management data analytics for </w:t>
      </w:r>
      <w:r w:rsidRPr="00E44335">
        <w:rPr>
          <w:lang w:eastAsia="zh-CN"/>
        </w:rPr>
        <w:t xml:space="preserve">improving networks performance and efficiency to accommodate and support the diversity of services and requirements. </w:t>
      </w:r>
      <w:r w:rsidRPr="00E44335">
        <w:rPr>
          <w:rFonts w:eastAsia="SimSun"/>
          <w:lang w:eastAsia="zh-CN"/>
        </w:rPr>
        <w:t xml:space="preserve">The management data analytics utilize the </w:t>
      </w:r>
      <w:r w:rsidRPr="00E44335">
        <w:rPr>
          <w:lang w:eastAsia="zh-CN"/>
        </w:rPr>
        <w:t xml:space="preserve">collection of </w:t>
      </w:r>
      <w:r w:rsidRPr="00E44335">
        <w:rPr>
          <w:rFonts w:eastAsia="SimSun"/>
          <w:lang w:eastAsia="zh-CN"/>
        </w:rPr>
        <w:t xml:space="preserve">network data </w:t>
      </w:r>
      <w:r w:rsidRPr="00E44335">
        <w:rPr>
          <w:lang w:eastAsia="zh-CN"/>
        </w:rPr>
        <w:t>(including e.g. service, slicing and/or network functions related data)</w:t>
      </w:r>
      <w:r w:rsidRPr="00E44335">
        <w:rPr>
          <w:rFonts w:eastAsia="SimSun"/>
          <w:lang w:eastAsia="zh-CN"/>
        </w:rPr>
        <w:t xml:space="preserve"> to perform analytics</w:t>
      </w:r>
      <w:r w:rsidRPr="00E44335">
        <w:rPr>
          <w:rFonts w:eastAsia="SimSun" w:hint="eastAsia"/>
          <w:lang w:eastAsia="zh-CN"/>
        </w:rPr>
        <w:t xml:space="preserve"> </w:t>
      </w:r>
      <w:r w:rsidRPr="00E44335">
        <w:rPr>
          <w:lang w:eastAsia="zh-CN"/>
        </w:rPr>
        <w:t>in order to assist and complement management services for an optimum network performance and service assurance</w:t>
      </w:r>
      <w:r w:rsidRPr="00E44335">
        <w:rPr>
          <w:rFonts w:eastAsia="SimSun"/>
          <w:lang w:eastAsia="zh-CN"/>
        </w:rPr>
        <w:t xml:space="preserve">. </w:t>
      </w:r>
    </w:p>
    <w:p w14:paraId="30AEB62A" w14:textId="77777777" w:rsidR="00902A2C" w:rsidRPr="00F007FC" w:rsidRDefault="00902A2C" w:rsidP="00BA1EE7">
      <w:pPr>
        <w:pStyle w:val="Heading2"/>
        <w:rPr>
          <w:rFonts w:eastAsia="SimSun"/>
          <w:lang w:eastAsia="zh-CN"/>
        </w:rPr>
      </w:pPr>
      <w:bookmarkStart w:id="275" w:name="_Toc130981300"/>
      <w:r>
        <w:rPr>
          <w:rFonts w:eastAsia="SimSun"/>
          <w:lang w:eastAsia="zh-CN"/>
        </w:rPr>
        <w:t>6</w:t>
      </w:r>
      <w:r w:rsidRPr="00F007FC">
        <w:rPr>
          <w:rFonts w:eastAsia="SimSun"/>
          <w:lang w:eastAsia="zh-CN"/>
        </w:rPr>
        <w:t>.</w:t>
      </w:r>
      <w:r>
        <w:rPr>
          <w:rFonts w:eastAsia="SimSun"/>
          <w:lang w:eastAsia="zh-CN"/>
        </w:rPr>
        <w:t>4</w:t>
      </w:r>
      <w:r w:rsidRPr="00E44335">
        <w:rPr>
          <w:rFonts w:eastAsia="SimSun"/>
          <w:lang w:eastAsia="zh-CN"/>
        </w:rPr>
        <w:tab/>
      </w:r>
      <w:r>
        <w:rPr>
          <w:rFonts w:eastAsia="SimSun"/>
          <w:lang w:eastAsia="zh-CN"/>
        </w:rPr>
        <w:t>Closed</w:t>
      </w:r>
      <w:r w:rsidRPr="00835598">
        <w:rPr>
          <w:rFonts w:eastAsia="SimSun"/>
          <w:lang w:eastAsia="zh-CN"/>
        </w:rPr>
        <w:t xml:space="preserve"> loop</w:t>
      </w:r>
      <w:r w:rsidRPr="00600F30">
        <w:rPr>
          <w:rFonts w:eastAsia="SimSun"/>
          <w:lang w:eastAsia="zh-CN"/>
        </w:rPr>
        <w:t xml:space="preserve"> SLS Assurance</w:t>
      </w:r>
      <w:bookmarkEnd w:id="275"/>
    </w:p>
    <w:p w14:paraId="398F3FBA" w14:textId="77777777" w:rsidR="00902A2C" w:rsidRPr="007748A6" w:rsidRDefault="00902A2C" w:rsidP="00902A2C">
      <w:pPr>
        <w:rPr>
          <w:lang w:eastAsia="zh-CN"/>
        </w:rPr>
      </w:pPr>
      <w:r>
        <w:rPr>
          <w:lang w:eastAsia="zh-CN"/>
        </w:rPr>
        <w:t>Closed</w:t>
      </w:r>
      <w:r w:rsidRPr="0070765F">
        <w:rPr>
          <w:lang w:eastAsia="zh-CN"/>
        </w:rPr>
        <w:t xml:space="preserve"> loop SLS Assurance relies on a set of management services in a control loop which consists of the steps of Monitoring, Analysis, Decision and </w:t>
      </w:r>
      <w:proofErr w:type="spellStart"/>
      <w:r w:rsidRPr="0070765F">
        <w:rPr>
          <w:lang w:eastAsia="zh-CN"/>
        </w:rPr>
        <w:t>Excution</w:t>
      </w:r>
      <w:proofErr w:type="spellEnd"/>
      <w:r w:rsidRPr="0070765F">
        <w:rPr>
          <w:lang w:eastAsia="zh-CN"/>
        </w:rPr>
        <w:t xml:space="preserve"> to</w:t>
      </w:r>
      <w:r w:rsidRPr="0070765F">
        <w:t xml:space="preserve"> </w:t>
      </w:r>
      <w:r w:rsidRPr="00D03CB5">
        <w:t xml:space="preserve">assure the communication service. </w:t>
      </w:r>
      <w:r w:rsidRPr="0070765F">
        <w:rPr>
          <w:lang w:eastAsia="zh-CN"/>
        </w:rPr>
        <w:t>The adjustment of the resources used for the communication service is completed by the continuous iteration of the steps in the control loop with SLS assurance.</w:t>
      </w:r>
      <w:r>
        <w:rPr>
          <w:lang w:eastAsia="zh-CN"/>
        </w:rPr>
        <w:t xml:space="preserve"> </w:t>
      </w:r>
      <w:r>
        <w:t>Close</w:t>
      </w:r>
      <w:r>
        <w:rPr>
          <w:rFonts w:hint="eastAsia"/>
          <w:lang w:eastAsia="zh-CN"/>
        </w:rPr>
        <w:t>d</w:t>
      </w:r>
      <w:r>
        <w:rPr>
          <w:lang w:eastAsia="zh-CN"/>
        </w:rPr>
        <w:t xml:space="preserve"> loop SLS assurance</w:t>
      </w:r>
      <w:r w:rsidRPr="00B702A1">
        <w:t xml:space="preserve"> can be deployed at domain level </w:t>
      </w:r>
      <w:r>
        <w:t>or cross domain level</w:t>
      </w:r>
      <w:r w:rsidRPr="00B702A1">
        <w:t>.</w:t>
      </w:r>
    </w:p>
    <w:p w14:paraId="478C8D93" w14:textId="77777777" w:rsidR="00902A2C" w:rsidRDefault="00902A2C" w:rsidP="00BA1EE7">
      <w:pPr>
        <w:pStyle w:val="Heading2"/>
        <w:rPr>
          <w:rFonts w:eastAsia="SimSun"/>
          <w:lang w:eastAsia="zh-CN"/>
        </w:rPr>
      </w:pPr>
      <w:bookmarkStart w:id="276" w:name="_Toc130981301"/>
      <w:r>
        <w:rPr>
          <w:rFonts w:eastAsia="SimSun"/>
          <w:lang w:eastAsia="zh-CN"/>
        </w:rPr>
        <w:t>6</w:t>
      </w:r>
      <w:r w:rsidRPr="00E44335">
        <w:rPr>
          <w:rFonts w:eastAsia="SimSun"/>
          <w:lang w:eastAsia="zh-CN"/>
        </w:rPr>
        <w:t>.</w:t>
      </w:r>
      <w:r>
        <w:rPr>
          <w:rFonts w:eastAsia="SimSun"/>
          <w:lang w:eastAsia="zh-CN"/>
        </w:rPr>
        <w:t>5</w:t>
      </w:r>
      <w:r w:rsidRPr="00E44335">
        <w:rPr>
          <w:rFonts w:eastAsia="SimSun"/>
          <w:lang w:eastAsia="zh-CN"/>
        </w:rPr>
        <w:tab/>
      </w:r>
      <w:r w:rsidRPr="00C16F8D">
        <w:rPr>
          <w:rFonts w:eastAsia="SimSun"/>
          <w:lang w:eastAsia="zh-CN"/>
        </w:rPr>
        <w:t>E</w:t>
      </w:r>
      <w:r>
        <w:rPr>
          <w:rFonts w:eastAsia="SimSun"/>
          <w:lang w:eastAsia="zh-CN"/>
        </w:rPr>
        <w:t>nergy Efficiency(EE)</w:t>
      </w:r>
      <w:r w:rsidRPr="00C16F8D">
        <w:rPr>
          <w:rFonts w:eastAsia="SimSun"/>
          <w:lang w:eastAsia="zh-CN"/>
        </w:rPr>
        <w:t xml:space="preserve"> for 5G networks</w:t>
      </w:r>
      <w:bookmarkEnd w:id="276"/>
    </w:p>
    <w:p w14:paraId="7620136B" w14:textId="77777777" w:rsidR="00902A2C" w:rsidRPr="00BD3796" w:rsidRDefault="00902A2C" w:rsidP="00902A2C">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r>
        <w:t>.</w:t>
      </w:r>
      <w:r>
        <w:rPr>
          <w:rFonts w:hint="eastAsia"/>
          <w:lang w:eastAsia="zh-CN"/>
        </w:rPr>
        <w:t xml:space="preserve"> </w:t>
      </w:r>
      <w:r w:rsidRPr="008577C3">
        <w:t xml:space="preserve">Management of 5G networks contributes to energy saving by reducing energy consumption of 5G networks, while maintaining coverage, capacity and quality of service. </w:t>
      </w:r>
    </w:p>
    <w:p w14:paraId="4795F9F7" w14:textId="77777777" w:rsidR="00C8451D" w:rsidRPr="00817A96" w:rsidRDefault="00C8451D" w:rsidP="00C8451D">
      <w:pPr>
        <w:pStyle w:val="Heading2"/>
        <w:rPr>
          <w:rFonts w:eastAsia="SimSun"/>
          <w:lang w:eastAsia="zh-CN"/>
        </w:rPr>
      </w:pPr>
      <w:bookmarkStart w:id="277" w:name="_Toc130981302"/>
      <w:r w:rsidRPr="00817A96">
        <w:rPr>
          <w:rFonts w:eastAsia="SimSun" w:hint="eastAsia"/>
          <w:lang w:eastAsia="zh-CN"/>
        </w:rPr>
        <w:t>6</w:t>
      </w:r>
      <w:r w:rsidRPr="00817A96">
        <w:rPr>
          <w:rFonts w:eastAsia="SimSun"/>
          <w:lang w:eastAsia="zh-CN"/>
        </w:rPr>
        <w:t>.</w:t>
      </w:r>
      <w:r>
        <w:rPr>
          <w:rFonts w:eastAsia="SimSun"/>
          <w:lang w:eastAsia="zh-CN"/>
        </w:rPr>
        <w:t>6</w:t>
      </w:r>
      <w:r>
        <w:rPr>
          <w:rFonts w:eastAsia="SimSun"/>
          <w:lang w:eastAsia="zh-CN"/>
        </w:rPr>
        <w:tab/>
      </w:r>
      <w:r w:rsidRPr="002F7335">
        <w:t xml:space="preserve">SBMA supporting </w:t>
      </w:r>
      <w:proofErr w:type="spellStart"/>
      <w:r w:rsidRPr="002F7335">
        <w:t>manangement</w:t>
      </w:r>
      <w:proofErr w:type="spellEnd"/>
      <w:r w:rsidRPr="002F7335">
        <w:t xml:space="preserve"> of 5G SA and NSA scenarios</w:t>
      </w:r>
      <w:bookmarkEnd w:id="277"/>
    </w:p>
    <w:p w14:paraId="5FA34994" w14:textId="77777777" w:rsidR="00C8451D" w:rsidRPr="00204ED4" w:rsidRDefault="00C8451D" w:rsidP="00C8451D">
      <w:pPr>
        <w:rPr>
          <w:lang w:val="en-US" w:eastAsia="zh-CN"/>
        </w:rPr>
      </w:pPr>
      <w:r w:rsidRPr="00204ED4">
        <w:rPr>
          <w:lang w:val="en-US" w:eastAsia="zh-CN"/>
        </w:rPr>
        <w:t xml:space="preserve">The management </w:t>
      </w:r>
      <w:r>
        <w:rPr>
          <w:lang w:val="en-US" w:eastAsia="zh-CN"/>
        </w:rPr>
        <w:t xml:space="preserve">of 5G SA and NSA </w:t>
      </w:r>
      <w:r w:rsidRPr="00204ED4">
        <w:rPr>
          <w:lang w:val="en-US" w:eastAsia="zh-CN"/>
        </w:rPr>
        <w:t xml:space="preserve">could be classified </w:t>
      </w:r>
      <w:r>
        <w:rPr>
          <w:lang w:val="en-US" w:eastAsia="zh-CN"/>
        </w:rPr>
        <w:t>to</w:t>
      </w:r>
      <w:r w:rsidRPr="00204ED4">
        <w:rPr>
          <w:lang w:val="en-US" w:eastAsia="zh-CN"/>
        </w:rPr>
        <w:t xml:space="preserve"> </w:t>
      </w:r>
      <w:r>
        <w:rPr>
          <w:lang w:val="en-US" w:eastAsia="zh-CN"/>
        </w:rPr>
        <w:t xml:space="preserve">the following </w:t>
      </w:r>
      <w:r w:rsidRPr="00204ED4">
        <w:rPr>
          <w:lang w:val="en-US" w:eastAsia="zh-CN"/>
        </w:rPr>
        <w:t>two management options.</w:t>
      </w:r>
    </w:p>
    <w:p w14:paraId="164A8C3C" w14:textId="77777777" w:rsidR="00C8451D" w:rsidRDefault="00C8451D" w:rsidP="00C8451D">
      <w:pPr>
        <w:rPr>
          <w:b/>
          <w:lang w:val="en-US" w:eastAsia="zh-CN"/>
        </w:rPr>
      </w:pPr>
      <w:proofErr w:type="spellStart"/>
      <w:r w:rsidRPr="00204ED4">
        <w:rPr>
          <w:b/>
          <w:lang w:val="en-US" w:eastAsia="zh-CN"/>
        </w:rPr>
        <w:t>Option#A</w:t>
      </w:r>
      <w:proofErr w:type="spellEnd"/>
      <w:r w:rsidRPr="00204ED4">
        <w:rPr>
          <w:b/>
          <w:lang w:val="en-US" w:eastAsia="zh-CN"/>
        </w:rPr>
        <w:t xml:space="preserve"> (</w:t>
      </w:r>
      <w:r>
        <w:rPr>
          <w:b/>
          <w:lang w:val="en-US" w:eastAsia="zh-CN"/>
        </w:rPr>
        <w:t>interface IRP and NRM IRP are used for management of legacy nodes</w:t>
      </w:r>
      <w:r w:rsidRPr="00204ED4">
        <w:rPr>
          <w:b/>
          <w:lang w:val="en-US" w:eastAsia="zh-CN"/>
        </w:rPr>
        <w:t>)</w:t>
      </w:r>
    </w:p>
    <w:p w14:paraId="44F288A1" w14:textId="77777777" w:rsidR="00C8451D" w:rsidRDefault="00C8451D" w:rsidP="00C8451D">
      <w:pPr>
        <w:jc w:val="center"/>
        <w:rPr>
          <w:b/>
          <w:sz w:val="22"/>
          <w:lang w:eastAsia="zh-CN"/>
        </w:rPr>
      </w:pPr>
    </w:p>
    <w:p w14:paraId="2770501F" w14:textId="14799745" w:rsidR="00C8451D" w:rsidRPr="00204ED4" w:rsidRDefault="004E6D84" w:rsidP="002F7335">
      <w:pPr>
        <w:pStyle w:val="TH"/>
        <w:rPr>
          <w:lang w:eastAsia="zh-CN"/>
        </w:rPr>
      </w:pPr>
      <w:r w:rsidRPr="00C8451D">
        <w:rPr>
          <w:noProof/>
          <w:lang w:eastAsia="zh-CN"/>
        </w:rPr>
        <w:lastRenderedPageBreak/>
        <w:drawing>
          <wp:inline distT="0" distB="0" distL="0" distR="0" wp14:anchorId="5562A1A3" wp14:editId="0E455279">
            <wp:extent cx="2904490" cy="1317625"/>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4490" cy="1317625"/>
                    </a:xfrm>
                    <a:prstGeom prst="rect">
                      <a:avLst/>
                    </a:prstGeom>
                    <a:noFill/>
                    <a:ln>
                      <a:noFill/>
                    </a:ln>
                  </pic:spPr>
                </pic:pic>
              </a:graphicData>
            </a:graphic>
          </wp:inline>
        </w:drawing>
      </w:r>
    </w:p>
    <w:p w14:paraId="1ABE819E" w14:textId="77777777" w:rsidR="00C8451D" w:rsidRPr="00C82794" w:rsidRDefault="00C8451D" w:rsidP="00C8451D">
      <w:pPr>
        <w:pStyle w:val="TF"/>
      </w:pPr>
      <w:r w:rsidRPr="00C82794">
        <w:t>Figure 6.</w:t>
      </w:r>
      <w:r>
        <w:t>6</w:t>
      </w:r>
      <w:r w:rsidRPr="00C82794">
        <w:t>-1: Management Option A for 5G SA and NSA management</w:t>
      </w:r>
    </w:p>
    <w:p w14:paraId="197F4166"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41FCA5F8" w14:textId="77777777" w:rsidR="00C8451D" w:rsidRPr="00C82794" w:rsidRDefault="00C8451D" w:rsidP="00C8451D">
      <w:pPr>
        <w:rPr>
          <w:lang w:eastAsia="zh-CN"/>
        </w:rPr>
      </w:pPr>
    </w:p>
    <w:p w14:paraId="1477F29D" w14:textId="77777777" w:rsidR="00C8451D" w:rsidRDefault="00C8451D" w:rsidP="00C8451D">
      <w:pPr>
        <w:rPr>
          <w:lang w:val="en-US" w:eastAsia="zh-CN"/>
        </w:rPr>
      </w:pPr>
      <w:r>
        <w:rPr>
          <w:rFonts w:hint="eastAsia"/>
          <w:lang w:val="en-US" w:eastAsia="zh-CN"/>
        </w:rPr>
        <w:t>I</w:t>
      </w:r>
      <w:r>
        <w:rPr>
          <w:lang w:val="en-US" w:eastAsia="zh-CN"/>
        </w:rPr>
        <w:t xml:space="preserve">n option A, </w:t>
      </w:r>
    </w:p>
    <w:p w14:paraId="58A32A81" w14:textId="77777777" w:rsidR="00C8451D" w:rsidRPr="00C82794"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IRP (including interface IRP and NRM IRP) for the management of legacy nodes.</w:t>
      </w:r>
    </w:p>
    <w:p w14:paraId="06A27CEB"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 nodes.</w:t>
      </w:r>
    </w:p>
    <w:p w14:paraId="229F05FC" w14:textId="77777777" w:rsidR="00C8451D" w:rsidRDefault="00C8451D" w:rsidP="00C8451D">
      <w:pPr>
        <w:rPr>
          <w:b/>
          <w:lang w:val="en-US" w:eastAsia="zh-CN"/>
        </w:rPr>
      </w:pPr>
      <w:proofErr w:type="spellStart"/>
      <w:r w:rsidRPr="00204ED4">
        <w:rPr>
          <w:b/>
          <w:lang w:val="en-US" w:eastAsia="zh-CN"/>
        </w:rPr>
        <w:t>Option#B</w:t>
      </w:r>
      <w:proofErr w:type="spellEnd"/>
      <w:r w:rsidRPr="00204ED4">
        <w:rPr>
          <w:b/>
          <w:lang w:val="en-US" w:eastAsia="zh-CN"/>
        </w:rPr>
        <w:t xml:space="preserve"> (</w:t>
      </w:r>
      <w:proofErr w:type="spellStart"/>
      <w:r>
        <w:rPr>
          <w:b/>
          <w:lang w:val="en-US" w:eastAsia="zh-CN"/>
        </w:rPr>
        <w:t>MnS</w:t>
      </w:r>
      <w:proofErr w:type="spellEnd"/>
      <w:r>
        <w:rPr>
          <w:b/>
          <w:lang w:val="en-US" w:eastAsia="zh-CN"/>
        </w:rPr>
        <w:t xml:space="preserve"> is used for management of legacy nodes</w:t>
      </w:r>
      <w:r w:rsidRPr="00204ED4">
        <w:rPr>
          <w:b/>
          <w:lang w:val="en-US" w:eastAsia="zh-CN"/>
        </w:rPr>
        <w:t>)</w:t>
      </w:r>
    </w:p>
    <w:p w14:paraId="49B55A61" w14:textId="77777777" w:rsidR="00C8451D" w:rsidRDefault="00C8451D" w:rsidP="00C8451D">
      <w:pPr>
        <w:jc w:val="center"/>
        <w:rPr>
          <w:lang w:val="en-US" w:eastAsia="zh-CN"/>
        </w:rPr>
      </w:pPr>
    </w:p>
    <w:p w14:paraId="4D59202B" w14:textId="57EC49FD" w:rsidR="00C8451D" w:rsidRDefault="004E6D84" w:rsidP="002F7335">
      <w:pPr>
        <w:pStyle w:val="TH"/>
        <w:rPr>
          <w:lang w:eastAsia="zh-CN"/>
        </w:rPr>
      </w:pPr>
      <w:r w:rsidRPr="00C8451D">
        <w:rPr>
          <w:noProof/>
          <w:lang w:eastAsia="zh-CN"/>
        </w:rPr>
        <w:drawing>
          <wp:inline distT="0" distB="0" distL="0" distR="0" wp14:anchorId="43DFD690" wp14:editId="46B2E447">
            <wp:extent cx="2877820" cy="128397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7820" cy="1283970"/>
                    </a:xfrm>
                    <a:prstGeom prst="rect">
                      <a:avLst/>
                    </a:prstGeom>
                    <a:noFill/>
                    <a:ln>
                      <a:noFill/>
                    </a:ln>
                  </pic:spPr>
                </pic:pic>
              </a:graphicData>
            </a:graphic>
          </wp:inline>
        </w:drawing>
      </w:r>
    </w:p>
    <w:p w14:paraId="6F33DECB" w14:textId="77777777" w:rsidR="00C8451D" w:rsidRPr="00C82794" w:rsidRDefault="00C8451D" w:rsidP="00C8451D">
      <w:pPr>
        <w:pStyle w:val="TF"/>
      </w:pPr>
      <w:r w:rsidRPr="00C82794">
        <w:t>Figure 6.</w:t>
      </w:r>
      <w:r>
        <w:t>6</w:t>
      </w:r>
      <w:r w:rsidRPr="00C82794">
        <w:t>-2: Management Option B for 5G SA and NSA management</w:t>
      </w:r>
    </w:p>
    <w:p w14:paraId="33F71565"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28FCA314" w14:textId="77777777" w:rsidR="00C8451D" w:rsidRDefault="00C8451D" w:rsidP="00C8451D">
      <w:pPr>
        <w:rPr>
          <w:lang w:val="en-US" w:eastAsia="zh-CN"/>
        </w:rPr>
      </w:pPr>
      <w:r>
        <w:rPr>
          <w:rFonts w:hint="eastAsia"/>
          <w:lang w:val="en-US" w:eastAsia="zh-CN"/>
        </w:rPr>
        <w:t>I</w:t>
      </w:r>
      <w:r>
        <w:rPr>
          <w:lang w:val="en-US" w:eastAsia="zh-CN"/>
        </w:rPr>
        <w:t xml:space="preserve">n option B, </w:t>
      </w:r>
    </w:p>
    <w:p w14:paraId="7F08F281" w14:textId="77777777" w:rsidR="00C8451D"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legacy node. In this case, legacy node NRM used as </w:t>
      </w:r>
      <w:proofErr w:type="spellStart"/>
      <w:r w:rsidRPr="00C82794">
        <w:t>MnS</w:t>
      </w:r>
      <w:proofErr w:type="spellEnd"/>
      <w:r w:rsidRPr="00C82794">
        <w:t xml:space="preserve"> component type B, which means the YAML/YANG solution set for legacy node NRM needs to be provided.</w:t>
      </w:r>
    </w:p>
    <w:p w14:paraId="154C4091"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 nodes.</w:t>
      </w:r>
    </w:p>
    <w:p w14:paraId="2955BE56" w14:textId="77777777" w:rsidR="00902A2C" w:rsidRPr="002F7335" w:rsidRDefault="00902A2C" w:rsidP="0074488B">
      <w:pPr>
        <w:rPr>
          <w:lang w:val="x-none" w:eastAsia="zh-CN"/>
        </w:rPr>
      </w:pPr>
    </w:p>
    <w:p w14:paraId="5973C3E7" w14:textId="77777777" w:rsidR="00C8451D" w:rsidRPr="00FF6647" w:rsidRDefault="00C8451D" w:rsidP="00C8451D">
      <w:pPr>
        <w:pStyle w:val="Heading8"/>
      </w:pPr>
      <w:r>
        <w:rPr>
          <w:rFonts w:eastAsia="SimSun"/>
          <w:lang w:eastAsia="zh-CN"/>
        </w:rPr>
        <w:br w:type="page"/>
      </w:r>
      <w:bookmarkStart w:id="278" w:name="_Toc130981303"/>
      <w:r w:rsidRPr="00FF6647">
        <w:lastRenderedPageBreak/>
        <w:t xml:space="preserve">Annex </w:t>
      </w:r>
      <w:r>
        <w:t>A (informative):</w:t>
      </w:r>
      <w:r w:rsidRPr="00C8451D">
        <w:t xml:space="preserve"> </w:t>
      </w:r>
      <w:r w:rsidRPr="00E44335">
        <w:br/>
      </w:r>
      <w:r w:rsidRPr="002F7335">
        <w:t xml:space="preserve">SBMA supporting </w:t>
      </w:r>
      <w:proofErr w:type="spellStart"/>
      <w:r w:rsidRPr="002F7335">
        <w:t>manangement</w:t>
      </w:r>
      <w:proofErr w:type="spellEnd"/>
      <w:r w:rsidRPr="002F7335">
        <w:t xml:space="preserve"> of 5G SA and NSA scenarios</w:t>
      </w:r>
      <w:bookmarkEnd w:id="278"/>
    </w:p>
    <w:p w14:paraId="492F6CE1" w14:textId="77777777" w:rsidR="00C8451D" w:rsidRPr="003C2553" w:rsidRDefault="00C8451D" w:rsidP="002F7335">
      <w:pPr>
        <w:pStyle w:val="Heading1"/>
      </w:pPr>
      <w:bookmarkStart w:id="279" w:name="_Toc72417886"/>
      <w:bookmarkStart w:id="280" w:name="_Toc85705922"/>
      <w:bookmarkStart w:id="281" w:name="_Toc130981304"/>
      <w:r>
        <w:t>A</w:t>
      </w:r>
      <w:r w:rsidRPr="003C2553">
        <w:t>.1</w:t>
      </w:r>
      <w:bookmarkStart w:id="282" w:name="_Toc72417887"/>
      <w:bookmarkStart w:id="283" w:name="_Toc85705923"/>
      <w:bookmarkEnd w:id="279"/>
      <w:bookmarkEnd w:id="280"/>
      <w:r>
        <w:tab/>
      </w:r>
      <w:r w:rsidRPr="003C2553">
        <w:t>Analysis of the existing specification capabilities</w:t>
      </w:r>
      <w:bookmarkEnd w:id="281"/>
      <w:bookmarkEnd w:id="282"/>
      <w:bookmarkEnd w:id="283"/>
    </w:p>
    <w:p w14:paraId="3B70C629" w14:textId="77777777" w:rsidR="00C8451D" w:rsidRPr="00204ED4" w:rsidRDefault="00C8451D" w:rsidP="00C8451D">
      <w:r w:rsidRPr="00204ED4">
        <w:t>Service</w:t>
      </w:r>
      <w:r w:rsidRPr="00204ED4">
        <w:rPr>
          <w:rFonts w:hint="eastAsia"/>
        </w:rPr>
        <w:t xml:space="preserve"> </w:t>
      </w:r>
      <w:r w:rsidRPr="00204ED4">
        <w:t xml:space="preserve">based management architecture (SBMA) and corresponding </w:t>
      </w:r>
      <w:proofErr w:type="spellStart"/>
      <w:r w:rsidRPr="00204ED4">
        <w:t>MnS</w:t>
      </w:r>
      <w:proofErr w:type="spellEnd"/>
      <w:r w:rsidRPr="00204ED4">
        <w:t xml:space="preserve"> are introduced in 5G management architecture in TS 28.533</w:t>
      </w:r>
      <w:r>
        <w:t>[7]</w:t>
      </w:r>
      <w:r w:rsidRPr="00204ED4">
        <w:t>, and a different management reference model (i.e. IRP) had been used to manage the network before 5G era in 3GPP TS</w:t>
      </w:r>
      <w:r>
        <w:t xml:space="preserve"> </w:t>
      </w:r>
      <w:r w:rsidRPr="00204ED4">
        <w:t>32.101</w:t>
      </w:r>
      <w:r>
        <w:t>[8]</w:t>
      </w:r>
      <w:r w:rsidRPr="00204ED4">
        <w:t xml:space="preserve">. </w:t>
      </w:r>
    </w:p>
    <w:p w14:paraId="706EE53D" w14:textId="77777777" w:rsidR="00C8451D" w:rsidRPr="00204ED4" w:rsidRDefault="00C8451D" w:rsidP="00C8451D">
      <w:r w:rsidRPr="00204ED4">
        <w:t>The analysis is based on the following understanding of the existing specification capabilities:</w:t>
      </w:r>
    </w:p>
    <w:p w14:paraId="695D46E6" w14:textId="77777777" w:rsidR="00C8451D" w:rsidRPr="00C82794" w:rsidRDefault="00C8451D" w:rsidP="00C8451D">
      <w:pPr>
        <w:pStyle w:val="B1"/>
      </w:pPr>
      <w:r>
        <w:t xml:space="preserve">- </w:t>
      </w:r>
      <w:r w:rsidRPr="00C82794">
        <w:t>The management mechanism of LTE supports interface IRP and NRM IRP models.</w:t>
      </w:r>
    </w:p>
    <w:p w14:paraId="3A75DB91" w14:textId="77777777" w:rsidR="00C8451D" w:rsidRPr="00C82794" w:rsidRDefault="00C8451D" w:rsidP="00C8451D">
      <w:pPr>
        <w:pStyle w:val="B1"/>
      </w:pPr>
      <w:r>
        <w:t xml:space="preserve">- </w:t>
      </w:r>
      <w:r w:rsidRPr="00C82794">
        <w:t xml:space="preserve">The management mechanism of 5G supports </w:t>
      </w:r>
      <w:proofErr w:type="spellStart"/>
      <w:r w:rsidRPr="00C82794">
        <w:t>MnS</w:t>
      </w:r>
      <w:proofErr w:type="spellEnd"/>
      <w:r w:rsidRPr="00C82794">
        <w:t xml:space="preserve"> which includes </w:t>
      </w:r>
      <w:proofErr w:type="spellStart"/>
      <w:r w:rsidRPr="00C82794">
        <w:t>MnS</w:t>
      </w:r>
      <w:proofErr w:type="spellEnd"/>
      <w:r w:rsidRPr="00C82794">
        <w:t xml:space="preserve"> component A (Operation/Notification), </w:t>
      </w:r>
      <w:proofErr w:type="spellStart"/>
      <w:r w:rsidRPr="00C82794">
        <w:t>MnS</w:t>
      </w:r>
      <w:proofErr w:type="spellEnd"/>
      <w:r w:rsidRPr="00C82794">
        <w:t xml:space="preserve"> component B (NRM models) and </w:t>
      </w:r>
      <w:proofErr w:type="spellStart"/>
      <w:r w:rsidRPr="00C82794">
        <w:t>MnS</w:t>
      </w:r>
      <w:proofErr w:type="spellEnd"/>
      <w:r w:rsidRPr="00C82794">
        <w:t xml:space="preserve"> component C (Alarm/Performance information).</w:t>
      </w:r>
    </w:p>
    <w:p w14:paraId="567526BC" w14:textId="77777777" w:rsidR="00C8451D" w:rsidRPr="00C82794" w:rsidRDefault="00C8451D" w:rsidP="00C8451D">
      <w:pPr>
        <w:pStyle w:val="B1"/>
      </w:pPr>
      <w:r>
        <w:t xml:space="preserve">- </w:t>
      </w:r>
      <w:r w:rsidRPr="00C82794">
        <w:t xml:space="preserve">LTE NRM (with enhancement of YAML or YANG solution set) can be used as </w:t>
      </w:r>
      <w:proofErr w:type="spellStart"/>
      <w:r w:rsidRPr="00C82794">
        <w:t>MnS</w:t>
      </w:r>
      <w:proofErr w:type="spellEnd"/>
      <w:r w:rsidRPr="00C82794">
        <w:t xml:space="preserve"> component type B and work together with </w:t>
      </w:r>
      <w:proofErr w:type="spellStart"/>
      <w:r w:rsidRPr="00C82794">
        <w:t>MnS</w:t>
      </w:r>
      <w:proofErr w:type="spellEnd"/>
      <w:r w:rsidRPr="00C82794">
        <w:t xml:space="preserve"> component type A.</w:t>
      </w:r>
    </w:p>
    <w:p w14:paraId="675BEB10" w14:textId="77777777" w:rsidR="00C8451D" w:rsidRPr="003C2553" w:rsidRDefault="00C8451D" w:rsidP="002F7335">
      <w:pPr>
        <w:pStyle w:val="Heading1"/>
      </w:pPr>
      <w:bookmarkStart w:id="284" w:name="_Toc72417888"/>
      <w:bookmarkStart w:id="285" w:name="_Toc85705924"/>
      <w:bookmarkStart w:id="286" w:name="_Toc130981305"/>
      <w:r>
        <w:t>A</w:t>
      </w:r>
      <w:r w:rsidRPr="003C2553">
        <w:t>.2</w:t>
      </w:r>
      <w:r w:rsidRPr="003C2553">
        <w:tab/>
        <w:t xml:space="preserve">Management support for NG-RAN </w:t>
      </w:r>
      <w:r>
        <w:t>o</w:t>
      </w:r>
      <w:r w:rsidRPr="003C2553">
        <w:t xml:space="preserve">verall </w:t>
      </w:r>
      <w:r>
        <w:t>a</w:t>
      </w:r>
      <w:r w:rsidRPr="003C2553">
        <w:t>rchitecture</w:t>
      </w:r>
      <w:bookmarkEnd w:id="284"/>
      <w:bookmarkEnd w:id="285"/>
      <w:bookmarkEnd w:id="286"/>
    </w:p>
    <w:p w14:paraId="4C55ACD0" w14:textId="77777777" w:rsidR="00C8451D" w:rsidRPr="00204ED4" w:rsidRDefault="00C8451D" w:rsidP="00C8451D">
      <w:pPr>
        <w:rPr>
          <w:lang w:eastAsia="zh-CN"/>
        </w:rPr>
      </w:pPr>
      <w:r w:rsidRPr="00204ED4">
        <w:rPr>
          <w:lang w:eastAsia="zh-CN"/>
        </w:rPr>
        <w:t xml:space="preserve">As description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xml:space="preserve">], an NG-RAN node is either a </w:t>
      </w:r>
      <w:proofErr w:type="spellStart"/>
      <w:r w:rsidRPr="00204ED4">
        <w:rPr>
          <w:lang w:eastAsia="zh-CN"/>
        </w:rPr>
        <w:t>gNB</w:t>
      </w:r>
      <w:proofErr w:type="spellEnd"/>
      <w:r w:rsidRPr="00204ED4">
        <w:rPr>
          <w:lang w:eastAsia="zh-CN"/>
        </w:rPr>
        <w:t xml:space="preserve"> or an ng-</w:t>
      </w:r>
      <w:proofErr w:type="spellStart"/>
      <w:r w:rsidRPr="00204ED4">
        <w:rPr>
          <w:lang w:eastAsia="zh-CN"/>
        </w:rPr>
        <w:t>eNB</w:t>
      </w:r>
      <w:proofErr w:type="spellEnd"/>
      <w:r w:rsidRPr="00204ED4">
        <w:rPr>
          <w:lang w:eastAsia="zh-CN"/>
        </w:rPr>
        <w:t xml:space="preserve"> which are interconnected with each other by means of the </w:t>
      </w:r>
      <w:proofErr w:type="spellStart"/>
      <w:r w:rsidRPr="00204ED4">
        <w:rPr>
          <w:lang w:eastAsia="zh-CN"/>
        </w:rPr>
        <w:t>Xn</w:t>
      </w:r>
      <w:proofErr w:type="spellEnd"/>
      <w:r w:rsidRPr="00204ED4">
        <w:rPr>
          <w:lang w:eastAsia="zh-CN"/>
        </w:rPr>
        <w:t xml:space="preserve"> interface and connected with 5GC by means of the NG interface, </w:t>
      </w:r>
      <w:r w:rsidRPr="00204ED4">
        <w:t xml:space="preserve">more specifically to the 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as follows.</w:t>
      </w:r>
    </w:p>
    <w:p w14:paraId="0DD385E7" w14:textId="77777777" w:rsidR="00C8451D" w:rsidRPr="00204ED4" w:rsidRDefault="00C8451D" w:rsidP="002F7335">
      <w:pPr>
        <w:pStyle w:val="TH"/>
        <w:rPr>
          <w:noProof/>
        </w:rPr>
      </w:pPr>
      <w:r w:rsidRPr="00204ED4">
        <w:rPr>
          <w:noProof/>
        </w:rPr>
        <w:object w:dxaOrig="7631" w:dyaOrig="4316" w14:anchorId="7D371ED0">
          <v:shape id="_x0000_i1036" type="#_x0000_t75" style="width:296.2pt;height:167.85pt" o:ole="">
            <v:imagedata r:id="rId24" o:title=""/>
          </v:shape>
          <o:OLEObject Type="Embed" ProgID="Visio.Drawing.11" ShapeID="_x0000_i1036" DrawAspect="Content" ObjectID="_1786954836" r:id="rId25"/>
        </w:object>
      </w:r>
    </w:p>
    <w:p w14:paraId="06C49656" w14:textId="77777777" w:rsidR="00C8451D" w:rsidRPr="00C82794" w:rsidRDefault="00C8451D" w:rsidP="00C8451D">
      <w:pPr>
        <w:pStyle w:val="TF"/>
        <w:rPr>
          <w:b w:val="0"/>
        </w:rPr>
      </w:pPr>
      <w:r w:rsidRPr="00C82794">
        <w:t xml:space="preserve">Figure </w:t>
      </w:r>
      <w:r>
        <w:t>A</w:t>
      </w:r>
      <w:r w:rsidRPr="00C82794">
        <w:t>.2-1: NG-RAN Overall Architecture</w:t>
      </w:r>
    </w:p>
    <w:p w14:paraId="3EC8032F" w14:textId="77777777" w:rsidR="00C8451D" w:rsidRPr="00C82794" w:rsidRDefault="00C8451D" w:rsidP="00C8451D">
      <w:pPr>
        <w:pStyle w:val="NO"/>
      </w:pPr>
      <w:r w:rsidRPr="00C82794">
        <w:t>NOTE</w:t>
      </w:r>
      <w:r>
        <w:t xml:space="preserve"> 1</w:t>
      </w:r>
      <w:r w:rsidRPr="00C82794">
        <w:t>: The ng-</w:t>
      </w:r>
      <w:proofErr w:type="spellStart"/>
      <w:r w:rsidRPr="00C82794">
        <w:t>eNB</w:t>
      </w:r>
      <w:proofErr w:type="spellEnd"/>
      <w:r w:rsidRPr="00C82794">
        <w:t xml:space="preserve"> node provides E-UTRA user plane and control plane protocol terminations towards the UE, and connects via the NG interface to the 5GC.</w:t>
      </w:r>
    </w:p>
    <w:p w14:paraId="1A2F06C8" w14:textId="77777777" w:rsidR="00C8451D" w:rsidRPr="00204ED4" w:rsidRDefault="00C8451D" w:rsidP="00C8451D">
      <w:pPr>
        <w:jc w:val="both"/>
        <w:rPr>
          <w:lang w:eastAsia="zh-CN"/>
        </w:rPr>
      </w:pPr>
      <w:r w:rsidRPr="00204ED4">
        <w:rPr>
          <w:lang w:eastAsia="zh-CN"/>
        </w:rPr>
        <w:t xml:space="preserve">In order to provide management support for NG-RAN, the 3GPP management system needs to support the management for </w:t>
      </w:r>
      <w:proofErr w:type="spellStart"/>
      <w:r w:rsidRPr="00204ED4">
        <w:rPr>
          <w:lang w:eastAsia="zh-CN"/>
        </w:rPr>
        <w:t>gNB</w:t>
      </w:r>
      <w:proofErr w:type="spellEnd"/>
      <w:r w:rsidRPr="00204ED4">
        <w:rPr>
          <w:lang w:eastAsia="zh-CN"/>
        </w:rPr>
        <w:t>, ng-</w:t>
      </w:r>
      <w:proofErr w:type="spellStart"/>
      <w:r w:rsidRPr="00204ED4">
        <w:rPr>
          <w:lang w:eastAsia="zh-CN"/>
        </w:rPr>
        <w:t>eNB</w:t>
      </w:r>
      <w:proofErr w:type="spellEnd"/>
      <w:r w:rsidRPr="00204ED4">
        <w:rPr>
          <w:lang w:eastAsia="zh-CN"/>
        </w:rPr>
        <w:t xml:space="preserve"> and 5GC. There are potential 2 management options to support, as follows.</w:t>
      </w:r>
    </w:p>
    <w:p w14:paraId="1923DEEE" w14:textId="77777777" w:rsidR="00C8451D" w:rsidRPr="00204ED4" w:rsidRDefault="00C8451D" w:rsidP="00C8451D">
      <w:pPr>
        <w:rPr>
          <w:b/>
          <w:sz w:val="22"/>
          <w:lang w:eastAsia="zh-CN"/>
        </w:rPr>
      </w:pPr>
      <w:r w:rsidRPr="00204ED4">
        <w:rPr>
          <w:b/>
          <w:sz w:val="22"/>
          <w:lang w:eastAsia="zh-CN"/>
        </w:rPr>
        <w:t>NG-RAN management Option#1</w:t>
      </w:r>
    </w:p>
    <w:p w14:paraId="102C13C0" w14:textId="170D6411" w:rsidR="00C8451D" w:rsidRPr="00204ED4" w:rsidRDefault="004E6D84" w:rsidP="002F7335">
      <w:pPr>
        <w:pStyle w:val="TH"/>
        <w:rPr>
          <w:lang w:eastAsia="zh-CN"/>
        </w:rPr>
      </w:pPr>
      <w:r w:rsidRPr="00C8451D">
        <w:rPr>
          <w:noProof/>
          <w:lang w:eastAsia="zh-CN"/>
        </w:rPr>
        <w:lastRenderedPageBreak/>
        <w:drawing>
          <wp:inline distT="0" distB="0" distL="0" distR="0" wp14:anchorId="46A5FCDC" wp14:editId="5F5D3D81">
            <wp:extent cx="3825875" cy="104203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5875" cy="1042035"/>
                    </a:xfrm>
                    <a:prstGeom prst="rect">
                      <a:avLst/>
                    </a:prstGeom>
                    <a:noFill/>
                    <a:ln>
                      <a:noFill/>
                    </a:ln>
                  </pic:spPr>
                </pic:pic>
              </a:graphicData>
            </a:graphic>
          </wp:inline>
        </w:drawing>
      </w:r>
    </w:p>
    <w:p w14:paraId="05FE6493" w14:textId="77777777" w:rsidR="00C8451D" w:rsidRPr="00C82794" w:rsidRDefault="00C8451D" w:rsidP="00C8451D">
      <w:pPr>
        <w:pStyle w:val="TF"/>
        <w:rPr>
          <w:b w:val="0"/>
        </w:rPr>
      </w:pPr>
      <w:r w:rsidRPr="00C82794">
        <w:t xml:space="preserve">Figure </w:t>
      </w:r>
      <w:r>
        <w:t>A</w:t>
      </w:r>
      <w:r w:rsidRPr="00C82794">
        <w:t>.2-2: NG-RAN management Option#1</w:t>
      </w:r>
    </w:p>
    <w:p w14:paraId="0B651B3F" w14:textId="77777777" w:rsidR="00C8451D" w:rsidRPr="00C82794" w:rsidRDefault="00C8451D" w:rsidP="00C8451D">
      <w:pPr>
        <w:pStyle w:val="NO"/>
      </w:pPr>
      <w:r w:rsidRPr="00C82794">
        <w:t>NOTE</w:t>
      </w:r>
      <w:r>
        <w:t xml:space="preserve"> 2</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40D2EA12" w14:textId="77777777" w:rsidR="00C8451D" w:rsidRDefault="00C8451D" w:rsidP="00C8451D">
      <w:pPr>
        <w:spacing w:after="0"/>
        <w:rPr>
          <w:lang w:val="en-US" w:eastAsia="zh-CN"/>
        </w:rPr>
      </w:pPr>
      <w:r w:rsidRPr="00204ED4">
        <w:rPr>
          <w:lang w:val="en-US" w:eastAsia="zh-CN"/>
        </w:rPr>
        <w:t>In the NG-RAN management Option#1:</w:t>
      </w:r>
    </w:p>
    <w:p w14:paraId="766A987E" w14:textId="77777777" w:rsidR="00C8451D" w:rsidRPr="00204ED4" w:rsidRDefault="00C8451D" w:rsidP="00C8451D">
      <w:pPr>
        <w:spacing w:after="0"/>
        <w:rPr>
          <w:lang w:val="en-US" w:eastAsia="zh-CN"/>
        </w:rPr>
      </w:pPr>
    </w:p>
    <w:p w14:paraId="7268FF73"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w:t>
      </w:r>
      <w:proofErr w:type="spellStart"/>
      <w:r w:rsidRPr="00C82794">
        <w:t>gNB</w:t>
      </w:r>
      <w:proofErr w:type="spellEnd"/>
      <w:r w:rsidRPr="00C82794">
        <w:t>.</w:t>
      </w:r>
    </w:p>
    <w:p w14:paraId="411CCB59" w14:textId="77777777" w:rsidR="00C8451D" w:rsidRPr="00C82794" w:rsidRDefault="00C8451D" w:rsidP="00C8451D">
      <w:pPr>
        <w:pStyle w:val="B1"/>
      </w:pPr>
      <w:r w:rsidRPr="00C82794">
        <w:t xml:space="preserve"> </w:t>
      </w:r>
      <w:r>
        <w:t xml:space="preserve">- </w:t>
      </w:r>
      <w:r w:rsidRPr="00C82794">
        <w:t>The ng-</w:t>
      </w:r>
      <w:proofErr w:type="spellStart"/>
      <w:r w:rsidRPr="00C82794">
        <w:t>eNB</w:t>
      </w:r>
      <w:proofErr w:type="spellEnd"/>
      <w:r w:rsidRPr="00C82794">
        <w:t xml:space="preserve"> management domain provides IRP (including interface IRP and NRM IRP) for the management of ng-</w:t>
      </w:r>
      <w:proofErr w:type="spellStart"/>
      <w:r w:rsidRPr="00C82794">
        <w:t>eNB</w:t>
      </w:r>
      <w:proofErr w:type="spellEnd"/>
      <w:r w:rsidRPr="00C82794">
        <w:t>.</w:t>
      </w:r>
    </w:p>
    <w:p w14:paraId="08B1F6D1" w14:textId="77777777" w:rsidR="00C8451D" w:rsidRPr="00C82794" w:rsidRDefault="00C8451D" w:rsidP="00C8451D">
      <w:pPr>
        <w:pStyle w:val="B1"/>
      </w:pPr>
      <w:r w:rsidRPr="00C82794">
        <w:t xml:space="preserve"> </w:t>
      </w:r>
      <w:r>
        <w:t xml:space="preserve">- </w:t>
      </w:r>
      <w:r w:rsidRPr="00C82794">
        <w:t xml:space="preserve">The 5GC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5GC.</w:t>
      </w:r>
    </w:p>
    <w:p w14:paraId="2E566F77" w14:textId="77777777" w:rsidR="00C8451D" w:rsidRPr="00204ED4" w:rsidRDefault="00C8451D" w:rsidP="00C8451D">
      <w:pPr>
        <w:spacing w:after="0"/>
        <w:rPr>
          <w:lang w:eastAsia="zh-CN"/>
        </w:rPr>
      </w:pPr>
    </w:p>
    <w:p w14:paraId="44FF0345" w14:textId="77777777" w:rsidR="00C8451D" w:rsidRPr="00204ED4" w:rsidRDefault="00C8451D" w:rsidP="00C8451D">
      <w:pPr>
        <w:rPr>
          <w:b/>
          <w:sz w:val="22"/>
          <w:lang w:eastAsia="zh-CN"/>
        </w:rPr>
      </w:pPr>
      <w:r w:rsidRPr="00204ED4">
        <w:rPr>
          <w:b/>
          <w:sz w:val="22"/>
          <w:lang w:eastAsia="zh-CN"/>
        </w:rPr>
        <w:t>NG-RAN management Option#2</w:t>
      </w:r>
    </w:p>
    <w:p w14:paraId="062D3C25" w14:textId="566027EE" w:rsidR="00C8451D" w:rsidRPr="00204ED4" w:rsidRDefault="004E6D84" w:rsidP="002F7335">
      <w:pPr>
        <w:pStyle w:val="TH"/>
      </w:pPr>
      <w:r w:rsidRPr="00C8451D">
        <w:rPr>
          <w:noProof/>
          <w:lang w:eastAsia="zh-CN"/>
        </w:rPr>
        <w:drawing>
          <wp:inline distT="0" distB="0" distL="0" distR="0" wp14:anchorId="68E261F4" wp14:editId="2BF7A420">
            <wp:extent cx="4013835" cy="109601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3835" cy="1096010"/>
                    </a:xfrm>
                    <a:prstGeom prst="rect">
                      <a:avLst/>
                    </a:prstGeom>
                    <a:noFill/>
                    <a:ln>
                      <a:noFill/>
                    </a:ln>
                  </pic:spPr>
                </pic:pic>
              </a:graphicData>
            </a:graphic>
          </wp:inline>
        </w:drawing>
      </w:r>
    </w:p>
    <w:p w14:paraId="10691543" w14:textId="77777777" w:rsidR="00C8451D" w:rsidRPr="00C82794" w:rsidRDefault="00C8451D" w:rsidP="00C8451D">
      <w:pPr>
        <w:pStyle w:val="TF"/>
        <w:rPr>
          <w:b w:val="0"/>
        </w:rPr>
      </w:pPr>
      <w:r w:rsidRPr="00C82794">
        <w:t xml:space="preserve">Figure </w:t>
      </w:r>
      <w:r>
        <w:t>A</w:t>
      </w:r>
      <w:r w:rsidRPr="00C82794">
        <w:t>.2-3: NG-RAN management Option#2</w:t>
      </w:r>
    </w:p>
    <w:p w14:paraId="2A615933" w14:textId="77777777" w:rsidR="00C8451D" w:rsidRPr="00C82794" w:rsidRDefault="00C8451D" w:rsidP="00C8451D">
      <w:pPr>
        <w:pStyle w:val="NO"/>
      </w:pPr>
      <w:r w:rsidRPr="00C82794">
        <w:t>NOTE</w:t>
      </w:r>
      <w:r>
        <w:t xml:space="preserve"> 3</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73A7B34B" w14:textId="77777777" w:rsidR="00C8451D" w:rsidRPr="00204ED4" w:rsidRDefault="00C8451D" w:rsidP="00C8451D">
      <w:pPr>
        <w:spacing w:after="0"/>
        <w:rPr>
          <w:lang w:val="en-US" w:eastAsia="zh-CN"/>
        </w:rPr>
      </w:pPr>
      <w:r w:rsidRPr="00204ED4">
        <w:rPr>
          <w:lang w:val="en-US" w:eastAsia="zh-CN"/>
        </w:rPr>
        <w:t>In the NG-RAN management Option#2:</w:t>
      </w:r>
    </w:p>
    <w:p w14:paraId="0396462D"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w:t>
      </w:r>
      <w:proofErr w:type="spellStart"/>
      <w:r w:rsidRPr="00C82794">
        <w:t>MnS</w:t>
      </w:r>
      <w:proofErr w:type="spellEnd"/>
      <w:r w:rsidRPr="00C82794">
        <w:t xml:space="preserve">(including </w:t>
      </w:r>
      <w:proofErr w:type="spellStart"/>
      <w:r w:rsidRPr="00C82794">
        <w:t>MnS</w:t>
      </w:r>
      <w:proofErr w:type="spellEnd"/>
      <w:r w:rsidRPr="00C82794">
        <w:t xml:space="preserve"> component type A, B and C) for the management of </w:t>
      </w:r>
      <w:proofErr w:type="spellStart"/>
      <w:r w:rsidRPr="00C82794">
        <w:t>gNB</w:t>
      </w:r>
      <w:proofErr w:type="spellEnd"/>
    </w:p>
    <w:p w14:paraId="370EDEA0" w14:textId="77777777" w:rsidR="00C8451D" w:rsidRPr="00C82794" w:rsidRDefault="00C8451D" w:rsidP="00C8451D">
      <w:pPr>
        <w:pStyle w:val="B1"/>
      </w:pPr>
      <w:r>
        <w:t xml:space="preserve">- </w:t>
      </w:r>
      <w:r w:rsidRPr="00C82794">
        <w:t>The ng-</w:t>
      </w:r>
      <w:proofErr w:type="spellStart"/>
      <w:r w:rsidRPr="00C82794">
        <w:t>eNB</w:t>
      </w:r>
      <w:proofErr w:type="spellEnd"/>
      <w:r w:rsidRPr="00C82794">
        <w:t xml:space="preserve">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ng-</w:t>
      </w:r>
      <w:proofErr w:type="spellStart"/>
      <w:r w:rsidRPr="00C82794">
        <w:t>eNB</w:t>
      </w:r>
      <w:proofErr w:type="spellEnd"/>
      <w:r w:rsidRPr="00C82794">
        <w:t>. In this case, ng-</w:t>
      </w:r>
      <w:proofErr w:type="spellStart"/>
      <w:r w:rsidRPr="00C82794">
        <w:t>eNB</w:t>
      </w:r>
      <w:proofErr w:type="spellEnd"/>
      <w:r w:rsidRPr="00C82794">
        <w:t xml:space="preserve"> NRM used as </w:t>
      </w:r>
      <w:proofErr w:type="spellStart"/>
      <w:r w:rsidRPr="00C82794">
        <w:t>MnS</w:t>
      </w:r>
      <w:proofErr w:type="spellEnd"/>
      <w:r w:rsidRPr="00C82794">
        <w:t xml:space="preserve"> component type B, which means the YAML/YANG solution set for ng-</w:t>
      </w:r>
      <w:proofErr w:type="spellStart"/>
      <w:r w:rsidRPr="00C82794">
        <w:t>eNB</w:t>
      </w:r>
      <w:proofErr w:type="spellEnd"/>
      <w:r w:rsidRPr="00C82794">
        <w:t xml:space="preserve"> needs to be provided.</w:t>
      </w:r>
    </w:p>
    <w:p w14:paraId="507F7565" w14:textId="77777777" w:rsidR="00C8451D" w:rsidRPr="00204ED4" w:rsidRDefault="00C8451D" w:rsidP="002F7335">
      <w:pPr>
        <w:pStyle w:val="B1"/>
      </w:pPr>
      <w:r w:rsidRPr="00C82794">
        <w:t xml:space="preserve"> </w:t>
      </w:r>
      <w:r>
        <w:t xml:space="preserve">- </w:t>
      </w:r>
      <w:r w:rsidRPr="00C82794">
        <w:t xml:space="preserve">The 5GC management domain provides </w:t>
      </w:r>
      <w:proofErr w:type="spellStart"/>
      <w:r w:rsidRPr="00C82794">
        <w:t>MnS</w:t>
      </w:r>
      <w:proofErr w:type="spellEnd"/>
      <w:r w:rsidRPr="00C82794">
        <w:t xml:space="preserve"> (including </w:t>
      </w:r>
      <w:proofErr w:type="spellStart"/>
      <w:r w:rsidRPr="00C82794">
        <w:t>MnS</w:t>
      </w:r>
      <w:proofErr w:type="spellEnd"/>
      <w:r w:rsidRPr="00C82794">
        <w:t xml:space="preserve"> component type A, B and C) for the management of 5GC.</w:t>
      </w:r>
    </w:p>
    <w:p w14:paraId="44C7724B" w14:textId="77777777" w:rsidR="00C8451D" w:rsidRPr="003C2553" w:rsidRDefault="00C8451D" w:rsidP="002F7335">
      <w:pPr>
        <w:pStyle w:val="Heading1"/>
      </w:pPr>
      <w:bookmarkStart w:id="287" w:name="_Toc72417889"/>
      <w:bookmarkStart w:id="288" w:name="_Toc85705925"/>
      <w:bookmarkStart w:id="289" w:name="_Toc130981306"/>
      <w:r>
        <w:t>A</w:t>
      </w:r>
      <w:r w:rsidRPr="003C2553">
        <w:t>.3</w:t>
      </w:r>
      <w:r w:rsidRPr="003C2553">
        <w:tab/>
        <w:t xml:space="preserve">Management support for EN-DC </w:t>
      </w:r>
      <w:r>
        <w:t>o</w:t>
      </w:r>
      <w:r w:rsidRPr="003C2553">
        <w:t xml:space="preserve">verall </w:t>
      </w:r>
      <w:r>
        <w:t>a</w:t>
      </w:r>
      <w:r w:rsidRPr="003C2553">
        <w:t>rchitecture</w:t>
      </w:r>
      <w:bookmarkEnd w:id="287"/>
      <w:bookmarkEnd w:id="288"/>
      <w:bookmarkEnd w:id="289"/>
    </w:p>
    <w:p w14:paraId="32786F7A" w14:textId="77777777" w:rsidR="00C8451D" w:rsidRPr="00204ED4" w:rsidRDefault="00C8451D" w:rsidP="00C8451D">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p>
    <w:p w14:paraId="5159790E" w14:textId="77777777" w:rsidR="00C8451D" w:rsidRPr="00204ED4" w:rsidRDefault="00C8451D" w:rsidP="00C8451D">
      <w:r w:rsidRPr="00204ED4">
        <w:t>The following figure illustrates the MR-DC with EPC (i.e. EN-DC) architecture in TS 37.340</w:t>
      </w:r>
      <w:r>
        <w:t xml:space="preserve"> </w:t>
      </w:r>
      <w:r w:rsidRPr="00204ED4">
        <w:t>[</w:t>
      </w:r>
      <w:r>
        <w:t>10</w:t>
      </w:r>
      <w:r w:rsidRPr="00204ED4">
        <w:t>].</w:t>
      </w:r>
    </w:p>
    <w:p w14:paraId="7085F0D7" w14:textId="77777777" w:rsidR="00C8451D" w:rsidRPr="00204ED4" w:rsidRDefault="00C8451D" w:rsidP="002F7335">
      <w:pPr>
        <w:pStyle w:val="TH"/>
      </w:pPr>
      <w:r w:rsidRPr="00204ED4">
        <w:object w:dxaOrig="7631" w:dyaOrig="4317" w14:anchorId="4FD4CC45">
          <v:shape id="_x0000_i1039" type="#_x0000_t75" style="width:302.85pt;height:171pt" o:ole="">
            <v:imagedata r:id="rId28" o:title=""/>
          </v:shape>
          <o:OLEObject Type="Embed" ProgID="Visio.Drawing.11" ShapeID="_x0000_i1039" DrawAspect="Content" ObjectID="_1786954837" r:id="rId29"/>
        </w:object>
      </w:r>
    </w:p>
    <w:p w14:paraId="5D755161" w14:textId="77777777" w:rsidR="00C8451D" w:rsidRPr="00C82794" w:rsidRDefault="00C8451D" w:rsidP="00C8451D">
      <w:pPr>
        <w:pStyle w:val="TF"/>
        <w:rPr>
          <w:b w:val="0"/>
        </w:rPr>
      </w:pPr>
      <w:r w:rsidRPr="00C82794">
        <w:t xml:space="preserve">Figure </w:t>
      </w:r>
      <w:r>
        <w:t>A</w:t>
      </w:r>
      <w:r w:rsidRPr="00C82794">
        <w:t>.3-1: EN-DC Overall Architecture</w:t>
      </w:r>
    </w:p>
    <w:p w14:paraId="78BFD804" w14:textId="77777777" w:rsidR="00C8451D" w:rsidRPr="00C82794" w:rsidRDefault="00C8451D" w:rsidP="00C8451D">
      <w:pPr>
        <w:pStyle w:val="NO"/>
      </w:pPr>
      <w:r w:rsidRPr="00C82794">
        <w:t>NOTE</w:t>
      </w:r>
      <w:r w:rsidR="005B76CC">
        <w:t xml:space="preserve"> 1</w:t>
      </w:r>
      <w:r w:rsidRPr="00C82794">
        <w:t xml:space="preserve">: the </w:t>
      </w:r>
      <w:proofErr w:type="spellStart"/>
      <w:r w:rsidRPr="00C82794">
        <w:t>en-gNB</w:t>
      </w:r>
      <w:proofErr w:type="spellEnd"/>
      <w:r w:rsidRPr="00C82794">
        <w:t xml:space="preserve"> node provides NR user plane and control plane protocol terminations towards the UE, and acts as Secondary Node in EN-DC.</w:t>
      </w:r>
    </w:p>
    <w:p w14:paraId="72CF133A" w14:textId="77777777" w:rsidR="00C8451D" w:rsidRPr="00204ED4" w:rsidRDefault="00C8451D" w:rsidP="00C8451D">
      <w:pPr>
        <w:rPr>
          <w:lang w:eastAsia="zh-CN"/>
        </w:rPr>
      </w:pPr>
      <w:r w:rsidRPr="00204ED4">
        <w:rPr>
          <w:lang w:eastAsia="zh-CN"/>
        </w:rPr>
        <w:t xml:space="preserve">In order to provide management support for </w:t>
      </w:r>
      <w:r w:rsidRPr="00204ED4">
        <w:t>EN-DC</w:t>
      </w:r>
      <w:r w:rsidRPr="00204ED4">
        <w:rPr>
          <w:lang w:eastAsia="zh-CN"/>
        </w:rPr>
        <w:t xml:space="preserve">, 3GPP management system needs to provide the management for </w:t>
      </w:r>
      <w:proofErr w:type="spellStart"/>
      <w:r w:rsidRPr="00204ED4">
        <w:rPr>
          <w:lang w:eastAsia="zh-CN"/>
        </w:rPr>
        <w:t>en-gNB</w:t>
      </w:r>
      <w:proofErr w:type="spellEnd"/>
      <w:r w:rsidRPr="00204ED4">
        <w:rPr>
          <w:lang w:eastAsia="zh-CN"/>
        </w:rPr>
        <w:t xml:space="preserve">, </w:t>
      </w:r>
      <w:proofErr w:type="spellStart"/>
      <w:r w:rsidRPr="00204ED4">
        <w:rPr>
          <w:lang w:eastAsia="zh-CN"/>
        </w:rPr>
        <w:t>eNB</w:t>
      </w:r>
      <w:proofErr w:type="spellEnd"/>
      <w:r w:rsidRPr="00204ED4">
        <w:rPr>
          <w:lang w:eastAsia="zh-CN"/>
        </w:rPr>
        <w:t xml:space="preserve"> and EPC. There are also potential 2 management options to support, as follows.</w:t>
      </w:r>
    </w:p>
    <w:p w14:paraId="0D2188FE" w14:textId="77777777" w:rsidR="00C8451D" w:rsidRPr="00204ED4" w:rsidRDefault="00C8451D" w:rsidP="00C8451D">
      <w:pPr>
        <w:rPr>
          <w:b/>
          <w:sz w:val="22"/>
          <w:lang w:eastAsia="zh-CN"/>
        </w:rPr>
      </w:pPr>
      <w:r w:rsidRPr="00204ED4">
        <w:rPr>
          <w:b/>
          <w:sz w:val="22"/>
          <w:lang w:eastAsia="zh-CN"/>
        </w:rPr>
        <w:t>EN-DC management Option#1</w:t>
      </w:r>
    </w:p>
    <w:p w14:paraId="5A91218F" w14:textId="4E9CF233" w:rsidR="00C8451D" w:rsidRPr="00204ED4" w:rsidRDefault="004E6D84" w:rsidP="00C8451D">
      <w:pPr>
        <w:jc w:val="center"/>
      </w:pPr>
      <w:r w:rsidRPr="00C8451D">
        <w:rPr>
          <w:noProof/>
          <w:lang w:val="en-US" w:eastAsia="zh-CN"/>
        </w:rPr>
        <w:drawing>
          <wp:inline distT="0" distB="0" distL="0" distR="0" wp14:anchorId="31AD4BDC" wp14:editId="297A29A9">
            <wp:extent cx="3576955" cy="101536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6955" cy="1015365"/>
                    </a:xfrm>
                    <a:prstGeom prst="rect">
                      <a:avLst/>
                    </a:prstGeom>
                    <a:noFill/>
                    <a:ln>
                      <a:noFill/>
                    </a:ln>
                  </pic:spPr>
                </pic:pic>
              </a:graphicData>
            </a:graphic>
          </wp:inline>
        </w:drawing>
      </w:r>
    </w:p>
    <w:p w14:paraId="0CC14803" w14:textId="77777777" w:rsidR="00C8451D" w:rsidRPr="002F7335" w:rsidRDefault="00C8451D" w:rsidP="00C8451D">
      <w:pPr>
        <w:pStyle w:val="TF"/>
        <w:rPr>
          <w:b w:val="0"/>
          <w:lang w:val="fr-FR"/>
        </w:rPr>
      </w:pPr>
      <w:r w:rsidRPr="002F7335">
        <w:rPr>
          <w:lang w:val="fr-FR"/>
        </w:rPr>
        <w:t>Figure Y.3-2: EN-DC management option#1</w:t>
      </w:r>
    </w:p>
    <w:p w14:paraId="6DF4657E" w14:textId="77777777" w:rsidR="00C8451D" w:rsidRPr="00C82794" w:rsidRDefault="00C8451D" w:rsidP="00C8451D">
      <w:pPr>
        <w:pStyle w:val="NO"/>
      </w:pPr>
      <w:r w:rsidRPr="00C82794">
        <w:t>NOTE</w:t>
      </w:r>
      <w:r w:rsidR="005B76CC">
        <w:t xml:space="preserve"> 2</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53E67AC6" w14:textId="77777777" w:rsidR="00C8451D" w:rsidRPr="00204ED4" w:rsidRDefault="00C8451D" w:rsidP="00C8451D">
      <w:pPr>
        <w:spacing w:after="0"/>
        <w:rPr>
          <w:lang w:val="en-US" w:eastAsia="zh-CN"/>
        </w:rPr>
      </w:pPr>
      <w:r w:rsidRPr="00204ED4">
        <w:rPr>
          <w:lang w:val="en-US" w:eastAsia="zh-CN"/>
        </w:rPr>
        <w:t xml:space="preserve">In EN-DC management option#1, </w:t>
      </w:r>
    </w:p>
    <w:p w14:paraId="4C00DC44" w14:textId="77777777" w:rsidR="00C8451D" w:rsidRPr="00C82794" w:rsidRDefault="00C8451D" w:rsidP="00C8451D">
      <w:pPr>
        <w:pStyle w:val="B1"/>
      </w:pPr>
      <w:r>
        <w:t xml:space="preserve">- </w:t>
      </w:r>
      <w:r w:rsidRPr="00C82794">
        <w:t xml:space="preserve">The </w:t>
      </w:r>
      <w:proofErr w:type="spellStart"/>
      <w:r w:rsidRPr="00C82794">
        <w:t>en-gNB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en-gNB</w:t>
      </w:r>
      <w:proofErr w:type="spellEnd"/>
      <w:r w:rsidRPr="00C82794">
        <w:t>.</w:t>
      </w:r>
    </w:p>
    <w:p w14:paraId="580EEA7A"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IRP (including interface IRP and NRM IRP) for the management of </w:t>
      </w:r>
      <w:proofErr w:type="spellStart"/>
      <w:r w:rsidRPr="00C82794">
        <w:t>eNB</w:t>
      </w:r>
      <w:proofErr w:type="spellEnd"/>
      <w:r w:rsidRPr="00C82794">
        <w:t xml:space="preserve">. </w:t>
      </w:r>
    </w:p>
    <w:p w14:paraId="4F4638FD" w14:textId="77777777" w:rsidR="00C8451D" w:rsidRPr="00C82794" w:rsidRDefault="00C8451D" w:rsidP="00C8451D">
      <w:pPr>
        <w:pStyle w:val="B1"/>
      </w:pPr>
      <w:r>
        <w:t xml:space="preserve">- </w:t>
      </w:r>
      <w:r w:rsidRPr="00C82794">
        <w:t>The EPC management domain provides IRP (including interface IRP and NRM IRP) for the management of EPC.</w:t>
      </w:r>
    </w:p>
    <w:p w14:paraId="5405269D" w14:textId="77653520" w:rsidR="00C8451D" w:rsidRPr="00204ED4" w:rsidRDefault="004E6D84" w:rsidP="002F7335">
      <w:pPr>
        <w:pStyle w:val="TH"/>
      </w:pPr>
      <w:r w:rsidRPr="00C8451D">
        <w:rPr>
          <w:noProof/>
          <w:lang w:eastAsia="zh-CN"/>
        </w:rPr>
        <w:drawing>
          <wp:inline distT="0" distB="0" distL="0" distR="0" wp14:anchorId="6043F3C3" wp14:editId="2649C708">
            <wp:extent cx="3919855" cy="110236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9855" cy="1102360"/>
                    </a:xfrm>
                    <a:prstGeom prst="rect">
                      <a:avLst/>
                    </a:prstGeom>
                    <a:noFill/>
                    <a:ln>
                      <a:noFill/>
                    </a:ln>
                  </pic:spPr>
                </pic:pic>
              </a:graphicData>
            </a:graphic>
          </wp:inline>
        </w:drawing>
      </w:r>
    </w:p>
    <w:p w14:paraId="64A733AB" w14:textId="77777777" w:rsidR="00C8451D" w:rsidRPr="002F7335" w:rsidRDefault="00C8451D" w:rsidP="00C8451D">
      <w:pPr>
        <w:pStyle w:val="TF"/>
        <w:rPr>
          <w:b w:val="0"/>
          <w:lang w:val="fr-FR"/>
        </w:rPr>
      </w:pPr>
      <w:r w:rsidRPr="002F7335">
        <w:rPr>
          <w:lang w:val="fr-FR"/>
        </w:rPr>
        <w:t>Figure Y.3-3: EN-DC management Option#2</w:t>
      </w:r>
    </w:p>
    <w:p w14:paraId="7D7610C4" w14:textId="77777777" w:rsidR="00C8451D" w:rsidRPr="00CA6A93" w:rsidRDefault="00C8451D" w:rsidP="00C8451D">
      <w:pPr>
        <w:pStyle w:val="NO"/>
        <w:rPr>
          <w:lang w:eastAsia="zh-CN"/>
        </w:rPr>
      </w:pPr>
      <w:r w:rsidRPr="00F43313">
        <w:rPr>
          <w:lang w:val="fr-FR"/>
        </w:rPr>
        <w:t xml:space="preserve"> </w:t>
      </w:r>
      <w:r w:rsidRPr="00C82794">
        <w:t>NOTE</w:t>
      </w:r>
      <w:r w:rsidR="005B76CC">
        <w:t xml:space="preserve"> 3</w:t>
      </w:r>
      <w:r w:rsidRPr="00C82794">
        <w:t xml:space="preserve">:  The consumer behaves as </w:t>
      </w:r>
      <w:proofErr w:type="spellStart"/>
      <w:r w:rsidRPr="00C82794">
        <w:t>IRPManager</w:t>
      </w:r>
      <w:proofErr w:type="spellEnd"/>
      <w:r w:rsidRPr="00C82794">
        <w:t xml:space="preserve"> in IPR management mechanism of LTE and </w:t>
      </w:r>
      <w:proofErr w:type="spellStart"/>
      <w:r w:rsidRPr="00C82794">
        <w:t>MnS</w:t>
      </w:r>
      <w:proofErr w:type="spellEnd"/>
      <w:r w:rsidRPr="00C82794">
        <w:t xml:space="preserve"> consumer in service-based management mechanism of 5G.</w:t>
      </w:r>
    </w:p>
    <w:p w14:paraId="356E33C1" w14:textId="77777777" w:rsidR="00C8451D" w:rsidRPr="002F7335" w:rsidRDefault="00C8451D" w:rsidP="00C8451D">
      <w:pPr>
        <w:rPr>
          <w:b/>
          <w:sz w:val="22"/>
          <w:lang w:val="fr-FR" w:eastAsia="zh-CN"/>
        </w:rPr>
      </w:pPr>
      <w:r w:rsidRPr="002F7335">
        <w:rPr>
          <w:b/>
          <w:sz w:val="22"/>
          <w:lang w:val="fr-FR" w:eastAsia="zh-CN"/>
        </w:rPr>
        <w:t>EN-DC management Option#2</w:t>
      </w:r>
    </w:p>
    <w:p w14:paraId="5FC43307" w14:textId="77777777" w:rsidR="00C8451D" w:rsidRPr="002F7335" w:rsidRDefault="00C8451D" w:rsidP="00C8451D">
      <w:pPr>
        <w:spacing w:after="0"/>
        <w:rPr>
          <w:lang w:val="fr-FR" w:eastAsia="zh-CN"/>
        </w:rPr>
      </w:pPr>
      <w:r w:rsidRPr="002F7335">
        <w:rPr>
          <w:lang w:val="fr-FR" w:eastAsia="zh-CN"/>
        </w:rPr>
        <w:t xml:space="preserve">In EN-DC management option#2, </w:t>
      </w:r>
    </w:p>
    <w:p w14:paraId="04E66B10" w14:textId="77777777" w:rsidR="00C8451D" w:rsidRPr="00C82794" w:rsidRDefault="00C8451D" w:rsidP="00C8451D">
      <w:pPr>
        <w:pStyle w:val="B1"/>
      </w:pPr>
      <w:r>
        <w:lastRenderedPageBreak/>
        <w:t xml:space="preserve">- </w:t>
      </w:r>
      <w:r w:rsidRPr="00C82794">
        <w:t xml:space="preserve">The </w:t>
      </w:r>
      <w:proofErr w:type="spellStart"/>
      <w:r w:rsidRPr="00C82794">
        <w:t>en-gNB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en-gNB</w:t>
      </w:r>
      <w:proofErr w:type="spellEnd"/>
      <w:r w:rsidRPr="00C82794">
        <w:t>.</w:t>
      </w:r>
    </w:p>
    <w:p w14:paraId="16A5FE49"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w:t>
      </w:r>
      <w:proofErr w:type="spellStart"/>
      <w:r w:rsidRPr="00C82794">
        <w:t>MnS</w:t>
      </w:r>
      <w:proofErr w:type="spellEnd"/>
      <w:r w:rsidRPr="00C82794">
        <w:t xml:space="preserve"> (including component type A, B and C) for management of </w:t>
      </w:r>
      <w:proofErr w:type="spellStart"/>
      <w:r w:rsidRPr="00C82794">
        <w:t>eNB</w:t>
      </w:r>
      <w:proofErr w:type="spellEnd"/>
      <w:r w:rsidRPr="00C82794">
        <w:t xml:space="preserve">. In this case, </w:t>
      </w:r>
      <w:proofErr w:type="spellStart"/>
      <w:r w:rsidRPr="00C82794">
        <w:t>eNB</w:t>
      </w:r>
      <w:proofErr w:type="spellEnd"/>
      <w:r w:rsidRPr="00C82794">
        <w:t xml:space="preserve"> NRM used as </w:t>
      </w:r>
      <w:proofErr w:type="spellStart"/>
      <w:r w:rsidRPr="00C82794">
        <w:t>MnS</w:t>
      </w:r>
      <w:proofErr w:type="spellEnd"/>
      <w:r w:rsidRPr="00C82794">
        <w:t xml:space="preserve"> component type B, which means the YAML/YANG solution set for </w:t>
      </w:r>
      <w:proofErr w:type="spellStart"/>
      <w:r w:rsidRPr="00C82794">
        <w:t>eNB</w:t>
      </w:r>
      <w:proofErr w:type="spellEnd"/>
      <w:r w:rsidRPr="00C82794">
        <w:t xml:space="preserve"> NRM needs to be provided.</w:t>
      </w:r>
    </w:p>
    <w:p w14:paraId="7918F635" w14:textId="77777777" w:rsidR="00C8451D" w:rsidRPr="00C82794" w:rsidRDefault="00C8451D" w:rsidP="00C8451D">
      <w:pPr>
        <w:pStyle w:val="B1"/>
      </w:pPr>
      <w:r>
        <w:t xml:space="preserve">- </w:t>
      </w:r>
      <w:r w:rsidRPr="00C82794">
        <w:t xml:space="preserve">The EPC management domain provides </w:t>
      </w:r>
      <w:proofErr w:type="spellStart"/>
      <w:r w:rsidRPr="00C82794">
        <w:t>MnS</w:t>
      </w:r>
      <w:proofErr w:type="spellEnd"/>
      <w:r w:rsidRPr="00C82794">
        <w:t xml:space="preserve"> (including component type A, B and C) for management of EPC. In this case, EPC NRM used as </w:t>
      </w:r>
      <w:proofErr w:type="spellStart"/>
      <w:r w:rsidRPr="00C82794">
        <w:t>MnS</w:t>
      </w:r>
      <w:proofErr w:type="spellEnd"/>
      <w:r w:rsidRPr="00C82794">
        <w:t xml:space="preserve"> component type B, which means the YAML/YANG solution set for EPC NRM needs to be provided</w:t>
      </w:r>
    </w:p>
    <w:p w14:paraId="4DAA383A" w14:textId="77777777" w:rsidR="006C206A" w:rsidRPr="002F7335" w:rsidRDefault="00C8451D" w:rsidP="00B9310A">
      <w:pPr>
        <w:rPr>
          <w:rFonts w:eastAsia="SimSun" w:hint="eastAsia"/>
          <w:lang w:val="x-none" w:eastAsia="zh-CN"/>
        </w:rPr>
      </w:pPr>
      <w:r>
        <w:rPr>
          <w:rFonts w:eastAsia="SimSun"/>
          <w:lang w:val="x-none" w:eastAsia="zh-CN"/>
        </w:rPr>
        <w:br w:type="page"/>
      </w:r>
    </w:p>
    <w:p w14:paraId="163BF558" w14:textId="77777777" w:rsidR="00054A22" w:rsidRPr="00E44335" w:rsidRDefault="00080512" w:rsidP="00837741">
      <w:pPr>
        <w:pStyle w:val="Heading8"/>
      </w:pPr>
      <w:bookmarkStart w:id="290" w:name="historyclause"/>
      <w:bookmarkStart w:id="291" w:name="_Toc19711667"/>
      <w:bookmarkStart w:id="292" w:name="_Toc26956321"/>
      <w:bookmarkStart w:id="293" w:name="_Toc45272395"/>
      <w:bookmarkStart w:id="294" w:name="_Toc130981307"/>
      <w:r w:rsidRPr="00E44335">
        <w:lastRenderedPageBreak/>
        <w:t xml:space="preserve">Annex </w:t>
      </w:r>
      <w:r w:rsidR="00421A9F">
        <w:t>B</w:t>
      </w:r>
      <w:r w:rsidR="00421A9F" w:rsidRPr="00E44335">
        <w:t xml:space="preserve"> </w:t>
      </w:r>
      <w:r w:rsidRPr="00E44335">
        <w:t>(informative):</w:t>
      </w:r>
      <w:r w:rsidRPr="00E44335">
        <w:br/>
        <w:t>Change history</w:t>
      </w:r>
      <w:bookmarkEnd w:id="290"/>
      <w:bookmarkEnd w:id="291"/>
      <w:bookmarkEnd w:id="292"/>
      <w:bookmarkEnd w:id="293"/>
      <w:bookmarkEnd w:id="29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425"/>
        <w:gridCol w:w="4821"/>
        <w:gridCol w:w="708"/>
        <w:tblGridChange w:id="295">
          <w:tblGrid>
            <w:gridCol w:w="800"/>
            <w:gridCol w:w="800"/>
            <w:gridCol w:w="1094"/>
            <w:gridCol w:w="566"/>
            <w:gridCol w:w="425"/>
            <w:gridCol w:w="425"/>
            <w:gridCol w:w="4821"/>
            <w:gridCol w:w="708"/>
          </w:tblGrid>
        </w:tblGridChange>
      </w:tblGrid>
      <w:tr w:rsidR="003C3971" w:rsidRPr="00E44335" w14:paraId="51E07BEB" w14:textId="77777777" w:rsidTr="00837741">
        <w:tblPrEx>
          <w:tblCellMar>
            <w:top w:w="0" w:type="dxa"/>
            <w:bottom w:w="0" w:type="dxa"/>
          </w:tblCellMar>
        </w:tblPrEx>
        <w:trPr>
          <w:cantSplit/>
          <w:jc w:val="center"/>
        </w:trPr>
        <w:tc>
          <w:tcPr>
            <w:tcW w:w="9639" w:type="dxa"/>
            <w:gridSpan w:val="8"/>
            <w:tcBorders>
              <w:bottom w:val="nil"/>
            </w:tcBorders>
            <w:shd w:val="solid" w:color="FFFFFF" w:fill="auto"/>
          </w:tcPr>
          <w:p w14:paraId="153FF681" w14:textId="77777777" w:rsidR="003C3971" w:rsidRPr="00E44335" w:rsidRDefault="003C3971" w:rsidP="00C72833">
            <w:pPr>
              <w:pStyle w:val="TAL"/>
              <w:jc w:val="center"/>
              <w:rPr>
                <w:b/>
                <w:sz w:val="16"/>
              </w:rPr>
            </w:pPr>
            <w:r w:rsidRPr="00E44335">
              <w:rPr>
                <w:b/>
              </w:rPr>
              <w:t>Change</w:t>
            </w:r>
            <w:r w:rsidR="00837741" w:rsidRPr="00E44335">
              <w:rPr>
                <w:b/>
              </w:rPr>
              <w:t xml:space="preserve"> </w:t>
            </w:r>
            <w:r w:rsidRPr="00E44335">
              <w:rPr>
                <w:b/>
              </w:rPr>
              <w:t>history</w:t>
            </w:r>
          </w:p>
        </w:tc>
      </w:tr>
      <w:tr w:rsidR="003C3971" w:rsidRPr="00E44335" w14:paraId="42B6FE13" w14:textId="77777777" w:rsidTr="009F7C07">
        <w:tblPrEx>
          <w:tblCellMar>
            <w:top w:w="0" w:type="dxa"/>
            <w:bottom w:w="0" w:type="dxa"/>
          </w:tblCellMar>
        </w:tblPrEx>
        <w:trPr>
          <w:jc w:val="center"/>
        </w:trPr>
        <w:tc>
          <w:tcPr>
            <w:tcW w:w="800" w:type="dxa"/>
            <w:shd w:val="pct10" w:color="auto" w:fill="FFFFFF"/>
          </w:tcPr>
          <w:p w14:paraId="2BFEC408" w14:textId="77777777" w:rsidR="003C3971" w:rsidRPr="00E44335" w:rsidRDefault="003C3971" w:rsidP="00C72833">
            <w:pPr>
              <w:pStyle w:val="TAL"/>
              <w:rPr>
                <w:b/>
                <w:sz w:val="16"/>
              </w:rPr>
            </w:pPr>
            <w:r w:rsidRPr="00E44335">
              <w:rPr>
                <w:b/>
                <w:sz w:val="16"/>
              </w:rPr>
              <w:t>Date</w:t>
            </w:r>
          </w:p>
        </w:tc>
        <w:tc>
          <w:tcPr>
            <w:tcW w:w="800" w:type="dxa"/>
            <w:shd w:val="pct10" w:color="auto" w:fill="FFFFFF"/>
          </w:tcPr>
          <w:p w14:paraId="67B342B1" w14:textId="77777777" w:rsidR="003C3971" w:rsidRPr="00E44335" w:rsidRDefault="00DF2B1F" w:rsidP="00C72833">
            <w:pPr>
              <w:pStyle w:val="TAL"/>
              <w:rPr>
                <w:b/>
                <w:sz w:val="16"/>
              </w:rPr>
            </w:pPr>
            <w:r w:rsidRPr="00E44335">
              <w:rPr>
                <w:b/>
                <w:sz w:val="16"/>
              </w:rPr>
              <w:t>Meeting</w:t>
            </w:r>
          </w:p>
        </w:tc>
        <w:tc>
          <w:tcPr>
            <w:tcW w:w="1094" w:type="dxa"/>
            <w:shd w:val="pct10" w:color="auto" w:fill="FFFFFF"/>
          </w:tcPr>
          <w:p w14:paraId="63126DB2" w14:textId="77777777" w:rsidR="003C3971" w:rsidRPr="00E44335" w:rsidRDefault="003C3971" w:rsidP="00DF2B1F">
            <w:pPr>
              <w:pStyle w:val="TAL"/>
              <w:rPr>
                <w:b/>
                <w:sz w:val="16"/>
              </w:rPr>
            </w:pPr>
            <w:proofErr w:type="spellStart"/>
            <w:r w:rsidRPr="00E44335">
              <w:rPr>
                <w:b/>
                <w:sz w:val="16"/>
              </w:rPr>
              <w:t>TDoc</w:t>
            </w:r>
            <w:proofErr w:type="spellEnd"/>
          </w:p>
        </w:tc>
        <w:tc>
          <w:tcPr>
            <w:tcW w:w="566" w:type="dxa"/>
            <w:shd w:val="pct10" w:color="auto" w:fill="FFFFFF"/>
          </w:tcPr>
          <w:p w14:paraId="550726FF" w14:textId="77777777" w:rsidR="003C3971" w:rsidRPr="00E44335" w:rsidRDefault="003C3971" w:rsidP="00C72833">
            <w:pPr>
              <w:pStyle w:val="TAL"/>
              <w:rPr>
                <w:b/>
                <w:sz w:val="16"/>
              </w:rPr>
            </w:pPr>
            <w:r w:rsidRPr="00E44335">
              <w:rPr>
                <w:b/>
                <w:sz w:val="16"/>
              </w:rPr>
              <w:t>CR</w:t>
            </w:r>
          </w:p>
        </w:tc>
        <w:tc>
          <w:tcPr>
            <w:tcW w:w="425" w:type="dxa"/>
            <w:shd w:val="pct10" w:color="auto" w:fill="FFFFFF"/>
          </w:tcPr>
          <w:p w14:paraId="0E6FDC9B" w14:textId="77777777" w:rsidR="003C3971" w:rsidRPr="00E44335" w:rsidRDefault="003C3971" w:rsidP="00C72833">
            <w:pPr>
              <w:pStyle w:val="TAL"/>
              <w:rPr>
                <w:b/>
                <w:sz w:val="16"/>
              </w:rPr>
            </w:pPr>
            <w:r w:rsidRPr="00E44335">
              <w:rPr>
                <w:b/>
                <w:sz w:val="16"/>
              </w:rPr>
              <w:t>Rev</w:t>
            </w:r>
          </w:p>
        </w:tc>
        <w:tc>
          <w:tcPr>
            <w:tcW w:w="425" w:type="dxa"/>
            <w:shd w:val="pct10" w:color="auto" w:fill="FFFFFF"/>
          </w:tcPr>
          <w:p w14:paraId="746EE339" w14:textId="77777777" w:rsidR="003C3971" w:rsidRPr="00E44335" w:rsidRDefault="003C3971" w:rsidP="00C72833">
            <w:pPr>
              <w:pStyle w:val="TAL"/>
              <w:rPr>
                <w:b/>
                <w:sz w:val="16"/>
              </w:rPr>
            </w:pPr>
            <w:r w:rsidRPr="00E44335">
              <w:rPr>
                <w:b/>
                <w:sz w:val="16"/>
              </w:rPr>
              <w:t>Cat</w:t>
            </w:r>
          </w:p>
        </w:tc>
        <w:tc>
          <w:tcPr>
            <w:tcW w:w="4821" w:type="dxa"/>
            <w:shd w:val="pct10" w:color="auto" w:fill="FFFFFF"/>
          </w:tcPr>
          <w:p w14:paraId="5D0FF565" w14:textId="77777777" w:rsidR="003C3971" w:rsidRPr="00E44335" w:rsidRDefault="003C3971" w:rsidP="00C72833">
            <w:pPr>
              <w:pStyle w:val="TAL"/>
              <w:rPr>
                <w:b/>
                <w:sz w:val="16"/>
              </w:rPr>
            </w:pPr>
            <w:r w:rsidRPr="00E44335">
              <w:rPr>
                <w:b/>
                <w:sz w:val="16"/>
              </w:rPr>
              <w:t>Subject/Comment</w:t>
            </w:r>
          </w:p>
        </w:tc>
        <w:tc>
          <w:tcPr>
            <w:tcW w:w="708" w:type="dxa"/>
            <w:shd w:val="pct10" w:color="auto" w:fill="FFFFFF"/>
          </w:tcPr>
          <w:p w14:paraId="48460EEA" w14:textId="77777777" w:rsidR="003C3971" w:rsidRPr="00E44335" w:rsidRDefault="003C3971" w:rsidP="00C72833">
            <w:pPr>
              <w:pStyle w:val="TAL"/>
              <w:rPr>
                <w:b/>
                <w:sz w:val="16"/>
              </w:rPr>
            </w:pPr>
            <w:r w:rsidRPr="00E44335">
              <w:rPr>
                <w:b/>
                <w:sz w:val="16"/>
              </w:rPr>
              <w:t>New</w:t>
            </w:r>
            <w:r w:rsidR="00837741" w:rsidRPr="00E44335">
              <w:rPr>
                <w:b/>
                <w:sz w:val="16"/>
              </w:rPr>
              <w:t xml:space="preserve"> </w:t>
            </w:r>
            <w:r w:rsidRPr="00E44335">
              <w:rPr>
                <w:b/>
                <w:sz w:val="16"/>
              </w:rPr>
              <w:t>vers</w:t>
            </w:r>
            <w:r w:rsidR="00DF2B1F" w:rsidRPr="00E44335">
              <w:rPr>
                <w:b/>
                <w:sz w:val="16"/>
              </w:rPr>
              <w:t>ion</w:t>
            </w:r>
          </w:p>
        </w:tc>
      </w:tr>
      <w:tr w:rsidR="00243DC5" w:rsidRPr="00E44335" w14:paraId="6ECC51CC" w14:textId="77777777" w:rsidTr="009F7C07">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DFB4B" w14:textId="77777777" w:rsidR="00243DC5" w:rsidRPr="00E4433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E1E4C" w14:textId="77777777" w:rsidR="00243DC5" w:rsidRPr="00E4433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3D3057" w14:textId="77777777" w:rsidR="00243DC5" w:rsidRPr="00E44335" w:rsidRDefault="00243DC5" w:rsidP="004C762C">
            <w:pPr>
              <w:pStyle w:val="TAC"/>
              <w:rPr>
                <w:rFonts w:eastAsia="SimSun"/>
                <w:sz w:val="16"/>
                <w:szCs w:val="16"/>
                <w:lang w:eastAsia="zh-CN"/>
              </w:rPr>
            </w:pPr>
            <w:r>
              <w:rPr>
                <w:rFonts w:eastAsia="SimSun"/>
                <w:sz w:val="16"/>
                <w:szCs w:val="16"/>
                <w:lang w:eastAsia="zh-CN"/>
              </w:rPr>
              <w:t>SP-181041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37439AC" w14:textId="77777777" w:rsidR="00243DC5" w:rsidRPr="00E44335" w:rsidRDefault="00243DC5" w:rsidP="004C762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53A93" w14:textId="77777777" w:rsidR="00243DC5" w:rsidRPr="00E44335" w:rsidRDefault="00243DC5" w:rsidP="004C76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4FC7E" w14:textId="77777777" w:rsidR="00243DC5" w:rsidRPr="00E4433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AC76343" w14:textId="77777777" w:rsidR="00243DC5" w:rsidRDefault="00243DC5" w:rsidP="004C762C">
            <w:pPr>
              <w:pStyle w:val="TAL"/>
              <w:rPr>
                <w:sz w:val="16"/>
                <w:szCs w:val="16"/>
              </w:rPr>
            </w:pPr>
            <w:r>
              <w:rPr>
                <w:sz w:val="16"/>
                <w:szCs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37D3FC"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243DC5" w:rsidRPr="00E44335" w14:paraId="6470F2A2"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6AE4A3" w14:textId="77777777" w:rsidR="00243DC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D21FDA" w14:textId="77777777" w:rsidR="00243DC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1CB17B" w14:textId="77777777" w:rsidR="00243DC5" w:rsidRDefault="00243DC5" w:rsidP="004C762C">
            <w:pPr>
              <w:pStyle w:val="TAC"/>
              <w:rPr>
                <w:rFonts w:eastAsia="SimSun"/>
                <w:sz w:val="16"/>
                <w:szCs w:val="16"/>
                <w:lang w:eastAsia="zh-CN"/>
              </w:rPr>
            </w:pPr>
            <w:r>
              <w:rPr>
                <w:rFonts w:eastAsia="SimSun"/>
                <w:sz w:val="16"/>
                <w:szCs w:val="16"/>
                <w:lang w:eastAsia="zh-CN"/>
              </w:rPr>
              <w:t>SP-181042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1D199DE" w14:textId="77777777" w:rsidR="00243DC5" w:rsidRDefault="00243DC5" w:rsidP="004C762C">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08BFDA" w14:textId="77777777" w:rsidR="00243DC5" w:rsidRDefault="00243DC5"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B4DEBF" w14:textId="77777777" w:rsidR="00243DC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0D202FA" w14:textId="77777777" w:rsidR="00243DC5" w:rsidRDefault="00243DC5" w:rsidP="004C762C">
            <w:pPr>
              <w:pStyle w:val="TAL"/>
              <w:rPr>
                <w:sz w:val="16"/>
                <w:szCs w:val="16"/>
              </w:rPr>
            </w:pPr>
            <w:r>
              <w:rPr>
                <w:sz w:val="16"/>
                <w:szCs w:val="16"/>
              </w:rPr>
              <w:t>Fix gap of requirement for Network Slicing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9167F"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3B2BAB" w:rsidRPr="00E44335" w14:paraId="6442E411"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190B4A" w14:textId="77777777" w:rsidR="003B2BAB" w:rsidRDefault="003B2BAB"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D2F8F0" w14:textId="77777777" w:rsidR="003B2BAB" w:rsidRDefault="003B2BAB"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4EDFA" w14:textId="77777777" w:rsidR="003B2BAB" w:rsidRDefault="00BB1E3B" w:rsidP="004C762C">
            <w:pPr>
              <w:pStyle w:val="TAC"/>
              <w:rPr>
                <w:rFonts w:eastAsia="SimSun"/>
                <w:sz w:val="16"/>
                <w:szCs w:val="16"/>
                <w:lang w:eastAsia="zh-CN"/>
              </w:rPr>
            </w:pPr>
            <w:r>
              <w:rPr>
                <w:rFonts w:eastAsia="SimSun"/>
                <w:sz w:val="16"/>
                <w:szCs w:val="16"/>
                <w:lang w:eastAsia="zh-CN"/>
              </w:rPr>
              <w:t>SP-181043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4A3AAD" w14:textId="77777777" w:rsidR="003B2BAB" w:rsidRDefault="003B2BAB" w:rsidP="004C762C">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9FB27" w14:textId="77777777" w:rsidR="003B2BAB" w:rsidRDefault="003B2BAB"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4EE1E" w14:textId="77777777" w:rsidR="003B2BAB" w:rsidRDefault="003B2BAB"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58FE4C3" w14:textId="77777777" w:rsidR="003B2BAB" w:rsidRDefault="003B2BAB" w:rsidP="004C762C">
            <w:pPr>
              <w:pStyle w:val="TAL"/>
              <w:rPr>
                <w:sz w:val="16"/>
                <w:szCs w:val="16"/>
              </w:rPr>
            </w:pPr>
            <w:r>
              <w:rPr>
                <w:sz w:val="16"/>
                <w:szCs w:val="16"/>
              </w:rPr>
              <w:t>Replace MF with managed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481463" w14:textId="77777777" w:rsidR="003B2BAB" w:rsidRDefault="003B2BAB" w:rsidP="004C762C">
            <w:pPr>
              <w:pStyle w:val="TAC"/>
              <w:rPr>
                <w:rFonts w:eastAsia="SimSun"/>
                <w:sz w:val="16"/>
                <w:szCs w:val="16"/>
                <w:lang w:eastAsia="zh-CN"/>
              </w:rPr>
            </w:pPr>
            <w:r>
              <w:rPr>
                <w:rFonts w:eastAsia="SimSun"/>
                <w:sz w:val="16"/>
                <w:szCs w:val="16"/>
                <w:lang w:eastAsia="zh-CN"/>
              </w:rPr>
              <w:t>15.1.0</w:t>
            </w:r>
          </w:p>
        </w:tc>
      </w:tr>
      <w:tr w:rsidR="00454832" w:rsidRPr="00E44335" w14:paraId="68551E6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452AA" w14:textId="77777777" w:rsidR="00454832" w:rsidRDefault="00454832" w:rsidP="004C762C">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43293" w14:textId="77777777" w:rsidR="00454832" w:rsidRDefault="00454832" w:rsidP="004C762C">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5241F" w14:textId="77777777" w:rsidR="00454832" w:rsidRDefault="00454832" w:rsidP="004C762C">
            <w:pPr>
              <w:pStyle w:val="TAC"/>
              <w:rPr>
                <w:rFonts w:eastAsia="SimSun"/>
                <w:sz w:val="16"/>
                <w:szCs w:val="16"/>
                <w:lang w:eastAsia="zh-CN"/>
              </w:rPr>
            </w:pPr>
            <w:r>
              <w:rPr>
                <w:rFonts w:eastAsia="SimSun"/>
                <w:sz w:val="16"/>
                <w:szCs w:val="16"/>
                <w:lang w:eastAsia="zh-CN"/>
              </w:rPr>
              <w:t>SP-190742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BE77056" w14:textId="77777777" w:rsidR="00454832" w:rsidRDefault="00454832" w:rsidP="004C762C">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CD5A20" w14:textId="77777777" w:rsidR="00454832" w:rsidRDefault="00454832"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075F68" w14:textId="77777777" w:rsidR="00454832" w:rsidRDefault="00454832"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AE3F432" w14:textId="77777777" w:rsidR="00454832" w:rsidRDefault="00454832" w:rsidP="004C762C">
            <w:pPr>
              <w:pStyle w:val="TAL"/>
              <w:rPr>
                <w:sz w:val="16"/>
                <w:szCs w:val="16"/>
              </w:rPr>
            </w:pPr>
            <w:r w:rsidRPr="00D16FDB">
              <w:rPr>
                <w:sz w:val="16"/>
                <w:szCs w:val="16"/>
              </w:rPr>
              <w:fldChar w:fldCharType="begin"/>
            </w:r>
            <w:r w:rsidRPr="00AB7BA4">
              <w:rPr>
                <w:sz w:val="16"/>
                <w:szCs w:val="16"/>
              </w:rPr>
              <w:instrText xml:space="preserve"> DOCPROPERTY  CrTitle  \* MERGEFORMAT </w:instrText>
            </w:r>
            <w:r w:rsidRPr="00D16FDB">
              <w:rPr>
                <w:sz w:val="16"/>
                <w:szCs w:val="16"/>
              </w:rPr>
              <w:fldChar w:fldCharType="separate"/>
            </w:r>
            <w:r w:rsidRPr="00AB7BA4">
              <w:rPr>
                <w:sz w:val="16"/>
                <w:szCs w:val="16"/>
              </w:rPr>
              <w:t>Fix inconsistencies related to service requirements</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BECB8" w14:textId="77777777" w:rsidR="00454832" w:rsidRDefault="00454832" w:rsidP="004C762C">
            <w:pPr>
              <w:pStyle w:val="TAC"/>
              <w:rPr>
                <w:rFonts w:eastAsia="SimSun"/>
                <w:sz w:val="16"/>
                <w:szCs w:val="16"/>
                <w:lang w:eastAsia="zh-CN"/>
              </w:rPr>
            </w:pPr>
            <w:r>
              <w:rPr>
                <w:rFonts w:eastAsia="SimSun"/>
                <w:sz w:val="16"/>
                <w:szCs w:val="16"/>
                <w:lang w:eastAsia="zh-CN"/>
              </w:rPr>
              <w:t>15.2.0</w:t>
            </w:r>
          </w:p>
        </w:tc>
      </w:tr>
      <w:tr w:rsidR="00AB7BA4" w:rsidRPr="00E44335" w14:paraId="38FFACFF"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7CC4F7" w14:textId="77777777" w:rsidR="00AB7BA4" w:rsidRDefault="00AB7BA4" w:rsidP="00AB7BA4">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9D0641" w14:textId="77777777" w:rsidR="00AB7BA4" w:rsidRDefault="00AB7BA4" w:rsidP="00AB7BA4">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05D33D" w14:textId="77777777" w:rsidR="00AB7BA4" w:rsidRDefault="00AB7BA4" w:rsidP="00AB7BA4">
            <w:pPr>
              <w:pStyle w:val="TAC"/>
              <w:rPr>
                <w:rFonts w:eastAsia="SimSun"/>
                <w:sz w:val="16"/>
                <w:szCs w:val="16"/>
                <w:lang w:eastAsia="zh-CN"/>
              </w:rPr>
            </w:pPr>
            <w:r>
              <w:rPr>
                <w:rFonts w:eastAsia="SimSun"/>
                <w:sz w:val="16"/>
                <w:szCs w:val="16"/>
                <w:lang w:eastAsia="zh-CN"/>
              </w:rPr>
              <w:t>SP-190753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A85AD04" w14:textId="77777777" w:rsidR="00AB7BA4" w:rsidRDefault="00AB7BA4" w:rsidP="00AB7BA4">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B54D5" w14:textId="77777777" w:rsidR="00AB7BA4" w:rsidRDefault="00AB7BA4" w:rsidP="00AB7BA4">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25C2D" w14:textId="77777777" w:rsidR="00AB7BA4" w:rsidRDefault="00AB7BA4" w:rsidP="00AB7BA4">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396FA4B" w14:textId="77777777" w:rsidR="00AB7BA4" w:rsidRPr="00AB7BA4" w:rsidRDefault="00AB7BA4" w:rsidP="00AB7BA4">
            <w:pPr>
              <w:pStyle w:val="TAL"/>
              <w:rPr>
                <w:sz w:val="16"/>
                <w:szCs w:val="16"/>
              </w:rPr>
            </w:pPr>
            <w:r w:rsidRPr="00D16FDB">
              <w:rPr>
                <w:sz w:val="16"/>
                <w:szCs w:val="16"/>
              </w:rPr>
              <w:fldChar w:fldCharType="begin"/>
            </w:r>
            <w:r w:rsidRPr="00D16FDB">
              <w:rPr>
                <w:sz w:val="16"/>
                <w:szCs w:val="16"/>
              </w:rPr>
              <w:instrText xml:space="preserve"> DOCPROPERTY  CrTitle  \* MERGEFORMAT </w:instrText>
            </w:r>
            <w:r w:rsidRPr="00D16FDB">
              <w:rPr>
                <w:sz w:val="16"/>
                <w:szCs w:val="16"/>
              </w:rPr>
              <w:fldChar w:fldCharType="separate"/>
            </w:r>
            <w:r w:rsidRPr="00D16FDB">
              <w:rPr>
                <w:sz w:val="16"/>
                <w:szCs w:val="16"/>
              </w:rPr>
              <w:t xml:space="preserve">Add </w:t>
            </w:r>
            <w:proofErr w:type="spellStart"/>
            <w:r w:rsidRPr="00D16FDB">
              <w:rPr>
                <w:sz w:val="16"/>
                <w:szCs w:val="16"/>
              </w:rPr>
              <w:t>MnS</w:t>
            </w:r>
            <w:proofErr w:type="spellEnd"/>
            <w:r w:rsidRPr="00D16FDB">
              <w:rPr>
                <w:sz w:val="16"/>
                <w:szCs w:val="16"/>
              </w:rPr>
              <w:t xml:space="preserve"> query related requirement</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0D082E" w14:textId="77777777" w:rsidR="00AB7BA4" w:rsidRDefault="00AB7BA4" w:rsidP="00AB7BA4">
            <w:pPr>
              <w:pStyle w:val="TAC"/>
              <w:rPr>
                <w:rFonts w:eastAsia="SimSun"/>
                <w:sz w:val="16"/>
                <w:szCs w:val="16"/>
                <w:lang w:eastAsia="zh-CN"/>
              </w:rPr>
            </w:pPr>
            <w:r>
              <w:rPr>
                <w:rFonts w:eastAsia="SimSun"/>
                <w:sz w:val="16"/>
                <w:szCs w:val="16"/>
                <w:lang w:eastAsia="zh-CN"/>
              </w:rPr>
              <w:t>16.0.0</w:t>
            </w:r>
          </w:p>
        </w:tc>
      </w:tr>
      <w:tr w:rsidR="00D92810" w:rsidRPr="00E44335" w14:paraId="507C107C"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9C75C6" w14:textId="77777777" w:rsidR="00D92810" w:rsidRDefault="00D92810" w:rsidP="00AB7BA4">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EFD2D" w14:textId="77777777" w:rsidR="00D92810" w:rsidRDefault="00D92810" w:rsidP="00AB7BA4">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395CB" w14:textId="77777777" w:rsidR="00D92810" w:rsidRDefault="00A42A9F" w:rsidP="00AB7BA4">
            <w:pPr>
              <w:pStyle w:val="TAC"/>
              <w:rPr>
                <w:rFonts w:eastAsia="SimSun"/>
                <w:sz w:val="16"/>
                <w:szCs w:val="16"/>
                <w:lang w:eastAsia="zh-CN"/>
              </w:rPr>
            </w:pPr>
            <w:r>
              <w:rPr>
                <w:rFonts w:eastAsia="SimSun"/>
                <w:sz w:val="16"/>
                <w:szCs w:val="16"/>
                <w:lang w:eastAsia="zh-CN"/>
              </w:rPr>
              <w:t>SP-191159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F365C8C" w14:textId="77777777" w:rsidR="00D92810" w:rsidRDefault="00A42A9F" w:rsidP="00AB7BA4">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92B7F" w14:textId="77777777" w:rsidR="00D92810" w:rsidRDefault="00A42A9F" w:rsidP="00AB7BA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6694D" w14:textId="77777777" w:rsidR="00D92810" w:rsidRDefault="00A42A9F" w:rsidP="00AB7BA4">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E12715B" w14:textId="77777777" w:rsidR="00D92810" w:rsidRPr="00D16FDB" w:rsidRDefault="00A42A9F" w:rsidP="00AB7BA4">
            <w:pPr>
              <w:pStyle w:val="TAL"/>
              <w:rPr>
                <w:sz w:val="16"/>
                <w:szCs w:val="16"/>
              </w:rPr>
            </w:pPr>
            <w:r w:rsidRPr="008024BE">
              <w:rPr>
                <w:sz w:val="16"/>
                <w:szCs w:val="16"/>
              </w:rPr>
              <w:t xml:space="preserve">Clean up for </w:t>
            </w:r>
            <w:proofErr w:type="spellStart"/>
            <w:r w:rsidRPr="008024BE">
              <w:rPr>
                <w:sz w:val="16"/>
                <w:szCs w:val="16"/>
              </w:rPr>
              <w:t>incosistence</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93ADB7" w14:textId="77777777" w:rsidR="00D92810" w:rsidRDefault="00D92810" w:rsidP="00AB7BA4">
            <w:pPr>
              <w:pStyle w:val="TAC"/>
              <w:rPr>
                <w:rFonts w:eastAsia="SimSun"/>
                <w:sz w:val="16"/>
                <w:szCs w:val="16"/>
                <w:lang w:eastAsia="zh-CN"/>
              </w:rPr>
            </w:pPr>
            <w:r>
              <w:rPr>
                <w:rFonts w:eastAsia="SimSun"/>
                <w:sz w:val="16"/>
                <w:szCs w:val="16"/>
                <w:lang w:eastAsia="zh-CN"/>
              </w:rPr>
              <w:t>16.1.0</w:t>
            </w:r>
          </w:p>
        </w:tc>
      </w:tr>
      <w:tr w:rsidR="00262342" w:rsidRPr="00E44335" w14:paraId="0FF9011B"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913811" w14:textId="77777777" w:rsidR="00262342" w:rsidRDefault="00262342"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20C7E7" w14:textId="77777777" w:rsidR="00262342" w:rsidRDefault="00262342"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A1E00D" w14:textId="77777777" w:rsidR="00262342" w:rsidRDefault="00262342" w:rsidP="00D92810">
            <w:pPr>
              <w:pStyle w:val="TAC"/>
              <w:rPr>
                <w:rFonts w:eastAsia="SimSun"/>
                <w:sz w:val="16"/>
                <w:szCs w:val="16"/>
                <w:lang w:eastAsia="zh-CN"/>
              </w:rPr>
            </w:pPr>
            <w:r>
              <w:rPr>
                <w:rFonts w:eastAsia="SimSun"/>
                <w:sz w:val="16"/>
                <w:szCs w:val="16"/>
                <w:lang w:eastAsia="zh-CN"/>
              </w:rPr>
              <w:t>SP-191171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1D4B94" w14:textId="77777777" w:rsidR="00262342" w:rsidRDefault="00262342" w:rsidP="00D92810">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96C85" w14:textId="77777777" w:rsidR="00262342" w:rsidRDefault="00262342"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4F88B" w14:textId="77777777" w:rsidR="00262342" w:rsidRDefault="0026234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CEFB83F" w14:textId="77777777" w:rsidR="00262342" w:rsidRPr="00D16FDB" w:rsidRDefault="00262342" w:rsidP="00D92810">
            <w:pPr>
              <w:pStyle w:val="TAL"/>
              <w:rPr>
                <w:sz w:val="16"/>
                <w:szCs w:val="16"/>
              </w:rPr>
            </w:pPr>
            <w:r>
              <w:rPr>
                <w:sz w:val="16"/>
                <w:szCs w:val="16"/>
              </w:rPr>
              <w:t>Add description for tenant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7C3B3A" w14:textId="77777777" w:rsidR="00262342" w:rsidRDefault="00262342" w:rsidP="00D92810">
            <w:pPr>
              <w:pStyle w:val="TAC"/>
              <w:rPr>
                <w:rFonts w:eastAsia="SimSun"/>
                <w:sz w:val="16"/>
                <w:szCs w:val="16"/>
                <w:lang w:eastAsia="zh-CN"/>
              </w:rPr>
            </w:pPr>
            <w:r>
              <w:rPr>
                <w:rFonts w:eastAsia="SimSun"/>
                <w:sz w:val="16"/>
                <w:szCs w:val="16"/>
                <w:lang w:eastAsia="zh-CN"/>
              </w:rPr>
              <w:t>16.1.0</w:t>
            </w:r>
          </w:p>
        </w:tc>
      </w:tr>
      <w:tr w:rsidR="00CD2401" w:rsidRPr="00E44335" w14:paraId="4E426116"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AC24E6" w14:textId="77777777" w:rsidR="00CD2401" w:rsidRDefault="00CD2401"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07F53" w14:textId="77777777" w:rsidR="00CD2401" w:rsidRDefault="00CD2401"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F1389E" w14:textId="77777777" w:rsidR="00CD2401" w:rsidRDefault="00CD2401" w:rsidP="00D92810">
            <w:pPr>
              <w:pStyle w:val="TAC"/>
              <w:rPr>
                <w:rFonts w:eastAsia="SimSun"/>
                <w:sz w:val="16"/>
                <w:szCs w:val="16"/>
                <w:lang w:eastAsia="zh-CN"/>
              </w:rPr>
            </w:pPr>
            <w:r>
              <w:rPr>
                <w:rFonts w:eastAsia="SimSun"/>
                <w:sz w:val="16"/>
                <w:szCs w:val="16"/>
                <w:lang w:eastAsia="zh-CN"/>
              </w:rPr>
              <w:t>SP-191173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D15D858" w14:textId="77777777" w:rsidR="00CD2401" w:rsidRDefault="00CD2401" w:rsidP="00D92810">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984BB" w14:textId="77777777" w:rsidR="00CD2401" w:rsidRDefault="00CD2401"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5CED4" w14:textId="77777777" w:rsidR="00CD2401" w:rsidRDefault="00CD2401" w:rsidP="00D92810">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9DC6D23" w14:textId="77777777" w:rsidR="00CD2401" w:rsidRDefault="00CD2401" w:rsidP="00D92810">
            <w:pPr>
              <w:pStyle w:val="TAL"/>
              <w:rPr>
                <w:sz w:val="16"/>
                <w:szCs w:val="16"/>
              </w:rPr>
            </w:pPr>
            <w:r>
              <w:rPr>
                <w:sz w:val="16"/>
                <w:szCs w:val="16"/>
              </w:rPr>
              <w:t>Fix inconsistencies in the usage of word instance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3B48D" w14:textId="77777777" w:rsidR="00CD2401" w:rsidRDefault="00CD2401" w:rsidP="00D92810">
            <w:pPr>
              <w:pStyle w:val="TAC"/>
              <w:rPr>
                <w:rFonts w:eastAsia="SimSun"/>
                <w:sz w:val="16"/>
                <w:szCs w:val="16"/>
                <w:lang w:eastAsia="zh-CN"/>
              </w:rPr>
            </w:pPr>
            <w:r>
              <w:rPr>
                <w:rFonts w:eastAsia="SimSun"/>
                <w:sz w:val="16"/>
                <w:szCs w:val="16"/>
                <w:lang w:eastAsia="zh-CN"/>
              </w:rPr>
              <w:t>16.1.0</w:t>
            </w:r>
          </w:p>
        </w:tc>
      </w:tr>
      <w:tr w:rsidR="003B72F2" w:rsidRPr="00E44335" w14:paraId="06D6D05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9356FE" w14:textId="77777777" w:rsidR="003B72F2" w:rsidRDefault="003B72F2"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D2B7C" w14:textId="77777777" w:rsidR="003B72F2" w:rsidRDefault="003B72F2"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A0C64" w14:textId="77777777" w:rsidR="003B72F2" w:rsidRDefault="003B72F2" w:rsidP="00D92810">
            <w:pPr>
              <w:pStyle w:val="TAC"/>
              <w:rPr>
                <w:rFonts w:eastAsia="SimSun"/>
                <w:sz w:val="16"/>
                <w:szCs w:val="16"/>
                <w:lang w:eastAsia="zh-CN"/>
              </w:rPr>
            </w:pPr>
            <w:r>
              <w:rPr>
                <w:rFonts w:eastAsia="SimSun"/>
                <w:sz w:val="16"/>
                <w:szCs w:val="16"/>
                <w:lang w:eastAsia="zh-CN"/>
              </w:rPr>
              <w:t>SP-200497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5BA11B9" w14:textId="77777777" w:rsidR="003B72F2" w:rsidRDefault="003B72F2" w:rsidP="00D92810">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6C54A" w14:textId="77777777" w:rsidR="003B72F2" w:rsidRDefault="003B72F2" w:rsidP="00D92810">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94FA" w14:textId="77777777" w:rsidR="003B72F2" w:rsidRDefault="003B72F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35F26A4" w14:textId="77777777" w:rsidR="003B72F2" w:rsidRDefault="003B72F2" w:rsidP="00D92810">
            <w:pPr>
              <w:pStyle w:val="TAL"/>
              <w:rPr>
                <w:sz w:val="16"/>
                <w:szCs w:val="16"/>
              </w:rPr>
            </w:pPr>
            <w:r>
              <w:rPr>
                <w:sz w:val="16"/>
                <w:szCs w:val="16"/>
              </w:rPr>
              <w:t>Extend roles related to 5G networks and network slicing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5A4A07" w14:textId="77777777" w:rsidR="003B72F2" w:rsidRDefault="003B72F2" w:rsidP="00D92810">
            <w:pPr>
              <w:pStyle w:val="TAC"/>
              <w:rPr>
                <w:rFonts w:eastAsia="SimSun"/>
                <w:sz w:val="16"/>
                <w:szCs w:val="16"/>
                <w:lang w:eastAsia="zh-CN"/>
              </w:rPr>
            </w:pPr>
            <w:r>
              <w:rPr>
                <w:rFonts w:eastAsia="SimSun"/>
                <w:sz w:val="16"/>
                <w:szCs w:val="16"/>
                <w:lang w:eastAsia="zh-CN"/>
              </w:rPr>
              <w:t>16.2.0</w:t>
            </w:r>
          </w:p>
        </w:tc>
      </w:tr>
      <w:tr w:rsidR="00800E9B" w:rsidRPr="00E44335" w14:paraId="17C5C71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02DB90" w14:textId="77777777" w:rsidR="00800E9B" w:rsidRDefault="00800E9B"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AE143A" w14:textId="77777777" w:rsidR="00800E9B" w:rsidRDefault="00800E9B"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4AEB15" w14:textId="77777777" w:rsidR="00800E9B" w:rsidRDefault="00800E9B" w:rsidP="00D92810">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C2961B0" w14:textId="77777777" w:rsidR="00800E9B" w:rsidRDefault="00800E9B" w:rsidP="00D9281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58DB4" w14:textId="77777777" w:rsidR="00800E9B" w:rsidRDefault="00800E9B" w:rsidP="00D9281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A1A65" w14:textId="77777777" w:rsidR="00800E9B" w:rsidRDefault="00800E9B" w:rsidP="00D92810">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F834CAA" w14:textId="77777777" w:rsidR="00800E9B" w:rsidRDefault="00800E9B" w:rsidP="00D92810">
            <w:pPr>
              <w:pStyle w:val="TAL"/>
              <w:rPr>
                <w:sz w:val="16"/>
                <w:szCs w:val="16"/>
              </w:rPr>
            </w:pPr>
            <w:r>
              <w:rPr>
                <w:sz w:val="16"/>
                <w:szCs w:val="16"/>
              </w:rPr>
              <w:t>Cleanup Network Slice related definitions in OAM space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20E388" w14:textId="77777777" w:rsidR="00800E9B" w:rsidRDefault="00800E9B" w:rsidP="00D92810">
            <w:pPr>
              <w:pStyle w:val="TAC"/>
              <w:rPr>
                <w:rFonts w:eastAsia="SimSun"/>
                <w:sz w:val="16"/>
                <w:szCs w:val="16"/>
                <w:lang w:eastAsia="zh-CN"/>
              </w:rPr>
            </w:pPr>
            <w:r>
              <w:rPr>
                <w:rFonts w:eastAsia="SimSun"/>
                <w:sz w:val="16"/>
                <w:szCs w:val="16"/>
                <w:lang w:eastAsia="zh-CN"/>
              </w:rPr>
              <w:t>16.2.0</w:t>
            </w:r>
          </w:p>
        </w:tc>
      </w:tr>
      <w:tr w:rsidR="00C57A4E" w:rsidRPr="00E44335" w14:paraId="0BED576B"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73089C" w14:textId="77777777" w:rsidR="00C57A4E" w:rsidRDefault="00C57A4E" w:rsidP="00C57A4E">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1E00F1" w14:textId="77777777" w:rsidR="00C57A4E" w:rsidRDefault="00C57A4E" w:rsidP="00C57A4E">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170733" w14:textId="77777777" w:rsidR="00C57A4E" w:rsidRDefault="00C57A4E" w:rsidP="00C57A4E">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57C0DDD" w14:textId="77777777" w:rsidR="00C57A4E" w:rsidRDefault="00C57A4E" w:rsidP="00C57A4E">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CA50F" w14:textId="77777777" w:rsidR="00C57A4E" w:rsidRDefault="00C57A4E"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51F1E" w14:textId="77777777" w:rsidR="00C57A4E" w:rsidRDefault="00C57A4E"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F47A69B" w14:textId="77777777" w:rsidR="00C57A4E" w:rsidRDefault="00C57A4E" w:rsidP="00C57A4E">
            <w:pPr>
              <w:pStyle w:val="TAL"/>
              <w:rPr>
                <w:sz w:val="16"/>
                <w:szCs w:val="16"/>
              </w:rPr>
            </w:pPr>
            <w:r>
              <w:rPr>
                <w:sz w:val="16"/>
                <w:szCs w:val="16"/>
              </w:rPr>
              <w:t>update slice NRM to align with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F4094" w14:textId="77777777" w:rsidR="00C57A4E" w:rsidRDefault="00C57A4E" w:rsidP="00C57A4E">
            <w:pPr>
              <w:pStyle w:val="TAC"/>
              <w:rPr>
                <w:rFonts w:eastAsia="SimSun"/>
                <w:sz w:val="16"/>
                <w:szCs w:val="16"/>
                <w:lang w:eastAsia="zh-CN"/>
              </w:rPr>
            </w:pPr>
            <w:r>
              <w:rPr>
                <w:rFonts w:eastAsia="SimSun"/>
                <w:sz w:val="16"/>
                <w:szCs w:val="16"/>
                <w:lang w:eastAsia="zh-CN"/>
              </w:rPr>
              <w:t>16.2.0</w:t>
            </w:r>
          </w:p>
        </w:tc>
      </w:tr>
      <w:tr w:rsidR="00C327C2" w:rsidRPr="00E44335" w14:paraId="49D28A69"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3F5BB2" w14:textId="77777777" w:rsidR="00C327C2" w:rsidRDefault="00C327C2" w:rsidP="00C57A4E">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AD7B81" w14:textId="77777777" w:rsidR="00C327C2" w:rsidRDefault="00C327C2" w:rsidP="00C57A4E">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7D469" w14:textId="77777777" w:rsidR="00C327C2" w:rsidRDefault="00C327C2" w:rsidP="00C57A4E">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44CA41A" w14:textId="77777777" w:rsidR="00C327C2" w:rsidRDefault="00C327C2" w:rsidP="00C57A4E">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038E9" w14:textId="77777777" w:rsidR="00C327C2" w:rsidRDefault="00C327C2"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416B7" w14:textId="77777777" w:rsidR="00C327C2" w:rsidRDefault="00C327C2"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8783CAD" w14:textId="77777777" w:rsidR="00C327C2" w:rsidRDefault="00C327C2" w:rsidP="00C57A4E">
            <w:pPr>
              <w:pStyle w:val="TAL"/>
              <w:rPr>
                <w:sz w:val="16"/>
                <w:szCs w:val="16"/>
              </w:rPr>
            </w:pPr>
            <w:r w:rsidRPr="009E2204">
              <w:rPr>
                <w:sz w:val="16"/>
                <w:szCs w:val="16"/>
              </w:rPr>
              <w:t>Replacement of instance of the term MF/managed function with network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BC9CA6" w14:textId="77777777" w:rsidR="00C327C2" w:rsidRDefault="00C327C2" w:rsidP="00C57A4E">
            <w:pPr>
              <w:pStyle w:val="TAC"/>
              <w:rPr>
                <w:rFonts w:eastAsia="SimSun"/>
                <w:sz w:val="16"/>
                <w:szCs w:val="16"/>
                <w:lang w:eastAsia="zh-CN"/>
              </w:rPr>
            </w:pPr>
            <w:r>
              <w:rPr>
                <w:rFonts w:eastAsia="SimSun"/>
                <w:sz w:val="16"/>
                <w:szCs w:val="16"/>
                <w:lang w:eastAsia="zh-CN"/>
              </w:rPr>
              <w:t>16.3.0</w:t>
            </w:r>
          </w:p>
        </w:tc>
      </w:tr>
      <w:tr w:rsidR="002E2E72" w:rsidRPr="00E44335" w14:paraId="1CAC2CBC"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14AC85" w14:textId="77777777" w:rsidR="002E2E72" w:rsidRDefault="002E2E72" w:rsidP="002E2E72">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2B4402" w14:textId="77777777" w:rsidR="002E2E72" w:rsidRDefault="002E2E72" w:rsidP="002E2E72">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DCC476" w14:textId="77777777" w:rsidR="002E2E72" w:rsidRDefault="002E2E72" w:rsidP="002E2E72">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369C47F" w14:textId="77777777" w:rsidR="002E2E72" w:rsidRDefault="002E2E72" w:rsidP="002E2E72">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A42FF9" w14:textId="77777777" w:rsidR="002E2E72" w:rsidRDefault="002E2E72"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15C9E" w14:textId="77777777" w:rsidR="002E2E72" w:rsidRDefault="002E2E72"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EDAE84C" w14:textId="77777777" w:rsidR="002E2E72" w:rsidRPr="002E2E72" w:rsidRDefault="002E2E72" w:rsidP="002E2E72">
            <w:pPr>
              <w:pStyle w:val="TAL"/>
              <w:rPr>
                <w:sz w:val="16"/>
                <w:szCs w:val="16"/>
              </w:rPr>
            </w:pPr>
            <w:r>
              <w:rPr>
                <w:sz w:val="16"/>
                <w:szCs w:val="16"/>
              </w:rPr>
              <w:t>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0E8FB6" w14:textId="77777777" w:rsidR="002E2E72" w:rsidRDefault="002E2E72" w:rsidP="002E2E72">
            <w:pPr>
              <w:pStyle w:val="TAC"/>
              <w:rPr>
                <w:rFonts w:eastAsia="SimSun"/>
                <w:sz w:val="16"/>
                <w:szCs w:val="16"/>
                <w:lang w:eastAsia="zh-CN"/>
              </w:rPr>
            </w:pPr>
            <w:r>
              <w:rPr>
                <w:rFonts w:eastAsia="SimSun"/>
                <w:sz w:val="16"/>
                <w:szCs w:val="16"/>
                <w:lang w:eastAsia="zh-CN"/>
              </w:rPr>
              <w:t>16.3.0</w:t>
            </w:r>
          </w:p>
        </w:tc>
      </w:tr>
      <w:tr w:rsidR="00173DC5" w:rsidRPr="00E44335" w14:paraId="1E03E8B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3CE644" w14:textId="77777777" w:rsidR="00173DC5" w:rsidRDefault="00173DC5"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5A7A7E" w14:textId="77777777" w:rsidR="00173DC5" w:rsidRDefault="00173DC5"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1A3207" w14:textId="77777777" w:rsidR="00173DC5" w:rsidRDefault="00173DC5" w:rsidP="002E2E72">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0FE12EF" w14:textId="77777777" w:rsidR="00173DC5" w:rsidRDefault="00173DC5" w:rsidP="002E2E7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90CE1" w14:textId="77777777" w:rsidR="00173DC5" w:rsidRDefault="00173DC5" w:rsidP="002E2E72">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FD41A" w14:textId="77777777" w:rsidR="00173DC5" w:rsidRDefault="00173DC5"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0D8CFE8" w14:textId="77777777" w:rsidR="00173DC5" w:rsidRDefault="00173DC5" w:rsidP="002E2E72">
            <w:pPr>
              <w:pStyle w:val="TAL"/>
              <w:rPr>
                <w:sz w:val="16"/>
                <w:szCs w:val="16"/>
              </w:rPr>
            </w:pPr>
            <w:r w:rsidRPr="00BA1EE7">
              <w:rPr>
                <w:sz w:val="16"/>
                <w:szCs w:val="16"/>
              </w:rPr>
              <w:t>Add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ACF36F" w14:textId="77777777" w:rsidR="00173DC5" w:rsidRDefault="00173DC5" w:rsidP="002E2E72">
            <w:pPr>
              <w:pStyle w:val="TAC"/>
              <w:rPr>
                <w:rFonts w:eastAsia="SimSun"/>
                <w:sz w:val="16"/>
                <w:szCs w:val="16"/>
                <w:lang w:eastAsia="zh-CN"/>
              </w:rPr>
            </w:pPr>
            <w:r>
              <w:rPr>
                <w:rFonts w:eastAsia="SimSun"/>
                <w:sz w:val="16"/>
                <w:szCs w:val="16"/>
                <w:lang w:eastAsia="zh-CN"/>
              </w:rPr>
              <w:t>16.4.0</w:t>
            </w:r>
          </w:p>
        </w:tc>
      </w:tr>
      <w:tr w:rsidR="00F80E3E" w:rsidRPr="00E44335" w14:paraId="11F7672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031324" w14:textId="77777777" w:rsidR="00F80E3E" w:rsidRDefault="00F80E3E"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20612" w14:textId="77777777" w:rsidR="00F80E3E" w:rsidRDefault="00F80E3E"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AFD102" w14:textId="77777777" w:rsidR="00F80E3E" w:rsidRDefault="00F80E3E"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7F205EF" w14:textId="77777777" w:rsidR="00F80E3E" w:rsidRDefault="00F80E3E" w:rsidP="002E2E72">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DA4AE2" w14:textId="77777777" w:rsidR="00F80E3E" w:rsidRDefault="00F80E3E"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77AE9F" w14:textId="77777777" w:rsidR="00F80E3E" w:rsidRDefault="00F80E3E"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172E09B" w14:textId="77777777" w:rsidR="00F80E3E" w:rsidRPr="00F80E3E" w:rsidRDefault="00F80E3E" w:rsidP="002E2E72">
            <w:pPr>
              <w:pStyle w:val="TAL"/>
              <w:rPr>
                <w:sz w:val="16"/>
                <w:szCs w:val="16"/>
              </w:rPr>
            </w:pPr>
            <w:r>
              <w:rPr>
                <w:sz w:val="16"/>
                <w:szCs w:val="16"/>
              </w:rPr>
              <w:t>Decouple communication service and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1F61CB" w14:textId="77777777" w:rsidR="00F80E3E" w:rsidRDefault="00F80E3E" w:rsidP="002E2E72">
            <w:pPr>
              <w:pStyle w:val="TAC"/>
              <w:rPr>
                <w:rFonts w:eastAsia="SimSun"/>
                <w:sz w:val="16"/>
                <w:szCs w:val="16"/>
                <w:lang w:eastAsia="zh-CN"/>
              </w:rPr>
            </w:pPr>
            <w:r>
              <w:rPr>
                <w:rFonts w:eastAsia="SimSun"/>
                <w:sz w:val="16"/>
                <w:szCs w:val="16"/>
                <w:lang w:eastAsia="zh-CN"/>
              </w:rPr>
              <w:t>16.4.0</w:t>
            </w:r>
          </w:p>
        </w:tc>
      </w:tr>
      <w:tr w:rsidR="00B4664D" w:rsidRPr="00E44335" w14:paraId="527958FA"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3D757F" w14:textId="77777777" w:rsidR="00B4664D" w:rsidRDefault="00B4664D"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6EAA" w14:textId="77777777" w:rsidR="00B4664D" w:rsidRDefault="00B4664D"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8F4E52" w14:textId="77777777" w:rsidR="00B4664D" w:rsidRDefault="004C775F"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4BC5C1C" w14:textId="77777777" w:rsidR="00B4664D" w:rsidRDefault="00B4664D" w:rsidP="002E2E7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265A1E" w14:textId="77777777" w:rsidR="00B4664D" w:rsidRDefault="00B4664D"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BFBDD" w14:textId="77777777" w:rsidR="00B4664D" w:rsidRDefault="00B4664D"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6DA3001" w14:textId="77777777" w:rsidR="00B4664D" w:rsidRDefault="004C775F" w:rsidP="002E2E72">
            <w:pPr>
              <w:pStyle w:val="TAL"/>
              <w:rPr>
                <w:sz w:val="16"/>
                <w:szCs w:val="16"/>
              </w:rPr>
            </w:pPr>
            <w:r>
              <w:rPr>
                <w:sz w:val="16"/>
                <w:szCs w:val="16"/>
              </w:rPr>
              <w:t>M</w:t>
            </w:r>
            <w:r w:rsidR="00B4664D">
              <w:rPr>
                <w:sz w:val="16"/>
                <w:szCs w:val="16"/>
              </w:rPr>
              <w:t>ove service profile definition from 28531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706902" w14:textId="77777777" w:rsidR="00B4664D" w:rsidRDefault="00B4664D" w:rsidP="002E2E72">
            <w:pPr>
              <w:pStyle w:val="TAC"/>
              <w:rPr>
                <w:rFonts w:eastAsia="SimSun"/>
                <w:sz w:val="16"/>
                <w:szCs w:val="16"/>
                <w:lang w:eastAsia="zh-CN"/>
              </w:rPr>
            </w:pPr>
            <w:r>
              <w:rPr>
                <w:rFonts w:eastAsia="SimSun"/>
                <w:sz w:val="16"/>
                <w:szCs w:val="16"/>
                <w:lang w:eastAsia="zh-CN"/>
              </w:rPr>
              <w:t>16.4.0</w:t>
            </w:r>
          </w:p>
        </w:tc>
      </w:tr>
      <w:tr w:rsidR="00902A2C" w:rsidRPr="00E44335" w14:paraId="3FA23199"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57545A"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BB8E3"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0E581" w14:textId="77777777" w:rsidR="00902A2C" w:rsidRDefault="00902A2C" w:rsidP="00902A2C">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E718E9C" w14:textId="77777777" w:rsidR="00902A2C" w:rsidRDefault="00902A2C" w:rsidP="00902A2C">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78BD2E"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E64A1"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16742EF" w14:textId="77777777" w:rsidR="00902A2C" w:rsidRDefault="00902A2C" w:rsidP="00902A2C">
            <w:pPr>
              <w:pStyle w:val="TAL"/>
              <w:rPr>
                <w:sz w:val="16"/>
                <w:szCs w:val="16"/>
              </w:rPr>
            </w:pPr>
            <w:r>
              <w:rPr>
                <w:sz w:val="16"/>
                <w:szCs w:val="16"/>
              </w:rPr>
              <w:t>Correction of missing Figure 4.1.7.1 Examples of network slice as NOP internals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FD1D9"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902A2C" w:rsidRPr="00E44335" w14:paraId="2BE57238"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558429"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C00F9"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E0F65" w14:textId="77777777" w:rsidR="00902A2C" w:rsidRDefault="00902A2C" w:rsidP="00902A2C">
            <w:pPr>
              <w:pStyle w:val="TAC"/>
              <w:rPr>
                <w:rFonts w:eastAsia="SimSun"/>
                <w:sz w:val="16"/>
                <w:szCs w:val="16"/>
                <w:lang w:eastAsia="zh-CN"/>
              </w:rPr>
            </w:pPr>
            <w:r>
              <w:rPr>
                <w:rFonts w:eastAsia="SimSun"/>
                <w:sz w:val="16"/>
                <w:szCs w:val="16"/>
                <w:lang w:eastAsia="zh-CN"/>
              </w:rPr>
              <w:t>SP-201088</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92185B5" w14:textId="77777777" w:rsidR="00902A2C" w:rsidRDefault="00902A2C" w:rsidP="00902A2C">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135FCD"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4EF64A"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04B6548" w14:textId="77777777" w:rsidR="00902A2C" w:rsidRDefault="00902A2C" w:rsidP="00902A2C">
            <w:pPr>
              <w:pStyle w:val="TAL"/>
              <w:rPr>
                <w:sz w:val="16"/>
                <w:szCs w:val="16"/>
              </w:rPr>
            </w:pPr>
            <w:r>
              <w:rPr>
                <w:sz w:val="16"/>
                <w:szCs w:val="16"/>
              </w:rPr>
              <w:t>Add the chapter of high level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7919F3"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3618AF" w:rsidRPr="00E44335" w14:paraId="551B94C5"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5BA8A3" w14:textId="77777777" w:rsidR="003618AF" w:rsidRDefault="003618AF"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6123F9" w14:textId="77777777" w:rsidR="003618AF" w:rsidRDefault="003618AF"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DC81F" w14:textId="77777777" w:rsidR="003618AF" w:rsidRDefault="003618AF" w:rsidP="00902A2C">
            <w:pPr>
              <w:pStyle w:val="TAC"/>
              <w:rPr>
                <w:rFonts w:eastAsia="SimSun"/>
                <w:sz w:val="16"/>
                <w:szCs w:val="16"/>
                <w:lang w:eastAsia="zh-CN"/>
              </w:rPr>
            </w:pPr>
            <w:r>
              <w:rPr>
                <w:rFonts w:eastAsia="SimSun"/>
                <w:sz w:val="16"/>
                <w:szCs w:val="16"/>
                <w:lang w:eastAsia="zh-CN"/>
              </w:rPr>
              <w:t>SP-201046</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5E31DBC" w14:textId="77777777" w:rsidR="003618AF" w:rsidRDefault="003618AF" w:rsidP="00902A2C">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89248" w14:textId="77777777" w:rsidR="003618AF" w:rsidRDefault="003618AF"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0BDF4" w14:textId="77777777" w:rsidR="003618AF" w:rsidRDefault="003618AF"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05425C4" w14:textId="77777777" w:rsidR="003618AF" w:rsidRDefault="003618AF" w:rsidP="00902A2C">
            <w:pPr>
              <w:pStyle w:val="TAL"/>
              <w:rPr>
                <w:sz w:val="16"/>
                <w:szCs w:val="16"/>
              </w:rPr>
            </w:pPr>
            <w:r>
              <w:rPr>
                <w:sz w:val="16"/>
                <w:szCs w:val="16"/>
              </w:rPr>
              <w:t>Refine tenant information concept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3987CD" w14:textId="77777777" w:rsidR="003618AF" w:rsidRDefault="003618AF" w:rsidP="00902A2C">
            <w:pPr>
              <w:pStyle w:val="TAC"/>
              <w:rPr>
                <w:rFonts w:eastAsia="SimSun"/>
                <w:sz w:val="16"/>
                <w:szCs w:val="16"/>
                <w:lang w:eastAsia="zh-CN"/>
              </w:rPr>
            </w:pPr>
            <w:r>
              <w:rPr>
                <w:rFonts w:eastAsia="SimSun"/>
                <w:sz w:val="16"/>
                <w:szCs w:val="16"/>
                <w:lang w:eastAsia="zh-CN"/>
              </w:rPr>
              <w:t>17.0.0</w:t>
            </w:r>
          </w:p>
        </w:tc>
      </w:tr>
      <w:tr w:rsidR="004240E3" w:rsidRPr="00E44335" w14:paraId="26D7006F"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27267B" w14:textId="77777777" w:rsidR="004240E3" w:rsidRDefault="004240E3" w:rsidP="00902A2C">
            <w:pPr>
              <w:pStyle w:val="TAC"/>
              <w:rPr>
                <w:rFonts w:eastAsia="SimSun"/>
                <w:sz w:val="16"/>
                <w:szCs w:val="16"/>
                <w:lang w:eastAsia="zh-CN"/>
              </w:rPr>
            </w:pPr>
            <w:r>
              <w:rPr>
                <w:rFonts w:eastAsia="SimSun"/>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BF926" w14:textId="77777777" w:rsidR="004240E3" w:rsidRDefault="004240E3" w:rsidP="00902A2C">
            <w:pPr>
              <w:pStyle w:val="TAC"/>
              <w:rPr>
                <w:rFonts w:eastAsia="SimSun"/>
                <w:sz w:val="16"/>
                <w:szCs w:val="16"/>
                <w:lang w:eastAsia="zh-CN"/>
              </w:rPr>
            </w:pPr>
            <w:r>
              <w:rPr>
                <w:rFonts w:eastAsia="SimSun"/>
                <w:sz w:val="16"/>
                <w:szCs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92170D" w14:textId="77777777" w:rsidR="004240E3" w:rsidRDefault="004240E3" w:rsidP="00902A2C">
            <w:pPr>
              <w:pStyle w:val="TAC"/>
              <w:rPr>
                <w:rFonts w:eastAsia="SimSun"/>
                <w:sz w:val="16"/>
                <w:szCs w:val="16"/>
                <w:lang w:eastAsia="zh-CN"/>
              </w:rPr>
            </w:pPr>
            <w:r>
              <w:rPr>
                <w:rFonts w:eastAsia="SimSun"/>
                <w:sz w:val="16"/>
                <w:szCs w:val="16"/>
                <w:lang w:eastAsia="zh-CN"/>
              </w:rPr>
              <w:t>SP-210144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68B04F3" w14:textId="77777777" w:rsidR="004240E3" w:rsidRDefault="004240E3" w:rsidP="00902A2C">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498CBB" w14:textId="77777777" w:rsidR="004240E3" w:rsidRDefault="004240E3"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A8D374" w14:textId="77777777" w:rsidR="004240E3" w:rsidRDefault="004240E3" w:rsidP="00902A2C">
            <w:pPr>
              <w:pStyle w:val="TAC"/>
              <w:rPr>
                <w:sz w:val="16"/>
                <w:szCs w:val="16"/>
              </w:rPr>
            </w:pPr>
            <w:r>
              <w:rPr>
                <w:sz w:val="16"/>
                <w:szCs w:val="16"/>
              </w:rPr>
              <w:t>C</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5C4C3CF" w14:textId="77777777" w:rsidR="004240E3" w:rsidRDefault="004240E3" w:rsidP="00902A2C">
            <w:pPr>
              <w:pStyle w:val="TAL"/>
              <w:rPr>
                <w:sz w:val="16"/>
                <w:szCs w:val="16"/>
              </w:rPr>
            </w:pPr>
            <w:r w:rsidRPr="005A0EE4">
              <w:rPr>
                <w:sz w:val="16"/>
                <w:szCs w:val="16"/>
              </w:rPr>
              <w:t>Handling of slice input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98BEA8" w14:textId="77777777" w:rsidR="004240E3" w:rsidRDefault="004240E3" w:rsidP="00902A2C">
            <w:pPr>
              <w:pStyle w:val="TAC"/>
              <w:rPr>
                <w:rFonts w:eastAsia="SimSun"/>
                <w:sz w:val="16"/>
                <w:szCs w:val="16"/>
                <w:lang w:eastAsia="zh-CN"/>
              </w:rPr>
            </w:pPr>
            <w:r>
              <w:rPr>
                <w:rFonts w:eastAsia="SimSun"/>
                <w:sz w:val="16"/>
                <w:szCs w:val="16"/>
                <w:lang w:eastAsia="zh-CN"/>
              </w:rPr>
              <w:t>17.1.0</w:t>
            </w:r>
          </w:p>
        </w:tc>
      </w:tr>
      <w:tr w:rsidR="00001E55" w:rsidRPr="00E44335" w14:paraId="2E836B14"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86E27" w14:textId="77777777" w:rsidR="00001E55" w:rsidRDefault="00001E55"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6A11E" w14:textId="77777777" w:rsidR="00001E55" w:rsidRDefault="00001E55"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BFB24D" w14:textId="77777777" w:rsidR="00001E55" w:rsidRDefault="00001E55" w:rsidP="00902A2C">
            <w:pPr>
              <w:pStyle w:val="TAC"/>
              <w:rPr>
                <w:rFonts w:eastAsia="SimSun"/>
                <w:sz w:val="16"/>
                <w:szCs w:val="16"/>
                <w:lang w:eastAsia="zh-CN"/>
              </w:rPr>
            </w:pPr>
            <w:r>
              <w:rPr>
                <w:rFonts w:eastAsia="SimSun"/>
                <w:sz w:val="16"/>
                <w:szCs w:val="16"/>
                <w:lang w:eastAsia="zh-CN"/>
              </w:rPr>
              <w:t>SP-211463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27E282" w14:textId="77777777" w:rsidR="00001E55" w:rsidRDefault="00001E55" w:rsidP="00902A2C">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940FC" w14:textId="77777777" w:rsidR="00001E55" w:rsidRDefault="00001E55"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EE063" w14:textId="77777777" w:rsidR="00001E55" w:rsidRDefault="00001E55"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0E30277" w14:textId="77777777" w:rsidR="00001E55" w:rsidRPr="005A0EE4" w:rsidRDefault="00001E55" w:rsidP="00902A2C">
            <w:pPr>
              <w:pStyle w:val="TAL"/>
              <w:rPr>
                <w:sz w:val="16"/>
                <w:szCs w:val="16"/>
              </w:rPr>
            </w:pPr>
            <w:r w:rsidRPr="002F7335">
              <w:rPr>
                <w:sz w:val="16"/>
                <w:szCs w:val="16"/>
              </w:rPr>
              <w:t>Remove not used terms from abbreviations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E27A86" w14:textId="77777777" w:rsidR="00001E55" w:rsidRDefault="00001E55" w:rsidP="00902A2C">
            <w:pPr>
              <w:pStyle w:val="TAC"/>
              <w:rPr>
                <w:rFonts w:eastAsia="SimSun"/>
                <w:sz w:val="16"/>
                <w:szCs w:val="16"/>
                <w:lang w:eastAsia="zh-CN"/>
              </w:rPr>
            </w:pPr>
            <w:r>
              <w:rPr>
                <w:rFonts w:eastAsia="SimSun"/>
                <w:sz w:val="16"/>
                <w:szCs w:val="16"/>
                <w:lang w:eastAsia="zh-CN"/>
              </w:rPr>
              <w:t>17.2.0</w:t>
            </w:r>
          </w:p>
        </w:tc>
      </w:tr>
      <w:tr w:rsidR="007014D8" w:rsidRPr="00E44335" w14:paraId="1D9A850B"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2AFB69C" w14:textId="77777777" w:rsidR="007014D8" w:rsidRDefault="007014D8"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D3812" w14:textId="77777777" w:rsidR="007014D8" w:rsidRDefault="007014D8"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CC342" w14:textId="77777777" w:rsidR="007014D8" w:rsidRDefault="007014D8" w:rsidP="00902A2C">
            <w:pPr>
              <w:pStyle w:val="TAC"/>
              <w:rPr>
                <w:rFonts w:eastAsia="SimSun"/>
                <w:sz w:val="16"/>
                <w:szCs w:val="16"/>
                <w:lang w:eastAsia="zh-CN"/>
              </w:rPr>
            </w:pPr>
            <w:r>
              <w:rPr>
                <w:rFonts w:eastAsia="SimSun"/>
                <w:sz w:val="16"/>
                <w:szCs w:val="16"/>
                <w:lang w:eastAsia="zh-CN"/>
              </w:rPr>
              <w:t>SP-211464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BBBBF13" w14:textId="77777777" w:rsidR="007014D8" w:rsidRDefault="007014D8" w:rsidP="00902A2C">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E1EBC" w14:textId="77777777" w:rsidR="007014D8" w:rsidRDefault="007014D8"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DDC3F" w14:textId="77777777" w:rsidR="007014D8" w:rsidRDefault="007014D8"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C767CE" w14:textId="77777777" w:rsidR="007014D8" w:rsidRPr="007014D8" w:rsidRDefault="007014D8" w:rsidP="00902A2C">
            <w:pPr>
              <w:pStyle w:val="TAL"/>
              <w:rPr>
                <w:sz w:val="16"/>
                <w:szCs w:val="16"/>
              </w:rPr>
            </w:pPr>
            <w:r>
              <w:rPr>
                <w:sz w:val="16"/>
                <w:szCs w:val="16"/>
              </w:rPr>
              <w:t>Correct tenant phrasing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E61AAF" w14:textId="77777777" w:rsidR="007014D8" w:rsidRDefault="007014D8" w:rsidP="00902A2C">
            <w:pPr>
              <w:pStyle w:val="TAC"/>
              <w:rPr>
                <w:rFonts w:eastAsia="SimSun"/>
                <w:sz w:val="16"/>
                <w:szCs w:val="16"/>
                <w:lang w:eastAsia="zh-CN"/>
              </w:rPr>
            </w:pPr>
            <w:r>
              <w:rPr>
                <w:rFonts w:eastAsia="SimSun"/>
                <w:sz w:val="16"/>
                <w:szCs w:val="16"/>
                <w:lang w:eastAsia="zh-CN"/>
              </w:rPr>
              <w:t>17.2.0</w:t>
            </w:r>
          </w:p>
        </w:tc>
      </w:tr>
      <w:tr w:rsidR="00C8451D" w:rsidRPr="00E44335" w14:paraId="0CCA71DD"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EEA5D3" w14:textId="77777777" w:rsidR="00C8451D" w:rsidRDefault="00C8451D"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C7DA6" w14:textId="77777777" w:rsidR="00C8451D" w:rsidRDefault="00C8451D"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15A9" w14:textId="77777777" w:rsidR="00C8451D" w:rsidRDefault="00C8451D" w:rsidP="00902A2C">
            <w:pPr>
              <w:pStyle w:val="TAC"/>
              <w:rPr>
                <w:rFonts w:eastAsia="SimSun"/>
                <w:sz w:val="16"/>
                <w:szCs w:val="16"/>
                <w:lang w:eastAsia="zh-CN"/>
              </w:rPr>
            </w:pPr>
            <w:r>
              <w:rPr>
                <w:rFonts w:eastAsia="SimSun"/>
                <w:sz w:val="16"/>
                <w:szCs w:val="16"/>
                <w:lang w:eastAsia="zh-CN"/>
              </w:rPr>
              <w:t>SP-211465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844AB65" w14:textId="77777777" w:rsidR="00C8451D" w:rsidRDefault="00C8451D" w:rsidP="00902A2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019B" w14:textId="77777777" w:rsidR="00C8451D" w:rsidRDefault="00C8451D"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A7D35" w14:textId="77777777" w:rsidR="00C8451D" w:rsidRDefault="00C8451D"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0A25BA8" w14:textId="77777777" w:rsidR="00C8451D" w:rsidRDefault="00C8451D" w:rsidP="00902A2C">
            <w:pPr>
              <w:pStyle w:val="TAL"/>
              <w:rPr>
                <w:sz w:val="16"/>
                <w:szCs w:val="16"/>
              </w:rPr>
            </w:pPr>
            <w:r>
              <w:rPr>
                <w:sz w:val="16"/>
                <w:szCs w:val="16"/>
              </w:rPr>
              <w:t xml:space="preserve">Add description for SBMA supporting </w:t>
            </w:r>
            <w:proofErr w:type="spellStart"/>
            <w:r>
              <w:rPr>
                <w:sz w:val="16"/>
                <w:szCs w:val="16"/>
              </w:rPr>
              <w:t>manangement</w:t>
            </w:r>
            <w:proofErr w:type="spellEnd"/>
            <w:r>
              <w:rPr>
                <w:sz w:val="16"/>
                <w:szCs w:val="16"/>
              </w:rPr>
              <w:t xml:space="preserve"> of 5G SA and NSA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30A2E" w14:textId="77777777" w:rsidR="00C8451D" w:rsidRDefault="00C8451D" w:rsidP="00902A2C">
            <w:pPr>
              <w:pStyle w:val="TAC"/>
              <w:rPr>
                <w:rFonts w:eastAsia="SimSun"/>
                <w:sz w:val="16"/>
                <w:szCs w:val="16"/>
                <w:lang w:eastAsia="zh-CN"/>
              </w:rPr>
            </w:pPr>
            <w:r>
              <w:rPr>
                <w:rFonts w:eastAsia="SimSun"/>
                <w:sz w:val="16"/>
                <w:szCs w:val="16"/>
                <w:lang w:eastAsia="zh-CN"/>
              </w:rPr>
              <w:t>17.2.0</w:t>
            </w:r>
          </w:p>
        </w:tc>
      </w:tr>
      <w:tr w:rsidR="00F43313" w:rsidRPr="00E44335" w14:paraId="666A9349"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7ED505" w14:textId="77777777" w:rsidR="00F43313" w:rsidRDefault="00F43313" w:rsidP="00902A2C">
            <w:pPr>
              <w:pStyle w:val="TAC"/>
              <w:rPr>
                <w:rFonts w:eastAsia="SimSun"/>
                <w:sz w:val="16"/>
                <w:szCs w:val="16"/>
                <w:lang w:eastAsia="zh-CN"/>
              </w:rPr>
            </w:pPr>
            <w:r>
              <w:rPr>
                <w:rFonts w:eastAsia="SimSun"/>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F0154" w14:textId="77777777" w:rsidR="00F43313" w:rsidRDefault="00F43313" w:rsidP="00902A2C">
            <w:pPr>
              <w:pStyle w:val="TAC"/>
              <w:rPr>
                <w:rFonts w:eastAsia="SimSun"/>
                <w:sz w:val="16"/>
                <w:szCs w:val="16"/>
                <w:lang w:eastAsia="zh-CN"/>
              </w:rPr>
            </w:pPr>
            <w:r>
              <w:rPr>
                <w:rFonts w:eastAsia="SimSun"/>
                <w:sz w:val="16"/>
                <w:szCs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2A531" w14:textId="77777777" w:rsidR="00F43313" w:rsidRDefault="00F43313" w:rsidP="00902A2C">
            <w:pPr>
              <w:pStyle w:val="TAC"/>
              <w:rPr>
                <w:rFonts w:eastAsia="SimSun"/>
                <w:sz w:val="16"/>
                <w:szCs w:val="16"/>
                <w:lang w:eastAsia="zh-CN"/>
              </w:rPr>
            </w:pPr>
            <w:r>
              <w:rPr>
                <w:rFonts w:eastAsia="SimSun"/>
                <w:sz w:val="16"/>
                <w:szCs w:val="16"/>
                <w:lang w:eastAsia="zh-CN"/>
              </w:rPr>
              <w:t>SP-220850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9A8330E" w14:textId="77777777" w:rsidR="00F43313" w:rsidRDefault="00F43313" w:rsidP="00902A2C">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B42EE" w14:textId="77777777" w:rsidR="00F43313" w:rsidRDefault="00F4331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369B1" w14:textId="77777777" w:rsidR="00F43313" w:rsidRDefault="00F43313"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0FAA535" w14:textId="77777777" w:rsidR="00F43313" w:rsidRDefault="00F43313" w:rsidP="00902A2C">
            <w:pPr>
              <w:pStyle w:val="TAL"/>
              <w:rPr>
                <w:sz w:val="16"/>
                <w:szCs w:val="16"/>
              </w:rPr>
            </w:pPr>
            <w:r>
              <w:rPr>
                <w:sz w:val="16"/>
                <w:szCs w:val="16"/>
              </w:rPr>
              <w:t>Clarify 3GPP management system capability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A0D079" w14:textId="77777777" w:rsidR="00F43313" w:rsidRDefault="00F43313" w:rsidP="00902A2C">
            <w:pPr>
              <w:pStyle w:val="TAC"/>
              <w:rPr>
                <w:rFonts w:eastAsia="SimSun"/>
                <w:sz w:val="16"/>
                <w:szCs w:val="16"/>
                <w:lang w:eastAsia="zh-CN"/>
              </w:rPr>
            </w:pPr>
            <w:r>
              <w:rPr>
                <w:rFonts w:eastAsia="SimSun"/>
                <w:sz w:val="16"/>
                <w:szCs w:val="16"/>
                <w:lang w:eastAsia="zh-CN"/>
              </w:rPr>
              <w:t>17.3.0</w:t>
            </w:r>
          </w:p>
        </w:tc>
      </w:tr>
      <w:tr w:rsidR="004C1C73" w:rsidRPr="00E44335" w14:paraId="3BC5ADD2" w14:textId="77777777" w:rsidTr="00243DC5">
        <w:tblPrEx>
          <w:tblCellMar>
            <w:top w:w="0" w:type="dxa"/>
            <w:bottom w:w="0" w:type="dxa"/>
          </w:tblCellMar>
        </w:tblPrEx>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A155DA" w14:textId="77777777" w:rsidR="004C1C73" w:rsidRDefault="004C1C73" w:rsidP="00902A2C">
            <w:pPr>
              <w:pStyle w:val="TAC"/>
              <w:rPr>
                <w:rFonts w:eastAsia="SimSun"/>
                <w:sz w:val="16"/>
                <w:szCs w:val="16"/>
                <w:lang w:eastAsia="zh-CN"/>
              </w:rPr>
            </w:pPr>
            <w:r>
              <w:rPr>
                <w:rFonts w:eastAsia="SimSu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67491D" w14:textId="77777777" w:rsidR="004C1C73" w:rsidRDefault="004C1C73" w:rsidP="00902A2C">
            <w:pPr>
              <w:pStyle w:val="TAC"/>
              <w:rPr>
                <w:rFonts w:eastAsia="SimSun"/>
                <w:sz w:val="16"/>
                <w:szCs w:val="16"/>
                <w:lang w:eastAsia="zh-CN"/>
              </w:rPr>
            </w:pPr>
            <w:r>
              <w:rPr>
                <w:rFonts w:eastAsia="SimSun"/>
                <w:sz w:val="16"/>
                <w:szCs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CAADD" w14:textId="77777777" w:rsidR="004C1C73" w:rsidRDefault="004C1C73" w:rsidP="00902A2C">
            <w:pPr>
              <w:pStyle w:val="TAC"/>
              <w:rPr>
                <w:rFonts w:eastAsia="SimSun"/>
                <w:sz w:val="16"/>
                <w:szCs w:val="16"/>
                <w:lang w:eastAsia="zh-CN"/>
              </w:rPr>
            </w:pPr>
            <w:r>
              <w:rPr>
                <w:rFonts w:eastAsia="SimSun"/>
                <w:sz w:val="16"/>
                <w:szCs w:val="16"/>
                <w:lang w:eastAsia="zh-CN"/>
              </w:rPr>
              <w:t>SP-230199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1E3A525" w14:textId="77777777" w:rsidR="004C1C73" w:rsidRDefault="004C1C73" w:rsidP="00902A2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35383" w14:textId="77777777" w:rsidR="004C1C73" w:rsidRDefault="004C1C7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77E9E" w14:textId="77777777" w:rsidR="004C1C73" w:rsidRDefault="004C1C73"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5F12574" w14:textId="77777777" w:rsidR="004C1C73" w:rsidRDefault="004C1C73" w:rsidP="00902A2C">
            <w:pPr>
              <w:pStyle w:val="TAL"/>
              <w:rPr>
                <w:sz w:val="16"/>
                <w:szCs w:val="16"/>
              </w:rPr>
            </w:pPr>
            <w:r>
              <w:rPr>
                <w:sz w:val="16"/>
                <w:szCs w:val="16"/>
              </w:rPr>
              <w:t xml:space="preserve">Correct network slice </w:t>
            </w:r>
            <w:proofErr w:type="spellStart"/>
            <w:r>
              <w:rPr>
                <w:sz w:val="16"/>
                <w:szCs w:val="16"/>
              </w:rPr>
              <w:t>abbrevations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69382" w14:textId="77777777" w:rsidR="004C1C73" w:rsidRDefault="004C1C73" w:rsidP="00902A2C">
            <w:pPr>
              <w:pStyle w:val="TAC"/>
              <w:rPr>
                <w:rFonts w:eastAsia="SimSun"/>
                <w:sz w:val="16"/>
                <w:szCs w:val="16"/>
                <w:lang w:eastAsia="zh-CN"/>
              </w:rPr>
            </w:pPr>
            <w:r>
              <w:rPr>
                <w:rFonts w:eastAsia="SimSun"/>
                <w:sz w:val="16"/>
                <w:szCs w:val="16"/>
                <w:lang w:eastAsia="zh-CN"/>
              </w:rPr>
              <w:t>17.4.0</w:t>
            </w:r>
          </w:p>
        </w:tc>
      </w:tr>
      <w:tr w:rsidR="005D0A61" w:rsidRPr="00E44335" w14:paraId="18718CDC" w14:textId="77777777" w:rsidTr="00243DC5">
        <w:tblPrEx>
          <w:tblCellMar>
            <w:top w:w="0" w:type="dxa"/>
            <w:bottom w:w="0" w:type="dxa"/>
          </w:tblCellMar>
        </w:tblPrEx>
        <w:trPr>
          <w:jc w:val="center"/>
          <w:ins w:id="296" w:author="28.530_CR0064R1_(Rel-17)_TEI17" w:date="2024-09-04T11:2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468292" w14:textId="57358A05" w:rsidR="005D0A61" w:rsidRDefault="005D0A61" w:rsidP="00902A2C">
            <w:pPr>
              <w:pStyle w:val="TAC"/>
              <w:rPr>
                <w:ins w:id="297" w:author="28.530_CR0064R1_(Rel-17)_TEI17" w:date="2024-09-04T11:27:00Z"/>
                <w:rFonts w:eastAsia="SimSun"/>
                <w:sz w:val="16"/>
                <w:szCs w:val="16"/>
                <w:lang w:eastAsia="zh-CN"/>
              </w:rPr>
            </w:pPr>
            <w:ins w:id="298" w:author="28.530_CR0064R1_(Rel-17)_TEI17" w:date="2024-09-04T11:27:00Z">
              <w:r>
                <w:rPr>
                  <w:rFonts w:eastAsia="SimSun"/>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0BF1BB" w14:textId="3BFCC133" w:rsidR="005D0A61" w:rsidRDefault="005D0A61" w:rsidP="00902A2C">
            <w:pPr>
              <w:pStyle w:val="TAC"/>
              <w:rPr>
                <w:ins w:id="299" w:author="28.530_CR0064R1_(Rel-17)_TEI17" w:date="2024-09-04T11:27:00Z"/>
                <w:rFonts w:eastAsia="SimSun"/>
                <w:sz w:val="16"/>
                <w:szCs w:val="16"/>
                <w:lang w:eastAsia="zh-CN"/>
              </w:rPr>
            </w:pPr>
            <w:ins w:id="300" w:author="28.530_CR0064R1_(Rel-17)_TEI17" w:date="2024-09-04T11:27:00Z">
              <w:r>
                <w:rPr>
                  <w:rFonts w:eastAsia="SimSun"/>
                  <w:sz w:val="16"/>
                  <w:szCs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572D9" w14:textId="432F01CC" w:rsidR="005D0A61" w:rsidRDefault="005D0A61" w:rsidP="00902A2C">
            <w:pPr>
              <w:pStyle w:val="TAC"/>
              <w:rPr>
                <w:ins w:id="301" w:author="28.530_CR0064R1_(Rel-17)_TEI17" w:date="2024-09-04T11:27:00Z"/>
                <w:rFonts w:eastAsia="SimSun"/>
                <w:sz w:val="16"/>
                <w:szCs w:val="16"/>
                <w:lang w:eastAsia="zh-CN"/>
              </w:rPr>
            </w:pPr>
            <w:ins w:id="302" w:author="28.530_CR0064R1_(Rel-17)_TEI17" w:date="2024-09-04T11:27:00Z">
              <w:r w:rsidRPr="005D0A61">
                <w:rPr>
                  <w:rFonts w:eastAsia="SimSun"/>
                  <w:sz w:val="16"/>
                  <w:szCs w:val="16"/>
                  <w:lang w:eastAsia="zh-CN"/>
                </w:rPr>
                <w:t>SP-241162</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538F21" w14:textId="6A8CA421" w:rsidR="005D0A61" w:rsidRDefault="005D0A61" w:rsidP="00902A2C">
            <w:pPr>
              <w:pStyle w:val="TAL"/>
              <w:rPr>
                <w:ins w:id="303" w:author="28.530_CR0064R1_(Rel-17)_TEI17" w:date="2024-09-04T11:27:00Z"/>
                <w:sz w:val="16"/>
                <w:szCs w:val="16"/>
              </w:rPr>
            </w:pPr>
            <w:ins w:id="304" w:author="28.530_CR0064R1_(Rel-17)_TEI17" w:date="2024-09-04T11:27:00Z">
              <w:r>
                <w:rPr>
                  <w:sz w:val="16"/>
                  <w:szCs w:val="16"/>
                </w:rPr>
                <w:t>0064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6A37B" w14:textId="308187B1" w:rsidR="005D0A61" w:rsidRDefault="005D0A61" w:rsidP="00902A2C">
            <w:pPr>
              <w:pStyle w:val="TAR"/>
              <w:rPr>
                <w:ins w:id="305" w:author="28.530_CR0064R1_(Rel-17)_TEI17" w:date="2024-09-04T11:27:00Z"/>
                <w:sz w:val="16"/>
                <w:szCs w:val="16"/>
              </w:rPr>
            </w:pPr>
            <w:ins w:id="306" w:author="28.530_CR0064R1_(Rel-17)_TEI17" w:date="2024-09-04T11:2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DA7A45" w14:textId="743F54E2" w:rsidR="005D0A61" w:rsidRDefault="005D0A61" w:rsidP="00902A2C">
            <w:pPr>
              <w:pStyle w:val="TAC"/>
              <w:rPr>
                <w:ins w:id="307" w:author="28.530_CR0064R1_(Rel-17)_TEI17" w:date="2024-09-04T11:27:00Z"/>
                <w:sz w:val="16"/>
                <w:szCs w:val="16"/>
              </w:rPr>
            </w:pPr>
            <w:ins w:id="308" w:author="28.530_CR0064R1_(Rel-17)_TEI17" w:date="2024-09-04T11:27:00Z">
              <w:r>
                <w:rPr>
                  <w:sz w:val="16"/>
                  <w:szCs w:val="16"/>
                </w:rPr>
                <w:t>F</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E915F63" w14:textId="3CA85C29" w:rsidR="005D0A61" w:rsidRDefault="005D0A61" w:rsidP="00902A2C">
            <w:pPr>
              <w:pStyle w:val="TAL"/>
              <w:rPr>
                <w:ins w:id="309" w:author="28.530_CR0064R1_(Rel-17)_TEI17" w:date="2024-09-04T11:27:00Z"/>
                <w:sz w:val="16"/>
                <w:szCs w:val="16"/>
              </w:rPr>
            </w:pPr>
            <w:ins w:id="310" w:author="28.530_CR0064R1_(Rel-17)_TEI17" w:date="2024-09-04T11:27:00Z">
              <w:r>
                <w:rPr>
                  <w:sz w:val="16"/>
                  <w:szCs w:val="16"/>
                </w:rPr>
                <w:t>Rel-17 CR TS 28.530 Update service types to align with TS 23.501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54D41" w14:textId="21E466B1" w:rsidR="005D0A61" w:rsidRDefault="005D0A61" w:rsidP="00902A2C">
            <w:pPr>
              <w:pStyle w:val="TAC"/>
              <w:rPr>
                <w:ins w:id="311" w:author="28.530_CR0064R1_(Rel-17)_TEI17" w:date="2024-09-04T11:27:00Z"/>
                <w:rFonts w:eastAsia="SimSun"/>
                <w:sz w:val="16"/>
                <w:szCs w:val="16"/>
                <w:lang w:eastAsia="zh-CN"/>
              </w:rPr>
            </w:pPr>
            <w:ins w:id="312" w:author="28.530_CR0064R1_(Rel-17)_TEI17" w:date="2024-09-04T11:27:00Z">
              <w:r>
                <w:rPr>
                  <w:rFonts w:eastAsia="SimSun"/>
                  <w:sz w:val="16"/>
                  <w:szCs w:val="16"/>
                  <w:lang w:eastAsia="zh-CN"/>
                </w:rPr>
                <w:t>17.5.0</w:t>
              </w:r>
            </w:ins>
          </w:p>
        </w:tc>
      </w:tr>
      <w:tr w:rsidR="004E7669" w:rsidRPr="00E44335" w14:paraId="2F785A2D" w14:textId="77777777" w:rsidTr="00243DC5">
        <w:tblPrEx>
          <w:tblCellMar>
            <w:top w:w="0" w:type="dxa"/>
            <w:bottom w:w="0" w:type="dxa"/>
          </w:tblCellMar>
        </w:tblPrEx>
        <w:trPr>
          <w:jc w:val="center"/>
          <w:ins w:id="313" w:author="28.530_CR0068R1_(Rel-17)_TEI16" w:date="2024-09-0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D0FBB5" w14:textId="3728380E" w:rsidR="004E7669" w:rsidRDefault="004E7669" w:rsidP="00902A2C">
            <w:pPr>
              <w:pStyle w:val="TAC"/>
              <w:rPr>
                <w:ins w:id="314" w:author="28.530_CR0068R1_(Rel-17)_TEI16" w:date="2024-09-04T11:33:00Z"/>
                <w:rFonts w:eastAsia="SimSun"/>
                <w:sz w:val="16"/>
                <w:szCs w:val="16"/>
                <w:lang w:eastAsia="zh-CN"/>
              </w:rPr>
            </w:pPr>
            <w:ins w:id="315" w:author="28.530_CR0068R1_(Rel-17)_TEI16" w:date="2024-09-04T11:33:00Z">
              <w:r>
                <w:rPr>
                  <w:rFonts w:eastAsia="SimSun"/>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552F6A" w14:textId="1CFB4469" w:rsidR="004E7669" w:rsidRDefault="004E7669" w:rsidP="00902A2C">
            <w:pPr>
              <w:pStyle w:val="TAC"/>
              <w:rPr>
                <w:ins w:id="316" w:author="28.530_CR0068R1_(Rel-17)_TEI16" w:date="2024-09-04T11:33:00Z"/>
                <w:rFonts w:eastAsia="SimSun"/>
                <w:sz w:val="16"/>
                <w:szCs w:val="16"/>
                <w:lang w:eastAsia="zh-CN"/>
              </w:rPr>
            </w:pPr>
            <w:ins w:id="317" w:author="28.530_CR0068R1_(Rel-17)_TEI16" w:date="2024-09-04T11:33:00Z">
              <w:r>
                <w:rPr>
                  <w:rFonts w:eastAsia="SimSun"/>
                  <w:sz w:val="16"/>
                  <w:szCs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08B51F" w14:textId="7632084B" w:rsidR="004E7669" w:rsidRPr="005D0A61" w:rsidRDefault="004E7669" w:rsidP="00902A2C">
            <w:pPr>
              <w:pStyle w:val="TAC"/>
              <w:rPr>
                <w:ins w:id="318" w:author="28.530_CR0068R1_(Rel-17)_TEI16" w:date="2024-09-04T11:33:00Z"/>
                <w:rFonts w:eastAsia="SimSun"/>
                <w:sz w:val="16"/>
                <w:szCs w:val="16"/>
                <w:lang w:eastAsia="zh-CN"/>
              </w:rPr>
            </w:pPr>
            <w:ins w:id="319" w:author="28.530_CR0068R1_(Rel-17)_TEI16" w:date="2024-09-04T11:33:00Z">
              <w:r w:rsidRPr="004E7669">
                <w:rPr>
                  <w:rFonts w:eastAsia="SimSun"/>
                  <w:sz w:val="16"/>
                  <w:szCs w:val="16"/>
                  <w:lang w:eastAsia="zh-CN"/>
                </w:rPr>
                <w:t>SP-241167</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1194845" w14:textId="6E7C2305" w:rsidR="004E7669" w:rsidRDefault="004E7669" w:rsidP="00902A2C">
            <w:pPr>
              <w:pStyle w:val="TAL"/>
              <w:rPr>
                <w:ins w:id="320" w:author="28.530_CR0068R1_(Rel-17)_TEI16" w:date="2024-09-04T11:33:00Z"/>
                <w:sz w:val="16"/>
                <w:szCs w:val="16"/>
              </w:rPr>
            </w:pPr>
            <w:ins w:id="321" w:author="28.530_CR0068R1_(Rel-17)_TEI16" w:date="2024-09-04T11:33:00Z">
              <w:r>
                <w:rPr>
                  <w:sz w:val="16"/>
                  <w:szCs w:val="16"/>
                </w:rPr>
                <w:t>0068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64906" w14:textId="2B585D78" w:rsidR="004E7669" w:rsidRDefault="004E7669" w:rsidP="00902A2C">
            <w:pPr>
              <w:pStyle w:val="TAR"/>
              <w:rPr>
                <w:ins w:id="322" w:author="28.530_CR0068R1_(Rel-17)_TEI16" w:date="2024-09-04T11:33:00Z"/>
                <w:sz w:val="16"/>
                <w:szCs w:val="16"/>
              </w:rPr>
            </w:pPr>
            <w:ins w:id="323" w:author="28.530_CR0068R1_(Rel-17)_TEI16" w:date="2024-09-04T11:3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C295E" w14:textId="780698BC" w:rsidR="004E7669" w:rsidRDefault="004E7669" w:rsidP="00902A2C">
            <w:pPr>
              <w:pStyle w:val="TAC"/>
              <w:rPr>
                <w:ins w:id="324" w:author="28.530_CR0068R1_(Rel-17)_TEI16" w:date="2024-09-04T11:33:00Z"/>
                <w:sz w:val="16"/>
                <w:szCs w:val="16"/>
              </w:rPr>
            </w:pPr>
            <w:ins w:id="325" w:author="28.530_CR0068R1_(Rel-17)_TEI16" w:date="2024-09-04T11:33:00Z">
              <w:r>
                <w:rPr>
                  <w:sz w:val="16"/>
                  <w:szCs w:val="16"/>
                </w:rPr>
                <w:t>A</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AABF236" w14:textId="301E63D3" w:rsidR="004E7669" w:rsidRDefault="004E7669" w:rsidP="00902A2C">
            <w:pPr>
              <w:pStyle w:val="TAL"/>
              <w:rPr>
                <w:ins w:id="326" w:author="28.530_CR0068R1_(Rel-17)_TEI16" w:date="2024-09-04T11:33:00Z"/>
                <w:sz w:val="16"/>
                <w:szCs w:val="16"/>
              </w:rPr>
            </w:pPr>
            <w:ins w:id="327" w:author="28.530_CR0068R1_(Rel-17)_TEI16" w:date="2024-09-04T11:33:00Z">
              <w:r>
                <w:rPr>
                  <w:sz w:val="16"/>
                  <w:szCs w:val="16"/>
                </w:rPr>
                <w:t>Rel-17 CR TS 28.530 Editorial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77E426" w14:textId="18E8757D" w:rsidR="004E7669" w:rsidRDefault="004E7669" w:rsidP="00902A2C">
            <w:pPr>
              <w:pStyle w:val="TAC"/>
              <w:rPr>
                <w:ins w:id="328" w:author="28.530_CR0068R1_(Rel-17)_TEI16" w:date="2024-09-04T11:33:00Z"/>
                <w:rFonts w:eastAsia="SimSun"/>
                <w:sz w:val="16"/>
                <w:szCs w:val="16"/>
                <w:lang w:eastAsia="zh-CN"/>
              </w:rPr>
            </w:pPr>
            <w:ins w:id="329" w:author="28.530_CR0068R1_(Rel-17)_TEI16" w:date="2024-09-04T11:33:00Z">
              <w:r>
                <w:rPr>
                  <w:rFonts w:eastAsia="SimSun"/>
                  <w:sz w:val="16"/>
                  <w:szCs w:val="16"/>
                  <w:lang w:eastAsia="zh-CN"/>
                </w:rPr>
                <w:t>17.5.0</w:t>
              </w:r>
            </w:ins>
          </w:p>
        </w:tc>
      </w:tr>
    </w:tbl>
    <w:p w14:paraId="29AA2672" w14:textId="77777777" w:rsidR="00080512" w:rsidRPr="00E44335" w:rsidRDefault="00080512" w:rsidP="00FF041E"/>
    <w:p w14:paraId="7F91BAC7" w14:textId="77777777" w:rsidR="003C3971" w:rsidRPr="00E44335" w:rsidRDefault="003C3971"/>
    <w:sectPr w:rsidR="003C3971" w:rsidRPr="00E44335">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9684" w14:textId="77777777" w:rsidR="00C82F19" w:rsidRDefault="00C82F19">
      <w:r>
        <w:separator/>
      </w:r>
    </w:p>
  </w:endnote>
  <w:endnote w:type="continuationSeparator" w:id="0">
    <w:p w14:paraId="421581A3" w14:textId="77777777" w:rsidR="00C82F19" w:rsidRDefault="00C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5449" w14:textId="77777777" w:rsidR="0096230F" w:rsidRPr="00173DC5" w:rsidRDefault="0096230F" w:rsidP="0017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8FD1" w14:textId="77777777" w:rsidR="00C82F19" w:rsidRDefault="00C82F19">
      <w:r>
        <w:separator/>
      </w:r>
    </w:p>
  </w:footnote>
  <w:footnote w:type="continuationSeparator" w:id="0">
    <w:p w14:paraId="3972BD9E" w14:textId="77777777" w:rsidR="00C82F19" w:rsidRDefault="00C8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E9F6" w14:textId="77777777" w:rsidR="0096230F" w:rsidRPr="00173DC5" w:rsidRDefault="0096230F" w:rsidP="001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68A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4523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50766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96269">
    <w:abstractNumId w:val="11"/>
  </w:num>
  <w:num w:numId="4" w16cid:durableId="1040740560">
    <w:abstractNumId w:val="12"/>
  </w:num>
  <w:num w:numId="5" w16cid:durableId="605967567">
    <w:abstractNumId w:val="17"/>
  </w:num>
  <w:num w:numId="6" w16cid:durableId="1409575148">
    <w:abstractNumId w:val="16"/>
  </w:num>
  <w:num w:numId="7" w16cid:durableId="2109235234">
    <w:abstractNumId w:val="15"/>
  </w:num>
  <w:num w:numId="8" w16cid:durableId="899440327">
    <w:abstractNumId w:val="9"/>
  </w:num>
  <w:num w:numId="9" w16cid:durableId="1315335687">
    <w:abstractNumId w:val="7"/>
  </w:num>
  <w:num w:numId="10" w16cid:durableId="1416442286">
    <w:abstractNumId w:val="6"/>
  </w:num>
  <w:num w:numId="11" w16cid:durableId="287976771">
    <w:abstractNumId w:val="5"/>
  </w:num>
  <w:num w:numId="12" w16cid:durableId="239750425">
    <w:abstractNumId w:val="4"/>
  </w:num>
  <w:num w:numId="13" w16cid:durableId="2008944711">
    <w:abstractNumId w:val="8"/>
  </w:num>
  <w:num w:numId="14" w16cid:durableId="748506238">
    <w:abstractNumId w:val="3"/>
  </w:num>
  <w:num w:numId="15" w16cid:durableId="1359038158">
    <w:abstractNumId w:val="14"/>
  </w:num>
  <w:num w:numId="16" w16cid:durableId="78674826">
    <w:abstractNumId w:val="13"/>
  </w:num>
  <w:num w:numId="17" w16cid:durableId="856431891">
    <w:abstractNumId w:val="2"/>
  </w:num>
  <w:num w:numId="18" w16cid:durableId="264385723">
    <w:abstractNumId w:val="1"/>
  </w:num>
  <w:num w:numId="19" w16cid:durableId="6547207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0_CR0064R1_(Rel-17)_TEI17">
    <w15:presenceInfo w15:providerId="None" w15:userId="28.530_CR0064R1_(Rel-17)_TEI17"/>
  </w15:person>
  <w15:person w15:author="28.530_CR0068R1_(Rel-17)_TEI16">
    <w15:presenceInfo w15:providerId="None" w15:userId="28.530_CR0068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0NDUzNTawNDUxNjRU0lEKTi0uzszPAykwrAUAf1mNRCwAAAA="/>
  </w:docVars>
  <w:rsids>
    <w:rsidRoot w:val="004E213A"/>
    <w:rsid w:val="00001E55"/>
    <w:rsid w:val="00016401"/>
    <w:rsid w:val="00016742"/>
    <w:rsid w:val="00023051"/>
    <w:rsid w:val="00033397"/>
    <w:rsid w:val="000363E7"/>
    <w:rsid w:val="00040095"/>
    <w:rsid w:val="00044C07"/>
    <w:rsid w:val="00051834"/>
    <w:rsid w:val="00054A22"/>
    <w:rsid w:val="00056ECD"/>
    <w:rsid w:val="00062203"/>
    <w:rsid w:val="000655A6"/>
    <w:rsid w:val="0006756B"/>
    <w:rsid w:val="00070196"/>
    <w:rsid w:val="00080512"/>
    <w:rsid w:val="00082381"/>
    <w:rsid w:val="00087070"/>
    <w:rsid w:val="0009515A"/>
    <w:rsid w:val="000A384B"/>
    <w:rsid w:val="000A517D"/>
    <w:rsid w:val="000A5B75"/>
    <w:rsid w:val="000A7271"/>
    <w:rsid w:val="000B4D8B"/>
    <w:rsid w:val="000B50C0"/>
    <w:rsid w:val="000C1CA9"/>
    <w:rsid w:val="000C6AE1"/>
    <w:rsid w:val="000D58AB"/>
    <w:rsid w:val="000D7D8F"/>
    <w:rsid w:val="000E24D3"/>
    <w:rsid w:val="000E61BF"/>
    <w:rsid w:val="000F74FB"/>
    <w:rsid w:val="001037DA"/>
    <w:rsid w:val="00112A85"/>
    <w:rsid w:val="00131078"/>
    <w:rsid w:val="00136FD5"/>
    <w:rsid w:val="00137064"/>
    <w:rsid w:val="001377A4"/>
    <w:rsid w:val="00144D7B"/>
    <w:rsid w:val="00145D30"/>
    <w:rsid w:val="001572AC"/>
    <w:rsid w:val="00162DA9"/>
    <w:rsid w:val="001672AE"/>
    <w:rsid w:val="00173987"/>
    <w:rsid w:val="00173DC5"/>
    <w:rsid w:val="001770F3"/>
    <w:rsid w:val="001772B0"/>
    <w:rsid w:val="00183110"/>
    <w:rsid w:val="0019193C"/>
    <w:rsid w:val="001A7692"/>
    <w:rsid w:val="001B111F"/>
    <w:rsid w:val="001B1E3A"/>
    <w:rsid w:val="001B2E3F"/>
    <w:rsid w:val="001B3D32"/>
    <w:rsid w:val="001B59D4"/>
    <w:rsid w:val="001C4305"/>
    <w:rsid w:val="001C4C78"/>
    <w:rsid w:val="001D02C2"/>
    <w:rsid w:val="001D25C9"/>
    <w:rsid w:val="001D4C39"/>
    <w:rsid w:val="001D5152"/>
    <w:rsid w:val="001D7A33"/>
    <w:rsid w:val="001E0ACB"/>
    <w:rsid w:val="001E41B1"/>
    <w:rsid w:val="001F0314"/>
    <w:rsid w:val="001F0EC8"/>
    <w:rsid w:val="001F1363"/>
    <w:rsid w:val="001F168B"/>
    <w:rsid w:val="001F29DE"/>
    <w:rsid w:val="001F53D8"/>
    <w:rsid w:val="002058D1"/>
    <w:rsid w:val="002107B7"/>
    <w:rsid w:val="00212692"/>
    <w:rsid w:val="002135B3"/>
    <w:rsid w:val="00225FC9"/>
    <w:rsid w:val="00226621"/>
    <w:rsid w:val="002347A2"/>
    <w:rsid w:val="00237BE3"/>
    <w:rsid w:val="00243DC5"/>
    <w:rsid w:val="00245E13"/>
    <w:rsid w:val="0025787A"/>
    <w:rsid w:val="00262342"/>
    <w:rsid w:val="002636BF"/>
    <w:rsid w:val="002645F6"/>
    <w:rsid w:val="00273975"/>
    <w:rsid w:val="00281A93"/>
    <w:rsid w:val="00281BC3"/>
    <w:rsid w:val="0028256F"/>
    <w:rsid w:val="0028479F"/>
    <w:rsid w:val="002903CC"/>
    <w:rsid w:val="002C04E2"/>
    <w:rsid w:val="002C4BFD"/>
    <w:rsid w:val="002C5358"/>
    <w:rsid w:val="002C6EB1"/>
    <w:rsid w:val="002D508F"/>
    <w:rsid w:val="002D611B"/>
    <w:rsid w:val="002D68B1"/>
    <w:rsid w:val="002E2E72"/>
    <w:rsid w:val="002F0E2C"/>
    <w:rsid w:val="002F1EFB"/>
    <w:rsid w:val="002F2CE4"/>
    <w:rsid w:val="002F60F6"/>
    <w:rsid w:val="002F7335"/>
    <w:rsid w:val="00307693"/>
    <w:rsid w:val="003172DC"/>
    <w:rsid w:val="00326FA5"/>
    <w:rsid w:val="0032754E"/>
    <w:rsid w:val="0035462D"/>
    <w:rsid w:val="003618AF"/>
    <w:rsid w:val="003625D9"/>
    <w:rsid w:val="00363AD3"/>
    <w:rsid w:val="00370472"/>
    <w:rsid w:val="00376360"/>
    <w:rsid w:val="00376DEE"/>
    <w:rsid w:val="00387359"/>
    <w:rsid w:val="003915C9"/>
    <w:rsid w:val="00392AF6"/>
    <w:rsid w:val="00395415"/>
    <w:rsid w:val="003A0151"/>
    <w:rsid w:val="003B0479"/>
    <w:rsid w:val="003B2BAB"/>
    <w:rsid w:val="003B72F2"/>
    <w:rsid w:val="003C3971"/>
    <w:rsid w:val="003C4C45"/>
    <w:rsid w:val="003C6819"/>
    <w:rsid w:val="003D0B5E"/>
    <w:rsid w:val="003D1A8B"/>
    <w:rsid w:val="003D7FDA"/>
    <w:rsid w:val="003F132C"/>
    <w:rsid w:val="00410F4F"/>
    <w:rsid w:val="00416E95"/>
    <w:rsid w:val="00421A9F"/>
    <w:rsid w:val="00422858"/>
    <w:rsid w:val="004240E3"/>
    <w:rsid w:val="00454832"/>
    <w:rsid w:val="00455A26"/>
    <w:rsid w:val="00456024"/>
    <w:rsid w:val="00465E17"/>
    <w:rsid w:val="00467D13"/>
    <w:rsid w:val="00471072"/>
    <w:rsid w:val="004771E0"/>
    <w:rsid w:val="0048339A"/>
    <w:rsid w:val="00485119"/>
    <w:rsid w:val="00485FF5"/>
    <w:rsid w:val="0048664F"/>
    <w:rsid w:val="00490C62"/>
    <w:rsid w:val="004930B8"/>
    <w:rsid w:val="004A09E6"/>
    <w:rsid w:val="004A651E"/>
    <w:rsid w:val="004A7352"/>
    <w:rsid w:val="004B09A8"/>
    <w:rsid w:val="004C0F50"/>
    <w:rsid w:val="004C1C73"/>
    <w:rsid w:val="004C1F20"/>
    <w:rsid w:val="004C3A80"/>
    <w:rsid w:val="004C6DD3"/>
    <w:rsid w:val="004C762C"/>
    <w:rsid w:val="004C775F"/>
    <w:rsid w:val="004D0515"/>
    <w:rsid w:val="004D2BBA"/>
    <w:rsid w:val="004D3578"/>
    <w:rsid w:val="004E213A"/>
    <w:rsid w:val="004E4590"/>
    <w:rsid w:val="004E66B2"/>
    <w:rsid w:val="004E6D84"/>
    <w:rsid w:val="004E7669"/>
    <w:rsid w:val="004F0BC9"/>
    <w:rsid w:val="004F7E7D"/>
    <w:rsid w:val="00505707"/>
    <w:rsid w:val="005203FB"/>
    <w:rsid w:val="005212EC"/>
    <w:rsid w:val="00521768"/>
    <w:rsid w:val="00522125"/>
    <w:rsid w:val="0052471B"/>
    <w:rsid w:val="005276B5"/>
    <w:rsid w:val="00532290"/>
    <w:rsid w:val="00534CE3"/>
    <w:rsid w:val="00543E6C"/>
    <w:rsid w:val="00545355"/>
    <w:rsid w:val="005460A1"/>
    <w:rsid w:val="00556FE8"/>
    <w:rsid w:val="00565087"/>
    <w:rsid w:val="0056550F"/>
    <w:rsid w:val="005676A7"/>
    <w:rsid w:val="00582962"/>
    <w:rsid w:val="005A0EE4"/>
    <w:rsid w:val="005A355B"/>
    <w:rsid w:val="005A4F96"/>
    <w:rsid w:val="005B76CC"/>
    <w:rsid w:val="005D0A61"/>
    <w:rsid w:val="005D2E01"/>
    <w:rsid w:val="005E09DA"/>
    <w:rsid w:val="005E23B5"/>
    <w:rsid w:val="005E79D1"/>
    <w:rsid w:val="005F0DE8"/>
    <w:rsid w:val="005F1391"/>
    <w:rsid w:val="005F2982"/>
    <w:rsid w:val="005F3F7B"/>
    <w:rsid w:val="005F5081"/>
    <w:rsid w:val="005F761C"/>
    <w:rsid w:val="00605DA1"/>
    <w:rsid w:val="00613A86"/>
    <w:rsid w:val="00614EE4"/>
    <w:rsid w:val="00614FDF"/>
    <w:rsid w:val="0062207C"/>
    <w:rsid w:val="0062382F"/>
    <w:rsid w:val="0062416B"/>
    <w:rsid w:val="00625E5D"/>
    <w:rsid w:val="0062632C"/>
    <w:rsid w:val="006356A1"/>
    <w:rsid w:val="006375EB"/>
    <w:rsid w:val="006400D7"/>
    <w:rsid w:val="00640F42"/>
    <w:rsid w:val="00654345"/>
    <w:rsid w:val="006575E1"/>
    <w:rsid w:val="00660FA9"/>
    <w:rsid w:val="00661187"/>
    <w:rsid w:val="006630E2"/>
    <w:rsid w:val="00664758"/>
    <w:rsid w:val="00666F65"/>
    <w:rsid w:val="00671551"/>
    <w:rsid w:val="00673640"/>
    <w:rsid w:val="00675D3B"/>
    <w:rsid w:val="00675F76"/>
    <w:rsid w:val="00681A42"/>
    <w:rsid w:val="00681C8E"/>
    <w:rsid w:val="00683192"/>
    <w:rsid w:val="00685C09"/>
    <w:rsid w:val="006A08D3"/>
    <w:rsid w:val="006A5939"/>
    <w:rsid w:val="006B76A8"/>
    <w:rsid w:val="006B7787"/>
    <w:rsid w:val="006C206A"/>
    <w:rsid w:val="006C2ACE"/>
    <w:rsid w:val="006C3028"/>
    <w:rsid w:val="006D15A9"/>
    <w:rsid w:val="006D55B8"/>
    <w:rsid w:val="006D7DC7"/>
    <w:rsid w:val="006E07AC"/>
    <w:rsid w:val="006E40C0"/>
    <w:rsid w:val="006F2E40"/>
    <w:rsid w:val="006F2F9F"/>
    <w:rsid w:val="006F7559"/>
    <w:rsid w:val="007010A4"/>
    <w:rsid w:val="007014D8"/>
    <w:rsid w:val="00710928"/>
    <w:rsid w:val="00711A19"/>
    <w:rsid w:val="00713805"/>
    <w:rsid w:val="007156B2"/>
    <w:rsid w:val="00721697"/>
    <w:rsid w:val="007222C6"/>
    <w:rsid w:val="00730488"/>
    <w:rsid w:val="007328C7"/>
    <w:rsid w:val="007337E7"/>
    <w:rsid w:val="00734A5B"/>
    <w:rsid w:val="0074488B"/>
    <w:rsid w:val="00744E76"/>
    <w:rsid w:val="00752655"/>
    <w:rsid w:val="0076436D"/>
    <w:rsid w:val="00766374"/>
    <w:rsid w:val="00773D53"/>
    <w:rsid w:val="00781F0F"/>
    <w:rsid w:val="0078373C"/>
    <w:rsid w:val="0078684F"/>
    <w:rsid w:val="00794DC7"/>
    <w:rsid w:val="007A11EC"/>
    <w:rsid w:val="007B3250"/>
    <w:rsid w:val="007B3AB4"/>
    <w:rsid w:val="007C27FF"/>
    <w:rsid w:val="007C3E7A"/>
    <w:rsid w:val="007D3DDE"/>
    <w:rsid w:val="007D7132"/>
    <w:rsid w:val="007E25AB"/>
    <w:rsid w:val="007E3014"/>
    <w:rsid w:val="007E554D"/>
    <w:rsid w:val="007E5FCD"/>
    <w:rsid w:val="007F38D5"/>
    <w:rsid w:val="00800E9B"/>
    <w:rsid w:val="008024BE"/>
    <w:rsid w:val="008028A4"/>
    <w:rsid w:val="00804BC7"/>
    <w:rsid w:val="00813A00"/>
    <w:rsid w:val="00814250"/>
    <w:rsid w:val="00815963"/>
    <w:rsid w:val="00837741"/>
    <w:rsid w:val="0084219C"/>
    <w:rsid w:val="0084280B"/>
    <w:rsid w:val="0084326E"/>
    <w:rsid w:val="00846CF8"/>
    <w:rsid w:val="00847DBB"/>
    <w:rsid w:val="0085110A"/>
    <w:rsid w:val="00861D9B"/>
    <w:rsid w:val="00866631"/>
    <w:rsid w:val="00870520"/>
    <w:rsid w:val="00874D6C"/>
    <w:rsid w:val="00874DB9"/>
    <w:rsid w:val="008768CA"/>
    <w:rsid w:val="00880458"/>
    <w:rsid w:val="00880AC7"/>
    <w:rsid w:val="00890042"/>
    <w:rsid w:val="00894015"/>
    <w:rsid w:val="008A0381"/>
    <w:rsid w:val="008A0786"/>
    <w:rsid w:val="008A17FC"/>
    <w:rsid w:val="008A4FA0"/>
    <w:rsid w:val="008C0959"/>
    <w:rsid w:val="008C3B2D"/>
    <w:rsid w:val="008D27CF"/>
    <w:rsid w:val="008D4158"/>
    <w:rsid w:val="008E2886"/>
    <w:rsid w:val="008E2C73"/>
    <w:rsid w:val="008E4A1D"/>
    <w:rsid w:val="008E4D80"/>
    <w:rsid w:val="008E609A"/>
    <w:rsid w:val="008E6781"/>
    <w:rsid w:val="008E7C9D"/>
    <w:rsid w:val="008F0B81"/>
    <w:rsid w:val="008F1607"/>
    <w:rsid w:val="008F2B81"/>
    <w:rsid w:val="008F3EB5"/>
    <w:rsid w:val="008F64B4"/>
    <w:rsid w:val="008F6AEA"/>
    <w:rsid w:val="0090271F"/>
    <w:rsid w:val="00902A2C"/>
    <w:rsid w:val="00902E23"/>
    <w:rsid w:val="00904FCD"/>
    <w:rsid w:val="0091348E"/>
    <w:rsid w:val="00927758"/>
    <w:rsid w:val="00930CD2"/>
    <w:rsid w:val="00936287"/>
    <w:rsid w:val="00942C04"/>
    <w:rsid w:val="00942EC2"/>
    <w:rsid w:val="00945061"/>
    <w:rsid w:val="00952115"/>
    <w:rsid w:val="009557E7"/>
    <w:rsid w:val="00956007"/>
    <w:rsid w:val="0096230F"/>
    <w:rsid w:val="00967B1D"/>
    <w:rsid w:val="0098169C"/>
    <w:rsid w:val="00983EEE"/>
    <w:rsid w:val="00993FCF"/>
    <w:rsid w:val="00994FF9"/>
    <w:rsid w:val="00995DE7"/>
    <w:rsid w:val="009974D5"/>
    <w:rsid w:val="009A748C"/>
    <w:rsid w:val="009A7B14"/>
    <w:rsid w:val="009B0457"/>
    <w:rsid w:val="009B28A1"/>
    <w:rsid w:val="009C168A"/>
    <w:rsid w:val="009C17F2"/>
    <w:rsid w:val="009C1AF0"/>
    <w:rsid w:val="009C26F3"/>
    <w:rsid w:val="009D1D6C"/>
    <w:rsid w:val="009D5F2B"/>
    <w:rsid w:val="009D62E2"/>
    <w:rsid w:val="009D67A1"/>
    <w:rsid w:val="009E2204"/>
    <w:rsid w:val="009E2D7B"/>
    <w:rsid w:val="009F0508"/>
    <w:rsid w:val="009F207F"/>
    <w:rsid w:val="009F37B7"/>
    <w:rsid w:val="009F7C07"/>
    <w:rsid w:val="009F7C34"/>
    <w:rsid w:val="00A045DC"/>
    <w:rsid w:val="00A04646"/>
    <w:rsid w:val="00A047F5"/>
    <w:rsid w:val="00A067ED"/>
    <w:rsid w:val="00A104CA"/>
    <w:rsid w:val="00A10F02"/>
    <w:rsid w:val="00A164B4"/>
    <w:rsid w:val="00A17167"/>
    <w:rsid w:val="00A20572"/>
    <w:rsid w:val="00A36537"/>
    <w:rsid w:val="00A42A9F"/>
    <w:rsid w:val="00A52159"/>
    <w:rsid w:val="00A534A5"/>
    <w:rsid w:val="00A53724"/>
    <w:rsid w:val="00A56BD0"/>
    <w:rsid w:val="00A57637"/>
    <w:rsid w:val="00A60880"/>
    <w:rsid w:val="00A620FC"/>
    <w:rsid w:val="00A6269F"/>
    <w:rsid w:val="00A627ED"/>
    <w:rsid w:val="00A6436B"/>
    <w:rsid w:val="00A64570"/>
    <w:rsid w:val="00A66D98"/>
    <w:rsid w:val="00A679D4"/>
    <w:rsid w:val="00A710B7"/>
    <w:rsid w:val="00A81B06"/>
    <w:rsid w:val="00A82346"/>
    <w:rsid w:val="00A915F7"/>
    <w:rsid w:val="00A9462F"/>
    <w:rsid w:val="00AB199B"/>
    <w:rsid w:val="00AB7BA4"/>
    <w:rsid w:val="00AC4F96"/>
    <w:rsid w:val="00AF68C3"/>
    <w:rsid w:val="00B071D7"/>
    <w:rsid w:val="00B15449"/>
    <w:rsid w:val="00B205BA"/>
    <w:rsid w:val="00B2534D"/>
    <w:rsid w:val="00B34BE6"/>
    <w:rsid w:val="00B361C7"/>
    <w:rsid w:val="00B4664D"/>
    <w:rsid w:val="00B61690"/>
    <w:rsid w:val="00B646D4"/>
    <w:rsid w:val="00B741AF"/>
    <w:rsid w:val="00B77433"/>
    <w:rsid w:val="00B828D8"/>
    <w:rsid w:val="00B9310A"/>
    <w:rsid w:val="00B9532B"/>
    <w:rsid w:val="00B97507"/>
    <w:rsid w:val="00BA03A5"/>
    <w:rsid w:val="00BA1EE7"/>
    <w:rsid w:val="00BB1E3B"/>
    <w:rsid w:val="00BB70E7"/>
    <w:rsid w:val="00BC0F7D"/>
    <w:rsid w:val="00BC2FD7"/>
    <w:rsid w:val="00BD00CF"/>
    <w:rsid w:val="00BE7BDD"/>
    <w:rsid w:val="00BF5ECC"/>
    <w:rsid w:val="00BF612D"/>
    <w:rsid w:val="00BF7E01"/>
    <w:rsid w:val="00C074B2"/>
    <w:rsid w:val="00C10648"/>
    <w:rsid w:val="00C163AF"/>
    <w:rsid w:val="00C17B8B"/>
    <w:rsid w:val="00C211BA"/>
    <w:rsid w:val="00C21C83"/>
    <w:rsid w:val="00C233D2"/>
    <w:rsid w:val="00C23FA3"/>
    <w:rsid w:val="00C327C2"/>
    <w:rsid w:val="00C33079"/>
    <w:rsid w:val="00C35948"/>
    <w:rsid w:val="00C45231"/>
    <w:rsid w:val="00C454F2"/>
    <w:rsid w:val="00C57A4E"/>
    <w:rsid w:val="00C61799"/>
    <w:rsid w:val="00C62572"/>
    <w:rsid w:val="00C72833"/>
    <w:rsid w:val="00C82F19"/>
    <w:rsid w:val="00C8451D"/>
    <w:rsid w:val="00C91664"/>
    <w:rsid w:val="00C92833"/>
    <w:rsid w:val="00C93F40"/>
    <w:rsid w:val="00C94C9E"/>
    <w:rsid w:val="00CA3D0C"/>
    <w:rsid w:val="00CB0A57"/>
    <w:rsid w:val="00CB1DAD"/>
    <w:rsid w:val="00CB2DF2"/>
    <w:rsid w:val="00CD2401"/>
    <w:rsid w:val="00CE034F"/>
    <w:rsid w:val="00CE08BF"/>
    <w:rsid w:val="00CE1A82"/>
    <w:rsid w:val="00CE1F4A"/>
    <w:rsid w:val="00CE6E52"/>
    <w:rsid w:val="00CF22DF"/>
    <w:rsid w:val="00CF5182"/>
    <w:rsid w:val="00CF6564"/>
    <w:rsid w:val="00D0484C"/>
    <w:rsid w:val="00D05275"/>
    <w:rsid w:val="00D056DC"/>
    <w:rsid w:val="00D11A7F"/>
    <w:rsid w:val="00D15608"/>
    <w:rsid w:val="00D16FDB"/>
    <w:rsid w:val="00D21340"/>
    <w:rsid w:val="00D247B6"/>
    <w:rsid w:val="00D34D86"/>
    <w:rsid w:val="00D4459F"/>
    <w:rsid w:val="00D6233F"/>
    <w:rsid w:val="00D738D6"/>
    <w:rsid w:val="00D755EB"/>
    <w:rsid w:val="00D87163"/>
    <w:rsid w:val="00D87E00"/>
    <w:rsid w:val="00D90716"/>
    <w:rsid w:val="00D9134D"/>
    <w:rsid w:val="00D91F2F"/>
    <w:rsid w:val="00D92810"/>
    <w:rsid w:val="00D92BFE"/>
    <w:rsid w:val="00DA13C0"/>
    <w:rsid w:val="00DA18D0"/>
    <w:rsid w:val="00DA7A03"/>
    <w:rsid w:val="00DB1818"/>
    <w:rsid w:val="00DB481C"/>
    <w:rsid w:val="00DC309B"/>
    <w:rsid w:val="00DC4DA2"/>
    <w:rsid w:val="00DD0E8B"/>
    <w:rsid w:val="00DD3CD1"/>
    <w:rsid w:val="00DD601C"/>
    <w:rsid w:val="00DE0D61"/>
    <w:rsid w:val="00DF0AE5"/>
    <w:rsid w:val="00DF0CD1"/>
    <w:rsid w:val="00DF2B1F"/>
    <w:rsid w:val="00DF62CD"/>
    <w:rsid w:val="00E03193"/>
    <w:rsid w:val="00E05559"/>
    <w:rsid w:val="00E05A47"/>
    <w:rsid w:val="00E16AB2"/>
    <w:rsid w:val="00E16F4C"/>
    <w:rsid w:val="00E20E2C"/>
    <w:rsid w:val="00E2211D"/>
    <w:rsid w:val="00E33E67"/>
    <w:rsid w:val="00E363B0"/>
    <w:rsid w:val="00E367BF"/>
    <w:rsid w:val="00E44335"/>
    <w:rsid w:val="00E568D7"/>
    <w:rsid w:val="00E57565"/>
    <w:rsid w:val="00E66C3F"/>
    <w:rsid w:val="00E67020"/>
    <w:rsid w:val="00E70CD5"/>
    <w:rsid w:val="00E71C16"/>
    <w:rsid w:val="00E729CE"/>
    <w:rsid w:val="00E77645"/>
    <w:rsid w:val="00E80559"/>
    <w:rsid w:val="00E81CD8"/>
    <w:rsid w:val="00E92422"/>
    <w:rsid w:val="00E969DC"/>
    <w:rsid w:val="00EA2C41"/>
    <w:rsid w:val="00EA3BE9"/>
    <w:rsid w:val="00EB054D"/>
    <w:rsid w:val="00EB365C"/>
    <w:rsid w:val="00EB3781"/>
    <w:rsid w:val="00EB4984"/>
    <w:rsid w:val="00EB78E9"/>
    <w:rsid w:val="00EC00DB"/>
    <w:rsid w:val="00EC0AD9"/>
    <w:rsid w:val="00EC4971"/>
    <w:rsid w:val="00EC4A25"/>
    <w:rsid w:val="00ED4C8E"/>
    <w:rsid w:val="00ED4F3C"/>
    <w:rsid w:val="00EE2141"/>
    <w:rsid w:val="00EE6699"/>
    <w:rsid w:val="00EF46C9"/>
    <w:rsid w:val="00F025A2"/>
    <w:rsid w:val="00F04712"/>
    <w:rsid w:val="00F071EF"/>
    <w:rsid w:val="00F1586E"/>
    <w:rsid w:val="00F22EC7"/>
    <w:rsid w:val="00F2332D"/>
    <w:rsid w:val="00F300BC"/>
    <w:rsid w:val="00F43313"/>
    <w:rsid w:val="00F511BF"/>
    <w:rsid w:val="00F6413D"/>
    <w:rsid w:val="00F64DA7"/>
    <w:rsid w:val="00F653B8"/>
    <w:rsid w:val="00F65DE7"/>
    <w:rsid w:val="00F73E7B"/>
    <w:rsid w:val="00F80E3E"/>
    <w:rsid w:val="00F867F0"/>
    <w:rsid w:val="00F91177"/>
    <w:rsid w:val="00F914EA"/>
    <w:rsid w:val="00F95905"/>
    <w:rsid w:val="00FA1266"/>
    <w:rsid w:val="00FB0331"/>
    <w:rsid w:val="00FB0655"/>
    <w:rsid w:val="00FB4877"/>
    <w:rsid w:val="00FB73A0"/>
    <w:rsid w:val="00FB7D0A"/>
    <w:rsid w:val="00FC1192"/>
    <w:rsid w:val="00FC362C"/>
    <w:rsid w:val="00FC5040"/>
    <w:rsid w:val="00FC5733"/>
    <w:rsid w:val="00FD1E84"/>
    <w:rsid w:val="00FD27BA"/>
    <w:rsid w:val="00FD6238"/>
    <w:rsid w:val="00FE4316"/>
    <w:rsid w:val="00FE697D"/>
    <w:rsid w:val="00FE699E"/>
    <w:rsid w:val="00FF041E"/>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314CC"/>
  <w15:chartTrackingRefBased/>
  <w15:docId w15:val="{A772744F-3F84-42A5-8E1A-CCCFAD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E4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F2E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6F2E4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6F2E40"/>
    <w:pPr>
      <w:spacing w:before="120"/>
      <w:outlineLvl w:val="2"/>
    </w:pPr>
    <w:rPr>
      <w:sz w:val="28"/>
    </w:rPr>
  </w:style>
  <w:style w:type="paragraph" w:styleId="Heading4">
    <w:name w:val="heading 4"/>
    <w:basedOn w:val="Heading3"/>
    <w:next w:val="Normal"/>
    <w:qFormat/>
    <w:rsid w:val="006F2E40"/>
    <w:pPr>
      <w:ind w:left="1418" w:hanging="1418"/>
      <w:outlineLvl w:val="3"/>
    </w:pPr>
    <w:rPr>
      <w:sz w:val="24"/>
    </w:rPr>
  </w:style>
  <w:style w:type="paragraph" w:styleId="Heading5">
    <w:name w:val="heading 5"/>
    <w:basedOn w:val="Heading4"/>
    <w:next w:val="Normal"/>
    <w:qFormat/>
    <w:rsid w:val="006F2E40"/>
    <w:pPr>
      <w:ind w:left="1701" w:hanging="1701"/>
      <w:outlineLvl w:val="4"/>
    </w:pPr>
    <w:rPr>
      <w:sz w:val="22"/>
    </w:rPr>
  </w:style>
  <w:style w:type="paragraph" w:styleId="Heading6">
    <w:name w:val="heading 6"/>
    <w:basedOn w:val="H6"/>
    <w:next w:val="Normal"/>
    <w:qFormat/>
    <w:rsid w:val="006F2E40"/>
    <w:pPr>
      <w:outlineLvl w:val="5"/>
    </w:pPr>
  </w:style>
  <w:style w:type="paragraph" w:styleId="Heading7">
    <w:name w:val="heading 7"/>
    <w:basedOn w:val="H6"/>
    <w:next w:val="Normal"/>
    <w:qFormat/>
    <w:rsid w:val="006F2E40"/>
    <w:pPr>
      <w:outlineLvl w:val="6"/>
    </w:pPr>
  </w:style>
  <w:style w:type="paragraph" w:styleId="Heading8">
    <w:name w:val="heading 8"/>
    <w:basedOn w:val="Heading1"/>
    <w:next w:val="Normal"/>
    <w:link w:val="Heading8Char"/>
    <w:qFormat/>
    <w:rsid w:val="006F2E40"/>
    <w:pPr>
      <w:ind w:left="0" w:firstLine="0"/>
      <w:outlineLvl w:val="7"/>
    </w:pPr>
  </w:style>
  <w:style w:type="paragraph" w:styleId="Heading9">
    <w:name w:val="heading 9"/>
    <w:basedOn w:val="Heading8"/>
    <w:next w:val="Normal"/>
    <w:qFormat/>
    <w:rsid w:val="006F2E40"/>
    <w:pPr>
      <w:outlineLvl w:val="8"/>
    </w:pPr>
  </w:style>
  <w:style w:type="character" w:default="1" w:styleId="DefaultParagraphFont">
    <w:name w:val="Default Paragraph Font"/>
    <w:semiHidden/>
    <w:rsid w:val="006F2E4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F2E40"/>
  </w:style>
  <w:style w:type="paragraph" w:customStyle="1" w:styleId="H6">
    <w:name w:val="H6"/>
    <w:basedOn w:val="Heading5"/>
    <w:next w:val="Normal"/>
    <w:rsid w:val="006F2E40"/>
    <w:pPr>
      <w:ind w:left="1985" w:hanging="1985"/>
      <w:outlineLvl w:val="9"/>
    </w:pPr>
    <w:rPr>
      <w:sz w:val="20"/>
    </w:rPr>
  </w:style>
  <w:style w:type="paragraph" w:styleId="TOC9">
    <w:name w:val="toc 9"/>
    <w:basedOn w:val="TOC8"/>
    <w:semiHidden/>
    <w:rsid w:val="006F2E40"/>
    <w:pPr>
      <w:ind w:left="1418" w:hanging="1418"/>
    </w:pPr>
  </w:style>
  <w:style w:type="paragraph" w:styleId="TOC8">
    <w:name w:val="toc 8"/>
    <w:basedOn w:val="TOC1"/>
    <w:uiPriority w:val="39"/>
    <w:rsid w:val="006F2E40"/>
    <w:pPr>
      <w:spacing w:before="180"/>
      <w:ind w:left="2693" w:hanging="2693"/>
    </w:pPr>
    <w:rPr>
      <w:b/>
    </w:rPr>
  </w:style>
  <w:style w:type="paragraph" w:styleId="TOC1">
    <w:name w:val="toc 1"/>
    <w:uiPriority w:val="39"/>
    <w:rsid w:val="006F2E4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F2E40"/>
    <w:pPr>
      <w:keepLines/>
      <w:tabs>
        <w:tab w:val="center" w:pos="4536"/>
        <w:tab w:val="right" w:pos="9072"/>
      </w:tabs>
    </w:pPr>
  </w:style>
  <w:style w:type="character" w:customStyle="1" w:styleId="ZGSM">
    <w:name w:val="ZGSM"/>
    <w:rsid w:val="006F2E40"/>
  </w:style>
  <w:style w:type="paragraph" w:styleId="Header">
    <w:name w:val="header"/>
    <w:rsid w:val="006F2E4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F2E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F2E40"/>
    <w:pPr>
      <w:ind w:left="1701" w:hanging="1701"/>
    </w:pPr>
  </w:style>
  <w:style w:type="paragraph" w:styleId="TOC4">
    <w:name w:val="toc 4"/>
    <w:basedOn w:val="TOC3"/>
    <w:semiHidden/>
    <w:rsid w:val="006F2E40"/>
    <w:pPr>
      <w:ind w:left="1418" w:hanging="1418"/>
    </w:pPr>
  </w:style>
  <w:style w:type="paragraph" w:styleId="TOC3">
    <w:name w:val="toc 3"/>
    <w:basedOn w:val="TOC2"/>
    <w:uiPriority w:val="39"/>
    <w:rsid w:val="006F2E40"/>
    <w:pPr>
      <w:ind w:left="1134" w:hanging="1134"/>
    </w:pPr>
  </w:style>
  <w:style w:type="paragraph" w:styleId="TOC2">
    <w:name w:val="toc 2"/>
    <w:basedOn w:val="TOC1"/>
    <w:uiPriority w:val="39"/>
    <w:rsid w:val="006F2E40"/>
    <w:pPr>
      <w:spacing w:before="0"/>
      <w:ind w:left="851" w:hanging="851"/>
    </w:pPr>
    <w:rPr>
      <w:sz w:val="20"/>
    </w:rPr>
  </w:style>
  <w:style w:type="paragraph" w:styleId="Footer">
    <w:name w:val="footer"/>
    <w:basedOn w:val="Header"/>
    <w:rsid w:val="006F2E40"/>
    <w:pPr>
      <w:jc w:val="center"/>
    </w:pPr>
    <w:rPr>
      <w:i/>
    </w:rPr>
  </w:style>
  <w:style w:type="paragraph" w:customStyle="1" w:styleId="TT">
    <w:name w:val="TT"/>
    <w:basedOn w:val="Heading1"/>
    <w:next w:val="Normal"/>
    <w:rsid w:val="006F2E40"/>
    <w:pPr>
      <w:outlineLvl w:val="9"/>
    </w:pPr>
  </w:style>
  <w:style w:type="paragraph" w:customStyle="1" w:styleId="NF">
    <w:name w:val="NF"/>
    <w:basedOn w:val="NO"/>
    <w:rsid w:val="006F2E40"/>
    <w:pPr>
      <w:keepNext/>
      <w:spacing w:after="0"/>
    </w:pPr>
    <w:rPr>
      <w:rFonts w:ascii="Arial" w:hAnsi="Arial"/>
      <w:sz w:val="18"/>
    </w:rPr>
  </w:style>
  <w:style w:type="paragraph" w:customStyle="1" w:styleId="NO">
    <w:name w:val="NO"/>
    <w:basedOn w:val="Normal"/>
    <w:link w:val="NOChar"/>
    <w:qFormat/>
    <w:rsid w:val="006F2E40"/>
    <w:pPr>
      <w:keepLines/>
      <w:ind w:left="1135" w:hanging="851"/>
    </w:pPr>
  </w:style>
  <w:style w:type="paragraph" w:customStyle="1" w:styleId="PL">
    <w:name w:val="PL"/>
    <w:rsid w:val="006F2E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F2E40"/>
    <w:pPr>
      <w:jc w:val="right"/>
    </w:pPr>
  </w:style>
  <w:style w:type="paragraph" w:customStyle="1" w:styleId="TAL">
    <w:name w:val="TAL"/>
    <w:basedOn w:val="Normal"/>
    <w:link w:val="TALChar"/>
    <w:rsid w:val="006F2E40"/>
    <w:pPr>
      <w:keepNext/>
      <w:keepLines/>
      <w:spacing w:after="0"/>
    </w:pPr>
    <w:rPr>
      <w:rFonts w:ascii="Arial" w:hAnsi="Arial"/>
      <w:sz w:val="18"/>
    </w:rPr>
  </w:style>
  <w:style w:type="paragraph" w:customStyle="1" w:styleId="TAH">
    <w:name w:val="TAH"/>
    <w:basedOn w:val="TAC"/>
    <w:link w:val="TAHCar"/>
    <w:rsid w:val="006F2E40"/>
    <w:rPr>
      <w:b/>
    </w:rPr>
  </w:style>
  <w:style w:type="paragraph" w:customStyle="1" w:styleId="TAC">
    <w:name w:val="TAC"/>
    <w:basedOn w:val="TAL"/>
    <w:rsid w:val="006F2E40"/>
    <w:pPr>
      <w:jc w:val="center"/>
    </w:pPr>
  </w:style>
  <w:style w:type="paragraph" w:customStyle="1" w:styleId="LD">
    <w:name w:val="LD"/>
    <w:rsid w:val="006F2E4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6F2E40"/>
    <w:pPr>
      <w:keepLines/>
      <w:ind w:left="1702" w:hanging="1418"/>
    </w:pPr>
  </w:style>
  <w:style w:type="paragraph" w:customStyle="1" w:styleId="FP">
    <w:name w:val="FP"/>
    <w:basedOn w:val="Normal"/>
    <w:rsid w:val="006F2E40"/>
    <w:pPr>
      <w:spacing w:after="0"/>
    </w:pPr>
  </w:style>
  <w:style w:type="paragraph" w:customStyle="1" w:styleId="NW">
    <w:name w:val="NW"/>
    <w:basedOn w:val="NO"/>
    <w:rsid w:val="006F2E40"/>
    <w:pPr>
      <w:spacing w:after="0"/>
    </w:pPr>
  </w:style>
  <w:style w:type="paragraph" w:customStyle="1" w:styleId="EW">
    <w:name w:val="EW"/>
    <w:basedOn w:val="EX"/>
    <w:rsid w:val="006F2E40"/>
    <w:pPr>
      <w:spacing w:after="0"/>
    </w:pPr>
  </w:style>
  <w:style w:type="paragraph" w:customStyle="1" w:styleId="B1">
    <w:name w:val="B1"/>
    <w:basedOn w:val="List"/>
    <w:link w:val="B1Char"/>
    <w:qFormat/>
    <w:rsid w:val="006F2E40"/>
  </w:style>
  <w:style w:type="paragraph" w:styleId="TOC6">
    <w:name w:val="toc 6"/>
    <w:basedOn w:val="TOC5"/>
    <w:next w:val="Normal"/>
    <w:semiHidden/>
    <w:rsid w:val="006F2E40"/>
    <w:pPr>
      <w:ind w:left="1985" w:hanging="1985"/>
    </w:pPr>
  </w:style>
  <w:style w:type="paragraph" w:styleId="TOC7">
    <w:name w:val="toc 7"/>
    <w:basedOn w:val="TOC6"/>
    <w:next w:val="Normal"/>
    <w:uiPriority w:val="39"/>
    <w:rsid w:val="006F2E40"/>
    <w:pPr>
      <w:ind w:left="2268" w:hanging="2268"/>
    </w:pPr>
  </w:style>
  <w:style w:type="paragraph" w:customStyle="1" w:styleId="EditorsNote">
    <w:name w:val="Editor's Note"/>
    <w:basedOn w:val="NO"/>
    <w:rsid w:val="006F2E40"/>
    <w:rPr>
      <w:color w:val="FF0000"/>
    </w:rPr>
  </w:style>
  <w:style w:type="paragraph" w:customStyle="1" w:styleId="TH">
    <w:name w:val="TH"/>
    <w:basedOn w:val="Normal"/>
    <w:link w:val="THChar"/>
    <w:rsid w:val="006F2E40"/>
    <w:pPr>
      <w:keepNext/>
      <w:keepLines/>
      <w:spacing w:before="60"/>
      <w:jc w:val="center"/>
    </w:pPr>
    <w:rPr>
      <w:rFonts w:ascii="Arial" w:hAnsi="Arial"/>
      <w:b/>
    </w:rPr>
  </w:style>
  <w:style w:type="paragraph" w:customStyle="1" w:styleId="ZA">
    <w:name w:val="ZA"/>
    <w:rsid w:val="006F2E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F2E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F2E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F2E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F2E40"/>
    <w:pPr>
      <w:ind w:left="851" w:hanging="851"/>
    </w:pPr>
  </w:style>
  <w:style w:type="paragraph" w:customStyle="1" w:styleId="ZH">
    <w:name w:val="ZH"/>
    <w:rsid w:val="006F2E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6F2E40"/>
    <w:pPr>
      <w:keepNext w:val="0"/>
      <w:spacing w:before="0" w:after="240"/>
    </w:pPr>
  </w:style>
  <w:style w:type="paragraph" w:customStyle="1" w:styleId="ZG">
    <w:name w:val="ZG"/>
    <w:rsid w:val="006F2E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F2E40"/>
  </w:style>
  <w:style w:type="paragraph" w:customStyle="1" w:styleId="B3">
    <w:name w:val="B3"/>
    <w:basedOn w:val="List3"/>
    <w:rsid w:val="006F2E40"/>
  </w:style>
  <w:style w:type="paragraph" w:customStyle="1" w:styleId="B4">
    <w:name w:val="B4"/>
    <w:basedOn w:val="List4"/>
    <w:rsid w:val="006F2E40"/>
  </w:style>
  <w:style w:type="paragraph" w:customStyle="1" w:styleId="B5">
    <w:name w:val="B5"/>
    <w:basedOn w:val="List5"/>
    <w:rsid w:val="006F2E40"/>
  </w:style>
  <w:style w:type="paragraph" w:customStyle="1" w:styleId="ZTD">
    <w:name w:val="ZTD"/>
    <w:basedOn w:val="ZB"/>
    <w:rsid w:val="006F2E40"/>
    <w:pPr>
      <w:framePr w:hRule="auto" w:wrap="notBeside" w:y="852"/>
    </w:pPr>
    <w:rPr>
      <w:i w:val="0"/>
      <w:sz w:val="40"/>
    </w:rPr>
  </w:style>
  <w:style w:type="paragraph" w:customStyle="1" w:styleId="ZV">
    <w:name w:val="ZV"/>
    <w:basedOn w:val="ZU"/>
    <w:rsid w:val="006F2E40"/>
    <w:pPr>
      <w:framePr w:wrap="notBeside" w:y="16161"/>
    </w:pPr>
  </w:style>
  <w:style w:type="paragraph" w:styleId="Revision">
    <w:name w:val="Revision"/>
    <w:hidden/>
    <w:uiPriority w:val="99"/>
    <w:semiHidden/>
    <w:rsid w:val="00245E13"/>
    <w:rPr>
      <w:rFonts w:eastAsia="Times New Roman"/>
      <w:lang w:eastAsia="en-US"/>
    </w:rPr>
  </w:style>
  <w:style w:type="paragraph" w:customStyle="1" w:styleId="B10">
    <w:name w:val="B1+"/>
    <w:basedOn w:val="Normal"/>
    <w:link w:val="B1Car"/>
    <w:rsid w:val="00866631"/>
    <w:pPr>
      <w:tabs>
        <w:tab w:val="num" w:pos="737"/>
      </w:tabs>
      <w:ind w:left="737" w:hanging="453"/>
    </w:pPr>
  </w:style>
  <w:style w:type="character" w:customStyle="1" w:styleId="TALChar">
    <w:name w:val="TAL Char"/>
    <w:link w:val="TAL"/>
    <w:rsid w:val="008E2886"/>
    <w:rPr>
      <w:rFonts w:ascii="Arial" w:eastAsia="Times New Roman" w:hAnsi="Arial"/>
      <w:sz w:val="18"/>
      <w:lang w:eastAsia="en-US"/>
    </w:rPr>
  </w:style>
  <w:style w:type="character" w:customStyle="1" w:styleId="EXChar">
    <w:name w:val="EX Char"/>
    <w:link w:val="EX"/>
    <w:rsid w:val="006630E2"/>
    <w:rPr>
      <w:rFonts w:eastAsia="Times New Roman"/>
      <w:lang w:eastAsia="en-US"/>
    </w:rPr>
  </w:style>
  <w:style w:type="character" w:customStyle="1" w:styleId="TFChar">
    <w:name w:val="TF Char"/>
    <w:link w:val="TF"/>
    <w:rsid w:val="004771E0"/>
    <w:rPr>
      <w:rFonts w:ascii="Arial" w:eastAsia="Times New Roman" w:hAnsi="Arial"/>
      <w:b/>
      <w:lang w:eastAsia="en-US"/>
    </w:rPr>
  </w:style>
  <w:style w:type="paragraph" w:styleId="CommentText">
    <w:name w:val="annotation text"/>
    <w:basedOn w:val="Normal"/>
    <w:link w:val="CommentTextChar"/>
    <w:rsid w:val="008E4A1D"/>
    <w:rPr>
      <w:rFonts w:eastAsia="SimSun"/>
    </w:rPr>
  </w:style>
  <w:style w:type="character" w:customStyle="1" w:styleId="CommentTextChar">
    <w:name w:val="Comment Text Char"/>
    <w:link w:val="CommentText"/>
    <w:rsid w:val="008E4A1D"/>
    <w:rPr>
      <w:lang w:eastAsia="en-US"/>
    </w:rPr>
  </w:style>
  <w:style w:type="character" w:customStyle="1" w:styleId="B1Char">
    <w:name w:val="B1 Char"/>
    <w:link w:val="B1"/>
    <w:qFormat/>
    <w:rsid w:val="008E4A1D"/>
    <w:rPr>
      <w:rFonts w:eastAsia="Times New Roman"/>
      <w:lang w:eastAsia="en-US"/>
    </w:rPr>
  </w:style>
  <w:style w:type="character" w:customStyle="1" w:styleId="THChar">
    <w:name w:val="TH Char"/>
    <w:link w:val="TH"/>
    <w:rsid w:val="008E4A1D"/>
    <w:rPr>
      <w:rFonts w:ascii="Arial" w:eastAsia="Times New Roman" w:hAnsi="Arial"/>
      <w:b/>
      <w:lang w:eastAsia="en-US"/>
    </w:rPr>
  </w:style>
  <w:style w:type="paragraph" w:styleId="BalloonText">
    <w:name w:val="Balloon Text"/>
    <w:basedOn w:val="Normal"/>
    <w:link w:val="BalloonTextChar"/>
    <w:rsid w:val="008E4A1D"/>
    <w:pPr>
      <w:spacing w:after="0"/>
    </w:pPr>
    <w:rPr>
      <w:rFonts w:ascii="Segoe UI" w:eastAsia="SimSun" w:hAnsi="Segoe UI"/>
      <w:sz w:val="18"/>
      <w:szCs w:val="18"/>
    </w:rPr>
  </w:style>
  <w:style w:type="character" w:customStyle="1" w:styleId="BalloonTextChar">
    <w:name w:val="Balloon Text Char"/>
    <w:link w:val="BalloonText"/>
    <w:rsid w:val="008E4A1D"/>
    <w:rPr>
      <w:rFonts w:ascii="Segoe UI" w:hAnsi="Segoe UI"/>
      <w:sz w:val="18"/>
      <w:szCs w:val="18"/>
      <w:lang w:eastAsia="en-US"/>
    </w:rPr>
  </w:style>
  <w:style w:type="character" w:styleId="CommentReference">
    <w:name w:val="annotation reference"/>
    <w:rsid w:val="00804BC7"/>
    <w:rPr>
      <w:sz w:val="16"/>
    </w:rPr>
  </w:style>
  <w:style w:type="paragraph" w:styleId="CommentSubject">
    <w:name w:val="annotation subject"/>
    <w:basedOn w:val="CommentText"/>
    <w:next w:val="CommentText"/>
    <w:link w:val="CommentSubjectChar"/>
    <w:rsid w:val="004B09A8"/>
    <w:rPr>
      <w:b/>
      <w:bCs/>
    </w:rPr>
  </w:style>
  <w:style w:type="character" w:customStyle="1" w:styleId="CommentSubjectChar">
    <w:name w:val="Comment Subject Char"/>
    <w:link w:val="CommentSubject"/>
    <w:rsid w:val="004B09A8"/>
    <w:rPr>
      <w:b/>
      <w:bCs/>
      <w:lang w:eastAsia="en-US"/>
    </w:rPr>
  </w:style>
  <w:style w:type="paragraph" w:styleId="Caption">
    <w:name w:val="caption"/>
    <w:basedOn w:val="Normal"/>
    <w:next w:val="Normal"/>
    <w:semiHidden/>
    <w:unhideWhenUsed/>
    <w:qFormat/>
    <w:rsid w:val="000C1CA9"/>
    <w:rPr>
      <w:b/>
      <w:bCs/>
    </w:rPr>
  </w:style>
  <w:style w:type="character" w:customStyle="1" w:styleId="NOChar">
    <w:name w:val="NO Char"/>
    <w:link w:val="NO"/>
    <w:qFormat/>
    <w:rsid w:val="00614EE4"/>
    <w:rPr>
      <w:rFonts w:eastAsia="Times New Roman"/>
      <w:lang w:eastAsia="en-US"/>
    </w:rPr>
  </w:style>
  <w:style w:type="paragraph" w:styleId="List">
    <w:name w:val="List"/>
    <w:basedOn w:val="Normal"/>
    <w:rsid w:val="006F2E40"/>
    <w:pPr>
      <w:ind w:left="568" w:hanging="284"/>
    </w:pPr>
  </w:style>
  <w:style w:type="paragraph" w:styleId="List2">
    <w:name w:val="List 2"/>
    <w:basedOn w:val="List"/>
    <w:rsid w:val="006F2E40"/>
    <w:pPr>
      <w:ind w:left="851"/>
    </w:pPr>
  </w:style>
  <w:style w:type="paragraph" w:styleId="List3">
    <w:name w:val="List 3"/>
    <w:basedOn w:val="List2"/>
    <w:rsid w:val="006F2E40"/>
    <w:pPr>
      <w:ind w:left="1135"/>
    </w:pPr>
  </w:style>
  <w:style w:type="paragraph" w:styleId="List4">
    <w:name w:val="List 4"/>
    <w:basedOn w:val="List3"/>
    <w:rsid w:val="006F2E40"/>
    <w:pPr>
      <w:ind w:left="1418"/>
    </w:pPr>
  </w:style>
  <w:style w:type="paragraph" w:styleId="List5">
    <w:name w:val="List 5"/>
    <w:basedOn w:val="List4"/>
    <w:rsid w:val="006F2E40"/>
    <w:pPr>
      <w:ind w:left="1702"/>
    </w:pPr>
  </w:style>
  <w:style w:type="character" w:styleId="FootnoteReference">
    <w:name w:val="footnote reference"/>
    <w:rsid w:val="006F2E40"/>
    <w:rPr>
      <w:b/>
      <w:position w:val="6"/>
      <w:sz w:val="16"/>
    </w:rPr>
  </w:style>
  <w:style w:type="paragraph" w:styleId="FootnoteText">
    <w:name w:val="footnote text"/>
    <w:basedOn w:val="Normal"/>
    <w:link w:val="FootnoteTextChar"/>
    <w:rsid w:val="006F2E40"/>
    <w:pPr>
      <w:keepLines/>
      <w:ind w:left="454" w:hanging="454"/>
    </w:pPr>
    <w:rPr>
      <w:sz w:val="16"/>
    </w:rPr>
  </w:style>
  <w:style w:type="character" w:customStyle="1" w:styleId="FootnoteTextChar">
    <w:name w:val="Footnote Text Char"/>
    <w:link w:val="FootnoteText"/>
    <w:rsid w:val="00B9310A"/>
    <w:rPr>
      <w:rFonts w:eastAsia="Times New Roman"/>
      <w:sz w:val="16"/>
      <w:lang w:eastAsia="en-US"/>
    </w:rPr>
  </w:style>
  <w:style w:type="paragraph" w:styleId="Index1">
    <w:name w:val="index 1"/>
    <w:basedOn w:val="Normal"/>
    <w:rsid w:val="006F2E40"/>
    <w:pPr>
      <w:keepLines/>
    </w:pPr>
  </w:style>
  <w:style w:type="paragraph" w:styleId="Index2">
    <w:name w:val="index 2"/>
    <w:basedOn w:val="Index1"/>
    <w:rsid w:val="006F2E40"/>
    <w:pPr>
      <w:ind w:left="284"/>
    </w:pPr>
  </w:style>
  <w:style w:type="paragraph" w:styleId="ListBullet">
    <w:name w:val="List Bullet"/>
    <w:basedOn w:val="List"/>
    <w:rsid w:val="006F2E40"/>
  </w:style>
  <w:style w:type="paragraph" w:styleId="ListBullet2">
    <w:name w:val="List Bullet 2"/>
    <w:basedOn w:val="ListBullet"/>
    <w:rsid w:val="006F2E40"/>
    <w:pPr>
      <w:ind w:left="851"/>
    </w:pPr>
  </w:style>
  <w:style w:type="paragraph" w:styleId="ListBullet3">
    <w:name w:val="List Bullet 3"/>
    <w:basedOn w:val="ListBullet2"/>
    <w:rsid w:val="006F2E40"/>
    <w:pPr>
      <w:ind w:left="1135"/>
    </w:pPr>
  </w:style>
  <w:style w:type="paragraph" w:styleId="ListBullet4">
    <w:name w:val="List Bullet 4"/>
    <w:basedOn w:val="ListBullet3"/>
    <w:rsid w:val="006F2E40"/>
    <w:pPr>
      <w:ind w:left="1418"/>
    </w:pPr>
  </w:style>
  <w:style w:type="paragraph" w:styleId="ListBullet5">
    <w:name w:val="List Bullet 5"/>
    <w:basedOn w:val="ListBullet4"/>
    <w:rsid w:val="006F2E40"/>
    <w:pPr>
      <w:ind w:left="1702"/>
    </w:pPr>
  </w:style>
  <w:style w:type="paragraph" w:styleId="ListNumber">
    <w:name w:val="List Number"/>
    <w:basedOn w:val="List"/>
    <w:rsid w:val="006F2E40"/>
  </w:style>
  <w:style w:type="paragraph" w:styleId="ListNumber2">
    <w:name w:val="List Number 2"/>
    <w:basedOn w:val="ListNumber"/>
    <w:rsid w:val="006F2E40"/>
    <w:pPr>
      <w:ind w:left="851"/>
    </w:pPr>
  </w:style>
  <w:style w:type="paragraph" w:customStyle="1" w:styleId="FL">
    <w:name w:val="FL"/>
    <w:basedOn w:val="Normal"/>
    <w:rsid w:val="006F2E40"/>
    <w:pPr>
      <w:keepNext/>
      <w:keepLines/>
      <w:spacing w:before="60"/>
      <w:jc w:val="center"/>
    </w:pPr>
    <w:rPr>
      <w:rFonts w:ascii="Arial" w:hAnsi="Arial"/>
      <w:b/>
    </w:rPr>
  </w:style>
  <w:style w:type="character" w:customStyle="1" w:styleId="B1Car">
    <w:name w:val="B1+ Car"/>
    <w:link w:val="B10"/>
    <w:rsid w:val="00866631"/>
    <w:rPr>
      <w:rFonts w:eastAsia="Times New Roman"/>
      <w:lang w:eastAsia="en-US"/>
    </w:rPr>
  </w:style>
  <w:style w:type="paragraph" w:styleId="NormalWeb">
    <w:name w:val="Normal (Web)"/>
    <w:basedOn w:val="Normal"/>
    <w:uiPriority w:val="99"/>
    <w:unhideWhenUsed/>
    <w:rsid w:val="00983EEE"/>
    <w:pPr>
      <w:overflowPunct/>
      <w:autoSpaceDE/>
      <w:autoSpaceDN/>
      <w:adjustRightInd/>
      <w:spacing w:before="100" w:beforeAutospacing="1" w:after="100" w:afterAutospacing="1"/>
      <w:textAlignment w:val="auto"/>
    </w:pPr>
    <w:rPr>
      <w:sz w:val="24"/>
      <w:szCs w:val="24"/>
      <w:lang w:eastAsia="en-IE"/>
    </w:rPr>
  </w:style>
  <w:style w:type="paragraph" w:styleId="DocumentMap">
    <w:name w:val="Document Map"/>
    <w:basedOn w:val="Normal"/>
    <w:link w:val="DocumentMapChar"/>
    <w:rsid w:val="0098169C"/>
    <w:rPr>
      <w:rFonts w:ascii="SimSun" w:eastAsia="SimSun"/>
      <w:sz w:val="18"/>
      <w:szCs w:val="18"/>
    </w:rPr>
  </w:style>
  <w:style w:type="character" w:customStyle="1" w:styleId="DocumentMapChar">
    <w:name w:val="Document Map Char"/>
    <w:link w:val="DocumentMap"/>
    <w:rsid w:val="0098169C"/>
    <w:rPr>
      <w:rFonts w:ascii="SimSun"/>
      <w:sz w:val="18"/>
      <w:szCs w:val="18"/>
      <w:lang w:eastAsia="en-US"/>
    </w:rPr>
  </w:style>
  <w:style w:type="character" w:customStyle="1" w:styleId="TAHCar">
    <w:name w:val="TAH Car"/>
    <w:link w:val="TAH"/>
    <w:rsid w:val="0074488B"/>
    <w:rPr>
      <w:rFonts w:ascii="Arial" w:eastAsia="Times New Roman" w:hAnsi="Arial"/>
      <w:b/>
      <w:sz w:val="18"/>
      <w:lang w:eastAsia="en-US"/>
    </w:rPr>
  </w:style>
  <w:style w:type="character" w:customStyle="1" w:styleId="Heading2Char">
    <w:name w:val="Heading 2 Char"/>
    <w:aliases w:val="H2 Char,h2 Char,2nd level Char,†berschrift 2 Char,õberschrift 2 Char,UNDERRUBRIK 1-2 Char,H2 Char1,h2 Char1,2nd level Char1,†berschrift 2 Char1,õberschrift 2 Char1,UNDERRUBRIK 1-2 Char1"/>
    <w:link w:val="Heading2"/>
    <w:rsid w:val="00A42A9F"/>
    <w:rPr>
      <w:rFonts w:ascii="Arial" w:eastAsia="Times New Roman" w:hAnsi="Arial"/>
      <w:sz w:val="32"/>
      <w:lang w:eastAsia="en-US"/>
    </w:rPr>
  </w:style>
  <w:style w:type="character" w:customStyle="1" w:styleId="Heading3Char">
    <w:name w:val="Heading 3 Char"/>
    <w:aliases w:val="h3 Char"/>
    <w:link w:val="Heading3"/>
    <w:rsid w:val="00A42A9F"/>
    <w:rPr>
      <w:rFonts w:ascii="Arial" w:eastAsia="Times New Roman" w:hAnsi="Arial"/>
      <w:sz w:val="28"/>
      <w:lang w:eastAsia="en-US"/>
    </w:rPr>
  </w:style>
  <w:style w:type="character" w:customStyle="1" w:styleId="EXCar">
    <w:name w:val="EX Car"/>
    <w:locked/>
    <w:rsid w:val="00173DC5"/>
    <w:rPr>
      <w:rFonts w:ascii="Times New Roman" w:hAnsi="Times New Roman"/>
      <w:lang w:val="en-GB" w:eastAsia="en-US"/>
    </w:rPr>
  </w:style>
  <w:style w:type="character" w:customStyle="1" w:styleId="Heading8Char">
    <w:name w:val="Heading 8 Char"/>
    <w:link w:val="Heading8"/>
    <w:rsid w:val="00C8451D"/>
    <w:rPr>
      <w:rFonts w:ascii="Arial" w:eastAsia="Times New Roman" w:hAnsi="Arial"/>
      <w:sz w:val="36"/>
      <w:lang w:eastAsia="en-US"/>
    </w:rPr>
  </w:style>
  <w:style w:type="paragraph" w:styleId="Bibliography">
    <w:name w:val="Bibliography"/>
    <w:basedOn w:val="Normal"/>
    <w:next w:val="Normal"/>
    <w:uiPriority w:val="37"/>
    <w:semiHidden/>
    <w:unhideWhenUsed/>
    <w:rsid w:val="004C1C73"/>
  </w:style>
  <w:style w:type="paragraph" w:styleId="BlockText">
    <w:name w:val="Block Text"/>
    <w:basedOn w:val="Normal"/>
    <w:rsid w:val="004C1C73"/>
    <w:pPr>
      <w:spacing w:after="120"/>
      <w:ind w:left="1440" w:right="1440"/>
    </w:pPr>
  </w:style>
  <w:style w:type="paragraph" w:styleId="BodyText">
    <w:name w:val="Body Text"/>
    <w:basedOn w:val="Normal"/>
    <w:link w:val="BodyTextChar"/>
    <w:rsid w:val="004C1C73"/>
    <w:pPr>
      <w:spacing w:after="120"/>
    </w:pPr>
  </w:style>
  <w:style w:type="character" w:customStyle="1" w:styleId="BodyTextChar">
    <w:name w:val="Body Text Char"/>
    <w:link w:val="BodyText"/>
    <w:rsid w:val="004C1C73"/>
    <w:rPr>
      <w:rFonts w:eastAsia="Times New Roman"/>
      <w:lang w:eastAsia="en-US"/>
    </w:rPr>
  </w:style>
  <w:style w:type="paragraph" w:styleId="BodyText2">
    <w:name w:val="Body Text 2"/>
    <w:basedOn w:val="Normal"/>
    <w:link w:val="BodyText2Char"/>
    <w:rsid w:val="004C1C73"/>
    <w:pPr>
      <w:spacing w:after="120" w:line="480" w:lineRule="auto"/>
    </w:pPr>
  </w:style>
  <w:style w:type="character" w:customStyle="1" w:styleId="BodyText2Char">
    <w:name w:val="Body Text 2 Char"/>
    <w:link w:val="BodyText2"/>
    <w:rsid w:val="004C1C73"/>
    <w:rPr>
      <w:rFonts w:eastAsia="Times New Roman"/>
      <w:lang w:eastAsia="en-US"/>
    </w:rPr>
  </w:style>
  <w:style w:type="paragraph" w:styleId="BodyText3">
    <w:name w:val="Body Text 3"/>
    <w:basedOn w:val="Normal"/>
    <w:link w:val="BodyText3Char"/>
    <w:rsid w:val="004C1C73"/>
    <w:pPr>
      <w:spacing w:after="120"/>
    </w:pPr>
    <w:rPr>
      <w:sz w:val="16"/>
      <w:szCs w:val="16"/>
    </w:rPr>
  </w:style>
  <w:style w:type="character" w:customStyle="1" w:styleId="BodyText3Char">
    <w:name w:val="Body Text 3 Char"/>
    <w:link w:val="BodyText3"/>
    <w:rsid w:val="004C1C73"/>
    <w:rPr>
      <w:rFonts w:eastAsia="Times New Roman"/>
      <w:sz w:val="16"/>
      <w:szCs w:val="16"/>
      <w:lang w:eastAsia="en-US"/>
    </w:rPr>
  </w:style>
  <w:style w:type="paragraph" w:styleId="BodyTextFirstIndent">
    <w:name w:val="Body Text First Indent"/>
    <w:basedOn w:val="BodyText"/>
    <w:link w:val="BodyTextFirstIndentChar"/>
    <w:rsid w:val="004C1C73"/>
    <w:pPr>
      <w:ind w:firstLine="210"/>
    </w:pPr>
  </w:style>
  <w:style w:type="character" w:customStyle="1" w:styleId="BodyTextFirstIndentChar">
    <w:name w:val="Body Text First Indent Char"/>
    <w:basedOn w:val="BodyTextChar"/>
    <w:link w:val="BodyTextFirstIndent"/>
    <w:rsid w:val="004C1C73"/>
    <w:rPr>
      <w:rFonts w:eastAsia="Times New Roman"/>
      <w:lang w:eastAsia="en-US"/>
    </w:rPr>
  </w:style>
  <w:style w:type="paragraph" w:styleId="BodyTextIndent">
    <w:name w:val="Body Text Indent"/>
    <w:basedOn w:val="Normal"/>
    <w:link w:val="BodyTextIndentChar"/>
    <w:rsid w:val="004C1C73"/>
    <w:pPr>
      <w:spacing w:after="120"/>
      <w:ind w:left="283"/>
    </w:pPr>
  </w:style>
  <w:style w:type="character" w:customStyle="1" w:styleId="BodyTextIndentChar">
    <w:name w:val="Body Text Indent Char"/>
    <w:link w:val="BodyTextIndent"/>
    <w:rsid w:val="004C1C73"/>
    <w:rPr>
      <w:rFonts w:eastAsia="Times New Roman"/>
      <w:lang w:eastAsia="en-US"/>
    </w:rPr>
  </w:style>
  <w:style w:type="paragraph" w:styleId="BodyTextFirstIndent2">
    <w:name w:val="Body Text First Indent 2"/>
    <w:basedOn w:val="BodyTextIndent"/>
    <w:link w:val="BodyTextFirstIndent2Char"/>
    <w:rsid w:val="004C1C73"/>
    <w:pPr>
      <w:ind w:firstLine="210"/>
    </w:pPr>
  </w:style>
  <w:style w:type="character" w:customStyle="1" w:styleId="BodyTextFirstIndent2Char">
    <w:name w:val="Body Text First Indent 2 Char"/>
    <w:basedOn w:val="BodyTextIndentChar"/>
    <w:link w:val="BodyTextFirstIndent2"/>
    <w:rsid w:val="004C1C73"/>
    <w:rPr>
      <w:rFonts w:eastAsia="Times New Roman"/>
      <w:lang w:eastAsia="en-US"/>
    </w:rPr>
  </w:style>
  <w:style w:type="paragraph" w:styleId="BodyTextIndent2">
    <w:name w:val="Body Text Indent 2"/>
    <w:basedOn w:val="Normal"/>
    <w:link w:val="BodyTextIndent2Char"/>
    <w:rsid w:val="004C1C73"/>
    <w:pPr>
      <w:spacing w:after="120" w:line="480" w:lineRule="auto"/>
      <w:ind w:left="283"/>
    </w:pPr>
  </w:style>
  <w:style w:type="character" w:customStyle="1" w:styleId="BodyTextIndent2Char">
    <w:name w:val="Body Text Indent 2 Char"/>
    <w:link w:val="BodyTextIndent2"/>
    <w:rsid w:val="004C1C73"/>
    <w:rPr>
      <w:rFonts w:eastAsia="Times New Roman"/>
      <w:lang w:eastAsia="en-US"/>
    </w:rPr>
  </w:style>
  <w:style w:type="paragraph" w:styleId="BodyTextIndent3">
    <w:name w:val="Body Text Indent 3"/>
    <w:basedOn w:val="Normal"/>
    <w:link w:val="BodyTextIndent3Char"/>
    <w:rsid w:val="004C1C73"/>
    <w:pPr>
      <w:spacing w:after="120"/>
      <w:ind w:left="283"/>
    </w:pPr>
    <w:rPr>
      <w:sz w:val="16"/>
      <w:szCs w:val="16"/>
    </w:rPr>
  </w:style>
  <w:style w:type="character" w:customStyle="1" w:styleId="BodyTextIndent3Char">
    <w:name w:val="Body Text Indent 3 Char"/>
    <w:link w:val="BodyTextIndent3"/>
    <w:rsid w:val="004C1C73"/>
    <w:rPr>
      <w:rFonts w:eastAsia="Times New Roman"/>
      <w:sz w:val="16"/>
      <w:szCs w:val="16"/>
      <w:lang w:eastAsia="en-US"/>
    </w:rPr>
  </w:style>
  <w:style w:type="paragraph" w:styleId="Closing">
    <w:name w:val="Closing"/>
    <w:basedOn w:val="Normal"/>
    <w:link w:val="ClosingChar"/>
    <w:rsid w:val="004C1C73"/>
    <w:pPr>
      <w:ind w:left="4252"/>
    </w:pPr>
  </w:style>
  <w:style w:type="character" w:customStyle="1" w:styleId="ClosingChar">
    <w:name w:val="Closing Char"/>
    <w:link w:val="Closing"/>
    <w:rsid w:val="004C1C73"/>
    <w:rPr>
      <w:rFonts w:eastAsia="Times New Roman"/>
      <w:lang w:eastAsia="en-US"/>
    </w:rPr>
  </w:style>
  <w:style w:type="paragraph" w:styleId="Date">
    <w:name w:val="Date"/>
    <w:basedOn w:val="Normal"/>
    <w:next w:val="Normal"/>
    <w:link w:val="DateChar"/>
    <w:rsid w:val="004C1C73"/>
  </w:style>
  <w:style w:type="character" w:customStyle="1" w:styleId="DateChar">
    <w:name w:val="Date Char"/>
    <w:link w:val="Date"/>
    <w:rsid w:val="004C1C73"/>
    <w:rPr>
      <w:rFonts w:eastAsia="Times New Roman"/>
      <w:lang w:eastAsia="en-US"/>
    </w:rPr>
  </w:style>
  <w:style w:type="paragraph" w:styleId="E-mailSignature">
    <w:name w:val="E-mail Signature"/>
    <w:basedOn w:val="Normal"/>
    <w:link w:val="E-mailSignatureChar"/>
    <w:rsid w:val="004C1C73"/>
  </w:style>
  <w:style w:type="character" w:customStyle="1" w:styleId="E-mailSignatureChar">
    <w:name w:val="E-mail Signature Char"/>
    <w:link w:val="E-mailSignature"/>
    <w:rsid w:val="004C1C73"/>
    <w:rPr>
      <w:rFonts w:eastAsia="Times New Roman"/>
      <w:lang w:eastAsia="en-US"/>
    </w:rPr>
  </w:style>
  <w:style w:type="paragraph" w:styleId="EndnoteText">
    <w:name w:val="endnote text"/>
    <w:basedOn w:val="Normal"/>
    <w:link w:val="EndnoteTextChar"/>
    <w:rsid w:val="004C1C73"/>
  </w:style>
  <w:style w:type="character" w:customStyle="1" w:styleId="EndnoteTextChar">
    <w:name w:val="Endnote Text Char"/>
    <w:link w:val="EndnoteText"/>
    <w:rsid w:val="004C1C73"/>
    <w:rPr>
      <w:rFonts w:eastAsia="Times New Roman"/>
      <w:lang w:eastAsia="en-US"/>
    </w:rPr>
  </w:style>
  <w:style w:type="paragraph" w:styleId="EnvelopeAddress">
    <w:name w:val="envelope address"/>
    <w:basedOn w:val="Normal"/>
    <w:rsid w:val="004C1C7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C1C73"/>
    <w:rPr>
      <w:rFonts w:ascii="Calibri Light" w:hAnsi="Calibri Light"/>
    </w:rPr>
  </w:style>
  <w:style w:type="paragraph" w:styleId="HTMLAddress">
    <w:name w:val="HTML Address"/>
    <w:basedOn w:val="Normal"/>
    <w:link w:val="HTMLAddressChar"/>
    <w:rsid w:val="004C1C73"/>
    <w:rPr>
      <w:i/>
      <w:iCs/>
    </w:rPr>
  </w:style>
  <w:style w:type="character" w:customStyle="1" w:styleId="HTMLAddressChar">
    <w:name w:val="HTML Address Char"/>
    <w:link w:val="HTMLAddress"/>
    <w:rsid w:val="004C1C73"/>
    <w:rPr>
      <w:rFonts w:eastAsia="Times New Roman"/>
      <w:i/>
      <w:iCs/>
      <w:lang w:eastAsia="en-US"/>
    </w:rPr>
  </w:style>
  <w:style w:type="paragraph" w:styleId="HTMLPreformatted">
    <w:name w:val="HTML Preformatted"/>
    <w:basedOn w:val="Normal"/>
    <w:link w:val="HTMLPreformattedChar"/>
    <w:rsid w:val="004C1C73"/>
    <w:rPr>
      <w:rFonts w:ascii="Courier New" w:hAnsi="Courier New" w:cs="Courier New"/>
    </w:rPr>
  </w:style>
  <w:style w:type="character" w:customStyle="1" w:styleId="HTMLPreformattedChar">
    <w:name w:val="HTML Preformatted Char"/>
    <w:link w:val="HTMLPreformatted"/>
    <w:rsid w:val="004C1C73"/>
    <w:rPr>
      <w:rFonts w:ascii="Courier New" w:eastAsia="Times New Roman" w:hAnsi="Courier New" w:cs="Courier New"/>
      <w:lang w:eastAsia="en-US"/>
    </w:rPr>
  </w:style>
  <w:style w:type="paragraph" w:styleId="Index3">
    <w:name w:val="index 3"/>
    <w:basedOn w:val="Normal"/>
    <w:next w:val="Normal"/>
    <w:rsid w:val="004C1C73"/>
    <w:pPr>
      <w:ind w:left="600" w:hanging="200"/>
    </w:pPr>
  </w:style>
  <w:style w:type="paragraph" w:styleId="Index4">
    <w:name w:val="index 4"/>
    <w:basedOn w:val="Normal"/>
    <w:next w:val="Normal"/>
    <w:rsid w:val="004C1C73"/>
    <w:pPr>
      <w:ind w:left="800" w:hanging="200"/>
    </w:pPr>
  </w:style>
  <w:style w:type="paragraph" w:styleId="Index5">
    <w:name w:val="index 5"/>
    <w:basedOn w:val="Normal"/>
    <w:next w:val="Normal"/>
    <w:rsid w:val="004C1C73"/>
    <w:pPr>
      <w:ind w:left="1000" w:hanging="200"/>
    </w:pPr>
  </w:style>
  <w:style w:type="paragraph" w:styleId="Index6">
    <w:name w:val="index 6"/>
    <w:basedOn w:val="Normal"/>
    <w:next w:val="Normal"/>
    <w:rsid w:val="004C1C73"/>
    <w:pPr>
      <w:ind w:left="1200" w:hanging="200"/>
    </w:pPr>
  </w:style>
  <w:style w:type="paragraph" w:styleId="Index7">
    <w:name w:val="index 7"/>
    <w:basedOn w:val="Normal"/>
    <w:next w:val="Normal"/>
    <w:rsid w:val="004C1C73"/>
    <w:pPr>
      <w:ind w:left="1400" w:hanging="200"/>
    </w:pPr>
  </w:style>
  <w:style w:type="paragraph" w:styleId="Index8">
    <w:name w:val="index 8"/>
    <w:basedOn w:val="Normal"/>
    <w:next w:val="Normal"/>
    <w:rsid w:val="004C1C73"/>
    <w:pPr>
      <w:ind w:left="1600" w:hanging="200"/>
    </w:pPr>
  </w:style>
  <w:style w:type="paragraph" w:styleId="Index9">
    <w:name w:val="index 9"/>
    <w:basedOn w:val="Normal"/>
    <w:next w:val="Normal"/>
    <w:rsid w:val="004C1C73"/>
    <w:pPr>
      <w:ind w:left="1800" w:hanging="200"/>
    </w:pPr>
  </w:style>
  <w:style w:type="paragraph" w:styleId="IndexHeading">
    <w:name w:val="index heading"/>
    <w:basedOn w:val="Normal"/>
    <w:next w:val="Index1"/>
    <w:rsid w:val="004C1C73"/>
    <w:rPr>
      <w:rFonts w:ascii="Calibri Light" w:hAnsi="Calibri Light"/>
      <w:b/>
      <w:bCs/>
    </w:rPr>
  </w:style>
  <w:style w:type="paragraph" w:styleId="IntenseQuote">
    <w:name w:val="Intense Quote"/>
    <w:basedOn w:val="Normal"/>
    <w:next w:val="Normal"/>
    <w:link w:val="IntenseQuoteChar"/>
    <w:uiPriority w:val="30"/>
    <w:qFormat/>
    <w:rsid w:val="004C1C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1C73"/>
    <w:rPr>
      <w:rFonts w:eastAsia="Times New Roman"/>
      <w:i/>
      <w:iCs/>
      <w:color w:val="4472C4"/>
      <w:lang w:eastAsia="en-US"/>
    </w:rPr>
  </w:style>
  <w:style w:type="paragraph" w:styleId="ListContinue">
    <w:name w:val="List Continue"/>
    <w:basedOn w:val="Normal"/>
    <w:rsid w:val="004C1C73"/>
    <w:pPr>
      <w:spacing w:after="120"/>
      <w:ind w:left="283"/>
      <w:contextualSpacing/>
    </w:pPr>
  </w:style>
  <w:style w:type="paragraph" w:styleId="ListContinue2">
    <w:name w:val="List Continue 2"/>
    <w:basedOn w:val="Normal"/>
    <w:rsid w:val="004C1C73"/>
    <w:pPr>
      <w:spacing w:after="120"/>
      <w:ind w:left="566"/>
      <w:contextualSpacing/>
    </w:pPr>
  </w:style>
  <w:style w:type="paragraph" w:styleId="ListContinue3">
    <w:name w:val="List Continue 3"/>
    <w:basedOn w:val="Normal"/>
    <w:rsid w:val="004C1C73"/>
    <w:pPr>
      <w:spacing w:after="120"/>
      <w:ind w:left="849"/>
      <w:contextualSpacing/>
    </w:pPr>
  </w:style>
  <w:style w:type="paragraph" w:styleId="ListContinue4">
    <w:name w:val="List Continue 4"/>
    <w:basedOn w:val="Normal"/>
    <w:rsid w:val="004C1C73"/>
    <w:pPr>
      <w:spacing w:after="120"/>
      <w:ind w:left="1132"/>
      <w:contextualSpacing/>
    </w:pPr>
  </w:style>
  <w:style w:type="paragraph" w:styleId="ListContinue5">
    <w:name w:val="List Continue 5"/>
    <w:basedOn w:val="Normal"/>
    <w:rsid w:val="004C1C73"/>
    <w:pPr>
      <w:spacing w:after="120"/>
      <w:ind w:left="1415"/>
      <w:contextualSpacing/>
    </w:pPr>
  </w:style>
  <w:style w:type="paragraph" w:styleId="ListNumber3">
    <w:name w:val="List Number 3"/>
    <w:basedOn w:val="Normal"/>
    <w:rsid w:val="004C1C73"/>
    <w:pPr>
      <w:numPr>
        <w:numId w:val="17"/>
      </w:numPr>
      <w:contextualSpacing/>
    </w:pPr>
  </w:style>
  <w:style w:type="paragraph" w:styleId="ListNumber4">
    <w:name w:val="List Number 4"/>
    <w:basedOn w:val="Normal"/>
    <w:rsid w:val="004C1C73"/>
    <w:pPr>
      <w:numPr>
        <w:numId w:val="18"/>
      </w:numPr>
      <w:contextualSpacing/>
    </w:pPr>
  </w:style>
  <w:style w:type="paragraph" w:styleId="ListNumber5">
    <w:name w:val="List Number 5"/>
    <w:basedOn w:val="Normal"/>
    <w:rsid w:val="004C1C73"/>
    <w:pPr>
      <w:numPr>
        <w:numId w:val="19"/>
      </w:numPr>
      <w:contextualSpacing/>
    </w:pPr>
  </w:style>
  <w:style w:type="paragraph" w:styleId="ListParagraph">
    <w:name w:val="List Paragraph"/>
    <w:basedOn w:val="Normal"/>
    <w:uiPriority w:val="34"/>
    <w:qFormat/>
    <w:rsid w:val="004C1C73"/>
    <w:pPr>
      <w:ind w:left="720"/>
    </w:pPr>
  </w:style>
  <w:style w:type="paragraph" w:styleId="MacroText">
    <w:name w:val="macro"/>
    <w:link w:val="MacroTextChar"/>
    <w:rsid w:val="004C1C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4C1C73"/>
    <w:rPr>
      <w:rFonts w:ascii="Courier New" w:eastAsia="Times New Roman" w:hAnsi="Courier New" w:cs="Courier New"/>
      <w:lang w:eastAsia="en-US"/>
    </w:rPr>
  </w:style>
  <w:style w:type="paragraph" w:styleId="MessageHeader">
    <w:name w:val="Message Header"/>
    <w:basedOn w:val="Normal"/>
    <w:link w:val="MessageHeaderChar"/>
    <w:rsid w:val="004C1C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C1C73"/>
    <w:rPr>
      <w:rFonts w:ascii="Calibri Light" w:eastAsia="Times New Roman" w:hAnsi="Calibri Light"/>
      <w:sz w:val="24"/>
      <w:szCs w:val="24"/>
      <w:shd w:val="pct20" w:color="auto" w:fill="auto"/>
      <w:lang w:eastAsia="en-US"/>
    </w:rPr>
  </w:style>
  <w:style w:type="paragraph" w:styleId="NoSpacing">
    <w:name w:val="No Spacing"/>
    <w:uiPriority w:val="1"/>
    <w:qFormat/>
    <w:rsid w:val="004C1C73"/>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4C1C73"/>
    <w:pPr>
      <w:ind w:left="720"/>
    </w:pPr>
  </w:style>
  <w:style w:type="paragraph" w:styleId="NoteHeading">
    <w:name w:val="Note Heading"/>
    <w:basedOn w:val="Normal"/>
    <w:next w:val="Normal"/>
    <w:link w:val="NoteHeadingChar"/>
    <w:rsid w:val="004C1C73"/>
  </w:style>
  <w:style w:type="character" w:customStyle="1" w:styleId="NoteHeadingChar">
    <w:name w:val="Note Heading Char"/>
    <w:link w:val="NoteHeading"/>
    <w:rsid w:val="004C1C73"/>
    <w:rPr>
      <w:rFonts w:eastAsia="Times New Roman"/>
      <w:lang w:eastAsia="en-US"/>
    </w:rPr>
  </w:style>
  <w:style w:type="paragraph" w:styleId="PlainText">
    <w:name w:val="Plain Text"/>
    <w:basedOn w:val="Normal"/>
    <w:link w:val="PlainTextChar"/>
    <w:rsid w:val="004C1C73"/>
    <w:rPr>
      <w:rFonts w:ascii="Courier New" w:hAnsi="Courier New" w:cs="Courier New"/>
    </w:rPr>
  </w:style>
  <w:style w:type="character" w:customStyle="1" w:styleId="PlainTextChar">
    <w:name w:val="Plain Text Char"/>
    <w:link w:val="PlainText"/>
    <w:rsid w:val="004C1C73"/>
    <w:rPr>
      <w:rFonts w:ascii="Courier New" w:eastAsia="Times New Roman" w:hAnsi="Courier New" w:cs="Courier New"/>
      <w:lang w:eastAsia="en-US"/>
    </w:rPr>
  </w:style>
  <w:style w:type="paragraph" w:styleId="Quote">
    <w:name w:val="Quote"/>
    <w:basedOn w:val="Normal"/>
    <w:next w:val="Normal"/>
    <w:link w:val="QuoteChar"/>
    <w:uiPriority w:val="29"/>
    <w:qFormat/>
    <w:rsid w:val="004C1C73"/>
    <w:pPr>
      <w:spacing w:before="200" w:after="160"/>
      <w:ind w:left="864" w:right="864"/>
      <w:jc w:val="center"/>
    </w:pPr>
    <w:rPr>
      <w:i/>
      <w:iCs/>
      <w:color w:val="404040"/>
    </w:rPr>
  </w:style>
  <w:style w:type="character" w:customStyle="1" w:styleId="QuoteChar">
    <w:name w:val="Quote Char"/>
    <w:link w:val="Quote"/>
    <w:uiPriority w:val="29"/>
    <w:rsid w:val="004C1C73"/>
    <w:rPr>
      <w:rFonts w:eastAsia="Times New Roman"/>
      <w:i/>
      <w:iCs/>
      <w:color w:val="404040"/>
      <w:lang w:eastAsia="en-US"/>
    </w:rPr>
  </w:style>
  <w:style w:type="paragraph" w:styleId="Salutation">
    <w:name w:val="Salutation"/>
    <w:basedOn w:val="Normal"/>
    <w:next w:val="Normal"/>
    <w:link w:val="SalutationChar"/>
    <w:rsid w:val="004C1C73"/>
  </w:style>
  <w:style w:type="character" w:customStyle="1" w:styleId="SalutationChar">
    <w:name w:val="Salutation Char"/>
    <w:link w:val="Salutation"/>
    <w:rsid w:val="004C1C73"/>
    <w:rPr>
      <w:rFonts w:eastAsia="Times New Roman"/>
      <w:lang w:eastAsia="en-US"/>
    </w:rPr>
  </w:style>
  <w:style w:type="paragraph" w:styleId="Signature">
    <w:name w:val="Signature"/>
    <w:basedOn w:val="Normal"/>
    <w:link w:val="SignatureChar"/>
    <w:rsid w:val="004C1C73"/>
    <w:pPr>
      <w:ind w:left="4252"/>
    </w:pPr>
  </w:style>
  <w:style w:type="character" w:customStyle="1" w:styleId="SignatureChar">
    <w:name w:val="Signature Char"/>
    <w:link w:val="Signature"/>
    <w:rsid w:val="004C1C73"/>
    <w:rPr>
      <w:rFonts w:eastAsia="Times New Roman"/>
      <w:lang w:eastAsia="en-US"/>
    </w:rPr>
  </w:style>
  <w:style w:type="paragraph" w:styleId="Subtitle">
    <w:name w:val="Subtitle"/>
    <w:basedOn w:val="Normal"/>
    <w:next w:val="Normal"/>
    <w:link w:val="SubtitleChar"/>
    <w:qFormat/>
    <w:rsid w:val="004C1C73"/>
    <w:pPr>
      <w:spacing w:after="60"/>
      <w:jc w:val="center"/>
      <w:outlineLvl w:val="1"/>
    </w:pPr>
    <w:rPr>
      <w:rFonts w:ascii="Calibri Light" w:hAnsi="Calibri Light"/>
      <w:sz w:val="24"/>
      <w:szCs w:val="24"/>
    </w:rPr>
  </w:style>
  <w:style w:type="character" w:customStyle="1" w:styleId="SubtitleChar">
    <w:name w:val="Subtitle Char"/>
    <w:link w:val="Subtitle"/>
    <w:rsid w:val="004C1C73"/>
    <w:rPr>
      <w:rFonts w:ascii="Calibri Light" w:eastAsia="Times New Roman" w:hAnsi="Calibri Light"/>
      <w:sz w:val="24"/>
      <w:szCs w:val="24"/>
      <w:lang w:eastAsia="en-US"/>
    </w:rPr>
  </w:style>
  <w:style w:type="paragraph" w:styleId="TableofAuthorities">
    <w:name w:val="table of authorities"/>
    <w:basedOn w:val="Normal"/>
    <w:next w:val="Normal"/>
    <w:rsid w:val="004C1C73"/>
    <w:pPr>
      <w:ind w:left="200" w:hanging="200"/>
    </w:pPr>
  </w:style>
  <w:style w:type="paragraph" w:styleId="TableofFigures">
    <w:name w:val="table of figures"/>
    <w:basedOn w:val="Normal"/>
    <w:next w:val="Normal"/>
    <w:rsid w:val="004C1C73"/>
  </w:style>
  <w:style w:type="paragraph" w:styleId="Title">
    <w:name w:val="Title"/>
    <w:basedOn w:val="Normal"/>
    <w:next w:val="Normal"/>
    <w:link w:val="TitleChar"/>
    <w:qFormat/>
    <w:rsid w:val="004C1C7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C1C73"/>
    <w:rPr>
      <w:rFonts w:ascii="Calibri Light" w:eastAsia="Times New Roman" w:hAnsi="Calibri Light"/>
      <w:b/>
      <w:bCs/>
      <w:kern w:val="28"/>
      <w:sz w:val="32"/>
      <w:szCs w:val="32"/>
      <w:lang w:eastAsia="en-US"/>
    </w:rPr>
  </w:style>
  <w:style w:type="paragraph" w:styleId="TOAHeading">
    <w:name w:val="toa heading"/>
    <w:basedOn w:val="Normal"/>
    <w:next w:val="Normal"/>
    <w:rsid w:val="004C1C7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C1C7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333">
      <w:bodyDiv w:val="1"/>
      <w:marLeft w:val="0"/>
      <w:marRight w:val="0"/>
      <w:marTop w:val="0"/>
      <w:marBottom w:val="0"/>
      <w:divBdr>
        <w:top w:val="none" w:sz="0" w:space="0" w:color="auto"/>
        <w:left w:val="none" w:sz="0" w:space="0" w:color="auto"/>
        <w:bottom w:val="none" w:sz="0" w:space="0" w:color="auto"/>
        <w:right w:val="none" w:sz="0" w:space="0" w:color="auto"/>
      </w:divBdr>
    </w:div>
    <w:div w:id="1327586681">
      <w:bodyDiv w:val="1"/>
      <w:marLeft w:val="0"/>
      <w:marRight w:val="0"/>
      <w:marTop w:val="0"/>
      <w:marBottom w:val="0"/>
      <w:divBdr>
        <w:top w:val="none" w:sz="0" w:space="0" w:color="auto"/>
        <w:left w:val="none" w:sz="0" w:space="0" w:color="auto"/>
        <w:bottom w:val="none" w:sz="0" w:space="0" w:color="auto"/>
        <w:right w:val="none" w:sz="0" w:space="0" w:color="auto"/>
      </w:divBdr>
    </w:div>
    <w:div w:id="1505783367">
      <w:bodyDiv w:val="1"/>
      <w:marLeft w:val="0"/>
      <w:marRight w:val="0"/>
      <w:marTop w:val="0"/>
      <w:marBottom w:val="0"/>
      <w:divBdr>
        <w:top w:val="none" w:sz="0" w:space="0" w:color="auto"/>
        <w:left w:val="none" w:sz="0" w:space="0" w:color="auto"/>
        <w:bottom w:val="none" w:sz="0" w:space="0" w:color="auto"/>
        <w:right w:val="none" w:sz="0" w:space="0" w:color="auto"/>
      </w:divBdr>
    </w:div>
    <w:div w:id="1862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doc"/><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package" Target="embeddings/Microsoft_PowerPoint_Presentation.ppt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Word_97_-_2003_Document1.doc"/><Relationship Id="rId23" Type="http://schemas.openxmlformats.org/officeDocument/2006/relationships/image" Target="media/image11.png"/><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37</Pages>
  <Words>12601</Words>
  <Characters>71832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3GPP TS 28.530</vt:lpstr>
    </vt:vector>
  </TitlesOfParts>
  <Manager/>
  <Company/>
  <LinksUpToDate>false</LinksUpToDate>
  <CharactersWithSpaces>84265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28.530</dc:title>
  <dc:subject>Management and orchestration; Concepts, use cases and requirements  (Release 16)</dc:subject>
  <dc:creator>MCC Support</dc:creator>
  <cp:keywords>Magagement,orchestration,use cases, requirements</cp:keywords>
  <dc:description/>
  <cp:lastModifiedBy>28.530_CR0068R1_(Rel-17)_TEI16</cp:lastModifiedBy>
  <cp:revision>4</cp:revision>
  <cp:lastPrinted>2017-10-27T13:28:00Z</cp:lastPrinted>
  <dcterms:created xsi:type="dcterms:W3CDTF">2024-09-04T09:28:00Z</dcterms:created>
  <dcterms:modified xsi:type="dcterms:W3CDTF">2024-09-04T09:34:00Z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(3)NsvRw+TL6CrioLNNQryWr4k+SnKdDYokb/hQjt1MMzNKEU8B8ABXL+1BkKOh+JTFUTYciFvL_x000d_
QnkNf9GGyhdvmUlKc8xXIlq1lt0sN0BxhP+PGFSoDX6y3kG8snW97pEZORig7rcPjOPIfFhL_x000d_
ppnLdDgSGWNCpJNYMrBKmdKmGkMYfUI7DbQv40MQyn32pewd+DlUW+QmeFNfTmP1qBlmfCMU_x000d_
yuAGyODHuA1M+02mhC</vt:lpwstr>
  </property>
  <property fmtid="{D5CDD505-2E9C-101B-9397-08002B2CF9AE}" pid="3" name="_2015_ms_pID_7253431">
    <vt:lpwstr>EIGvJYQ37hsRHQQcoKUSAKEuluFq8zj/nSsSP8tCYmjW16R42HoTFc_x000d_
D1o+vpyBn9RLpkjPktJBi2Ir1h/u4gJ4atRuxAAaY6DKgGOUgFO7KMdvcK3uD0sX/PFyrYCb_x000d_
Jp5sRGDatapTzc2AE4igjeRzuFGus8gA1f6MdP6zGzzxL9s4GuBVUT7NBOwGql4bIqiXkE2v_x000d_
MWZfcHDt4319L57maZtrfKyKyqFs/e/h81Ga</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1535641083</vt:lpwstr>
  </property>
  <property fmtid="{D5CDD505-2E9C-101B-9397-08002B2CF9AE}" pid="9" name="MCCCRsImpl0">
    <vt:lpwstr>el-16%0032%28.530%Rel-16%0033%28.530%Rel-16%0034%28.530%Rel-16%0035%28.530%Rel-16%0036%28.530%Rel-17%0031%28.530%Rel-17%0050%28.530%Rel-17%0051%28.530%Rel-17%0053%28.530%Rel-17%0056%28.530%Rel-17%0064%</vt:lpwstr>
  </property>
</Properties>
</file>