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embeddings/oleObject1.bin" ContentType="application/vnd.openxmlformats-officedocument.oleObject"/>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D27C10" w14:paraId="3629F097" w14:textId="77777777">
        <w:tc>
          <w:tcPr>
            <w:tcW w:w="10423" w:type="dxa"/>
            <w:gridSpan w:val="2"/>
          </w:tcPr>
          <w:p w14:paraId="3CDCAE9A" w14:textId="5432192A" w:rsidR="00D27C10" w:rsidRDefault="00E73396">
            <w:pPr>
              <w:pStyle w:val="ZA"/>
              <w:framePr w:w="0" w:hRule="auto" w:wrap="auto" w:vAnchor="margin" w:hAnchor="text" w:yAlign="inline"/>
            </w:pPr>
            <w:bookmarkStart w:id="0" w:name="page1"/>
            <w:r>
              <w:rPr>
                <w:sz w:val="64"/>
              </w:rPr>
              <w:t xml:space="preserve">3GPP </w:t>
            </w:r>
            <w:bookmarkStart w:id="1" w:name="specType1"/>
            <w:r>
              <w:rPr>
                <w:sz w:val="64"/>
              </w:rPr>
              <w:t>TS</w:t>
            </w:r>
            <w:bookmarkEnd w:id="1"/>
            <w:r>
              <w:rPr>
                <w:sz w:val="64"/>
              </w:rPr>
              <w:t xml:space="preserve"> </w:t>
            </w:r>
            <w:bookmarkStart w:id="2" w:name="specNumber"/>
            <w:r>
              <w:rPr>
                <w:sz w:val="64"/>
              </w:rPr>
              <w:t>32.2</w:t>
            </w:r>
            <w:bookmarkEnd w:id="2"/>
            <w:r>
              <w:rPr>
                <w:rFonts w:hint="eastAsia"/>
                <w:sz w:val="64"/>
                <w:lang w:eastAsia="zh-CN"/>
              </w:rPr>
              <w:t>7</w:t>
            </w:r>
            <w:r>
              <w:rPr>
                <w:sz w:val="64"/>
                <w:lang w:eastAsia="zh-CN"/>
              </w:rPr>
              <w:t>9</w:t>
            </w:r>
            <w:r>
              <w:rPr>
                <w:sz w:val="64"/>
              </w:rPr>
              <w:t xml:space="preserve"> </w:t>
            </w:r>
            <w:bookmarkStart w:id="3" w:name="specVersion"/>
            <w:r>
              <w:t>V</w:t>
            </w:r>
            <w:r w:rsidR="008360E2">
              <w:t>18</w:t>
            </w:r>
            <w:r w:rsidR="000B3F94">
              <w:t>.</w:t>
            </w:r>
            <w:del w:id="4" w:author="32.404_CR0016_(Rel-18)_TEI18" w:date="2024-07-04T13:33:00Z">
              <w:r w:rsidR="000B3F94" w:rsidDel="000D25F0">
                <w:delText>0</w:delText>
              </w:r>
            </w:del>
            <w:ins w:id="5" w:author="32.404_CR0016_(Rel-18)_TEI18" w:date="2024-07-04T13:33:00Z">
              <w:r w:rsidR="000D25F0">
                <w:t>1</w:t>
              </w:r>
            </w:ins>
            <w:r>
              <w:t>.</w:t>
            </w:r>
            <w:bookmarkEnd w:id="3"/>
            <w:r>
              <w:rPr>
                <w:lang w:val="en-US" w:eastAsia="zh-CN"/>
              </w:rPr>
              <w:t>0</w:t>
            </w:r>
            <w:r>
              <w:t xml:space="preserve"> </w:t>
            </w:r>
            <w:r>
              <w:rPr>
                <w:sz w:val="32"/>
              </w:rPr>
              <w:t>(</w:t>
            </w:r>
            <w:bookmarkStart w:id="6" w:name="issueDate"/>
            <w:r>
              <w:rPr>
                <w:sz w:val="32"/>
              </w:rPr>
              <w:t>202</w:t>
            </w:r>
            <w:r>
              <w:rPr>
                <w:rFonts w:hint="eastAsia"/>
                <w:sz w:val="32"/>
                <w:lang w:eastAsia="zh-CN"/>
              </w:rPr>
              <w:t>4</w:t>
            </w:r>
            <w:r>
              <w:rPr>
                <w:sz w:val="32"/>
              </w:rPr>
              <w:t>-</w:t>
            </w:r>
            <w:bookmarkEnd w:id="6"/>
            <w:del w:id="7" w:author="32.404_CR0016_(Rel-18)_TEI18" w:date="2024-07-04T13:34:00Z">
              <w:r w:rsidDel="000D25F0">
                <w:rPr>
                  <w:rFonts w:hint="eastAsia"/>
                  <w:sz w:val="32"/>
                  <w:lang w:eastAsia="zh-CN"/>
                </w:rPr>
                <w:delText>0</w:delText>
              </w:r>
              <w:r w:rsidR="000B3F94" w:rsidDel="000D25F0">
                <w:rPr>
                  <w:sz w:val="32"/>
                  <w:lang w:eastAsia="zh-CN"/>
                </w:rPr>
                <w:delText>3</w:delText>
              </w:r>
            </w:del>
            <w:ins w:id="8" w:author="32.404_CR0016_(Rel-18)_TEI18" w:date="2024-07-04T13:34:00Z">
              <w:r w:rsidR="000D25F0">
                <w:rPr>
                  <w:rFonts w:hint="eastAsia"/>
                  <w:sz w:val="32"/>
                  <w:lang w:eastAsia="zh-CN"/>
                </w:rPr>
                <w:t>0</w:t>
              </w:r>
              <w:r w:rsidR="000D25F0">
                <w:rPr>
                  <w:sz w:val="32"/>
                  <w:lang w:eastAsia="zh-CN"/>
                </w:rPr>
                <w:t>6</w:t>
              </w:r>
            </w:ins>
            <w:r>
              <w:rPr>
                <w:sz w:val="32"/>
              </w:rPr>
              <w:t>)</w:t>
            </w:r>
          </w:p>
        </w:tc>
      </w:tr>
      <w:tr w:rsidR="00D27C10" w14:paraId="444B5512" w14:textId="77777777">
        <w:trPr>
          <w:trHeight w:hRule="exact" w:val="1134"/>
        </w:trPr>
        <w:tc>
          <w:tcPr>
            <w:tcW w:w="10423" w:type="dxa"/>
            <w:gridSpan w:val="2"/>
          </w:tcPr>
          <w:p w14:paraId="01FFAA66" w14:textId="77777777" w:rsidR="00D27C10" w:rsidRDefault="00E73396">
            <w:pPr>
              <w:pStyle w:val="ZB"/>
              <w:framePr w:w="0" w:hRule="auto" w:wrap="auto" w:vAnchor="margin" w:hAnchor="text" w:yAlign="inline"/>
            </w:pPr>
            <w:r>
              <w:t xml:space="preserve">Technical </w:t>
            </w:r>
            <w:bookmarkStart w:id="9" w:name="spectype2"/>
            <w:r>
              <w:t>Specification</w:t>
            </w:r>
            <w:bookmarkEnd w:id="9"/>
          </w:p>
          <w:p w14:paraId="4838C0DA" w14:textId="77777777" w:rsidR="00D27C10" w:rsidRDefault="00D27C10"/>
        </w:tc>
      </w:tr>
      <w:tr w:rsidR="00D27C10" w14:paraId="7CE79B1A" w14:textId="77777777">
        <w:trPr>
          <w:trHeight w:hRule="exact" w:val="3686"/>
        </w:trPr>
        <w:tc>
          <w:tcPr>
            <w:tcW w:w="10423" w:type="dxa"/>
            <w:gridSpan w:val="2"/>
          </w:tcPr>
          <w:p w14:paraId="190B7745" w14:textId="77777777" w:rsidR="00D27C10" w:rsidRDefault="00E73396">
            <w:pPr>
              <w:pStyle w:val="ZT"/>
              <w:framePr w:wrap="auto" w:hAnchor="text" w:yAlign="inline"/>
            </w:pPr>
            <w:r>
              <w:t>3rd Generation Partnership Project;</w:t>
            </w:r>
          </w:p>
          <w:p w14:paraId="67EB62D6" w14:textId="77777777" w:rsidR="00D27C10" w:rsidRDefault="00E73396">
            <w:pPr>
              <w:pStyle w:val="ZT"/>
              <w:framePr w:wrap="auto" w:hAnchor="text" w:yAlign="inline"/>
              <w:rPr>
                <w:highlight w:val="yellow"/>
              </w:rPr>
            </w:pPr>
            <w:r>
              <w:t xml:space="preserve">Technical Specification Group </w:t>
            </w:r>
            <w:bookmarkStart w:id="10" w:name="specTitle"/>
            <w:r>
              <w:t>Services and System Aspects;</w:t>
            </w:r>
          </w:p>
          <w:p w14:paraId="4C3BA49A" w14:textId="77777777" w:rsidR="00D27C10" w:rsidRDefault="00E73396">
            <w:pPr>
              <w:pStyle w:val="ZT"/>
              <w:framePr w:wrap="auto" w:hAnchor="text" w:yAlign="inline"/>
            </w:pPr>
            <w:r>
              <w:t>Charging management;</w:t>
            </w:r>
          </w:p>
          <w:p w14:paraId="27268143" w14:textId="77777777" w:rsidR="00D27C10" w:rsidRDefault="00E73396">
            <w:pPr>
              <w:pStyle w:val="ZT"/>
              <w:framePr w:wrap="auto" w:hAnchor="text" w:yAlign="inline"/>
            </w:pPr>
            <w:r>
              <w:rPr>
                <w:rFonts w:hint="eastAsia"/>
              </w:rPr>
              <w:t>5G Multicast-broadcast Services charging</w:t>
            </w:r>
            <w:r>
              <w:t>;</w:t>
            </w:r>
          </w:p>
          <w:p w14:paraId="0B39AE9A" w14:textId="77777777" w:rsidR="00D27C10" w:rsidRDefault="00E73396">
            <w:pPr>
              <w:pStyle w:val="ZT"/>
              <w:framePr w:wrap="auto" w:hAnchor="text" w:yAlign="inline"/>
              <w:rPr>
                <w:highlight w:val="yellow"/>
              </w:rPr>
            </w:pPr>
            <w:r>
              <w:t>Stage 2</w:t>
            </w:r>
          </w:p>
          <w:bookmarkEnd w:id="10"/>
          <w:p w14:paraId="3EEBF375" w14:textId="77777777" w:rsidR="00D27C10" w:rsidRDefault="00E73396">
            <w:pPr>
              <w:pStyle w:val="ZT"/>
              <w:framePr w:wrap="auto" w:hAnchor="text" w:yAlign="inline"/>
              <w:rPr>
                <w:i/>
                <w:sz w:val="28"/>
              </w:rPr>
            </w:pPr>
            <w:r>
              <w:t>(</w:t>
            </w:r>
            <w:r>
              <w:rPr>
                <w:rStyle w:val="ZGSM"/>
              </w:rPr>
              <w:t xml:space="preserve">Release </w:t>
            </w:r>
            <w:bookmarkStart w:id="11" w:name="specRelease"/>
            <w:r>
              <w:rPr>
                <w:rStyle w:val="ZGSM"/>
              </w:rPr>
              <w:t>18</w:t>
            </w:r>
            <w:bookmarkEnd w:id="11"/>
            <w:r>
              <w:t>)</w:t>
            </w:r>
          </w:p>
        </w:tc>
      </w:tr>
      <w:tr w:rsidR="00D27C10" w14:paraId="2823E3BE" w14:textId="77777777">
        <w:tc>
          <w:tcPr>
            <w:tcW w:w="10423" w:type="dxa"/>
            <w:gridSpan w:val="2"/>
          </w:tcPr>
          <w:p w14:paraId="5C363F36" w14:textId="77777777" w:rsidR="00D27C10" w:rsidRDefault="00E73396">
            <w:pPr>
              <w:pStyle w:val="ZU"/>
              <w:framePr w:w="0" w:wrap="auto" w:vAnchor="margin" w:hAnchor="text" w:yAlign="inline"/>
              <w:tabs>
                <w:tab w:val="right" w:pos="10206"/>
              </w:tabs>
              <w:jc w:val="left"/>
            </w:pPr>
            <w:r>
              <w:tab/>
            </w:r>
          </w:p>
        </w:tc>
      </w:tr>
      <w:tr w:rsidR="00D27C10" w14:paraId="561AB340" w14:textId="77777777">
        <w:trPr>
          <w:trHeight w:hRule="exact" w:val="1531"/>
        </w:trPr>
        <w:tc>
          <w:tcPr>
            <w:tcW w:w="4883" w:type="dxa"/>
          </w:tcPr>
          <w:p w14:paraId="03E4C3CC" w14:textId="77777777" w:rsidR="00D27C10" w:rsidRDefault="00E73396">
            <w:pPr>
              <w:rPr>
                <w:i/>
              </w:rPr>
            </w:pPr>
            <w:r>
              <w:rPr>
                <w:i/>
                <w:noProof/>
              </w:rPr>
              <w:drawing>
                <wp:inline distT="0" distB="0" distL="0" distR="0" wp14:anchorId="0ABE305B" wp14:editId="3D51DBBD">
                  <wp:extent cx="1287780" cy="782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87780" cy="782955"/>
                          </a:xfrm>
                          <a:prstGeom prst="rect">
                            <a:avLst/>
                          </a:prstGeom>
                          <a:noFill/>
                          <a:ln>
                            <a:noFill/>
                          </a:ln>
                        </pic:spPr>
                      </pic:pic>
                    </a:graphicData>
                  </a:graphic>
                </wp:inline>
              </w:drawing>
            </w:r>
          </w:p>
        </w:tc>
        <w:tc>
          <w:tcPr>
            <w:tcW w:w="5540" w:type="dxa"/>
          </w:tcPr>
          <w:p w14:paraId="7A381F6E" w14:textId="77777777" w:rsidR="00D27C10" w:rsidRDefault="00E73396">
            <w:pPr>
              <w:jc w:val="right"/>
            </w:pPr>
            <w:r>
              <w:rPr>
                <w:noProof/>
              </w:rPr>
              <w:drawing>
                <wp:inline distT="0" distB="0" distL="0" distR="0" wp14:anchorId="0867C2D9" wp14:editId="0FAAA280">
                  <wp:extent cx="1616710" cy="95123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16710" cy="951230"/>
                          </a:xfrm>
                          <a:prstGeom prst="rect">
                            <a:avLst/>
                          </a:prstGeom>
                          <a:noFill/>
                          <a:ln>
                            <a:noFill/>
                          </a:ln>
                        </pic:spPr>
                      </pic:pic>
                    </a:graphicData>
                  </a:graphic>
                </wp:inline>
              </w:drawing>
            </w:r>
          </w:p>
        </w:tc>
      </w:tr>
      <w:tr w:rsidR="00D27C10" w14:paraId="2490E23D" w14:textId="77777777">
        <w:trPr>
          <w:trHeight w:hRule="exact" w:val="5783"/>
        </w:trPr>
        <w:tc>
          <w:tcPr>
            <w:tcW w:w="10423" w:type="dxa"/>
            <w:gridSpan w:val="2"/>
          </w:tcPr>
          <w:p w14:paraId="595B747E" w14:textId="77777777" w:rsidR="00D27C10" w:rsidRDefault="00D27C10">
            <w:pPr>
              <w:rPr>
                <w:b/>
              </w:rPr>
            </w:pPr>
          </w:p>
        </w:tc>
      </w:tr>
      <w:tr w:rsidR="00D27C10" w14:paraId="26B07ADE" w14:textId="77777777">
        <w:trPr>
          <w:trHeight w:hRule="exact" w:val="964"/>
        </w:trPr>
        <w:tc>
          <w:tcPr>
            <w:tcW w:w="10423" w:type="dxa"/>
            <w:gridSpan w:val="2"/>
          </w:tcPr>
          <w:p w14:paraId="6543F72E" w14:textId="77777777" w:rsidR="00D27C10" w:rsidRDefault="00E73396">
            <w:pPr>
              <w:rPr>
                <w:sz w:val="16"/>
              </w:rPr>
            </w:pPr>
            <w:bookmarkStart w:id="12"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2"/>
          </w:p>
          <w:p w14:paraId="7B6E8250" w14:textId="77777777" w:rsidR="00D27C10" w:rsidRDefault="00D27C10">
            <w:pPr>
              <w:pStyle w:val="ZV"/>
              <w:framePr w:wrap="notBeside"/>
            </w:pPr>
          </w:p>
          <w:p w14:paraId="598A38C3" w14:textId="77777777" w:rsidR="00D27C10" w:rsidRDefault="00D27C10">
            <w:pPr>
              <w:rPr>
                <w:sz w:val="16"/>
              </w:rPr>
            </w:pPr>
          </w:p>
        </w:tc>
      </w:tr>
      <w:bookmarkEnd w:id="0"/>
    </w:tbl>
    <w:p w14:paraId="00D1160C" w14:textId="77777777" w:rsidR="00D27C10" w:rsidRDefault="00D27C10">
      <w:pPr>
        <w:sectPr w:rsidR="00D27C10">
          <w:footerReference w:type="even" r:id="rId11"/>
          <w:footerReference w:type="first" r:id="rId12"/>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D27C10" w14:paraId="7F0CEAEF" w14:textId="77777777">
        <w:trPr>
          <w:trHeight w:hRule="exact" w:val="5670"/>
        </w:trPr>
        <w:tc>
          <w:tcPr>
            <w:tcW w:w="10423" w:type="dxa"/>
            <w:shd w:val="clear" w:color="auto" w:fill="auto"/>
          </w:tcPr>
          <w:p w14:paraId="70476C26" w14:textId="77777777" w:rsidR="00D27C10" w:rsidRDefault="00D27C10">
            <w:bookmarkStart w:id="13" w:name="page2"/>
          </w:p>
        </w:tc>
      </w:tr>
      <w:tr w:rsidR="00D27C10" w14:paraId="20E1F115" w14:textId="77777777">
        <w:trPr>
          <w:trHeight w:hRule="exact" w:val="5387"/>
        </w:trPr>
        <w:tc>
          <w:tcPr>
            <w:tcW w:w="10423" w:type="dxa"/>
            <w:shd w:val="clear" w:color="auto" w:fill="auto"/>
          </w:tcPr>
          <w:p w14:paraId="2D9DC53E" w14:textId="77777777" w:rsidR="00D27C10" w:rsidRDefault="00E73396">
            <w:pPr>
              <w:pStyle w:val="FP"/>
              <w:spacing w:after="240"/>
              <w:ind w:left="2835" w:right="2835"/>
              <w:jc w:val="center"/>
              <w:rPr>
                <w:rFonts w:ascii="Arial" w:hAnsi="Arial"/>
                <w:b/>
                <w:i/>
              </w:rPr>
            </w:pPr>
            <w:bookmarkStart w:id="14" w:name="coords3gpp"/>
            <w:r>
              <w:rPr>
                <w:rFonts w:ascii="Arial" w:hAnsi="Arial"/>
                <w:b/>
                <w:i/>
              </w:rPr>
              <w:t>3GPP</w:t>
            </w:r>
          </w:p>
          <w:p w14:paraId="18A49D17" w14:textId="77777777" w:rsidR="00D27C10" w:rsidRDefault="00E73396">
            <w:pPr>
              <w:pStyle w:val="FP"/>
              <w:pBdr>
                <w:bottom w:val="single" w:sz="6" w:space="1" w:color="auto"/>
              </w:pBdr>
              <w:ind w:left="2835" w:right="2835"/>
              <w:jc w:val="center"/>
            </w:pPr>
            <w:r>
              <w:t>Postal address</w:t>
            </w:r>
          </w:p>
          <w:p w14:paraId="7E2B2C5B" w14:textId="77777777" w:rsidR="00D27C10" w:rsidRDefault="00D27C10">
            <w:pPr>
              <w:pStyle w:val="FP"/>
              <w:ind w:left="2835" w:right="2835"/>
              <w:jc w:val="center"/>
              <w:rPr>
                <w:rFonts w:ascii="Arial" w:hAnsi="Arial"/>
                <w:sz w:val="18"/>
              </w:rPr>
            </w:pPr>
          </w:p>
          <w:p w14:paraId="59519751" w14:textId="77777777" w:rsidR="00D27C10" w:rsidRDefault="00E73396">
            <w:pPr>
              <w:pStyle w:val="FP"/>
              <w:pBdr>
                <w:bottom w:val="single" w:sz="6" w:space="1" w:color="auto"/>
              </w:pBdr>
              <w:spacing w:before="240"/>
              <w:ind w:left="2835" w:right="2835"/>
              <w:jc w:val="center"/>
            </w:pPr>
            <w:r>
              <w:t>3GPP support office address</w:t>
            </w:r>
          </w:p>
          <w:p w14:paraId="2A26ECCC" w14:textId="77777777" w:rsidR="00D27C10" w:rsidRPr="000D25F0" w:rsidRDefault="00E73396">
            <w:pPr>
              <w:pStyle w:val="FP"/>
              <w:ind w:left="2835" w:right="2835"/>
              <w:jc w:val="center"/>
              <w:rPr>
                <w:rFonts w:ascii="Arial" w:hAnsi="Arial"/>
                <w:sz w:val="18"/>
                <w:lang w:val="fr-FR"/>
              </w:rPr>
            </w:pPr>
            <w:r w:rsidRPr="000D25F0">
              <w:rPr>
                <w:rFonts w:ascii="Arial" w:hAnsi="Arial"/>
                <w:sz w:val="18"/>
                <w:lang w:val="fr-FR"/>
              </w:rPr>
              <w:t>650 Route des Lucioles - Sophia Antipolis</w:t>
            </w:r>
          </w:p>
          <w:p w14:paraId="325716F1" w14:textId="77777777" w:rsidR="00D27C10" w:rsidRPr="000D25F0" w:rsidRDefault="00E73396">
            <w:pPr>
              <w:pStyle w:val="FP"/>
              <w:ind w:left="2835" w:right="2835"/>
              <w:jc w:val="center"/>
              <w:rPr>
                <w:rFonts w:ascii="Arial" w:hAnsi="Arial"/>
                <w:sz w:val="18"/>
                <w:lang w:val="fr-FR"/>
              </w:rPr>
            </w:pPr>
            <w:r w:rsidRPr="000D25F0">
              <w:rPr>
                <w:rFonts w:ascii="Arial" w:hAnsi="Arial"/>
                <w:sz w:val="18"/>
                <w:lang w:val="fr-FR"/>
              </w:rPr>
              <w:t>Valbonne - FRANCE</w:t>
            </w:r>
          </w:p>
          <w:p w14:paraId="5217E44E" w14:textId="77777777" w:rsidR="00D27C10" w:rsidRDefault="00E73396">
            <w:pPr>
              <w:pStyle w:val="FP"/>
              <w:spacing w:after="20"/>
              <w:ind w:left="2835" w:right="2835"/>
              <w:jc w:val="center"/>
              <w:rPr>
                <w:rFonts w:ascii="Arial" w:hAnsi="Arial"/>
                <w:sz w:val="18"/>
              </w:rPr>
            </w:pPr>
            <w:r>
              <w:rPr>
                <w:rFonts w:ascii="Arial" w:hAnsi="Arial"/>
                <w:sz w:val="18"/>
              </w:rPr>
              <w:t>Tel.: +33 4 92 94 42 00 Fax: +33 4 93 65 47 16</w:t>
            </w:r>
          </w:p>
          <w:p w14:paraId="799E6C7C" w14:textId="77777777" w:rsidR="00D27C10" w:rsidRDefault="00E73396">
            <w:pPr>
              <w:pStyle w:val="FP"/>
              <w:pBdr>
                <w:bottom w:val="single" w:sz="6" w:space="1" w:color="auto"/>
              </w:pBdr>
              <w:spacing w:before="240"/>
              <w:ind w:left="2835" w:right="2835"/>
              <w:jc w:val="center"/>
            </w:pPr>
            <w:r>
              <w:t>Internet</w:t>
            </w:r>
          </w:p>
          <w:p w14:paraId="4DB4BD51" w14:textId="77777777" w:rsidR="00D27C10" w:rsidRDefault="00E73396">
            <w:pPr>
              <w:pStyle w:val="FP"/>
              <w:ind w:left="2835" w:right="2835"/>
              <w:jc w:val="center"/>
              <w:rPr>
                <w:rFonts w:ascii="Arial" w:hAnsi="Arial"/>
                <w:sz w:val="18"/>
              </w:rPr>
            </w:pPr>
            <w:r>
              <w:rPr>
                <w:rFonts w:ascii="Arial" w:hAnsi="Arial"/>
                <w:sz w:val="18"/>
              </w:rPr>
              <w:t>http://www.3gpp.org</w:t>
            </w:r>
            <w:bookmarkEnd w:id="14"/>
          </w:p>
          <w:p w14:paraId="29CFB866" w14:textId="77777777" w:rsidR="00D27C10" w:rsidRDefault="00D27C10"/>
        </w:tc>
      </w:tr>
      <w:tr w:rsidR="00D27C10" w14:paraId="11ED68E4" w14:textId="77777777">
        <w:tc>
          <w:tcPr>
            <w:tcW w:w="10423" w:type="dxa"/>
            <w:shd w:val="clear" w:color="auto" w:fill="auto"/>
            <w:vAlign w:val="bottom"/>
          </w:tcPr>
          <w:p w14:paraId="16EA65CF" w14:textId="77777777" w:rsidR="00D27C10" w:rsidRDefault="00E73396">
            <w:pPr>
              <w:pStyle w:val="FP"/>
              <w:pBdr>
                <w:bottom w:val="single" w:sz="6" w:space="1" w:color="auto"/>
              </w:pBdr>
              <w:spacing w:after="240"/>
              <w:jc w:val="center"/>
              <w:rPr>
                <w:rFonts w:ascii="Arial" w:hAnsi="Arial"/>
                <w:b/>
                <w:i/>
              </w:rPr>
            </w:pPr>
            <w:bookmarkStart w:id="15" w:name="copyrightNotification"/>
            <w:r>
              <w:rPr>
                <w:rFonts w:ascii="Arial" w:hAnsi="Arial"/>
                <w:b/>
                <w:i/>
              </w:rPr>
              <w:t>Copyright Notification</w:t>
            </w:r>
          </w:p>
          <w:p w14:paraId="39506C00" w14:textId="77777777" w:rsidR="00D27C10" w:rsidRDefault="00E73396">
            <w:pPr>
              <w:pStyle w:val="FP"/>
              <w:jc w:val="center"/>
            </w:pPr>
            <w:r>
              <w:t>No part may be reproduced except as authorized by written permission.</w:t>
            </w:r>
            <w:r>
              <w:br/>
              <w:t>The copyright and the foregoing restriction extend to reproduction in all media.</w:t>
            </w:r>
          </w:p>
          <w:p w14:paraId="5D4BFF82" w14:textId="77777777" w:rsidR="00D27C10" w:rsidRDefault="00D27C10">
            <w:pPr>
              <w:pStyle w:val="FP"/>
              <w:jc w:val="center"/>
            </w:pPr>
          </w:p>
          <w:p w14:paraId="47961151" w14:textId="16CFD2C9" w:rsidR="00D27C10" w:rsidRDefault="00E73396">
            <w:pPr>
              <w:pStyle w:val="FP"/>
              <w:jc w:val="center"/>
              <w:rPr>
                <w:sz w:val="18"/>
              </w:rPr>
            </w:pPr>
            <w:r>
              <w:rPr>
                <w:sz w:val="18"/>
              </w:rPr>
              <w:t xml:space="preserve">© </w:t>
            </w:r>
            <w:bookmarkStart w:id="16" w:name="copyrightDate"/>
            <w:r>
              <w:rPr>
                <w:sz w:val="18"/>
              </w:rPr>
              <w:t>202</w:t>
            </w:r>
            <w:bookmarkEnd w:id="16"/>
            <w:r w:rsidR="00A06DD2">
              <w:rPr>
                <w:sz w:val="18"/>
              </w:rPr>
              <w:t>4</w:t>
            </w:r>
            <w:r>
              <w:rPr>
                <w:sz w:val="18"/>
              </w:rPr>
              <w:t>, 3GPP Organizational Partners (ARIB, ATIS, CCSA, ETSI, TSDSI, TTA, TTC).</w:t>
            </w:r>
            <w:bookmarkStart w:id="17" w:name="copyrightaddon"/>
            <w:bookmarkEnd w:id="17"/>
          </w:p>
          <w:p w14:paraId="63232A43" w14:textId="77777777" w:rsidR="00D27C10" w:rsidRDefault="00E73396">
            <w:pPr>
              <w:pStyle w:val="FP"/>
              <w:jc w:val="center"/>
              <w:rPr>
                <w:sz w:val="18"/>
              </w:rPr>
            </w:pPr>
            <w:r>
              <w:rPr>
                <w:sz w:val="18"/>
              </w:rPr>
              <w:t>All rights reserved.</w:t>
            </w:r>
          </w:p>
          <w:p w14:paraId="57194460" w14:textId="77777777" w:rsidR="00D27C10" w:rsidRDefault="00D27C10">
            <w:pPr>
              <w:pStyle w:val="FP"/>
              <w:rPr>
                <w:sz w:val="18"/>
              </w:rPr>
            </w:pPr>
          </w:p>
          <w:p w14:paraId="7F60F043" w14:textId="77777777" w:rsidR="00D27C10" w:rsidRDefault="00E73396">
            <w:pPr>
              <w:pStyle w:val="FP"/>
              <w:rPr>
                <w:sz w:val="18"/>
              </w:rPr>
            </w:pPr>
            <w:r>
              <w:rPr>
                <w:sz w:val="18"/>
              </w:rPr>
              <w:t>UMTS™ is a Trade Mark of ETSI registered for the benefit of its members</w:t>
            </w:r>
          </w:p>
          <w:p w14:paraId="44EE2EEE" w14:textId="77777777" w:rsidR="00D27C10" w:rsidRDefault="00E73396">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008B2C38" w14:textId="77777777" w:rsidR="00D27C10" w:rsidRDefault="00E73396">
            <w:pPr>
              <w:pStyle w:val="FP"/>
              <w:rPr>
                <w:sz w:val="18"/>
              </w:rPr>
            </w:pPr>
            <w:r>
              <w:rPr>
                <w:sz w:val="18"/>
              </w:rPr>
              <w:t>GSM® and the GSM logo are registered and owned by the GSM Association</w:t>
            </w:r>
            <w:bookmarkEnd w:id="15"/>
          </w:p>
          <w:p w14:paraId="762C05F4" w14:textId="77777777" w:rsidR="00D27C10" w:rsidRDefault="00D27C10"/>
        </w:tc>
      </w:tr>
      <w:bookmarkEnd w:id="13"/>
    </w:tbl>
    <w:p w14:paraId="5BDDAC99" w14:textId="77777777" w:rsidR="00D27C10" w:rsidRDefault="00E73396">
      <w:pPr>
        <w:pStyle w:val="TT"/>
      </w:pPr>
      <w:r>
        <w:br w:type="page"/>
      </w:r>
      <w:bookmarkStart w:id="18" w:name="tableOfContents"/>
      <w:bookmarkEnd w:id="18"/>
      <w:r>
        <w:lastRenderedPageBreak/>
        <w:t>Contents</w:t>
      </w:r>
    </w:p>
    <w:p w14:paraId="7A0E01C3" w14:textId="3C55809F" w:rsidR="003827AC" w:rsidRDefault="00E73396">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3827AC">
        <w:rPr>
          <w:noProof/>
        </w:rPr>
        <w:t>Foreword</w:t>
      </w:r>
      <w:r w:rsidR="003827AC">
        <w:rPr>
          <w:noProof/>
        </w:rPr>
        <w:tab/>
      </w:r>
      <w:r w:rsidR="003827AC">
        <w:rPr>
          <w:noProof/>
        </w:rPr>
        <w:fldChar w:fldCharType="begin" w:fldLock="1"/>
      </w:r>
      <w:r w:rsidR="003827AC">
        <w:rPr>
          <w:noProof/>
        </w:rPr>
        <w:instrText xml:space="preserve"> PAGEREF _Toc171417034 \h </w:instrText>
      </w:r>
      <w:r w:rsidR="003827AC">
        <w:rPr>
          <w:noProof/>
        </w:rPr>
      </w:r>
      <w:r w:rsidR="003827AC">
        <w:rPr>
          <w:noProof/>
        </w:rPr>
        <w:fldChar w:fldCharType="separate"/>
      </w:r>
      <w:r w:rsidR="003827AC">
        <w:rPr>
          <w:noProof/>
        </w:rPr>
        <w:t>5</w:t>
      </w:r>
      <w:r w:rsidR="003827AC">
        <w:rPr>
          <w:noProof/>
        </w:rPr>
        <w:fldChar w:fldCharType="end"/>
      </w:r>
    </w:p>
    <w:p w14:paraId="06669F30" w14:textId="1C725757" w:rsidR="003827AC" w:rsidRDefault="003827AC">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_Toc171417035 \h </w:instrText>
      </w:r>
      <w:r>
        <w:rPr>
          <w:noProof/>
        </w:rPr>
      </w:r>
      <w:r>
        <w:rPr>
          <w:noProof/>
        </w:rPr>
        <w:fldChar w:fldCharType="separate"/>
      </w:r>
      <w:r>
        <w:rPr>
          <w:noProof/>
        </w:rPr>
        <w:t>7</w:t>
      </w:r>
      <w:r>
        <w:rPr>
          <w:noProof/>
        </w:rPr>
        <w:fldChar w:fldCharType="end"/>
      </w:r>
    </w:p>
    <w:p w14:paraId="29F5A5F7" w14:textId="0498AE25" w:rsidR="003827AC" w:rsidRDefault="003827AC">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_Toc171417036 \h </w:instrText>
      </w:r>
      <w:r>
        <w:rPr>
          <w:noProof/>
        </w:rPr>
      </w:r>
      <w:r>
        <w:rPr>
          <w:noProof/>
        </w:rPr>
        <w:fldChar w:fldCharType="separate"/>
      </w:r>
      <w:r>
        <w:rPr>
          <w:noProof/>
        </w:rPr>
        <w:t>7</w:t>
      </w:r>
      <w:r>
        <w:rPr>
          <w:noProof/>
        </w:rPr>
        <w:fldChar w:fldCharType="end"/>
      </w:r>
    </w:p>
    <w:p w14:paraId="4FECD10B" w14:textId="76C08E17" w:rsidR="003827AC" w:rsidRDefault="003827AC">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_Toc171417037 \h </w:instrText>
      </w:r>
      <w:r>
        <w:rPr>
          <w:noProof/>
        </w:rPr>
      </w:r>
      <w:r>
        <w:rPr>
          <w:noProof/>
        </w:rPr>
        <w:fldChar w:fldCharType="separate"/>
      </w:r>
      <w:r>
        <w:rPr>
          <w:noProof/>
        </w:rPr>
        <w:t>8</w:t>
      </w:r>
      <w:r>
        <w:rPr>
          <w:noProof/>
        </w:rPr>
        <w:fldChar w:fldCharType="end"/>
      </w:r>
    </w:p>
    <w:p w14:paraId="4B1C6471" w14:textId="1D8DBE50" w:rsidR="003827AC" w:rsidRDefault="003827AC">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_Toc171417038 \h </w:instrText>
      </w:r>
      <w:r>
        <w:rPr>
          <w:noProof/>
        </w:rPr>
      </w:r>
      <w:r>
        <w:rPr>
          <w:noProof/>
        </w:rPr>
        <w:fldChar w:fldCharType="separate"/>
      </w:r>
      <w:r>
        <w:rPr>
          <w:noProof/>
        </w:rPr>
        <w:t>8</w:t>
      </w:r>
      <w:r>
        <w:rPr>
          <w:noProof/>
        </w:rPr>
        <w:fldChar w:fldCharType="end"/>
      </w:r>
    </w:p>
    <w:p w14:paraId="1B462DE7" w14:textId="44967455" w:rsidR="003827AC" w:rsidRDefault="003827AC">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_Toc171417039 \h </w:instrText>
      </w:r>
      <w:r>
        <w:rPr>
          <w:noProof/>
        </w:rPr>
      </w:r>
      <w:r>
        <w:rPr>
          <w:noProof/>
        </w:rPr>
        <w:fldChar w:fldCharType="separate"/>
      </w:r>
      <w:r>
        <w:rPr>
          <w:noProof/>
        </w:rPr>
        <w:t>8</w:t>
      </w:r>
      <w:r>
        <w:rPr>
          <w:noProof/>
        </w:rPr>
        <w:fldChar w:fldCharType="end"/>
      </w:r>
    </w:p>
    <w:p w14:paraId="6E5BAB24" w14:textId="254609C6" w:rsidR="003827AC" w:rsidRDefault="003827AC">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_Toc171417040 \h </w:instrText>
      </w:r>
      <w:r>
        <w:rPr>
          <w:noProof/>
        </w:rPr>
      </w:r>
      <w:r>
        <w:rPr>
          <w:noProof/>
        </w:rPr>
        <w:fldChar w:fldCharType="separate"/>
      </w:r>
      <w:r>
        <w:rPr>
          <w:noProof/>
        </w:rPr>
        <w:t>8</w:t>
      </w:r>
      <w:r>
        <w:rPr>
          <w:noProof/>
        </w:rPr>
        <w:fldChar w:fldCharType="end"/>
      </w:r>
    </w:p>
    <w:p w14:paraId="4DC17512" w14:textId="3C3DB99A" w:rsidR="003827AC" w:rsidRDefault="003827AC">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Architecture considerations</w:t>
      </w:r>
      <w:r>
        <w:rPr>
          <w:noProof/>
        </w:rPr>
        <w:tab/>
      </w:r>
      <w:r>
        <w:rPr>
          <w:noProof/>
        </w:rPr>
        <w:fldChar w:fldCharType="begin" w:fldLock="1"/>
      </w:r>
      <w:r>
        <w:rPr>
          <w:noProof/>
        </w:rPr>
        <w:instrText xml:space="preserve"> PAGEREF _Toc171417041 \h </w:instrText>
      </w:r>
      <w:r>
        <w:rPr>
          <w:noProof/>
        </w:rPr>
      </w:r>
      <w:r>
        <w:rPr>
          <w:noProof/>
        </w:rPr>
        <w:fldChar w:fldCharType="separate"/>
      </w:r>
      <w:r>
        <w:rPr>
          <w:noProof/>
        </w:rPr>
        <w:t>9</w:t>
      </w:r>
      <w:r>
        <w:rPr>
          <w:noProof/>
        </w:rPr>
        <w:fldChar w:fldCharType="end"/>
      </w:r>
    </w:p>
    <w:p w14:paraId="11B50A16" w14:textId="03D789D9" w:rsidR="003827AC" w:rsidRDefault="003827AC">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lang w:bidi="ar-IQ"/>
        </w:rPr>
        <w:t>5G System architecture for Multicast and Broadcast Service</w:t>
      </w:r>
      <w:r>
        <w:rPr>
          <w:noProof/>
        </w:rPr>
        <w:tab/>
      </w:r>
      <w:r>
        <w:rPr>
          <w:noProof/>
        </w:rPr>
        <w:fldChar w:fldCharType="begin" w:fldLock="1"/>
      </w:r>
      <w:r>
        <w:rPr>
          <w:noProof/>
        </w:rPr>
        <w:instrText xml:space="preserve"> PAGEREF _Toc171417042 \h </w:instrText>
      </w:r>
      <w:r>
        <w:rPr>
          <w:noProof/>
        </w:rPr>
      </w:r>
      <w:r>
        <w:rPr>
          <w:noProof/>
        </w:rPr>
        <w:fldChar w:fldCharType="separate"/>
      </w:r>
      <w:r>
        <w:rPr>
          <w:noProof/>
        </w:rPr>
        <w:t>9</w:t>
      </w:r>
      <w:r>
        <w:rPr>
          <w:noProof/>
        </w:rPr>
        <w:fldChar w:fldCharType="end"/>
      </w:r>
    </w:p>
    <w:p w14:paraId="69509999" w14:textId="6E05D6B7" w:rsidR="003827AC" w:rsidRDefault="003827AC">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lang w:bidi="ar-IQ"/>
        </w:rPr>
        <w:t xml:space="preserve">5G </w:t>
      </w:r>
      <w:r>
        <w:rPr>
          <w:noProof/>
          <w:lang w:eastAsia="zh-CN"/>
        </w:rPr>
        <w:t xml:space="preserve">MBS Session </w:t>
      </w:r>
      <w:r>
        <w:rPr>
          <w:noProof/>
          <w:lang w:bidi="ar-IQ"/>
        </w:rPr>
        <w:t>converged charging architecture</w:t>
      </w:r>
      <w:r>
        <w:rPr>
          <w:noProof/>
        </w:rPr>
        <w:tab/>
      </w:r>
      <w:r>
        <w:rPr>
          <w:noProof/>
        </w:rPr>
        <w:fldChar w:fldCharType="begin" w:fldLock="1"/>
      </w:r>
      <w:r>
        <w:rPr>
          <w:noProof/>
        </w:rPr>
        <w:instrText xml:space="preserve"> PAGEREF _Toc171417043 \h </w:instrText>
      </w:r>
      <w:r>
        <w:rPr>
          <w:noProof/>
        </w:rPr>
      </w:r>
      <w:r>
        <w:rPr>
          <w:noProof/>
        </w:rPr>
        <w:fldChar w:fldCharType="separate"/>
      </w:r>
      <w:r>
        <w:rPr>
          <w:noProof/>
        </w:rPr>
        <w:t>9</w:t>
      </w:r>
      <w:r>
        <w:rPr>
          <w:noProof/>
        </w:rPr>
        <w:fldChar w:fldCharType="end"/>
      </w:r>
    </w:p>
    <w:p w14:paraId="542177D8" w14:textId="7AA370CB" w:rsidR="003827AC" w:rsidRDefault="003827AC">
      <w:pPr>
        <w:pStyle w:val="TOC1"/>
        <w:rPr>
          <w:rFonts w:asciiTheme="minorHAnsi" w:eastAsiaTheme="minorEastAsia" w:hAnsiTheme="minorHAnsi" w:cstheme="minorBidi"/>
          <w:noProof/>
          <w:kern w:val="2"/>
          <w:szCs w:val="22"/>
          <w:lang w:eastAsia="en-GB"/>
          <w14:ligatures w14:val="standardContextual"/>
        </w:rPr>
      </w:pPr>
      <w:r>
        <w:rPr>
          <w:noProof/>
          <w:lang w:eastAsia="zh-CN"/>
        </w:rPr>
        <w:t>5</w:t>
      </w:r>
      <w:r>
        <w:rPr>
          <w:rFonts w:asciiTheme="minorHAnsi" w:eastAsiaTheme="minorEastAsia" w:hAnsiTheme="minorHAnsi" w:cstheme="minorBidi"/>
          <w:noProof/>
          <w:kern w:val="2"/>
          <w:szCs w:val="22"/>
          <w:lang w:eastAsia="en-GB"/>
          <w14:ligatures w14:val="standardContextual"/>
        </w:rPr>
        <w:tab/>
      </w:r>
      <w:r>
        <w:rPr>
          <w:noProof/>
          <w:lang w:bidi="ar-IQ"/>
        </w:rPr>
        <w:t xml:space="preserve">5G </w:t>
      </w:r>
      <w:r>
        <w:rPr>
          <w:noProof/>
          <w:lang w:eastAsia="zh-CN"/>
        </w:rPr>
        <w:t xml:space="preserve">MBS Session </w:t>
      </w:r>
      <w:r>
        <w:rPr>
          <w:noProof/>
        </w:rPr>
        <w:t>charging principles and scenarios</w:t>
      </w:r>
      <w:r>
        <w:rPr>
          <w:noProof/>
        </w:rPr>
        <w:tab/>
      </w:r>
      <w:r>
        <w:rPr>
          <w:noProof/>
        </w:rPr>
        <w:fldChar w:fldCharType="begin" w:fldLock="1"/>
      </w:r>
      <w:r>
        <w:rPr>
          <w:noProof/>
        </w:rPr>
        <w:instrText xml:space="preserve"> PAGEREF _Toc171417044 \h </w:instrText>
      </w:r>
      <w:r>
        <w:rPr>
          <w:noProof/>
        </w:rPr>
      </w:r>
      <w:r>
        <w:rPr>
          <w:noProof/>
        </w:rPr>
        <w:fldChar w:fldCharType="separate"/>
      </w:r>
      <w:r>
        <w:rPr>
          <w:noProof/>
        </w:rPr>
        <w:t>10</w:t>
      </w:r>
      <w:r>
        <w:rPr>
          <w:noProof/>
        </w:rPr>
        <w:fldChar w:fldCharType="end"/>
      </w:r>
    </w:p>
    <w:p w14:paraId="22FF7D93" w14:textId="310B7385" w:rsidR="003827AC" w:rsidRDefault="003827AC">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5.1</w:t>
      </w:r>
      <w:r>
        <w:rPr>
          <w:rFonts w:asciiTheme="minorHAnsi" w:eastAsiaTheme="minorEastAsia" w:hAnsiTheme="minorHAnsi" w:cstheme="minorBidi"/>
          <w:noProof/>
          <w:kern w:val="2"/>
          <w:sz w:val="22"/>
          <w:szCs w:val="22"/>
          <w:lang w:eastAsia="en-GB"/>
          <w14:ligatures w14:val="standardContextual"/>
        </w:rPr>
        <w:tab/>
      </w:r>
      <w:r>
        <w:rPr>
          <w:noProof/>
          <w:lang w:bidi="ar-IQ"/>
        </w:rPr>
        <w:t xml:space="preserve">5G </w:t>
      </w:r>
      <w:r>
        <w:rPr>
          <w:noProof/>
          <w:lang w:eastAsia="zh-CN"/>
        </w:rPr>
        <w:t xml:space="preserve">MBS Session </w:t>
      </w:r>
      <w:r>
        <w:rPr>
          <w:noProof/>
        </w:rPr>
        <w:t>charging principles</w:t>
      </w:r>
      <w:r>
        <w:rPr>
          <w:noProof/>
        </w:rPr>
        <w:tab/>
      </w:r>
      <w:r>
        <w:rPr>
          <w:noProof/>
        </w:rPr>
        <w:fldChar w:fldCharType="begin" w:fldLock="1"/>
      </w:r>
      <w:r>
        <w:rPr>
          <w:noProof/>
        </w:rPr>
        <w:instrText xml:space="preserve"> PAGEREF _Toc171417045 \h </w:instrText>
      </w:r>
      <w:r>
        <w:rPr>
          <w:noProof/>
        </w:rPr>
      </w:r>
      <w:r>
        <w:rPr>
          <w:noProof/>
        </w:rPr>
        <w:fldChar w:fldCharType="separate"/>
      </w:r>
      <w:r>
        <w:rPr>
          <w:noProof/>
        </w:rPr>
        <w:t>10</w:t>
      </w:r>
      <w:r>
        <w:rPr>
          <w:noProof/>
        </w:rPr>
        <w:fldChar w:fldCharType="end"/>
      </w:r>
    </w:p>
    <w:p w14:paraId="3E813DA7" w14:textId="10BF1E38" w:rsidR="003827AC" w:rsidRDefault="003827AC">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5.1.1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_Toc171417046 \h </w:instrText>
      </w:r>
      <w:r>
        <w:rPr>
          <w:noProof/>
        </w:rPr>
      </w:r>
      <w:r>
        <w:rPr>
          <w:noProof/>
        </w:rPr>
        <w:fldChar w:fldCharType="separate"/>
      </w:r>
      <w:r>
        <w:rPr>
          <w:noProof/>
        </w:rPr>
        <w:t>10</w:t>
      </w:r>
      <w:r>
        <w:rPr>
          <w:noProof/>
        </w:rPr>
        <w:fldChar w:fldCharType="end"/>
      </w:r>
    </w:p>
    <w:p w14:paraId="7F2713EB" w14:textId="4F7EBA64" w:rsidR="003827AC" w:rsidRDefault="003827AC">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5.1.2</w:t>
      </w:r>
      <w:r>
        <w:rPr>
          <w:rFonts w:asciiTheme="minorHAnsi" w:eastAsiaTheme="minorEastAsia" w:hAnsiTheme="minorHAnsi" w:cstheme="minorBidi"/>
          <w:noProof/>
          <w:kern w:val="2"/>
          <w:sz w:val="22"/>
          <w:szCs w:val="22"/>
          <w:lang w:eastAsia="en-GB"/>
          <w14:ligatures w14:val="standardContextual"/>
        </w:rPr>
        <w:tab/>
      </w:r>
      <w:r>
        <w:rPr>
          <w:noProof/>
          <w:lang w:bidi="ar-IQ"/>
        </w:rPr>
        <w:t>Requirements</w:t>
      </w:r>
      <w:r>
        <w:rPr>
          <w:noProof/>
        </w:rPr>
        <w:tab/>
      </w:r>
      <w:r>
        <w:rPr>
          <w:noProof/>
        </w:rPr>
        <w:fldChar w:fldCharType="begin" w:fldLock="1"/>
      </w:r>
      <w:r>
        <w:rPr>
          <w:noProof/>
        </w:rPr>
        <w:instrText xml:space="preserve"> PAGEREF _Toc171417047 \h </w:instrText>
      </w:r>
      <w:r>
        <w:rPr>
          <w:noProof/>
        </w:rPr>
      </w:r>
      <w:r>
        <w:rPr>
          <w:noProof/>
        </w:rPr>
        <w:fldChar w:fldCharType="separate"/>
      </w:r>
      <w:r>
        <w:rPr>
          <w:noProof/>
        </w:rPr>
        <w:t>10</w:t>
      </w:r>
      <w:r>
        <w:rPr>
          <w:noProof/>
        </w:rPr>
        <w:fldChar w:fldCharType="end"/>
      </w:r>
    </w:p>
    <w:p w14:paraId="19341FED" w14:textId="0007C8CD" w:rsidR="003827AC" w:rsidRDefault="003827AC">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5.1.3</w:t>
      </w:r>
      <w:r>
        <w:rPr>
          <w:rFonts w:asciiTheme="minorHAnsi" w:eastAsiaTheme="minorEastAsia" w:hAnsiTheme="minorHAnsi" w:cstheme="minorBidi"/>
          <w:noProof/>
          <w:kern w:val="2"/>
          <w:sz w:val="22"/>
          <w:szCs w:val="22"/>
          <w:lang w:eastAsia="en-GB"/>
          <w14:ligatures w14:val="standardContextual"/>
        </w:rPr>
        <w:tab/>
      </w:r>
      <w:r>
        <w:rPr>
          <w:noProof/>
        </w:rPr>
        <w:t>Charging information</w:t>
      </w:r>
      <w:r>
        <w:rPr>
          <w:noProof/>
        </w:rPr>
        <w:tab/>
      </w:r>
      <w:r>
        <w:rPr>
          <w:noProof/>
        </w:rPr>
        <w:fldChar w:fldCharType="begin" w:fldLock="1"/>
      </w:r>
      <w:r>
        <w:rPr>
          <w:noProof/>
        </w:rPr>
        <w:instrText xml:space="preserve"> PAGEREF _Toc171417048 \h </w:instrText>
      </w:r>
      <w:r>
        <w:rPr>
          <w:noProof/>
        </w:rPr>
      </w:r>
      <w:r>
        <w:rPr>
          <w:noProof/>
        </w:rPr>
        <w:fldChar w:fldCharType="separate"/>
      </w:r>
      <w:r>
        <w:rPr>
          <w:noProof/>
        </w:rPr>
        <w:t>10</w:t>
      </w:r>
      <w:r>
        <w:rPr>
          <w:noProof/>
        </w:rPr>
        <w:fldChar w:fldCharType="end"/>
      </w:r>
    </w:p>
    <w:p w14:paraId="7FB97CD1" w14:textId="4DA7460B" w:rsidR="003827AC" w:rsidRDefault="003827AC">
      <w:pPr>
        <w:pStyle w:val="TOC3"/>
        <w:rPr>
          <w:rFonts w:asciiTheme="minorHAnsi" w:eastAsiaTheme="minorEastAsia" w:hAnsiTheme="minorHAnsi" w:cstheme="minorBidi"/>
          <w:noProof/>
          <w:kern w:val="2"/>
          <w:sz w:val="22"/>
          <w:szCs w:val="22"/>
          <w:lang w:eastAsia="en-GB"/>
          <w14:ligatures w14:val="standardContextual"/>
        </w:rPr>
      </w:pPr>
      <w:r>
        <w:rPr>
          <w:noProof/>
          <w:lang w:bidi="ar-IQ"/>
        </w:rPr>
        <w:t>5.1.4</w:t>
      </w:r>
      <w:r>
        <w:rPr>
          <w:rFonts w:asciiTheme="minorHAnsi" w:eastAsiaTheme="minorEastAsia" w:hAnsiTheme="minorHAnsi" w:cstheme="minorBidi"/>
          <w:noProof/>
          <w:kern w:val="2"/>
          <w:sz w:val="22"/>
          <w:szCs w:val="22"/>
          <w:lang w:eastAsia="en-GB"/>
          <w14:ligatures w14:val="standardContextual"/>
        </w:rPr>
        <w:tab/>
      </w:r>
      <w:r>
        <w:rPr>
          <w:noProof/>
          <w:lang w:bidi="ar-IQ"/>
        </w:rPr>
        <w:t>Charging Identifier</w:t>
      </w:r>
      <w:r>
        <w:rPr>
          <w:noProof/>
        </w:rPr>
        <w:tab/>
      </w:r>
      <w:r>
        <w:rPr>
          <w:noProof/>
        </w:rPr>
        <w:fldChar w:fldCharType="begin" w:fldLock="1"/>
      </w:r>
      <w:r>
        <w:rPr>
          <w:noProof/>
        </w:rPr>
        <w:instrText xml:space="preserve"> PAGEREF _Toc171417049 \h </w:instrText>
      </w:r>
      <w:r>
        <w:rPr>
          <w:noProof/>
        </w:rPr>
      </w:r>
      <w:r>
        <w:rPr>
          <w:noProof/>
        </w:rPr>
        <w:fldChar w:fldCharType="separate"/>
      </w:r>
      <w:r>
        <w:rPr>
          <w:noProof/>
        </w:rPr>
        <w:t>11</w:t>
      </w:r>
      <w:r>
        <w:rPr>
          <w:noProof/>
        </w:rPr>
        <w:fldChar w:fldCharType="end"/>
      </w:r>
    </w:p>
    <w:p w14:paraId="09F66733" w14:textId="2EA7D13D" w:rsidR="003827AC" w:rsidRDefault="003827AC">
      <w:pPr>
        <w:pStyle w:val="TOC3"/>
        <w:rPr>
          <w:rFonts w:asciiTheme="minorHAnsi" w:eastAsiaTheme="minorEastAsia" w:hAnsiTheme="minorHAnsi" w:cstheme="minorBidi"/>
          <w:noProof/>
          <w:kern w:val="2"/>
          <w:sz w:val="22"/>
          <w:szCs w:val="22"/>
          <w:lang w:eastAsia="en-GB"/>
          <w14:ligatures w14:val="standardContextual"/>
        </w:rPr>
      </w:pPr>
      <w:r>
        <w:rPr>
          <w:noProof/>
          <w:lang w:bidi="ar-IQ"/>
        </w:rPr>
        <w:t>5.1.</w:t>
      </w:r>
      <w:r>
        <w:rPr>
          <w:noProof/>
          <w:lang w:eastAsia="zh-CN" w:bidi="ar-IQ"/>
        </w:rPr>
        <w:t>5</w:t>
      </w:r>
      <w:r>
        <w:rPr>
          <w:rFonts w:asciiTheme="minorHAnsi" w:eastAsiaTheme="minorEastAsia" w:hAnsiTheme="minorHAnsi" w:cstheme="minorBidi"/>
          <w:noProof/>
          <w:kern w:val="2"/>
          <w:sz w:val="22"/>
          <w:szCs w:val="22"/>
          <w:lang w:eastAsia="en-GB"/>
          <w14:ligatures w14:val="standardContextual"/>
        </w:rPr>
        <w:tab/>
      </w:r>
      <w:r>
        <w:rPr>
          <w:noProof/>
          <w:lang w:bidi="ar-IQ"/>
        </w:rPr>
        <w:t>CHF selection</w:t>
      </w:r>
      <w:r>
        <w:rPr>
          <w:noProof/>
        </w:rPr>
        <w:tab/>
      </w:r>
      <w:r>
        <w:rPr>
          <w:noProof/>
        </w:rPr>
        <w:fldChar w:fldCharType="begin" w:fldLock="1"/>
      </w:r>
      <w:r>
        <w:rPr>
          <w:noProof/>
        </w:rPr>
        <w:instrText xml:space="preserve"> PAGEREF _Toc171417050 \h </w:instrText>
      </w:r>
      <w:r>
        <w:rPr>
          <w:noProof/>
        </w:rPr>
      </w:r>
      <w:r>
        <w:rPr>
          <w:noProof/>
        </w:rPr>
        <w:fldChar w:fldCharType="separate"/>
      </w:r>
      <w:r>
        <w:rPr>
          <w:noProof/>
        </w:rPr>
        <w:t>11</w:t>
      </w:r>
      <w:r>
        <w:rPr>
          <w:noProof/>
        </w:rPr>
        <w:fldChar w:fldCharType="end"/>
      </w:r>
    </w:p>
    <w:p w14:paraId="4CE1BA03" w14:textId="2497699D" w:rsidR="003827AC" w:rsidRDefault="003827AC">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lang w:bidi="ar-IQ"/>
        </w:rPr>
        <w:t xml:space="preserve">5G </w:t>
      </w:r>
      <w:r>
        <w:rPr>
          <w:noProof/>
          <w:lang w:eastAsia="zh-CN"/>
        </w:rPr>
        <w:t xml:space="preserve">MBS Session </w:t>
      </w:r>
      <w:r>
        <w:rPr>
          <w:noProof/>
          <w:lang w:eastAsia="zh-CN" w:bidi="ar-IQ"/>
        </w:rPr>
        <w:t xml:space="preserve">converged </w:t>
      </w:r>
      <w:r>
        <w:rPr>
          <w:noProof/>
        </w:rPr>
        <w:t>charging scenario</w:t>
      </w:r>
      <w:r>
        <w:rPr>
          <w:noProof/>
          <w:lang w:eastAsia="zh-CN"/>
        </w:rPr>
        <w:t>s</w:t>
      </w:r>
      <w:r>
        <w:rPr>
          <w:noProof/>
        </w:rPr>
        <w:tab/>
      </w:r>
      <w:r>
        <w:rPr>
          <w:noProof/>
        </w:rPr>
        <w:fldChar w:fldCharType="begin" w:fldLock="1"/>
      </w:r>
      <w:r>
        <w:rPr>
          <w:noProof/>
        </w:rPr>
        <w:instrText xml:space="preserve"> PAGEREF _Toc171417051 \h </w:instrText>
      </w:r>
      <w:r>
        <w:rPr>
          <w:noProof/>
        </w:rPr>
      </w:r>
      <w:r>
        <w:rPr>
          <w:noProof/>
        </w:rPr>
        <w:fldChar w:fldCharType="separate"/>
      </w:r>
      <w:r>
        <w:rPr>
          <w:noProof/>
        </w:rPr>
        <w:t>11</w:t>
      </w:r>
      <w:r>
        <w:rPr>
          <w:noProof/>
        </w:rPr>
        <w:fldChar w:fldCharType="end"/>
      </w:r>
    </w:p>
    <w:p w14:paraId="0AA9DE8F" w14:textId="2EAFB4E1" w:rsidR="003827AC" w:rsidRDefault="003827AC">
      <w:pPr>
        <w:pStyle w:val="TOC3"/>
        <w:rPr>
          <w:rFonts w:asciiTheme="minorHAnsi" w:eastAsiaTheme="minorEastAsia" w:hAnsiTheme="minorHAnsi" w:cstheme="minorBidi"/>
          <w:noProof/>
          <w:kern w:val="2"/>
          <w:sz w:val="22"/>
          <w:szCs w:val="22"/>
          <w:lang w:eastAsia="en-GB"/>
          <w14:ligatures w14:val="standardContextual"/>
        </w:rPr>
      </w:pPr>
      <w:r>
        <w:rPr>
          <w:noProof/>
        </w:rPr>
        <w:t>5.2.1</w:t>
      </w:r>
      <w:r>
        <w:rPr>
          <w:rFonts w:asciiTheme="minorHAnsi" w:eastAsiaTheme="minorEastAsia" w:hAnsiTheme="minorHAnsi" w:cstheme="minorBidi"/>
          <w:noProof/>
          <w:kern w:val="2"/>
          <w:sz w:val="22"/>
          <w:szCs w:val="22"/>
          <w:lang w:eastAsia="en-GB"/>
          <w14:ligatures w14:val="standardContextual"/>
        </w:rPr>
        <w:tab/>
      </w:r>
      <w:r>
        <w:rPr>
          <w:noProof/>
        </w:rPr>
        <w:t>Basic principles</w:t>
      </w:r>
      <w:r>
        <w:rPr>
          <w:noProof/>
        </w:rPr>
        <w:tab/>
      </w:r>
      <w:r>
        <w:rPr>
          <w:noProof/>
        </w:rPr>
        <w:fldChar w:fldCharType="begin" w:fldLock="1"/>
      </w:r>
      <w:r>
        <w:rPr>
          <w:noProof/>
        </w:rPr>
        <w:instrText xml:space="preserve"> PAGEREF _Toc171417052 \h </w:instrText>
      </w:r>
      <w:r>
        <w:rPr>
          <w:noProof/>
        </w:rPr>
      </w:r>
      <w:r>
        <w:rPr>
          <w:noProof/>
        </w:rPr>
        <w:fldChar w:fldCharType="separate"/>
      </w:r>
      <w:r>
        <w:rPr>
          <w:noProof/>
        </w:rPr>
        <w:t>11</w:t>
      </w:r>
      <w:r>
        <w:rPr>
          <w:noProof/>
        </w:rPr>
        <w:fldChar w:fldCharType="end"/>
      </w:r>
    </w:p>
    <w:p w14:paraId="31CBC2C8" w14:textId="617E34BA" w:rsidR="003827AC" w:rsidRDefault="003827AC">
      <w:pPr>
        <w:pStyle w:val="TOC4"/>
        <w:rPr>
          <w:rFonts w:asciiTheme="minorHAnsi" w:eastAsiaTheme="minorEastAsia" w:hAnsiTheme="minorHAnsi" w:cstheme="minorBidi"/>
          <w:noProof/>
          <w:kern w:val="2"/>
          <w:sz w:val="22"/>
          <w:szCs w:val="22"/>
          <w:lang w:eastAsia="en-GB"/>
          <w14:ligatures w14:val="standardContextual"/>
        </w:rPr>
      </w:pPr>
      <w:r>
        <w:rPr>
          <w:noProof/>
        </w:rPr>
        <w:t>5.2.1</w:t>
      </w:r>
      <w:r>
        <w:rPr>
          <w:noProof/>
          <w:lang w:bidi="ar-IQ"/>
        </w:rPr>
        <w:t>.</w:t>
      </w:r>
      <w:r>
        <w:rPr>
          <w:noProof/>
          <w:lang w:eastAsia="zh-CN" w:bidi="ar-IQ"/>
        </w:rPr>
        <w:t>1</w:t>
      </w:r>
      <w:r>
        <w:rPr>
          <w:rFonts w:asciiTheme="minorHAnsi" w:eastAsiaTheme="minorEastAsia" w:hAnsiTheme="minorHAnsi" w:cstheme="minorBidi"/>
          <w:noProof/>
          <w:kern w:val="2"/>
          <w:sz w:val="22"/>
          <w:szCs w:val="22"/>
          <w:lang w:eastAsia="en-GB"/>
          <w14:ligatures w14:val="standardContextual"/>
        </w:rPr>
        <w:tab/>
      </w:r>
      <w:r>
        <w:rPr>
          <w:noProof/>
          <w:lang w:bidi="ar-IQ"/>
        </w:rPr>
        <w:t>General</w:t>
      </w:r>
      <w:r>
        <w:rPr>
          <w:noProof/>
        </w:rPr>
        <w:tab/>
      </w:r>
      <w:r>
        <w:rPr>
          <w:noProof/>
        </w:rPr>
        <w:fldChar w:fldCharType="begin" w:fldLock="1"/>
      </w:r>
      <w:r>
        <w:rPr>
          <w:noProof/>
        </w:rPr>
        <w:instrText xml:space="preserve"> PAGEREF _Toc171417053 \h </w:instrText>
      </w:r>
      <w:r>
        <w:rPr>
          <w:noProof/>
        </w:rPr>
      </w:r>
      <w:r>
        <w:rPr>
          <w:noProof/>
        </w:rPr>
        <w:fldChar w:fldCharType="separate"/>
      </w:r>
      <w:r>
        <w:rPr>
          <w:noProof/>
        </w:rPr>
        <w:t>11</w:t>
      </w:r>
      <w:r>
        <w:rPr>
          <w:noProof/>
        </w:rPr>
        <w:fldChar w:fldCharType="end"/>
      </w:r>
    </w:p>
    <w:p w14:paraId="70FC3A49" w14:textId="30DAF98F" w:rsidR="003827AC" w:rsidRDefault="003827AC">
      <w:pPr>
        <w:pStyle w:val="TOC4"/>
        <w:rPr>
          <w:rFonts w:asciiTheme="minorHAnsi" w:eastAsiaTheme="minorEastAsia" w:hAnsiTheme="minorHAnsi" w:cstheme="minorBidi"/>
          <w:noProof/>
          <w:kern w:val="2"/>
          <w:sz w:val="22"/>
          <w:szCs w:val="22"/>
          <w:lang w:eastAsia="en-GB"/>
          <w14:ligatures w14:val="standardContextual"/>
        </w:rPr>
      </w:pPr>
      <w:r>
        <w:rPr>
          <w:noProof/>
        </w:rPr>
        <w:t>5.2.1.</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 xml:space="preserve">Applicable Triggers in the </w:t>
      </w:r>
      <w:r>
        <w:rPr>
          <w:noProof/>
          <w:lang w:eastAsia="zh-CN"/>
        </w:rPr>
        <w:t>MB-SMF</w:t>
      </w:r>
      <w:r>
        <w:rPr>
          <w:noProof/>
        </w:rPr>
        <w:tab/>
      </w:r>
      <w:r>
        <w:rPr>
          <w:noProof/>
        </w:rPr>
        <w:fldChar w:fldCharType="begin" w:fldLock="1"/>
      </w:r>
      <w:r>
        <w:rPr>
          <w:noProof/>
        </w:rPr>
        <w:instrText xml:space="preserve"> PAGEREF _Toc171417054 \h </w:instrText>
      </w:r>
      <w:r>
        <w:rPr>
          <w:noProof/>
        </w:rPr>
      </w:r>
      <w:r>
        <w:rPr>
          <w:noProof/>
        </w:rPr>
        <w:fldChar w:fldCharType="separate"/>
      </w:r>
      <w:r>
        <w:rPr>
          <w:noProof/>
        </w:rPr>
        <w:t>12</w:t>
      </w:r>
      <w:r>
        <w:rPr>
          <w:noProof/>
        </w:rPr>
        <w:fldChar w:fldCharType="end"/>
      </w:r>
    </w:p>
    <w:p w14:paraId="1754F53D" w14:textId="73A7CD97" w:rsidR="003827AC" w:rsidRDefault="003827AC">
      <w:pPr>
        <w:pStyle w:val="TOC4"/>
        <w:rPr>
          <w:rFonts w:asciiTheme="minorHAnsi" w:eastAsiaTheme="minorEastAsia" w:hAnsiTheme="minorHAnsi" w:cstheme="minorBidi"/>
          <w:noProof/>
          <w:kern w:val="2"/>
          <w:sz w:val="22"/>
          <w:szCs w:val="22"/>
          <w:lang w:eastAsia="en-GB"/>
          <w14:ligatures w14:val="standardContextual"/>
        </w:rPr>
      </w:pPr>
      <w:r>
        <w:rPr>
          <w:noProof/>
        </w:rPr>
        <w:t>5.2.1.</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bidi="ar-IQ"/>
        </w:rPr>
        <w:t>MBS</w:t>
      </w:r>
      <w:r>
        <w:rPr>
          <w:noProof/>
          <w:lang w:bidi="ar-IQ"/>
        </w:rPr>
        <w:t xml:space="preserve"> session charging</w:t>
      </w:r>
      <w:r>
        <w:rPr>
          <w:noProof/>
        </w:rPr>
        <w:tab/>
      </w:r>
      <w:r>
        <w:rPr>
          <w:noProof/>
        </w:rPr>
        <w:fldChar w:fldCharType="begin" w:fldLock="1"/>
      </w:r>
      <w:r>
        <w:rPr>
          <w:noProof/>
        </w:rPr>
        <w:instrText xml:space="preserve"> PAGEREF _Toc171417055 \h </w:instrText>
      </w:r>
      <w:r>
        <w:rPr>
          <w:noProof/>
        </w:rPr>
      </w:r>
      <w:r>
        <w:rPr>
          <w:noProof/>
        </w:rPr>
        <w:fldChar w:fldCharType="separate"/>
      </w:r>
      <w:r>
        <w:rPr>
          <w:noProof/>
        </w:rPr>
        <w:t>14</w:t>
      </w:r>
      <w:r>
        <w:rPr>
          <w:noProof/>
        </w:rPr>
        <w:fldChar w:fldCharType="end"/>
      </w:r>
    </w:p>
    <w:p w14:paraId="3150DC3C" w14:textId="414EFD3A" w:rsidR="003827AC" w:rsidRDefault="003827AC">
      <w:pPr>
        <w:pStyle w:val="TOC3"/>
        <w:rPr>
          <w:rFonts w:asciiTheme="minorHAnsi" w:eastAsiaTheme="minorEastAsia" w:hAnsiTheme="minorHAnsi" w:cstheme="minorBidi"/>
          <w:noProof/>
          <w:kern w:val="2"/>
          <w:sz w:val="22"/>
          <w:szCs w:val="22"/>
          <w:lang w:eastAsia="en-GB"/>
          <w14:ligatures w14:val="standardContextual"/>
        </w:rPr>
      </w:pPr>
      <w:r>
        <w:rPr>
          <w:noProof/>
        </w:rPr>
        <w:t>5.2.2</w:t>
      </w:r>
      <w:r>
        <w:rPr>
          <w:rFonts w:asciiTheme="minorHAnsi" w:eastAsiaTheme="minorEastAsia" w:hAnsiTheme="minorHAnsi" w:cstheme="minorBidi"/>
          <w:noProof/>
          <w:kern w:val="2"/>
          <w:sz w:val="22"/>
          <w:szCs w:val="22"/>
          <w:lang w:eastAsia="en-GB"/>
          <w14:ligatures w14:val="standardContextual"/>
        </w:rPr>
        <w:tab/>
      </w:r>
      <w:r>
        <w:rPr>
          <w:noProof/>
        </w:rPr>
        <w:t>Message flows</w:t>
      </w:r>
      <w:r>
        <w:rPr>
          <w:noProof/>
        </w:rPr>
        <w:tab/>
      </w:r>
      <w:r>
        <w:rPr>
          <w:noProof/>
        </w:rPr>
        <w:fldChar w:fldCharType="begin" w:fldLock="1"/>
      </w:r>
      <w:r>
        <w:rPr>
          <w:noProof/>
        </w:rPr>
        <w:instrText xml:space="preserve"> PAGEREF _Toc171417056 \h </w:instrText>
      </w:r>
      <w:r>
        <w:rPr>
          <w:noProof/>
        </w:rPr>
      </w:r>
      <w:r>
        <w:rPr>
          <w:noProof/>
        </w:rPr>
        <w:fldChar w:fldCharType="separate"/>
      </w:r>
      <w:r>
        <w:rPr>
          <w:noProof/>
        </w:rPr>
        <w:t>14</w:t>
      </w:r>
      <w:r>
        <w:rPr>
          <w:noProof/>
        </w:rPr>
        <w:fldChar w:fldCharType="end"/>
      </w:r>
    </w:p>
    <w:p w14:paraId="061DB0AF" w14:textId="2564C4AA" w:rsidR="003827AC" w:rsidRDefault="003827AC">
      <w:pPr>
        <w:pStyle w:val="TOC4"/>
        <w:rPr>
          <w:rFonts w:asciiTheme="minorHAnsi" w:eastAsiaTheme="minorEastAsia" w:hAnsiTheme="minorHAnsi" w:cstheme="minorBidi"/>
          <w:noProof/>
          <w:kern w:val="2"/>
          <w:sz w:val="22"/>
          <w:szCs w:val="22"/>
          <w:lang w:eastAsia="en-GB"/>
          <w14:ligatures w14:val="standardContextual"/>
        </w:rPr>
      </w:pPr>
      <w:r>
        <w:rPr>
          <w:noProof/>
        </w:rPr>
        <w:t>5.2.2.1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_Toc171417057 \h </w:instrText>
      </w:r>
      <w:r>
        <w:rPr>
          <w:noProof/>
        </w:rPr>
      </w:r>
      <w:r>
        <w:rPr>
          <w:noProof/>
        </w:rPr>
        <w:fldChar w:fldCharType="separate"/>
      </w:r>
      <w:r>
        <w:rPr>
          <w:noProof/>
        </w:rPr>
        <w:t>14</w:t>
      </w:r>
      <w:r>
        <w:rPr>
          <w:noProof/>
        </w:rPr>
        <w:fldChar w:fldCharType="end"/>
      </w:r>
    </w:p>
    <w:p w14:paraId="3C0FD69B" w14:textId="2F6D4452" w:rsidR="003827AC" w:rsidRDefault="003827AC">
      <w:pPr>
        <w:pStyle w:val="TOC4"/>
        <w:rPr>
          <w:rFonts w:asciiTheme="minorHAnsi" w:eastAsiaTheme="minorEastAsia" w:hAnsiTheme="minorHAnsi" w:cstheme="minorBidi"/>
          <w:noProof/>
          <w:kern w:val="2"/>
          <w:sz w:val="22"/>
          <w:szCs w:val="22"/>
          <w:lang w:eastAsia="en-GB"/>
          <w14:ligatures w14:val="standardContextual"/>
        </w:rPr>
      </w:pPr>
      <w:r>
        <w:rPr>
          <w:noProof/>
        </w:rPr>
        <w:t>5.2.2</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 xml:space="preserve">5G MBS charging for </w:t>
      </w:r>
      <w:r>
        <w:rPr>
          <w:noProof/>
          <w:lang w:eastAsia="ko-KR"/>
        </w:rPr>
        <w:t xml:space="preserve">multicast and </w:t>
      </w:r>
      <w:r>
        <w:rPr>
          <w:noProof/>
        </w:rPr>
        <w:t>broadcast communication</w:t>
      </w:r>
      <w:r>
        <w:rPr>
          <w:noProof/>
        </w:rPr>
        <w:tab/>
      </w:r>
      <w:r>
        <w:rPr>
          <w:noProof/>
        </w:rPr>
        <w:fldChar w:fldCharType="begin" w:fldLock="1"/>
      </w:r>
      <w:r>
        <w:rPr>
          <w:noProof/>
        </w:rPr>
        <w:instrText xml:space="preserve"> PAGEREF _Toc171417058 \h </w:instrText>
      </w:r>
      <w:r>
        <w:rPr>
          <w:noProof/>
        </w:rPr>
      </w:r>
      <w:r>
        <w:rPr>
          <w:noProof/>
        </w:rPr>
        <w:fldChar w:fldCharType="separate"/>
      </w:r>
      <w:r>
        <w:rPr>
          <w:noProof/>
        </w:rPr>
        <w:t>15</w:t>
      </w:r>
      <w:r>
        <w:rPr>
          <w:noProof/>
        </w:rPr>
        <w:fldChar w:fldCharType="end"/>
      </w:r>
    </w:p>
    <w:p w14:paraId="46A8D884" w14:textId="3D0AF47B" w:rsidR="003827AC" w:rsidRDefault="003827AC">
      <w:pPr>
        <w:pStyle w:val="TOC5"/>
        <w:rPr>
          <w:rFonts w:asciiTheme="minorHAnsi" w:eastAsiaTheme="minorEastAsia" w:hAnsiTheme="minorHAnsi" w:cstheme="minorBidi"/>
          <w:noProof/>
          <w:kern w:val="2"/>
          <w:sz w:val="22"/>
          <w:szCs w:val="22"/>
          <w:lang w:eastAsia="en-GB"/>
          <w14:ligatures w14:val="standardContextual"/>
        </w:rPr>
      </w:pPr>
      <w:r>
        <w:rPr>
          <w:noProof/>
          <w:lang w:eastAsia="zh-CN" w:bidi="ar-IQ"/>
        </w:rPr>
        <w:t>5.2.2.2.1</w:t>
      </w:r>
      <w:r>
        <w:rPr>
          <w:rFonts w:asciiTheme="minorHAnsi" w:eastAsiaTheme="minorEastAsia" w:hAnsiTheme="minorHAnsi" w:cstheme="minorBidi"/>
          <w:noProof/>
          <w:kern w:val="2"/>
          <w:sz w:val="22"/>
          <w:szCs w:val="22"/>
          <w:lang w:eastAsia="en-GB"/>
          <w14:ligatures w14:val="standardContextual"/>
        </w:rPr>
        <w:tab/>
      </w:r>
      <w:r>
        <w:rPr>
          <w:noProof/>
          <w:lang w:eastAsia="zh-CN" w:bidi="ar-IQ"/>
        </w:rPr>
        <w:t>General</w:t>
      </w:r>
      <w:r>
        <w:rPr>
          <w:noProof/>
        </w:rPr>
        <w:tab/>
      </w:r>
      <w:r>
        <w:rPr>
          <w:noProof/>
        </w:rPr>
        <w:fldChar w:fldCharType="begin" w:fldLock="1"/>
      </w:r>
      <w:r>
        <w:rPr>
          <w:noProof/>
        </w:rPr>
        <w:instrText xml:space="preserve"> PAGEREF _Toc171417059 \h </w:instrText>
      </w:r>
      <w:r>
        <w:rPr>
          <w:noProof/>
        </w:rPr>
      </w:r>
      <w:r>
        <w:rPr>
          <w:noProof/>
        </w:rPr>
        <w:fldChar w:fldCharType="separate"/>
      </w:r>
      <w:r>
        <w:rPr>
          <w:noProof/>
        </w:rPr>
        <w:t>15</w:t>
      </w:r>
      <w:r>
        <w:rPr>
          <w:noProof/>
        </w:rPr>
        <w:fldChar w:fldCharType="end"/>
      </w:r>
    </w:p>
    <w:p w14:paraId="5687227C" w14:textId="79839A07" w:rsidR="003827AC" w:rsidRDefault="003827AC">
      <w:pPr>
        <w:pStyle w:val="TOC5"/>
        <w:rPr>
          <w:rFonts w:asciiTheme="minorHAnsi" w:eastAsiaTheme="minorEastAsia" w:hAnsiTheme="minorHAnsi" w:cstheme="minorBidi"/>
          <w:noProof/>
          <w:kern w:val="2"/>
          <w:sz w:val="22"/>
          <w:szCs w:val="22"/>
          <w:lang w:eastAsia="en-GB"/>
          <w14:ligatures w14:val="standardContextual"/>
        </w:rPr>
      </w:pPr>
      <w:r>
        <w:rPr>
          <w:noProof/>
          <w:lang w:eastAsia="zh-CN" w:bidi="ar-IQ"/>
        </w:rPr>
        <w:t>5.2.2.2.2</w:t>
      </w:r>
      <w:r>
        <w:rPr>
          <w:rFonts w:asciiTheme="minorHAnsi" w:eastAsiaTheme="minorEastAsia" w:hAnsiTheme="minorHAnsi" w:cstheme="minorBidi"/>
          <w:noProof/>
          <w:kern w:val="2"/>
          <w:sz w:val="22"/>
          <w:szCs w:val="22"/>
          <w:lang w:eastAsia="en-GB"/>
          <w14:ligatures w14:val="standardContextual"/>
        </w:rPr>
        <w:tab/>
      </w:r>
      <w:r>
        <w:rPr>
          <w:noProof/>
          <w:lang w:eastAsia="zh-CN" w:bidi="ar-IQ"/>
        </w:rPr>
        <w:t>MBS session creation</w:t>
      </w:r>
      <w:r>
        <w:rPr>
          <w:noProof/>
        </w:rPr>
        <w:tab/>
      </w:r>
      <w:r>
        <w:rPr>
          <w:noProof/>
        </w:rPr>
        <w:fldChar w:fldCharType="begin" w:fldLock="1"/>
      </w:r>
      <w:r>
        <w:rPr>
          <w:noProof/>
        </w:rPr>
        <w:instrText xml:space="preserve"> PAGEREF _Toc171417060 \h </w:instrText>
      </w:r>
      <w:r>
        <w:rPr>
          <w:noProof/>
        </w:rPr>
      </w:r>
      <w:r>
        <w:rPr>
          <w:noProof/>
        </w:rPr>
        <w:fldChar w:fldCharType="separate"/>
      </w:r>
      <w:r>
        <w:rPr>
          <w:noProof/>
        </w:rPr>
        <w:t>15</w:t>
      </w:r>
      <w:r>
        <w:rPr>
          <w:noProof/>
        </w:rPr>
        <w:fldChar w:fldCharType="end"/>
      </w:r>
    </w:p>
    <w:p w14:paraId="1942C36B" w14:textId="7481F86B" w:rsidR="003827AC" w:rsidRDefault="003827AC">
      <w:pPr>
        <w:pStyle w:val="TOC5"/>
        <w:rPr>
          <w:rFonts w:asciiTheme="minorHAnsi" w:eastAsiaTheme="minorEastAsia" w:hAnsiTheme="minorHAnsi" w:cstheme="minorBidi"/>
          <w:noProof/>
          <w:kern w:val="2"/>
          <w:sz w:val="22"/>
          <w:szCs w:val="22"/>
          <w:lang w:eastAsia="en-GB"/>
          <w14:ligatures w14:val="standardContextual"/>
        </w:rPr>
      </w:pPr>
      <w:r>
        <w:rPr>
          <w:noProof/>
          <w:lang w:eastAsia="zh-CN" w:bidi="ar-IQ"/>
        </w:rPr>
        <w:t>5.2.2.2.3</w:t>
      </w:r>
      <w:r>
        <w:rPr>
          <w:rFonts w:asciiTheme="minorHAnsi" w:eastAsiaTheme="minorEastAsia" w:hAnsiTheme="minorHAnsi" w:cstheme="minorBidi"/>
          <w:noProof/>
          <w:kern w:val="2"/>
          <w:sz w:val="22"/>
          <w:szCs w:val="22"/>
          <w:lang w:eastAsia="en-GB"/>
          <w14:ligatures w14:val="standardContextual"/>
        </w:rPr>
        <w:tab/>
      </w:r>
      <w:r>
        <w:rPr>
          <w:noProof/>
          <w:lang w:eastAsia="zh-CN" w:bidi="ar-IQ"/>
        </w:rPr>
        <w:t>MBS session deletion</w:t>
      </w:r>
      <w:r>
        <w:rPr>
          <w:noProof/>
        </w:rPr>
        <w:tab/>
      </w:r>
      <w:r>
        <w:rPr>
          <w:noProof/>
        </w:rPr>
        <w:fldChar w:fldCharType="begin" w:fldLock="1"/>
      </w:r>
      <w:r>
        <w:rPr>
          <w:noProof/>
        </w:rPr>
        <w:instrText xml:space="preserve"> PAGEREF _Toc171417061 \h </w:instrText>
      </w:r>
      <w:r>
        <w:rPr>
          <w:noProof/>
        </w:rPr>
      </w:r>
      <w:r>
        <w:rPr>
          <w:noProof/>
        </w:rPr>
        <w:fldChar w:fldCharType="separate"/>
      </w:r>
      <w:r>
        <w:rPr>
          <w:noProof/>
        </w:rPr>
        <w:t>15</w:t>
      </w:r>
      <w:r>
        <w:rPr>
          <w:noProof/>
        </w:rPr>
        <w:fldChar w:fldCharType="end"/>
      </w:r>
    </w:p>
    <w:p w14:paraId="314FA794" w14:textId="4CE2B636" w:rsidR="003827AC" w:rsidRDefault="003827AC">
      <w:pPr>
        <w:pStyle w:val="TOC5"/>
        <w:rPr>
          <w:rFonts w:asciiTheme="minorHAnsi" w:eastAsiaTheme="minorEastAsia" w:hAnsiTheme="minorHAnsi" w:cstheme="minorBidi"/>
          <w:noProof/>
          <w:kern w:val="2"/>
          <w:sz w:val="22"/>
          <w:szCs w:val="22"/>
          <w:lang w:eastAsia="en-GB"/>
          <w14:ligatures w14:val="standardContextual"/>
        </w:rPr>
      </w:pPr>
      <w:r>
        <w:rPr>
          <w:noProof/>
          <w:lang w:eastAsia="zh-CN" w:bidi="ar-IQ"/>
        </w:rPr>
        <w:t>5.2.2.2.4</w:t>
      </w:r>
      <w:r>
        <w:rPr>
          <w:rFonts w:asciiTheme="minorHAnsi" w:eastAsiaTheme="minorEastAsia" w:hAnsiTheme="minorHAnsi" w:cstheme="minorBidi"/>
          <w:noProof/>
          <w:kern w:val="2"/>
          <w:sz w:val="22"/>
          <w:szCs w:val="22"/>
          <w:lang w:eastAsia="en-GB"/>
          <w14:ligatures w14:val="standardContextual"/>
        </w:rPr>
        <w:tab/>
      </w:r>
      <w:r>
        <w:rPr>
          <w:noProof/>
          <w:lang w:eastAsia="zh-CN" w:bidi="ar-IQ"/>
        </w:rPr>
        <w:t>MBS session establishment for broadcast</w:t>
      </w:r>
      <w:r>
        <w:rPr>
          <w:noProof/>
        </w:rPr>
        <w:tab/>
      </w:r>
      <w:r>
        <w:rPr>
          <w:noProof/>
        </w:rPr>
        <w:fldChar w:fldCharType="begin" w:fldLock="1"/>
      </w:r>
      <w:r>
        <w:rPr>
          <w:noProof/>
        </w:rPr>
        <w:instrText xml:space="preserve"> PAGEREF _Toc171417062 \h </w:instrText>
      </w:r>
      <w:r>
        <w:rPr>
          <w:noProof/>
        </w:rPr>
      </w:r>
      <w:r>
        <w:rPr>
          <w:noProof/>
        </w:rPr>
        <w:fldChar w:fldCharType="separate"/>
      </w:r>
      <w:r>
        <w:rPr>
          <w:noProof/>
        </w:rPr>
        <w:t>16</w:t>
      </w:r>
      <w:r>
        <w:rPr>
          <w:noProof/>
        </w:rPr>
        <w:fldChar w:fldCharType="end"/>
      </w:r>
    </w:p>
    <w:p w14:paraId="57DCAC16" w14:textId="4268C887" w:rsidR="003827AC" w:rsidRDefault="003827AC">
      <w:pPr>
        <w:pStyle w:val="TOC5"/>
        <w:rPr>
          <w:rFonts w:asciiTheme="minorHAnsi" w:eastAsiaTheme="minorEastAsia" w:hAnsiTheme="minorHAnsi" w:cstheme="minorBidi"/>
          <w:noProof/>
          <w:kern w:val="2"/>
          <w:sz w:val="22"/>
          <w:szCs w:val="22"/>
          <w:lang w:eastAsia="en-GB"/>
          <w14:ligatures w14:val="standardContextual"/>
        </w:rPr>
      </w:pPr>
      <w:r>
        <w:rPr>
          <w:noProof/>
          <w:lang w:eastAsia="zh-CN" w:bidi="ar-IQ"/>
        </w:rPr>
        <w:t>5.2.2.2.5</w:t>
      </w:r>
      <w:r>
        <w:rPr>
          <w:rFonts w:asciiTheme="minorHAnsi" w:eastAsiaTheme="minorEastAsia" w:hAnsiTheme="minorHAnsi" w:cstheme="minorBidi"/>
          <w:noProof/>
          <w:kern w:val="2"/>
          <w:sz w:val="22"/>
          <w:szCs w:val="22"/>
          <w:lang w:eastAsia="en-GB"/>
          <w14:ligatures w14:val="standardContextual"/>
        </w:rPr>
        <w:tab/>
      </w:r>
      <w:r>
        <w:rPr>
          <w:noProof/>
          <w:lang w:eastAsia="zh-CN" w:bidi="ar-IQ"/>
        </w:rPr>
        <w:t>Establishment of shared delivery towards RAN node for multicast</w:t>
      </w:r>
      <w:r>
        <w:rPr>
          <w:noProof/>
        </w:rPr>
        <w:tab/>
      </w:r>
      <w:r>
        <w:rPr>
          <w:noProof/>
        </w:rPr>
        <w:fldChar w:fldCharType="begin" w:fldLock="1"/>
      </w:r>
      <w:r>
        <w:rPr>
          <w:noProof/>
        </w:rPr>
        <w:instrText xml:space="preserve"> PAGEREF _Toc171417063 \h </w:instrText>
      </w:r>
      <w:r>
        <w:rPr>
          <w:noProof/>
        </w:rPr>
      </w:r>
      <w:r>
        <w:rPr>
          <w:noProof/>
        </w:rPr>
        <w:fldChar w:fldCharType="separate"/>
      </w:r>
      <w:r>
        <w:rPr>
          <w:noProof/>
        </w:rPr>
        <w:t>17</w:t>
      </w:r>
      <w:r>
        <w:rPr>
          <w:noProof/>
        </w:rPr>
        <w:fldChar w:fldCharType="end"/>
      </w:r>
    </w:p>
    <w:p w14:paraId="47C2A13B" w14:textId="5EAA9E2E" w:rsidR="003827AC" w:rsidRDefault="003827AC">
      <w:pPr>
        <w:pStyle w:val="TOC5"/>
        <w:rPr>
          <w:rFonts w:asciiTheme="minorHAnsi" w:eastAsiaTheme="minorEastAsia" w:hAnsiTheme="minorHAnsi" w:cstheme="minorBidi"/>
          <w:noProof/>
          <w:kern w:val="2"/>
          <w:sz w:val="22"/>
          <w:szCs w:val="22"/>
          <w:lang w:eastAsia="en-GB"/>
          <w14:ligatures w14:val="standardContextual"/>
        </w:rPr>
      </w:pPr>
      <w:r>
        <w:rPr>
          <w:noProof/>
          <w:lang w:eastAsia="zh-CN" w:bidi="ar-IQ"/>
        </w:rPr>
        <w:t>5.2.2.2</w:t>
      </w:r>
      <w:r>
        <w:rPr>
          <w:noProof/>
          <w:lang w:bidi="ar-IQ"/>
        </w:rPr>
        <w:t>.</w:t>
      </w:r>
      <w:r>
        <w:rPr>
          <w:noProof/>
          <w:lang w:eastAsia="zh-CN" w:bidi="ar-IQ"/>
        </w:rPr>
        <w:t>6</w:t>
      </w:r>
      <w:r>
        <w:rPr>
          <w:rFonts w:asciiTheme="minorHAnsi" w:eastAsiaTheme="minorEastAsia" w:hAnsiTheme="minorHAnsi" w:cstheme="minorBidi"/>
          <w:noProof/>
          <w:kern w:val="2"/>
          <w:sz w:val="22"/>
          <w:szCs w:val="22"/>
          <w:lang w:eastAsia="en-GB"/>
          <w14:ligatures w14:val="standardContextual"/>
        </w:rPr>
        <w:tab/>
      </w:r>
      <w:r>
        <w:rPr>
          <w:noProof/>
          <w:lang w:eastAsia="zh-CN" w:bidi="ar-IQ"/>
        </w:rPr>
        <w:t>Establishment of individual delivery towards UPF for multicast</w:t>
      </w:r>
      <w:r>
        <w:rPr>
          <w:noProof/>
        </w:rPr>
        <w:tab/>
      </w:r>
      <w:r>
        <w:rPr>
          <w:noProof/>
        </w:rPr>
        <w:fldChar w:fldCharType="begin" w:fldLock="1"/>
      </w:r>
      <w:r>
        <w:rPr>
          <w:noProof/>
        </w:rPr>
        <w:instrText xml:space="preserve"> PAGEREF _Toc171417064 \h </w:instrText>
      </w:r>
      <w:r>
        <w:rPr>
          <w:noProof/>
        </w:rPr>
      </w:r>
      <w:r>
        <w:rPr>
          <w:noProof/>
        </w:rPr>
        <w:fldChar w:fldCharType="separate"/>
      </w:r>
      <w:r>
        <w:rPr>
          <w:noProof/>
        </w:rPr>
        <w:t>18</w:t>
      </w:r>
      <w:r>
        <w:rPr>
          <w:noProof/>
        </w:rPr>
        <w:fldChar w:fldCharType="end"/>
      </w:r>
    </w:p>
    <w:p w14:paraId="10B03B17" w14:textId="4500CCD9" w:rsidR="003827AC" w:rsidRDefault="003827AC">
      <w:pPr>
        <w:pStyle w:val="TOC5"/>
        <w:rPr>
          <w:rFonts w:asciiTheme="minorHAnsi" w:eastAsiaTheme="minorEastAsia" w:hAnsiTheme="minorHAnsi" w:cstheme="minorBidi"/>
          <w:noProof/>
          <w:kern w:val="2"/>
          <w:sz w:val="22"/>
          <w:szCs w:val="22"/>
          <w:lang w:eastAsia="en-GB"/>
          <w14:ligatures w14:val="standardContextual"/>
        </w:rPr>
      </w:pPr>
      <w:r>
        <w:rPr>
          <w:noProof/>
          <w:lang w:eastAsia="zh-CN" w:bidi="ar-IQ"/>
        </w:rPr>
        <w:t>5.2.2.2</w:t>
      </w:r>
      <w:r>
        <w:rPr>
          <w:noProof/>
          <w:lang w:bidi="ar-IQ"/>
        </w:rPr>
        <w:t>.</w:t>
      </w:r>
      <w:r>
        <w:rPr>
          <w:noProof/>
          <w:lang w:eastAsia="zh-CN" w:bidi="ar-IQ"/>
        </w:rPr>
        <w:t>7</w:t>
      </w:r>
      <w:r>
        <w:rPr>
          <w:rFonts w:asciiTheme="minorHAnsi" w:eastAsiaTheme="minorEastAsia" w:hAnsiTheme="minorHAnsi" w:cstheme="minorBidi"/>
          <w:noProof/>
          <w:kern w:val="2"/>
          <w:sz w:val="22"/>
          <w:szCs w:val="22"/>
          <w:lang w:eastAsia="en-GB"/>
          <w14:ligatures w14:val="standardContextual"/>
        </w:rPr>
        <w:tab/>
      </w:r>
      <w:r>
        <w:rPr>
          <w:noProof/>
          <w:lang w:eastAsia="zh-CN" w:bidi="ar-IQ"/>
        </w:rPr>
        <w:t>MBS session release for multicast</w:t>
      </w:r>
      <w:r>
        <w:rPr>
          <w:noProof/>
        </w:rPr>
        <w:tab/>
      </w:r>
      <w:r>
        <w:rPr>
          <w:noProof/>
        </w:rPr>
        <w:fldChar w:fldCharType="begin" w:fldLock="1"/>
      </w:r>
      <w:r>
        <w:rPr>
          <w:noProof/>
        </w:rPr>
        <w:instrText xml:space="preserve"> PAGEREF _Toc171417065 \h </w:instrText>
      </w:r>
      <w:r>
        <w:rPr>
          <w:noProof/>
        </w:rPr>
      </w:r>
      <w:r>
        <w:rPr>
          <w:noProof/>
        </w:rPr>
        <w:fldChar w:fldCharType="separate"/>
      </w:r>
      <w:r>
        <w:rPr>
          <w:noProof/>
        </w:rPr>
        <w:t>19</w:t>
      </w:r>
      <w:r>
        <w:rPr>
          <w:noProof/>
        </w:rPr>
        <w:fldChar w:fldCharType="end"/>
      </w:r>
    </w:p>
    <w:p w14:paraId="53D78EFC" w14:textId="543AE21D" w:rsidR="003827AC" w:rsidRDefault="003827AC">
      <w:pPr>
        <w:pStyle w:val="TOC5"/>
        <w:rPr>
          <w:rFonts w:asciiTheme="minorHAnsi" w:eastAsiaTheme="minorEastAsia" w:hAnsiTheme="minorHAnsi" w:cstheme="minorBidi"/>
          <w:noProof/>
          <w:kern w:val="2"/>
          <w:sz w:val="22"/>
          <w:szCs w:val="22"/>
          <w:lang w:eastAsia="en-GB"/>
          <w14:ligatures w14:val="standardContextual"/>
        </w:rPr>
      </w:pPr>
      <w:r>
        <w:rPr>
          <w:noProof/>
          <w:lang w:eastAsia="zh-CN" w:bidi="ar-IQ"/>
        </w:rPr>
        <w:t>5.2.2.2</w:t>
      </w:r>
      <w:r>
        <w:rPr>
          <w:noProof/>
          <w:lang w:bidi="ar-IQ"/>
        </w:rPr>
        <w:t>.</w:t>
      </w:r>
      <w:r>
        <w:rPr>
          <w:noProof/>
          <w:lang w:eastAsia="zh-CN" w:bidi="ar-IQ"/>
        </w:rPr>
        <w:t>8</w:t>
      </w:r>
      <w:r>
        <w:rPr>
          <w:rFonts w:asciiTheme="minorHAnsi" w:eastAsiaTheme="minorEastAsia" w:hAnsiTheme="minorHAnsi" w:cstheme="minorBidi"/>
          <w:noProof/>
          <w:kern w:val="2"/>
          <w:sz w:val="22"/>
          <w:szCs w:val="22"/>
          <w:lang w:eastAsia="en-GB"/>
          <w14:ligatures w14:val="standardContextual"/>
        </w:rPr>
        <w:tab/>
      </w:r>
      <w:r>
        <w:rPr>
          <w:noProof/>
          <w:lang w:eastAsia="zh-CN" w:bidi="ar-IQ"/>
        </w:rPr>
        <w:t>MBS session activation for multicast</w:t>
      </w:r>
      <w:r>
        <w:rPr>
          <w:noProof/>
        </w:rPr>
        <w:tab/>
      </w:r>
      <w:r>
        <w:rPr>
          <w:noProof/>
        </w:rPr>
        <w:fldChar w:fldCharType="begin" w:fldLock="1"/>
      </w:r>
      <w:r>
        <w:rPr>
          <w:noProof/>
        </w:rPr>
        <w:instrText xml:space="preserve"> PAGEREF _Toc171417066 \h </w:instrText>
      </w:r>
      <w:r>
        <w:rPr>
          <w:noProof/>
        </w:rPr>
      </w:r>
      <w:r>
        <w:rPr>
          <w:noProof/>
        </w:rPr>
        <w:fldChar w:fldCharType="separate"/>
      </w:r>
      <w:r>
        <w:rPr>
          <w:noProof/>
        </w:rPr>
        <w:t>20</w:t>
      </w:r>
      <w:r>
        <w:rPr>
          <w:noProof/>
        </w:rPr>
        <w:fldChar w:fldCharType="end"/>
      </w:r>
    </w:p>
    <w:p w14:paraId="0F954B24" w14:textId="5287C83B" w:rsidR="003827AC" w:rsidRDefault="003827AC">
      <w:pPr>
        <w:pStyle w:val="TOC5"/>
        <w:rPr>
          <w:rFonts w:asciiTheme="minorHAnsi" w:eastAsiaTheme="minorEastAsia" w:hAnsiTheme="minorHAnsi" w:cstheme="minorBidi"/>
          <w:noProof/>
          <w:kern w:val="2"/>
          <w:sz w:val="22"/>
          <w:szCs w:val="22"/>
          <w:lang w:eastAsia="en-GB"/>
          <w14:ligatures w14:val="standardContextual"/>
        </w:rPr>
      </w:pPr>
      <w:r>
        <w:rPr>
          <w:noProof/>
          <w:lang w:eastAsia="zh-CN" w:bidi="ar-IQ"/>
        </w:rPr>
        <w:t>5.2.2.2.9</w:t>
      </w:r>
      <w:r>
        <w:rPr>
          <w:rFonts w:asciiTheme="minorHAnsi" w:eastAsiaTheme="minorEastAsia" w:hAnsiTheme="minorHAnsi" w:cstheme="minorBidi"/>
          <w:noProof/>
          <w:kern w:val="2"/>
          <w:sz w:val="22"/>
          <w:szCs w:val="22"/>
          <w:lang w:eastAsia="en-GB"/>
          <w14:ligatures w14:val="standardContextual"/>
        </w:rPr>
        <w:tab/>
      </w:r>
      <w:r>
        <w:rPr>
          <w:noProof/>
          <w:lang w:eastAsia="zh-CN" w:bidi="ar-IQ"/>
        </w:rPr>
        <w:t>MBS session deactivation for multicast</w:t>
      </w:r>
      <w:r>
        <w:rPr>
          <w:noProof/>
        </w:rPr>
        <w:tab/>
      </w:r>
      <w:r>
        <w:rPr>
          <w:noProof/>
        </w:rPr>
        <w:fldChar w:fldCharType="begin" w:fldLock="1"/>
      </w:r>
      <w:r>
        <w:rPr>
          <w:noProof/>
        </w:rPr>
        <w:instrText xml:space="preserve"> PAGEREF _Toc171417067 \h </w:instrText>
      </w:r>
      <w:r>
        <w:rPr>
          <w:noProof/>
        </w:rPr>
      </w:r>
      <w:r>
        <w:rPr>
          <w:noProof/>
        </w:rPr>
        <w:fldChar w:fldCharType="separate"/>
      </w:r>
      <w:r>
        <w:rPr>
          <w:noProof/>
        </w:rPr>
        <w:t>21</w:t>
      </w:r>
      <w:r>
        <w:rPr>
          <w:noProof/>
        </w:rPr>
        <w:fldChar w:fldCharType="end"/>
      </w:r>
    </w:p>
    <w:p w14:paraId="6D7065A3" w14:textId="2819D1A4" w:rsidR="003827AC" w:rsidRDefault="003827AC">
      <w:pPr>
        <w:pStyle w:val="TOC5"/>
        <w:rPr>
          <w:rFonts w:asciiTheme="minorHAnsi" w:eastAsiaTheme="minorEastAsia" w:hAnsiTheme="minorHAnsi" w:cstheme="minorBidi"/>
          <w:noProof/>
          <w:kern w:val="2"/>
          <w:sz w:val="22"/>
          <w:szCs w:val="22"/>
          <w:lang w:eastAsia="en-GB"/>
          <w14:ligatures w14:val="standardContextual"/>
        </w:rPr>
      </w:pPr>
      <w:r w:rsidRPr="00B45E0E">
        <w:rPr>
          <w:noProof/>
          <w:lang w:val="en-US" w:eastAsia="zh-CN" w:bidi="ar-IQ"/>
        </w:rPr>
        <w:t>5.2.2.2</w:t>
      </w:r>
      <w:r>
        <w:rPr>
          <w:noProof/>
          <w:lang w:bidi="ar-IQ"/>
        </w:rPr>
        <w:t>.</w:t>
      </w:r>
      <w:r w:rsidRPr="00B45E0E">
        <w:rPr>
          <w:noProof/>
          <w:lang w:val="en-US" w:eastAsia="zh-CN" w:bidi="ar-IQ"/>
        </w:rPr>
        <w:t>10</w:t>
      </w:r>
      <w:r>
        <w:rPr>
          <w:rFonts w:asciiTheme="minorHAnsi" w:eastAsiaTheme="minorEastAsia" w:hAnsiTheme="minorHAnsi" w:cstheme="minorBidi"/>
          <w:noProof/>
          <w:kern w:val="2"/>
          <w:sz w:val="22"/>
          <w:szCs w:val="22"/>
          <w:lang w:eastAsia="en-GB"/>
          <w14:ligatures w14:val="standardContextual"/>
        </w:rPr>
        <w:tab/>
      </w:r>
      <w:r w:rsidRPr="00B45E0E">
        <w:rPr>
          <w:noProof/>
          <w:lang w:val="en-US" w:eastAsia="zh-CN" w:bidi="ar-IQ"/>
        </w:rPr>
        <w:t>MBS Session Update Charging Procedure</w:t>
      </w:r>
      <w:r>
        <w:rPr>
          <w:noProof/>
        </w:rPr>
        <w:tab/>
      </w:r>
      <w:r>
        <w:rPr>
          <w:noProof/>
        </w:rPr>
        <w:fldChar w:fldCharType="begin" w:fldLock="1"/>
      </w:r>
      <w:r>
        <w:rPr>
          <w:noProof/>
        </w:rPr>
        <w:instrText xml:space="preserve"> PAGEREF _Toc171417068 \h </w:instrText>
      </w:r>
      <w:r>
        <w:rPr>
          <w:noProof/>
        </w:rPr>
      </w:r>
      <w:r>
        <w:rPr>
          <w:noProof/>
        </w:rPr>
        <w:fldChar w:fldCharType="separate"/>
      </w:r>
      <w:r>
        <w:rPr>
          <w:noProof/>
        </w:rPr>
        <w:t>21</w:t>
      </w:r>
      <w:r>
        <w:rPr>
          <w:noProof/>
        </w:rPr>
        <w:fldChar w:fldCharType="end"/>
      </w:r>
    </w:p>
    <w:p w14:paraId="0BF81BF3" w14:textId="3B7D56CE" w:rsidR="003827AC" w:rsidRDefault="003827AC">
      <w:pPr>
        <w:pStyle w:val="TOC3"/>
        <w:rPr>
          <w:rFonts w:asciiTheme="minorHAnsi" w:eastAsiaTheme="minorEastAsia" w:hAnsiTheme="minorHAnsi" w:cstheme="minorBidi"/>
          <w:noProof/>
          <w:kern w:val="2"/>
          <w:sz w:val="22"/>
          <w:szCs w:val="22"/>
          <w:lang w:eastAsia="en-GB"/>
          <w14:ligatures w14:val="standardContextual"/>
        </w:rPr>
      </w:pPr>
      <w:r>
        <w:rPr>
          <w:noProof/>
        </w:rPr>
        <w:t>5.2.3</w:t>
      </w:r>
      <w:r>
        <w:rPr>
          <w:rFonts w:asciiTheme="minorHAnsi" w:eastAsiaTheme="minorEastAsia" w:hAnsiTheme="minorHAnsi" w:cstheme="minorBidi"/>
          <w:noProof/>
          <w:kern w:val="2"/>
          <w:sz w:val="22"/>
          <w:szCs w:val="22"/>
          <w:lang w:eastAsia="en-GB"/>
          <w14:ligatures w14:val="standardContextual"/>
        </w:rPr>
        <w:tab/>
      </w:r>
      <w:r>
        <w:rPr>
          <w:noProof/>
        </w:rPr>
        <w:t>CDR generation</w:t>
      </w:r>
      <w:r>
        <w:rPr>
          <w:noProof/>
        </w:rPr>
        <w:tab/>
      </w:r>
      <w:r>
        <w:rPr>
          <w:noProof/>
        </w:rPr>
        <w:fldChar w:fldCharType="begin" w:fldLock="1"/>
      </w:r>
      <w:r>
        <w:rPr>
          <w:noProof/>
        </w:rPr>
        <w:instrText xml:space="preserve"> PAGEREF _Toc171417069 \h </w:instrText>
      </w:r>
      <w:r>
        <w:rPr>
          <w:noProof/>
        </w:rPr>
      </w:r>
      <w:r>
        <w:rPr>
          <w:noProof/>
        </w:rPr>
        <w:fldChar w:fldCharType="separate"/>
      </w:r>
      <w:r>
        <w:rPr>
          <w:noProof/>
        </w:rPr>
        <w:t>22</w:t>
      </w:r>
      <w:r>
        <w:rPr>
          <w:noProof/>
        </w:rPr>
        <w:fldChar w:fldCharType="end"/>
      </w:r>
    </w:p>
    <w:p w14:paraId="4854E4F6" w14:textId="61B7DC66" w:rsidR="003827AC" w:rsidRDefault="003827AC">
      <w:pPr>
        <w:pStyle w:val="TOC4"/>
        <w:rPr>
          <w:rFonts w:asciiTheme="minorHAnsi" w:eastAsiaTheme="minorEastAsia" w:hAnsiTheme="minorHAnsi" w:cstheme="minorBidi"/>
          <w:noProof/>
          <w:kern w:val="2"/>
          <w:sz w:val="22"/>
          <w:szCs w:val="22"/>
          <w:lang w:eastAsia="en-GB"/>
          <w14:ligatures w14:val="standardContextual"/>
        </w:rPr>
      </w:pPr>
      <w:r>
        <w:rPr>
          <w:noProof/>
          <w:lang w:eastAsia="zh-CN" w:bidi="ar-IQ"/>
        </w:rPr>
        <w:t>5.2.3.1</w:t>
      </w:r>
      <w:r>
        <w:rPr>
          <w:rFonts w:asciiTheme="minorHAnsi" w:eastAsiaTheme="minorEastAsia" w:hAnsiTheme="minorHAnsi" w:cstheme="minorBidi"/>
          <w:noProof/>
          <w:kern w:val="2"/>
          <w:sz w:val="22"/>
          <w:szCs w:val="22"/>
          <w:lang w:eastAsia="en-GB"/>
          <w14:ligatures w14:val="standardContextual"/>
        </w:rPr>
        <w:tab/>
      </w:r>
      <w:r>
        <w:rPr>
          <w:noProof/>
          <w:lang w:bidi="ar-IQ"/>
        </w:rPr>
        <w:t>Introduction</w:t>
      </w:r>
      <w:r>
        <w:rPr>
          <w:noProof/>
        </w:rPr>
        <w:tab/>
      </w:r>
      <w:r>
        <w:rPr>
          <w:noProof/>
        </w:rPr>
        <w:fldChar w:fldCharType="begin" w:fldLock="1"/>
      </w:r>
      <w:r>
        <w:rPr>
          <w:noProof/>
        </w:rPr>
        <w:instrText xml:space="preserve"> PAGEREF _Toc171417070 \h </w:instrText>
      </w:r>
      <w:r>
        <w:rPr>
          <w:noProof/>
        </w:rPr>
      </w:r>
      <w:r>
        <w:rPr>
          <w:noProof/>
        </w:rPr>
        <w:fldChar w:fldCharType="separate"/>
      </w:r>
      <w:r>
        <w:rPr>
          <w:noProof/>
        </w:rPr>
        <w:t>22</w:t>
      </w:r>
      <w:r>
        <w:rPr>
          <w:noProof/>
        </w:rPr>
        <w:fldChar w:fldCharType="end"/>
      </w:r>
    </w:p>
    <w:p w14:paraId="7BE0873B" w14:textId="7E14F610" w:rsidR="003827AC" w:rsidRDefault="003827AC">
      <w:pPr>
        <w:pStyle w:val="TOC4"/>
        <w:rPr>
          <w:rFonts w:asciiTheme="minorHAnsi" w:eastAsiaTheme="minorEastAsia" w:hAnsiTheme="minorHAnsi" w:cstheme="minorBidi"/>
          <w:noProof/>
          <w:kern w:val="2"/>
          <w:sz w:val="22"/>
          <w:szCs w:val="22"/>
          <w:lang w:eastAsia="en-GB"/>
          <w14:ligatures w14:val="standardContextual"/>
        </w:rPr>
      </w:pPr>
      <w:r>
        <w:rPr>
          <w:noProof/>
          <w:lang w:eastAsia="zh-CN" w:bidi="ar-IQ"/>
        </w:rPr>
        <w:t>5.2.3.2</w:t>
      </w:r>
      <w:r>
        <w:rPr>
          <w:rFonts w:asciiTheme="minorHAnsi" w:eastAsiaTheme="minorEastAsia" w:hAnsiTheme="minorHAnsi" w:cstheme="minorBidi"/>
          <w:noProof/>
          <w:kern w:val="2"/>
          <w:sz w:val="22"/>
          <w:szCs w:val="22"/>
          <w:lang w:eastAsia="en-GB"/>
          <w14:ligatures w14:val="standardContextual"/>
        </w:rPr>
        <w:tab/>
      </w:r>
      <w:r>
        <w:rPr>
          <w:noProof/>
          <w:lang w:bidi="ar-IQ"/>
        </w:rPr>
        <w:t>Triggers for CHF CDR</w:t>
      </w:r>
      <w:r>
        <w:rPr>
          <w:noProof/>
        </w:rPr>
        <w:tab/>
      </w:r>
      <w:r>
        <w:rPr>
          <w:noProof/>
        </w:rPr>
        <w:fldChar w:fldCharType="begin" w:fldLock="1"/>
      </w:r>
      <w:r>
        <w:rPr>
          <w:noProof/>
        </w:rPr>
        <w:instrText xml:space="preserve"> PAGEREF _Toc171417071 \h </w:instrText>
      </w:r>
      <w:r>
        <w:rPr>
          <w:noProof/>
        </w:rPr>
      </w:r>
      <w:r>
        <w:rPr>
          <w:noProof/>
        </w:rPr>
        <w:fldChar w:fldCharType="separate"/>
      </w:r>
      <w:r>
        <w:rPr>
          <w:noProof/>
        </w:rPr>
        <w:t>22</w:t>
      </w:r>
      <w:r>
        <w:rPr>
          <w:noProof/>
        </w:rPr>
        <w:fldChar w:fldCharType="end"/>
      </w:r>
    </w:p>
    <w:p w14:paraId="6FB0E8C7" w14:textId="0B946ACC" w:rsidR="003827AC" w:rsidRDefault="003827AC">
      <w:pPr>
        <w:pStyle w:val="TOC5"/>
        <w:rPr>
          <w:rFonts w:asciiTheme="minorHAnsi" w:eastAsiaTheme="minorEastAsia" w:hAnsiTheme="minorHAnsi" w:cstheme="minorBidi"/>
          <w:noProof/>
          <w:kern w:val="2"/>
          <w:sz w:val="22"/>
          <w:szCs w:val="22"/>
          <w:lang w:eastAsia="en-GB"/>
          <w14:ligatures w14:val="standardContextual"/>
        </w:rPr>
      </w:pPr>
      <w:r>
        <w:rPr>
          <w:noProof/>
          <w:lang w:eastAsia="zh-CN" w:bidi="ar-IQ"/>
        </w:rPr>
        <w:t>5.2.3.2.1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_Toc171417072 \h </w:instrText>
      </w:r>
      <w:r>
        <w:rPr>
          <w:noProof/>
        </w:rPr>
      </w:r>
      <w:r>
        <w:rPr>
          <w:noProof/>
        </w:rPr>
        <w:fldChar w:fldCharType="separate"/>
      </w:r>
      <w:r>
        <w:rPr>
          <w:noProof/>
        </w:rPr>
        <w:t>22</w:t>
      </w:r>
      <w:r>
        <w:rPr>
          <w:noProof/>
        </w:rPr>
        <w:fldChar w:fldCharType="end"/>
      </w:r>
    </w:p>
    <w:p w14:paraId="70DF0E5B" w14:textId="14CBD125" w:rsidR="003827AC" w:rsidRDefault="003827AC">
      <w:pPr>
        <w:pStyle w:val="TOC5"/>
        <w:rPr>
          <w:rFonts w:asciiTheme="minorHAnsi" w:eastAsiaTheme="minorEastAsia" w:hAnsiTheme="minorHAnsi" w:cstheme="minorBidi"/>
          <w:noProof/>
          <w:kern w:val="2"/>
          <w:sz w:val="22"/>
          <w:szCs w:val="22"/>
          <w:lang w:eastAsia="en-GB"/>
          <w14:ligatures w14:val="standardContextual"/>
        </w:rPr>
      </w:pPr>
      <w:r>
        <w:rPr>
          <w:noProof/>
          <w:lang w:eastAsia="zh-CN" w:bidi="ar-IQ"/>
        </w:rPr>
        <w:t>5.2.3.2.2</w:t>
      </w:r>
      <w:r>
        <w:rPr>
          <w:rFonts w:asciiTheme="minorHAnsi" w:eastAsiaTheme="minorEastAsia" w:hAnsiTheme="minorHAnsi" w:cstheme="minorBidi"/>
          <w:noProof/>
          <w:kern w:val="2"/>
          <w:sz w:val="22"/>
          <w:szCs w:val="22"/>
          <w:lang w:eastAsia="en-GB"/>
          <w14:ligatures w14:val="standardContextual"/>
        </w:rPr>
        <w:tab/>
      </w:r>
      <w:r>
        <w:rPr>
          <w:noProof/>
          <w:lang w:bidi="ar-IQ"/>
        </w:rPr>
        <w:t>Triggers for CHF CDR charging information addition</w:t>
      </w:r>
      <w:r>
        <w:rPr>
          <w:noProof/>
        </w:rPr>
        <w:tab/>
      </w:r>
      <w:r>
        <w:rPr>
          <w:noProof/>
        </w:rPr>
        <w:fldChar w:fldCharType="begin" w:fldLock="1"/>
      </w:r>
      <w:r>
        <w:rPr>
          <w:noProof/>
        </w:rPr>
        <w:instrText xml:space="preserve"> PAGEREF _Toc171417073 \h </w:instrText>
      </w:r>
      <w:r>
        <w:rPr>
          <w:noProof/>
        </w:rPr>
      </w:r>
      <w:r>
        <w:rPr>
          <w:noProof/>
        </w:rPr>
        <w:fldChar w:fldCharType="separate"/>
      </w:r>
      <w:r>
        <w:rPr>
          <w:noProof/>
        </w:rPr>
        <w:t>22</w:t>
      </w:r>
      <w:r>
        <w:rPr>
          <w:noProof/>
        </w:rPr>
        <w:fldChar w:fldCharType="end"/>
      </w:r>
    </w:p>
    <w:p w14:paraId="3836A0D6" w14:textId="372E11D8" w:rsidR="003827AC" w:rsidRDefault="003827AC">
      <w:pPr>
        <w:pStyle w:val="TOC5"/>
        <w:rPr>
          <w:rFonts w:asciiTheme="minorHAnsi" w:eastAsiaTheme="minorEastAsia" w:hAnsiTheme="minorHAnsi" w:cstheme="minorBidi"/>
          <w:noProof/>
          <w:kern w:val="2"/>
          <w:sz w:val="22"/>
          <w:szCs w:val="22"/>
          <w:lang w:eastAsia="en-GB"/>
          <w14:ligatures w14:val="standardContextual"/>
        </w:rPr>
      </w:pPr>
      <w:r>
        <w:rPr>
          <w:noProof/>
          <w:lang w:eastAsia="zh-CN" w:bidi="ar-IQ"/>
        </w:rPr>
        <w:t>5.2.3.</w:t>
      </w:r>
      <w:r>
        <w:rPr>
          <w:noProof/>
          <w:lang w:bidi="ar-IQ"/>
        </w:rPr>
        <w:t>2.3</w:t>
      </w:r>
      <w:r>
        <w:rPr>
          <w:rFonts w:asciiTheme="minorHAnsi" w:eastAsiaTheme="minorEastAsia" w:hAnsiTheme="minorHAnsi" w:cstheme="minorBidi"/>
          <w:noProof/>
          <w:kern w:val="2"/>
          <w:sz w:val="22"/>
          <w:szCs w:val="22"/>
          <w:lang w:eastAsia="en-GB"/>
          <w14:ligatures w14:val="standardContextual"/>
        </w:rPr>
        <w:tab/>
      </w:r>
      <w:r>
        <w:rPr>
          <w:noProof/>
          <w:lang w:bidi="ar-IQ"/>
        </w:rPr>
        <w:t>Triggers for CHF CDR partial record closure</w:t>
      </w:r>
      <w:r>
        <w:rPr>
          <w:noProof/>
        </w:rPr>
        <w:tab/>
      </w:r>
      <w:r>
        <w:rPr>
          <w:noProof/>
        </w:rPr>
        <w:fldChar w:fldCharType="begin" w:fldLock="1"/>
      </w:r>
      <w:r>
        <w:rPr>
          <w:noProof/>
        </w:rPr>
        <w:instrText xml:space="preserve"> PAGEREF _Toc171417074 \h </w:instrText>
      </w:r>
      <w:r>
        <w:rPr>
          <w:noProof/>
        </w:rPr>
      </w:r>
      <w:r>
        <w:rPr>
          <w:noProof/>
        </w:rPr>
        <w:fldChar w:fldCharType="separate"/>
      </w:r>
      <w:r>
        <w:rPr>
          <w:noProof/>
        </w:rPr>
        <w:t>23</w:t>
      </w:r>
      <w:r>
        <w:rPr>
          <w:noProof/>
        </w:rPr>
        <w:fldChar w:fldCharType="end"/>
      </w:r>
    </w:p>
    <w:p w14:paraId="22C4FB40" w14:textId="7C763A1B" w:rsidR="003827AC" w:rsidRDefault="003827AC">
      <w:pPr>
        <w:pStyle w:val="TOC5"/>
        <w:rPr>
          <w:rFonts w:asciiTheme="minorHAnsi" w:eastAsiaTheme="minorEastAsia" w:hAnsiTheme="minorHAnsi" w:cstheme="minorBidi"/>
          <w:noProof/>
          <w:kern w:val="2"/>
          <w:sz w:val="22"/>
          <w:szCs w:val="22"/>
          <w:lang w:eastAsia="en-GB"/>
          <w14:ligatures w14:val="standardContextual"/>
        </w:rPr>
      </w:pPr>
      <w:r>
        <w:rPr>
          <w:noProof/>
          <w:lang w:eastAsia="zh-CN" w:bidi="ar-IQ"/>
        </w:rPr>
        <w:t>5.2.3.</w:t>
      </w:r>
      <w:r>
        <w:rPr>
          <w:noProof/>
          <w:lang w:bidi="ar-IQ"/>
        </w:rPr>
        <w:t>2.4</w:t>
      </w:r>
      <w:r>
        <w:rPr>
          <w:rFonts w:asciiTheme="minorHAnsi" w:eastAsiaTheme="minorEastAsia" w:hAnsiTheme="minorHAnsi" w:cstheme="minorBidi"/>
          <w:noProof/>
          <w:kern w:val="2"/>
          <w:sz w:val="22"/>
          <w:szCs w:val="22"/>
          <w:lang w:eastAsia="en-GB"/>
          <w14:ligatures w14:val="standardContextual"/>
        </w:rPr>
        <w:tab/>
      </w:r>
      <w:r>
        <w:rPr>
          <w:noProof/>
          <w:lang w:bidi="ar-IQ"/>
        </w:rPr>
        <w:t>Triggers for CHF CDR closure</w:t>
      </w:r>
      <w:r>
        <w:rPr>
          <w:noProof/>
        </w:rPr>
        <w:tab/>
      </w:r>
      <w:r>
        <w:rPr>
          <w:noProof/>
        </w:rPr>
        <w:fldChar w:fldCharType="begin" w:fldLock="1"/>
      </w:r>
      <w:r>
        <w:rPr>
          <w:noProof/>
        </w:rPr>
        <w:instrText xml:space="preserve"> PAGEREF _Toc171417075 \h </w:instrText>
      </w:r>
      <w:r>
        <w:rPr>
          <w:noProof/>
        </w:rPr>
      </w:r>
      <w:r>
        <w:rPr>
          <w:noProof/>
        </w:rPr>
        <w:fldChar w:fldCharType="separate"/>
      </w:r>
      <w:r>
        <w:rPr>
          <w:noProof/>
        </w:rPr>
        <w:t>23</w:t>
      </w:r>
      <w:r>
        <w:rPr>
          <w:noProof/>
        </w:rPr>
        <w:fldChar w:fldCharType="end"/>
      </w:r>
    </w:p>
    <w:p w14:paraId="79E780FE" w14:textId="25FA5B03" w:rsidR="003827AC" w:rsidRDefault="003827AC">
      <w:pPr>
        <w:pStyle w:val="TOC3"/>
        <w:rPr>
          <w:rFonts w:asciiTheme="minorHAnsi" w:eastAsiaTheme="minorEastAsia" w:hAnsiTheme="minorHAnsi" w:cstheme="minorBidi"/>
          <w:noProof/>
          <w:kern w:val="2"/>
          <w:sz w:val="22"/>
          <w:szCs w:val="22"/>
          <w:lang w:eastAsia="en-GB"/>
          <w14:ligatures w14:val="standardContextual"/>
        </w:rPr>
      </w:pPr>
      <w:r>
        <w:rPr>
          <w:noProof/>
        </w:rPr>
        <w:t>5.2.4</w:t>
      </w:r>
      <w:r>
        <w:rPr>
          <w:rFonts w:asciiTheme="minorHAnsi" w:eastAsiaTheme="minorEastAsia" w:hAnsiTheme="minorHAnsi" w:cstheme="minorBidi"/>
          <w:noProof/>
          <w:kern w:val="2"/>
          <w:sz w:val="22"/>
          <w:szCs w:val="22"/>
          <w:lang w:eastAsia="en-GB"/>
          <w14:ligatures w14:val="standardContextual"/>
        </w:rPr>
        <w:tab/>
      </w:r>
      <w:r>
        <w:rPr>
          <w:noProof/>
        </w:rPr>
        <w:t>Ga record transfer flows</w:t>
      </w:r>
      <w:r>
        <w:rPr>
          <w:noProof/>
        </w:rPr>
        <w:tab/>
      </w:r>
      <w:r>
        <w:rPr>
          <w:noProof/>
        </w:rPr>
        <w:fldChar w:fldCharType="begin" w:fldLock="1"/>
      </w:r>
      <w:r>
        <w:rPr>
          <w:noProof/>
        </w:rPr>
        <w:instrText xml:space="preserve"> PAGEREF _Toc171417076 \h </w:instrText>
      </w:r>
      <w:r>
        <w:rPr>
          <w:noProof/>
        </w:rPr>
      </w:r>
      <w:r>
        <w:rPr>
          <w:noProof/>
        </w:rPr>
        <w:fldChar w:fldCharType="separate"/>
      </w:r>
      <w:r>
        <w:rPr>
          <w:noProof/>
        </w:rPr>
        <w:t>23</w:t>
      </w:r>
      <w:r>
        <w:rPr>
          <w:noProof/>
        </w:rPr>
        <w:fldChar w:fldCharType="end"/>
      </w:r>
    </w:p>
    <w:p w14:paraId="414C79B3" w14:textId="0073C6F3" w:rsidR="003827AC" w:rsidRDefault="003827AC">
      <w:pPr>
        <w:pStyle w:val="TOC3"/>
        <w:rPr>
          <w:rFonts w:asciiTheme="minorHAnsi" w:eastAsiaTheme="minorEastAsia" w:hAnsiTheme="minorHAnsi" w:cstheme="minorBidi"/>
          <w:noProof/>
          <w:kern w:val="2"/>
          <w:sz w:val="22"/>
          <w:szCs w:val="22"/>
          <w:lang w:eastAsia="en-GB"/>
          <w14:ligatures w14:val="standardContextual"/>
        </w:rPr>
      </w:pPr>
      <w:r>
        <w:rPr>
          <w:noProof/>
        </w:rPr>
        <w:t>5.2.5</w:t>
      </w:r>
      <w:r>
        <w:rPr>
          <w:rFonts w:asciiTheme="minorHAnsi" w:eastAsiaTheme="minorEastAsia" w:hAnsiTheme="minorHAnsi" w:cstheme="minorBidi"/>
          <w:noProof/>
          <w:kern w:val="2"/>
          <w:sz w:val="22"/>
          <w:szCs w:val="22"/>
          <w:lang w:eastAsia="en-GB"/>
          <w14:ligatures w14:val="standardContextual"/>
        </w:rPr>
        <w:tab/>
      </w:r>
      <w:r>
        <w:rPr>
          <w:noProof/>
        </w:rPr>
        <w:t>B</w:t>
      </w:r>
      <w:r>
        <w:rPr>
          <w:noProof/>
          <w:lang w:eastAsia="zh-CN"/>
        </w:rPr>
        <w:t>mbs</w:t>
      </w:r>
      <w:r>
        <w:rPr>
          <w:noProof/>
        </w:rPr>
        <w:t xml:space="preserve"> CDR file transfer</w:t>
      </w:r>
      <w:r>
        <w:rPr>
          <w:noProof/>
        </w:rPr>
        <w:tab/>
      </w:r>
      <w:r>
        <w:rPr>
          <w:noProof/>
        </w:rPr>
        <w:fldChar w:fldCharType="begin" w:fldLock="1"/>
      </w:r>
      <w:r>
        <w:rPr>
          <w:noProof/>
        </w:rPr>
        <w:instrText xml:space="preserve"> PAGEREF _Toc171417077 \h </w:instrText>
      </w:r>
      <w:r>
        <w:rPr>
          <w:noProof/>
        </w:rPr>
      </w:r>
      <w:r>
        <w:rPr>
          <w:noProof/>
        </w:rPr>
        <w:fldChar w:fldCharType="separate"/>
      </w:r>
      <w:r>
        <w:rPr>
          <w:noProof/>
        </w:rPr>
        <w:t>23</w:t>
      </w:r>
      <w:r>
        <w:rPr>
          <w:noProof/>
        </w:rPr>
        <w:fldChar w:fldCharType="end"/>
      </w:r>
    </w:p>
    <w:p w14:paraId="2DE59162" w14:textId="0F676BE3" w:rsidR="003827AC" w:rsidRDefault="003827AC">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sidRPr="00B45E0E">
        <w:rPr>
          <w:rFonts w:eastAsia="DengXian"/>
          <w:noProof/>
        </w:rPr>
        <w:t>Definition of charging information</w:t>
      </w:r>
      <w:r>
        <w:rPr>
          <w:noProof/>
        </w:rPr>
        <w:tab/>
      </w:r>
      <w:r>
        <w:rPr>
          <w:noProof/>
        </w:rPr>
        <w:fldChar w:fldCharType="begin" w:fldLock="1"/>
      </w:r>
      <w:r>
        <w:rPr>
          <w:noProof/>
        </w:rPr>
        <w:instrText xml:space="preserve"> PAGEREF _Toc171417078 \h </w:instrText>
      </w:r>
      <w:r>
        <w:rPr>
          <w:noProof/>
        </w:rPr>
      </w:r>
      <w:r>
        <w:rPr>
          <w:noProof/>
        </w:rPr>
        <w:fldChar w:fldCharType="separate"/>
      </w:r>
      <w:r>
        <w:rPr>
          <w:noProof/>
        </w:rPr>
        <w:t>24</w:t>
      </w:r>
      <w:r>
        <w:rPr>
          <w:noProof/>
        </w:rPr>
        <w:fldChar w:fldCharType="end"/>
      </w:r>
    </w:p>
    <w:p w14:paraId="5B072FC5" w14:textId="1D916947" w:rsidR="003827AC" w:rsidRDefault="003827AC">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Data description for</w:t>
      </w:r>
      <w:r>
        <w:rPr>
          <w:noProof/>
          <w:lang w:eastAsia="zh-CN"/>
        </w:rPr>
        <w:t xml:space="preserve"> </w:t>
      </w:r>
      <w:r>
        <w:rPr>
          <w:noProof/>
          <w:lang w:bidi="ar-IQ"/>
        </w:rPr>
        <w:t xml:space="preserve">5G </w:t>
      </w:r>
      <w:r>
        <w:rPr>
          <w:noProof/>
          <w:lang w:eastAsia="zh-CN"/>
        </w:rPr>
        <w:t xml:space="preserve">MBS Session </w:t>
      </w:r>
      <w:r>
        <w:rPr>
          <w:noProof/>
        </w:rPr>
        <w:t>charging</w:t>
      </w:r>
      <w:r>
        <w:rPr>
          <w:noProof/>
        </w:rPr>
        <w:tab/>
      </w:r>
      <w:r>
        <w:rPr>
          <w:noProof/>
        </w:rPr>
        <w:fldChar w:fldCharType="begin" w:fldLock="1"/>
      </w:r>
      <w:r>
        <w:rPr>
          <w:noProof/>
        </w:rPr>
        <w:instrText xml:space="preserve"> PAGEREF _Toc171417079 \h </w:instrText>
      </w:r>
      <w:r>
        <w:rPr>
          <w:noProof/>
        </w:rPr>
      </w:r>
      <w:r>
        <w:rPr>
          <w:noProof/>
        </w:rPr>
        <w:fldChar w:fldCharType="separate"/>
      </w:r>
      <w:r>
        <w:rPr>
          <w:noProof/>
        </w:rPr>
        <w:t>24</w:t>
      </w:r>
      <w:r>
        <w:rPr>
          <w:noProof/>
        </w:rPr>
        <w:fldChar w:fldCharType="end"/>
      </w:r>
    </w:p>
    <w:p w14:paraId="3DC08A3C" w14:textId="45A54805" w:rsidR="003827AC" w:rsidRDefault="003827AC">
      <w:pPr>
        <w:pStyle w:val="TOC3"/>
        <w:rPr>
          <w:rFonts w:asciiTheme="minorHAnsi" w:eastAsiaTheme="minorEastAsia" w:hAnsiTheme="minorHAnsi" w:cstheme="minorBidi"/>
          <w:noProof/>
          <w:kern w:val="2"/>
          <w:sz w:val="22"/>
          <w:szCs w:val="22"/>
          <w:lang w:eastAsia="en-GB"/>
          <w14:ligatures w14:val="standardContextual"/>
        </w:rPr>
      </w:pPr>
      <w:r>
        <w:rPr>
          <w:noProof/>
        </w:rPr>
        <w:t>6.1.1</w:t>
      </w:r>
      <w:r>
        <w:rPr>
          <w:rFonts w:asciiTheme="minorHAnsi" w:eastAsiaTheme="minorEastAsia" w:hAnsiTheme="minorHAnsi" w:cstheme="minorBidi"/>
          <w:noProof/>
          <w:kern w:val="2"/>
          <w:sz w:val="22"/>
          <w:szCs w:val="22"/>
          <w:lang w:eastAsia="en-GB"/>
          <w14:ligatures w14:val="standardContextual"/>
        </w:rPr>
        <w:tab/>
      </w:r>
      <w:r>
        <w:rPr>
          <w:noProof/>
        </w:rPr>
        <w:t>Message contents</w:t>
      </w:r>
      <w:r>
        <w:rPr>
          <w:noProof/>
        </w:rPr>
        <w:tab/>
      </w:r>
      <w:r>
        <w:rPr>
          <w:noProof/>
        </w:rPr>
        <w:fldChar w:fldCharType="begin" w:fldLock="1"/>
      </w:r>
      <w:r>
        <w:rPr>
          <w:noProof/>
        </w:rPr>
        <w:instrText xml:space="preserve"> PAGEREF _Toc171417080 \h </w:instrText>
      </w:r>
      <w:r>
        <w:rPr>
          <w:noProof/>
        </w:rPr>
      </w:r>
      <w:r>
        <w:rPr>
          <w:noProof/>
        </w:rPr>
        <w:fldChar w:fldCharType="separate"/>
      </w:r>
      <w:r>
        <w:rPr>
          <w:noProof/>
        </w:rPr>
        <w:t>24</w:t>
      </w:r>
      <w:r>
        <w:rPr>
          <w:noProof/>
        </w:rPr>
        <w:fldChar w:fldCharType="end"/>
      </w:r>
    </w:p>
    <w:p w14:paraId="1E83E854" w14:textId="632EFB84" w:rsidR="003827AC" w:rsidRDefault="003827AC">
      <w:pPr>
        <w:pStyle w:val="TOC4"/>
        <w:rPr>
          <w:rFonts w:asciiTheme="minorHAnsi" w:eastAsiaTheme="minorEastAsia" w:hAnsiTheme="minorHAnsi" w:cstheme="minorBidi"/>
          <w:noProof/>
          <w:kern w:val="2"/>
          <w:sz w:val="22"/>
          <w:szCs w:val="22"/>
          <w:lang w:eastAsia="en-GB"/>
          <w14:ligatures w14:val="standardContextual"/>
        </w:rPr>
      </w:pPr>
      <w:r>
        <w:rPr>
          <w:noProof/>
        </w:rPr>
        <w:t>6.1.1</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_Toc171417081 \h </w:instrText>
      </w:r>
      <w:r>
        <w:rPr>
          <w:noProof/>
        </w:rPr>
      </w:r>
      <w:r>
        <w:rPr>
          <w:noProof/>
        </w:rPr>
        <w:fldChar w:fldCharType="separate"/>
      </w:r>
      <w:r>
        <w:rPr>
          <w:noProof/>
        </w:rPr>
        <w:t>24</w:t>
      </w:r>
      <w:r>
        <w:rPr>
          <w:noProof/>
        </w:rPr>
        <w:fldChar w:fldCharType="end"/>
      </w:r>
    </w:p>
    <w:p w14:paraId="4574B1C3" w14:textId="73DACE68" w:rsidR="003827AC" w:rsidRDefault="003827AC">
      <w:pPr>
        <w:pStyle w:val="TOC4"/>
        <w:rPr>
          <w:rFonts w:asciiTheme="minorHAnsi" w:eastAsiaTheme="minorEastAsia" w:hAnsiTheme="minorHAnsi" w:cstheme="minorBidi"/>
          <w:noProof/>
          <w:kern w:val="2"/>
          <w:sz w:val="22"/>
          <w:szCs w:val="22"/>
          <w:lang w:eastAsia="en-GB"/>
          <w14:ligatures w14:val="standardContextual"/>
        </w:rPr>
      </w:pPr>
      <w:r>
        <w:rPr>
          <w:noProof/>
        </w:rPr>
        <w:t>6.1.1</w:t>
      </w:r>
      <w:r>
        <w:rPr>
          <w:noProof/>
          <w:lang w:eastAsia="zh-CN"/>
        </w:rPr>
        <w:t>.</w:t>
      </w:r>
      <w:r>
        <w:rPr>
          <w:noProof/>
          <w:lang w:bidi="ar-IQ"/>
        </w:rPr>
        <w:t>2</w:t>
      </w:r>
      <w:r>
        <w:rPr>
          <w:rFonts w:asciiTheme="minorHAnsi" w:eastAsiaTheme="minorEastAsia" w:hAnsiTheme="minorHAnsi" w:cstheme="minorBidi"/>
          <w:noProof/>
          <w:kern w:val="2"/>
          <w:sz w:val="22"/>
          <w:szCs w:val="22"/>
          <w:lang w:eastAsia="en-GB"/>
          <w14:ligatures w14:val="standardContextual"/>
        </w:rPr>
        <w:tab/>
      </w:r>
      <w:r>
        <w:rPr>
          <w:noProof/>
          <w:lang w:bidi="ar-IQ"/>
        </w:rPr>
        <w:t>Charging Data Request message</w:t>
      </w:r>
      <w:r>
        <w:rPr>
          <w:noProof/>
        </w:rPr>
        <w:tab/>
      </w:r>
      <w:r>
        <w:rPr>
          <w:noProof/>
        </w:rPr>
        <w:fldChar w:fldCharType="begin" w:fldLock="1"/>
      </w:r>
      <w:r>
        <w:rPr>
          <w:noProof/>
        </w:rPr>
        <w:instrText xml:space="preserve"> PAGEREF _Toc171417082 \h </w:instrText>
      </w:r>
      <w:r>
        <w:rPr>
          <w:noProof/>
        </w:rPr>
      </w:r>
      <w:r>
        <w:rPr>
          <w:noProof/>
        </w:rPr>
        <w:fldChar w:fldCharType="separate"/>
      </w:r>
      <w:r>
        <w:rPr>
          <w:noProof/>
        </w:rPr>
        <w:t>25</w:t>
      </w:r>
      <w:r>
        <w:rPr>
          <w:noProof/>
        </w:rPr>
        <w:fldChar w:fldCharType="end"/>
      </w:r>
    </w:p>
    <w:p w14:paraId="28D4581D" w14:textId="5262D441" w:rsidR="003827AC" w:rsidRDefault="003827AC">
      <w:pPr>
        <w:pStyle w:val="TOC4"/>
        <w:rPr>
          <w:rFonts w:asciiTheme="minorHAnsi" w:eastAsiaTheme="minorEastAsia" w:hAnsiTheme="minorHAnsi" w:cstheme="minorBidi"/>
          <w:noProof/>
          <w:kern w:val="2"/>
          <w:sz w:val="22"/>
          <w:szCs w:val="22"/>
          <w:lang w:eastAsia="en-GB"/>
          <w14:ligatures w14:val="standardContextual"/>
        </w:rPr>
      </w:pPr>
      <w:r>
        <w:rPr>
          <w:noProof/>
        </w:rPr>
        <w:t>6.1.1</w:t>
      </w:r>
      <w:r>
        <w:rPr>
          <w:noProof/>
          <w:lang w:bidi="ar-IQ"/>
        </w:rPr>
        <w:t>.3</w:t>
      </w:r>
      <w:r>
        <w:rPr>
          <w:rFonts w:asciiTheme="minorHAnsi" w:eastAsiaTheme="minorEastAsia" w:hAnsiTheme="minorHAnsi" w:cstheme="minorBidi"/>
          <w:noProof/>
          <w:kern w:val="2"/>
          <w:sz w:val="22"/>
          <w:szCs w:val="22"/>
          <w:lang w:eastAsia="en-GB"/>
          <w14:ligatures w14:val="standardContextual"/>
        </w:rPr>
        <w:tab/>
      </w:r>
      <w:r>
        <w:rPr>
          <w:noProof/>
        </w:rPr>
        <w:t>Charging data response</w:t>
      </w:r>
      <w:r>
        <w:rPr>
          <w:noProof/>
          <w:lang w:bidi="ar-IQ"/>
        </w:rPr>
        <w:t xml:space="preserve"> message</w:t>
      </w:r>
      <w:r>
        <w:rPr>
          <w:noProof/>
        </w:rPr>
        <w:tab/>
      </w:r>
      <w:r>
        <w:rPr>
          <w:noProof/>
        </w:rPr>
        <w:fldChar w:fldCharType="begin" w:fldLock="1"/>
      </w:r>
      <w:r>
        <w:rPr>
          <w:noProof/>
        </w:rPr>
        <w:instrText xml:space="preserve"> PAGEREF _Toc171417083 \h </w:instrText>
      </w:r>
      <w:r>
        <w:rPr>
          <w:noProof/>
        </w:rPr>
      </w:r>
      <w:r>
        <w:rPr>
          <w:noProof/>
        </w:rPr>
        <w:fldChar w:fldCharType="separate"/>
      </w:r>
      <w:r>
        <w:rPr>
          <w:noProof/>
        </w:rPr>
        <w:t>26</w:t>
      </w:r>
      <w:r>
        <w:rPr>
          <w:noProof/>
        </w:rPr>
        <w:fldChar w:fldCharType="end"/>
      </w:r>
    </w:p>
    <w:p w14:paraId="754514F1" w14:textId="2117CF36" w:rsidR="003827AC" w:rsidRDefault="003827AC">
      <w:pPr>
        <w:pStyle w:val="TOC3"/>
        <w:rPr>
          <w:rFonts w:asciiTheme="minorHAnsi" w:eastAsiaTheme="minorEastAsia" w:hAnsiTheme="minorHAnsi" w:cstheme="minorBidi"/>
          <w:noProof/>
          <w:kern w:val="2"/>
          <w:sz w:val="22"/>
          <w:szCs w:val="22"/>
          <w:lang w:eastAsia="en-GB"/>
          <w14:ligatures w14:val="standardContextual"/>
        </w:rPr>
      </w:pPr>
      <w:r>
        <w:rPr>
          <w:noProof/>
        </w:rPr>
        <w:t>6.1.2</w:t>
      </w:r>
      <w:r>
        <w:rPr>
          <w:rFonts w:asciiTheme="minorHAnsi" w:eastAsiaTheme="minorEastAsia" w:hAnsiTheme="minorHAnsi" w:cstheme="minorBidi"/>
          <w:noProof/>
          <w:kern w:val="2"/>
          <w:sz w:val="22"/>
          <w:szCs w:val="22"/>
          <w:lang w:eastAsia="en-GB"/>
          <w14:ligatures w14:val="standardContextual"/>
        </w:rPr>
        <w:tab/>
      </w:r>
      <w:r>
        <w:rPr>
          <w:noProof/>
        </w:rPr>
        <w:t>Ga message contents</w:t>
      </w:r>
      <w:r>
        <w:rPr>
          <w:noProof/>
        </w:rPr>
        <w:tab/>
      </w:r>
      <w:r>
        <w:rPr>
          <w:noProof/>
        </w:rPr>
        <w:fldChar w:fldCharType="begin" w:fldLock="1"/>
      </w:r>
      <w:r>
        <w:rPr>
          <w:noProof/>
        </w:rPr>
        <w:instrText xml:space="preserve"> PAGEREF _Toc171417084 \h </w:instrText>
      </w:r>
      <w:r>
        <w:rPr>
          <w:noProof/>
        </w:rPr>
      </w:r>
      <w:r>
        <w:rPr>
          <w:noProof/>
        </w:rPr>
        <w:fldChar w:fldCharType="separate"/>
      </w:r>
      <w:r>
        <w:rPr>
          <w:noProof/>
        </w:rPr>
        <w:t>26</w:t>
      </w:r>
      <w:r>
        <w:rPr>
          <w:noProof/>
        </w:rPr>
        <w:fldChar w:fldCharType="end"/>
      </w:r>
    </w:p>
    <w:p w14:paraId="76415B88" w14:textId="22C3B1ED" w:rsidR="003827AC" w:rsidRDefault="003827AC">
      <w:pPr>
        <w:pStyle w:val="TOC3"/>
        <w:rPr>
          <w:rFonts w:asciiTheme="minorHAnsi" w:eastAsiaTheme="minorEastAsia" w:hAnsiTheme="minorHAnsi" w:cstheme="minorBidi"/>
          <w:noProof/>
          <w:kern w:val="2"/>
          <w:sz w:val="22"/>
          <w:szCs w:val="22"/>
          <w:lang w:eastAsia="en-GB"/>
          <w14:ligatures w14:val="standardContextual"/>
        </w:rPr>
      </w:pPr>
      <w:r>
        <w:rPr>
          <w:noProof/>
        </w:rPr>
        <w:t>6.1.3</w:t>
      </w:r>
      <w:r>
        <w:rPr>
          <w:rFonts w:asciiTheme="minorHAnsi" w:eastAsiaTheme="minorEastAsia" w:hAnsiTheme="minorHAnsi" w:cstheme="minorBidi"/>
          <w:noProof/>
          <w:kern w:val="2"/>
          <w:sz w:val="22"/>
          <w:szCs w:val="22"/>
          <w:lang w:eastAsia="en-GB"/>
          <w14:ligatures w14:val="standardContextual"/>
        </w:rPr>
        <w:tab/>
      </w:r>
      <w:r>
        <w:rPr>
          <w:noProof/>
        </w:rPr>
        <w:t>CDR description on the B</w:t>
      </w:r>
      <w:r w:rsidRPr="00B45E0E">
        <w:rPr>
          <w:noProof/>
          <w:vertAlign w:val="subscript"/>
          <w:lang w:eastAsia="zh-CN"/>
        </w:rPr>
        <w:t>mbs</w:t>
      </w:r>
      <w:r>
        <w:rPr>
          <w:noProof/>
        </w:rPr>
        <w:t xml:space="preserve"> interface</w:t>
      </w:r>
      <w:r>
        <w:rPr>
          <w:noProof/>
        </w:rPr>
        <w:tab/>
      </w:r>
      <w:r>
        <w:rPr>
          <w:noProof/>
        </w:rPr>
        <w:fldChar w:fldCharType="begin" w:fldLock="1"/>
      </w:r>
      <w:r>
        <w:rPr>
          <w:noProof/>
        </w:rPr>
        <w:instrText xml:space="preserve"> PAGEREF _Toc171417085 \h </w:instrText>
      </w:r>
      <w:r>
        <w:rPr>
          <w:noProof/>
        </w:rPr>
      </w:r>
      <w:r>
        <w:rPr>
          <w:noProof/>
        </w:rPr>
        <w:fldChar w:fldCharType="separate"/>
      </w:r>
      <w:r>
        <w:rPr>
          <w:noProof/>
        </w:rPr>
        <w:t>26</w:t>
      </w:r>
      <w:r>
        <w:rPr>
          <w:noProof/>
        </w:rPr>
        <w:fldChar w:fldCharType="end"/>
      </w:r>
    </w:p>
    <w:p w14:paraId="44616585" w14:textId="72C0AB43" w:rsidR="003827AC" w:rsidRDefault="003827AC">
      <w:pPr>
        <w:pStyle w:val="TOC4"/>
        <w:rPr>
          <w:rFonts w:asciiTheme="minorHAnsi" w:eastAsiaTheme="minorEastAsia" w:hAnsiTheme="minorHAnsi" w:cstheme="minorBidi"/>
          <w:noProof/>
          <w:kern w:val="2"/>
          <w:sz w:val="22"/>
          <w:szCs w:val="22"/>
          <w:lang w:eastAsia="en-GB"/>
          <w14:ligatures w14:val="standardContextual"/>
        </w:rPr>
      </w:pPr>
      <w:r>
        <w:rPr>
          <w:noProof/>
          <w:lang w:bidi="ar-IQ"/>
        </w:rPr>
        <w:t>6.1.3.1</w:t>
      </w:r>
      <w:r>
        <w:rPr>
          <w:rFonts w:asciiTheme="minorHAnsi" w:eastAsiaTheme="minorEastAsia" w:hAnsiTheme="minorHAnsi" w:cstheme="minorBidi"/>
          <w:noProof/>
          <w:kern w:val="2"/>
          <w:sz w:val="22"/>
          <w:szCs w:val="22"/>
          <w:lang w:eastAsia="en-GB"/>
          <w14:ligatures w14:val="standardContextual"/>
        </w:rPr>
        <w:tab/>
      </w:r>
      <w:r>
        <w:rPr>
          <w:noProof/>
          <w:lang w:bidi="ar-IQ"/>
        </w:rPr>
        <w:t>General</w:t>
      </w:r>
      <w:r>
        <w:rPr>
          <w:noProof/>
        </w:rPr>
        <w:tab/>
      </w:r>
      <w:r>
        <w:rPr>
          <w:noProof/>
        </w:rPr>
        <w:fldChar w:fldCharType="begin" w:fldLock="1"/>
      </w:r>
      <w:r>
        <w:rPr>
          <w:noProof/>
        </w:rPr>
        <w:instrText xml:space="preserve"> PAGEREF _Toc171417086 \h </w:instrText>
      </w:r>
      <w:r>
        <w:rPr>
          <w:noProof/>
        </w:rPr>
      </w:r>
      <w:r>
        <w:rPr>
          <w:noProof/>
        </w:rPr>
        <w:fldChar w:fldCharType="separate"/>
      </w:r>
      <w:r>
        <w:rPr>
          <w:noProof/>
        </w:rPr>
        <w:t>26</w:t>
      </w:r>
      <w:r>
        <w:rPr>
          <w:noProof/>
        </w:rPr>
        <w:fldChar w:fldCharType="end"/>
      </w:r>
    </w:p>
    <w:p w14:paraId="6780758F" w14:textId="6EDFAE90" w:rsidR="003827AC" w:rsidRDefault="003827AC">
      <w:pPr>
        <w:pStyle w:val="TOC4"/>
        <w:rPr>
          <w:rFonts w:asciiTheme="minorHAnsi" w:eastAsiaTheme="minorEastAsia" w:hAnsiTheme="minorHAnsi" w:cstheme="minorBidi"/>
          <w:noProof/>
          <w:kern w:val="2"/>
          <w:sz w:val="22"/>
          <w:szCs w:val="22"/>
          <w:lang w:eastAsia="en-GB"/>
          <w14:ligatures w14:val="standardContextual"/>
        </w:rPr>
      </w:pPr>
      <w:r>
        <w:rPr>
          <w:noProof/>
          <w:lang w:bidi="ar-IQ"/>
        </w:rPr>
        <w:t>6.1.3.2</w:t>
      </w:r>
      <w:r>
        <w:rPr>
          <w:rFonts w:asciiTheme="minorHAnsi" w:eastAsiaTheme="minorEastAsia" w:hAnsiTheme="minorHAnsi" w:cstheme="minorBidi"/>
          <w:noProof/>
          <w:kern w:val="2"/>
          <w:sz w:val="22"/>
          <w:szCs w:val="22"/>
          <w:lang w:eastAsia="en-GB"/>
          <w14:ligatures w14:val="standardContextual"/>
        </w:rPr>
        <w:tab/>
      </w:r>
      <w:r>
        <w:rPr>
          <w:noProof/>
          <w:lang w:eastAsia="zh-CN" w:bidi="ar-IQ"/>
        </w:rPr>
        <w:t>MBS</w:t>
      </w:r>
      <w:r>
        <w:rPr>
          <w:noProof/>
          <w:lang w:bidi="ar-IQ"/>
        </w:rPr>
        <w:t xml:space="preserve"> session charging CHF CDR data</w:t>
      </w:r>
      <w:r>
        <w:rPr>
          <w:noProof/>
        </w:rPr>
        <w:tab/>
      </w:r>
      <w:r>
        <w:rPr>
          <w:noProof/>
        </w:rPr>
        <w:fldChar w:fldCharType="begin" w:fldLock="1"/>
      </w:r>
      <w:r>
        <w:rPr>
          <w:noProof/>
        </w:rPr>
        <w:instrText xml:space="preserve"> PAGEREF _Toc171417087 \h </w:instrText>
      </w:r>
      <w:r>
        <w:rPr>
          <w:noProof/>
        </w:rPr>
      </w:r>
      <w:r>
        <w:rPr>
          <w:noProof/>
        </w:rPr>
        <w:fldChar w:fldCharType="separate"/>
      </w:r>
      <w:r>
        <w:rPr>
          <w:noProof/>
        </w:rPr>
        <w:t>26</w:t>
      </w:r>
      <w:r>
        <w:rPr>
          <w:noProof/>
        </w:rPr>
        <w:fldChar w:fldCharType="end"/>
      </w:r>
    </w:p>
    <w:p w14:paraId="462ACB69" w14:textId="21F6E4C8" w:rsidR="003827AC" w:rsidRDefault="003827AC">
      <w:pPr>
        <w:pStyle w:val="TOC2"/>
        <w:rPr>
          <w:rFonts w:asciiTheme="minorHAnsi" w:eastAsiaTheme="minorEastAsia" w:hAnsiTheme="minorHAnsi" w:cstheme="minorBidi"/>
          <w:noProof/>
          <w:kern w:val="2"/>
          <w:sz w:val="22"/>
          <w:szCs w:val="22"/>
          <w:lang w:eastAsia="en-GB"/>
          <w14:ligatures w14:val="standardContextual"/>
        </w:rPr>
      </w:pPr>
      <w:r>
        <w:rPr>
          <w:noProof/>
          <w:lang w:bidi="ar-IQ"/>
        </w:rPr>
        <w:lastRenderedPageBreak/>
        <w:t>6.2</w:t>
      </w:r>
      <w:r>
        <w:rPr>
          <w:rFonts w:asciiTheme="minorHAnsi" w:eastAsiaTheme="minorEastAsia" w:hAnsiTheme="minorHAnsi" w:cstheme="minorBidi"/>
          <w:noProof/>
          <w:kern w:val="2"/>
          <w:sz w:val="22"/>
          <w:szCs w:val="22"/>
          <w:lang w:eastAsia="en-GB"/>
          <w14:ligatures w14:val="standardContextual"/>
        </w:rPr>
        <w:tab/>
      </w:r>
      <w:r>
        <w:rPr>
          <w:noProof/>
          <w:lang w:bidi="ar-IQ"/>
        </w:rPr>
        <w:t xml:space="preserve">5G </w:t>
      </w:r>
      <w:r>
        <w:rPr>
          <w:noProof/>
          <w:lang w:eastAsia="zh-CN"/>
        </w:rPr>
        <w:t xml:space="preserve">MBS Session </w:t>
      </w:r>
      <w:r>
        <w:rPr>
          <w:noProof/>
          <w:lang w:bidi="ar-IQ"/>
        </w:rPr>
        <w:t>charging specific parameters</w:t>
      </w:r>
      <w:r>
        <w:rPr>
          <w:noProof/>
        </w:rPr>
        <w:tab/>
      </w:r>
      <w:r>
        <w:rPr>
          <w:noProof/>
        </w:rPr>
        <w:fldChar w:fldCharType="begin" w:fldLock="1"/>
      </w:r>
      <w:r>
        <w:rPr>
          <w:noProof/>
        </w:rPr>
        <w:instrText xml:space="preserve"> PAGEREF _Toc171417088 \h </w:instrText>
      </w:r>
      <w:r>
        <w:rPr>
          <w:noProof/>
        </w:rPr>
      </w:r>
      <w:r>
        <w:rPr>
          <w:noProof/>
        </w:rPr>
        <w:fldChar w:fldCharType="separate"/>
      </w:r>
      <w:r>
        <w:rPr>
          <w:noProof/>
        </w:rPr>
        <w:t>27</w:t>
      </w:r>
      <w:r>
        <w:rPr>
          <w:noProof/>
        </w:rPr>
        <w:fldChar w:fldCharType="end"/>
      </w:r>
    </w:p>
    <w:p w14:paraId="72CA5A87" w14:textId="35F49096" w:rsidR="003827AC" w:rsidRDefault="003827AC">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 xml:space="preserve">Definition of </w:t>
      </w:r>
      <w:r>
        <w:rPr>
          <w:noProof/>
          <w:lang w:bidi="ar-IQ"/>
        </w:rPr>
        <w:t xml:space="preserve">5G </w:t>
      </w:r>
      <w:r>
        <w:rPr>
          <w:noProof/>
          <w:lang w:eastAsia="zh-CN"/>
        </w:rPr>
        <w:t xml:space="preserve">MBS Session </w:t>
      </w:r>
      <w:r>
        <w:rPr>
          <w:noProof/>
        </w:rPr>
        <w:t>charging information</w:t>
      </w:r>
      <w:r>
        <w:rPr>
          <w:noProof/>
        </w:rPr>
        <w:tab/>
      </w:r>
      <w:r>
        <w:rPr>
          <w:noProof/>
        </w:rPr>
        <w:fldChar w:fldCharType="begin" w:fldLock="1"/>
      </w:r>
      <w:r>
        <w:rPr>
          <w:noProof/>
        </w:rPr>
        <w:instrText xml:space="preserve"> PAGEREF _Toc171417089 \h </w:instrText>
      </w:r>
      <w:r>
        <w:rPr>
          <w:noProof/>
        </w:rPr>
      </w:r>
      <w:r>
        <w:rPr>
          <w:noProof/>
        </w:rPr>
        <w:fldChar w:fldCharType="separate"/>
      </w:r>
      <w:r>
        <w:rPr>
          <w:noProof/>
        </w:rPr>
        <w:t>27</w:t>
      </w:r>
      <w:r>
        <w:rPr>
          <w:noProof/>
        </w:rPr>
        <w:fldChar w:fldCharType="end"/>
      </w:r>
    </w:p>
    <w:p w14:paraId="57FFCFA6" w14:textId="0CB3A293" w:rsidR="003827AC" w:rsidRDefault="003827AC">
      <w:pPr>
        <w:pStyle w:val="TOC4"/>
        <w:rPr>
          <w:rFonts w:asciiTheme="minorHAnsi" w:eastAsiaTheme="minorEastAsia" w:hAnsiTheme="minorHAnsi" w:cstheme="minorBidi"/>
          <w:noProof/>
          <w:kern w:val="2"/>
          <w:sz w:val="22"/>
          <w:szCs w:val="22"/>
          <w:lang w:eastAsia="en-GB"/>
          <w14:ligatures w14:val="standardContextual"/>
        </w:rPr>
      </w:pPr>
      <w:r>
        <w:rPr>
          <w:noProof/>
        </w:rPr>
        <w:t>6.2.1.1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_Toc171417090 \h </w:instrText>
      </w:r>
      <w:r>
        <w:rPr>
          <w:noProof/>
        </w:rPr>
      </w:r>
      <w:r>
        <w:rPr>
          <w:noProof/>
        </w:rPr>
        <w:fldChar w:fldCharType="separate"/>
      </w:r>
      <w:r>
        <w:rPr>
          <w:noProof/>
        </w:rPr>
        <w:t>27</w:t>
      </w:r>
      <w:r>
        <w:rPr>
          <w:noProof/>
        </w:rPr>
        <w:fldChar w:fldCharType="end"/>
      </w:r>
    </w:p>
    <w:p w14:paraId="0BCDEEA5" w14:textId="54E02BAB" w:rsidR="003827AC" w:rsidRDefault="003827AC">
      <w:pPr>
        <w:pStyle w:val="TOC4"/>
        <w:rPr>
          <w:rFonts w:asciiTheme="minorHAnsi" w:eastAsiaTheme="minorEastAsia" w:hAnsiTheme="minorHAnsi" w:cstheme="minorBidi"/>
          <w:noProof/>
          <w:kern w:val="2"/>
          <w:sz w:val="22"/>
          <w:szCs w:val="22"/>
          <w:lang w:eastAsia="en-GB"/>
          <w14:ligatures w14:val="standardContextual"/>
        </w:rPr>
      </w:pPr>
      <w:r>
        <w:rPr>
          <w:noProof/>
        </w:rPr>
        <w:t>6.2.1.</w:t>
      </w:r>
      <w:r>
        <w:rPr>
          <w:noProof/>
          <w:lang w:eastAsia="zh-CN" w:bidi="ar-IQ"/>
        </w:rPr>
        <w:t>2</w:t>
      </w:r>
      <w:r>
        <w:rPr>
          <w:rFonts w:asciiTheme="minorHAnsi" w:eastAsiaTheme="minorEastAsia" w:hAnsiTheme="minorHAnsi" w:cstheme="minorBidi"/>
          <w:noProof/>
          <w:kern w:val="2"/>
          <w:sz w:val="22"/>
          <w:szCs w:val="22"/>
          <w:lang w:eastAsia="en-GB"/>
          <w14:ligatures w14:val="standardContextual"/>
        </w:rPr>
        <w:tab/>
      </w:r>
      <w:r>
        <w:rPr>
          <w:noProof/>
          <w:lang w:bidi="ar-IQ"/>
        </w:rPr>
        <w:t>Definition of MBS session charging information</w:t>
      </w:r>
      <w:r>
        <w:rPr>
          <w:noProof/>
        </w:rPr>
        <w:tab/>
      </w:r>
      <w:r>
        <w:rPr>
          <w:noProof/>
        </w:rPr>
        <w:fldChar w:fldCharType="begin" w:fldLock="1"/>
      </w:r>
      <w:r>
        <w:rPr>
          <w:noProof/>
        </w:rPr>
        <w:instrText xml:space="preserve"> PAGEREF _Toc171417091 \h </w:instrText>
      </w:r>
      <w:r>
        <w:rPr>
          <w:noProof/>
        </w:rPr>
      </w:r>
      <w:r>
        <w:rPr>
          <w:noProof/>
        </w:rPr>
        <w:fldChar w:fldCharType="separate"/>
      </w:r>
      <w:r>
        <w:rPr>
          <w:noProof/>
        </w:rPr>
        <w:t>27</w:t>
      </w:r>
      <w:r>
        <w:rPr>
          <w:noProof/>
        </w:rPr>
        <w:fldChar w:fldCharType="end"/>
      </w:r>
    </w:p>
    <w:p w14:paraId="7648F386" w14:textId="00F148AF" w:rsidR="003827AC" w:rsidRDefault="003827AC">
      <w:pPr>
        <w:pStyle w:val="TOC4"/>
        <w:rPr>
          <w:rFonts w:asciiTheme="minorHAnsi" w:eastAsiaTheme="minorEastAsia" w:hAnsiTheme="minorHAnsi" w:cstheme="minorBidi"/>
          <w:noProof/>
          <w:kern w:val="2"/>
          <w:sz w:val="22"/>
          <w:szCs w:val="22"/>
          <w:lang w:eastAsia="en-GB"/>
          <w14:ligatures w14:val="standardContextual"/>
        </w:rPr>
      </w:pPr>
      <w:r>
        <w:rPr>
          <w:noProof/>
        </w:rPr>
        <w:t>6.2.1.</w:t>
      </w:r>
      <w:r>
        <w:rPr>
          <w:noProof/>
          <w:lang w:eastAsia="zh-CN" w:bidi="ar-IQ"/>
        </w:rPr>
        <w:t>3</w:t>
      </w:r>
      <w:r>
        <w:rPr>
          <w:rFonts w:asciiTheme="minorHAnsi" w:eastAsiaTheme="minorEastAsia" w:hAnsiTheme="minorHAnsi" w:cstheme="minorBidi"/>
          <w:noProof/>
          <w:kern w:val="2"/>
          <w:sz w:val="22"/>
          <w:szCs w:val="22"/>
          <w:lang w:eastAsia="en-GB"/>
          <w14:ligatures w14:val="standardContextual"/>
        </w:rPr>
        <w:tab/>
      </w:r>
      <w:r>
        <w:rPr>
          <w:noProof/>
          <w:lang w:bidi="ar-IQ"/>
        </w:rPr>
        <w:t>Definition of MBS container information</w:t>
      </w:r>
      <w:r>
        <w:rPr>
          <w:noProof/>
        </w:rPr>
        <w:tab/>
      </w:r>
      <w:r>
        <w:rPr>
          <w:noProof/>
        </w:rPr>
        <w:fldChar w:fldCharType="begin" w:fldLock="1"/>
      </w:r>
      <w:r>
        <w:rPr>
          <w:noProof/>
        </w:rPr>
        <w:instrText xml:space="preserve"> PAGEREF _Toc171417092 \h </w:instrText>
      </w:r>
      <w:r>
        <w:rPr>
          <w:noProof/>
        </w:rPr>
      </w:r>
      <w:r>
        <w:rPr>
          <w:noProof/>
        </w:rPr>
        <w:fldChar w:fldCharType="separate"/>
      </w:r>
      <w:r>
        <w:rPr>
          <w:noProof/>
        </w:rPr>
        <w:t>28</w:t>
      </w:r>
      <w:r>
        <w:rPr>
          <w:noProof/>
        </w:rPr>
        <w:fldChar w:fldCharType="end"/>
      </w:r>
    </w:p>
    <w:p w14:paraId="67B355BC" w14:textId="2E2E32C6" w:rsidR="003827AC" w:rsidRDefault="003827AC">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Pr>
          <w:noProof/>
        </w:rPr>
        <w:t>Detailed message format for converged charging</w:t>
      </w:r>
      <w:r>
        <w:rPr>
          <w:noProof/>
        </w:rPr>
        <w:tab/>
      </w:r>
      <w:r>
        <w:rPr>
          <w:noProof/>
        </w:rPr>
        <w:fldChar w:fldCharType="begin" w:fldLock="1"/>
      </w:r>
      <w:r>
        <w:rPr>
          <w:noProof/>
        </w:rPr>
        <w:instrText xml:space="preserve"> PAGEREF _Toc171417093 \h </w:instrText>
      </w:r>
      <w:r>
        <w:rPr>
          <w:noProof/>
        </w:rPr>
      </w:r>
      <w:r>
        <w:rPr>
          <w:noProof/>
        </w:rPr>
        <w:fldChar w:fldCharType="separate"/>
      </w:r>
      <w:r>
        <w:rPr>
          <w:noProof/>
        </w:rPr>
        <w:t>28</w:t>
      </w:r>
      <w:r>
        <w:rPr>
          <w:noProof/>
        </w:rPr>
        <w:fldChar w:fldCharType="end"/>
      </w:r>
    </w:p>
    <w:p w14:paraId="65ED0973" w14:textId="3316935F" w:rsidR="003827AC" w:rsidRDefault="003827AC">
      <w:pPr>
        <w:pStyle w:val="TOC3"/>
        <w:rPr>
          <w:rFonts w:asciiTheme="minorHAnsi" w:eastAsiaTheme="minorEastAsia" w:hAnsiTheme="minorHAnsi" w:cstheme="minorBidi"/>
          <w:noProof/>
          <w:kern w:val="2"/>
          <w:sz w:val="22"/>
          <w:szCs w:val="22"/>
          <w:lang w:eastAsia="en-GB"/>
          <w14:ligatures w14:val="standardContextual"/>
        </w:rPr>
      </w:pPr>
      <w:r>
        <w:rPr>
          <w:noProof/>
        </w:rPr>
        <w:t>6.2.3</w:t>
      </w:r>
      <w:r>
        <w:rPr>
          <w:rFonts w:asciiTheme="minorHAnsi" w:eastAsiaTheme="minorEastAsia" w:hAnsiTheme="minorHAnsi" w:cstheme="minorBidi"/>
          <w:noProof/>
          <w:kern w:val="2"/>
          <w:sz w:val="22"/>
          <w:szCs w:val="22"/>
          <w:lang w:eastAsia="en-GB"/>
          <w14:ligatures w14:val="standardContextual"/>
        </w:rPr>
        <w:tab/>
      </w:r>
      <w:r>
        <w:rPr>
          <w:noProof/>
        </w:rPr>
        <w:t xml:space="preserve">Formal 5G </w:t>
      </w:r>
      <w:r>
        <w:rPr>
          <w:noProof/>
          <w:lang w:eastAsia="zh-CN"/>
        </w:rPr>
        <w:t xml:space="preserve">MBS Session </w:t>
      </w:r>
      <w:r>
        <w:rPr>
          <w:noProof/>
        </w:rPr>
        <w:t>charging parameter description</w:t>
      </w:r>
      <w:r>
        <w:rPr>
          <w:noProof/>
        </w:rPr>
        <w:tab/>
      </w:r>
      <w:r>
        <w:rPr>
          <w:noProof/>
        </w:rPr>
        <w:fldChar w:fldCharType="begin" w:fldLock="1"/>
      </w:r>
      <w:r>
        <w:rPr>
          <w:noProof/>
        </w:rPr>
        <w:instrText xml:space="preserve"> PAGEREF _Toc171417094 \h </w:instrText>
      </w:r>
      <w:r>
        <w:rPr>
          <w:noProof/>
        </w:rPr>
      </w:r>
      <w:r>
        <w:rPr>
          <w:noProof/>
        </w:rPr>
        <w:fldChar w:fldCharType="separate"/>
      </w:r>
      <w:r>
        <w:rPr>
          <w:noProof/>
        </w:rPr>
        <w:t>30</w:t>
      </w:r>
      <w:r>
        <w:rPr>
          <w:noProof/>
        </w:rPr>
        <w:fldChar w:fldCharType="end"/>
      </w:r>
    </w:p>
    <w:p w14:paraId="51908028" w14:textId="776F9469" w:rsidR="003827AC" w:rsidRDefault="003827AC">
      <w:pPr>
        <w:pStyle w:val="TOC4"/>
        <w:rPr>
          <w:rFonts w:asciiTheme="minorHAnsi" w:eastAsiaTheme="minorEastAsia" w:hAnsiTheme="minorHAnsi" w:cstheme="minorBidi"/>
          <w:noProof/>
          <w:kern w:val="2"/>
          <w:sz w:val="22"/>
          <w:szCs w:val="22"/>
          <w:lang w:eastAsia="en-GB"/>
          <w14:ligatures w14:val="standardContextual"/>
        </w:rPr>
      </w:pPr>
      <w:r>
        <w:rPr>
          <w:noProof/>
        </w:rPr>
        <w:t>6.2.3.1</w:t>
      </w:r>
      <w:r>
        <w:rPr>
          <w:rFonts w:asciiTheme="minorHAnsi" w:eastAsiaTheme="minorEastAsia" w:hAnsiTheme="minorHAnsi" w:cstheme="minorBidi"/>
          <w:noProof/>
          <w:kern w:val="2"/>
          <w:sz w:val="22"/>
          <w:szCs w:val="22"/>
          <w:lang w:eastAsia="en-GB"/>
          <w14:ligatures w14:val="standardContextual"/>
        </w:rPr>
        <w:tab/>
      </w:r>
      <w:r>
        <w:rPr>
          <w:noProof/>
        </w:rPr>
        <w:t>5G MBS Session CHF CDR parameters</w:t>
      </w:r>
      <w:r>
        <w:rPr>
          <w:noProof/>
        </w:rPr>
        <w:tab/>
      </w:r>
      <w:r>
        <w:rPr>
          <w:noProof/>
        </w:rPr>
        <w:fldChar w:fldCharType="begin" w:fldLock="1"/>
      </w:r>
      <w:r>
        <w:rPr>
          <w:noProof/>
        </w:rPr>
        <w:instrText xml:space="preserve"> PAGEREF _Toc171417095 \h </w:instrText>
      </w:r>
      <w:r>
        <w:rPr>
          <w:noProof/>
        </w:rPr>
      </w:r>
      <w:r>
        <w:rPr>
          <w:noProof/>
        </w:rPr>
        <w:fldChar w:fldCharType="separate"/>
      </w:r>
      <w:r>
        <w:rPr>
          <w:noProof/>
        </w:rPr>
        <w:t>30</w:t>
      </w:r>
      <w:r>
        <w:rPr>
          <w:noProof/>
        </w:rPr>
        <w:fldChar w:fldCharType="end"/>
      </w:r>
    </w:p>
    <w:p w14:paraId="2F915048" w14:textId="5D5205D8" w:rsidR="003827AC" w:rsidRDefault="003827AC">
      <w:pPr>
        <w:pStyle w:val="TOC4"/>
        <w:rPr>
          <w:rFonts w:asciiTheme="minorHAnsi" w:eastAsiaTheme="minorEastAsia" w:hAnsiTheme="minorHAnsi" w:cstheme="minorBidi"/>
          <w:noProof/>
          <w:kern w:val="2"/>
          <w:sz w:val="22"/>
          <w:szCs w:val="22"/>
          <w:lang w:eastAsia="en-GB"/>
          <w14:ligatures w14:val="standardContextual"/>
        </w:rPr>
      </w:pPr>
      <w:r>
        <w:rPr>
          <w:noProof/>
        </w:rPr>
        <w:t>6.2.3.2</w:t>
      </w:r>
      <w:r>
        <w:rPr>
          <w:rFonts w:asciiTheme="minorHAnsi" w:eastAsiaTheme="minorEastAsia" w:hAnsiTheme="minorHAnsi" w:cstheme="minorBidi"/>
          <w:noProof/>
          <w:kern w:val="2"/>
          <w:sz w:val="22"/>
          <w:szCs w:val="22"/>
          <w:lang w:eastAsia="en-GB"/>
          <w14:ligatures w14:val="standardContextual"/>
        </w:rPr>
        <w:tab/>
      </w:r>
      <w:r>
        <w:rPr>
          <w:noProof/>
        </w:rPr>
        <w:t>5G</w:t>
      </w:r>
      <w:r>
        <w:rPr>
          <w:noProof/>
          <w:lang w:eastAsia="zh-CN"/>
        </w:rPr>
        <w:t xml:space="preserve"> </w:t>
      </w:r>
      <w:r>
        <w:rPr>
          <w:noProof/>
        </w:rPr>
        <w:t>MBS Session resources attributes</w:t>
      </w:r>
      <w:r>
        <w:rPr>
          <w:noProof/>
        </w:rPr>
        <w:tab/>
      </w:r>
      <w:r>
        <w:rPr>
          <w:noProof/>
        </w:rPr>
        <w:fldChar w:fldCharType="begin" w:fldLock="1"/>
      </w:r>
      <w:r>
        <w:rPr>
          <w:noProof/>
        </w:rPr>
        <w:instrText xml:space="preserve"> PAGEREF _Toc171417096 \h </w:instrText>
      </w:r>
      <w:r>
        <w:rPr>
          <w:noProof/>
        </w:rPr>
      </w:r>
      <w:r>
        <w:rPr>
          <w:noProof/>
        </w:rPr>
        <w:fldChar w:fldCharType="separate"/>
      </w:r>
      <w:r>
        <w:rPr>
          <w:noProof/>
        </w:rPr>
        <w:t>30</w:t>
      </w:r>
      <w:r>
        <w:rPr>
          <w:noProof/>
        </w:rPr>
        <w:fldChar w:fldCharType="end"/>
      </w:r>
    </w:p>
    <w:p w14:paraId="74C19426" w14:textId="0DE0E8FC" w:rsidR="003827AC" w:rsidRDefault="003827AC">
      <w:pPr>
        <w:pStyle w:val="TOC2"/>
        <w:rPr>
          <w:rFonts w:asciiTheme="minorHAnsi" w:eastAsiaTheme="minorEastAsia" w:hAnsiTheme="minorHAnsi" w:cstheme="minorBidi"/>
          <w:noProof/>
          <w:kern w:val="2"/>
          <w:sz w:val="22"/>
          <w:szCs w:val="22"/>
          <w:lang w:eastAsia="en-GB"/>
          <w14:ligatures w14:val="standardContextual"/>
        </w:rPr>
      </w:pPr>
      <w:r>
        <w:rPr>
          <w:noProof/>
          <w:lang w:bidi="ar-IQ"/>
        </w:rPr>
        <w:t>6.3</w:t>
      </w:r>
      <w:r>
        <w:rPr>
          <w:rFonts w:asciiTheme="minorHAnsi" w:eastAsiaTheme="minorEastAsia" w:hAnsiTheme="minorHAnsi" w:cstheme="minorBidi"/>
          <w:noProof/>
          <w:kern w:val="2"/>
          <w:sz w:val="22"/>
          <w:szCs w:val="22"/>
          <w:lang w:eastAsia="en-GB"/>
          <w14:ligatures w14:val="standardContextual"/>
        </w:rPr>
        <w:tab/>
      </w:r>
      <w:r>
        <w:rPr>
          <w:noProof/>
        </w:rPr>
        <w:t xml:space="preserve">Bindings for </w:t>
      </w:r>
      <w:r>
        <w:rPr>
          <w:noProof/>
          <w:lang w:bidi="ar-IQ"/>
        </w:rPr>
        <w:t xml:space="preserve">5G </w:t>
      </w:r>
      <w:r>
        <w:rPr>
          <w:noProof/>
          <w:lang w:eastAsia="zh-CN"/>
        </w:rPr>
        <w:t xml:space="preserve">MBS Session </w:t>
      </w:r>
      <w:r>
        <w:rPr>
          <w:noProof/>
          <w:lang w:bidi="ar-IQ"/>
        </w:rPr>
        <w:t>charging</w:t>
      </w:r>
      <w:r>
        <w:rPr>
          <w:noProof/>
        </w:rPr>
        <w:tab/>
      </w:r>
      <w:r>
        <w:rPr>
          <w:noProof/>
        </w:rPr>
        <w:fldChar w:fldCharType="begin" w:fldLock="1"/>
      </w:r>
      <w:r>
        <w:rPr>
          <w:noProof/>
        </w:rPr>
        <w:instrText xml:space="preserve"> PAGEREF _Toc171417097 \h </w:instrText>
      </w:r>
      <w:r>
        <w:rPr>
          <w:noProof/>
        </w:rPr>
      </w:r>
      <w:r>
        <w:rPr>
          <w:noProof/>
        </w:rPr>
        <w:fldChar w:fldCharType="separate"/>
      </w:r>
      <w:r>
        <w:rPr>
          <w:noProof/>
        </w:rPr>
        <w:t>30</w:t>
      </w:r>
      <w:r>
        <w:rPr>
          <w:noProof/>
        </w:rPr>
        <w:fldChar w:fldCharType="end"/>
      </w:r>
    </w:p>
    <w:p w14:paraId="415D6646" w14:textId="7AC6E016" w:rsidR="003827AC" w:rsidRDefault="003827AC" w:rsidP="003827AC">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Change history</w:t>
      </w:r>
      <w:r>
        <w:rPr>
          <w:noProof/>
        </w:rPr>
        <w:tab/>
      </w:r>
      <w:r>
        <w:rPr>
          <w:noProof/>
        </w:rPr>
        <w:fldChar w:fldCharType="begin" w:fldLock="1"/>
      </w:r>
      <w:r>
        <w:rPr>
          <w:noProof/>
        </w:rPr>
        <w:instrText xml:space="preserve"> PAGEREF _Toc171417098 \h </w:instrText>
      </w:r>
      <w:r>
        <w:rPr>
          <w:noProof/>
        </w:rPr>
      </w:r>
      <w:r>
        <w:rPr>
          <w:noProof/>
        </w:rPr>
        <w:fldChar w:fldCharType="separate"/>
      </w:r>
      <w:r>
        <w:rPr>
          <w:noProof/>
        </w:rPr>
        <w:t>31</w:t>
      </w:r>
      <w:r>
        <w:rPr>
          <w:noProof/>
        </w:rPr>
        <w:fldChar w:fldCharType="end"/>
      </w:r>
    </w:p>
    <w:p w14:paraId="30E75F4C" w14:textId="372957A2" w:rsidR="00D27C10" w:rsidRDefault="00E73396">
      <w:r>
        <w:rPr>
          <w:sz w:val="22"/>
        </w:rPr>
        <w:fldChar w:fldCharType="end"/>
      </w:r>
    </w:p>
    <w:p w14:paraId="373FB12A" w14:textId="77777777" w:rsidR="00D27C10" w:rsidRDefault="00E73396">
      <w:pPr>
        <w:spacing w:after="0"/>
        <w:rPr>
          <w:rFonts w:ascii="Arial" w:hAnsi="Arial"/>
          <w:sz w:val="36"/>
        </w:rPr>
      </w:pPr>
      <w:bookmarkStart w:id="19" w:name="foreword"/>
      <w:bookmarkEnd w:id="19"/>
      <w:r>
        <w:br w:type="page"/>
      </w:r>
    </w:p>
    <w:p w14:paraId="217C67D5" w14:textId="77777777" w:rsidR="00D27C10" w:rsidRDefault="00E73396">
      <w:pPr>
        <w:pStyle w:val="Heading1"/>
      </w:pPr>
      <w:bookmarkStart w:id="20" w:name="_Toc171417034"/>
      <w:r>
        <w:lastRenderedPageBreak/>
        <w:t>Foreword</w:t>
      </w:r>
      <w:bookmarkEnd w:id="20"/>
    </w:p>
    <w:p w14:paraId="3CA82C79" w14:textId="77777777" w:rsidR="00D27C10" w:rsidRDefault="00E73396">
      <w:r>
        <w:t xml:space="preserve">This Technical </w:t>
      </w:r>
      <w:bookmarkStart w:id="21" w:name="spectype3"/>
      <w:r>
        <w:t>Specification|</w:t>
      </w:r>
      <w:bookmarkEnd w:id="21"/>
      <w:r>
        <w:t xml:space="preserve"> has been produced by the 3rd Generation Partnership Project (3GPP).</w:t>
      </w:r>
    </w:p>
    <w:p w14:paraId="1ABEEC7C" w14:textId="77777777" w:rsidR="00D27C10" w:rsidRDefault="00E73396">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9831250" w14:textId="77777777" w:rsidR="00D27C10" w:rsidRDefault="00E73396">
      <w:pPr>
        <w:pStyle w:val="B1"/>
      </w:pPr>
      <w:r>
        <w:t xml:space="preserve">Version </w:t>
      </w:r>
      <w:proofErr w:type="spellStart"/>
      <w:r>
        <w:t>x.y.z</w:t>
      </w:r>
      <w:proofErr w:type="spellEnd"/>
    </w:p>
    <w:p w14:paraId="2462428F" w14:textId="77777777" w:rsidR="00D27C10" w:rsidRDefault="00E73396">
      <w:pPr>
        <w:pStyle w:val="B1"/>
      </w:pPr>
      <w:r>
        <w:t>where:</w:t>
      </w:r>
    </w:p>
    <w:p w14:paraId="68A023F7" w14:textId="77777777" w:rsidR="00D27C10" w:rsidRDefault="00E73396">
      <w:pPr>
        <w:pStyle w:val="B2"/>
      </w:pPr>
      <w:r>
        <w:t>x</w:t>
      </w:r>
      <w:r>
        <w:tab/>
        <w:t>the first digit:</w:t>
      </w:r>
    </w:p>
    <w:p w14:paraId="6290A786" w14:textId="77777777" w:rsidR="00D27C10" w:rsidRDefault="00E73396">
      <w:pPr>
        <w:pStyle w:val="B3"/>
      </w:pPr>
      <w:r>
        <w:t>1</w:t>
      </w:r>
      <w:r>
        <w:tab/>
        <w:t>presented to TSG for information;</w:t>
      </w:r>
    </w:p>
    <w:p w14:paraId="6277B5FD" w14:textId="77777777" w:rsidR="00D27C10" w:rsidRDefault="00E73396">
      <w:pPr>
        <w:pStyle w:val="B3"/>
      </w:pPr>
      <w:r>
        <w:t>2</w:t>
      </w:r>
      <w:r>
        <w:tab/>
        <w:t>presented to TSG for approval;</w:t>
      </w:r>
    </w:p>
    <w:p w14:paraId="258DA3D9" w14:textId="77777777" w:rsidR="00D27C10" w:rsidRDefault="00E73396">
      <w:pPr>
        <w:pStyle w:val="B3"/>
      </w:pPr>
      <w:r>
        <w:t>3</w:t>
      </w:r>
      <w:r>
        <w:tab/>
        <w:t>or greater indicates TSG approved document under change control.</w:t>
      </w:r>
    </w:p>
    <w:p w14:paraId="45D375C0" w14:textId="77777777" w:rsidR="00D27C10" w:rsidRDefault="00E73396">
      <w:pPr>
        <w:pStyle w:val="B2"/>
      </w:pPr>
      <w:r>
        <w:t>y</w:t>
      </w:r>
      <w:r>
        <w:tab/>
        <w:t>the second digit is incremented for all changes of substance, i.e. technical enhancements, corrections, updates, etc.</w:t>
      </w:r>
    </w:p>
    <w:p w14:paraId="5C59303F" w14:textId="77777777" w:rsidR="00D27C10" w:rsidRDefault="00E73396">
      <w:pPr>
        <w:pStyle w:val="B2"/>
      </w:pPr>
      <w:r>
        <w:t>z</w:t>
      </w:r>
      <w:r>
        <w:tab/>
        <w:t>the third digit is incremented when editorial only changes have been incorporated in the document.</w:t>
      </w:r>
    </w:p>
    <w:p w14:paraId="649CD77F" w14:textId="77777777" w:rsidR="00D27C10" w:rsidRDefault="00E73396">
      <w:r>
        <w:t>In the present document, modal verbs have the following meanings:</w:t>
      </w:r>
    </w:p>
    <w:p w14:paraId="70041194" w14:textId="77777777" w:rsidR="00D27C10" w:rsidRDefault="00E73396">
      <w:pPr>
        <w:pStyle w:val="EX"/>
      </w:pPr>
      <w:r>
        <w:rPr>
          <w:b/>
        </w:rPr>
        <w:t>shall</w:t>
      </w:r>
      <w:r>
        <w:tab/>
      </w:r>
      <w:r>
        <w:tab/>
        <w:t>indicates a mandatory requirement to do something</w:t>
      </w:r>
    </w:p>
    <w:p w14:paraId="672350ED" w14:textId="77777777" w:rsidR="00D27C10" w:rsidRDefault="00E73396">
      <w:pPr>
        <w:pStyle w:val="EX"/>
      </w:pPr>
      <w:r>
        <w:rPr>
          <w:b/>
        </w:rPr>
        <w:t>shall not</w:t>
      </w:r>
      <w:r>
        <w:tab/>
        <w:t>indicates an interdiction (prohibition) to do something</w:t>
      </w:r>
    </w:p>
    <w:p w14:paraId="50E47F2B" w14:textId="77777777" w:rsidR="00D27C10" w:rsidRDefault="00E73396">
      <w:r>
        <w:t>The constructions "shall" and "shall not" are confined to the context of normative provisions, and do not appear in Technical Reports.</w:t>
      </w:r>
    </w:p>
    <w:p w14:paraId="68EF841D" w14:textId="77777777" w:rsidR="00D27C10" w:rsidRDefault="00E73396">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47AC312A" w14:textId="77777777" w:rsidR="00D27C10" w:rsidRDefault="00E73396">
      <w:pPr>
        <w:pStyle w:val="EX"/>
      </w:pPr>
      <w:r>
        <w:rPr>
          <w:b/>
        </w:rPr>
        <w:t>should</w:t>
      </w:r>
      <w:r>
        <w:tab/>
      </w:r>
      <w:r>
        <w:tab/>
        <w:t>indicates a recommendation to do something</w:t>
      </w:r>
    </w:p>
    <w:p w14:paraId="33E6EFED" w14:textId="77777777" w:rsidR="00D27C10" w:rsidRDefault="00E73396">
      <w:pPr>
        <w:pStyle w:val="EX"/>
      </w:pPr>
      <w:r>
        <w:rPr>
          <w:b/>
        </w:rPr>
        <w:t>should not</w:t>
      </w:r>
      <w:r>
        <w:tab/>
        <w:t>indicates a recommendation not to do something</w:t>
      </w:r>
    </w:p>
    <w:p w14:paraId="3D8F1E81" w14:textId="77777777" w:rsidR="00D27C10" w:rsidRDefault="00E73396">
      <w:pPr>
        <w:pStyle w:val="EX"/>
      </w:pPr>
      <w:r>
        <w:rPr>
          <w:b/>
        </w:rPr>
        <w:t>may</w:t>
      </w:r>
      <w:r>
        <w:tab/>
      </w:r>
      <w:r>
        <w:tab/>
        <w:t>indicates permission to do something</w:t>
      </w:r>
    </w:p>
    <w:p w14:paraId="369218AD" w14:textId="77777777" w:rsidR="00D27C10" w:rsidRDefault="00E73396">
      <w:pPr>
        <w:pStyle w:val="EX"/>
      </w:pPr>
      <w:r>
        <w:rPr>
          <w:b/>
        </w:rPr>
        <w:t>need not</w:t>
      </w:r>
      <w:r>
        <w:tab/>
        <w:t>indicates permission not to do something</w:t>
      </w:r>
    </w:p>
    <w:p w14:paraId="1DC96836" w14:textId="77777777" w:rsidR="00D27C10" w:rsidRDefault="00E73396">
      <w:r>
        <w:t>The construction "may not" is ambiguous and is not used in normative elements. The unambiguous constructions "might not" or "shall not" are used instead, depending upon the meaning intended.</w:t>
      </w:r>
    </w:p>
    <w:p w14:paraId="52AF9E68" w14:textId="77777777" w:rsidR="00D27C10" w:rsidRDefault="00E73396">
      <w:pPr>
        <w:pStyle w:val="EX"/>
      </w:pPr>
      <w:r>
        <w:rPr>
          <w:b/>
        </w:rPr>
        <w:t>can</w:t>
      </w:r>
      <w:r>
        <w:tab/>
      </w:r>
      <w:r>
        <w:tab/>
        <w:t>indicates that something is possible</w:t>
      </w:r>
    </w:p>
    <w:p w14:paraId="365CDDDD" w14:textId="77777777" w:rsidR="00D27C10" w:rsidRDefault="00E73396">
      <w:pPr>
        <w:pStyle w:val="EX"/>
      </w:pPr>
      <w:r>
        <w:rPr>
          <w:b/>
        </w:rPr>
        <w:t>cannot</w:t>
      </w:r>
      <w:r>
        <w:tab/>
      </w:r>
      <w:r>
        <w:tab/>
        <w:t>indicates that something is impossible</w:t>
      </w:r>
    </w:p>
    <w:p w14:paraId="23B83836" w14:textId="77777777" w:rsidR="00D27C10" w:rsidRDefault="00E73396">
      <w:r>
        <w:t>The constructions "can" and "cannot" are not substitutes for "may" and "need not".</w:t>
      </w:r>
    </w:p>
    <w:p w14:paraId="6D5129AF" w14:textId="77777777" w:rsidR="00D27C10" w:rsidRDefault="00E73396">
      <w:pPr>
        <w:pStyle w:val="EX"/>
      </w:pPr>
      <w:r>
        <w:rPr>
          <w:b/>
        </w:rPr>
        <w:t>will</w:t>
      </w:r>
      <w:r>
        <w:tab/>
      </w:r>
      <w:r>
        <w:tab/>
        <w:t>indicates that something is certain or expected to happen as a result of action taken by an agency the behaviour of which is outside the scope of the present document</w:t>
      </w:r>
    </w:p>
    <w:p w14:paraId="5DB91602" w14:textId="77777777" w:rsidR="00D27C10" w:rsidRDefault="00E73396">
      <w:pPr>
        <w:pStyle w:val="EX"/>
      </w:pPr>
      <w:r>
        <w:rPr>
          <w:b/>
        </w:rPr>
        <w:t>will not</w:t>
      </w:r>
      <w:r>
        <w:tab/>
      </w:r>
      <w:r>
        <w:tab/>
        <w:t>indicates that something is certain or expected not to happen as a result of action taken by an agency the behaviour of which is outside the scope of the present document</w:t>
      </w:r>
    </w:p>
    <w:p w14:paraId="208E393F" w14:textId="77777777" w:rsidR="00D27C10" w:rsidRDefault="00E73396">
      <w:pPr>
        <w:pStyle w:val="EX"/>
      </w:pPr>
      <w:r>
        <w:rPr>
          <w:b/>
        </w:rPr>
        <w:t>might</w:t>
      </w:r>
      <w:r>
        <w:tab/>
        <w:t>indicates a likelihood that something will happen as a result of action taken by some agency the behaviour of which is outside the scope of the present document</w:t>
      </w:r>
    </w:p>
    <w:p w14:paraId="0B36FCA8" w14:textId="77777777" w:rsidR="00D27C10" w:rsidRDefault="00E73396">
      <w:pPr>
        <w:pStyle w:val="EX"/>
      </w:pPr>
      <w:r>
        <w:rPr>
          <w:b/>
        </w:rPr>
        <w:lastRenderedPageBreak/>
        <w:t>might not</w:t>
      </w:r>
      <w:r>
        <w:tab/>
        <w:t>indicates a likelihood that something will not happen as a result of action taken by some agency the behaviour of which is outside the scope of the present document</w:t>
      </w:r>
    </w:p>
    <w:p w14:paraId="5787798B" w14:textId="77777777" w:rsidR="00D27C10" w:rsidRDefault="00E73396">
      <w:r>
        <w:t>In addition:</w:t>
      </w:r>
    </w:p>
    <w:p w14:paraId="034EB266" w14:textId="77777777" w:rsidR="00D27C10" w:rsidRDefault="00E73396">
      <w:pPr>
        <w:pStyle w:val="EX"/>
      </w:pPr>
      <w:r>
        <w:rPr>
          <w:b/>
        </w:rPr>
        <w:t>is</w:t>
      </w:r>
      <w:r>
        <w:tab/>
        <w:t>(or any other verb in the indicative mood) indicates a statement of fact</w:t>
      </w:r>
    </w:p>
    <w:p w14:paraId="7D1EB1EB" w14:textId="77777777" w:rsidR="00D27C10" w:rsidRDefault="00E73396">
      <w:pPr>
        <w:pStyle w:val="EX"/>
      </w:pPr>
      <w:r>
        <w:rPr>
          <w:b/>
        </w:rPr>
        <w:t>is not</w:t>
      </w:r>
      <w:r>
        <w:tab/>
        <w:t>(or any other negative verb in the indicative mood) indicates a statement of fact</w:t>
      </w:r>
    </w:p>
    <w:p w14:paraId="1D9C6D6D" w14:textId="77777777" w:rsidR="00D27C10" w:rsidRDefault="00E73396">
      <w:r>
        <w:t>The constructions "is" and "is not" do not indicate requirements.</w:t>
      </w:r>
    </w:p>
    <w:p w14:paraId="151EAC1E" w14:textId="77777777" w:rsidR="00D27C10" w:rsidRDefault="00E73396">
      <w:pPr>
        <w:pStyle w:val="Heading1"/>
        <w:rPr>
          <w:lang w:eastAsia="zh-CN"/>
        </w:rPr>
      </w:pPr>
      <w:bookmarkStart w:id="22" w:name="introduction"/>
      <w:bookmarkEnd w:id="22"/>
      <w:r>
        <w:br w:type="page"/>
      </w:r>
      <w:bookmarkStart w:id="23" w:name="scope"/>
      <w:bookmarkStart w:id="24" w:name="_Toc171417035"/>
      <w:bookmarkEnd w:id="23"/>
      <w:r>
        <w:lastRenderedPageBreak/>
        <w:t>1</w:t>
      </w:r>
      <w:r>
        <w:tab/>
        <w:t>Scope</w:t>
      </w:r>
      <w:bookmarkEnd w:id="24"/>
    </w:p>
    <w:p w14:paraId="54BDB33E" w14:textId="77777777" w:rsidR="00D27C10" w:rsidRDefault="00E73396">
      <w:r>
        <w:t>The present document is part of a series of documents that specify charging functionality and charging management in 3GPP networks. The 3GPP core network charging architecture and principles are specified in TS 32.240 [</w:t>
      </w:r>
      <w:r>
        <w:rPr>
          <w:rFonts w:hint="eastAsia"/>
          <w:lang w:eastAsia="zh-CN"/>
        </w:rPr>
        <w:t>2</w:t>
      </w:r>
      <w:r>
        <w:t>], which provides an umbrella for other charging management TSs that specify:</w:t>
      </w:r>
    </w:p>
    <w:p w14:paraId="0C924225" w14:textId="77777777" w:rsidR="00D27C10" w:rsidRDefault="00E73396">
      <w:pPr>
        <w:pStyle w:val="B1"/>
      </w:pPr>
      <w:r>
        <w:t>-</w:t>
      </w:r>
      <w:r>
        <w:tab/>
        <w:t>the content of the CDRs per domain / subsystem / service (offline charging);</w:t>
      </w:r>
    </w:p>
    <w:p w14:paraId="62003924" w14:textId="77777777" w:rsidR="00D27C10" w:rsidRDefault="00E73396">
      <w:pPr>
        <w:pStyle w:val="B1"/>
      </w:pPr>
      <w:r>
        <w:t>-</w:t>
      </w:r>
      <w:r>
        <w:tab/>
        <w:t>the content of real-time charging messages per domain / subsystem / service (online charging);</w:t>
      </w:r>
    </w:p>
    <w:p w14:paraId="3D9D00A8" w14:textId="77777777" w:rsidR="00D27C10" w:rsidRDefault="00E73396">
      <w:pPr>
        <w:pStyle w:val="B1"/>
      </w:pPr>
      <w:r>
        <w:t>-</w:t>
      </w:r>
      <w:r>
        <w:tab/>
        <w:t>the functionality of online and offline charging for those domains / subsystems / services;</w:t>
      </w:r>
    </w:p>
    <w:p w14:paraId="4B2EFA0F" w14:textId="77777777" w:rsidR="00D27C10" w:rsidRDefault="00E73396">
      <w:pPr>
        <w:pStyle w:val="B1"/>
      </w:pPr>
      <w:r>
        <w:t>-</w:t>
      </w:r>
      <w:r>
        <w:tab/>
        <w:t>the interfaces that are used in the charging framework to transfer the charging information (i.e. CDRs or charging events).</w:t>
      </w:r>
    </w:p>
    <w:p w14:paraId="643BE0CC" w14:textId="77777777" w:rsidR="00D27C10" w:rsidRDefault="00E73396">
      <w:r>
        <w:t>The complete document structure for these TSs is defined in TS 32.240 [</w:t>
      </w:r>
      <w:r>
        <w:rPr>
          <w:rFonts w:hint="eastAsia"/>
          <w:lang w:eastAsia="zh-CN"/>
        </w:rPr>
        <w:t>2</w:t>
      </w:r>
      <w:r>
        <w:t>].</w:t>
      </w:r>
    </w:p>
    <w:p w14:paraId="682BD9A8" w14:textId="77777777" w:rsidR="00D27C10" w:rsidRDefault="00E73396">
      <w:pPr>
        <w:rPr>
          <w:lang w:bidi="ar-IQ"/>
        </w:rPr>
      </w:pPr>
      <w:r>
        <w:rPr>
          <w:lang w:bidi="ar-IQ"/>
        </w:rPr>
        <w:t>The present document specifies the converged charging description for the 5G</w:t>
      </w:r>
      <w:r>
        <w:rPr>
          <w:rFonts w:hint="eastAsia"/>
          <w:lang w:eastAsia="zh-CN" w:bidi="ar-IQ"/>
        </w:rPr>
        <w:t xml:space="preserve"> MBS Session</w:t>
      </w:r>
      <w:r>
        <w:rPr>
          <w:lang w:bidi="ar-IQ"/>
        </w:rPr>
        <w:t xml:space="preserve"> based on the functional stage 2 description in </w:t>
      </w:r>
      <w:r>
        <w:rPr>
          <w:rFonts w:hint="eastAsia"/>
          <w:lang w:eastAsia="zh-CN" w:bidi="ar-IQ"/>
        </w:rPr>
        <w:t xml:space="preserve">TS 23.247 [9], </w:t>
      </w:r>
      <w:r>
        <w:rPr>
          <w:lang w:bidi="ar-IQ"/>
        </w:rPr>
        <w:t>TS 23.501 [</w:t>
      </w:r>
      <w:r>
        <w:rPr>
          <w:rFonts w:hint="eastAsia"/>
          <w:lang w:eastAsia="zh-CN" w:bidi="ar-IQ"/>
        </w:rPr>
        <w:t>10</w:t>
      </w:r>
      <w:r>
        <w:rPr>
          <w:lang w:bidi="ar-IQ"/>
        </w:rPr>
        <w:t>], TS 23.502 [</w:t>
      </w:r>
      <w:r>
        <w:rPr>
          <w:rFonts w:hint="eastAsia"/>
          <w:lang w:eastAsia="zh-CN" w:bidi="ar-IQ"/>
        </w:rPr>
        <w:t>11</w:t>
      </w:r>
      <w:r>
        <w:rPr>
          <w:lang w:bidi="ar-IQ"/>
        </w:rPr>
        <w:t>] and TS 23.503 [</w:t>
      </w:r>
      <w:r>
        <w:rPr>
          <w:rFonts w:hint="eastAsia"/>
          <w:lang w:eastAsia="zh-CN" w:bidi="ar-IQ"/>
        </w:rPr>
        <w:t>12</w:t>
      </w:r>
      <w:r>
        <w:rPr>
          <w:lang w:bidi="ar-IQ"/>
        </w:rPr>
        <w:t>].</w:t>
      </w:r>
    </w:p>
    <w:p w14:paraId="754A0348" w14:textId="77777777" w:rsidR="00D27C10" w:rsidRDefault="00E73396">
      <w:pPr>
        <w:rPr>
          <w:lang w:bidi="ar-IQ"/>
        </w:rPr>
      </w:pPr>
      <w:r>
        <w:rPr>
          <w:lang w:bidi="ar-IQ"/>
        </w:rPr>
        <w:t>This charging description includes the converged charging architecture</w:t>
      </w:r>
      <w:r>
        <w:rPr>
          <w:rFonts w:hint="eastAsia"/>
          <w:lang w:eastAsia="zh-CN" w:bidi="ar-IQ"/>
        </w:rPr>
        <w:t xml:space="preserve"> </w:t>
      </w:r>
      <w:r>
        <w:rPr>
          <w:lang w:bidi="ar-IQ"/>
        </w:rPr>
        <w:t xml:space="preserve">and scenarios specific to the 5G </w:t>
      </w:r>
      <w:r>
        <w:rPr>
          <w:rFonts w:hint="eastAsia"/>
          <w:lang w:eastAsia="zh-CN" w:bidi="ar-IQ"/>
        </w:rPr>
        <w:t>MBS Session</w:t>
      </w:r>
      <w:r>
        <w:rPr>
          <w:lang w:bidi="ar-IQ"/>
        </w:rPr>
        <w:t xml:space="preserve">, with focus on the following charging scenarios: </w:t>
      </w:r>
    </w:p>
    <w:p w14:paraId="336CC7A9" w14:textId="77777777" w:rsidR="00D27C10" w:rsidRDefault="00E73396">
      <w:pPr>
        <w:pStyle w:val="B1"/>
        <w:rPr>
          <w:lang w:eastAsia="zh-CN"/>
        </w:rPr>
      </w:pPr>
      <w:r>
        <w:rPr>
          <w:lang w:eastAsia="ja-JP"/>
        </w:rPr>
        <w:t>-</w:t>
      </w:r>
      <w:r>
        <w:rPr>
          <w:lang w:eastAsia="ja-JP"/>
        </w:rPr>
        <w:tab/>
      </w:r>
      <w:r>
        <w:rPr>
          <w:rFonts w:hint="eastAsia"/>
          <w:lang w:eastAsia="zh-CN"/>
        </w:rPr>
        <w:t xml:space="preserve">MBS session charging for </w:t>
      </w:r>
      <w:r>
        <w:rPr>
          <w:lang w:bidi="ar-IQ"/>
        </w:rPr>
        <w:t>multicast communication</w:t>
      </w:r>
      <w:r>
        <w:rPr>
          <w:rFonts w:hint="eastAsia"/>
          <w:lang w:eastAsia="zh-CN" w:bidi="ar-IQ"/>
        </w:rPr>
        <w:t>.</w:t>
      </w:r>
    </w:p>
    <w:p w14:paraId="6F346473" w14:textId="77777777" w:rsidR="00D27C10" w:rsidRDefault="00E73396">
      <w:pPr>
        <w:pStyle w:val="B1"/>
        <w:rPr>
          <w:lang w:eastAsia="ja-JP"/>
        </w:rPr>
      </w:pPr>
      <w:r>
        <w:rPr>
          <w:lang w:eastAsia="ja-JP"/>
        </w:rPr>
        <w:t>-</w:t>
      </w:r>
      <w:r>
        <w:rPr>
          <w:lang w:eastAsia="ja-JP"/>
        </w:rPr>
        <w:tab/>
      </w:r>
      <w:r>
        <w:rPr>
          <w:rFonts w:hint="eastAsia"/>
          <w:lang w:eastAsia="zh-CN"/>
        </w:rPr>
        <w:t xml:space="preserve">MBS session charging for </w:t>
      </w:r>
      <w:r>
        <w:rPr>
          <w:lang w:bidi="ar-IQ"/>
        </w:rPr>
        <w:t>broadcast communicatio</w:t>
      </w:r>
      <w:r>
        <w:rPr>
          <w:rFonts w:hint="eastAsia"/>
          <w:lang w:eastAsia="zh-CN" w:bidi="ar-IQ"/>
        </w:rPr>
        <w:t>n</w:t>
      </w:r>
      <w:r>
        <w:rPr>
          <w:lang w:eastAsia="ja-JP"/>
        </w:rPr>
        <w:t>.</w:t>
      </w:r>
    </w:p>
    <w:p w14:paraId="47FE899C" w14:textId="77777777" w:rsidR="00D27C10" w:rsidRDefault="00E73396">
      <w:pPr>
        <w:rPr>
          <w:lang w:bidi="ar-IQ"/>
        </w:rPr>
      </w:pPr>
      <w:r>
        <w:rPr>
          <w:lang w:bidi="ar-IQ"/>
        </w:rPr>
        <w:t xml:space="preserve">It further specifies the structure and content of the CDRs and the charging events for converged charging. </w:t>
      </w:r>
    </w:p>
    <w:p w14:paraId="0AF20D00" w14:textId="77777777" w:rsidR="00D27C10" w:rsidRDefault="00E73396">
      <w:r>
        <w:t>All references, abbreviations, definitions, descriptions, principles and requirements, used in the present document, that are common across 3GPP TSs, are defined in TR 21.905 [</w:t>
      </w:r>
      <w:r>
        <w:rPr>
          <w:rFonts w:hint="eastAsia"/>
        </w:rPr>
        <w:t>1</w:t>
      </w:r>
      <w:r>
        <w:t>]. Those that are common across charging management in 3GPP networks/domains, services or subsystems are provided in the umbrella TS 32.240 [</w:t>
      </w:r>
      <w:r>
        <w:rPr>
          <w:rFonts w:hint="eastAsia"/>
        </w:rPr>
        <w:t>2</w:t>
      </w:r>
      <w:r>
        <w:t>] and are copied into clause 3 of the present document for ease of reading. Finally, those items that are specific to the present document are defined exclusively in the present document.</w:t>
      </w:r>
    </w:p>
    <w:p w14:paraId="02E97EFD" w14:textId="77777777" w:rsidR="00D27C10" w:rsidRDefault="00E73396">
      <w:pPr>
        <w:pStyle w:val="Heading1"/>
      </w:pPr>
      <w:bookmarkStart w:id="25" w:name="references"/>
      <w:bookmarkStart w:id="26" w:name="_Toc171417036"/>
      <w:bookmarkEnd w:id="25"/>
      <w:r>
        <w:t>2</w:t>
      </w:r>
      <w:r>
        <w:tab/>
        <w:t>References</w:t>
      </w:r>
      <w:bookmarkEnd w:id="26"/>
    </w:p>
    <w:p w14:paraId="52B9560C" w14:textId="77777777" w:rsidR="00D27C10" w:rsidRDefault="00E73396">
      <w:pPr>
        <w:rPr>
          <w:lang w:eastAsia="zh-CN"/>
        </w:rPr>
      </w:pPr>
      <w:r>
        <w:t>The following documents contain provisions which, through reference in this text, constitute provisions of the present document.</w:t>
      </w:r>
      <w:r>
        <w:rPr>
          <w:rFonts w:hint="eastAsia"/>
          <w:lang w:eastAsia="zh-CN"/>
        </w:rPr>
        <w:tab/>
      </w:r>
    </w:p>
    <w:p w14:paraId="2B26F5A9" w14:textId="77777777" w:rsidR="00D27C10" w:rsidRDefault="00E73396">
      <w:pPr>
        <w:pStyle w:val="B1"/>
      </w:pPr>
      <w:r>
        <w:t>-</w:t>
      </w:r>
      <w:r>
        <w:tab/>
        <w:t>References are either specific (identified by date of publication, edition number, version number, etc.) or non</w:t>
      </w:r>
      <w:r>
        <w:noBreakHyphen/>
        <w:t>specific.</w:t>
      </w:r>
    </w:p>
    <w:p w14:paraId="10AB2313" w14:textId="77777777" w:rsidR="00D27C10" w:rsidRDefault="00E73396">
      <w:pPr>
        <w:pStyle w:val="B1"/>
      </w:pPr>
      <w:r>
        <w:t>-</w:t>
      </w:r>
      <w:r>
        <w:tab/>
        <w:t>For a specific reference, subsequent revisions do not apply.</w:t>
      </w:r>
    </w:p>
    <w:p w14:paraId="106D38BE" w14:textId="77777777" w:rsidR="00D27C10" w:rsidRDefault="00E7339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49268446" w14:textId="77777777" w:rsidR="00D27C10" w:rsidRDefault="00E73396">
      <w:pPr>
        <w:pStyle w:val="EX"/>
      </w:pPr>
      <w:r>
        <w:t>[1]</w:t>
      </w:r>
      <w:r>
        <w:tab/>
        <w:t>3GPP TR 21.905: "Vocabulary for 3GPP Specifications".</w:t>
      </w:r>
    </w:p>
    <w:p w14:paraId="65AD548F" w14:textId="77777777" w:rsidR="00D27C10" w:rsidRDefault="00E73396">
      <w:pPr>
        <w:pStyle w:val="EX"/>
      </w:pPr>
      <w:r>
        <w:t>[</w:t>
      </w:r>
      <w:r>
        <w:rPr>
          <w:rFonts w:hint="eastAsia"/>
          <w:lang w:eastAsia="zh-CN"/>
        </w:rPr>
        <w:t>2</w:t>
      </w:r>
      <w:r>
        <w:t>]</w:t>
      </w:r>
      <w:r>
        <w:tab/>
        <w:t>3GPP TS 32.240: "Telecommunication management; Charging management; Charging architecture and principles".</w:t>
      </w:r>
    </w:p>
    <w:p w14:paraId="4591D7B4" w14:textId="77777777" w:rsidR="00D27C10" w:rsidRDefault="00E73396">
      <w:pPr>
        <w:pStyle w:val="EX"/>
        <w:rPr>
          <w:lang w:eastAsia="de-DE"/>
        </w:rPr>
      </w:pPr>
      <w:r>
        <w:t>[</w:t>
      </w:r>
      <w:r>
        <w:rPr>
          <w:rFonts w:hint="eastAsia"/>
          <w:lang w:eastAsia="zh-CN"/>
        </w:rPr>
        <w:t>3</w:t>
      </w:r>
      <w:r>
        <w:t>]</w:t>
      </w:r>
      <w:r>
        <w:tab/>
      </w:r>
      <w:r>
        <w:rPr>
          <w:lang w:eastAsia="de-DE"/>
        </w:rPr>
        <w:t>3GPP TS 32.255: "Telecommunication management; Charging management; 5G Data connectivity domain charging; stage 2".</w:t>
      </w:r>
    </w:p>
    <w:p w14:paraId="070CE17F" w14:textId="77777777" w:rsidR="00D27C10" w:rsidRDefault="00E73396">
      <w:pPr>
        <w:pStyle w:val="EX"/>
      </w:pPr>
      <w:r>
        <w:rPr>
          <w:lang w:eastAsia="de-DE"/>
        </w:rPr>
        <w:t>[</w:t>
      </w:r>
      <w:r>
        <w:rPr>
          <w:rFonts w:hint="eastAsia"/>
          <w:lang w:eastAsia="zh-CN"/>
        </w:rPr>
        <w:t>4</w:t>
      </w:r>
      <w:r>
        <w:rPr>
          <w:lang w:eastAsia="de-DE"/>
        </w:rPr>
        <w:t>]</w:t>
      </w:r>
      <w:r>
        <w:rPr>
          <w:lang w:eastAsia="de-DE"/>
        </w:rPr>
        <w:tab/>
      </w:r>
      <w:r>
        <w:t>3GPP TS 32.290: "Telecommunication management; Charging management; 5G system; Services, operations and procedures of charging using Service Based Interface (SBI)".</w:t>
      </w:r>
    </w:p>
    <w:p w14:paraId="14337518" w14:textId="77777777" w:rsidR="00D27C10" w:rsidRDefault="00E73396">
      <w:pPr>
        <w:pStyle w:val="EX"/>
      </w:pPr>
      <w:r>
        <w:rPr>
          <w:lang w:eastAsia="de-DE"/>
        </w:rPr>
        <w:t>[</w:t>
      </w:r>
      <w:r>
        <w:rPr>
          <w:rFonts w:hint="eastAsia"/>
          <w:lang w:eastAsia="zh-CN"/>
        </w:rPr>
        <w:t>5</w:t>
      </w:r>
      <w:r>
        <w:rPr>
          <w:lang w:eastAsia="de-DE"/>
        </w:rPr>
        <w:t>]</w:t>
      </w:r>
      <w:r>
        <w:rPr>
          <w:lang w:eastAsia="de-DE"/>
        </w:rPr>
        <w:tab/>
      </w:r>
      <w:r>
        <w:t>3GPP TS 32.291: "Telecommunication management; Charging management; 5G system; Charging service, stage 3".</w:t>
      </w:r>
    </w:p>
    <w:p w14:paraId="151FD6CA" w14:textId="77777777" w:rsidR="00D27C10" w:rsidRDefault="00E73396">
      <w:pPr>
        <w:pStyle w:val="EX"/>
      </w:pPr>
      <w:r>
        <w:lastRenderedPageBreak/>
        <w:t>[</w:t>
      </w:r>
      <w:r>
        <w:rPr>
          <w:rFonts w:hint="eastAsia"/>
          <w:lang w:eastAsia="zh-CN"/>
        </w:rPr>
        <w:t>6</w:t>
      </w:r>
      <w:r>
        <w:t>]</w:t>
      </w:r>
      <w:r>
        <w:tab/>
        <w:t>3GPP TS 32.295: "Telecommunication management; Charging management; Charging Data Record (CDR) transfer".</w:t>
      </w:r>
    </w:p>
    <w:p w14:paraId="017FB849" w14:textId="77777777" w:rsidR="00D27C10" w:rsidRDefault="00E73396">
      <w:pPr>
        <w:pStyle w:val="EX"/>
      </w:pPr>
      <w:r>
        <w:rPr>
          <w:lang w:eastAsia="de-DE"/>
        </w:rPr>
        <w:t>[</w:t>
      </w:r>
      <w:r>
        <w:rPr>
          <w:rFonts w:hint="eastAsia"/>
          <w:lang w:eastAsia="zh-CN"/>
        </w:rPr>
        <w:t>7</w:t>
      </w:r>
      <w:r>
        <w:rPr>
          <w:lang w:eastAsia="de-DE"/>
        </w:rPr>
        <w:t>]</w:t>
      </w:r>
      <w:r>
        <w:rPr>
          <w:lang w:eastAsia="de-DE"/>
        </w:rPr>
        <w:tab/>
      </w:r>
      <w:r>
        <w:t>3GPP TS 32.297: "Telecommunication management; Charging management; Charging Data Record (CDR) file format and transfer".</w:t>
      </w:r>
    </w:p>
    <w:p w14:paraId="1BCD8524" w14:textId="77777777" w:rsidR="00D27C10" w:rsidRDefault="00E73396">
      <w:pPr>
        <w:pStyle w:val="EX"/>
      </w:pPr>
      <w:r>
        <w:rPr>
          <w:lang w:eastAsia="de-DE"/>
        </w:rPr>
        <w:t>[</w:t>
      </w:r>
      <w:r>
        <w:rPr>
          <w:rFonts w:hint="eastAsia"/>
          <w:lang w:eastAsia="zh-CN"/>
        </w:rPr>
        <w:t>8</w:t>
      </w:r>
      <w:r>
        <w:rPr>
          <w:lang w:eastAsia="de-DE"/>
        </w:rPr>
        <w:t>]</w:t>
      </w:r>
      <w:r>
        <w:rPr>
          <w:lang w:eastAsia="de-DE"/>
        </w:rPr>
        <w:tab/>
      </w:r>
      <w:r>
        <w:t>3GPP TS 32.298: "Telecommunication management; Charging management; Charging Data Record (CDR) parameter description".</w:t>
      </w:r>
    </w:p>
    <w:p w14:paraId="36796788" w14:textId="77777777" w:rsidR="00D27C10" w:rsidRDefault="00E73396">
      <w:pPr>
        <w:pStyle w:val="EX"/>
      </w:pPr>
      <w:r>
        <w:t>[</w:t>
      </w:r>
      <w:r>
        <w:rPr>
          <w:rFonts w:hint="eastAsia"/>
          <w:lang w:eastAsia="zh-CN"/>
        </w:rPr>
        <w:t>9</w:t>
      </w:r>
      <w:r>
        <w:t>]</w:t>
      </w:r>
      <w:r>
        <w:tab/>
        <w:t>3GPP TS 23.247: "Architectural enhancements for 5G multicast-broadcast services; Stage 2".</w:t>
      </w:r>
    </w:p>
    <w:p w14:paraId="6A85AD40" w14:textId="77777777" w:rsidR="00D27C10" w:rsidRDefault="00E73396">
      <w:pPr>
        <w:pStyle w:val="EX"/>
      </w:pPr>
      <w:r>
        <w:t>[</w:t>
      </w:r>
      <w:r>
        <w:rPr>
          <w:rFonts w:hint="eastAsia"/>
          <w:lang w:eastAsia="zh-CN"/>
        </w:rPr>
        <w:t>10</w:t>
      </w:r>
      <w:r>
        <w:t>]</w:t>
      </w:r>
      <w:r>
        <w:tab/>
        <w:t>3GPP TS 23.501: "System Architecture for the 5G System; Stage 2".</w:t>
      </w:r>
    </w:p>
    <w:p w14:paraId="25545482" w14:textId="77777777" w:rsidR="00D27C10" w:rsidRDefault="00E73396">
      <w:pPr>
        <w:pStyle w:val="EX"/>
      </w:pPr>
      <w:r>
        <w:t>[</w:t>
      </w:r>
      <w:r>
        <w:rPr>
          <w:rFonts w:hint="eastAsia"/>
          <w:lang w:eastAsia="zh-CN"/>
        </w:rPr>
        <w:t>11</w:t>
      </w:r>
      <w:r>
        <w:t>]</w:t>
      </w:r>
      <w:r>
        <w:tab/>
        <w:t>3GPP TS 23.502:"Procedures for the 5G System".</w:t>
      </w:r>
    </w:p>
    <w:p w14:paraId="2F3AB40D" w14:textId="77777777" w:rsidR="00D27C10" w:rsidRDefault="00E73396">
      <w:pPr>
        <w:pStyle w:val="EX"/>
      </w:pPr>
      <w:r>
        <w:t>[</w:t>
      </w:r>
      <w:r>
        <w:rPr>
          <w:rFonts w:hint="eastAsia"/>
          <w:lang w:eastAsia="zh-CN"/>
        </w:rPr>
        <w:t>12</w:t>
      </w:r>
      <w:r>
        <w:t>]</w:t>
      </w:r>
      <w:r>
        <w:tab/>
        <w:t>3GPP TS 23.503:"Policy and Charging Control Framework for the 5G System; Stage 2".</w:t>
      </w:r>
    </w:p>
    <w:p w14:paraId="7A1A32BB" w14:textId="77777777" w:rsidR="00D27C10" w:rsidRDefault="00E73396">
      <w:pPr>
        <w:pStyle w:val="Heading1"/>
      </w:pPr>
      <w:bookmarkStart w:id="27" w:name="definitions"/>
      <w:bookmarkStart w:id="28" w:name="_Toc171417037"/>
      <w:bookmarkEnd w:id="27"/>
      <w:r>
        <w:t>3</w:t>
      </w:r>
      <w:r>
        <w:tab/>
        <w:t>Definitions of terms, symbols and abbreviations</w:t>
      </w:r>
      <w:bookmarkEnd w:id="28"/>
    </w:p>
    <w:p w14:paraId="5A19323C" w14:textId="77777777" w:rsidR="00D27C10" w:rsidRDefault="00E73396">
      <w:pPr>
        <w:pStyle w:val="Heading2"/>
      </w:pPr>
      <w:bookmarkStart w:id="29" w:name="_Toc171417038"/>
      <w:r>
        <w:t>3.1</w:t>
      </w:r>
      <w:r>
        <w:tab/>
        <w:t>Terms</w:t>
      </w:r>
      <w:bookmarkEnd w:id="29"/>
    </w:p>
    <w:p w14:paraId="13A8FCD8" w14:textId="77777777" w:rsidR="00D27C10" w:rsidRDefault="00E73396">
      <w:r>
        <w:t>For the purposes of the present document, the terms given in 3GPP TR 21.905 [1] and the following apply. A term defined in the present document takes precedence over the definition of the same term, if any, in 3GPP TR 21.905 [1].</w:t>
      </w:r>
    </w:p>
    <w:p w14:paraId="61BEB3DA" w14:textId="77777777" w:rsidR="00D27C10" w:rsidRDefault="00E73396">
      <w:pPr>
        <w:pStyle w:val="Heading2"/>
      </w:pPr>
      <w:bookmarkStart w:id="30" w:name="_Toc171417039"/>
      <w:r>
        <w:t>3.2</w:t>
      </w:r>
      <w:r>
        <w:tab/>
        <w:t>Symbols</w:t>
      </w:r>
      <w:bookmarkEnd w:id="30"/>
    </w:p>
    <w:p w14:paraId="6C068ECE" w14:textId="77777777" w:rsidR="00D27C10" w:rsidRDefault="00E73396">
      <w:pPr>
        <w:keepNext/>
      </w:pPr>
      <w:r>
        <w:t>For the purposes of the present document, the following symbols apply:</w:t>
      </w:r>
    </w:p>
    <w:p w14:paraId="52A16228" w14:textId="77777777" w:rsidR="00D27C10" w:rsidRDefault="00E73396">
      <w:pPr>
        <w:pStyle w:val="EW"/>
      </w:pPr>
      <w:proofErr w:type="spellStart"/>
      <w:r>
        <w:t>B</w:t>
      </w:r>
      <w:r>
        <w:rPr>
          <w:rFonts w:hint="eastAsia"/>
          <w:lang w:eastAsia="zh-CN"/>
        </w:rPr>
        <w:t>mbs</w:t>
      </w:r>
      <w:proofErr w:type="spellEnd"/>
      <w:r>
        <w:tab/>
        <w:t xml:space="preserve">Reference point for the CDR file transfer from the </w:t>
      </w:r>
      <w:r>
        <w:rPr>
          <w:rFonts w:hint="eastAsia"/>
        </w:rPr>
        <w:t xml:space="preserve">5G MBS Session </w:t>
      </w:r>
      <w:r>
        <w:t>CGF to the BD.</w:t>
      </w:r>
    </w:p>
    <w:p w14:paraId="143F72F9" w14:textId="77777777" w:rsidR="00D27C10" w:rsidRDefault="00E73396">
      <w:pPr>
        <w:pStyle w:val="EW"/>
      </w:pPr>
      <w:r>
        <w:t>Ga</w:t>
      </w:r>
      <w:r>
        <w:tab/>
        <w:t>Reference point for CDR transfer between a CDF and the CGF.</w:t>
      </w:r>
    </w:p>
    <w:p w14:paraId="612A7726" w14:textId="77777777" w:rsidR="00D27C10" w:rsidRDefault="00E73396">
      <w:pPr>
        <w:pStyle w:val="EW"/>
      </w:pPr>
      <w:proofErr w:type="spellStart"/>
      <w:r>
        <w:t>Nchf</w:t>
      </w:r>
      <w:proofErr w:type="spellEnd"/>
      <w:r>
        <w:tab/>
        <w:t>Service based interface exhibited by CHF.</w:t>
      </w:r>
    </w:p>
    <w:p w14:paraId="3529CB97" w14:textId="77777777" w:rsidR="00D27C10" w:rsidRDefault="00E73396">
      <w:pPr>
        <w:pStyle w:val="EW"/>
        <w:rPr>
          <w:lang w:eastAsia="zh-CN"/>
        </w:rPr>
      </w:pPr>
      <w:r>
        <w:t>N101</w:t>
      </w:r>
      <w:r>
        <w:tab/>
        <w:t>Reference point between MB-SMF and the CHF</w:t>
      </w:r>
      <w:r>
        <w:rPr>
          <w:rFonts w:hint="eastAsia"/>
          <w:lang w:eastAsia="zh-CN"/>
        </w:rPr>
        <w:t>.</w:t>
      </w:r>
    </w:p>
    <w:p w14:paraId="1F743114" w14:textId="77777777" w:rsidR="00D27C10" w:rsidRDefault="00D27C10">
      <w:pPr>
        <w:pStyle w:val="EW"/>
      </w:pPr>
    </w:p>
    <w:p w14:paraId="478BA235" w14:textId="77777777" w:rsidR="00D27C10" w:rsidRDefault="00E73396">
      <w:pPr>
        <w:pStyle w:val="Heading2"/>
      </w:pPr>
      <w:bookmarkStart w:id="31" w:name="_Toc171417040"/>
      <w:r>
        <w:t>3.3</w:t>
      </w:r>
      <w:r>
        <w:tab/>
        <w:t>Abbreviations</w:t>
      </w:r>
      <w:bookmarkEnd w:id="31"/>
    </w:p>
    <w:p w14:paraId="52DAB234" w14:textId="77777777" w:rsidR="00D27C10" w:rsidRDefault="00E73396">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2AF364C3" w14:textId="77777777" w:rsidR="00D27C10" w:rsidRDefault="00E73396">
      <w:pPr>
        <w:pStyle w:val="EW"/>
      </w:pPr>
      <w:r>
        <w:t>5GC</w:t>
      </w:r>
      <w:r>
        <w:tab/>
        <w:t>5G Core Network</w:t>
      </w:r>
    </w:p>
    <w:p w14:paraId="566D4795" w14:textId="77777777" w:rsidR="00D27C10" w:rsidRDefault="00E73396">
      <w:pPr>
        <w:pStyle w:val="EW"/>
        <w:rPr>
          <w:lang w:eastAsia="zh-CN"/>
        </w:rPr>
      </w:pPr>
      <w:r>
        <w:t>5GS</w:t>
      </w:r>
      <w:r>
        <w:tab/>
        <w:t>5G System</w:t>
      </w:r>
    </w:p>
    <w:p w14:paraId="3960088E" w14:textId="77777777" w:rsidR="00D27C10" w:rsidRDefault="00E73396">
      <w:pPr>
        <w:pStyle w:val="EW"/>
        <w:keepNext/>
      </w:pPr>
      <w:r>
        <w:t>AF</w:t>
      </w:r>
      <w:r>
        <w:tab/>
        <w:t>Application Function</w:t>
      </w:r>
    </w:p>
    <w:p w14:paraId="3434F8DE" w14:textId="77777777" w:rsidR="00D27C10" w:rsidRDefault="00E73396">
      <w:pPr>
        <w:pStyle w:val="EW"/>
        <w:keepNext/>
      </w:pPr>
      <w:r>
        <w:t>AMF</w:t>
      </w:r>
      <w:r>
        <w:tab/>
        <w:t>Access and Mobility Management Function</w:t>
      </w:r>
    </w:p>
    <w:p w14:paraId="6F3C28D9" w14:textId="77777777" w:rsidR="00D27C10" w:rsidRDefault="00E73396">
      <w:pPr>
        <w:pStyle w:val="EW"/>
      </w:pPr>
      <w:r>
        <w:t>BD</w:t>
      </w:r>
      <w:r>
        <w:tab/>
        <w:t>Billing Domain</w:t>
      </w:r>
    </w:p>
    <w:p w14:paraId="71F8029E" w14:textId="77777777" w:rsidR="00D27C10" w:rsidRDefault="00E73396">
      <w:pPr>
        <w:pStyle w:val="EW"/>
      </w:pPr>
      <w:r>
        <w:t>CCS</w:t>
      </w:r>
      <w:r>
        <w:tab/>
        <w:t>Converged Charging System</w:t>
      </w:r>
    </w:p>
    <w:p w14:paraId="528955EB" w14:textId="77777777" w:rsidR="00D27C10" w:rsidRDefault="00E73396">
      <w:pPr>
        <w:pStyle w:val="EW"/>
      </w:pPr>
      <w:r>
        <w:t>CDF</w:t>
      </w:r>
      <w:r>
        <w:tab/>
        <w:t>Charging Data Function</w:t>
      </w:r>
    </w:p>
    <w:p w14:paraId="79B1EF36" w14:textId="77777777" w:rsidR="00D27C10" w:rsidRDefault="00E73396">
      <w:pPr>
        <w:pStyle w:val="EW"/>
      </w:pPr>
      <w:r>
        <w:t>CGF</w:t>
      </w:r>
      <w:r>
        <w:tab/>
        <w:t>Charging Gateway Function</w:t>
      </w:r>
    </w:p>
    <w:p w14:paraId="3A32D876" w14:textId="77777777" w:rsidR="00D27C10" w:rsidRDefault="00E73396">
      <w:pPr>
        <w:pStyle w:val="EW"/>
      </w:pPr>
      <w:r>
        <w:t>CHF</w:t>
      </w:r>
      <w:r>
        <w:tab/>
        <w:t>Charging Function</w:t>
      </w:r>
    </w:p>
    <w:p w14:paraId="4BA70BCC" w14:textId="77777777" w:rsidR="00D27C10" w:rsidRDefault="00E73396">
      <w:pPr>
        <w:pStyle w:val="EW"/>
      </w:pPr>
      <w:r>
        <w:t>CTF</w:t>
      </w:r>
      <w:r>
        <w:tab/>
        <w:t>Charging Trigger Function</w:t>
      </w:r>
    </w:p>
    <w:p w14:paraId="627C5E49" w14:textId="77777777" w:rsidR="00D27C10" w:rsidRDefault="00E73396">
      <w:pPr>
        <w:pStyle w:val="EW"/>
      </w:pPr>
      <w:r>
        <w:t>FBC</w:t>
      </w:r>
      <w:r>
        <w:tab/>
        <w:t>Flow Based Charging</w:t>
      </w:r>
    </w:p>
    <w:p w14:paraId="5839F3CE" w14:textId="77777777" w:rsidR="00D27C10" w:rsidRDefault="00E73396">
      <w:pPr>
        <w:pStyle w:val="EW"/>
        <w:rPr>
          <w:lang w:eastAsia="zh-CN"/>
        </w:rPr>
      </w:pPr>
      <w:r>
        <w:rPr>
          <w:lang w:eastAsia="zh-CN"/>
        </w:rPr>
        <w:t>MBS</w:t>
      </w:r>
      <w:r>
        <w:rPr>
          <w:lang w:eastAsia="zh-CN"/>
        </w:rPr>
        <w:tab/>
        <w:t>Multicast/Broadcast Service</w:t>
      </w:r>
    </w:p>
    <w:p w14:paraId="424B0525" w14:textId="77777777" w:rsidR="00D27C10" w:rsidRDefault="00E73396">
      <w:pPr>
        <w:pStyle w:val="EW"/>
      </w:pPr>
      <w:r>
        <w:t>MB-SMF</w:t>
      </w:r>
      <w:r>
        <w:tab/>
        <w:t>Multicast/Broadcast Session Management Function.</w:t>
      </w:r>
    </w:p>
    <w:p w14:paraId="53113814" w14:textId="77777777" w:rsidR="00D27C10" w:rsidRDefault="00E73396">
      <w:pPr>
        <w:pStyle w:val="EW"/>
      </w:pPr>
      <w:r>
        <w:t>MB-UPF</w:t>
      </w:r>
      <w:r>
        <w:tab/>
        <w:t>Multicast/Broadcast User Plane Function</w:t>
      </w:r>
    </w:p>
    <w:p w14:paraId="56A136B9" w14:textId="77777777" w:rsidR="00D27C10" w:rsidRDefault="00E73396">
      <w:pPr>
        <w:pStyle w:val="EW"/>
      </w:pPr>
      <w:r>
        <w:t>NF</w:t>
      </w:r>
      <w:r>
        <w:tab/>
        <w:t>Network Function</w:t>
      </w:r>
    </w:p>
    <w:p w14:paraId="01BD40C9" w14:textId="77777777" w:rsidR="00D27C10" w:rsidRDefault="00E73396">
      <w:pPr>
        <w:pStyle w:val="EW"/>
      </w:pPr>
      <w:r>
        <w:t>PCC</w:t>
      </w:r>
      <w:r>
        <w:tab/>
        <w:t>Policy and Charging Control</w:t>
      </w:r>
    </w:p>
    <w:p w14:paraId="546B0FDF" w14:textId="77777777" w:rsidR="00D27C10" w:rsidRDefault="00E73396">
      <w:pPr>
        <w:pStyle w:val="EW"/>
      </w:pPr>
      <w:r>
        <w:t>SMF</w:t>
      </w:r>
      <w:r>
        <w:tab/>
        <w:t>Session Management Function</w:t>
      </w:r>
    </w:p>
    <w:p w14:paraId="2A4CC857" w14:textId="77777777" w:rsidR="00D27C10" w:rsidRDefault="00E73396">
      <w:pPr>
        <w:pStyle w:val="EW"/>
      </w:pPr>
      <w:r>
        <w:t>UPF</w:t>
      </w:r>
      <w:r>
        <w:tab/>
        <w:t>User Plane Function</w:t>
      </w:r>
    </w:p>
    <w:p w14:paraId="5EAE726B" w14:textId="77777777" w:rsidR="00D27C10" w:rsidRDefault="00D27C10">
      <w:pPr>
        <w:pStyle w:val="EW"/>
      </w:pPr>
    </w:p>
    <w:p w14:paraId="65685147" w14:textId="77777777" w:rsidR="00D27C10" w:rsidRDefault="00E73396">
      <w:pPr>
        <w:pStyle w:val="Heading1"/>
      </w:pPr>
      <w:bookmarkStart w:id="32" w:name="_Toc171417041"/>
      <w:r>
        <w:lastRenderedPageBreak/>
        <w:t>4</w:t>
      </w:r>
      <w:r>
        <w:tab/>
        <w:t>Architecture considerations</w:t>
      </w:r>
      <w:bookmarkEnd w:id="32"/>
    </w:p>
    <w:p w14:paraId="6E030BE6" w14:textId="77777777" w:rsidR="00D27C10" w:rsidRDefault="00E73396">
      <w:pPr>
        <w:pStyle w:val="Heading2"/>
        <w:rPr>
          <w:lang w:bidi="ar-IQ"/>
        </w:rPr>
      </w:pPr>
      <w:bookmarkStart w:id="33" w:name="_Toc171417042"/>
      <w:r>
        <w:t>4.1</w:t>
      </w:r>
      <w:r>
        <w:tab/>
      </w:r>
      <w:r>
        <w:rPr>
          <w:lang w:bidi="ar-IQ"/>
        </w:rPr>
        <w:t>5G System architecture</w:t>
      </w:r>
      <w:r>
        <w:rPr>
          <w:rFonts w:hint="eastAsia"/>
          <w:lang w:bidi="ar-IQ"/>
        </w:rPr>
        <w:t xml:space="preserve"> for Multicast and Broadcast Service</w:t>
      </w:r>
      <w:bookmarkEnd w:id="33"/>
    </w:p>
    <w:p w14:paraId="05EC611B" w14:textId="6782D1E5" w:rsidR="00D27C10" w:rsidRDefault="00E73396">
      <w:pPr>
        <w:rPr>
          <w:lang w:eastAsia="zh-CN"/>
        </w:rPr>
      </w:pPr>
      <w:r>
        <w:rPr>
          <w:rFonts w:hint="eastAsia"/>
          <w:lang w:eastAsia="zh-CN"/>
        </w:rPr>
        <w:t>F</w:t>
      </w:r>
      <w:r>
        <w:rPr>
          <w:lang w:eastAsia="zh-CN"/>
        </w:rPr>
        <w:t xml:space="preserve">igure 4.1-1 </w:t>
      </w:r>
      <w:r>
        <w:rPr>
          <w:rFonts w:hint="eastAsia"/>
          <w:lang w:eastAsia="zh-CN"/>
        </w:rPr>
        <w:t>shows the non-roaming architecture for 5G Multicast and Broadcast Service as defined in TS</w:t>
      </w:r>
      <w:r>
        <w:rPr>
          <w:lang w:eastAsia="zh-CN"/>
        </w:rPr>
        <w:t> </w:t>
      </w:r>
      <w:r>
        <w:rPr>
          <w:rFonts w:hint="eastAsia"/>
          <w:lang w:eastAsia="zh-CN"/>
        </w:rPr>
        <w:t>23.247</w:t>
      </w:r>
      <w:r>
        <w:rPr>
          <w:lang w:eastAsia="zh-CN"/>
        </w:rPr>
        <w:t> </w:t>
      </w:r>
      <w:r>
        <w:rPr>
          <w:rFonts w:hint="eastAsia"/>
          <w:lang w:eastAsia="zh-CN"/>
        </w:rPr>
        <w:t xml:space="preserve">[9] for 5G data connectivity. </w:t>
      </w:r>
    </w:p>
    <w:p w14:paraId="585607AC" w14:textId="77777777" w:rsidR="00D27C10" w:rsidRDefault="00E73396">
      <w:pPr>
        <w:pStyle w:val="TH"/>
      </w:pPr>
      <w:r>
        <w:object w:dxaOrig="9194" w:dyaOrig="4252" w14:anchorId="4C2B6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7pt;height:212.5pt" o:ole="">
            <v:imagedata r:id="rId13" o:title=""/>
          </v:shape>
          <o:OLEObject Type="Embed" ProgID="Visio.Drawing.15" ShapeID="_x0000_i1025" DrawAspect="Content" ObjectID="_1782029757" r:id="rId14"/>
        </w:object>
      </w:r>
    </w:p>
    <w:p w14:paraId="7EBF630D" w14:textId="20BB2C0A" w:rsidR="00D27C10" w:rsidRDefault="00E73396">
      <w:pPr>
        <w:pStyle w:val="TF"/>
        <w:rPr>
          <w:lang w:eastAsia="ko-KR"/>
        </w:rPr>
      </w:pPr>
      <w:r>
        <w:t xml:space="preserve">Figure 4.1-1: Non-roaming </w:t>
      </w:r>
      <w:r>
        <w:rPr>
          <w:rFonts w:hint="eastAsia"/>
          <w:lang w:eastAsia="ko-KR"/>
        </w:rPr>
        <w:t>architecture for 5G Multicast and Broadcast Service in reference point representation</w:t>
      </w:r>
    </w:p>
    <w:p w14:paraId="0F47EA14" w14:textId="77777777" w:rsidR="00D27C10" w:rsidRDefault="00E73396">
      <w:pPr>
        <w:pStyle w:val="Heading2"/>
        <w:rPr>
          <w:lang w:bidi="ar-IQ"/>
        </w:rPr>
      </w:pPr>
      <w:bookmarkStart w:id="34" w:name="_Toc171417043"/>
      <w:r>
        <w:t>4.2</w:t>
      </w:r>
      <w:r>
        <w:tab/>
      </w:r>
      <w:r>
        <w:rPr>
          <w:lang w:bidi="ar-IQ"/>
        </w:rPr>
        <w:t xml:space="preserve">5G </w:t>
      </w:r>
      <w:r>
        <w:rPr>
          <w:rFonts w:hint="eastAsia"/>
          <w:lang w:eastAsia="zh-CN"/>
        </w:rPr>
        <w:t xml:space="preserve">MBS Session </w:t>
      </w:r>
      <w:r>
        <w:rPr>
          <w:lang w:bidi="ar-IQ"/>
        </w:rPr>
        <w:t>converged charging architecture</w:t>
      </w:r>
      <w:bookmarkEnd w:id="34"/>
    </w:p>
    <w:p w14:paraId="54EBBA96" w14:textId="77777777" w:rsidR="00D27C10" w:rsidRDefault="00E73396">
      <w:r>
        <w:rPr>
          <w:rFonts w:hint="eastAsia"/>
        </w:rPr>
        <w:t xml:space="preserve">In order to support </w:t>
      </w:r>
      <w:r>
        <w:rPr>
          <w:lang w:eastAsia="zh-CN"/>
        </w:rPr>
        <w:t>MBS session</w:t>
      </w:r>
      <w:r>
        <w:rPr>
          <w:rFonts w:hint="eastAsia"/>
        </w:rPr>
        <w:t xml:space="preserve"> charging, the MB-SMF embedding the CTF, generates charging events towards the CHF for converged charging.</w:t>
      </w:r>
    </w:p>
    <w:p w14:paraId="7261E49B" w14:textId="47953A0C" w:rsidR="00D27C10" w:rsidRDefault="00E73396">
      <w:r>
        <w:rPr>
          <w:rFonts w:hint="eastAsia"/>
        </w:rPr>
        <w:t xml:space="preserve">Figure </w:t>
      </w:r>
      <w:r>
        <w:t>4.2-1</w:t>
      </w:r>
      <w:r>
        <w:rPr>
          <w:rFonts w:hint="eastAsia"/>
        </w:rPr>
        <w:t xml:space="preserve"> depicts the 5G MBS architectural options for converged charging in service-based representation, with MB-SMF interacting with CHF.</w:t>
      </w:r>
    </w:p>
    <w:p w14:paraId="308BFF87" w14:textId="77777777" w:rsidR="00D27C10" w:rsidRDefault="00E73396">
      <w:pPr>
        <w:pStyle w:val="TH"/>
        <w:rPr>
          <w:lang w:bidi="ar-IQ"/>
        </w:rPr>
      </w:pPr>
      <w:r>
        <w:rPr>
          <w:lang w:bidi="ar-IQ"/>
        </w:rPr>
        <w:object w:dxaOrig="6859" w:dyaOrig="4184" w14:anchorId="40742A5D">
          <v:shape id="_x0000_i1026" type="#_x0000_t75" style="width:342.4pt;height:208.95pt" o:ole="">
            <v:imagedata r:id="rId15" o:title=""/>
          </v:shape>
          <o:OLEObject Type="Embed" ProgID="Visio.Drawing.11" ShapeID="_x0000_i1026" DrawAspect="Content" ObjectID="_1782029758" r:id="rId16"/>
        </w:object>
      </w:r>
    </w:p>
    <w:p w14:paraId="213D72B0" w14:textId="42E0C3F6" w:rsidR="00D27C10" w:rsidRDefault="00E73396">
      <w:pPr>
        <w:pStyle w:val="TF"/>
        <w:rPr>
          <w:lang w:bidi="ar-IQ"/>
        </w:rPr>
      </w:pPr>
      <w:r>
        <w:t>Figure 4.2-1: 5G converged charging architecture</w:t>
      </w:r>
      <w:r>
        <w:rPr>
          <w:rFonts w:hint="eastAsia"/>
        </w:rPr>
        <w:t xml:space="preserve"> for MBS</w:t>
      </w:r>
    </w:p>
    <w:p w14:paraId="4D65922B" w14:textId="43CA99E5" w:rsidR="00D27C10" w:rsidRDefault="00E73396">
      <w:pPr>
        <w:rPr>
          <w:lang w:bidi="ar-IQ"/>
        </w:rPr>
      </w:pPr>
      <w:r>
        <w:rPr>
          <w:rFonts w:hint="eastAsia"/>
          <w:lang w:bidi="ar-IQ"/>
        </w:rPr>
        <w:lastRenderedPageBreak/>
        <w:t xml:space="preserve">Figure </w:t>
      </w:r>
      <w:r>
        <w:t>4.2-2</w:t>
      </w:r>
      <w:r>
        <w:rPr>
          <w:rFonts w:hint="eastAsia"/>
          <w:lang w:bidi="ar-IQ"/>
        </w:rPr>
        <w:t xml:space="preserve"> depicts the 5G converged charging architecture for MBS in reference point representation: </w:t>
      </w:r>
    </w:p>
    <w:p w14:paraId="4CA5595B" w14:textId="77777777" w:rsidR="00D27C10" w:rsidRDefault="00E73396">
      <w:pPr>
        <w:pStyle w:val="TH"/>
        <w:rPr>
          <w:lang w:bidi="ar-IQ"/>
        </w:rPr>
      </w:pPr>
      <w:r>
        <w:rPr>
          <w:lang w:bidi="ar-IQ"/>
        </w:rPr>
        <w:object w:dxaOrig="6399" w:dyaOrig="4175" w14:anchorId="6C6EBC45">
          <v:shape id="_x0000_i1027" type="#_x0000_t75" style="width:319.7pt;height:208.95pt" o:ole="">
            <v:imagedata r:id="rId17" o:title=""/>
          </v:shape>
          <o:OLEObject Type="Embed" ProgID="Visio.Drawing.11" ShapeID="_x0000_i1027" DrawAspect="Content" ObjectID="_1782029759" r:id="rId18"/>
        </w:object>
      </w:r>
    </w:p>
    <w:p w14:paraId="0FAF919C" w14:textId="4E7EC4C0" w:rsidR="00D27C10" w:rsidRDefault="00E73396">
      <w:pPr>
        <w:pStyle w:val="TF"/>
      </w:pPr>
      <w:r>
        <w:t>Figure 4.2-2: 5G converged charging architecture</w:t>
      </w:r>
      <w:r>
        <w:rPr>
          <w:rFonts w:hint="eastAsia"/>
        </w:rPr>
        <w:t xml:space="preserve"> for MBS in reference point representation</w:t>
      </w:r>
    </w:p>
    <w:p w14:paraId="5D71C3D8" w14:textId="77777777" w:rsidR="00D27C10" w:rsidRDefault="00E73396">
      <w:pPr>
        <w:rPr>
          <w:lang w:bidi="ar-IQ"/>
        </w:rPr>
      </w:pPr>
      <w:r>
        <w:rPr>
          <w:rFonts w:hint="eastAsia"/>
          <w:lang w:bidi="ar-IQ"/>
        </w:rPr>
        <w:t xml:space="preserve">The </w:t>
      </w:r>
      <w:r>
        <w:rPr>
          <w:lang w:bidi="ar-IQ"/>
        </w:rPr>
        <w:t>N101</w:t>
      </w:r>
      <w:r>
        <w:rPr>
          <w:rFonts w:hint="eastAsia"/>
          <w:lang w:bidi="ar-IQ"/>
        </w:rPr>
        <w:t xml:space="preserve"> reference point is defined for the interactions between MB-SMF and CHF in the reference point representation.</w:t>
      </w:r>
    </w:p>
    <w:p w14:paraId="70731BD1" w14:textId="77777777" w:rsidR="00D27C10" w:rsidRDefault="00E73396">
      <w:pPr>
        <w:pStyle w:val="Heading1"/>
      </w:pPr>
      <w:bookmarkStart w:id="35" w:name="_Toc171417044"/>
      <w:r>
        <w:rPr>
          <w:lang w:eastAsia="zh-CN"/>
        </w:rPr>
        <w:t>5</w:t>
      </w:r>
      <w:r>
        <w:rPr>
          <w:lang w:eastAsia="zh-CN"/>
        </w:rPr>
        <w:tab/>
      </w:r>
      <w:r>
        <w:rPr>
          <w:lang w:bidi="ar-IQ"/>
        </w:rPr>
        <w:t xml:space="preserve">5G </w:t>
      </w:r>
      <w:r>
        <w:rPr>
          <w:rFonts w:hint="eastAsia"/>
          <w:lang w:eastAsia="zh-CN"/>
        </w:rPr>
        <w:t xml:space="preserve">MBS Session </w:t>
      </w:r>
      <w:r>
        <w:t>charging principles and scenarios</w:t>
      </w:r>
      <w:bookmarkEnd w:id="35"/>
    </w:p>
    <w:p w14:paraId="0AFF25C7" w14:textId="77777777" w:rsidR="00D27C10" w:rsidRDefault="00E73396">
      <w:pPr>
        <w:pStyle w:val="Heading2"/>
      </w:pPr>
      <w:bookmarkStart w:id="36" w:name="_Toc171417045"/>
      <w:r>
        <w:rPr>
          <w:lang w:eastAsia="zh-CN"/>
        </w:rPr>
        <w:t>5.1</w:t>
      </w:r>
      <w:r>
        <w:rPr>
          <w:lang w:eastAsia="zh-CN"/>
        </w:rPr>
        <w:tab/>
      </w:r>
      <w:r>
        <w:rPr>
          <w:lang w:bidi="ar-IQ"/>
        </w:rPr>
        <w:t xml:space="preserve">5G </w:t>
      </w:r>
      <w:r>
        <w:rPr>
          <w:rFonts w:hint="eastAsia"/>
          <w:lang w:eastAsia="zh-CN"/>
        </w:rPr>
        <w:t xml:space="preserve">MBS Session </w:t>
      </w:r>
      <w:r>
        <w:t>charging principles</w:t>
      </w:r>
      <w:bookmarkEnd w:id="36"/>
    </w:p>
    <w:p w14:paraId="7958F8B7" w14:textId="77777777" w:rsidR="00D27C10" w:rsidRDefault="00E73396">
      <w:pPr>
        <w:pStyle w:val="Heading3"/>
        <w:rPr>
          <w:lang w:eastAsia="zh-CN"/>
        </w:rPr>
      </w:pPr>
      <w:bookmarkStart w:id="37" w:name="_Toc171417046"/>
      <w:r>
        <w:rPr>
          <w:lang w:eastAsia="zh-CN"/>
        </w:rPr>
        <w:t>5.1.1</w:t>
      </w:r>
      <w:r>
        <w:rPr>
          <w:lang w:eastAsia="zh-CN"/>
        </w:rPr>
        <w:tab/>
        <w:t>General</w:t>
      </w:r>
      <w:bookmarkEnd w:id="37"/>
    </w:p>
    <w:p w14:paraId="654A71E0" w14:textId="77777777" w:rsidR="00D27C10" w:rsidRDefault="00E73396">
      <w:pPr>
        <w:rPr>
          <w:lang w:bidi="ar-IQ"/>
        </w:rPr>
      </w:pPr>
      <w:r>
        <w:rPr>
          <w:lang w:bidi="ar-IQ"/>
        </w:rPr>
        <w:t>The charging functions specified for the 5G</w:t>
      </w:r>
      <w:r>
        <w:rPr>
          <w:rFonts w:hint="eastAsia"/>
          <w:lang w:eastAsia="zh-CN" w:bidi="ar-IQ"/>
        </w:rPr>
        <w:t xml:space="preserve"> MBS session</w:t>
      </w:r>
      <w:r>
        <w:rPr>
          <w:lang w:bidi="ar-IQ"/>
        </w:rPr>
        <w:t xml:space="preserve"> charging:</w:t>
      </w:r>
    </w:p>
    <w:p w14:paraId="73FF7FB4" w14:textId="77777777" w:rsidR="00D27C10" w:rsidRDefault="00E73396">
      <w:pPr>
        <w:pStyle w:val="B1"/>
        <w:rPr>
          <w:lang w:bidi="ar-IQ"/>
        </w:rPr>
      </w:pPr>
      <w:r>
        <w:rPr>
          <w:lang w:bidi="ar-IQ"/>
        </w:rPr>
        <w:t>-</w:t>
      </w:r>
      <w:r>
        <w:rPr>
          <w:lang w:bidi="ar-IQ"/>
        </w:rPr>
        <w:tab/>
      </w:r>
      <w:r>
        <w:rPr>
          <w:rFonts w:hint="eastAsia"/>
          <w:lang w:bidi="ar-IQ"/>
        </w:rPr>
        <w:t>MBS session in MB-SMF, refer to TS</w:t>
      </w:r>
      <w:r>
        <w:rPr>
          <w:lang w:bidi="ar-IQ"/>
        </w:rPr>
        <w:t> </w:t>
      </w:r>
      <w:r>
        <w:rPr>
          <w:rFonts w:hint="eastAsia"/>
          <w:lang w:eastAsia="zh-CN" w:bidi="ar-IQ"/>
        </w:rPr>
        <w:t>23.247</w:t>
      </w:r>
      <w:r>
        <w:rPr>
          <w:lang w:bidi="ar-IQ"/>
        </w:rPr>
        <w:t> </w:t>
      </w:r>
      <w:r>
        <w:rPr>
          <w:rFonts w:hint="eastAsia"/>
          <w:lang w:eastAsia="zh-CN" w:bidi="ar-IQ"/>
        </w:rPr>
        <w:t>[9]</w:t>
      </w:r>
      <w:r>
        <w:rPr>
          <w:rFonts w:hint="eastAsia"/>
          <w:lang w:bidi="ar-IQ"/>
        </w:rPr>
        <w:t>.</w:t>
      </w:r>
    </w:p>
    <w:p w14:paraId="2BD31AB9" w14:textId="5E21FC66" w:rsidR="00D27C10" w:rsidDel="00A32DE5" w:rsidRDefault="00E73396">
      <w:pPr>
        <w:pStyle w:val="B1"/>
        <w:rPr>
          <w:del w:id="38" w:author="32.279_CR0006R1_(Rel-18)_5MBS_CH" w:date="2024-07-04T15:46:00Z"/>
          <w:lang w:eastAsia="zh-CN"/>
        </w:rPr>
      </w:pPr>
      <w:del w:id="39" w:author="32.279_CR0006R1_(Rel-18)_5MBS_CH" w:date="2024-07-04T15:46:00Z">
        <w:r w:rsidDel="00A32DE5">
          <w:rPr>
            <w:rFonts w:hint="eastAsia"/>
            <w:lang w:eastAsia="zh-CN" w:bidi="ar-IQ"/>
          </w:rPr>
          <w:delText>-</w:delText>
        </w:r>
        <w:r w:rsidDel="00A32DE5">
          <w:rPr>
            <w:lang w:bidi="ar-IQ"/>
          </w:rPr>
          <w:tab/>
        </w:r>
        <w:r w:rsidDel="00A32DE5">
          <w:rPr>
            <w:rFonts w:hint="eastAsia"/>
            <w:lang w:eastAsia="zh-CN" w:bidi="ar-IQ"/>
          </w:rPr>
          <w:delText>service data flows, within MBS session, refer to TS</w:delText>
        </w:r>
        <w:r w:rsidDel="00A32DE5">
          <w:rPr>
            <w:lang w:eastAsia="zh-CN" w:bidi="ar-IQ"/>
          </w:rPr>
          <w:delText> </w:delText>
        </w:r>
        <w:r w:rsidDel="00A32DE5">
          <w:rPr>
            <w:rFonts w:hint="eastAsia"/>
            <w:lang w:eastAsia="zh-CN" w:bidi="ar-IQ"/>
          </w:rPr>
          <w:delText>23.247</w:delText>
        </w:r>
        <w:r w:rsidDel="00A32DE5">
          <w:rPr>
            <w:lang w:eastAsia="zh-CN" w:bidi="ar-IQ"/>
          </w:rPr>
          <w:delText> </w:delText>
        </w:r>
        <w:r w:rsidDel="00A32DE5">
          <w:rPr>
            <w:rFonts w:hint="eastAsia"/>
            <w:lang w:eastAsia="zh-CN" w:bidi="ar-IQ"/>
          </w:rPr>
          <w:delText>[9]</w:delText>
        </w:r>
        <w:r w:rsidDel="00A32DE5">
          <w:rPr>
            <w:lang w:eastAsia="zh-CN" w:bidi="ar-IQ"/>
          </w:rPr>
          <w:delText>.</w:delText>
        </w:r>
      </w:del>
    </w:p>
    <w:p w14:paraId="5CB4E846" w14:textId="77777777" w:rsidR="00D27C10" w:rsidRDefault="00E73396">
      <w:pPr>
        <w:pStyle w:val="Heading3"/>
        <w:rPr>
          <w:lang w:bidi="ar-IQ"/>
        </w:rPr>
      </w:pPr>
      <w:bookmarkStart w:id="40" w:name="_Toc171417047"/>
      <w:r>
        <w:rPr>
          <w:lang w:eastAsia="zh-CN"/>
        </w:rPr>
        <w:t>5.1.2</w:t>
      </w:r>
      <w:r>
        <w:rPr>
          <w:lang w:eastAsia="zh-CN"/>
        </w:rPr>
        <w:tab/>
      </w:r>
      <w:r>
        <w:rPr>
          <w:lang w:bidi="ar-IQ"/>
        </w:rPr>
        <w:t>Requirements</w:t>
      </w:r>
      <w:bookmarkEnd w:id="40"/>
      <w:r>
        <w:rPr>
          <w:lang w:bidi="ar-IQ"/>
        </w:rPr>
        <w:t xml:space="preserve"> </w:t>
      </w:r>
    </w:p>
    <w:p w14:paraId="233FA0B2" w14:textId="7F0878A1" w:rsidR="00D27C10" w:rsidRDefault="00E73396">
      <w:pPr>
        <w:rPr>
          <w:lang w:bidi="ar-IQ"/>
        </w:rPr>
      </w:pPr>
      <w:r>
        <w:rPr>
          <w:lang w:bidi="ar-IQ"/>
        </w:rPr>
        <w:t xml:space="preserve">The following are high-level charging requirements </w:t>
      </w:r>
      <w:ins w:id="41" w:author="32.279_CR0006R1_(Rel-18)_5MBS_CH" w:date="2024-07-04T15:47:00Z">
        <w:r w:rsidR="00E90112">
          <w:rPr>
            <w:lang w:bidi="ar-IQ"/>
          </w:rPr>
          <w:t xml:space="preserve">applicable if </w:t>
        </w:r>
      </w:ins>
      <w:del w:id="42" w:author="32.279_CR0006R1_(Rel-18)_5MBS_CH" w:date="2024-07-04T15:47:00Z">
        <w:r w:rsidDel="00E90112">
          <w:rPr>
            <w:lang w:bidi="ar-IQ"/>
          </w:rPr>
          <w:delText>speci</w:delText>
        </w:r>
        <w:r w:rsidDel="00C11693">
          <w:rPr>
            <w:lang w:bidi="ar-IQ"/>
          </w:rPr>
          <w:delText xml:space="preserve">fic to </w:delText>
        </w:r>
      </w:del>
      <w:r>
        <w:rPr>
          <w:lang w:bidi="ar-IQ"/>
        </w:rPr>
        <w:t xml:space="preserve">5G </w:t>
      </w:r>
      <w:r>
        <w:rPr>
          <w:rFonts w:hint="eastAsia"/>
          <w:lang w:eastAsia="zh-CN"/>
        </w:rPr>
        <w:t xml:space="preserve">MBS session </w:t>
      </w:r>
      <w:r>
        <w:t>charging</w:t>
      </w:r>
      <w:ins w:id="43" w:author="32.279_CR0006R1_(Rel-18)_5MBS_CH" w:date="2024-07-04T15:47:00Z">
        <w:r w:rsidR="00E14D4A">
          <w:t xml:space="preserve"> is supported</w:t>
        </w:r>
      </w:ins>
      <w:r>
        <w:rPr>
          <w:lang w:bidi="ar-IQ"/>
        </w:rPr>
        <w:t>:</w:t>
      </w:r>
    </w:p>
    <w:p w14:paraId="5B048948" w14:textId="1227F91B" w:rsidR="00D27C10" w:rsidRDefault="00E73396">
      <w:pPr>
        <w:pStyle w:val="B1"/>
      </w:pPr>
      <w:r>
        <w:rPr>
          <w:lang w:bidi="ar-IQ"/>
        </w:rPr>
        <w:t>-</w:t>
      </w:r>
      <w:r>
        <w:rPr>
          <w:lang w:bidi="ar-IQ"/>
        </w:rPr>
        <w:tab/>
      </w:r>
      <w:r>
        <w:t>The MB-SMF shall support converged charging</w:t>
      </w:r>
      <w:del w:id="44" w:author="32.279_CR0006R1_(Rel-18)_5MBS_CH" w:date="2024-07-04T15:48:00Z">
        <w:r w:rsidDel="00E42F0A">
          <w:delText>,</w:delText>
        </w:r>
      </w:del>
      <w:ins w:id="45" w:author="32.279_CR0006R1_(Rel-18)_5MBS_CH" w:date="2024-07-04T15:48:00Z">
        <w:r w:rsidR="00E42F0A">
          <w:t>.</w:t>
        </w:r>
      </w:ins>
      <w:del w:id="46" w:author="32.279_CR0006R1_(Rel-18)_5MBS_CH" w:date="2024-07-04T15:48:00Z">
        <w:r w:rsidDel="00E42F0A">
          <w:delText xml:space="preserve"> if the 5G MBS charging is supported</w:delText>
        </w:r>
      </w:del>
      <w:r>
        <w:t>.</w:t>
      </w:r>
    </w:p>
    <w:p w14:paraId="581366F9" w14:textId="4862D3AA" w:rsidR="00D27C10" w:rsidRDefault="00E73396">
      <w:pPr>
        <w:pStyle w:val="B1"/>
        <w:rPr>
          <w:ins w:id="47" w:author="32.279_CR0006R1_(Rel-18)_5MBS_CH" w:date="2024-07-04T15:49:00Z"/>
        </w:rPr>
      </w:pPr>
      <w:r>
        <w:rPr>
          <w:lang w:bidi="ar-IQ"/>
        </w:rPr>
        <w:t>-</w:t>
      </w:r>
      <w:r>
        <w:rPr>
          <w:lang w:bidi="ar-IQ"/>
        </w:rPr>
        <w:tab/>
      </w:r>
      <w:r>
        <w:t>The MB-SMF shall support MBS session charging</w:t>
      </w:r>
      <w:del w:id="48" w:author="32.279_CR0006R1_(Rel-18)_5MBS_CH" w:date="2024-07-04T15:48:00Z">
        <w:r w:rsidDel="00BA1A1C">
          <w:delText>, if the 5G MBS charging is supported</w:delText>
        </w:r>
      </w:del>
      <w:r>
        <w:t>.</w:t>
      </w:r>
    </w:p>
    <w:p w14:paraId="015B7373" w14:textId="77777777" w:rsidR="00084281" w:rsidRDefault="00084281" w:rsidP="00084281">
      <w:pPr>
        <w:pStyle w:val="B1"/>
        <w:rPr>
          <w:ins w:id="49" w:author="32.279_CR0006R1_(Rel-18)_5MBS_CH" w:date="2024-07-04T15:49:00Z"/>
        </w:rPr>
      </w:pPr>
      <w:ins w:id="50" w:author="32.279_CR0006R1_(Rel-18)_5MBS_CH" w:date="2024-07-04T15:49:00Z">
        <w:r>
          <w:rPr>
            <w:lang w:bidi="ar-IQ"/>
          </w:rPr>
          <w:t>-</w:t>
        </w:r>
        <w:r>
          <w:rPr>
            <w:lang w:bidi="ar-IQ"/>
          </w:rPr>
          <w:tab/>
        </w:r>
        <w:r>
          <w:t xml:space="preserve">The MB-SMF shall be </w:t>
        </w:r>
        <w:r w:rsidRPr="00424394">
          <w:rPr>
            <w:lang w:bidi="ar-IQ"/>
          </w:rPr>
          <w:t xml:space="preserve">capable of identifying </w:t>
        </w:r>
        <w:r>
          <w:t>duration (elapsed time) per MBS session.</w:t>
        </w:r>
      </w:ins>
    </w:p>
    <w:p w14:paraId="2C68AD30" w14:textId="77777777" w:rsidR="00084281" w:rsidRDefault="00084281" w:rsidP="00084281">
      <w:pPr>
        <w:pStyle w:val="B1"/>
        <w:rPr>
          <w:ins w:id="51" w:author="32.279_CR0006R1_(Rel-18)_5MBS_CH" w:date="2024-07-04T15:49:00Z"/>
        </w:rPr>
      </w:pPr>
      <w:ins w:id="52" w:author="32.279_CR0006R1_(Rel-18)_5MBS_CH" w:date="2024-07-04T15:49:00Z">
        <w:r>
          <w:rPr>
            <w:lang w:bidi="ar-IQ"/>
          </w:rPr>
          <w:t>-</w:t>
        </w:r>
        <w:r>
          <w:rPr>
            <w:lang w:bidi="ar-IQ"/>
          </w:rPr>
          <w:tab/>
        </w:r>
        <w:r>
          <w:t>The MB-SMF may support quota management for duration.</w:t>
        </w:r>
      </w:ins>
    </w:p>
    <w:p w14:paraId="46C8DCEF" w14:textId="77777777" w:rsidR="00084281" w:rsidRDefault="00084281" w:rsidP="00084281">
      <w:pPr>
        <w:pStyle w:val="B1"/>
        <w:rPr>
          <w:ins w:id="53" w:author="32.279_CR0006R1_(Rel-18)_5MBS_CH" w:date="2024-07-04T15:49:00Z"/>
        </w:rPr>
      </w:pPr>
      <w:ins w:id="54" w:author="32.279_CR0006R1_(Rel-18)_5MBS_CH" w:date="2024-07-04T15:49:00Z">
        <w:r>
          <w:rPr>
            <w:lang w:bidi="ar-IQ"/>
          </w:rPr>
          <w:t>-</w:t>
        </w:r>
        <w:r>
          <w:rPr>
            <w:lang w:bidi="ar-IQ"/>
          </w:rPr>
          <w:tab/>
        </w:r>
        <w:r>
          <w:t xml:space="preserve">The MB-SMF may be </w:t>
        </w:r>
        <w:r w:rsidRPr="00424394">
          <w:rPr>
            <w:lang w:bidi="ar-IQ"/>
          </w:rPr>
          <w:t xml:space="preserve">capable of identifying </w:t>
        </w:r>
        <w:r>
          <w:rPr>
            <w:lang w:bidi="ar-IQ"/>
          </w:rPr>
          <w:t>transmitted volume</w:t>
        </w:r>
        <w:r>
          <w:t xml:space="preserve"> per MBS session.</w:t>
        </w:r>
      </w:ins>
    </w:p>
    <w:p w14:paraId="68D40068" w14:textId="5BE908B0" w:rsidR="00084281" w:rsidDel="00084281" w:rsidRDefault="00084281" w:rsidP="00A6516F">
      <w:pPr>
        <w:pStyle w:val="B1"/>
        <w:rPr>
          <w:del w:id="55" w:author="32.279_CR0006R1_(Rel-18)_5MBS_CH" w:date="2024-07-04T15:49:00Z"/>
        </w:rPr>
      </w:pPr>
      <w:ins w:id="56" w:author="32.279_CR0006R1_(Rel-18)_5MBS_CH" w:date="2024-07-04T15:49:00Z">
        <w:r w:rsidRPr="00424394">
          <w:rPr>
            <w:lang w:bidi="ar-IQ"/>
          </w:rPr>
          <w:t>-</w:t>
        </w:r>
        <w:r w:rsidRPr="00424394">
          <w:rPr>
            <w:lang w:bidi="ar-IQ"/>
          </w:rPr>
          <w:tab/>
        </w:r>
        <w:r>
          <w:rPr>
            <w:lang w:bidi="ar-IQ"/>
          </w:rPr>
          <w:t>The</w:t>
        </w:r>
        <w:r w:rsidRPr="00424394">
          <w:rPr>
            <w:lang w:bidi="ar-IQ"/>
          </w:rPr>
          <w:t xml:space="preserve"> quota management shall be per rating group per </w:t>
        </w:r>
        <w:r>
          <w:rPr>
            <w:lang w:bidi="ar-IQ"/>
          </w:rPr>
          <w:t>MBS</w:t>
        </w:r>
        <w:r w:rsidRPr="00424394">
          <w:rPr>
            <w:lang w:bidi="ar-IQ"/>
          </w:rPr>
          <w:t xml:space="preserve"> session.</w:t>
        </w:r>
      </w:ins>
    </w:p>
    <w:p w14:paraId="7B6233CC" w14:textId="7BA827BE" w:rsidR="00D27C10" w:rsidDel="00A6516F" w:rsidRDefault="00E73396">
      <w:pPr>
        <w:pStyle w:val="B1"/>
        <w:rPr>
          <w:del w:id="57" w:author="32.279_CR0006R1_(Rel-18)_5MBS_CH" w:date="2024-07-04T15:49:00Z"/>
        </w:rPr>
      </w:pPr>
      <w:del w:id="58" w:author="32.279_CR0006R1_(Rel-18)_5MBS_CH" w:date="2024-07-04T15:49:00Z">
        <w:r w:rsidDel="00A6516F">
          <w:rPr>
            <w:lang w:bidi="ar-IQ"/>
          </w:rPr>
          <w:delText>-</w:delText>
        </w:r>
        <w:r w:rsidDel="00A6516F">
          <w:rPr>
            <w:lang w:bidi="ar-IQ"/>
          </w:rPr>
          <w:tab/>
        </w:r>
        <w:r w:rsidDel="00A6516F">
          <w:delText>The MB-SMF may be capable of identifying data volumes or elapsed time for individual service data flows (flow based charging).</w:delText>
        </w:r>
      </w:del>
    </w:p>
    <w:p w14:paraId="016A150C" w14:textId="40AE6CBF" w:rsidR="00D27C10" w:rsidRDefault="00E73396">
      <w:pPr>
        <w:pStyle w:val="B1"/>
      </w:pPr>
      <w:r>
        <w:rPr>
          <w:lang w:bidi="ar-IQ"/>
        </w:rPr>
        <w:t>-</w:t>
      </w:r>
      <w:r>
        <w:rPr>
          <w:lang w:bidi="ar-IQ"/>
        </w:rPr>
        <w:tab/>
        <w:t>Every MBS session shall be assigned a unique identity number for billing purposes per PLMN</w:t>
      </w:r>
      <w:del w:id="59" w:author="32.279_CR0002R1_(Rel-18)_5MBS_CH" w:date="2024-07-04T13:52:00Z">
        <w:r w:rsidDel="000B7171">
          <w:rPr>
            <w:lang w:bidi="ar-IQ"/>
          </w:rPr>
          <w:delText>.</w:delText>
        </w:r>
      </w:del>
      <w:ins w:id="60" w:author="32.279_CR0002R1_(Rel-18)_5MBS_CH" w:date="2024-07-04T13:52:00Z">
        <w:r w:rsidR="000B7171">
          <w:rPr>
            <w:lang w:bidi="ar-IQ"/>
          </w:rPr>
          <w:t xml:space="preserve"> (i.e. the</w:t>
        </w:r>
        <w:r w:rsidR="000B7171">
          <w:rPr>
            <w:rFonts w:hint="eastAsia"/>
            <w:lang w:val="en-US" w:eastAsia="zh-CN" w:bidi="ar-IQ"/>
          </w:rPr>
          <w:t xml:space="preserve"> </w:t>
        </w:r>
        <w:r w:rsidR="000B7171">
          <w:rPr>
            <w:lang w:bidi="ar-IQ"/>
          </w:rPr>
          <w:t>Charging I</w:t>
        </w:r>
        <w:proofErr w:type="spellStart"/>
        <w:r w:rsidR="000B7171">
          <w:rPr>
            <w:rFonts w:hint="eastAsia"/>
            <w:lang w:val="en-US" w:eastAsia="zh-CN" w:bidi="ar-IQ"/>
          </w:rPr>
          <w:t>dentifier</w:t>
        </w:r>
        <w:proofErr w:type="spellEnd"/>
        <w:r w:rsidR="000B7171">
          <w:rPr>
            <w:lang w:bidi="ar-IQ"/>
          </w:rPr>
          <w:t>).</w:t>
        </w:r>
        <w:r w:rsidR="00454A0D">
          <w:rPr>
            <w:lang w:bidi="ar-IQ"/>
          </w:rPr>
          <w:t xml:space="preserve"> </w:t>
        </w:r>
      </w:ins>
    </w:p>
    <w:p w14:paraId="5DB60B41" w14:textId="77777777" w:rsidR="00D27C10" w:rsidRDefault="00E73396">
      <w:pPr>
        <w:pStyle w:val="Heading3"/>
      </w:pPr>
      <w:bookmarkStart w:id="61" w:name="_Toc171417048"/>
      <w:r>
        <w:rPr>
          <w:lang w:eastAsia="zh-CN"/>
        </w:rPr>
        <w:lastRenderedPageBreak/>
        <w:t>5.1.3</w:t>
      </w:r>
      <w:r>
        <w:rPr>
          <w:lang w:eastAsia="zh-CN"/>
        </w:rPr>
        <w:tab/>
      </w:r>
      <w:r>
        <w:t>Charging information</w:t>
      </w:r>
      <w:bookmarkEnd w:id="61"/>
    </w:p>
    <w:p w14:paraId="2BDAA8AA" w14:textId="4AA86212" w:rsidR="00D27C10" w:rsidRDefault="00E73396">
      <w:pPr>
        <w:rPr>
          <w:lang w:bidi="ar-IQ"/>
        </w:rPr>
      </w:pPr>
      <w:del w:id="62" w:author="32.279_CR0006R1_(Rel-18)_5MBS_CH" w:date="2024-07-04T15:50:00Z">
        <w:r w:rsidDel="001853AC">
          <w:rPr>
            <w:lang w:bidi="ar-IQ"/>
          </w:rPr>
          <w:delText>For the multicast communication, t</w:delText>
        </w:r>
      </w:del>
      <w:ins w:id="63" w:author="32.279_CR0006R1_(Rel-18)_5MBS_CH" w:date="2024-07-04T15:50:00Z">
        <w:r w:rsidR="001853AC">
          <w:rPr>
            <w:lang w:bidi="ar-IQ"/>
          </w:rPr>
          <w:t>T</w:t>
        </w:r>
      </w:ins>
      <w:r>
        <w:rPr>
          <w:lang w:bidi="ar-IQ"/>
        </w:rPr>
        <w:t>he MB-SMF may collect following charging information.</w:t>
      </w:r>
    </w:p>
    <w:p w14:paraId="7E853DD9" w14:textId="3651F85D" w:rsidR="00D27C10" w:rsidRDefault="00E73396">
      <w:pPr>
        <w:pStyle w:val="B1"/>
      </w:pPr>
      <w:r>
        <w:t>-</w:t>
      </w:r>
      <w:r>
        <w:tab/>
      </w:r>
      <w:r>
        <w:rPr>
          <w:rFonts w:hint="eastAsia"/>
        </w:rPr>
        <w:t xml:space="preserve">usage of the access and core network resources: </w:t>
      </w:r>
      <w:del w:id="64" w:author="32.279_CR0006R1_(Rel-18)_5MBS_CH" w:date="2024-07-04T15:51:00Z">
        <w:r w:rsidDel="00537515">
          <w:rPr>
            <w:rFonts w:hint="eastAsia"/>
          </w:rPr>
          <w:delText xml:space="preserve">the charging information shall describe </w:delText>
        </w:r>
      </w:del>
      <w:r>
        <w:rPr>
          <w:rFonts w:hint="eastAsia"/>
        </w:rPr>
        <w:t xml:space="preserve">the amount of </w:t>
      </w:r>
      <w:r>
        <w:t xml:space="preserve">multicast </w:t>
      </w:r>
      <w:ins w:id="65" w:author="32.279_CR0006R1_(Rel-18)_5MBS_CH" w:date="2024-07-04T15:51:00Z">
        <w:r w:rsidR="006939B7">
          <w:t xml:space="preserve">or broadcast </w:t>
        </w:r>
      </w:ins>
      <w:r>
        <w:rPr>
          <w:rFonts w:hint="eastAsia"/>
        </w:rPr>
        <w:t>data transmitted;</w:t>
      </w:r>
    </w:p>
    <w:p w14:paraId="58A2A198" w14:textId="6E8FF39F" w:rsidR="00D27C10" w:rsidRDefault="00E73396">
      <w:pPr>
        <w:pStyle w:val="B1"/>
      </w:pPr>
      <w:r>
        <w:t>-</w:t>
      </w:r>
      <w:r>
        <w:tab/>
      </w:r>
      <w:r>
        <w:rPr>
          <w:rFonts w:hint="eastAsia"/>
        </w:rPr>
        <w:t xml:space="preserve">usage duration: </w:t>
      </w:r>
      <w:del w:id="66" w:author="32.279_CR0006R1_(Rel-18)_5MBS_CH" w:date="2024-07-04T15:52:00Z">
        <w:r w:rsidDel="00A56DF5">
          <w:rPr>
            <w:rFonts w:hint="eastAsia"/>
          </w:rPr>
          <w:delText xml:space="preserve">duration of MBS session is </w:delText>
        </w:r>
      </w:del>
      <w:r>
        <w:rPr>
          <w:rFonts w:hint="eastAsia"/>
        </w:rPr>
        <w:t xml:space="preserve">counted as the time interval from MBS session </w:t>
      </w:r>
      <w:r>
        <w:t xml:space="preserve">creation </w:t>
      </w:r>
      <w:r>
        <w:rPr>
          <w:rFonts w:hint="eastAsia"/>
        </w:rPr>
        <w:t>to MBS session deletion;</w:t>
      </w:r>
    </w:p>
    <w:p w14:paraId="721E367B" w14:textId="2C7E24D0" w:rsidR="00D27C10" w:rsidRDefault="00E73396">
      <w:pPr>
        <w:pStyle w:val="B1"/>
      </w:pPr>
      <w:r>
        <w:t>-</w:t>
      </w:r>
      <w:r>
        <w:tab/>
      </w:r>
      <w:r>
        <w:rPr>
          <w:rFonts w:hint="eastAsia"/>
        </w:rPr>
        <w:t xml:space="preserve">service area: the charging information </w:t>
      </w:r>
      <w:ins w:id="67" w:author="32.279_CR0006R1_(Rel-18)_5MBS_CH" w:date="2024-07-04T15:52:00Z">
        <w:r w:rsidR="00075D4E">
          <w:rPr>
            <w:rFonts w:hint="eastAsia"/>
          </w:rPr>
          <w:t>describe</w:t>
        </w:r>
        <w:r w:rsidR="00075D4E">
          <w:t>s</w:t>
        </w:r>
        <w:r w:rsidR="00075D4E">
          <w:rPr>
            <w:rFonts w:hint="eastAsia"/>
          </w:rPr>
          <w:t xml:space="preserve"> </w:t>
        </w:r>
        <w:r w:rsidR="00075D4E">
          <w:t xml:space="preserve">the </w:t>
        </w:r>
      </w:ins>
      <w:del w:id="68" w:author="32.279_CR0006R1_(Rel-18)_5MBS_CH" w:date="2024-07-04T15:52:00Z">
        <w:r w:rsidDel="00075D4E">
          <w:rPr>
            <w:rFonts w:hint="eastAsia"/>
          </w:rPr>
          <w:delText xml:space="preserve">shall describe </w:delText>
        </w:r>
      </w:del>
      <w:r>
        <w:rPr>
          <w:rFonts w:hint="eastAsia"/>
        </w:rPr>
        <w:t>area over which the MBS session data is distributed.</w:t>
      </w:r>
      <w:r>
        <w:t xml:space="preserve"> MBS service area provided by AF </w:t>
      </w:r>
      <w:ins w:id="69" w:author="32.279_CR0006R1_(Rel-18)_5MBS_CH" w:date="2024-07-04T15:53:00Z">
        <w:r w:rsidR="00075D4E">
          <w:t>(</w:t>
        </w:r>
      </w:ins>
      <w:del w:id="70" w:author="32.279_CR0006R1_(Rel-18)_5MBS_CH" w:date="2024-07-04T15:53:00Z">
        <w:r w:rsidDel="00075D4E">
          <w:delText xml:space="preserve">referring to </w:delText>
        </w:r>
      </w:del>
      <w:r>
        <w:t>clause 6.2 of TS </w:t>
      </w:r>
      <w:r>
        <w:rPr>
          <w:rFonts w:hint="eastAsia"/>
          <w:lang w:eastAsia="zh-CN"/>
        </w:rPr>
        <w:t>23.247</w:t>
      </w:r>
      <w:r>
        <w:t> </w:t>
      </w:r>
      <w:r>
        <w:rPr>
          <w:rFonts w:hint="eastAsia"/>
          <w:lang w:eastAsia="zh-CN"/>
        </w:rPr>
        <w:t>[9]</w:t>
      </w:r>
      <w:ins w:id="71" w:author="32.279_CR0006R1_(Rel-18)_5MBS_CH" w:date="2024-07-04T15:53:00Z">
        <w:r w:rsidR="00075D4E">
          <w:rPr>
            <w:lang w:eastAsia="zh-CN"/>
          </w:rPr>
          <w:t>)</w:t>
        </w:r>
      </w:ins>
      <w:r>
        <w:rPr>
          <w:rFonts w:hint="eastAsia"/>
        </w:rPr>
        <w:t>,</w:t>
      </w:r>
      <w:r>
        <w:t xml:space="preserve"> or a list of </w:t>
      </w:r>
      <w:proofErr w:type="spellStart"/>
      <w:r>
        <w:t>gNBs</w:t>
      </w:r>
      <w:proofErr w:type="spellEnd"/>
      <w:r>
        <w:t xml:space="preserve"> and UPFs that have established tunnels with MB-UPFs </w:t>
      </w:r>
      <w:del w:id="72" w:author="32.279_CR0006R1_(Rel-18)_5MBS_CH" w:date="2024-07-04T15:53:00Z">
        <w:r w:rsidDel="007946BD">
          <w:delText xml:space="preserve">referring to </w:delText>
        </w:r>
      </w:del>
      <w:ins w:id="73" w:author="32.279_CR0006R1_(Rel-18)_5MBS_CH" w:date="2024-07-04T15:54:00Z">
        <w:r w:rsidR="00F50319">
          <w:t>(</w:t>
        </w:r>
      </w:ins>
      <w:r>
        <w:t>clause 6.9 of TS </w:t>
      </w:r>
      <w:r>
        <w:rPr>
          <w:rFonts w:hint="eastAsia"/>
          <w:lang w:eastAsia="zh-CN"/>
        </w:rPr>
        <w:t>23.247</w:t>
      </w:r>
      <w:r>
        <w:t> </w:t>
      </w:r>
      <w:r>
        <w:rPr>
          <w:rFonts w:hint="eastAsia"/>
          <w:lang w:eastAsia="zh-CN"/>
        </w:rPr>
        <w:t>[9]</w:t>
      </w:r>
      <w:ins w:id="74" w:author="32.279_CR0006R1_(Rel-18)_5MBS_CH" w:date="2024-07-04T15:54:00Z">
        <w:r w:rsidR="00F50319">
          <w:rPr>
            <w:lang w:eastAsia="zh-CN"/>
          </w:rPr>
          <w:t>)</w:t>
        </w:r>
      </w:ins>
      <w:r>
        <w:t>.</w:t>
      </w:r>
    </w:p>
    <w:p w14:paraId="0C1D0CF7" w14:textId="1CC06B79" w:rsidR="00D27C10" w:rsidRDefault="00E56F21">
      <w:pPr>
        <w:rPr>
          <w:lang w:bidi="ar-IQ"/>
        </w:rPr>
      </w:pPr>
      <w:ins w:id="75" w:author="32.279_CR0006R1_(Rel-18)_5MBS_CH" w:date="2024-07-04T15:54:00Z">
        <w:r>
          <w:rPr>
            <w:lang w:bidi="ar-IQ"/>
          </w:rPr>
          <w:t xml:space="preserve">For the multicast communication, the </w:t>
        </w:r>
      </w:ins>
      <w:r w:rsidR="00E73396">
        <w:rPr>
          <w:lang w:bidi="ar-IQ"/>
        </w:rPr>
        <w:t>MB-SMF may report above charging information to CHF for the following cases.</w:t>
      </w:r>
    </w:p>
    <w:p w14:paraId="51871202" w14:textId="77777777" w:rsidR="00D27C10" w:rsidRDefault="00E73396">
      <w:pPr>
        <w:pStyle w:val="B1"/>
      </w:pPr>
      <w:r>
        <w:t>-</w:t>
      </w:r>
      <w:r>
        <w:tab/>
        <w:t>MBS session creation and deletion;</w:t>
      </w:r>
    </w:p>
    <w:p w14:paraId="45CAABFF" w14:textId="77777777" w:rsidR="00D27C10" w:rsidRDefault="00E73396">
      <w:pPr>
        <w:pStyle w:val="B1"/>
      </w:pPr>
      <w:r>
        <w:t>-</w:t>
      </w:r>
      <w:r>
        <w:tab/>
        <w:t xml:space="preserve">Establishment and release of shared delivery towards </w:t>
      </w:r>
      <w:proofErr w:type="spellStart"/>
      <w:r>
        <w:t>gNBs</w:t>
      </w:r>
      <w:proofErr w:type="spellEnd"/>
      <w:r>
        <w:t>;</w:t>
      </w:r>
    </w:p>
    <w:p w14:paraId="0B35243D" w14:textId="77777777" w:rsidR="00D27C10" w:rsidRDefault="00E73396">
      <w:pPr>
        <w:pStyle w:val="B1"/>
      </w:pPr>
      <w:r>
        <w:t>-</w:t>
      </w:r>
      <w:r>
        <w:tab/>
        <w:t>Establishment and release of individual delivery towards UPFs.</w:t>
      </w:r>
    </w:p>
    <w:p w14:paraId="10BC0065" w14:textId="786039D8" w:rsidR="00D27C10" w:rsidDel="006E3208" w:rsidRDefault="00E73396">
      <w:pPr>
        <w:rPr>
          <w:del w:id="76" w:author="32.279_CR0006R1_(Rel-18)_5MBS_CH" w:date="2024-07-04T15:55:00Z"/>
          <w:lang w:bidi="ar-IQ"/>
        </w:rPr>
      </w:pPr>
      <w:del w:id="77" w:author="32.279_CR0006R1_(Rel-18)_5MBS_CH" w:date="2024-07-04T15:55:00Z">
        <w:r w:rsidDel="006E3208">
          <w:rPr>
            <w:lang w:bidi="ar-IQ"/>
          </w:rPr>
          <w:delText>For the broadcast communication, the MB-SMF may collect following charging information.</w:delText>
        </w:r>
      </w:del>
    </w:p>
    <w:p w14:paraId="1767DA11" w14:textId="36336881" w:rsidR="00D27C10" w:rsidDel="006E3208" w:rsidRDefault="00E73396">
      <w:pPr>
        <w:pStyle w:val="B1"/>
        <w:rPr>
          <w:del w:id="78" w:author="32.279_CR0006R1_(Rel-18)_5MBS_CH" w:date="2024-07-04T15:55:00Z"/>
        </w:rPr>
      </w:pPr>
      <w:del w:id="79" w:author="32.279_CR0006R1_(Rel-18)_5MBS_CH" w:date="2024-07-04T15:55:00Z">
        <w:r w:rsidDel="006E3208">
          <w:delText>-</w:delText>
        </w:r>
        <w:r w:rsidDel="006E3208">
          <w:tab/>
        </w:r>
        <w:r w:rsidDel="006E3208">
          <w:rPr>
            <w:rFonts w:hint="eastAsia"/>
          </w:rPr>
          <w:delText xml:space="preserve">usage of the access and core network resources: the charging information shall describe the amount of </w:delText>
        </w:r>
        <w:r w:rsidDel="006E3208">
          <w:delText xml:space="preserve">broadcast </w:delText>
        </w:r>
        <w:r w:rsidDel="006E3208">
          <w:rPr>
            <w:rFonts w:hint="eastAsia"/>
          </w:rPr>
          <w:delText>data transmitted;</w:delText>
        </w:r>
      </w:del>
    </w:p>
    <w:p w14:paraId="06257A92" w14:textId="037D681E" w:rsidR="00D27C10" w:rsidDel="006E3208" w:rsidRDefault="00E73396">
      <w:pPr>
        <w:pStyle w:val="B1"/>
        <w:rPr>
          <w:del w:id="80" w:author="32.279_CR0006R1_(Rel-18)_5MBS_CH" w:date="2024-07-04T15:55:00Z"/>
        </w:rPr>
      </w:pPr>
      <w:del w:id="81" w:author="32.279_CR0006R1_(Rel-18)_5MBS_CH" w:date="2024-07-04T15:55:00Z">
        <w:r w:rsidDel="006E3208">
          <w:delText>-</w:delText>
        </w:r>
        <w:r w:rsidDel="006E3208">
          <w:tab/>
        </w:r>
        <w:r w:rsidDel="006E3208">
          <w:rPr>
            <w:rFonts w:hint="eastAsia"/>
          </w:rPr>
          <w:delText xml:space="preserve">usage duration: duration of MBS session is counted as the time interval from MBS session </w:delText>
        </w:r>
        <w:r w:rsidDel="006E3208">
          <w:delText xml:space="preserve">creation </w:delText>
        </w:r>
        <w:r w:rsidDel="006E3208">
          <w:rPr>
            <w:rFonts w:hint="eastAsia"/>
          </w:rPr>
          <w:delText>to MBS session deletion;</w:delText>
        </w:r>
      </w:del>
    </w:p>
    <w:p w14:paraId="66DBF5F3" w14:textId="71BC24B3" w:rsidR="00D27C10" w:rsidDel="006E3208" w:rsidRDefault="00E73396">
      <w:pPr>
        <w:pStyle w:val="B1"/>
        <w:rPr>
          <w:del w:id="82" w:author="32.279_CR0006R1_(Rel-18)_5MBS_CH" w:date="2024-07-04T15:55:00Z"/>
        </w:rPr>
      </w:pPr>
      <w:del w:id="83" w:author="32.279_CR0006R1_(Rel-18)_5MBS_CH" w:date="2024-07-04T15:55:00Z">
        <w:r w:rsidDel="006E3208">
          <w:delText>-</w:delText>
        </w:r>
        <w:r w:rsidDel="006E3208">
          <w:tab/>
        </w:r>
        <w:r w:rsidDel="006E3208">
          <w:rPr>
            <w:rFonts w:hint="eastAsia"/>
          </w:rPr>
          <w:delText>service area: the charging information shall describe area over which the MBS session data is distributed.</w:delText>
        </w:r>
        <w:r w:rsidDel="006E3208">
          <w:delText xml:space="preserve"> MBS service area provided by AF referring to clause 6.2 of TS </w:delText>
        </w:r>
        <w:r w:rsidDel="006E3208">
          <w:rPr>
            <w:rFonts w:hint="eastAsia"/>
            <w:lang w:eastAsia="zh-CN"/>
          </w:rPr>
          <w:delText>23.247</w:delText>
        </w:r>
        <w:r w:rsidDel="006E3208">
          <w:delText> </w:delText>
        </w:r>
        <w:r w:rsidDel="006E3208">
          <w:rPr>
            <w:rFonts w:hint="eastAsia"/>
            <w:lang w:eastAsia="zh-CN"/>
          </w:rPr>
          <w:delText>[9]</w:delText>
        </w:r>
        <w:r w:rsidDel="006E3208">
          <w:rPr>
            <w:rFonts w:hint="eastAsia"/>
          </w:rPr>
          <w:delText>,</w:delText>
        </w:r>
        <w:r w:rsidDel="006E3208">
          <w:delText xml:space="preserve"> or a list of gNBs that have established tunnels with MB-UPFs referring to clause 6.9 of TS </w:delText>
        </w:r>
        <w:r w:rsidDel="006E3208">
          <w:rPr>
            <w:rFonts w:hint="eastAsia"/>
            <w:lang w:eastAsia="zh-CN"/>
          </w:rPr>
          <w:delText>23.247</w:delText>
        </w:r>
        <w:r w:rsidDel="006E3208">
          <w:delText> </w:delText>
        </w:r>
        <w:r w:rsidDel="006E3208">
          <w:rPr>
            <w:rFonts w:hint="eastAsia"/>
            <w:lang w:eastAsia="zh-CN"/>
          </w:rPr>
          <w:delText>[9]</w:delText>
        </w:r>
        <w:r w:rsidDel="006E3208">
          <w:delText xml:space="preserve">; </w:delText>
        </w:r>
      </w:del>
    </w:p>
    <w:p w14:paraId="1F774CFC" w14:textId="62AA1C59" w:rsidR="00D27C10" w:rsidRDefault="009E5FAC">
      <w:pPr>
        <w:rPr>
          <w:lang w:bidi="ar-IQ"/>
        </w:rPr>
      </w:pPr>
      <w:ins w:id="84" w:author="32.279_CR0006R1_(Rel-18)_5MBS_CH" w:date="2024-07-04T15:55:00Z">
        <w:r>
          <w:rPr>
            <w:lang w:bidi="ar-IQ"/>
          </w:rPr>
          <w:t xml:space="preserve">For the broadcast communication, </w:t>
        </w:r>
      </w:ins>
      <w:r w:rsidR="00E73396">
        <w:rPr>
          <w:lang w:bidi="ar-IQ"/>
        </w:rPr>
        <w:t>MB-SMF may report above charging information to CHF for the following cases.</w:t>
      </w:r>
    </w:p>
    <w:p w14:paraId="3ED133FE" w14:textId="77777777" w:rsidR="00D27C10" w:rsidRDefault="00E73396">
      <w:pPr>
        <w:pStyle w:val="B1"/>
      </w:pPr>
      <w:r>
        <w:t>-</w:t>
      </w:r>
      <w:r>
        <w:tab/>
        <w:t>MBS session creation</w:t>
      </w:r>
      <w:r>
        <w:rPr>
          <w:rFonts w:hint="eastAsia"/>
        </w:rPr>
        <w:t>,</w:t>
      </w:r>
      <w:r>
        <w:t xml:space="preserve"> establishment and deletion.</w:t>
      </w:r>
    </w:p>
    <w:p w14:paraId="7AC465F2" w14:textId="77777777" w:rsidR="00D27C10" w:rsidRDefault="00E73396">
      <w:pPr>
        <w:pStyle w:val="Heading3"/>
        <w:rPr>
          <w:lang w:bidi="ar-IQ"/>
        </w:rPr>
      </w:pPr>
      <w:bookmarkStart w:id="85" w:name="_Toc171417049"/>
      <w:r>
        <w:rPr>
          <w:lang w:bidi="ar-IQ"/>
        </w:rPr>
        <w:t>5.1.4</w:t>
      </w:r>
      <w:r>
        <w:rPr>
          <w:lang w:bidi="ar-IQ"/>
        </w:rPr>
        <w:tab/>
        <w:t>Charging Identifier</w:t>
      </w:r>
      <w:bookmarkEnd w:id="85"/>
    </w:p>
    <w:p w14:paraId="67A45BFE" w14:textId="77777777" w:rsidR="00237150" w:rsidRDefault="00237150" w:rsidP="00237150">
      <w:pPr>
        <w:rPr>
          <w:ins w:id="86" w:author="32.279_CR0002R1_(Rel-18)_5MBS_CH" w:date="2024-07-04T13:53:00Z"/>
        </w:rPr>
      </w:pPr>
      <w:ins w:id="87" w:author="32.279_CR0002R1_(Rel-18)_5MBS_CH" w:date="2024-07-04T13:53:00Z">
        <w:r>
          <w:rPr>
            <w:lang w:bidi="ar-IQ"/>
          </w:rPr>
          <w:t>Charging identifier is created to allow correlation of charging information</w:t>
        </w:r>
        <w:r>
          <w:t>.</w:t>
        </w:r>
      </w:ins>
    </w:p>
    <w:p w14:paraId="276A0C98" w14:textId="77777777" w:rsidR="00237150" w:rsidRDefault="00237150" w:rsidP="00237150">
      <w:pPr>
        <w:rPr>
          <w:ins w:id="88" w:author="32.279_CR0002R1_(Rel-18)_5MBS_CH" w:date="2024-07-04T13:53:00Z"/>
        </w:rPr>
      </w:pPr>
      <w:ins w:id="89" w:author="32.279_CR0002R1_(Rel-18)_5MBS_CH" w:date="2024-07-04T13:53:00Z">
        <w:r>
          <w:rPr>
            <w:lang w:bidi="ar-IQ"/>
          </w:rPr>
          <w:t xml:space="preserve">For the </w:t>
        </w:r>
        <w:r>
          <w:rPr>
            <w:rFonts w:hint="eastAsia"/>
            <w:lang w:val="en-US" w:eastAsia="zh-CN" w:bidi="ar-IQ"/>
          </w:rPr>
          <w:t>MB-</w:t>
        </w:r>
        <w:r>
          <w:rPr>
            <w:lang w:bidi="ar-IQ"/>
          </w:rPr>
          <w:t>SMF</w:t>
        </w:r>
        <w:r>
          <w:rPr>
            <w:rFonts w:hint="eastAsia"/>
            <w:lang w:val="en-US" w:eastAsia="zh-CN" w:bidi="ar-IQ"/>
          </w:rPr>
          <w:t>,</w:t>
        </w:r>
        <w:r>
          <w:rPr>
            <w:lang w:bidi="ar-IQ"/>
          </w:rPr>
          <w:t xml:space="preserve"> the charging identifier is assigned per </w:t>
        </w:r>
        <w:r>
          <w:rPr>
            <w:rFonts w:hint="eastAsia"/>
            <w:lang w:val="en-US" w:eastAsia="zh-CN" w:bidi="ar-IQ"/>
          </w:rPr>
          <w:t>MBS</w:t>
        </w:r>
        <w:r>
          <w:rPr>
            <w:lang w:bidi="ar-IQ"/>
          </w:rPr>
          <w:t xml:space="preserve"> session. </w:t>
        </w:r>
        <w:r>
          <w:t xml:space="preserve">At each </w:t>
        </w:r>
        <w:r>
          <w:rPr>
            <w:rFonts w:hint="eastAsia"/>
            <w:lang w:val="en-US" w:eastAsia="zh-CN"/>
          </w:rPr>
          <w:t>MBS</w:t>
        </w:r>
        <w:r>
          <w:t xml:space="preserve"> session </w:t>
        </w:r>
        <w:r>
          <w:rPr>
            <w:rFonts w:hint="eastAsia"/>
            <w:lang w:val="en-US" w:eastAsia="zh-CN"/>
          </w:rPr>
          <w:t>creation</w:t>
        </w:r>
        <w:r>
          <w:t xml:space="preserve">, a new </w:t>
        </w:r>
        <w:r>
          <w:rPr>
            <w:rFonts w:hint="eastAsia"/>
            <w:lang w:val="en-US" w:eastAsia="zh-CN"/>
          </w:rPr>
          <w:t>MBS</w:t>
        </w:r>
        <w:r>
          <w:t xml:space="preserve"> session specific Charging Identifier is generated at the</w:t>
        </w:r>
        <w:r>
          <w:rPr>
            <w:rFonts w:hint="eastAsia"/>
            <w:lang w:val="en-US" w:eastAsia="zh-CN"/>
          </w:rPr>
          <w:t xml:space="preserve"> Charging Data Request [Initial] as is defined in clause 5.2.2.2.2</w:t>
        </w:r>
        <w:r>
          <w:rPr>
            <w:lang w:eastAsia="zh-CN"/>
          </w:rPr>
          <w:t>.</w:t>
        </w:r>
        <w:r>
          <w:t xml:space="preserve"> The Charging Identifier shall be unique within the </w:t>
        </w:r>
        <w:r>
          <w:rPr>
            <w:rFonts w:hint="eastAsia"/>
            <w:lang w:val="en-US" w:eastAsia="zh-CN"/>
          </w:rPr>
          <w:t>MB-</w:t>
        </w:r>
        <w:r>
          <w:t xml:space="preserve">SMF (that means that the charging identifier is unique within the MB-SMF set if MB-SMF set is used) which assigned it and is then used in all subsequent messages for that </w:t>
        </w:r>
        <w:r>
          <w:rPr>
            <w:rFonts w:hint="eastAsia"/>
            <w:lang w:val="en-US" w:eastAsia="zh-CN"/>
          </w:rPr>
          <w:t>MBS</w:t>
        </w:r>
        <w:r>
          <w:t xml:space="preserve"> session.</w:t>
        </w:r>
        <w:r>
          <w:rPr>
            <w:lang w:bidi="ar-IQ"/>
          </w:rPr>
          <w:t xml:space="preserve"> </w:t>
        </w:r>
        <w:r>
          <w:t xml:space="preserve">The Charging Identifier shall be used throughout the </w:t>
        </w:r>
        <w:r>
          <w:rPr>
            <w:rFonts w:hint="eastAsia"/>
            <w:lang w:val="en-US" w:eastAsia="zh-CN"/>
          </w:rPr>
          <w:t>MBS</w:t>
        </w:r>
        <w:r>
          <w:t xml:space="preserve"> session’s lifetime once assigned. In case of </w:t>
        </w:r>
        <w:r>
          <w:rPr>
            <w:rFonts w:hint="eastAsia"/>
            <w:lang w:val="en-US" w:eastAsia="zh-CN"/>
          </w:rPr>
          <w:t>m</w:t>
        </w:r>
        <w:proofErr w:type="spellStart"/>
        <w:r>
          <w:rPr>
            <w:rFonts w:hint="eastAsia"/>
          </w:rPr>
          <w:t>obility</w:t>
        </w:r>
        <w:proofErr w:type="spellEnd"/>
        <w:r>
          <w:rPr>
            <w:rFonts w:hint="eastAsia"/>
          </w:rPr>
          <w:t xml:space="preserve"> </w:t>
        </w:r>
        <w:r>
          <w:rPr>
            <w:rFonts w:hint="eastAsia"/>
            <w:lang w:val="en-US" w:eastAsia="zh-CN"/>
          </w:rPr>
          <w:t>p</w:t>
        </w:r>
        <w:proofErr w:type="spellStart"/>
        <w:r>
          <w:rPr>
            <w:rFonts w:hint="eastAsia"/>
          </w:rPr>
          <w:t>rocedures</w:t>
        </w:r>
        <w:proofErr w:type="spellEnd"/>
        <w:r>
          <w:rPr>
            <w:rFonts w:hint="eastAsia"/>
          </w:rPr>
          <w:t xml:space="preserve"> for MBS</w:t>
        </w:r>
        <w:r>
          <w:t xml:space="preserve">, the Charging Identifier is preserved while the </w:t>
        </w:r>
        <w:r>
          <w:rPr>
            <w:rFonts w:hint="eastAsia"/>
            <w:lang w:val="en-US" w:eastAsia="zh-CN"/>
          </w:rPr>
          <w:t>MBS</w:t>
        </w:r>
        <w:r>
          <w:t xml:space="preserve"> session I</w:t>
        </w:r>
        <w:r>
          <w:rPr>
            <w:rFonts w:hint="eastAsia"/>
            <w:lang w:val="en-US" w:eastAsia="zh-CN"/>
          </w:rPr>
          <w:t>D</w:t>
        </w:r>
        <w:r>
          <w:t xml:space="preserve"> is preserved.</w:t>
        </w:r>
      </w:ins>
    </w:p>
    <w:p w14:paraId="5B87EA7A" w14:textId="511682CA" w:rsidR="00D27C10" w:rsidDel="00237150" w:rsidRDefault="00E73396">
      <w:pPr>
        <w:pStyle w:val="EditorsNote"/>
        <w:rPr>
          <w:del w:id="90" w:author="32.279_CR0002R1_(Rel-18)_5MBS_CH" w:date="2024-07-04T13:53:00Z"/>
          <w:lang w:eastAsia="zh-CN" w:bidi="ar-IQ"/>
        </w:rPr>
      </w:pPr>
      <w:del w:id="91" w:author="32.279_CR0002R1_(Rel-18)_5MBS_CH" w:date="2024-07-04T13:53:00Z">
        <w:r w:rsidDel="00237150">
          <w:rPr>
            <w:rFonts w:hint="eastAsia"/>
            <w:lang w:eastAsia="zh-CN"/>
          </w:rPr>
          <w:delText>E</w:delText>
        </w:r>
        <w:r w:rsidDel="00237150">
          <w:rPr>
            <w:lang w:eastAsia="zh-CN"/>
          </w:rPr>
          <w:delText>ditor's Note:</w:delText>
        </w:r>
        <w:r w:rsidDel="00237150">
          <w:rPr>
            <w:rFonts w:hint="eastAsia"/>
            <w:lang w:eastAsia="zh-CN"/>
          </w:rPr>
          <w:delText xml:space="preserve"> </w:delText>
        </w:r>
        <w:r w:rsidDel="00237150">
          <w:rPr>
            <w:lang w:eastAsia="zh-CN"/>
          </w:rPr>
          <w:delText>The detailed definition of the charging id is FFS.</w:delText>
        </w:r>
      </w:del>
    </w:p>
    <w:p w14:paraId="083B2403" w14:textId="77777777" w:rsidR="00D27C10" w:rsidRDefault="00E73396">
      <w:pPr>
        <w:pStyle w:val="Heading3"/>
        <w:rPr>
          <w:lang w:bidi="ar-IQ"/>
        </w:rPr>
      </w:pPr>
      <w:bookmarkStart w:id="92" w:name="_Toc171417050"/>
      <w:r>
        <w:rPr>
          <w:lang w:bidi="ar-IQ"/>
        </w:rPr>
        <w:t>5.1.</w:t>
      </w:r>
      <w:r>
        <w:rPr>
          <w:rFonts w:hint="eastAsia"/>
          <w:lang w:eastAsia="zh-CN" w:bidi="ar-IQ"/>
        </w:rPr>
        <w:t>5</w:t>
      </w:r>
      <w:r>
        <w:rPr>
          <w:lang w:bidi="ar-IQ"/>
        </w:rPr>
        <w:tab/>
        <w:t>CHF selection</w:t>
      </w:r>
      <w:bookmarkEnd w:id="92"/>
    </w:p>
    <w:p w14:paraId="5FE14AD3" w14:textId="77777777" w:rsidR="00D27C10" w:rsidRDefault="00E73396">
      <w:pPr>
        <w:rPr>
          <w:lang w:bidi="ar-IQ"/>
        </w:rPr>
      </w:pPr>
      <w:r>
        <w:rPr>
          <w:lang w:bidi="ar-IQ"/>
        </w:rPr>
        <w:t xml:space="preserve">The CHF </w:t>
      </w:r>
      <w:r>
        <w:t xml:space="preserve">Address(es) </w:t>
      </w:r>
      <w:r>
        <w:rPr>
          <w:lang w:bidi="ar-IQ"/>
        </w:rPr>
        <w:t xml:space="preserve">selection by the </w:t>
      </w:r>
      <w:r>
        <w:rPr>
          <w:rFonts w:hint="eastAsia"/>
          <w:lang w:eastAsia="zh-CN" w:bidi="ar-IQ"/>
        </w:rPr>
        <w:t>MB-</w:t>
      </w:r>
      <w:r>
        <w:rPr>
          <w:lang w:bidi="ar-IQ"/>
        </w:rPr>
        <w:t xml:space="preserve">SMF can be done at the </w:t>
      </w:r>
      <w:r>
        <w:rPr>
          <w:rFonts w:hint="eastAsia"/>
          <w:lang w:eastAsia="zh-CN" w:bidi="ar-IQ"/>
        </w:rPr>
        <w:t>MBS</w:t>
      </w:r>
      <w:r>
        <w:rPr>
          <w:lang w:bidi="ar-IQ"/>
        </w:rPr>
        <w:t xml:space="preserve"> session </w:t>
      </w:r>
      <w:r>
        <w:rPr>
          <w:rFonts w:hint="eastAsia"/>
          <w:lang w:eastAsia="zh-CN" w:bidi="ar-IQ"/>
        </w:rPr>
        <w:t>creation</w:t>
      </w:r>
      <w:r>
        <w:rPr>
          <w:lang w:bidi="ar-IQ"/>
        </w:rPr>
        <w:t xml:space="preserve"> based on the following options:</w:t>
      </w:r>
    </w:p>
    <w:p w14:paraId="61006248" w14:textId="77777777" w:rsidR="00D27C10" w:rsidRDefault="00E73396">
      <w:pPr>
        <w:pStyle w:val="B1"/>
        <w:rPr>
          <w:lang w:bidi="ar-IQ"/>
        </w:rPr>
      </w:pPr>
      <w:r>
        <w:rPr>
          <w:lang w:bidi="ar-IQ"/>
        </w:rPr>
        <w:t>-</w:t>
      </w:r>
      <w:r>
        <w:rPr>
          <w:lang w:bidi="ar-IQ"/>
        </w:rPr>
        <w:tab/>
        <w:t>NRF based discovery.</w:t>
      </w:r>
    </w:p>
    <w:p w14:paraId="66C757FE" w14:textId="77777777" w:rsidR="00D27C10" w:rsidRDefault="00E73396">
      <w:pPr>
        <w:pStyle w:val="B1"/>
        <w:rPr>
          <w:lang w:bidi="ar-IQ"/>
        </w:rPr>
      </w:pPr>
      <w:r>
        <w:rPr>
          <w:lang w:bidi="ar-IQ"/>
        </w:rPr>
        <w:t>-</w:t>
      </w:r>
      <w:r>
        <w:rPr>
          <w:lang w:bidi="ar-IQ"/>
        </w:rPr>
        <w:tab/>
      </w:r>
      <w:r>
        <w:rPr>
          <w:rFonts w:hint="eastAsia"/>
          <w:lang w:eastAsia="zh-CN" w:bidi="ar-IQ"/>
        </w:rPr>
        <w:t>MB-</w:t>
      </w:r>
      <w:r>
        <w:rPr>
          <w:lang w:bidi="ar-IQ"/>
        </w:rPr>
        <w:t>SMF locally provisioned charging characteristics.</w:t>
      </w:r>
    </w:p>
    <w:p w14:paraId="0887A470" w14:textId="77777777" w:rsidR="00D27C10" w:rsidRDefault="00E73396">
      <w:pPr>
        <w:rPr>
          <w:lang w:bidi="ar-IQ"/>
        </w:rPr>
      </w:pPr>
      <w:r>
        <w:rPr>
          <w:lang w:bidi="ar-IQ"/>
        </w:rPr>
        <w:t xml:space="preserve">The priority order between these options depends on Operator's policies. </w:t>
      </w:r>
    </w:p>
    <w:p w14:paraId="56BC0526" w14:textId="77777777" w:rsidR="00D27C10" w:rsidRDefault="00E73396">
      <w:pPr>
        <w:pStyle w:val="Heading2"/>
        <w:rPr>
          <w:lang w:eastAsia="zh-CN"/>
        </w:rPr>
      </w:pPr>
      <w:bookmarkStart w:id="93" w:name="_Toc171417051"/>
      <w:r>
        <w:lastRenderedPageBreak/>
        <w:t>5.2</w:t>
      </w:r>
      <w:r>
        <w:tab/>
      </w:r>
      <w:r>
        <w:rPr>
          <w:lang w:bidi="ar-IQ"/>
        </w:rPr>
        <w:t xml:space="preserve">5G </w:t>
      </w:r>
      <w:r>
        <w:rPr>
          <w:rFonts w:hint="eastAsia"/>
          <w:lang w:eastAsia="zh-CN"/>
        </w:rPr>
        <w:t xml:space="preserve">MBS Session </w:t>
      </w:r>
      <w:r>
        <w:rPr>
          <w:lang w:eastAsia="zh-CN" w:bidi="ar-IQ"/>
        </w:rPr>
        <w:t xml:space="preserve">converged </w:t>
      </w:r>
      <w:r>
        <w:t>charging scenario</w:t>
      </w:r>
      <w:r>
        <w:rPr>
          <w:rFonts w:hint="eastAsia"/>
          <w:lang w:eastAsia="zh-CN"/>
        </w:rPr>
        <w:t>s</w:t>
      </w:r>
      <w:bookmarkEnd w:id="93"/>
    </w:p>
    <w:p w14:paraId="061E5FF2" w14:textId="77777777" w:rsidR="00D27C10" w:rsidRDefault="00E73396">
      <w:pPr>
        <w:pStyle w:val="Heading3"/>
      </w:pPr>
      <w:bookmarkStart w:id="94" w:name="_Toc171417052"/>
      <w:r>
        <w:t>5.2.1</w:t>
      </w:r>
      <w:r>
        <w:tab/>
        <w:t>Basic principles</w:t>
      </w:r>
      <w:bookmarkEnd w:id="94"/>
    </w:p>
    <w:p w14:paraId="565371EC" w14:textId="77777777" w:rsidR="00D27C10" w:rsidRDefault="00E73396">
      <w:pPr>
        <w:pStyle w:val="Heading4"/>
        <w:rPr>
          <w:lang w:bidi="ar-IQ"/>
        </w:rPr>
      </w:pPr>
      <w:bookmarkStart w:id="95" w:name="_Toc171417053"/>
      <w:r>
        <w:t>5.2.1</w:t>
      </w:r>
      <w:r>
        <w:rPr>
          <w:lang w:bidi="ar-IQ"/>
        </w:rPr>
        <w:t>.</w:t>
      </w:r>
      <w:r>
        <w:rPr>
          <w:rFonts w:hint="eastAsia"/>
          <w:lang w:eastAsia="zh-CN" w:bidi="ar-IQ"/>
        </w:rPr>
        <w:t>1</w:t>
      </w:r>
      <w:r>
        <w:rPr>
          <w:lang w:bidi="ar-IQ"/>
        </w:rPr>
        <w:tab/>
        <w:t>General</w:t>
      </w:r>
      <w:bookmarkEnd w:id="95"/>
    </w:p>
    <w:p w14:paraId="5A464E9D" w14:textId="77777777" w:rsidR="00D27C10" w:rsidRDefault="00E73396">
      <w:pPr>
        <w:rPr>
          <w:lang w:bidi="ar-IQ"/>
        </w:rPr>
      </w:pPr>
      <w:r>
        <w:rPr>
          <w:lang w:bidi="ar-IQ"/>
        </w:rPr>
        <w:t xml:space="preserve">Converged charging may be performed by the </w:t>
      </w:r>
      <w:r>
        <w:rPr>
          <w:rFonts w:hint="eastAsia"/>
          <w:lang w:eastAsia="zh-CN" w:bidi="ar-IQ"/>
        </w:rPr>
        <w:t>MB-</w:t>
      </w:r>
      <w:r>
        <w:rPr>
          <w:lang w:bidi="ar-IQ"/>
        </w:rPr>
        <w:t xml:space="preserve">SMF </w:t>
      </w:r>
      <w:r>
        <w:t>interacting with CHF</w:t>
      </w:r>
      <w:r>
        <w:rPr>
          <w:lang w:bidi="ar-IQ"/>
        </w:rPr>
        <w:t xml:space="preserve"> using </w:t>
      </w:r>
      <w:proofErr w:type="spellStart"/>
      <w:r>
        <w:rPr>
          <w:lang w:bidi="ar-IQ"/>
        </w:rPr>
        <w:t>Nchf</w:t>
      </w:r>
      <w:proofErr w:type="spellEnd"/>
      <w:r>
        <w:rPr>
          <w:lang w:bidi="ar-IQ"/>
        </w:rPr>
        <w:t xml:space="preserve"> specified in TS 32.290 [</w:t>
      </w:r>
      <w:r>
        <w:rPr>
          <w:rFonts w:hint="eastAsia"/>
          <w:lang w:eastAsia="zh-CN" w:bidi="ar-IQ"/>
        </w:rPr>
        <w:t>4</w:t>
      </w:r>
      <w:r>
        <w:rPr>
          <w:lang w:bidi="ar-IQ"/>
        </w:rPr>
        <w:t>] and TS 32.291 [</w:t>
      </w:r>
      <w:r>
        <w:rPr>
          <w:rFonts w:hint="eastAsia"/>
          <w:lang w:eastAsia="zh-CN" w:bidi="ar-IQ"/>
        </w:rPr>
        <w:t>5</w:t>
      </w:r>
      <w:r>
        <w:rPr>
          <w:lang w:bidi="ar-IQ"/>
        </w:rPr>
        <w:t>].</w:t>
      </w:r>
      <w:r>
        <w:rPr>
          <w:rFonts w:hint="eastAsia"/>
          <w:lang w:eastAsia="zh-CN" w:bidi="ar-IQ"/>
        </w:rPr>
        <w:t xml:space="preserve"> The MB-</w:t>
      </w:r>
      <w:r>
        <w:rPr>
          <w:lang w:bidi="ar-IQ"/>
        </w:rPr>
        <w:t>SMF shall be able to perform converged charging for each of the following:</w:t>
      </w:r>
    </w:p>
    <w:p w14:paraId="5642BBBE" w14:textId="77777777" w:rsidR="00D27C10" w:rsidRDefault="00E73396">
      <w:pPr>
        <w:pStyle w:val="B1"/>
        <w:rPr>
          <w:lang w:bidi="ar-IQ"/>
        </w:rPr>
      </w:pPr>
      <w:r>
        <w:rPr>
          <w:lang w:bidi="ar-IQ"/>
        </w:rPr>
        <w:t>-</w:t>
      </w:r>
      <w:r>
        <w:rPr>
          <w:lang w:bidi="ar-IQ"/>
        </w:rPr>
        <w:tab/>
        <w:t xml:space="preserve">Charging data related to </w:t>
      </w:r>
      <w:r>
        <w:rPr>
          <w:rFonts w:hint="eastAsia"/>
          <w:lang w:eastAsia="zh-CN" w:bidi="ar-IQ"/>
        </w:rPr>
        <w:t>MBS</w:t>
      </w:r>
      <w:r>
        <w:rPr>
          <w:lang w:bidi="ar-IQ"/>
        </w:rPr>
        <w:t xml:space="preserve"> session with individual and shared traffic delivery for Multicast;</w:t>
      </w:r>
    </w:p>
    <w:p w14:paraId="592958A4" w14:textId="77777777" w:rsidR="00D27C10" w:rsidRDefault="00E73396">
      <w:pPr>
        <w:pStyle w:val="B1"/>
        <w:rPr>
          <w:lang w:bidi="ar-IQ"/>
        </w:rPr>
      </w:pPr>
      <w:r>
        <w:rPr>
          <w:lang w:bidi="ar-IQ"/>
        </w:rPr>
        <w:t>-</w:t>
      </w:r>
      <w:r>
        <w:rPr>
          <w:lang w:bidi="ar-IQ"/>
        </w:rPr>
        <w:tab/>
        <w:t xml:space="preserve">Charging data related to </w:t>
      </w:r>
      <w:r>
        <w:rPr>
          <w:rFonts w:hint="eastAsia"/>
          <w:lang w:eastAsia="zh-CN" w:bidi="ar-IQ"/>
        </w:rPr>
        <w:t>MBS</w:t>
      </w:r>
      <w:r>
        <w:rPr>
          <w:lang w:bidi="ar-IQ"/>
        </w:rPr>
        <w:t xml:space="preserve"> session for Broadcast;</w:t>
      </w:r>
    </w:p>
    <w:p w14:paraId="223A65A5" w14:textId="1D759FE1" w:rsidR="00D27C10" w:rsidDel="00945D64" w:rsidRDefault="00E73396">
      <w:pPr>
        <w:pStyle w:val="B1"/>
        <w:rPr>
          <w:del w:id="96" w:author="32.279_CR0007R1_(Rel-18)_5MBS_CH" w:date="2024-07-04T15:59:00Z"/>
          <w:lang w:bidi="ar-IQ"/>
        </w:rPr>
      </w:pPr>
      <w:del w:id="97" w:author="32.279_CR0007R1_(Rel-18)_5MBS_CH" w:date="2024-07-04T15:59:00Z">
        <w:r w:rsidDel="00945D64">
          <w:delText>-</w:delText>
        </w:r>
        <w:r w:rsidDel="00945D64">
          <w:tab/>
          <w:delText xml:space="preserve">Charging data related to service data flows within the </w:delText>
        </w:r>
        <w:r w:rsidDel="00945D64">
          <w:rPr>
            <w:rFonts w:hint="eastAsia"/>
          </w:rPr>
          <w:delText>MBS</w:delText>
        </w:r>
        <w:r w:rsidDel="00945D64">
          <w:delText xml:space="preserve"> session.</w:delText>
        </w:r>
      </w:del>
    </w:p>
    <w:p w14:paraId="562256D1" w14:textId="77777777" w:rsidR="0020242D" w:rsidRDefault="0020242D" w:rsidP="0020242D">
      <w:pPr>
        <w:rPr>
          <w:ins w:id="98" w:author="32.279_CR0007R1_(Rel-18)_5MBS_CH" w:date="2024-07-04T15:59:00Z"/>
          <w:lang w:bidi="ar-IQ"/>
        </w:rPr>
      </w:pPr>
      <w:ins w:id="99" w:author="32.279_CR0007R1_(Rel-18)_5MBS_CH" w:date="2024-07-04T15:59:00Z">
        <w:r>
          <w:rPr>
            <w:lang w:bidi="ar-IQ"/>
          </w:rPr>
          <w:t>For c</w:t>
        </w:r>
        <w:r w:rsidRPr="006F4607">
          <w:rPr>
            <w:lang w:bidi="ar-IQ"/>
          </w:rPr>
          <w:t xml:space="preserve">harging related to service data flows within the </w:t>
        </w:r>
        <w:r>
          <w:rPr>
            <w:rFonts w:eastAsia="SimSun" w:hint="eastAsia"/>
            <w:lang w:val="en-US" w:eastAsia="zh-CN" w:bidi="ar-IQ"/>
          </w:rPr>
          <w:t>PDU</w:t>
        </w:r>
        <w:r>
          <w:rPr>
            <w:lang w:bidi="ar-IQ"/>
          </w:rPr>
          <w:t xml:space="preserve"> session</w:t>
        </w:r>
        <w:r>
          <w:rPr>
            <w:rFonts w:eastAsia="SimSun" w:hint="eastAsia"/>
            <w:lang w:val="en-US" w:eastAsia="zh-CN" w:bidi="ar-IQ"/>
          </w:rPr>
          <w:t xml:space="preserve"> for multicast service</w:t>
        </w:r>
        <w:del w:id="100" w:author="CR0007" w:date="2024-06-08T11:45:00Z">
          <w:r w:rsidRPr="006F4607" w:rsidDel="00C14590">
            <w:rPr>
              <w:lang w:bidi="ar-IQ"/>
            </w:rPr>
            <w:delText>MBS session</w:delText>
          </w:r>
        </w:del>
        <w:r>
          <w:rPr>
            <w:lang w:bidi="ar-IQ"/>
          </w:rPr>
          <w:t>, see TS 32.255 [</w:t>
        </w:r>
        <w:r>
          <w:rPr>
            <w:lang w:eastAsia="zh-CN" w:bidi="ar-IQ"/>
          </w:rPr>
          <w:t>3</w:t>
        </w:r>
        <w:r>
          <w:rPr>
            <w:lang w:bidi="ar-IQ"/>
          </w:rPr>
          <w:t>]</w:t>
        </w:r>
        <w:r w:rsidRPr="006F4607">
          <w:rPr>
            <w:lang w:bidi="ar-IQ"/>
          </w:rPr>
          <w:t>.</w:t>
        </w:r>
      </w:ins>
    </w:p>
    <w:p w14:paraId="355A2B28" w14:textId="4A0720F2" w:rsidR="00D27C10" w:rsidRDefault="00E73396">
      <w:pPr>
        <w:rPr>
          <w:lang w:eastAsia="zh-CN"/>
        </w:rPr>
      </w:pPr>
      <w:r>
        <w:rPr>
          <w:lang w:bidi="ar-IQ"/>
        </w:rPr>
        <w:t xml:space="preserve">The </w:t>
      </w:r>
      <w:r>
        <w:rPr>
          <w:rFonts w:hint="eastAsia"/>
          <w:lang w:eastAsia="zh-CN" w:bidi="ar-IQ"/>
        </w:rPr>
        <w:t>MB-</w:t>
      </w:r>
      <w:r>
        <w:rPr>
          <w:lang w:bidi="ar-IQ"/>
        </w:rPr>
        <w:t>SMF</w:t>
      </w:r>
      <w:r>
        <w:rPr>
          <w:lang w:eastAsia="zh-CN" w:bidi="ar-IQ"/>
        </w:rPr>
        <w:t xml:space="preserve"> </w:t>
      </w:r>
      <w:r>
        <w:rPr>
          <w:lang w:bidi="ar-IQ"/>
        </w:rPr>
        <w:t>shall be able to report charging events to CDF for CDR generation.</w:t>
      </w:r>
    </w:p>
    <w:p w14:paraId="5F366A8E" w14:textId="77777777" w:rsidR="00D27C10" w:rsidRDefault="00E73396">
      <w:r>
        <w:t xml:space="preserve">The </w:t>
      </w:r>
      <w:r>
        <w:rPr>
          <w:rFonts w:hint="eastAsia"/>
          <w:lang w:eastAsia="zh-CN" w:bidi="ar-IQ"/>
        </w:rPr>
        <w:t>MB-</w:t>
      </w:r>
      <w:r>
        <w:t xml:space="preserve">SMF shall be able </w:t>
      </w:r>
      <w:r>
        <w:rPr>
          <w:lang w:bidi="ar-IQ"/>
        </w:rPr>
        <w:t xml:space="preserve">to perform convergent charging </w:t>
      </w:r>
      <w:r>
        <w:t xml:space="preserve">by interacting with CHF, for charging data related to </w:t>
      </w:r>
      <w:r>
        <w:rPr>
          <w:rFonts w:hint="eastAsia"/>
          <w:lang w:eastAsia="zh-CN"/>
        </w:rPr>
        <w:t>MBS</w:t>
      </w:r>
      <w:r>
        <w:t xml:space="preserve"> sessions. </w:t>
      </w:r>
      <w:r>
        <w:rPr>
          <w:lang w:eastAsia="zh-CN"/>
        </w:rPr>
        <w:t>The</w:t>
      </w:r>
      <w:r>
        <w:t xml:space="preserve"> Charging Data Request and Charging Data Response are exchanged between the </w:t>
      </w:r>
      <w:r>
        <w:rPr>
          <w:rFonts w:hint="eastAsia"/>
          <w:lang w:eastAsia="zh-CN" w:bidi="ar-IQ"/>
        </w:rPr>
        <w:t>MB-</w:t>
      </w:r>
      <w:r>
        <w:t xml:space="preserve">SMF and the CHF, based on </w:t>
      </w:r>
      <w:r>
        <w:rPr>
          <w:rFonts w:hint="eastAsia"/>
          <w:lang w:eastAsia="zh-CN"/>
        </w:rPr>
        <w:t>S</w:t>
      </w:r>
      <w:r>
        <w:t>CUR scenarios specified in TS 32.290 [</w:t>
      </w:r>
      <w:r>
        <w:rPr>
          <w:rFonts w:hint="eastAsia"/>
          <w:lang w:eastAsia="zh-CN"/>
        </w:rPr>
        <w:t>4</w:t>
      </w:r>
      <w:r>
        <w:t xml:space="preserve">]. The Charging Data Request is issued by the </w:t>
      </w:r>
      <w:r>
        <w:rPr>
          <w:rFonts w:hint="eastAsia"/>
          <w:lang w:eastAsia="zh-CN" w:bidi="ar-IQ"/>
        </w:rPr>
        <w:t>MB-</w:t>
      </w:r>
      <w:r>
        <w:t>SMF towards the CHF when certain conditions (chargeable events) are met.</w:t>
      </w:r>
    </w:p>
    <w:p w14:paraId="45A2BF4C" w14:textId="77777777" w:rsidR="00D27C10" w:rsidRDefault="00E73396">
      <w:pPr>
        <w:rPr>
          <w:lang w:eastAsia="zh-CN" w:bidi="ar-IQ"/>
        </w:rPr>
      </w:pPr>
      <w:r>
        <w:rPr>
          <w:lang w:bidi="ar-IQ"/>
        </w:rPr>
        <w:t xml:space="preserve">The </w:t>
      </w:r>
      <w:r>
        <w:rPr>
          <w:rFonts w:hint="eastAsia"/>
          <w:lang w:eastAsia="zh-CN" w:bidi="ar-IQ"/>
        </w:rPr>
        <w:t>MB-</w:t>
      </w:r>
      <w:r>
        <w:rPr>
          <w:lang w:bidi="ar-IQ"/>
        </w:rPr>
        <w:t>SMF initiates a</w:t>
      </w:r>
      <w:r>
        <w:t xml:space="preserve"> charging session with Charging Data Request/Response [I</w:t>
      </w:r>
      <w:r>
        <w:rPr>
          <w:lang w:eastAsia="zh-CN" w:bidi="ar-IQ"/>
        </w:rPr>
        <w:t xml:space="preserve">nitial], </w:t>
      </w:r>
      <w:r>
        <w:rPr>
          <w:lang w:bidi="ar-IQ"/>
        </w:rPr>
        <w:t>updates the</w:t>
      </w:r>
      <w:r>
        <w:t xml:space="preserve"> charging session with Charging Data Request/Response [Update</w:t>
      </w:r>
      <w:r>
        <w:rPr>
          <w:lang w:eastAsia="zh-CN" w:bidi="ar-IQ"/>
        </w:rPr>
        <w:t xml:space="preserve">], and terminates the charging session with </w:t>
      </w:r>
      <w:r>
        <w:t xml:space="preserve">Charging Data Request/Response </w:t>
      </w:r>
      <w:r>
        <w:rPr>
          <w:lang w:eastAsia="zh-CN" w:bidi="ar-IQ"/>
        </w:rPr>
        <w:t>[Termination].</w:t>
      </w:r>
    </w:p>
    <w:p w14:paraId="0F91AE2A" w14:textId="77777777" w:rsidR="00D27C10" w:rsidRDefault="00E73396">
      <w:pPr>
        <w:pStyle w:val="Heading4"/>
        <w:rPr>
          <w:lang w:eastAsia="zh-CN"/>
        </w:rPr>
      </w:pPr>
      <w:bookmarkStart w:id="101" w:name="_Toc171417054"/>
      <w:r>
        <w:t>5.2.1.</w:t>
      </w:r>
      <w:r>
        <w:rPr>
          <w:rFonts w:hint="eastAsia"/>
          <w:lang w:eastAsia="zh-CN"/>
        </w:rPr>
        <w:t>2</w:t>
      </w:r>
      <w:r>
        <w:tab/>
        <w:t xml:space="preserve">Applicable Triggers in the </w:t>
      </w:r>
      <w:r>
        <w:rPr>
          <w:rFonts w:hint="eastAsia"/>
          <w:lang w:eastAsia="zh-CN"/>
        </w:rPr>
        <w:t>MB-SMF</w:t>
      </w:r>
      <w:bookmarkEnd w:id="101"/>
    </w:p>
    <w:p w14:paraId="62D335C8" w14:textId="77777777" w:rsidR="00D27C10" w:rsidRDefault="00E73396">
      <w:pPr>
        <w:rPr>
          <w:lang w:bidi="ar-IQ"/>
        </w:rPr>
      </w:pPr>
      <w:r>
        <w:rPr>
          <w:lang w:bidi="ar-IQ"/>
        </w:rPr>
        <w:t xml:space="preserve">When a charging event is issued towards the CHF, it includes details such as </w:t>
      </w:r>
      <w:r>
        <w:rPr>
          <w:lang w:eastAsia="zh-CN" w:bidi="ar-IQ"/>
        </w:rPr>
        <w:t>MBS charging identifier</w:t>
      </w:r>
      <w:r>
        <w:rPr>
          <w:rFonts w:hint="eastAsia"/>
          <w:lang w:eastAsia="zh-CN" w:bidi="ar-IQ"/>
        </w:rPr>
        <w:t xml:space="preserve"> </w:t>
      </w:r>
      <w:r>
        <w:rPr>
          <w:lang w:bidi="ar-IQ"/>
        </w:rPr>
        <w:t>and also containers identifying the volume count, with charging condition change information.</w:t>
      </w:r>
    </w:p>
    <w:p w14:paraId="5BC32028" w14:textId="704EDC6E" w:rsidR="00D27C10" w:rsidRDefault="00E73396">
      <w:r>
        <w:rPr>
          <w:lang w:bidi="ar-IQ"/>
        </w:rPr>
        <w:t xml:space="preserve">Each trigger condition (i.e. chargeable event) defined for </w:t>
      </w:r>
      <w:r>
        <w:t>the 5G converged charging functionality with the associated behaviours when met</w:t>
      </w:r>
      <w:r>
        <w:rPr>
          <w:rFonts w:hint="eastAsia"/>
          <w:lang w:eastAsia="zh-CN"/>
        </w:rPr>
        <w:t xml:space="preserve"> </w:t>
      </w:r>
      <w:r>
        <w:t>is specified in the present document and the basic trigger mechanism is specified in the TS 32.290 [</w:t>
      </w:r>
      <w:r>
        <w:rPr>
          <w:rFonts w:hint="eastAsia"/>
          <w:lang w:eastAsia="zh-CN"/>
        </w:rPr>
        <w:t>4</w:t>
      </w:r>
      <w:r>
        <w:t xml:space="preserve">]. </w:t>
      </w:r>
    </w:p>
    <w:p w14:paraId="67B58AF3" w14:textId="77777777" w:rsidR="00D27C10" w:rsidRDefault="00E73396">
      <w:pPr>
        <w:rPr>
          <w:lang w:bidi="ar-IQ"/>
        </w:rPr>
      </w:pPr>
      <w:r>
        <w:t xml:space="preserve">Two categories of </w:t>
      </w:r>
      <w:r>
        <w:rPr>
          <w:lang w:bidi="ar-IQ"/>
        </w:rPr>
        <w:t xml:space="preserve">chargeable events are identified: </w:t>
      </w:r>
    </w:p>
    <w:p w14:paraId="3AA0861D" w14:textId="77777777" w:rsidR="00D27C10" w:rsidRDefault="00E73396">
      <w:pPr>
        <w:pStyle w:val="B1"/>
        <w:rPr>
          <w:lang w:bidi="ar-IQ"/>
        </w:rPr>
      </w:pPr>
      <w:r>
        <w:rPr>
          <w:lang w:bidi="ar-IQ"/>
        </w:rPr>
        <w:t>-</w:t>
      </w:r>
      <w:r>
        <w:rPr>
          <w:lang w:bidi="ar-IQ"/>
        </w:rPr>
        <w:tab/>
        <w:t xml:space="preserve">immediate report: chargeable events for which, when occurring, the current counts are closed and sent together with the charging data generated by the </w:t>
      </w:r>
      <w:r>
        <w:rPr>
          <w:rFonts w:hint="eastAsia"/>
          <w:lang w:eastAsia="zh-CN" w:bidi="ar-IQ"/>
        </w:rPr>
        <w:t>MB-SMF</w:t>
      </w:r>
      <w:r>
        <w:rPr>
          <w:lang w:bidi="ar-IQ"/>
        </w:rPr>
        <w:t xml:space="preserve"> towards the CHF in a Charging Data Request. New counts are started by the </w:t>
      </w:r>
      <w:r>
        <w:rPr>
          <w:rFonts w:hint="eastAsia"/>
          <w:lang w:eastAsia="zh-CN" w:bidi="ar-IQ"/>
        </w:rPr>
        <w:t>MB-SMF</w:t>
      </w:r>
      <w:r>
        <w:rPr>
          <w:lang w:bidi="ar-IQ"/>
        </w:rPr>
        <w:t xml:space="preserve">.  </w:t>
      </w:r>
    </w:p>
    <w:p w14:paraId="3B45C759" w14:textId="77777777" w:rsidR="00D27C10" w:rsidRDefault="00E73396">
      <w:pPr>
        <w:pStyle w:val="B1"/>
        <w:rPr>
          <w:lang w:bidi="ar-IQ"/>
        </w:rPr>
      </w:pPr>
      <w:r>
        <w:rPr>
          <w:lang w:bidi="ar-IQ"/>
        </w:rPr>
        <w:t>-</w:t>
      </w:r>
      <w:r>
        <w:rPr>
          <w:lang w:bidi="ar-IQ"/>
        </w:rPr>
        <w:tab/>
        <w:t xml:space="preserve">deferred report: chargeable events for which, when occurring, the current counts are closed and stored together with the charging data generated by the </w:t>
      </w:r>
      <w:r>
        <w:rPr>
          <w:rFonts w:hint="eastAsia"/>
          <w:lang w:eastAsia="zh-CN" w:bidi="ar-IQ"/>
        </w:rPr>
        <w:t>MB-SMF</w:t>
      </w:r>
      <w:r>
        <w:rPr>
          <w:lang w:bidi="ar-IQ"/>
        </w:rPr>
        <w:t xml:space="preserve">. The stored counts will be sent to the CHF in next </w:t>
      </w:r>
      <w:r>
        <w:t xml:space="preserve">a </w:t>
      </w:r>
      <w:r>
        <w:rPr>
          <w:lang w:bidi="ar-IQ"/>
        </w:rPr>
        <w:t xml:space="preserve">Charging Data Request. New counts are started by the </w:t>
      </w:r>
      <w:r>
        <w:rPr>
          <w:rFonts w:hint="eastAsia"/>
          <w:lang w:eastAsia="zh-CN" w:bidi="ar-IQ"/>
        </w:rPr>
        <w:t>MB-SMF</w:t>
      </w:r>
      <w:r>
        <w:rPr>
          <w:lang w:bidi="ar-IQ"/>
        </w:rPr>
        <w:t>.</w:t>
      </w:r>
    </w:p>
    <w:p w14:paraId="7EFD7FBD" w14:textId="77777777" w:rsidR="00D27C10" w:rsidRDefault="00E73396">
      <w:r>
        <w:rPr>
          <w:lang w:bidi="ar-IQ"/>
        </w:rPr>
        <w:t xml:space="preserve">When more than one trigger condition to be met at same time (i.e. time stamp of triggers is the same) for the same count in the </w:t>
      </w:r>
      <w:r>
        <w:rPr>
          <w:rFonts w:hint="eastAsia"/>
          <w:lang w:eastAsia="zh-CN" w:bidi="ar-IQ"/>
        </w:rPr>
        <w:t>MB-SMF</w:t>
      </w:r>
      <w:r>
        <w:rPr>
          <w:lang w:bidi="ar-IQ"/>
        </w:rPr>
        <w:t xml:space="preserve">, the </w:t>
      </w:r>
      <w:r>
        <w:rPr>
          <w:rFonts w:hint="eastAsia"/>
          <w:lang w:eastAsia="zh-CN" w:bidi="ar-IQ"/>
        </w:rPr>
        <w:t>MB-SMF</w:t>
      </w:r>
      <w:r>
        <w:rPr>
          <w:lang w:bidi="ar-IQ"/>
        </w:rPr>
        <w:t xml:space="preserve"> reports the used unit container with these triggers.</w:t>
      </w:r>
      <w:r>
        <w:t xml:space="preserve">  </w:t>
      </w:r>
    </w:p>
    <w:p w14:paraId="5E1A70C4" w14:textId="77777777" w:rsidR="00D27C10" w:rsidRDefault="00E73396">
      <w:pPr>
        <w:rPr>
          <w:lang w:eastAsia="zh-CN" w:bidi="ar-IQ"/>
        </w:rPr>
      </w:pPr>
      <w:r>
        <w:rPr>
          <w:lang w:eastAsia="zh-CN" w:bidi="ar-IQ"/>
        </w:rPr>
        <w:t xml:space="preserve">When a </w:t>
      </w:r>
      <w:r>
        <w:rPr>
          <w:rFonts w:hint="eastAsia"/>
          <w:lang w:eastAsia="zh-CN" w:bidi="ar-IQ"/>
        </w:rPr>
        <w:t>MBS</w:t>
      </w:r>
      <w:r>
        <w:rPr>
          <w:lang w:eastAsia="zh-CN" w:bidi="ar-IQ"/>
        </w:rPr>
        <w:t xml:space="preserve"> session starts, and the converged charging is activated, the </w:t>
      </w:r>
      <w:r>
        <w:rPr>
          <w:rFonts w:hint="eastAsia"/>
          <w:lang w:eastAsia="zh-CN" w:bidi="ar-IQ"/>
        </w:rPr>
        <w:t>MB-</w:t>
      </w:r>
      <w:r>
        <w:rPr>
          <w:lang w:eastAsia="zh-CN" w:bidi="ar-IQ"/>
        </w:rPr>
        <w:t xml:space="preserve">SMF invokes a Charging Data Request [Initial] towards the CHF to get authorization to start based on the default triggers. The </w:t>
      </w:r>
      <w:r>
        <w:rPr>
          <w:rFonts w:hint="eastAsia"/>
          <w:lang w:eastAsia="zh-CN" w:bidi="ar-IQ"/>
        </w:rPr>
        <w:t>MB-</w:t>
      </w:r>
      <w:r>
        <w:rPr>
          <w:lang w:eastAsia="zh-CN" w:bidi="ar-IQ"/>
        </w:rPr>
        <w:t xml:space="preserve">SMF is optionally provided in a Charging Data Response [Initial] to override the default triggers, with a set of chargeable event triggers to be enabled, and the associated </w:t>
      </w:r>
      <w:r>
        <w:t>category</w:t>
      </w:r>
      <w:r>
        <w:rPr>
          <w:lang w:eastAsia="zh-CN" w:bidi="ar-IQ"/>
        </w:rPr>
        <w:t xml:space="preserve"> (i.e. immediate or deferred report).</w:t>
      </w:r>
    </w:p>
    <w:p w14:paraId="3764F9D4" w14:textId="77777777" w:rsidR="00D27C10" w:rsidRDefault="00E73396">
      <w:pPr>
        <w:rPr>
          <w:lang w:eastAsia="zh-CN" w:bidi="ar-IQ"/>
        </w:rPr>
      </w:pPr>
      <w:r>
        <w:rPr>
          <w:lang w:eastAsia="zh-CN" w:bidi="ar-IQ"/>
        </w:rPr>
        <w:t xml:space="preserve">The triggers remain active until they are updated or disabled by subsequent Charging Data Response [Update] from the CHF or the </w:t>
      </w:r>
      <w:r>
        <w:rPr>
          <w:rFonts w:hint="eastAsia"/>
          <w:lang w:eastAsia="zh-CN" w:bidi="ar-IQ"/>
        </w:rPr>
        <w:t>MBS</w:t>
      </w:r>
      <w:r>
        <w:rPr>
          <w:lang w:eastAsia="zh-CN" w:bidi="ar-IQ"/>
        </w:rPr>
        <w:t xml:space="preserve"> session is terminated.</w:t>
      </w:r>
    </w:p>
    <w:p w14:paraId="37D0FFB3" w14:textId="77777777" w:rsidR="00D27C10" w:rsidRDefault="00E73396">
      <w:pPr>
        <w:rPr>
          <w:lang w:bidi="ar-IQ"/>
        </w:rPr>
      </w:pPr>
      <w:r>
        <w:rPr>
          <w:lang w:bidi="ar-IQ"/>
        </w:rPr>
        <w:t xml:space="preserve">Table </w:t>
      </w:r>
      <w:r>
        <w:t>5.2.1.</w:t>
      </w:r>
      <w:r>
        <w:rPr>
          <w:rFonts w:hint="eastAsia"/>
          <w:lang w:eastAsia="zh-CN"/>
        </w:rPr>
        <w:t>2</w:t>
      </w:r>
      <w:r>
        <w:rPr>
          <w:rFonts w:hint="eastAsia"/>
          <w:lang w:eastAsia="zh-CN" w:bidi="ar-IQ"/>
        </w:rPr>
        <w:t>-1</w:t>
      </w:r>
      <w:r>
        <w:rPr>
          <w:lang w:bidi="ar-IQ"/>
        </w:rPr>
        <w:t xml:space="preserve"> summarizes the set of default trigger conditions and their category which shall be supported by the MB-SMF. For "immediate report" category, the table also provides the corresponding </w:t>
      </w:r>
      <w:r>
        <w:rPr>
          <w:lang w:eastAsia="zh-CN" w:bidi="ar-IQ"/>
        </w:rPr>
        <w:t>Charging Data</w:t>
      </w:r>
      <w:r>
        <w:rPr>
          <w:lang w:bidi="ar-IQ"/>
        </w:rPr>
        <w:t xml:space="preserve"> </w:t>
      </w:r>
      <w:r>
        <w:rPr>
          <w:lang w:eastAsia="zh-CN" w:bidi="ar-IQ"/>
        </w:rPr>
        <w:t>R</w:t>
      </w:r>
      <w:r>
        <w:rPr>
          <w:lang w:bidi="ar-IQ"/>
        </w:rPr>
        <w:t xml:space="preserve">equest </w:t>
      </w:r>
      <w:r>
        <w:rPr>
          <w:lang w:eastAsia="zh-CN" w:bidi="ar-IQ"/>
        </w:rPr>
        <w:t>[Initial, Update, Termination]</w:t>
      </w:r>
      <w:r>
        <w:rPr>
          <w:lang w:bidi="ar-IQ"/>
        </w:rPr>
        <w:t xml:space="preserve"> message sent from MB-SMF towards the CHF.</w:t>
      </w:r>
    </w:p>
    <w:p w14:paraId="67EE4D04" w14:textId="77777777" w:rsidR="00D27C10" w:rsidRDefault="00E73396">
      <w:pPr>
        <w:pStyle w:val="TH"/>
      </w:pPr>
      <w:r>
        <w:lastRenderedPageBreak/>
        <w:t>Table 5.2.1.</w:t>
      </w:r>
      <w:r>
        <w:rPr>
          <w:rFonts w:hint="eastAsia"/>
          <w:lang w:eastAsia="zh-CN"/>
        </w:rPr>
        <w:t>2</w:t>
      </w:r>
      <w:r>
        <w:rPr>
          <w:rFonts w:hint="eastAsia"/>
          <w:lang w:eastAsia="zh-CN" w:bidi="ar-IQ"/>
        </w:rPr>
        <w:t>-1</w:t>
      </w:r>
      <w:r>
        <w:t xml:space="preserve">: Default </w:t>
      </w:r>
      <w:r>
        <w:rPr>
          <w:lang w:bidi="ar-IQ"/>
        </w:rPr>
        <w:t xml:space="preserve">Trigger conditions </w:t>
      </w:r>
      <w:r>
        <w:t>in MB-SMF</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16"/>
        <w:gridCol w:w="1616"/>
        <w:gridCol w:w="1760"/>
        <w:gridCol w:w="1384"/>
        <w:gridCol w:w="1240"/>
        <w:gridCol w:w="1464"/>
      </w:tblGrid>
      <w:tr w:rsidR="00D27C10" w14:paraId="4A673205" w14:textId="77777777">
        <w:trPr>
          <w:tblHeader/>
          <w:jc w:val="center"/>
        </w:trPr>
        <w:tc>
          <w:tcPr>
            <w:tcW w:w="1416" w:type="dxa"/>
            <w:tcBorders>
              <w:top w:val="single" w:sz="4" w:space="0" w:color="auto"/>
              <w:left w:val="single" w:sz="4" w:space="0" w:color="auto"/>
              <w:bottom w:val="single" w:sz="4" w:space="0" w:color="auto"/>
              <w:right w:val="single" w:sz="4" w:space="0" w:color="auto"/>
            </w:tcBorders>
            <w:shd w:val="clear" w:color="auto" w:fill="D0CECE"/>
          </w:tcPr>
          <w:p w14:paraId="3C0D8E3C" w14:textId="77777777" w:rsidR="00D27C10" w:rsidRDefault="00E73396">
            <w:pPr>
              <w:pStyle w:val="TAH"/>
              <w:rPr>
                <w:rFonts w:eastAsia="DengXian"/>
                <w:lang w:bidi="ar-IQ"/>
              </w:rPr>
            </w:pPr>
            <w:r>
              <w:rPr>
                <w:rFonts w:eastAsia="DengXian"/>
                <w:lang w:bidi="ar-IQ"/>
              </w:rPr>
              <w:t>Trigger Conditions</w:t>
            </w:r>
          </w:p>
        </w:tc>
        <w:tc>
          <w:tcPr>
            <w:tcW w:w="1616" w:type="dxa"/>
            <w:tcBorders>
              <w:top w:val="single" w:sz="4" w:space="0" w:color="auto"/>
              <w:left w:val="single" w:sz="4" w:space="0" w:color="auto"/>
              <w:bottom w:val="single" w:sz="4" w:space="0" w:color="auto"/>
              <w:right w:val="single" w:sz="4" w:space="0" w:color="auto"/>
            </w:tcBorders>
            <w:shd w:val="clear" w:color="auto" w:fill="D0CECE"/>
          </w:tcPr>
          <w:p w14:paraId="6F167055" w14:textId="77777777" w:rsidR="00D27C10" w:rsidRDefault="00E73396">
            <w:pPr>
              <w:pStyle w:val="TAH"/>
              <w:rPr>
                <w:rFonts w:eastAsia="DengXian"/>
                <w:lang w:bidi="ar-IQ"/>
              </w:rPr>
            </w:pPr>
            <w:r>
              <w:rPr>
                <w:rFonts w:eastAsia="DengXian"/>
                <w:lang w:bidi="ar-IQ"/>
              </w:rPr>
              <w:t>Trigger level</w:t>
            </w:r>
          </w:p>
        </w:tc>
        <w:tc>
          <w:tcPr>
            <w:tcW w:w="1760" w:type="dxa"/>
            <w:tcBorders>
              <w:top w:val="single" w:sz="4" w:space="0" w:color="auto"/>
              <w:left w:val="single" w:sz="4" w:space="0" w:color="auto"/>
              <w:bottom w:val="single" w:sz="4" w:space="0" w:color="auto"/>
              <w:right w:val="single" w:sz="4" w:space="0" w:color="auto"/>
            </w:tcBorders>
            <w:shd w:val="clear" w:color="auto" w:fill="D0CECE"/>
          </w:tcPr>
          <w:p w14:paraId="4AE0533B" w14:textId="77777777" w:rsidR="00D27C10" w:rsidRDefault="00E73396">
            <w:pPr>
              <w:pStyle w:val="TAH"/>
              <w:rPr>
                <w:rFonts w:eastAsia="DengXian"/>
                <w:lang w:bidi="ar-IQ"/>
              </w:rPr>
            </w:pPr>
            <w:r>
              <w:rPr>
                <w:rFonts w:eastAsia="DengXian"/>
                <w:lang w:bidi="ar-IQ"/>
              </w:rPr>
              <w:t>Converged Charging default category</w:t>
            </w:r>
          </w:p>
        </w:tc>
        <w:tc>
          <w:tcPr>
            <w:tcW w:w="1384" w:type="dxa"/>
            <w:tcBorders>
              <w:top w:val="single" w:sz="4" w:space="0" w:color="auto"/>
              <w:left w:val="single" w:sz="4" w:space="0" w:color="auto"/>
              <w:bottom w:val="single" w:sz="4" w:space="0" w:color="auto"/>
              <w:right w:val="single" w:sz="4" w:space="0" w:color="auto"/>
            </w:tcBorders>
            <w:shd w:val="clear" w:color="auto" w:fill="D0CECE"/>
          </w:tcPr>
          <w:p w14:paraId="1AE5DD12" w14:textId="77777777" w:rsidR="00D27C10" w:rsidRDefault="00E73396">
            <w:pPr>
              <w:pStyle w:val="TAH"/>
              <w:rPr>
                <w:rFonts w:eastAsia="DengXian"/>
                <w:lang w:bidi="ar-IQ"/>
              </w:rPr>
            </w:pPr>
            <w:r>
              <w:rPr>
                <w:rFonts w:eastAsia="DengXian"/>
                <w:lang w:bidi="ar-IQ"/>
              </w:rPr>
              <w:t>CHF allowed to change category</w:t>
            </w:r>
          </w:p>
        </w:tc>
        <w:tc>
          <w:tcPr>
            <w:tcW w:w="1240" w:type="dxa"/>
            <w:tcBorders>
              <w:top w:val="single" w:sz="4" w:space="0" w:color="auto"/>
              <w:left w:val="single" w:sz="4" w:space="0" w:color="auto"/>
              <w:bottom w:val="single" w:sz="4" w:space="0" w:color="auto"/>
              <w:right w:val="single" w:sz="4" w:space="0" w:color="auto"/>
            </w:tcBorders>
            <w:shd w:val="clear" w:color="auto" w:fill="D0CECE"/>
          </w:tcPr>
          <w:p w14:paraId="7F5EBED2" w14:textId="77777777" w:rsidR="00D27C10" w:rsidRDefault="00E73396">
            <w:pPr>
              <w:pStyle w:val="TAH"/>
              <w:rPr>
                <w:rFonts w:eastAsia="DengXian"/>
                <w:lang w:bidi="ar-IQ"/>
              </w:rPr>
            </w:pPr>
            <w:r>
              <w:rPr>
                <w:rFonts w:eastAsia="DengXian"/>
                <w:lang w:bidi="ar-IQ"/>
              </w:rPr>
              <w:t>CHF allowed to enable and disable</w:t>
            </w:r>
          </w:p>
        </w:tc>
        <w:tc>
          <w:tcPr>
            <w:tcW w:w="1464" w:type="dxa"/>
            <w:tcBorders>
              <w:top w:val="single" w:sz="4" w:space="0" w:color="auto"/>
              <w:left w:val="single" w:sz="4" w:space="0" w:color="auto"/>
              <w:bottom w:val="single" w:sz="4" w:space="0" w:color="auto"/>
              <w:right w:val="single" w:sz="4" w:space="0" w:color="auto"/>
            </w:tcBorders>
            <w:shd w:val="clear" w:color="auto" w:fill="D0CECE"/>
          </w:tcPr>
          <w:p w14:paraId="70CB82D6" w14:textId="77777777" w:rsidR="00D27C10" w:rsidRDefault="00E73396">
            <w:pPr>
              <w:pStyle w:val="TAH"/>
              <w:rPr>
                <w:rFonts w:eastAsia="DengXian"/>
                <w:lang w:bidi="ar-IQ"/>
              </w:rPr>
            </w:pPr>
            <w:r>
              <w:rPr>
                <w:rFonts w:eastAsia="DengXian"/>
                <w:lang w:bidi="ar-IQ"/>
              </w:rPr>
              <w:t>Message when "immediate reporting" category</w:t>
            </w:r>
          </w:p>
        </w:tc>
      </w:tr>
      <w:tr w:rsidR="00D27C10" w14:paraId="17BE1F05" w14:textId="77777777">
        <w:trPr>
          <w:tblHeader/>
          <w:jc w:val="center"/>
        </w:trPr>
        <w:tc>
          <w:tcPr>
            <w:tcW w:w="1416" w:type="dxa"/>
            <w:tcBorders>
              <w:top w:val="single" w:sz="4" w:space="0" w:color="auto"/>
              <w:left w:val="single" w:sz="4" w:space="0" w:color="auto"/>
              <w:bottom w:val="single" w:sz="4" w:space="0" w:color="auto"/>
              <w:right w:val="single" w:sz="4" w:space="0" w:color="auto"/>
            </w:tcBorders>
          </w:tcPr>
          <w:p w14:paraId="73F6C168" w14:textId="77777777" w:rsidR="00D27C10" w:rsidRDefault="00E73396">
            <w:pPr>
              <w:pStyle w:val="TAL"/>
              <w:rPr>
                <w:rFonts w:eastAsia="DengXian"/>
                <w:lang w:bidi="ar-IQ"/>
              </w:rPr>
            </w:pPr>
            <w:bookmarkStart w:id="102" w:name="_MCCTEMPBM_CRPT66980002___4" w:colFirst="1" w:colLast="3"/>
            <w:r>
              <w:rPr>
                <w:rFonts w:eastAsia="DengXian"/>
                <w:lang w:bidi="ar-IQ"/>
              </w:rPr>
              <w:t>Start of MBS Session.</w:t>
            </w:r>
          </w:p>
        </w:tc>
        <w:tc>
          <w:tcPr>
            <w:tcW w:w="1616" w:type="dxa"/>
            <w:tcBorders>
              <w:top w:val="single" w:sz="4" w:space="0" w:color="auto"/>
              <w:left w:val="single" w:sz="4" w:space="0" w:color="auto"/>
              <w:bottom w:val="single" w:sz="4" w:space="0" w:color="auto"/>
              <w:right w:val="single" w:sz="4" w:space="0" w:color="auto"/>
            </w:tcBorders>
          </w:tcPr>
          <w:p w14:paraId="5C669995" w14:textId="77777777" w:rsidR="00D27C10" w:rsidRDefault="00E73396">
            <w:pPr>
              <w:pStyle w:val="TAL"/>
              <w:jc w:val="center"/>
              <w:rPr>
                <w:rFonts w:eastAsia="DengXian"/>
                <w:lang w:bidi="ar-IQ"/>
              </w:rPr>
            </w:pPr>
            <w:r>
              <w:rPr>
                <w:rFonts w:eastAsia="DengXian"/>
                <w:lang w:bidi="ar-IQ"/>
              </w:rPr>
              <w:t>MBS session</w:t>
            </w:r>
          </w:p>
        </w:tc>
        <w:tc>
          <w:tcPr>
            <w:tcW w:w="1760" w:type="dxa"/>
            <w:tcBorders>
              <w:top w:val="single" w:sz="4" w:space="0" w:color="auto"/>
              <w:left w:val="single" w:sz="4" w:space="0" w:color="auto"/>
              <w:bottom w:val="single" w:sz="4" w:space="0" w:color="auto"/>
              <w:right w:val="single" w:sz="4" w:space="0" w:color="auto"/>
            </w:tcBorders>
          </w:tcPr>
          <w:p w14:paraId="671ECB0F" w14:textId="77777777" w:rsidR="00D27C10" w:rsidRDefault="00E73396">
            <w:pPr>
              <w:pStyle w:val="TAL"/>
              <w:jc w:val="center"/>
              <w:rPr>
                <w:lang w:bidi="ar-IQ"/>
              </w:rPr>
            </w:pPr>
            <w:r>
              <w:rPr>
                <w:rFonts w:eastAsia="DengXian"/>
                <w:lang w:bidi="ar-IQ"/>
              </w:rPr>
              <w:t>Immediate</w:t>
            </w:r>
          </w:p>
        </w:tc>
        <w:tc>
          <w:tcPr>
            <w:tcW w:w="1384" w:type="dxa"/>
            <w:tcBorders>
              <w:top w:val="single" w:sz="4" w:space="0" w:color="auto"/>
              <w:left w:val="single" w:sz="4" w:space="0" w:color="auto"/>
              <w:bottom w:val="single" w:sz="4" w:space="0" w:color="auto"/>
              <w:right w:val="single" w:sz="4" w:space="0" w:color="auto"/>
            </w:tcBorders>
          </w:tcPr>
          <w:p w14:paraId="2360E7CD" w14:textId="77777777" w:rsidR="00D27C10" w:rsidRDefault="00E73396">
            <w:pPr>
              <w:pStyle w:val="TAL"/>
              <w:jc w:val="center"/>
              <w:rPr>
                <w:rFonts w:eastAsia="DengXian"/>
                <w:lang w:bidi="ar-IQ"/>
              </w:rPr>
            </w:pPr>
            <w:r>
              <w:rPr>
                <w:lang w:bidi="ar-IQ"/>
              </w:rPr>
              <w:t>Not Applicable</w:t>
            </w:r>
          </w:p>
        </w:tc>
        <w:tc>
          <w:tcPr>
            <w:tcW w:w="1240" w:type="dxa"/>
            <w:tcBorders>
              <w:top w:val="single" w:sz="4" w:space="0" w:color="auto"/>
              <w:left w:val="single" w:sz="4" w:space="0" w:color="auto"/>
              <w:bottom w:val="single" w:sz="4" w:space="0" w:color="auto"/>
              <w:right w:val="single" w:sz="4" w:space="0" w:color="auto"/>
            </w:tcBorders>
          </w:tcPr>
          <w:p w14:paraId="57A965C8" w14:textId="77777777" w:rsidR="00D27C10" w:rsidRDefault="00E73396">
            <w:pPr>
              <w:pStyle w:val="TAL"/>
              <w:jc w:val="center"/>
              <w:rPr>
                <w:rFonts w:eastAsia="DengXian"/>
                <w:lang w:bidi="ar-IQ"/>
              </w:rPr>
            </w:pPr>
            <w:r>
              <w:rPr>
                <w:rFonts w:eastAsia="DengXian"/>
                <w:lang w:bidi="ar-IQ"/>
              </w:rPr>
              <w:t>Not Applicable</w:t>
            </w:r>
          </w:p>
        </w:tc>
        <w:tc>
          <w:tcPr>
            <w:tcW w:w="1464" w:type="dxa"/>
            <w:tcBorders>
              <w:top w:val="single" w:sz="4" w:space="0" w:color="auto"/>
              <w:left w:val="single" w:sz="4" w:space="0" w:color="auto"/>
              <w:right w:val="single" w:sz="4" w:space="0" w:color="auto"/>
            </w:tcBorders>
          </w:tcPr>
          <w:p w14:paraId="18B2A058" w14:textId="77777777" w:rsidR="00D27C10" w:rsidRDefault="00E73396">
            <w:pPr>
              <w:pStyle w:val="TAL"/>
              <w:rPr>
                <w:rFonts w:eastAsia="DengXian"/>
                <w:lang w:bidi="ar-IQ"/>
              </w:rPr>
            </w:pPr>
            <w:r>
              <w:rPr>
                <w:rFonts w:eastAsia="DengXian"/>
                <w:lang w:bidi="ar-IQ"/>
              </w:rPr>
              <w:t>Charging Data Request [Initial]</w:t>
            </w:r>
          </w:p>
        </w:tc>
      </w:tr>
      <w:tr w:rsidR="00D27C10" w14:paraId="2C3DA785" w14:textId="77777777">
        <w:trPr>
          <w:tblHeader/>
          <w:jc w:val="center"/>
        </w:trPr>
        <w:tc>
          <w:tcPr>
            <w:tcW w:w="7416" w:type="dxa"/>
            <w:gridSpan w:val="5"/>
            <w:tcBorders>
              <w:top w:val="single" w:sz="4" w:space="0" w:color="auto"/>
              <w:left w:val="single" w:sz="4" w:space="0" w:color="auto"/>
              <w:bottom w:val="single" w:sz="4" w:space="0" w:color="auto"/>
              <w:right w:val="single" w:sz="4" w:space="0" w:color="auto"/>
            </w:tcBorders>
            <w:shd w:val="clear" w:color="auto" w:fill="D9D9D9"/>
          </w:tcPr>
          <w:p w14:paraId="73B8CE7E" w14:textId="77777777" w:rsidR="00D27C10" w:rsidRDefault="00E73396">
            <w:pPr>
              <w:pStyle w:val="TAL"/>
              <w:jc w:val="center"/>
              <w:rPr>
                <w:lang w:eastAsia="zh-CN" w:bidi="ar-IQ"/>
              </w:rPr>
            </w:pPr>
            <w:bookmarkStart w:id="103" w:name="_MCCTEMPBM_CRPT66980003___4"/>
            <w:bookmarkEnd w:id="102"/>
            <w:r>
              <w:rPr>
                <w:b/>
                <w:lang w:bidi="ar-IQ"/>
              </w:rPr>
              <w:t>Change of Charging conditions</w:t>
            </w:r>
            <w:bookmarkEnd w:id="103"/>
          </w:p>
        </w:tc>
        <w:tc>
          <w:tcPr>
            <w:tcW w:w="1464" w:type="dxa"/>
            <w:vMerge w:val="restart"/>
            <w:tcBorders>
              <w:top w:val="single" w:sz="4" w:space="0" w:color="auto"/>
              <w:left w:val="single" w:sz="4" w:space="0" w:color="auto"/>
              <w:right w:val="single" w:sz="4" w:space="0" w:color="auto"/>
            </w:tcBorders>
            <w:vAlign w:val="center"/>
          </w:tcPr>
          <w:p w14:paraId="13D6A326" w14:textId="77777777" w:rsidR="00D27C10" w:rsidRDefault="00E73396">
            <w:pPr>
              <w:pStyle w:val="TAL"/>
              <w:rPr>
                <w:rFonts w:eastAsia="DengXian"/>
                <w:lang w:bidi="ar-IQ"/>
              </w:rPr>
            </w:pPr>
            <w:r>
              <w:t>Charging Data Request [Update]</w:t>
            </w:r>
          </w:p>
        </w:tc>
      </w:tr>
      <w:tr w:rsidR="00D27C10" w14:paraId="13ADF3AC" w14:textId="77777777">
        <w:trPr>
          <w:tblHeader/>
          <w:jc w:val="center"/>
        </w:trPr>
        <w:tc>
          <w:tcPr>
            <w:tcW w:w="1416" w:type="dxa"/>
            <w:tcBorders>
              <w:top w:val="single" w:sz="4" w:space="0" w:color="auto"/>
              <w:left w:val="single" w:sz="4" w:space="0" w:color="auto"/>
              <w:bottom w:val="single" w:sz="4" w:space="0" w:color="auto"/>
              <w:right w:val="single" w:sz="4" w:space="0" w:color="auto"/>
            </w:tcBorders>
          </w:tcPr>
          <w:p w14:paraId="5450746E" w14:textId="77777777" w:rsidR="00D27C10" w:rsidRDefault="00E73396">
            <w:pPr>
              <w:pStyle w:val="TAL"/>
              <w:rPr>
                <w:lang w:eastAsia="zh-CN"/>
              </w:rPr>
            </w:pPr>
            <w:bookmarkStart w:id="104" w:name="_MCCTEMPBM_CRPT66980004___4" w:colFirst="1" w:colLast="3"/>
            <w:r>
              <w:t>Connection established with NG-RAN</w:t>
            </w:r>
          </w:p>
        </w:tc>
        <w:tc>
          <w:tcPr>
            <w:tcW w:w="1616" w:type="dxa"/>
            <w:tcBorders>
              <w:top w:val="single" w:sz="4" w:space="0" w:color="auto"/>
              <w:left w:val="single" w:sz="4" w:space="0" w:color="auto"/>
              <w:bottom w:val="single" w:sz="4" w:space="0" w:color="auto"/>
              <w:right w:val="single" w:sz="4" w:space="0" w:color="auto"/>
            </w:tcBorders>
          </w:tcPr>
          <w:p w14:paraId="2D8F7502" w14:textId="77777777" w:rsidR="00D27C10" w:rsidRDefault="00E73396">
            <w:pPr>
              <w:pStyle w:val="TAL"/>
              <w:jc w:val="center"/>
              <w:rPr>
                <w:rFonts w:eastAsia="DengXian"/>
                <w:lang w:bidi="ar-IQ"/>
              </w:rPr>
            </w:pPr>
            <w:r>
              <w:rPr>
                <w:rFonts w:eastAsia="DengXian"/>
                <w:lang w:bidi="ar-IQ"/>
              </w:rPr>
              <w:t>MBS session</w:t>
            </w:r>
          </w:p>
        </w:tc>
        <w:tc>
          <w:tcPr>
            <w:tcW w:w="1760" w:type="dxa"/>
            <w:tcBorders>
              <w:top w:val="single" w:sz="4" w:space="0" w:color="auto"/>
              <w:left w:val="single" w:sz="4" w:space="0" w:color="auto"/>
              <w:bottom w:val="single" w:sz="4" w:space="0" w:color="auto"/>
              <w:right w:val="single" w:sz="4" w:space="0" w:color="auto"/>
            </w:tcBorders>
          </w:tcPr>
          <w:p w14:paraId="7388876B" w14:textId="77777777" w:rsidR="00D27C10" w:rsidRDefault="00E73396">
            <w:pPr>
              <w:pStyle w:val="TAL"/>
              <w:jc w:val="center"/>
              <w:rPr>
                <w:rFonts w:eastAsia="DengXian"/>
                <w:lang w:bidi="ar-IQ"/>
              </w:rPr>
            </w:pPr>
            <w:r>
              <w:rPr>
                <w:rFonts w:eastAsia="DengXian"/>
                <w:lang w:eastAsia="zh-CN" w:bidi="ar-IQ"/>
              </w:rPr>
              <w:t>Deferred</w:t>
            </w:r>
          </w:p>
        </w:tc>
        <w:tc>
          <w:tcPr>
            <w:tcW w:w="1384" w:type="dxa"/>
            <w:tcBorders>
              <w:top w:val="single" w:sz="4" w:space="0" w:color="auto"/>
              <w:left w:val="single" w:sz="4" w:space="0" w:color="auto"/>
              <w:bottom w:val="single" w:sz="4" w:space="0" w:color="auto"/>
              <w:right w:val="single" w:sz="4" w:space="0" w:color="auto"/>
            </w:tcBorders>
          </w:tcPr>
          <w:p w14:paraId="57C00ED4" w14:textId="77777777" w:rsidR="00D27C10" w:rsidRDefault="00E73396">
            <w:pPr>
              <w:pStyle w:val="TAL"/>
              <w:jc w:val="center"/>
              <w:rPr>
                <w:lang w:eastAsia="zh-CN" w:bidi="ar-IQ"/>
              </w:rPr>
            </w:pPr>
            <w:r>
              <w:rPr>
                <w:rFonts w:hint="eastAsia"/>
                <w:lang w:eastAsia="zh-CN" w:bidi="ar-IQ"/>
              </w:rPr>
              <w:t>Yes</w:t>
            </w:r>
          </w:p>
        </w:tc>
        <w:tc>
          <w:tcPr>
            <w:tcW w:w="1240" w:type="dxa"/>
            <w:tcBorders>
              <w:top w:val="single" w:sz="4" w:space="0" w:color="auto"/>
              <w:left w:val="single" w:sz="4" w:space="0" w:color="auto"/>
              <w:bottom w:val="single" w:sz="4" w:space="0" w:color="auto"/>
              <w:right w:val="single" w:sz="4" w:space="0" w:color="auto"/>
            </w:tcBorders>
          </w:tcPr>
          <w:p w14:paraId="7E05B7B3" w14:textId="77777777" w:rsidR="00D27C10" w:rsidRDefault="00E73396">
            <w:pPr>
              <w:pStyle w:val="TAL"/>
              <w:jc w:val="center"/>
              <w:rPr>
                <w:rFonts w:eastAsia="DengXian"/>
                <w:lang w:eastAsia="zh-CN" w:bidi="ar-IQ"/>
              </w:rPr>
            </w:pPr>
            <w:r>
              <w:rPr>
                <w:rFonts w:eastAsia="DengXian" w:hint="eastAsia"/>
                <w:lang w:eastAsia="zh-CN" w:bidi="ar-IQ"/>
              </w:rPr>
              <w:t>Yes</w:t>
            </w:r>
          </w:p>
        </w:tc>
        <w:tc>
          <w:tcPr>
            <w:tcW w:w="1464" w:type="dxa"/>
            <w:vMerge/>
            <w:tcBorders>
              <w:left w:val="single" w:sz="4" w:space="0" w:color="auto"/>
              <w:right w:val="single" w:sz="4" w:space="0" w:color="auto"/>
            </w:tcBorders>
          </w:tcPr>
          <w:p w14:paraId="3C654251" w14:textId="77777777" w:rsidR="00D27C10" w:rsidRDefault="00D27C10">
            <w:pPr>
              <w:pStyle w:val="TAL"/>
              <w:rPr>
                <w:rFonts w:eastAsia="DengXian"/>
                <w:lang w:bidi="ar-IQ"/>
              </w:rPr>
            </w:pPr>
          </w:p>
        </w:tc>
      </w:tr>
      <w:tr w:rsidR="00D27C10" w14:paraId="1B4AD1E4" w14:textId="77777777">
        <w:trPr>
          <w:tblHeader/>
          <w:jc w:val="center"/>
        </w:trPr>
        <w:tc>
          <w:tcPr>
            <w:tcW w:w="1416" w:type="dxa"/>
            <w:tcBorders>
              <w:top w:val="single" w:sz="4" w:space="0" w:color="auto"/>
              <w:left w:val="single" w:sz="4" w:space="0" w:color="auto"/>
              <w:bottom w:val="single" w:sz="4" w:space="0" w:color="auto"/>
              <w:right w:val="single" w:sz="4" w:space="0" w:color="auto"/>
            </w:tcBorders>
          </w:tcPr>
          <w:p w14:paraId="1369C396" w14:textId="77777777" w:rsidR="00D27C10" w:rsidRDefault="00E73396">
            <w:pPr>
              <w:pStyle w:val="TAL"/>
              <w:rPr>
                <w:lang w:eastAsia="zh-CN"/>
              </w:rPr>
            </w:pPr>
            <w:bookmarkStart w:id="105" w:name="_MCCTEMPBM_CRPT66980005___4" w:colFirst="1" w:colLast="3"/>
            <w:bookmarkEnd w:id="104"/>
            <w:r>
              <w:t>Connection released with NG-RAN</w:t>
            </w:r>
          </w:p>
        </w:tc>
        <w:tc>
          <w:tcPr>
            <w:tcW w:w="1616" w:type="dxa"/>
            <w:tcBorders>
              <w:top w:val="single" w:sz="4" w:space="0" w:color="auto"/>
              <w:left w:val="single" w:sz="4" w:space="0" w:color="auto"/>
              <w:bottom w:val="single" w:sz="4" w:space="0" w:color="auto"/>
              <w:right w:val="single" w:sz="4" w:space="0" w:color="auto"/>
            </w:tcBorders>
          </w:tcPr>
          <w:p w14:paraId="5B810A83" w14:textId="77777777" w:rsidR="00D27C10" w:rsidRDefault="00E73396">
            <w:pPr>
              <w:pStyle w:val="TAL"/>
              <w:jc w:val="center"/>
              <w:rPr>
                <w:rFonts w:eastAsia="DengXian"/>
                <w:lang w:bidi="ar-IQ"/>
              </w:rPr>
            </w:pPr>
            <w:r>
              <w:rPr>
                <w:rFonts w:eastAsia="DengXian"/>
                <w:lang w:bidi="ar-IQ"/>
              </w:rPr>
              <w:t>MBS session</w:t>
            </w:r>
          </w:p>
        </w:tc>
        <w:tc>
          <w:tcPr>
            <w:tcW w:w="1760" w:type="dxa"/>
            <w:tcBorders>
              <w:top w:val="single" w:sz="4" w:space="0" w:color="auto"/>
              <w:left w:val="single" w:sz="4" w:space="0" w:color="auto"/>
              <w:bottom w:val="single" w:sz="4" w:space="0" w:color="auto"/>
              <w:right w:val="single" w:sz="4" w:space="0" w:color="auto"/>
            </w:tcBorders>
          </w:tcPr>
          <w:p w14:paraId="007D2633" w14:textId="77777777" w:rsidR="00D27C10" w:rsidRDefault="00E73396">
            <w:pPr>
              <w:pStyle w:val="TAL"/>
              <w:jc w:val="center"/>
              <w:rPr>
                <w:rFonts w:eastAsia="DengXian"/>
                <w:lang w:bidi="ar-IQ"/>
              </w:rPr>
            </w:pPr>
            <w:r>
              <w:rPr>
                <w:rFonts w:eastAsia="DengXian"/>
                <w:lang w:eastAsia="zh-CN" w:bidi="ar-IQ"/>
              </w:rPr>
              <w:t>Deferred</w:t>
            </w:r>
          </w:p>
        </w:tc>
        <w:tc>
          <w:tcPr>
            <w:tcW w:w="1384" w:type="dxa"/>
            <w:tcBorders>
              <w:top w:val="single" w:sz="4" w:space="0" w:color="auto"/>
              <w:left w:val="single" w:sz="4" w:space="0" w:color="auto"/>
              <w:bottom w:val="single" w:sz="4" w:space="0" w:color="auto"/>
              <w:right w:val="single" w:sz="4" w:space="0" w:color="auto"/>
            </w:tcBorders>
          </w:tcPr>
          <w:p w14:paraId="5C2F2780" w14:textId="77777777" w:rsidR="00D27C10" w:rsidRDefault="00E73396">
            <w:pPr>
              <w:pStyle w:val="TAL"/>
              <w:jc w:val="center"/>
              <w:rPr>
                <w:lang w:eastAsia="zh-CN" w:bidi="ar-IQ"/>
              </w:rPr>
            </w:pPr>
            <w:r>
              <w:rPr>
                <w:rFonts w:hint="eastAsia"/>
                <w:lang w:eastAsia="zh-CN" w:bidi="ar-IQ"/>
              </w:rPr>
              <w:t>Yes</w:t>
            </w:r>
          </w:p>
        </w:tc>
        <w:tc>
          <w:tcPr>
            <w:tcW w:w="1240" w:type="dxa"/>
            <w:tcBorders>
              <w:top w:val="single" w:sz="4" w:space="0" w:color="auto"/>
              <w:left w:val="single" w:sz="4" w:space="0" w:color="auto"/>
              <w:bottom w:val="single" w:sz="4" w:space="0" w:color="auto"/>
              <w:right w:val="single" w:sz="4" w:space="0" w:color="auto"/>
            </w:tcBorders>
          </w:tcPr>
          <w:p w14:paraId="180B4374" w14:textId="77777777" w:rsidR="00D27C10" w:rsidRDefault="00E73396">
            <w:pPr>
              <w:pStyle w:val="TAL"/>
              <w:jc w:val="center"/>
              <w:rPr>
                <w:rFonts w:eastAsia="DengXian"/>
                <w:lang w:eastAsia="zh-CN" w:bidi="ar-IQ"/>
              </w:rPr>
            </w:pPr>
            <w:r>
              <w:rPr>
                <w:rFonts w:eastAsia="DengXian" w:hint="eastAsia"/>
                <w:lang w:eastAsia="zh-CN" w:bidi="ar-IQ"/>
              </w:rPr>
              <w:t>Yes</w:t>
            </w:r>
          </w:p>
        </w:tc>
        <w:tc>
          <w:tcPr>
            <w:tcW w:w="1464" w:type="dxa"/>
            <w:vMerge/>
            <w:tcBorders>
              <w:left w:val="single" w:sz="4" w:space="0" w:color="auto"/>
              <w:right w:val="single" w:sz="4" w:space="0" w:color="auto"/>
            </w:tcBorders>
          </w:tcPr>
          <w:p w14:paraId="032771F1" w14:textId="77777777" w:rsidR="00D27C10" w:rsidRDefault="00D27C10">
            <w:pPr>
              <w:pStyle w:val="TAL"/>
              <w:rPr>
                <w:rFonts w:eastAsia="DengXian"/>
                <w:lang w:bidi="ar-IQ"/>
              </w:rPr>
            </w:pPr>
          </w:p>
        </w:tc>
      </w:tr>
      <w:tr w:rsidR="00D27C10" w14:paraId="26CF6741" w14:textId="77777777">
        <w:trPr>
          <w:tblHeader/>
          <w:jc w:val="center"/>
        </w:trPr>
        <w:tc>
          <w:tcPr>
            <w:tcW w:w="1416" w:type="dxa"/>
            <w:tcBorders>
              <w:top w:val="single" w:sz="4" w:space="0" w:color="auto"/>
              <w:left w:val="single" w:sz="4" w:space="0" w:color="auto"/>
              <w:bottom w:val="single" w:sz="4" w:space="0" w:color="auto"/>
              <w:right w:val="single" w:sz="4" w:space="0" w:color="auto"/>
            </w:tcBorders>
          </w:tcPr>
          <w:p w14:paraId="2062D92C" w14:textId="77777777" w:rsidR="00D27C10" w:rsidRDefault="00E73396">
            <w:pPr>
              <w:pStyle w:val="TAL"/>
            </w:pPr>
            <w:bookmarkStart w:id="106" w:name="_MCCTEMPBM_CRPT66980006___4" w:colFirst="1" w:colLast="3"/>
            <w:bookmarkEnd w:id="105"/>
            <w:r>
              <w:t>Connection established with</w:t>
            </w:r>
            <w:r>
              <w:rPr>
                <w:lang w:eastAsia="zh-CN"/>
              </w:rPr>
              <w:t xml:space="preserve"> UPF</w:t>
            </w:r>
          </w:p>
        </w:tc>
        <w:tc>
          <w:tcPr>
            <w:tcW w:w="1616" w:type="dxa"/>
            <w:tcBorders>
              <w:top w:val="single" w:sz="4" w:space="0" w:color="auto"/>
              <w:left w:val="single" w:sz="4" w:space="0" w:color="auto"/>
              <w:bottom w:val="single" w:sz="4" w:space="0" w:color="auto"/>
              <w:right w:val="single" w:sz="4" w:space="0" w:color="auto"/>
            </w:tcBorders>
          </w:tcPr>
          <w:p w14:paraId="0B322017" w14:textId="77777777" w:rsidR="00D27C10" w:rsidRDefault="00E73396">
            <w:pPr>
              <w:pStyle w:val="TAL"/>
              <w:jc w:val="center"/>
              <w:rPr>
                <w:rFonts w:eastAsia="DengXian"/>
                <w:lang w:bidi="ar-IQ"/>
              </w:rPr>
            </w:pPr>
            <w:r>
              <w:rPr>
                <w:rFonts w:eastAsia="DengXian"/>
                <w:lang w:bidi="ar-IQ"/>
              </w:rPr>
              <w:t>MBS session</w:t>
            </w:r>
          </w:p>
        </w:tc>
        <w:tc>
          <w:tcPr>
            <w:tcW w:w="1760" w:type="dxa"/>
            <w:tcBorders>
              <w:top w:val="single" w:sz="4" w:space="0" w:color="auto"/>
              <w:left w:val="single" w:sz="4" w:space="0" w:color="auto"/>
              <w:bottom w:val="single" w:sz="4" w:space="0" w:color="auto"/>
              <w:right w:val="single" w:sz="4" w:space="0" w:color="auto"/>
            </w:tcBorders>
          </w:tcPr>
          <w:p w14:paraId="1D05C130" w14:textId="77777777" w:rsidR="00D27C10" w:rsidRDefault="00E73396">
            <w:pPr>
              <w:pStyle w:val="TAL"/>
              <w:jc w:val="center"/>
              <w:rPr>
                <w:lang w:eastAsia="zh-CN" w:bidi="ar-IQ"/>
              </w:rPr>
            </w:pPr>
            <w:r>
              <w:rPr>
                <w:rFonts w:eastAsia="DengXian"/>
                <w:lang w:eastAsia="zh-CN" w:bidi="ar-IQ"/>
              </w:rPr>
              <w:t>Deferred</w:t>
            </w:r>
          </w:p>
        </w:tc>
        <w:tc>
          <w:tcPr>
            <w:tcW w:w="1384" w:type="dxa"/>
            <w:tcBorders>
              <w:top w:val="single" w:sz="4" w:space="0" w:color="auto"/>
              <w:left w:val="single" w:sz="4" w:space="0" w:color="auto"/>
              <w:bottom w:val="single" w:sz="4" w:space="0" w:color="auto"/>
              <w:right w:val="single" w:sz="4" w:space="0" w:color="auto"/>
            </w:tcBorders>
          </w:tcPr>
          <w:p w14:paraId="00D11613" w14:textId="77777777" w:rsidR="00D27C10" w:rsidRDefault="00E73396">
            <w:pPr>
              <w:pStyle w:val="TAL"/>
              <w:jc w:val="center"/>
              <w:rPr>
                <w:rFonts w:eastAsia="DengXian"/>
                <w:lang w:bidi="ar-IQ"/>
              </w:rPr>
            </w:pPr>
            <w:r>
              <w:rPr>
                <w:rFonts w:hint="eastAsia"/>
                <w:lang w:eastAsia="zh-CN" w:bidi="ar-IQ"/>
              </w:rPr>
              <w:t>Yes</w:t>
            </w:r>
          </w:p>
        </w:tc>
        <w:tc>
          <w:tcPr>
            <w:tcW w:w="1240" w:type="dxa"/>
            <w:tcBorders>
              <w:top w:val="single" w:sz="4" w:space="0" w:color="auto"/>
              <w:left w:val="single" w:sz="4" w:space="0" w:color="auto"/>
              <w:bottom w:val="single" w:sz="4" w:space="0" w:color="auto"/>
              <w:right w:val="single" w:sz="4" w:space="0" w:color="auto"/>
            </w:tcBorders>
          </w:tcPr>
          <w:p w14:paraId="70487CE3" w14:textId="77777777" w:rsidR="00D27C10" w:rsidRDefault="00E73396">
            <w:pPr>
              <w:pStyle w:val="TAL"/>
              <w:jc w:val="center"/>
              <w:rPr>
                <w:rFonts w:eastAsia="DengXian"/>
                <w:lang w:bidi="ar-IQ"/>
              </w:rPr>
            </w:pPr>
            <w:r>
              <w:rPr>
                <w:rFonts w:eastAsia="DengXian" w:hint="eastAsia"/>
                <w:lang w:eastAsia="zh-CN" w:bidi="ar-IQ"/>
              </w:rPr>
              <w:t>Yes</w:t>
            </w:r>
          </w:p>
        </w:tc>
        <w:tc>
          <w:tcPr>
            <w:tcW w:w="1464" w:type="dxa"/>
            <w:vMerge/>
            <w:tcBorders>
              <w:left w:val="single" w:sz="4" w:space="0" w:color="auto"/>
              <w:right w:val="single" w:sz="4" w:space="0" w:color="auto"/>
            </w:tcBorders>
          </w:tcPr>
          <w:p w14:paraId="27EC1431" w14:textId="77777777" w:rsidR="00D27C10" w:rsidRDefault="00D27C10">
            <w:pPr>
              <w:pStyle w:val="TAL"/>
              <w:rPr>
                <w:rFonts w:eastAsia="DengXian"/>
                <w:lang w:bidi="ar-IQ"/>
              </w:rPr>
            </w:pPr>
          </w:p>
        </w:tc>
      </w:tr>
      <w:tr w:rsidR="00D27C10" w14:paraId="5F2195FE" w14:textId="77777777">
        <w:trPr>
          <w:tblHeader/>
          <w:jc w:val="center"/>
        </w:trPr>
        <w:tc>
          <w:tcPr>
            <w:tcW w:w="1416" w:type="dxa"/>
            <w:tcBorders>
              <w:top w:val="single" w:sz="4" w:space="0" w:color="auto"/>
              <w:left w:val="single" w:sz="4" w:space="0" w:color="auto"/>
              <w:bottom w:val="single" w:sz="4" w:space="0" w:color="auto"/>
              <w:right w:val="single" w:sz="4" w:space="0" w:color="auto"/>
            </w:tcBorders>
          </w:tcPr>
          <w:p w14:paraId="7DB8FF14" w14:textId="77777777" w:rsidR="00D27C10" w:rsidRDefault="00E73396">
            <w:pPr>
              <w:pStyle w:val="TAL"/>
            </w:pPr>
            <w:bookmarkStart w:id="107" w:name="_MCCTEMPBM_CRPT66980007___4" w:colFirst="1" w:colLast="3"/>
            <w:bookmarkEnd w:id="106"/>
            <w:r>
              <w:t>Tariff Time Change</w:t>
            </w:r>
          </w:p>
        </w:tc>
        <w:tc>
          <w:tcPr>
            <w:tcW w:w="1616" w:type="dxa"/>
            <w:tcBorders>
              <w:top w:val="single" w:sz="4" w:space="0" w:color="auto"/>
              <w:left w:val="single" w:sz="4" w:space="0" w:color="auto"/>
              <w:bottom w:val="single" w:sz="4" w:space="0" w:color="auto"/>
              <w:right w:val="single" w:sz="4" w:space="0" w:color="auto"/>
            </w:tcBorders>
          </w:tcPr>
          <w:p w14:paraId="3D1E93A2" w14:textId="77777777" w:rsidR="00D27C10" w:rsidRDefault="00E73396">
            <w:pPr>
              <w:pStyle w:val="TAL"/>
              <w:jc w:val="center"/>
              <w:rPr>
                <w:rFonts w:eastAsia="DengXian"/>
                <w:lang w:bidi="ar-IQ"/>
              </w:rPr>
            </w:pPr>
            <w:r>
              <w:rPr>
                <w:rFonts w:eastAsia="DengXian"/>
                <w:lang w:bidi="ar-IQ"/>
              </w:rPr>
              <w:t>MBS session</w:t>
            </w:r>
          </w:p>
        </w:tc>
        <w:tc>
          <w:tcPr>
            <w:tcW w:w="1760" w:type="dxa"/>
            <w:tcBorders>
              <w:top w:val="single" w:sz="4" w:space="0" w:color="auto"/>
              <w:left w:val="single" w:sz="4" w:space="0" w:color="auto"/>
              <w:bottom w:val="single" w:sz="4" w:space="0" w:color="auto"/>
              <w:right w:val="single" w:sz="4" w:space="0" w:color="auto"/>
            </w:tcBorders>
          </w:tcPr>
          <w:p w14:paraId="591280F2" w14:textId="77777777" w:rsidR="00D27C10" w:rsidRDefault="00E73396">
            <w:pPr>
              <w:pStyle w:val="TAL"/>
              <w:jc w:val="center"/>
              <w:rPr>
                <w:rFonts w:eastAsia="DengXian"/>
                <w:lang w:eastAsia="zh-CN" w:bidi="ar-IQ"/>
              </w:rPr>
            </w:pPr>
            <w:r>
              <w:rPr>
                <w:rFonts w:eastAsia="DengXian"/>
                <w:lang w:eastAsia="zh-CN" w:bidi="ar-IQ"/>
              </w:rPr>
              <w:t>Deferred</w:t>
            </w:r>
          </w:p>
        </w:tc>
        <w:tc>
          <w:tcPr>
            <w:tcW w:w="1384" w:type="dxa"/>
            <w:tcBorders>
              <w:top w:val="single" w:sz="4" w:space="0" w:color="auto"/>
              <w:left w:val="single" w:sz="4" w:space="0" w:color="auto"/>
              <w:bottom w:val="single" w:sz="4" w:space="0" w:color="auto"/>
              <w:right w:val="single" w:sz="4" w:space="0" w:color="auto"/>
            </w:tcBorders>
          </w:tcPr>
          <w:p w14:paraId="35E9AE9D" w14:textId="77777777" w:rsidR="00D27C10" w:rsidRDefault="00E73396">
            <w:pPr>
              <w:pStyle w:val="TAL"/>
              <w:jc w:val="center"/>
              <w:rPr>
                <w:lang w:eastAsia="zh-CN" w:bidi="ar-IQ"/>
              </w:rPr>
            </w:pPr>
            <w:r>
              <w:rPr>
                <w:rFonts w:eastAsia="DengXian"/>
                <w:lang w:bidi="ar-IQ"/>
              </w:rPr>
              <w:t>Deferred</w:t>
            </w:r>
          </w:p>
        </w:tc>
        <w:tc>
          <w:tcPr>
            <w:tcW w:w="1240" w:type="dxa"/>
            <w:tcBorders>
              <w:top w:val="single" w:sz="4" w:space="0" w:color="auto"/>
              <w:left w:val="single" w:sz="4" w:space="0" w:color="auto"/>
              <w:bottom w:val="single" w:sz="4" w:space="0" w:color="auto"/>
              <w:right w:val="single" w:sz="4" w:space="0" w:color="auto"/>
            </w:tcBorders>
          </w:tcPr>
          <w:p w14:paraId="60DC89AF" w14:textId="77777777" w:rsidR="00D27C10" w:rsidRDefault="00E73396">
            <w:pPr>
              <w:pStyle w:val="TAL"/>
              <w:jc w:val="center"/>
              <w:rPr>
                <w:rFonts w:eastAsia="DengXian"/>
                <w:lang w:bidi="ar-IQ"/>
              </w:rPr>
            </w:pPr>
            <w:r>
              <w:rPr>
                <w:rFonts w:hint="eastAsia"/>
                <w:lang w:eastAsia="zh-CN" w:bidi="ar-IQ"/>
              </w:rPr>
              <w:t>Yes</w:t>
            </w:r>
          </w:p>
        </w:tc>
        <w:tc>
          <w:tcPr>
            <w:tcW w:w="1464" w:type="dxa"/>
            <w:vMerge/>
            <w:tcBorders>
              <w:left w:val="single" w:sz="4" w:space="0" w:color="auto"/>
              <w:right w:val="single" w:sz="4" w:space="0" w:color="auto"/>
            </w:tcBorders>
          </w:tcPr>
          <w:p w14:paraId="079AF7D0" w14:textId="77777777" w:rsidR="00D27C10" w:rsidRDefault="00D27C10">
            <w:pPr>
              <w:pStyle w:val="TAL"/>
              <w:rPr>
                <w:rFonts w:eastAsia="DengXian"/>
                <w:lang w:bidi="ar-IQ"/>
              </w:rPr>
            </w:pPr>
          </w:p>
        </w:tc>
      </w:tr>
      <w:tr w:rsidR="00D27C10" w14:paraId="4FEC6C61" w14:textId="77777777">
        <w:trPr>
          <w:tblHeader/>
          <w:jc w:val="center"/>
        </w:trPr>
        <w:tc>
          <w:tcPr>
            <w:tcW w:w="1416" w:type="dxa"/>
            <w:tcBorders>
              <w:top w:val="single" w:sz="4" w:space="0" w:color="auto"/>
              <w:left w:val="single" w:sz="4" w:space="0" w:color="auto"/>
              <w:bottom w:val="single" w:sz="4" w:space="0" w:color="auto"/>
              <w:right w:val="single" w:sz="4" w:space="0" w:color="auto"/>
            </w:tcBorders>
          </w:tcPr>
          <w:p w14:paraId="26840A4A" w14:textId="77777777" w:rsidR="00D27C10" w:rsidRDefault="00E73396">
            <w:pPr>
              <w:pStyle w:val="TAL"/>
            </w:pPr>
            <w:bookmarkStart w:id="108" w:name="_MCCTEMPBM_CRPT66980008___4" w:colFirst="1" w:colLast="3"/>
            <w:bookmarkEnd w:id="107"/>
            <w:r>
              <w:t xml:space="preserve">Connection released with UPF </w:t>
            </w:r>
          </w:p>
        </w:tc>
        <w:tc>
          <w:tcPr>
            <w:tcW w:w="1616" w:type="dxa"/>
            <w:tcBorders>
              <w:top w:val="single" w:sz="4" w:space="0" w:color="auto"/>
              <w:left w:val="single" w:sz="4" w:space="0" w:color="auto"/>
              <w:bottom w:val="single" w:sz="4" w:space="0" w:color="auto"/>
              <w:right w:val="single" w:sz="4" w:space="0" w:color="auto"/>
            </w:tcBorders>
          </w:tcPr>
          <w:p w14:paraId="328B8AA1" w14:textId="77777777" w:rsidR="00D27C10" w:rsidRDefault="00E73396">
            <w:pPr>
              <w:pStyle w:val="TAL"/>
              <w:jc w:val="center"/>
              <w:rPr>
                <w:rFonts w:eastAsia="DengXian"/>
                <w:lang w:bidi="ar-IQ"/>
              </w:rPr>
            </w:pPr>
            <w:r>
              <w:rPr>
                <w:rFonts w:eastAsia="DengXian"/>
                <w:lang w:bidi="ar-IQ"/>
              </w:rPr>
              <w:t>MBS session</w:t>
            </w:r>
          </w:p>
        </w:tc>
        <w:tc>
          <w:tcPr>
            <w:tcW w:w="1760" w:type="dxa"/>
            <w:tcBorders>
              <w:top w:val="single" w:sz="4" w:space="0" w:color="auto"/>
              <w:left w:val="single" w:sz="4" w:space="0" w:color="auto"/>
              <w:bottom w:val="single" w:sz="4" w:space="0" w:color="auto"/>
              <w:right w:val="single" w:sz="4" w:space="0" w:color="auto"/>
            </w:tcBorders>
          </w:tcPr>
          <w:p w14:paraId="2E5222D9" w14:textId="77777777" w:rsidR="00D27C10" w:rsidRDefault="00E73396">
            <w:pPr>
              <w:pStyle w:val="TAL"/>
              <w:jc w:val="center"/>
              <w:rPr>
                <w:lang w:eastAsia="zh-CN" w:bidi="ar-IQ"/>
              </w:rPr>
            </w:pPr>
            <w:r>
              <w:rPr>
                <w:rFonts w:eastAsia="DengXian"/>
                <w:lang w:eastAsia="zh-CN" w:bidi="ar-IQ"/>
              </w:rPr>
              <w:t>Deferred</w:t>
            </w:r>
          </w:p>
        </w:tc>
        <w:tc>
          <w:tcPr>
            <w:tcW w:w="1384" w:type="dxa"/>
            <w:tcBorders>
              <w:top w:val="single" w:sz="4" w:space="0" w:color="auto"/>
              <w:left w:val="single" w:sz="4" w:space="0" w:color="auto"/>
              <w:bottom w:val="single" w:sz="4" w:space="0" w:color="auto"/>
              <w:right w:val="single" w:sz="4" w:space="0" w:color="auto"/>
            </w:tcBorders>
          </w:tcPr>
          <w:p w14:paraId="200FA8F0" w14:textId="77777777" w:rsidR="00D27C10" w:rsidRDefault="00E73396">
            <w:pPr>
              <w:pStyle w:val="TAL"/>
              <w:jc w:val="center"/>
              <w:rPr>
                <w:rFonts w:eastAsia="DengXian"/>
                <w:lang w:bidi="ar-IQ"/>
              </w:rPr>
            </w:pPr>
            <w:r>
              <w:rPr>
                <w:rFonts w:hint="eastAsia"/>
                <w:lang w:eastAsia="zh-CN" w:bidi="ar-IQ"/>
              </w:rPr>
              <w:t>Yes</w:t>
            </w:r>
          </w:p>
        </w:tc>
        <w:tc>
          <w:tcPr>
            <w:tcW w:w="1240" w:type="dxa"/>
            <w:tcBorders>
              <w:top w:val="single" w:sz="4" w:space="0" w:color="auto"/>
              <w:left w:val="single" w:sz="4" w:space="0" w:color="auto"/>
              <w:bottom w:val="single" w:sz="4" w:space="0" w:color="auto"/>
              <w:right w:val="single" w:sz="4" w:space="0" w:color="auto"/>
            </w:tcBorders>
          </w:tcPr>
          <w:p w14:paraId="13D0CB51" w14:textId="77777777" w:rsidR="00D27C10" w:rsidRDefault="00E73396">
            <w:pPr>
              <w:pStyle w:val="TAL"/>
              <w:jc w:val="center"/>
              <w:rPr>
                <w:rFonts w:eastAsia="DengXian"/>
                <w:lang w:bidi="ar-IQ"/>
              </w:rPr>
            </w:pPr>
            <w:r>
              <w:rPr>
                <w:rFonts w:eastAsia="DengXian"/>
                <w:lang w:bidi="ar-IQ"/>
              </w:rPr>
              <w:t>Yes</w:t>
            </w:r>
          </w:p>
        </w:tc>
        <w:tc>
          <w:tcPr>
            <w:tcW w:w="1464" w:type="dxa"/>
            <w:vMerge/>
            <w:tcBorders>
              <w:left w:val="single" w:sz="4" w:space="0" w:color="auto"/>
              <w:right w:val="single" w:sz="4" w:space="0" w:color="auto"/>
            </w:tcBorders>
          </w:tcPr>
          <w:p w14:paraId="4C14AAE2" w14:textId="77777777" w:rsidR="00D27C10" w:rsidRDefault="00D27C10">
            <w:pPr>
              <w:pStyle w:val="TAL"/>
              <w:rPr>
                <w:rFonts w:eastAsia="DengXian"/>
                <w:lang w:bidi="ar-IQ"/>
              </w:rPr>
            </w:pPr>
          </w:p>
        </w:tc>
      </w:tr>
      <w:tr w:rsidR="00662F6F" w14:paraId="21250101" w14:textId="77777777" w:rsidTr="000C4E8C">
        <w:trPr>
          <w:tblHeader/>
          <w:jc w:val="center"/>
          <w:ins w:id="109" w:author="32.279_CR0007R1_(Rel-18)_5MBS_CH" w:date="2024-07-04T16:24:00Z"/>
        </w:trPr>
        <w:tc>
          <w:tcPr>
            <w:tcW w:w="1416" w:type="dxa"/>
            <w:tcBorders>
              <w:top w:val="single" w:sz="4" w:space="0" w:color="auto"/>
              <w:left w:val="single" w:sz="4" w:space="0" w:color="auto"/>
              <w:bottom w:val="single" w:sz="4" w:space="0" w:color="auto"/>
              <w:right w:val="single" w:sz="4" w:space="0" w:color="auto"/>
            </w:tcBorders>
          </w:tcPr>
          <w:p w14:paraId="58B18EB0" w14:textId="77777777" w:rsidR="00662F6F" w:rsidRDefault="00662F6F" w:rsidP="000C4E8C">
            <w:pPr>
              <w:pStyle w:val="TAL"/>
              <w:rPr>
                <w:ins w:id="110" w:author="32.279_CR0007R1_(Rel-18)_5MBS_CH" w:date="2024-07-04T16:24:00Z"/>
                <w:lang w:val="en-US" w:eastAsia="zh-CN"/>
              </w:rPr>
            </w:pPr>
            <w:ins w:id="111" w:author="32.279_CR0007R1_(Rel-18)_5MBS_CH" w:date="2024-07-04T16:24:00Z">
              <w:r>
                <w:rPr>
                  <w:rFonts w:hint="eastAsia"/>
                  <w:lang w:val="en-US" w:eastAsia="zh-CN"/>
                </w:rPr>
                <w:t>MBS Session activity status change to active</w:t>
              </w:r>
            </w:ins>
          </w:p>
        </w:tc>
        <w:tc>
          <w:tcPr>
            <w:tcW w:w="1616" w:type="dxa"/>
            <w:tcBorders>
              <w:top w:val="single" w:sz="4" w:space="0" w:color="auto"/>
              <w:left w:val="single" w:sz="4" w:space="0" w:color="auto"/>
              <w:bottom w:val="single" w:sz="4" w:space="0" w:color="auto"/>
              <w:right w:val="single" w:sz="4" w:space="0" w:color="auto"/>
            </w:tcBorders>
          </w:tcPr>
          <w:p w14:paraId="2EBBD0AD" w14:textId="77777777" w:rsidR="00662F6F" w:rsidRDefault="00662F6F" w:rsidP="000C4E8C">
            <w:pPr>
              <w:pStyle w:val="TAL"/>
              <w:jc w:val="center"/>
              <w:rPr>
                <w:ins w:id="112" w:author="32.279_CR0007R1_(Rel-18)_5MBS_CH" w:date="2024-07-04T16:24:00Z"/>
                <w:rFonts w:eastAsia="DengXian"/>
                <w:lang w:bidi="ar-IQ"/>
              </w:rPr>
            </w:pPr>
            <w:ins w:id="113" w:author="32.279_CR0007R1_(Rel-18)_5MBS_CH" w:date="2024-07-04T16:24:00Z">
              <w:r>
                <w:rPr>
                  <w:rFonts w:eastAsia="DengXian"/>
                  <w:lang w:bidi="ar-IQ"/>
                </w:rPr>
                <w:t>MBS session</w:t>
              </w:r>
            </w:ins>
          </w:p>
        </w:tc>
        <w:tc>
          <w:tcPr>
            <w:tcW w:w="1760" w:type="dxa"/>
            <w:tcBorders>
              <w:top w:val="single" w:sz="4" w:space="0" w:color="auto"/>
              <w:left w:val="single" w:sz="4" w:space="0" w:color="auto"/>
              <w:bottom w:val="single" w:sz="4" w:space="0" w:color="auto"/>
              <w:right w:val="single" w:sz="4" w:space="0" w:color="auto"/>
            </w:tcBorders>
          </w:tcPr>
          <w:p w14:paraId="76415569" w14:textId="77777777" w:rsidR="00662F6F" w:rsidRDefault="00662F6F" w:rsidP="000C4E8C">
            <w:pPr>
              <w:pStyle w:val="TAL"/>
              <w:jc w:val="center"/>
              <w:rPr>
                <w:ins w:id="114" w:author="32.279_CR0007R1_(Rel-18)_5MBS_CH" w:date="2024-07-04T16:24:00Z"/>
                <w:rFonts w:eastAsia="DengXian"/>
                <w:lang w:eastAsia="zh-CN" w:bidi="ar-IQ"/>
              </w:rPr>
            </w:pPr>
            <w:ins w:id="115" w:author="32.279_CR0007R1_(Rel-18)_5MBS_CH" w:date="2024-07-04T16:24:00Z">
              <w:r>
                <w:rPr>
                  <w:rFonts w:eastAsia="DengXian"/>
                  <w:lang w:bidi="ar-IQ"/>
                </w:rPr>
                <w:t>Immediate</w:t>
              </w:r>
            </w:ins>
          </w:p>
        </w:tc>
        <w:tc>
          <w:tcPr>
            <w:tcW w:w="1384" w:type="dxa"/>
            <w:tcBorders>
              <w:top w:val="single" w:sz="4" w:space="0" w:color="auto"/>
              <w:left w:val="single" w:sz="4" w:space="0" w:color="auto"/>
              <w:bottom w:val="single" w:sz="4" w:space="0" w:color="auto"/>
              <w:right w:val="single" w:sz="4" w:space="0" w:color="auto"/>
            </w:tcBorders>
          </w:tcPr>
          <w:p w14:paraId="437691CF" w14:textId="77777777" w:rsidR="00662F6F" w:rsidRDefault="00662F6F" w:rsidP="000C4E8C">
            <w:pPr>
              <w:pStyle w:val="TAL"/>
              <w:jc w:val="center"/>
              <w:rPr>
                <w:ins w:id="116" w:author="32.279_CR0007R1_(Rel-18)_5MBS_CH" w:date="2024-07-04T16:24:00Z"/>
                <w:lang w:eastAsia="zh-CN" w:bidi="ar-IQ"/>
              </w:rPr>
            </w:pPr>
            <w:ins w:id="117" w:author="32.279_CR0007R1_(Rel-18)_5MBS_CH" w:date="2024-07-04T16:24:00Z">
              <w:r>
                <w:rPr>
                  <w:rFonts w:hint="eastAsia"/>
                  <w:lang w:eastAsia="zh-CN" w:bidi="ar-IQ"/>
                </w:rPr>
                <w:t>Yes</w:t>
              </w:r>
            </w:ins>
          </w:p>
        </w:tc>
        <w:tc>
          <w:tcPr>
            <w:tcW w:w="1240" w:type="dxa"/>
            <w:tcBorders>
              <w:top w:val="single" w:sz="4" w:space="0" w:color="auto"/>
              <w:left w:val="single" w:sz="4" w:space="0" w:color="auto"/>
              <w:bottom w:val="single" w:sz="4" w:space="0" w:color="auto"/>
              <w:right w:val="single" w:sz="4" w:space="0" w:color="auto"/>
            </w:tcBorders>
          </w:tcPr>
          <w:p w14:paraId="36C484FF" w14:textId="77777777" w:rsidR="00662F6F" w:rsidRDefault="00662F6F" w:rsidP="000C4E8C">
            <w:pPr>
              <w:pStyle w:val="TAL"/>
              <w:jc w:val="center"/>
              <w:rPr>
                <w:ins w:id="118" w:author="32.279_CR0007R1_(Rel-18)_5MBS_CH" w:date="2024-07-04T16:24:00Z"/>
                <w:rFonts w:eastAsia="DengXian"/>
                <w:lang w:bidi="ar-IQ"/>
              </w:rPr>
            </w:pPr>
            <w:ins w:id="119" w:author="32.279_CR0007R1_(Rel-18)_5MBS_CH" w:date="2024-07-04T16:24:00Z">
              <w:r>
                <w:rPr>
                  <w:rFonts w:eastAsia="DengXian"/>
                  <w:lang w:bidi="ar-IQ"/>
                </w:rPr>
                <w:t>Yes</w:t>
              </w:r>
            </w:ins>
          </w:p>
        </w:tc>
        <w:tc>
          <w:tcPr>
            <w:tcW w:w="1464" w:type="dxa"/>
            <w:vMerge w:val="restart"/>
            <w:tcBorders>
              <w:left w:val="single" w:sz="4" w:space="0" w:color="auto"/>
              <w:right w:val="single" w:sz="4" w:space="0" w:color="auto"/>
            </w:tcBorders>
          </w:tcPr>
          <w:p w14:paraId="2C2EF976" w14:textId="77777777" w:rsidR="00662F6F" w:rsidRDefault="00662F6F" w:rsidP="000C4E8C">
            <w:pPr>
              <w:pStyle w:val="TAL"/>
              <w:rPr>
                <w:ins w:id="120" w:author="32.279_CR0007R1_(Rel-18)_5MBS_CH" w:date="2024-07-04T16:24:00Z"/>
                <w:rFonts w:eastAsia="DengXian"/>
                <w:lang w:bidi="ar-IQ"/>
              </w:rPr>
            </w:pPr>
          </w:p>
        </w:tc>
      </w:tr>
      <w:tr w:rsidR="00662F6F" w14:paraId="3A7590DF" w14:textId="77777777" w:rsidTr="000C4E8C">
        <w:trPr>
          <w:tblHeader/>
          <w:jc w:val="center"/>
          <w:ins w:id="121" w:author="32.279_CR0007R1_(Rel-18)_5MBS_CH" w:date="2024-07-04T16:24:00Z"/>
        </w:trPr>
        <w:tc>
          <w:tcPr>
            <w:tcW w:w="1416" w:type="dxa"/>
            <w:tcBorders>
              <w:top w:val="single" w:sz="4" w:space="0" w:color="auto"/>
              <w:left w:val="single" w:sz="4" w:space="0" w:color="auto"/>
              <w:bottom w:val="single" w:sz="4" w:space="0" w:color="auto"/>
              <w:right w:val="single" w:sz="4" w:space="0" w:color="auto"/>
            </w:tcBorders>
          </w:tcPr>
          <w:p w14:paraId="23A454BD" w14:textId="77777777" w:rsidR="00662F6F" w:rsidRDefault="00662F6F" w:rsidP="000C4E8C">
            <w:pPr>
              <w:pStyle w:val="TAL"/>
              <w:rPr>
                <w:ins w:id="122" w:author="32.279_CR0007R1_(Rel-18)_5MBS_CH" w:date="2024-07-04T16:24:00Z"/>
                <w:lang w:val="en-US" w:eastAsia="zh-CN"/>
              </w:rPr>
            </w:pPr>
            <w:ins w:id="123" w:author="32.279_CR0007R1_(Rel-18)_5MBS_CH" w:date="2024-07-04T16:24:00Z">
              <w:r>
                <w:rPr>
                  <w:rFonts w:hint="eastAsia"/>
                  <w:lang w:val="en-US" w:eastAsia="zh-CN"/>
                </w:rPr>
                <w:t>MBS Session activity status change to inactive</w:t>
              </w:r>
            </w:ins>
          </w:p>
        </w:tc>
        <w:tc>
          <w:tcPr>
            <w:tcW w:w="1616" w:type="dxa"/>
            <w:tcBorders>
              <w:top w:val="single" w:sz="4" w:space="0" w:color="auto"/>
              <w:left w:val="single" w:sz="4" w:space="0" w:color="auto"/>
              <w:bottom w:val="single" w:sz="4" w:space="0" w:color="auto"/>
              <w:right w:val="single" w:sz="4" w:space="0" w:color="auto"/>
            </w:tcBorders>
          </w:tcPr>
          <w:p w14:paraId="7253942C" w14:textId="77777777" w:rsidR="00662F6F" w:rsidRDefault="00662F6F" w:rsidP="000C4E8C">
            <w:pPr>
              <w:pStyle w:val="TAL"/>
              <w:jc w:val="center"/>
              <w:rPr>
                <w:ins w:id="124" w:author="32.279_CR0007R1_(Rel-18)_5MBS_CH" w:date="2024-07-04T16:24:00Z"/>
                <w:rFonts w:eastAsia="DengXian"/>
                <w:lang w:bidi="ar-IQ"/>
              </w:rPr>
            </w:pPr>
            <w:ins w:id="125" w:author="32.279_CR0007R1_(Rel-18)_5MBS_CH" w:date="2024-07-04T16:24:00Z">
              <w:r>
                <w:rPr>
                  <w:rFonts w:eastAsia="DengXian"/>
                  <w:lang w:bidi="ar-IQ"/>
                </w:rPr>
                <w:t>MBS session</w:t>
              </w:r>
            </w:ins>
          </w:p>
        </w:tc>
        <w:tc>
          <w:tcPr>
            <w:tcW w:w="1760" w:type="dxa"/>
            <w:tcBorders>
              <w:top w:val="single" w:sz="4" w:space="0" w:color="auto"/>
              <w:left w:val="single" w:sz="4" w:space="0" w:color="auto"/>
              <w:bottom w:val="single" w:sz="4" w:space="0" w:color="auto"/>
              <w:right w:val="single" w:sz="4" w:space="0" w:color="auto"/>
            </w:tcBorders>
          </w:tcPr>
          <w:p w14:paraId="0B686110" w14:textId="77777777" w:rsidR="00662F6F" w:rsidRDefault="00662F6F" w:rsidP="000C4E8C">
            <w:pPr>
              <w:pStyle w:val="TAL"/>
              <w:jc w:val="center"/>
              <w:rPr>
                <w:ins w:id="126" w:author="32.279_CR0007R1_(Rel-18)_5MBS_CH" w:date="2024-07-04T16:24:00Z"/>
                <w:rFonts w:eastAsia="DengXian"/>
                <w:lang w:bidi="ar-IQ"/>
              </w:rPr>
            </w:pPr>
            <w:ins w:id="127" w:author="32.279_CR0007R1_(Rel-18)_5MBS_CH" w:date="2024-07-04T16:24:00Z">
              <w:r>
                <w:rPr>
                  <w:rFonts w:eastAsia="DengXian"/>
                  <w:lang w:bidi="ar-IQ"/>
                </w:rPr>
                <w:t>Immediate</w:t>
              </w:r>
            </w:ins>
          </w:p>
        </w:tc>
        <w:tc>
          <w:tcPr>
            <w:tcW w:w="1384" w:type="dxa"/>
            <w:tcBorders>
              <w:top w:val="single" w:sz="4" w:space="0" w:color="auto"/>
              <w:left w:val="single" w:sz="4" w:space="0" w:color="auto"/>
              <w:bottom w:val="single" w:sz="4" w:space="0" w:color="auto"/>
              <w:right w:val="single" w:sz="4" w:space="0" w:color="auto"/>
            </w:tcBorders>
          </w:tcPr>
          <w:p w14:paraId="3E6046B4" w14:textId="77777777" w:rsidR="00662F6F" w:rsidRDefault="00662F6F" w:rsidP="000C4E8C">
            <w:pPr>
              <w:pStyle w:val="TAL"/>
              <w:jc w:val="center"/>
              <w:rPr>
                <w:ins w:id="128" w:author="32.279_CR0007R1_(Rel-18)_5MBS_CH" w:date="2024-07-04T16:24:00Z"/>
                <w:lang w:eastAsia="zh-CN" w:bidi="ar-IQ"/>
              </w:rPr>
            </w:pPr>
            <w:ins w:id="129" w:author="32.279_CR0007R1_(Rel-18)_5MBS_CH" w:date="2024-07-04T16:24:00Z">
              <w:r>
                <w:rPr>
                  <w:rFonts w:hint="eastAsia"/>
                  <w:lang w:eastAsia="zh-CN" w:bidi="ar-IQ"/>
                </w:rPr>
                <w:t>Yes</w:t>
              </w:r>
            </w:ins>
          </w:p>
        </w:tc>
        <w:tc>
          <w:tcPr>
            <w:tcW w:w="1240" w:type="dxa"/>
            <w:tcBorders>
              <w:top w:val="single" w:sz="4" w:space="0" w:color="auto"/>
              <w:left w:val="single" w:sz="4" w:space="0" w:color="auto"/>
              <w:bottom w:val="single" w:sz="4" w:space="0" w:color="auto"/>
              <w:right w:val="single" w:sz="4" w:space="0" w:color="auto"/>
            </w:tcBorders>
          </w:tcPr>
          <w:p w14:paraId="0E854175" w14:textId="77777777" w:rsidR="00662F6F" w:rsidRDefault="00662F6F" w:rsidP="000C4E8C">
            <w:pPr>
              <w:pStyle w:val="TAL"/>
              <w:jc w:val="center"/>
              <w:rPr>
                <w:ins w:id="130" w:author="32.279_CR0007R1_(Rel-18)_5MBS_CH" w:date="2024-07-04T16:24:00Z"/>
                <w:rFonts w:eastAsia="DengXian"/>
                <w:lang w:bidi="ar-IQ"/>
              </w:rPr>
            </w:pPr>
            <w:ins w:id="131" w:author="32.279_CR0007R1_(Rel-18)_5MBS_CH" w:date="2024-07-04T16:24:00Z">
              <w:r>
                <w:rPr>
                  <w:rFonts w:eastAsia="DengXian"/>
                  <w:lang w:bidi="ar-IQ"/>
                </w:rPr>
                <w:t>Yes</w:t>
              </w:r>
            </w:ins>
          </w:p>
        </w:tc>
        <w:tc>
          <w:tcPr>
            <w:tcW w:w="1464" w:type="dxa"/>
            <w:vMerge/>
            <w:tcBorders>
              <w:left w:val="single" w:sz="4" w:space="0" w:color="auto"/>
              <w:right w:val="single" w:sz="4" w:space="0" w:color="auto"/>
            </w:tcBorders>
          </w:tcPr>
          <w:p w14:paraId="292CE5B8" w14:textId="77777777" w:rsidR="00662F6F" w:rsidRDefault="00662F6F" w:rsidP="000C4E8C">
            <w:pPr>
              <w:pStyle w:val="TAL"/>
              <w:rPr>
                <w:ins w:id="132" w:author="32.279_CR0007R1_(Rel-18)_5MBS_CH" w:date="2024-07-04T16:24:00Z"/>
                <w:rFonts w:eastAsia="DengXian"/>
                <w:lang w:bidi="ar-IQ"/>
              </w:rPr>
            </w:pPr>
          </w:p>
        </w:tc>
      </w:tr>
      <w:bookmarkEnd w:id="108"/>
      <w:tr w:rsidR="003E1E29" w14:paraId="571E5878" w14:textId="77777777">
        <w:trPr>
          <w:tblHeader/>
          <w:jc w:val="center"/>
          <w:ins w:id="133" w:author="32.279_CR0001R2_(Rel-18)_5MBS_CH" w:date="2024-07-04T13:40:00Z"/>
        </w:trPr>
        <w:tc>
          <w:tcPr>
            <w:tcW w:w="1416" w:type="dxa"/>
            <w:tcBorders>
              <w:top w:val="single" w:sz="4" w:space="0" w:color="auto"/>
              <w:left w:val="single" w:sz="4" w:space="0" w:color="auto"/>
              <w:bottom w:val="single" w:sz="4" w:space="0" w:color="auto"/>
              <w:right w:val="single" w:sz="4" w:space="0" w:color="auto"/>
            </w:tcBorders>
          </w:tcPr>
          <w:p w14:paraId="4D52C25E" w14:textId="64BF45EC" w:rsidR="003E1E29" w:rsidRDefault="003E1E29" w:rsidP="003E1E29">
            <w:pPr>
              <w:pStyle w:val="TAL"/>
              <w:rPr>
                <w:ins w:id="134" w:author="32.279_CR0001R2_(Rel-18)_5MBS_CH" w:date="2024-07-04T13:40:00Z"/>
              </w:rPr>
            </w:pPr>
            <w:ins w:id="135" w:author="32.279_CR0001R2_(Rel-18)_5MBS_CH" w:date="2024-07-04T13:41:00Z">
              <w:r>
                <w:t>Session Context Update</w:t>
              </w:r>
            </w:ins>
          </w:p>
        </w:tc>
        <w:tc>
          <w:tcPr>
            <w:tcW w:w="1616" w:type="dxa"/>
            <w:tcBorders>
              <w:top w:val="single" w:sz="4" w:space="0" w:color="auto"/>
              <w:left w:val="single" w:sz="4" w:space="0" w:color="auto"/>
              <w:bottom w:val="single" w:sz="4" w:space="0" w:color="auto"/>
              <w:right w:val="single" w:sz="4" w:space="0" w:color="auto"/>
            </w:tcBorders>
          </w:tcPr>
          <w:p w14:paraId="7AF76A49" w14:textId="18EA58C3" w:rsidR="003E1E29" w:rsidRDefault="003E1E29" w:rsidP="003E1E29">
            <w:pPr>
              <w:pStyle w:val="TAL"/>
              <w:jc w:val="center"/>
              <w:rPr>
                <w:ins w:id="136" w:author="32.279_CR0001R2_(Rel-18)_5MBS_CH" w:date="2024-07-04T13:40:00Z"/>
                <w:rFonts w:eastAsia="DengXian"/>
                <w:lang w:bidi="ar-IQ"/>
              </w:rPr>
            </w:pPr>
            <w:ins w:id="137" w:author="32.279_CR0001R2_(Rel-18)_5MBS_CH" w:date="2024-07-04T13:41:00Z">
              <w:r>
                <w:rPr>
                  <w:rFonts w:eastAsia="DengXian"/>
                  <w:lang w:bidi="ar-IQ"/>
                </w:rPr>
                <w:t>MBS session</w:t>
              </w:r>
            </w:ins>
          </w:p>
        </w:tc>
        <w:tc>
          <w:tcPr>
            <w:tcW w:w="1760" w:type="dxa"/>
            <w:tcBorders>
              <w:top w:val="single" w:sz="4" w:space="0" w:color="auto"/>
              <w:left w:val="single" w:sz="4" w:space="0" w:color="auto"/>
              <w:bottom w:val="single" w:sz="4" w:space="0" w:color="auto"/>
              <w:right w:val="single" w:sz="4" w:space="0" w:color="auto"/>
            </w:tcBorders>
          </w:tcPr>
          <w:p w14:paraId="00B56012" w14:textId="715BF09A" w:rsidR="003E1E29" w:rsidRDefault="003E1E29" w:rsidP="003E1E29">
            <w:pPr>
              <w:pStyle w:val="TAL"/>
              <w:jc w:val="center"/>
              <w:rPr>
                <w:ins w:id="138" w:author="32.279_CR0001R2_(Rel-18)_5MBS_CH" w:date="2024-07-04T13:40:00Z"/>
                <w:rFonts w:eastAsia="DengXian"/>
                <w:lang w:eastAsia="zh-CN" w:bidi="ar-IQ"/>
              </w:rPr>
            </w:pPr>
            <w:ins w:id="139" w:author="32.279_CR0001R2_(Rel-18)_5MBS_CH" w:date="2024-07-04T13:41:00Z">
              <w:r>
                <w:rPr>
                  <w:rFonts w:eastAsia="DengXian"/>
                  <w:lang w:eastAsia="zh-CN" w:bidi="ar-IQ"/>
                </w:rPr>
                <w:t>Deferred</w:t>
              </w:r>
            </w:ins>
          </w:p>
        </w:tc>
        <w:tc>
          <w:tcPr>
            <w:tcW w:w="1384" w:type="dxa"/>
            <w:tcBorders>
              <w:top w:val="single" w:sz="4" w:space="0" w:color="auto"/>
              <w:left w:val="single" w:sz="4" w:space="0" w:color="auto"/>
              <w:bottom w:val="single" w:sz="4" w:space="0" w:color="auto"/>
              <w:right w:val="single" w:sz="4" w:space="0" w:color="auto"/>
            </w:tcBorders>
          </w:tcPr>
          <w:p w14:paraId="4933353B" w14:textId="6F2A33E3" w:rsidR="003E1E29" w:rsidRDefault="003E1E29" w:rsidP="003E1E29">
            <w:pPr>
              <w:pStyle w:val="TAL"/>
              <w:jc w:val="center"/>
              <w:rPr>
                <w:ins w:id="140" w:author="32.279_CR0001R2_(Rel-18)_5MBS_CH" w:date="2024-07-04T13:40:00Z"/>
                <w:lang w:eastAsia="zh-CN" w:bidi="ar-IQ"/>
              </w:rPr>
            </w:pPr>
            <w:ins w:id="141" w:author="32.279_CR0001R2_(Rel-18)_5MBS_CH" w:date="2024-07-04T13:41:00Z">
              <w:r>
                <w:rPr>
                  <w:rFonts w:hint="eastAsia"/>
                  <w:lang w:eastAsia="zh-CN" w:bidi="ar-IQ"/>
                </w:rPr>
                <w:t>Yes</w:t>
              </w:r>
            </w:ins>
          </w:p>
        </w:tc>
        <w:tc>
          <w:tcPr>
            <w:tcW w:w="1240" w:type="dxa"/>
            <w:tcBorders>
              <w:top w:val="single" w:sz="4" w:space="0" w:color="auto"/>
              <w:left w:val="single" w:sz="4" w:space="0" w:color="auto"/>
              <w:bottom w:val="single" w:sz="4" w:space="0" w:color="auto"/>
              <w:right w:val="single" w:sz="4" w:space="0" w:color="auto"/>
            </w:tcBorders>
          </w:tcPr>
          <w:p w14:paraId="4C8DF618" w14:textId="411573B1" w:rsidR="003E1E29" w:rsidRDefault="003E1E29" w:rsidP="003E1E29">
            <w:pPr>
              <w:pStyle w:val="TAL"/>
              <w:jc w:val="center"/>
              <w:rPr>
                <w:ins w:id="142" w:author="32.279_CR0001R2_(Rel-18)_5MBS_CH" w:date="2024-07-04T13:40:00Z"/>
                <w:rFonts w:eastAsia="DengXian"/>
                <w:lang w:bidi="ar-IQ"/>
              </w:rPr>
            </w:pPr>
            <w:ins w:id="143" w:author="32.279_CR0001R2_(Rel-18)_5MBS_CH" w:date="2024-07-04T13:41:00Z">
              <w:r>
                <w:rPr>
                  <w:rFonts w:eastAsia="DengXian" w:hint="eastAsia"/>
                  <w:lang w:eastAsia="zh-CN" w:bidi="ar-IQ"/>
                </w:rPr>
                <w:t>Yes</w:t>
              </w:r>
            </w:ins>
          </w:p>
        </w:tc>
        <w:tc>
          <w:tcPr>
            <w:tcW w:w="1464" w:type="dxa"/>
            <w:vMerge/>
            <w:tcBorders>
              <w:left w:val="single" w:sz="4" w:space="0" w:color="auto"/>
              <w:right w:val="single" w:sz="4" w:space="0" w:color="auto"/>
            </w:tcBorders>
          </w:tcPr>
          <w:p w14:paraId="7D26DDF7" w14:textId="77777777" w:rsidR="003E1E29" w:rsidRDefault="003E1E29" w:rsidP="003E1E29">
            <w:pPr>
              <w:pStyle w:val="TAL"/>
              <w:rPr>
                <w:ins w:id="144" w:author="32.279_CR0001R2_(Rel-18)_5MBS_CH" w:date="2024-07-04T13:40:00Z"/>
                <w:rFonts w:eastAsia="DengXian"/>
                <w:lang w:bidi="ar-IQ"/>
              </w:rPr>
            </w:pPr>
          </w:p>
        </w:tc>
      </w:tr>
      <w:tr w:rsidR="003E1E29" w14:paraId="1DBE309C" w14:textId="77777777">
        <w:trPr>
          <w:tblHeader/>
          <w:jc w:val="center"/>
        </w:trPr>
        <w:tc>
          <w:tcPr>
            <w:tcW w:w="7416" w:type="dxa"/>
            <w:gridSpan w:val="5"/>
            <w:tcBorders>
              <w:top w:val="single" w:sz="4" w:space="0" w:color="auto"/>
              <w:left w:val="single" w:sz="4" w:space="0" w:color="auto"/>
              <w:bottom w:val="single" w:sz="4" w:space="0" w:color="auto"/>
              <w:right w:val="single" w:sz="4" w:space="0" w:color="auto"/>
            </w:tcBorders>
            <w:shd w:val="clear" w:color="auto" w:fill="D8D8D8"/>
          </w:tcPr>
          <w:p w14:paraId="3C069BA2" w14:textId="77777777" w:rsidR="003E1E29" w:rsidRDefault="003E1E29" w:rsidP="003E1E29">
            <w:pPr>
              <w:pStyle w:val="TAL"/>
              <w:jc w:val="center"/>
              <w:rPr>
                <w:rFonts w:eastAsia="DengXian"/>
                <w:lang w:bidi="ar-IQ"/>
              </w:rPr>
            </w:pPr>
            <w:bookmarkStart w:id="145" w:name="_MCCTEMPBM_CRPT66980009___4"/>
            <w:r>
              <w:rPr>
                <w:b/>
                <w:lang w:bidi="ar-IQ"/>
              </w:rPr>
              <w:t>Quota management</w:t>
            </w:r>
            <w:bookmarkEnd w:id="145"/>
          </w:p>
        </w:tc>
        <w:tc>
          <w:tcPr>
            <w:tcW w:w="1464" w:type="dxa"/>
            <w:vMerge/>
            <w:tcBorders>
              <w:left w:val="single" w:sz="4" w:space="0" w:color="auto"/>
              <w:right w:val="single" w:sz="4" w:space="0" w:color="auto"/>
            </w:tcBorders>
            <w:shd w:val="clear" w:color="auto" w:fill="D8D8D8"/>
          </w:tcPr>
          <w:p w14:paraId="648D59E2" w14:textId="77777777" w:rsidR="003E1E29" w:rsidRDefault="003E1E29" w:rsidP="003E1E29">
            <w:pPr>
              <w:pStyle w:val="TAL"/>
              <w:rPr>
                <w:rFonts w:eastAsia="DengXian"/>
                <w:lang w:bidi="ar-IQ"/>
              </w:rPr>
            </w:pPr>
          </w:p>
        </w:tc>
      </w:tr>
      <w:tr w:rsidR="003E1E29" w14:paraId="01718D78" w14:textId="77777777">
        <w:trPr>
          <w:tblHeader/>
          <w:jc w:val="center"/>
        </w:trPr>
        <w:tc>
          <w:tcPr>
            <w:tcW w:w="1416" w:type="dxa"/>
            <w:tcBorders>
              <w:top w:val="single" w:sz="4" w:space="0" w:color="auto"/>
              <w:left w:val="single" w:sz="4" w:space="0" w:color="auto"/>
              <w:bottom w:val="single" w:sz="4" w:space="0" w:color="auto"/>
              <w:right w:val="single" w:sz="4" w:space="0" w:color="auto"/>
            </w:tcBorders>
          </w:tcPr>
          <w:p w14:paraId="245B8DAA" w14:textId="77777777" w:rsidR="003E1E29" w:rsidRDefault="003E1E29" w:rsidP="003E1E29">
            <w:pPr>
              <w:pStyle w:val="TAL"/>
            </w:pPr>
            <w:bookmarkStart w:id="146" w:name="_MCCTEMPBM_CRPT66980010___4" w:colFirst="1" w:colLast="3"/>
            <w:r>
              <w:t>Time threshold reached</w:t>
            </w:r>
          </w:p>
        </w:tc>
        <w:tc>
          <w:tcPr>
            <w:tcW w:w="1616" w:type="dxa"/>
            <w:tcBorders>
              <w:top w:val="single" w:sz="4" w:space="0" w:color="auto"/>
              <w:left w:val="single" w:sz="4" w:space="0" w:color="auto"/>
              <w:bottom w:val="single" w:sz="4" w:space="0" w:color="auto"/>
              <w:right w:val="single" w:sz="4" w:space="0" w:color="auto"/>
            </w:tcBorders>
          </w:tcPr>
          <w:p w14:paraId="6756870D" w14:textId="0513716A" w:rsidR="003E1E29" w:rsidRDefault="003E1E29" w:rsidP="003E1E29">
            <w:pPr>
              <w:pStyle w:val="TAL"/>
              <w:jc w:val="center"/>
              <w:rPr>
                <w:rFonts w:eastAsia="DengXian"/>
                <w:lang w:bidi="ar-IQ"/>
              </w:rPr>
            </w:pPr>
            <w:del w:id="147" w:author="32.279_CR0007R1_(Rel-18)_5MBS_CH" w:date="2024-07-04T16:25:00Z">
              <w:r w:rsidDel="00662F6F">
                <w:rPr>
                  <w:rFonts w:eastAsia="DengXian"/>
                  <w:lang w:bidi="ar-IQ"/>
                </w:rPr>
                <w:delText>MBS session</w:delText>
              </w:r>
            </w:del>
            <w:ins w:id="148" w:author="32.279_CR0007R1_(Rel-18)_5MBS_CH" w:date="2024-07-04T16:25:00Z">
              <w:r w:rsidR="00662F6F">
                <w:rPr>
                  <w:rFonts w:eastAsia="DengXian"/>
                  <w:lang w:bidi="ar-IQ"/>
                </w:rPr>
                <w:t>RG</w:t>
              </w:r>
            </w:ins>
          </w:p>
        </w:tc>
        <w:tc>
          <w:tcPr>
            <w:tcW w:w="1760" w:type="dxa"/>
            <w:tcBorders>
              <w:top w:val="single" w:sz="4" w:space="0" w:color="auto"/>
              <w:left w:val="single" w:sz="4" w:space="0" w:color="auto"/>
              <w:bottom w:val="single" w:sz="4" w:space="0" w:color="auto"/>
              <w:right w:val="single" w:sz="4" w:space="0" w:color="auto"/>
            </w:tcBorders>
          </w:tcPr>
          <w:p w14:paraId="7D87E4D2" w14:textId="671B9949" w:rsidR="003E1E29" w:rsidRDefault="00833C43" w:rsidP="003E1E29">
            <w:pPr>
              <w:pStyle w:val="TAL"/>
              <w:jc w:val="center"/>
              <w:rPr>
                <w:rFonts w:eastAsia="DengXian"/>
                <w:lang w:bidi="ar-IQ"/>
              </w:rPr>
            </w:pPr>
            <w:ins w:id="149" w:author="32.279_CR0007R1_(Rel-18)_5MBS_CH" w:date="2024-07-04T16:25:00Z">
              <w:r>
                <w:rPr>
                  <w:rFonts w:eastAsia="DengXian"/>
                  <w:lang w:bidi="ar-IQ"/>
                </w:rPr>
                <w:t>Immediate</w:t>
              </w:r>
            </w:ins>
            <w:del w:id="150" w:author="32.279_CR0007R1_(Rel-18)_5MBS_CH" w:date="2024-07-04T16:25:00Z">
              <w:r w:rsidR="003E1E29" w:rsidDel="00833C43">
                <w:rPr>
                  <w:rFonts w:eastAsia="DengXian"/>
                  <w:lang w:eastAsia="zh-CN" w:bidi="ar-IQ"/>
                </w:rPr>
                <w:delText>Deferred</w:delText>
              </w:r>
            </w:del>
          </w:p>
        </w:tc>
        <w:tc>
          <w:tcPr>
            <w:tcW w:w="1384" w:type="dxa"/>
            <w:tcBorders>
              <w:top w:val="single" w:sz="4" w:space="0" w:color="auto"/>
              <w:left w:val="single" w:sz="4" w:space="0" w:color="auto"/>
              <w:bottom w:val="single" w:sz="4" w:space="0" w:color="auto"/>
              <w:right w:val="single" w:sz="4" w:space="0" w:color="auto"/>
            </w:tcBorders>
          </w:tcPr>
          <w:p w14:paraId="61624A18" w14:textId="77777777" w:rsidR="003E1E29" w:rsidRDefault="003E1E29" w:rsidP="003E1E29">
            <w:pPr>
              <w:pStyle w:val="TAL"/>
              <w:jc w:val="center"/>
              <w:rPr>
                <w:lang w:eastAsia="zh-CN" w:bidi="ar-IQ"/>
              </w:rPr>
            </w:pPr>
            <w:r>
              <w:rPr>
                <w:lang w:bidi="ar-IQ"/>
              </w:rPr>
              <w:t>No</w:t>
            </w:r>
          </w:p>
        </w:tc>
        <w:tc>
          <w:tcPr>
            <w:tcW w:w="1240" w:type="dxa"/>
            <w:tcBorders>
              <w:top w:val="single" w:sz="4" w:space="0" w:color="auto"/>
              <w:left w:val="single" w:sz="4" w:space="0" w:color="auto"/>
              <w:bottom w:val="single" w:sz="4" w:space="0" w:color="auto"/>
              <w:right w:val="single" w:sz="4" w:space="0" w:color="auto"/>
            </w:tcBorders>
          </w:tcPr>
          <w:p w14:paraId="12C153A9" w14:textId="77777777" w:rsidR="003E1E29" w:rsidRDefault="003E1E29" w:rsidP="003E1E29">
            <w:pPr>
              <w:pStyle w:val="TAL"/>
              <w:jc w:val="center"/>
              <w:rPr>
                <w:rFonts w:eastAsia="DengXian"/>
                <w:lang w:bidi="ar-IQ"/>
              </w:rPr>
            </w:pPr>
            <w:r>
              <w:rPr>
                <w:rFonts w:eastAsia="DengXian"/>
                <w:lang w:bidi="ar-IQ"/>
              </w:rPr>
              <w:t>Yes</w:t>
            </w:r>
          </w:p>
        </w:tc>
        <w:tc>
          <w:tcPr>
            <w:tcW w:w="1464" w:type="dxa"/>
            <w:vMerge/>
            <w:tcBorders>
              <w:left w:val="single" w:sz="4" w:space="0" w:color="auto"/>
              <w:right w:val="single" w:sz="4" w:space="0" w:color="auto"/>
            </w:tcBorders>
          </w:tcPr>
          <w:p w14:paraId="1DB3452D" w14:textId="77777777" w:rsidR="003E1E29" w:rsidRDefault="003E1E29" w:rsidP="003E1E29">
            <w:pPr>
              <w:pStyle w:val="TAL"/>
              <w:rPr>
                <w:rFonts w:eastAsia="DengXian"/>
                <w:lang w:bidi="ar-IQ"/>
              </w:rPr>
            </w:pPr>
          </w:p>
        </w:tc>
      </w:tr>
      <w:tr w:rsidR="003E1E29" w14:paraId="5A335723" w14:textId="77777777">
        <w:trPr>
          <w:tblHeader/>
          <w:jc w:val="center"/>
        </w:trPr>
        <w:tc>
          <w:tcPr>
            <w:tcW w:w="1416" w:type="dxa"/>
            <w:tcBorders>
              <w:top w:val="single" w:sz="4" w:space="0" w:color="auto"/>
              <w:left w:val="single" w:sz="4" w:space="0" w:color="auto"/>
              <w:bottom w:val="single" w:sz="4" w:space="0" w:color="auto"/>
              <w:right w:val="single" w:sz="4" w:space="0" w:color="auto"/>
            </w:tcBorders>
          </w:tcPr>
          <w:p w14:paraId="7C4CD7F5" w14:textId="77777777" w:rsidR="003E1E29" w:rsidRDefault="003E1E29" w:rsidP="003E1E29">
            <w:pPr>
              <w:pStyle w:val="TAL"/>
            </w:pPr>
            <w:bookmarkStart w:id="151" w:name="_MCCTEMPBM_CRPT66980011___4" w:colFirst="1" w:colLast="3"/>
            <w:bookmarkEnd w:id="146"/>
            <w:r>
              <w:t>Time quota exhausted</w:t>
            </w:r>
          </w:p>
        </w:tc>
        <w:tc>
          <w:tcPr>
            <w:tcW w:w="1616" w:type="dxa"/>
            <w:tcBorders>
              <w:top w:val="single" w:sz="4" w:space="0" w:color="auto"/>
              <w:left w:val="single" w:sz="4" w:space="0" w:color="auto"/>
              <w:bottom w:val="single" w:sz="4" w:space="0" w:color="auto"/>
              <w:right w:val="single" w:sz="4" w:space="0" w:color="auto"/>
            </w:tcBorders>
          </w:tcPr>
          <w:p w14:paraId="2B05C805" w14:textId="12D68ED3" w:rsidR="003E1E29" w:rsidRDefault="003E1E29" w:rsidP="003E1E29">
            <w:pPr>
              <w:pStyle w:val="TAL"/>
              <w:jc w:val="center"/>
              <w:rPr>
                <w:rFonts w:eastAsia="DengXian"/>
                <w:lang w:bidi="ar-IQ"/>
              </w:rPr>
            </w:pPr>
            <w:del w:id="152" w:author="32.279_CR0007R1_(Rel-18)_5MBS_CH" w:date="2024-07-04T16:25:00Z">
              <w:r w:rsidDel="002D0432">
                <w:rPr>
                  <w:rFonts w:eastAsia="DengXian"/>
                  <w:lang w:bidi="ar-IQ"/>
                </w:rPr>
                <w:delText>MBS session</w:delText>
              </w:r>
            </w:del>
            <w:ins w:id="153" w:author="32.279_CR0007R1_(Rel-18)_5MBS_CH" w:date="2024-07-04T16:25:00Z">
              <w:r w:rsidR="002D0432">
                <w:rPr>
                  <w:rFonts w:eastAsia="DengXian"/>
                  <w:lang w:bidi="ar-IQ"/>
                </w:rPr>
                <w:t>RG</w:t>
              </w:r>
            </w:ins>
          </w:p>
        </w:tc>
        <w:tc>
          <w:tcPr>
            <w:tcW w:w="1760" w:type="dxa"/>
            <w:tcBorders>
              <w:top w:val="single" w:sz="4" w:space="0" w:color="auto"/>
              <w:left w:val="single" w:sz="4" w:space="0" w:color="auto"/>
              <w:bottom w:val="single" w:sz="4" w:space="0" w:color="auto"/>
              <w:right w:val="single" w:sz="4" w:space="0" w:color="auto"/>
            </w:tcBorders>
          </w:tcPr>
          <w:p w14:paraId="17D72A21" w14:textId="78AC766C" w:rsidR="003E1E29" w:rsidRDefault="00833C43" w:rsidP="003E1E29">
            <w:pPr>
              <w:pStyle w:val="TAL"/>
              <w:jc w:val="center"/>
              <w:rPr>
                <w:rFonts w:eastAsia="DengXian"/>
                <w:lang w:bidi="ar-IQ"/>
              </w:rPr>
            </w:pPr>
            <w:ins w:id="154" w:author="32.279_CR0007R1_(Rel-18)_5MBS_CH" w:date="2024-07-04T16:25:00Z">
              <w:r>
                <w:rPr>
                  <w:rFonts w:eastAsia="DengXian"/>
                  <w:lang w:bidi="ar-IQ"/>
                </w:rPr>
                <w:t>Immediate</w:t>
              </w:r>
            </w:ins>
            <w:del w:id="155" w:author="32.279_CR0007R1_(Rel-18)_5MBS_CH" w:date="2024-07-04T16:25:00Z">
              <w:r w:rsidR="003E1E29" w:rsidDel="00833C43">
                <w:rPr>
                  <w:rFonts w:eastAsia="DengXian"/>
                  <w:lang w:eastAsia="zh-CN" w:bidi="ar-IQ"/>
                </w:rPr>
                <w:delText>Deferred</w:delText>
              </w:r>
            </w:del>
          </w:p>
        </w:tc>
        <w:tc>
          <w:tcPr>
            <w:tcW w:w="1384" w:type="dxa"/>
            <w:tcBorders>
              <w:top w:val="single" w:sz="4" w:space="0" w:color="auto"/>
              <w:left w:val="single" w:sz="4" w:space="0" w:color="auto"/>
              <w:bottom w:val="single" w:sz="4" w:space="0" w:color="auto"/>
              <w:right w:val="single" w:sz="4" w:space="0" w:color="auto"/>
            </w:tcBorders>
          </w:tcPr>
          <w:p w14:paraId="34780450" w14:textId="77777777" w:rsidR="003E1E29" w:rsidRDefault="003E1E29" w:rsidP="003E1E29">
            <w:pPr>
              <w:pStyle w:val="TAL"/>
              <w:jc w:val="center"/>
              <w:rPr>
                <w:lang w:eastAsia="zh-CN" w:bidi="ar-IQ"/>
              </w:rPr>
            </w:pPr>
            <w:r>
              <w:rPr>
                <w:lang w:bidi="ar-IQ"/>
              </w:rPr>
              <w:t>No</w:t>
            </w:r>
          </w:p>
        </w:tc>
        <w:tc>
          <w:tcPr>
            <w:tcW w:w="1240" w:type="dxa"/>
            <w:tcBorders>
              <w:top w:val="single" w:sz="4" w:space="0" w:color="auto"/>
              <w:left w:val="single" w:sz="4" w:space="0" w:color="auto"/>
              <w:bottom w:val="single" w:sz="4" w:space="0" w:color="auto"/>
              <w:right w:val="single" w:sz="4" w:space="0" w:color="auto"/>
            </w:tcBorders>
          </w:tcPr>
          <w:p w14:paraId="7B4A401C" w14:textId="77777777" w:rsidR="003E1E29" w:rsidRDefault="003E1E29" w:rsidP="003E1E29">
            <w:pPr>
              <w:pStyle w:val="TAL"/>
              <w:jc w:val="center"/>
              <w:rPr>
                <w:rFonts w:eastAsia="DengXian"/>
                <w:lang w:bidi="ar-IQ"/>
              </w:rPr>
            </w:pPr>
            <w:r>
              <w:rPr>
                <w:rFonts w:eastAsia="DengXian"/>
                <w:lang w:bidi="ar-IQ"/>
              </w:rPr>
              <w:t>Yes</w:t>
            </w:r>
          </w:p>
        </w:tc>
        <w:tc>
          <w:tcPr>
            <w:tcW w:w="1464" w:type="dxa"/>
            <w:vMerge/>
            <w:tcBorders>
              <w:left w:val="single" w:sz="4" w:space="0" w:color="auto"/>
              <w:right w:val="single" w:sz="4" w:space="0" w:color="auto"/>
            </w:tcBorders>
          </w:tcPr>
          <w:p w14:paraId="6A8A6436" w14:textId="77777777" w:rsidR="003E1E29" w:rsidRDefault="003E1E29" w:rsidP="003E1E29">
            <w:pPr>
              <w:pStyle w:val="TAL"/>
              <w:rPr>
                <w:rFonts w:eastAsia="DengXian"/>
                <w:lang w:bidi="ar-IQ"/>
              </w:rPr>
            </w:pPr>
          </w:p>
        </w:tc>
      </w:tr>
      <w:tr w:rsidR="003E1E29" w14:paraId="6D39EED0" w14:textId="77777777">
        <w:trPr>
          <w:tblHeader/>
          <w:jc w:val="center"/>
        </w:trPr>
        <w:tc>
          <w:tcPr>
            <w:tcW w:w="7416" w:type="dxa"/>
            <w:gridSpan w:val="5"/>
            <w:tcBorders>
              <w:top w:val="single" w:sz="4" w:space="0" w:color="auto"/>
              <w:left w:val="single" w:sz="4" w:space="0" w:color="auto"/>
              <w:bottom w:val="single" w:sz="4" w:space="0" w:color="auto"/>
              <w:right w:val="single" w:sz="4" w:space="0" w:color="auto"/>
            </w:tcBorders>
            <w:shd w:val="clear" w:color="auto" w:fill="D8D8D8"/>
          </w:tcPr>
          <w:p w14:paraId="7EA2CCA7" w14:textId="77777777" w:rsidR="003E1E29" w:rsidRDefault="003E1E29" w:rsidP="003E1E29">
            <w:pPr>
              <w:pStyle w:val="TAL"/>
              <w:jc w:val="center"/>
              <w:rPr>
                <w:rFonts w:eastAsia="DengXian"/>
                <w:lang w:bidi="ar-IQ"/>
              </w:rPr>
            </w:pPr>
            <w:bookmarkStart w:id="156" w:name="_MCCTEMPBM_CRPT66980012___4"/>
            <w:bookmarkEnd w:id="151"/>
            <w:r>
              <w:rPr>
                <w:b/>
                <w:lang w:bidi="ar-IQ"/>
              </w:rPr>
              <w:t xml:space="preserve">Limit per </w:t>
            </w:r>
            <w:r>
              <w:rPr>
                <w:rFonts w:hint="eastAsia"/>
                <w:b/>
                <w:lang w:eastAsia="zh-CN" w:bidi="ar-IQ"/>
              </w:rPr>
              <w:t>MBS</w:t>
            </w:r>
            <w:r>
              <w:rPr>
                <w:b/>
                <w:lang w:bidi="ar-IQ"/>
              </w:rPr>
              <w:t xml:space="preserve"> session</w:t>
            </w:r>
            <w:bookmarkEnd w:id="156"/>
          </w:p>
        </w:tc>
        <w:tc>
          <w:tcPr>
            <w:tcW w:w="1464" w:type="dxa"/>
            <w:vMerge/>
            <w:tcBorders>
              <w:left w:val="single" w:sz="4" w:space="0" w:color="auto"/>
              <w:right w:val="single" w:sz="4" w:space="0" w:color="auto"/>
            </w:tcBorders>
            <w:shd w:val="clear" w:color="auto" w:fill="D8D8D8"/>
          </w:tcPr>
          <w:p w14:paraId="469214EF" w14:textId="77777777" w:rsidR="003E1E29" w:rsidRDefault="003E1E29" w:rsidP="003E1E29">
            <w:pPr>
              <w:pStyle w:val="TAL"/>
              <w:rPr>
                <w:rFonts w:eastAsia="DengXian"/>
                <w:lang w:bidi="ar-IQ"/>
              </w:rPr>
            </w:pPr>
          </w:p>
        </w:tc>
      </w:tr>
      <w:tr w:rsidR="003E1E29" w14:paraId="43BCFB17" w14:textId="77777777">
        <w:trPr>
          <w:tblHeader/>
          <w:jc w:val="center"/>
        </w:trPr>
        <w:tc>
          <w:tcPr>
            <w:tcW w:w="1416" w:type="dxa"/>
            <w:tcBorders>
              <w:top w:val="single" w:sz="4" w:space="0" w:color="auto"/>
              <w:left w:val="single" w:sz="4" w:space="0" w:color="auto"/>
              <w:bottom w:val="single" w:sz="4" w:space="0" w:color="auto"/>
              <w:right w:val="single" w:sz="4" w:space="0" w:color="auto"/>
            </w:tcBorders>
          </w:tcPr>
          <w:p w14:paraId="628B812B" w14:textId="77777777" w:rsidR="003E1E29" w:rsidRDefault="003E1E29" w:rsidP="003E1E29">
            <w:pPr>
              <w:pStyle w:val="TAL"/>
            </w:pPr>
            <w:bookmarkStart w:id="157" w:name="_MCCTEMPBM_CRPT66980013___4" w:colFirst="1" w:colLast="3"/>
            <w:r>
              <w:t xml:space="preserve">Expiry of data time limit per </w:t>
            </w:r>
            <w:r>
              <w:rPr>
                <w:rFonts w:hint="eastAsia"/>
                <w:lang w:eastAsia="zh-CN"/>
              </w:rPr>
              <w:t>MBS</w:t>
            </w:r>
            <w:r>
              <w:t xml:space="preserve"> session</w:t>
            </w:r>
          </w:p>
        </w:tc>
        <w:tc>
          <w:tcPr>
            <w:tcW w:w="1616" w:type="dxa"/>
            <w:tcBorders>
              <w:top w:val="single" w:sz="4" w:space="0" w:color="auto"/>
              <w:left w:val="single" w:sz="4" w:space="0" w:color="auto"/>
              <w:bottom w:val="single" w:sz="4" w:space="0" w:color="auto"/>
              <w:right w:val="single" w:sz="4" w:space="0" w:color="auto"/>
            </w:tcBorders>
          </w:tcPr>
          <w:p w14:paraId="1CE74622" w14:textId="77777777" w:rsidR="003E1E29" w:rsidRDefault="003E1E29" w:rsidP="003E1E29">
            <w:pPr>
              <w:pStyle w:val="TAL"/>
              <w:jc w:val="center"/>
              <w:rPr>
                <w:rFonts w:eastAsia="DengXian"/>
                <w:lang w:bidi="ar-IQ"/>
              </w:rPr>
            </w:pPr>
            <w:r>
              <w:rPr>
                <w:rFonts w:eastAsia="DengXian"/>
                <w:lang w:bidi="ar-IQ"/>
              </w:rPr>
              <w:t>MBS session</w:t>
            </w:r>
          </w:p>
        </w:tc>
        <w:tc>
          <w:tcPr>
            <w:tcW w:w="1760" w:type="dxa"/>
            <w:tcBorders>
              <w:top w:val="single" w:sz="4" w:space="0" w:color="auto"/>
              <w:left w:val="single" w:sz="4" w:space="0" w:color="auto"/>
              <w:bottom w:val="single" w:sz="4" w:space="0" w:color="auto"/>
              <w:right w:val="single" w:sz="4" w:space="0" w:color="auto"/>
            </w:tcBorders>
          </w:tcPr>
          <w:p w14:paraId="6F7A5553" w14:textId="77777777" w:rsidR="003E1E29" w:rsidRDefault="003E1E29" w:rsidP="003E1E29">
            <w:pPr>
              <w:pStyle w:val="TAL"/>
              <w:jc w:val="center"/>
              <w:rPr>
                <w:lang w:eastAsia="zh-CN" w:bidi="ar-IQ"/>
              </w:rPr>
            </w:pPr>
            <w:r>
              <w:rPr>
                <w:rFonts w:eastAsia="DengXian"/>
                <w:lang w:bidi="ar-IQ"/>
              </w:rPr>
              <w:t>Immediate</w:t>
            </w:r>
          </w:p>
        </w:tc>
        <w:tc>
          <w:tcPr>
            <w:tcW w:w="1384" w:type="dxa"/>
            <w:tcBorders>
              <w:top w:val="single" w:sz="4" w:space="0" w:color="auto"/>
              <w:left w:val="single" w:sz="4" w:space="0" w:color="auto"/>
              <w:bottom w:val="single" w:sz="4" w:space="0" w:color="auto"/>
              <w:right w:val="single" w:sz="4" w:space="0" w:color="auto"/>
            </w:tcBorders>
          </w:tcPr>
          <w:p w14:paraId="43283C3A" w14:textId="77777777" w:rsidR="003E1E29" w:rsidRDefault="003E1E29" w:rsidP="003E1E29">
            <w:pPr>
              <w:pStyle w:val="TAL"/>
              <w:jc w:val="center"/>
              <w:rPr>
                <w:lang w:bidi="ar-IQ"/>
              </w:rPr>
            </w:pPr>
            <w:r>
              <w:rPr>
                <w:lang w:bidi="ar-IQ"/>
              </w:rPr>
              <w:t>No</w:t>
            </w:r>
          </w:p>
        </w:tc>
        <w:tc>
          <w:tcPr>
            <w:tcW w:w="1240" w:type="dxa"/>
            <w:tcBorders>
              <w:top w:val="single" w:sz="4" w:space="0" w:color="auto"/>
              <w:left w:val="single" w:sz="4" w:space="0" w:color="auto"/>
              <w:bottom w:val="single" w:sz="4" w:space="0" w:color="auto"/>
              <w:right w:val="single" w:sz="4" w:space="0" w:color="auto"/>
            </w:tcBorders>
          </w:tcPr>
          <w:p w14:paraId="799B4646" w14:textId="77777777" w:rsidR="003E1E29" w:rsidRDefault="003E1E29" w:rsidP="003E1E29">
            <w:pPr>
              <w:pStyle w:val="TAL"/>
              <w:jc w:val="center"/>
              <w:rPr>
                <w:rFonts w:eastAsia="DengXian"/>
                <w:lang w:bidi="ar-IQ"/>
              </w:rPr>
            </w:pPr>
            <w:r>
              <w:rPr>
                <w:rFonts w:eastAsia="DengXian"/>
                <w:lang w:bidi="ar-IQ"/>
              </w:rPr>
              <w:t>Yes</w:t>
            </w:r>
          </w:p>
        </w:tc>
        <w:tc>
          <w:tcPr>
            <w:tcW w:w="1464" w:type="dxa"/>
            <w:vMerge/>
            <w:tcBorders>
              <w:left w:val="single" w:sz="4" w:space="0" w:color="auto"/>
              <w:right w:val="single" w:sz="4" w:space="0" w:color="auto"/>
            </w:tcBorders>
          </w:tcPr>
          <w:p w14:paraId="54E3D707" w14:textId="77777777" w:rsidR="003E1E29" w:rsidRDefault="003E1E29" w:rsidP="003E1E29">
            <w:pPr>
              <w:pStyle w:val="TAL"/>
              <w:rPr>
                <w:rFonts w:eastAsia="DengXian"/>
                <w:lang w:bidi="ar-IQ"/>
              </w:rPr>
            </w:pPr>
          </w:p>
        </w:tc>
      </w:tr>
      <w:tr w:rsidR="003E1E29" w14:paraId="6C0034F1" w14:textId="77777777">
        <w:trPr>
          <w:tblHeader/>
          <w:jc w:val="center"/>
        </w:trPr>
        <w:tc>
          <w:tcPr>
            <w:tcW w:w="1416" w:type="dxa"/>
            <w:tcBorders>
              <w:top w:val="single" w:sz="4" w:space="0" w:color="auto"/>
              <w:left w:val="single" w:sz="4" w:space="0" w:color="auto"/>
              <w:bottom w:val="single" w:sz="4" w:space="0" w:color="auto"/>
              <w:right w:val="single" w:sz="4" w:space="0" w:color="auto"/>
            </w:tcBorders>
          </w:tcPr>
          <w:p w14:paraId="43F96923" w14:textId="77777777" w:rsidR="003E1E29" w:rsidRDefault="003E1E29" w:rsidP="003E1E29">
            <w:pPr>
              <w:pStyle w:val="TAL"/>
            </w:pPr>
            <w:bookmarkStart w:id="158" w:name="_MCCTEMPBM_CRPT66980014___4" w:colFirst="1" w:colLast="3"/>
            <w:bookmarkEnd w:id="157"/>
            <w:r>
              <w:t xml:space="preserve">Expiry of data </w:t>
            </w:r>
            <w:r>
              <w:rPr>
                <w:rFonts w:hint="eastAsia"/>
                <w:lang w:eastAsia="zh-CN"/>
              </w:rPr>
              <w:t>volume</w:t>
            </w:r>
            <w:r>
              <w:t xml:space="preserve"> limit per </w:t>
            </w:r>
            <w:r>
              <w:rPr>
                <w:rFonts w:hint="eastAsia"/>
                <w:lang w:eastAsia="zh-CN"/>
              </w:rPr>
              <w:t>MBS</w:t>
            </w:r>
            <w:r>
              <w:t xml:space="preserve"> session</w:t>
            </w:r>
          </w:p>
        </w:tc>
        <w:tc>
          <w:tcPr>
            <w:tcW w:w="1616" w:type="dxa"/>
            <w:tcBorders>
              <w:top w:val="single" w:sz="4" w:space="0" w:color="auto"/>
              <w:left w:val="single" w:sz="4" w:space="0" w:color="auto"/>
              <w:bottom w:val="single" w:sz="4" w:space="0" w:color="auto"/>
              <w:right w:val="single" w:sz="4" w:space="0" w:color="auto"/>
            </w:tcBorders>
          </w:tcPr>
          <w:p w14:paraId="52433E01" w14:textId="77777777" w:rsidR="003E1E29" w:rsidRDefault="003E1E29" w:rsidP="003E1E29">
            <w:pPr>
              <w:pStyle w:val="TAL"/>
              <w:jc w:val="center"/>
              <w:rPr>
                <w:rFonts w:eastAsia="DengXian"/>
                <w:lang w:bidi="ar-IQ"/>
              </w:rPr>
            </w:pPr>
            <w:r>
              <w:rPr>
                <w:rFonts w:eastAsia="DengXian"/>
                <w:lang w:bidi="ar-IQ"/>
              </w:rPr>
              <w:t>MBS session</w:t>
            </w:r>
          </w:p>
        </w:tc>
        <w:tc>
          <w:tcPr>
            <w:tcW w:w="1760" w:type="dxa"/>
            <w:tcBorders>
              <w:top w:val="single" w:sz="4" w:space="0" w:color="auto"/>
              <w:left w:val="single" w:sz="4" w:space="0" w:color="auto"/>
              <w:bottom w:val="single" w:sz="4" w:space="0" w:color="auto"/>
              <w:right w:val="single" w:sz="4" w:space="0" w:color="auto"/>
            </w:tcBorders>
          </w:tcPr>
          <w:p w14:paraId="78AE817B" w14:textId="77777777" w:rsidR="003E1E29" w:rsidRDefault="003E1E29" w:rsidP="003E1E29">
            <w:pPr>
              <w:pStyle w:val="TAL"/>
              <w:jc w:val="center"/>
              <w:rPr>
                <w:lang w:eastAsia="zh-CN" w:bidi="ar-IQ"/>
              </w:rPr>
            </w:pPr>
            <w:r>
              <w:rPr>
                <w:rFonts w:eastAsia="DengXian"/>
                <w:lang w:bidi="ar-IQ"/>
              </w:rPr>
              <w:t>Immediate</w:t>
            </w:r>
          </w:p>
        </w:tc>
        <w:tc>
          <w:tcPr>
            <w:tcW w:w="1384" w:type="dxa"/>
            <w:tcBorders>
              <w:top w:val="single" w:sz="4" w:space="0" w:color="auto"/>
              <w:left w:val="single" w:sz="4" w:space="0" w:color="auto"/>
              <w:bottom w:val="single" w:sz="4" w:space="0" w:color="auto"/>
              <w:right w:val="single" w:sz="4" w:space="0" w:color="auto"/>
            </w:tcBorders>
          </w:tcPr>
          <w:p w14:paraId="59AA32B5" w14:textId="77777777" w:rsidR="003E1E29" w:rsidRDefault="003E1E29" w:rsidP="003E1E29">
            <w:pPr>
              <w:pStyle w:val="TAL"/>
              <w:jc w:val="center"/>
              <w:rPr>
                <w:lang w:bidi="ar-IQ"/>
              </w:rPr>
            </w:pPr>
            <w:r>
              <w:rPr>
                <w:lang w:bidi="ar-IQ"/>
              </w:rPr>
              <w:t>No</w:t>
            </w:r>
          </w:p>
        </w:tc>
        <w:tc>
          <w:tcPr>
            <w:tcW w:w="1240" w:type="dxa"/>
            <w:tcBorders>
              <w:top w:val="single" w:sz="4" w:space="0" w:color="auto"/>
              <w:left w:val="single" w:sz="4" w:space="0" w:color="auto"/>
              <w:bottom w:val="single" w:sz="4" w:space="0" w:color="auto"/>
              <w:right w:val="single" w:sz="4" w:space="0" w:color="auto"/>
            </w:tcBorders>
          </w:tcPr>
          <w:p w14:paraId="716840AA" w14:textId="77777777" w:rsidR="003E1E29" w:rsidRDefault="003E1E29" w:rsidP="003E1E29">
            <w:pPr>
              <w:pStyle w:val="TAL"/>
              <w:jc w:val="center"/>
              <w:rPr>
                <w:rFonts w:eastAsia="DengXian"/>
                <w:lang w:bidi="ar-IQ"/>
              </w:rPr>
            </w:pPr>
            <w:r>
              <w:rPr>
                <w:rFonts w:eastAsia="DengXian"/>
                <w:lang w:bidi="ar-IQ"/>
              </w:rPr>
              <w:t>Yes</w:t>
            </w:r>
          </w:p>
        </w:tc>
        <w:tc>
          <w:tcPr>
            <w:tcW w:w="1464" w:type="dxa"/>
            <w:vMerge/>
            <w:tcBorders>
              <w:left w:val="single" w:sz="4" w:space="0" w:color="auto"/>
              <w:right w:val="single" w:sz="4" w:space="0" w:color="auto"/>
            </w:tcBorders>
          </w:tcPr>
          <w:p w14:paraId="47859DB6" w14:textId="77777777" w:rsidR="003E1E29" w:rsidRDefault="003E1E29" w:rsidP="003E1E29">
            <w:pPr>
              <w:pStyle w:val="TAL"/>
              <w:rPr>
                <w:rFonts w:eastAsia="DengXian"/>
                <w:lang w:bidi="ar-IQ"/>
              </w:rPr>
            </w:pPr>
          </w:p>
        </w:tc>
      </w:tr>
      <w:tr w:rsidR="003E1E29" w14:paraId="74AFBE03" w14:textId="77777777">
        <w:trPr>
          <w:tblHeader/>
          <w:jc w:val="center"/>
        </w:trPr>
        <w:tc>
          <w:tcPr>
            <w:tcW w:w="1416" w:type="dxa"/>
            <w:tcBorders>
              <w:top w:val="single" w:sz="4" w:space="0" w:color="auto"/>
              <w:left w:val="single" w:sz="4" w:space="0" w:color="auto"/>
              <w:bottom w:val="single" w:sz="4" w:space="0" w:color="auto"/>
              <w:right w:val="single" w:sz="4" w:space="0" w:color="auto"/>
            </w:tcBorders>
          </w:tcPr>
          <w:p w14:paraId="5EFBFBFB" w14:textId="77777777" w:rsidR="003E1E29" w:rsidRDefault="003E1E29" w:rsidP="003E1E29">
            <w:pPr>
              <w:pStyle w:val="TAL"/>
            </w:pPr>
            <w:bookmarkStart w:id="159" w:name="_MCCTEMPBM_CRPT66980015___4" w:colFirst="1" w:colLast="3"/>
            <w:bookmarkEnd w:id="158"/>
            <w:r>
              <w:rPr>
                <w:lang w:bidi="ar-IQ"/>
              </w:rPr>
              <w:t>Expiry of limit of number of charging condition changes</w:t>
            </w:r>
          </w:p>
        </w:tc>
        <w:tc>
          <w:tcPr>
            <w:tcW w:w="1616" w:type="dxa"/>
            <w:tcBorders>
              <w:top w:val="single" w:sz="4" w:space="0" w:color="auto"/>
              <w:left w:val="single" w:sz="4" w:space="0" w:color="auto"/>
              <w:bottom w:val="single" w:sz="4" w:space="0" w:color="auto"/>
              <w:right w:val="single" w:sz="4" w:space="0" w:color="auto"/>
            </w:tcBorders>
          </w:tcPr>
          <w:p w14:paraId="03FEC4E6" w14:textId="77777777" w:rsidR="003E1E29" w:rsidRDefault="003E1E29" w:rsidP="003E1E29">
            <w:pPr>
              <w:pStyle w:val="TAL"/>
              <w:jc w:val="center"/>
              <w:rPr>
                <w:rFonts w:eastAsia="DengXian"/>
                <w:lang w:bidi="ar-IQ"/>
              </w:rPr>
            </w:pPr>
            <w:r>
              <w:rPr>
                <w:rFonts w:eastAsia="DengXian"/>
                <w:lang w:bidi="ar-IQ"/>
              </w:rPr>
              <w:t>MBS session</w:t>
            </w:r>
          </w:p>
        </w:tc>
        <w:tc>
          <w:tcPr>
            <w:tcW w:w="1760" w:type="dxa"/>
            <w:tcBorders>
              <w:top w:val="single" w:sz="4" w:space="0" w:color="auto"/>
              <w:left w:val="single" w:sz="4" w:space="0" w:color="auto"/>
              <w:bottom w:val="single" w:sz="4" w:space="0" w:color="auto"/>
              <w:right w:val="single" w:sz="4" w:space="0" w:color="auto"/>
            </w:tcBorders>
          </w:tcPr>
          <w:p w14:paraId="5FD45091" w14:textId="77777777" w:rsidR="003E1E29" w:rsidRDefault="003E1E29" w:rsidP="003E1E29">
            <w:pPr>
              <w:pStyle w:val="TAL"/>
              <w:jc w:val="center"/>
              <w:rPr>
                <w:lang w:eastAsia="zh-CN" w:bidi="ar-IQ"/>
              </w:rPr>
            </w:pPr>
            <w:r>
              <w:rPr>
                <w:rFonts w:eastAsia="DengXian"/>
                <w:lang w:bidi="ar-IQ"/>
              </w:rPr>
              <w:t>Immediate</w:t>
            </w:r>
          </w:p>
        </w:tc>
        <w:tc>
          <w:tcPr>
            <w:tcW w:w="1384" w:type="dxa"/>
            <w:tcBorders>
              <w:top w:val="single" w:sz="4" w:space="0" w:color="auto"/>
              <w:left w:val="single" w:sz="4" w:space="0" w:color="auto"/>
              <w:bottom w:val="single" w:sz="4" w:space="0" w:color="auto"/>
              <w:right w:val="single" w:sz="4" w:space="0" w:color="auto"/>
            </w:tcBorders>
          </w:tcPr>
          <w:p w14:paraId="6F23C089" w14:textId="77777777" w:rsidR="003E1E29" w:rsidRDefault="003E1E29" w:rsidP="003E1E29">
            <w:pPr>
              <w:pStyle w:val="TAL"/>
              <w:jc w:val="center"/>
              <w:rPr>
                <w:lang w:bidi="ar-IQ"/>
              </w:rPr>
            </w:pPr>
            <w:r>
              <w:rPr>
                <w:lang w:bidi="ar-IQ"/>
              </w:rPr>
              <w:t>No</w:t>
            </w:r>
          </w:p>
        </w:tc>
        <w:tc>
          <w:tcPr>
            <w:tcW w:w="1240" w:type="dxa"/>
            <w:tcBorders>
              <w:top w:val="single" w:sz="4" w:space="0" w:color="auto"/>
              <w:left w:val="single" w:sz="4" w:space="0" w:color="auto"/>
              <w:bottom w:val="single" w:sz="4" w:space="0" w:color="auto"/>
              <w:right w:val="single" w:sz="4" w:space="0" w:color="auto"/>
            </w:tcBorders>
          </w:tcPr>
          <w:p w14:paraId="499E3D42" w14:textId="77777777" w:rsidR="003E1E29" w:rsidRDefault="003E1E29" w:rsidP="003E1E29">
            <w:pPr>
              <w:pStyle w:val="TAL"/>
              <w:jc w:val="center"/>
              <w:rPr>
                <w:rFonts w:eastAsia="DengXian"/>
                <w:lang w:bidi="ar-IQ"/>
              </w:rPr>
            </w:pPr>
            <w:r>
              <w:rPr>
                <w:rFonts w:eastAsia="DengXian"/>
                <w:lang w:bidi="ar-IQ"/>
              </w:rPr>
              <w:t>Yes</w:t>
            </w:r>
          </w:p>
        </w:tc>
        <w:tc>
          <w:tcPr>
            <w:tcW w:w="1464" w:type="dxa"/>
            <w:vMerge/>
            <w:tcBorders>
              <w:left w:val="single" w:sz="4" w:space="0" w:color="auto"/>
              <w:right w:val="single" w:sz="4" w:space="0" w:color="auto"/>
            </w:tcBorders>
          </w:tcPr>
          <w:p w14:paraId="56A0DF9F" w14:textId="77777777" w:rsidR="003E1E29" w:rsidRDefault="003E1E29" w:rsidP="003E1E29">
            <w:pPr>
              <w:pStyle w:val="TAL"/>
              <w:rPr>
                <w:rFonts w:eastAsia="DengXian"/>
                <w:lang w:bidi="ar-IQ"/>
              </w:rPr>
            </w:pPr>
          </w:p>
        </w:tc>
      </w:tr>
      <w:tr w:rsidR="003E1E29" w14:paraId="4D7EA5F1" w14:textId="77777777">
        <w:trPr>
          <w:tblHeader/>
          <w:jc w:val="center"/>
        </w:trPr>
        <w:tc>
          <w:tcPr>
            <w:tcW w:w="1416" w:type="dxa"/>
            <w:tcBorders>
              <w:top w:val="single" w:sz="4" w:space="0" w:color="auto"/>
              <w:left w:val="single" w:sz="4" w:space="0" w:color="auto"/>
              <w:bottom w:val="single" w:sz="4" w:space="0" w:color="auto"/>
              <w:right w:val="single" w:sz="4" w:space="0" w:color="auto"/>
            </w:tcBorders>
          </w:tcPr>
          <w:p w14:paraId="15195E79" w14:textId="77777777" w:rsidR="003E1E29" w:rsidRDefault="003E1E29" w:rsidP="003E1E29">
            <w:pPr>
              <w:pStyle w:val="TAL"/>
            </w:pPr>
            <w:bookmarkStart w:id="160" w:name="_MCCTEMPBM_CRPT66980016___4" w:colFirst="1" w:colLast="3"/>
            <w:bookmarkEnd w:id="159"/>
            <w:r>
              <w:t>End of MBS session</w:t>
            </w:r>
          </w:p>
        </w:tc>
        <w:tc>
          <w:tcPr>
            <w:tcW w:w="1616" w:type="dxa"/>
            <w:tcBorders>
              <w:top w:val="single" w:sz="4" w:space="0" w:color="auto"/>
              <w:left w:val="single" w:sz="4" w:space="0" w:color="auto"/>
              <w:bottom w:val="single" w:sz="4" w:space="0" w:color="auto"/>
              <w:right w:val="single" w:sz="4" w:space="0" w:color="auto"/>
            </w:tcBorders>
          </w:tcPr>
          <w:p w14:paraId="0949F24C" w14:textId="77777777" w:rsidR="003E1E29" w:rsidRDefault="003E1E29" w:rsidP="003E1E29">
            <w:pPr>
              <w:pStyle w:val="TAL"/>
              <w:jc w:val="center"/>
            </w:pPr>
            <w:r>
              <w:rPr>
                <w:rFonts w:eastAsia="DengXian"/>
                <w:lang w:bidi="ar-IQ"/>
              </w:rPr>
              <w:t>MBS session</w:t>
            </w:r>
          </w:p>
        </w:tc>
        <w:tc>
          <w:tcPr>
            <w:tcW w:w="1760" w:type="dxa"/>
            <w:tcBorders>
              <w:top w:val="single" w:sz="4" w:space="0" w:color="auto"/>
              <w:left w:val="single" w:sz="4" w:space="0" w:color="auto"/>
              <w:bottom w:val="single" w:sz="4" w:space="0" w:color="auto"/>
              <w:right w:val="single" w:sz="4" w:space="0" w:color="auto"/>
            </w:tcBorders>
          </w:tcPr>
          <w:p w14:paraId="74E0F2C5" w14:textId="77777777" w:rsidR="003E1E29" w:rsidRDefault="003E1E29" w:rsidP="003E1E29">
            <w:pPr>
              <w:pStyle w:val="TAL"/>
              <w:jc w:val="center"/>
              <w:rPr>
                <w:lang w:bidi="ar-IQ"/>
              </w:rPr>
            </w:pPr>
            <w:r>
              <w:rPr>
                <w:rFonts w:eastAsia="DengXian"/>
                <w:lang w:bidi="ar-IQ"/>
              </w:rPr>
              <w:t>Immediate</w:t>
            </w:r>
          </w:p>
        </w:tc>
        <w:tc>
          <w:tcPr>
            <w:tcW w:w="1384" w:type="dxa"/>
            <w:tcBorders>
              <w:top w:val="single" w:sz="4" w:space="0" w:color="auto"/>
              <w:left w:val="single" w:sz="4" w:space="0" w:color="auto"/>
              <w:bottom w:val="single" w:sz="4" w:space="0" w:color="auto"/>
              <w:right w:val="single" w:sz="4" w:space="0" w:color="auto"/>
            </w:tcBorders>
          </w:tcPr>
          <w:p w14:paraId="74CE735D" w14:textId="77777777" w:rsidR="003E1E29" w:rsidRDefault="003E1E29" w:rsidP="003E1E29">
            <w:pPr>
              <w:pStyle w:val="TAL"/>
              <w:jc w:val="center"/>
              <w:rPr>
                <w:lang w:eastAsia="zh-CN" w:bidi="ar-IQ"/>
              </w:rPr>
            </w:pPr>
            <w:r>
              <w:t>No</w:t>
            </w:r>
          </w:p>
        </w:tc>
        <w:tc>
          <w:tcPr>
            <w:tcW w:w="1240" w:type="dxa"/>
            <w:tcBorders>
              <w:top w:val="single" w:sz="4" w:space="0" w:color="auto"/>
              <w:left w:val="single" w:sz="4" w:space="0" w:color="auto"/>
              <w:bottom w:val="single" w:sz="4" w:space="0" w:color="auto"/>
              <w:right w:val="single" w:sz="4" w:space="0" w:color="auto"/>
            </w:tcBorders>
          </w:tcPr>
          <w:p w14:paraId="2F2CA41B" w14:textId="77777777" w:rsidR="003E1E29" w:rsidRDefault="003E1E29" w:rsidP="003E1E29">
            <w:pPr>
              <w:pStyle w:val="TAL"/>
              <w:jc w:val="center"/>
            </w:pPr>
            <w:r>
              <w:t>No</w:t>
            </w:r>
          </w:p>
        </w:tc>
        <w:tc>
          <w:tcPr>
            <w:tcW w:w="1464" w:type="dxa"/>
            <w:tcBorders>
              <w:top w:val="single" w:sz="4" w:space="0" w:color="auto"/>
              <w:left w:val="single" w:sz="4" w:space="0" w:color="auto"/>
              <w:bottom w:val="single" w:sz="4" w:space="0" w:color="auto"/>
              <w:right w:val="single" w:sz="4" w:space="0" w:color="auto"/>
            </w:tcBorders>
            <w:vAlign w:val="center"/>
          </w:tcPr>
          <w:p w14:paraId="5EA07A3F" w14:textId="77777777" w:rsidR="003E1E29" w:rsidRDefault="003E1E29" w:rsidP="003E1E29">
            <w:pPr>
              <w:pStyle w:val="TAL"/>
            </w:pPr>
            <w:r>
              <w:t>Charging Data Request [Termination]</w:t>
            </w:r>
          </w:p>
        </w:tc>
      </w:tr>
      <w:bookmarkEnd w:id="160"/>
    </w:tbl>
    <w:p w14:paraId="0EB0ED57" w14:textId="77777777" w:rsidR="00D27C10" w:rsidRDefault="00D27C10">
      <w:pPr>
        <w:rPr>
          <w:lang w:bidi="ar-IQ"/>
        </w:rPr>
      </w:pPr>
    </w:p>
    <w:p w14:paraId="348DCD77" w14:textId="77777777" w:rsidR="00D27C10" w:rsidRDefault="00E73396">
      <w:pPr>
        <w:rPr>
          <w:lang w:bidi="ar-IQ"/>
        </w:rPr>
      </w:pPr>
      <w:r>
        <w:rPr>
          <w:lang w:bidi="ar-IQ"/>
        </w:rPr>
        <w:t xml:space="preserve">For converged charging, the following details of chargeable events and corresponding actions in the MB-SMF are defined in Table </w:t>
      </w:r>
      <w:r>
        <w:t>5.2.1.</w:t>
      </w:r>
      <w:r>
        <w:rPr>
          <w:rFonts w:hint="eastAsia"/>
          <w:lang w:eastAsia="zh-CN"/>
        </w:rPr>
        <w:t>2</w:t>
      </w:r>
      <w:r>
        <w:rPr>
          <w:rFonts w:hint="eastAsia"/>
          <w:lang w:eastAsia="zh-CN" w:bidi="ar-IQ"/>
        </w:rPr>
        <w:t>-2</w:t>
      </w:r>
      <w:r>
        <w:rPr>
          <w:lang w:bidi="ar-IQ"/>
        </w:rPr>
        <w:t>:</w:t>
      </w:r>
    </w:p>
    <w:p w14:paraId="3F10242C" w14:textId="77777777" w:rsidR="00D27C10" w:rsidRDefault="00E73396">
      <w:pPr>
        <w:pStyle w:val="TH"/>
      </w:pPr>
      <w:r>
        <w:lastRenderedPageBreak/>
        <w:t>Table 5.2.1.</w:t>
      </w:r>
      <w:r>
        <w:rPr>
          <w:rFonts w:hint="eastAsia"/>
          <w:lang w:eastAsia="zh-CN"/>
        </w:rPr>
        <w:t>2</w:t>
      </w:r>
      <w:r>
        <w:rPr>
          <w:rFonts w:hint="eastAsia"/>
          <w:lang w:eastAsia="zh-CN" w:bidi="ar-IQ"/>
        </w:rPr>
        <w:t>-2</w:t>
      </w:r>
      <w:r>
        <w:t xml:space="preserve">: </w:t>
      </w:r>
      <w:r>
        <w:rPr>
          <w:lang w:bidi="ar-IQ"/>
        </w:rPr>
        <w:t>Chargeable events and their related actions</w:t>
      </w:r>
      <w:r>
        <w:t xml:space="preserve"> in MB-SMF</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211"/>
        <w:gridCol w:w="3583"/>
        <w:gridCol w:w="3837"/>
      </w:tblGrid>
      <w:tr w:rsidR="00D27C10" w14:paraId="7F388434" w14:textId="77777777">
        <w:trPr>
          <w:tblHeader/>
          <w:jc w:val="center"/>
        </w:trPr>
        <w:tc>
          <w:tcPr>
            <w:tcW w:w="1148" w:type="pct"/>
            <w:tcBorders>
              <w:top w:val="single" w:sz="4" w:space="0" w:color="auto"/>
              <w:left w:val="single" w:sz="4" w:space="0" w:color="auto"/>
              <w:bottom w:val="single" w:sz="4" w:space="0" w:color="auto"/>
              <w:right w:val="single" w:sz="4" w:space="0" w:color="auto"/>
            </w:tcBorders>
            <w:shd w:val="clear" w:color="auto" w:fill="D0CECE"/>
          </w:tcPr>
          <w:p w14:paraId="694892EF" w14:textId="77777777" w:rsidR="00D27C10" w:rsidRDefault="00E73396">
            <w:pPr>
              <w:pStyle w:val="TAH"/>
              <w:rPr>
                <w:lang w:bidi="ar-IQ"/>
              </w:rPr>
            </w:pPr>
            <w:r>
              <w:rPr>
                <w:lang w:bidi="ar-IQ"/>
              </w:rPr>
              <w:t>Chargeable event</w:t>
            </w:r>
          </w:p>
        </w:tc>
        <w:tc>
          <w:tcPr>
            <w:tcW w:w="1860" w:type="pct"/>
            <w:tcBorders>
              <w:top w:val="single" w:sz="4" w:space="0" w:color="auto"/>
              <w:left w:val="single" w:sz="4" w:space="0" w:color="auto"/>
              <w:bottom w:val="single" w:sz="4" w:space="0" w:color="auto"/>
              <w:right w:val="single" w:sz="4" w:space="0" w:color="auto"/>
            </w:tcBorders>
            <w:shd w:val="clear" w:color="auto" w:fill="D0CECE"/>
          </w:tcPr>
          <w:p w14:paraId="2039CAB2" w14:textId="77777777" w:rsidR="00D27C10" w:rsidRDefault="00E73396">
            <w:pPr>
              <w:pStyle w:val="TAH"/>
              <w:rPr>
                <w:lang w:bidi="ar-IQ"/>
              </w:rPr>
            </w:pPr>
            <w:r>
              <w:rPr>
                <w:lang w:bidi="ar-IQ"/>
              </w:rPr>
              <w:t>Conditions</w:t>
            </w:r>
          </w:p>
        </w:tc>
        <w:tc>
          <w:tcPr>
            <w:tcW w:w="1992" w:type="pct"/>
            <w:tcBorders>
              <w:top w:val="single" w:sz="4" w:space="0" w:color="auto"/>
              <w:left w:val="single" w:sz="4" w:space="0" w:color="auto"/>
              <w:bottom w:val="single" w:sz="4" w:space="0" w:color="auto"/>
              <w:right w:val="single" w:sz="4" w:space="0" w:color="auto"/>
            </w:tcBorders>
            <w:shd w:val="clear" w:color="auto" w:fill="D0CECE"/>
          </w:tcPr>
          <w:p w14:paraId="6421C968" w14:textId="77777777" w:rsidR="00D27C10" w:rsidRDefault="00E73396">
            <w:pPr>
              <w:pStyle w:val="TAH"/>
              <w:rPr>
                <w:lang w:bidi="ar-IQ"/>
              </w:rPr>
            </w:pPr>
            <w:r>
              <w:t>MB-</w:t>
            </w:r>
            <w:r>
              <w:rPr>
                <w:lang w:bidi="ar-IQ"/>
              </w:rPr>
              <w:t>SMF action</w:t>
            </w:r>
          </w:p>
        </w:tc>
      </w:tr>
      <w:tr w:rsidR="00D27C10" w14:paraId="3EF34E0A" w14:textId="77777777">
        <w:trPr>
          <w:jc w:val="center"/>
        </w:trPr>
        <w:tc>
          <w:tcPr>
            <w:tcW w:w="1148" w:type="pct"/>
            <w:tcBorders>
              <w:top w:val="single" w:sz="4" w:space="0" w:color="auto"/>
              <w:left w:val="single" w:sz="4" w:space="0" w:color="auto"/>
              <w:bottom w:val="single" w:sz="4" w:space="0" w:color="auto"/>
              <w:right w:val="single" w:sz="4" w:space="0" w:color="auto"/>
            </w:tcBorders>
          </w:tcPr>
          <w:p w14:paraId="3634AE89" w14:textId="77777777" w:rsidR="00D27C10" w:rsidRDefault="00E73396">
            <w:pPr>
              <w:pStyle w:val="TAL"/>
              <w:rPr>
                <w:lang w:bidi="ar-IQ"/>
              </w:rPr>
            </w:pPr>
            <w:r>
              <w:t xml:space="preserve">Start of </w:t>
            </w:r>
            <w:r>
              <w:rPr>
                <w:lang w:bidi="ar-IQ"/>
              </w:rPr>
              <w:t>MBS session</w:t>
            </w:r>
          </w:p>
        </w:tc>
        <w:tc>
          <w:tcPr>
            <w:tcW w:w="1860" w:type="pct"/>
            <w:tcBorders>
              <w:top w:val="single" w:sz="4" w:space="0" w:color="auto"/>
              <w:left w:val="single" w:sz="4" w:space="0" w:color="auto"/>
              <w:bottom w:val="single" w:sz="4" w:space="0" w:color="auto"/>
              <w:right w:val="single" w:sz="4" w:space="0" w:color="auto"/>
            </w:tcBorders>
          </w:tcPr>
          <w:p w14:paraId="1E188A20" w14:textId="77777777" w:rsidR="00D27C10" w:rsidRDefault="00D27C10">
            <w:pPr>
              <w:pStyle w:val="TAL"/>
              <w:rPr>
                <w:lang w:bidi="ar-IQ"/>
              </w:rPr>
            </w:pPr>
          </w:p>
        </w:tc>
        <w:tc>
          <w:tcPr>
            <w:tcW w:w="1992" w:type="pct"/>
            <w:tcBorders>
              <w:top w:val="single" w:sz="4" w:space="0" w:color="auto"/>
              <w:left w:val="single" w:sz="4" w:space="0" w:color="auto"/>
              <w:bottom w:val="single" w:sz="4" w:space="0" w:color="auto"/>
              <w:right w:val="single" w:sz="4" w:space="0" w:color="auto"/>
            </w:tcBorders>
          </w:tcPr>
          <w:p w14:paraId="2E77A4A0" w14:textId="77777777" w:rsidR="00D27C10" w:rsidRDefault="00E73396">
            <w:pPr>
              <w:pStyle w:val="TAL"/>
              <w:rPr>
                <w:lang w:bidi="ar-IQ"/>
              </w:rPr>
            </w:pPr>
            <w:r>
              <w:rPr>
                <w:lang w:bidi="ar-IQ"/>
              </w:rPr>
              <w:t>Charging Data Request [Initial]</w:t>
            </w:r>
            <w:r>
              <w:t>.</w:t>
            </w:r>
          </w:p>
        </w:tc>
      </w:tr>
      <w:tr w:rsidR="00D27C10" w14:paraId="20DD7AAE" w14:textId="77777777">
        <w:trPr>
          <w:jc w:val="center"/>
        </w:trPr>
        <w:tc>
          <w:tcPr>
            <w:tcW w:w="1148" w:type="pct"/>
            <w:tcBorders>
              <w:top w:val="single" w:sz="4" w:space="0" w:color="auto"/>
              <w:left w:val="single" w:sz="4" w:space="0" w:color="auto"/>
              <w:right w:val="single" w:sz="4" w:space="0" w:color="auto"/>
            </w:tcBorders>
          </w:tcPr>
          <w:p w14:paraId="1705AD27" w14:textId="77777777" w:rsidR="00D27C10" w:rsidRDefault="00E73396">
            <w:pPr>
              <w:pStyle w:val="TAL"/>
            </w:pPr>
            <w:r>
              <w:t>Connection established with NG-RAN</w:t>
            </w:r>
          </w:p>
        </w:tc>
        <w:tc>
          <w:tcPr>
            <w:tcW w:w="1860" w:type="pct"/>
            <w:tcBorders>
              <w:top w:val="single" w:sz="4" w:space="0" w:color="auto"/>
              <w:left w:val="single" w:sz="4" w:space="0" w:color="auto"/>
              <w:bottom w:val="single" w:sz="4" w:space="0" w:color="auto"/>
              <w:right w:val="single" w:sz="4" w:space="0" w:color="auto"/>
            </w:tcBorders>
          </w:tcPr>
          <w:p w14:paraId="4FD06AA3" w14:textId="77777777" w:rsidR="00D27C10" w:rsidRDefault="00E73396">
            <w:pPr>
              <w:pStyle w:val="TAL"/>
            </w:pPr>
            <w:r>
              <w:t>If the corresponding trigger is enabled</w:t>
            </w:r>
          </w:p>
        </w:tc>
        <w:tc>
          <w:tcPr>
            <w:tcW w:w="1992" w:type="pct"/>
            <w:tcBorders>
              <w:top w:val="single" w:sz="4" w:space="0" w:color="auto"/>
              <w:left w:val="single" w:sz="4" w:space="0" w:color="auto"/>
              <w:bottom w:val="single" w:sz="4" w:space="0" w:color="auto"/>
              <w:right w:val="single" w:sz="4" w:space="0" w:color="auto"/>
            </w:tcBorders>
          </w:tcPr>
          <w:p w14:paraId="0997D545" w14:textId="77777777" w:rsidR="00D27C10" w:rsidRDefault="00E73396">
            <w:pPr>
              <w:pStyle w:val="TAL"/>
              <w:rPr>
                <w:lang w:bidi="ar-IQ"/>
              </w:rPr>
            </w:pPr>
            <w:r>
              <w:rPr>
                <w:lang w:bidi="ar-IQ"/>
              </w:rPr>
              <w:t>Close the counts</w:t>
            </w:r>
            <w:r>
              <w:t xml:space="preserve"> </w:t>
            </w:r>
            <w:r>
              <w:rPr>
                <w:lang w:bidi="ar-IQ"/>
              </w:rPr>
              <w:t>and start new counts with time stamps</w:t>
            </w:r>
          </w:p>
        </w:tc>
      </w:tr>
      <w:tr w:rsidR="00D27C10" w14:paraId="052AD897" w14:textId="77777777">
        <w:trPr>
          <w:jc w:val="center"/>
        </w:trPr>
        <w:tc>
          <w:tcPr>
            <w:tcW w:w="1148" w:type="pct"/>
            <w:tcBorders>
              <w:left w:val="single" w:sz="4" w:space="0" w:color="auto"/>
              <w:right w:val="single" w:sz="4" w:space="0" w:color="auto"/>
            </w:tcBorders>
          </w:tcPr>
          <w:p w14:paraId="6BB82B0B" w14:textId="77777777" w:rsidR="00D27C10" w:rsidRDefault="00E73396">
            <w:pPr>
              <w:pStyle w:val="TAL"/>
            </w:pPr>
            <w:r>
              <w:t>Connection released with NG-RAN</w:t>
            </w:r>
          </w:p>
        </w:tc>
        <w:tc>
          <w:tcPr>
            <w:tcW w:w="1860" w:type="pct"/>
            <w:tcBorders>
              <w:top w:val="single" w:sz="4" w:space="0" w:color="auto"/>
              <w:left w:val="single" w:sz="4" w:space="0" w:color="auto"/>
              <w:bottom w:val="single" w:sz="4" w:space="0" w:color="auto"/>
              <w:right w:val="single" w:sz="4" w:space="0" w:color="auto"/>
            </w:tcBorders>
          </w:tcPr>
          <w:p w14:paraId="135829ED" w14:textId="77777777" w:rsidR="00D27C10" w:rsidRDefault="00E73396">
            <w:pPr>
              <w:pStyle w:val="TAL"/>
              <w:rPr>
                <w:lang w:bidi="ar-IQ"/>
              </w:rPr>
            </w:pPr>
            <w:r>
              <w:t>If the corresponding trigger is enabled</w:t>
            </w:r>
          </w:p>
        </w:tc>
        <w:tc>
          <w:tcPr>
            <w:tcW w:w="1992" w:type="pct"/>
            <w:tcBorders>
              <w:top w:val="single" w:sz="4" w:space="0" w:color="auto"/>
              <w:left w:val="single" w:sz="4" w:space="0" w:color="auto"/>
              <w:bottom w:val="single" w:sz="4" w:space="0" w:color="auto"/>
              <w:right w:val="single" w:sz="4" w:space="0" w:color="auto"/>
            </w:tcBorders>
          </w:tcPr>
          <w:p w14:paraId="384D3659" w14:textId="77777777" w:rsidR="00D27C10" w:rsidRDefault="00E73396">
            <w:pPr>
              <w:pStyle w:val="TAL"/>
              <w:rPr>
                <w:lang w:bidi="ar-IQ"/>
              </w:rPr>
            </w:pPr>
            <w:r>
              <w:rPr>
                <w:lang w:bidi="ar-IQ"/>
              </w:rPr>
              <w:t>Close the counts</w:t>
            </w:r>
            <w:r>
              <w:t xml:space="preserve"> </w:t>
            </w:r>
            <w:r>
              <w:rPr>
                <w:lang w:bidi="ar-IQ"/>
              </w:rPr>
              <w:t>and start new counts with time stamps</w:t>
            </w:r>
          </w:p>
        </w:tc>
      </w:tr>
      <w:tr w:rsidR="00D27C10" w14:paraId="260F44E9" w14:textId="77777777">
        <w:trPr>
          <w:jc w:val="center"/>
        </w:trPr>
        <w:tc>
          <w:tcPr>
            <w:tcW w:w="1148" w:type="pct"/>
            <w:tcBorders>
              <w:left w:val="single" w:sz="4" w:space="0" w:color="auto"/>
              <w:right w:val="single" w:sz="4" w:space="0" w:color="auto"/>
            </w:tcBorders>
          </w:tcPr>
          <w:p w14:paraId="57C3CDAE" w14:textId="77777777" w:rsidR="00D27C10" w:rsidRDefault="00E73396">
            <w:pPr>
              <w:pStyle w:val="TAL"/>
            </w:pPr>
            <w:r>
              <w:t>Connection established with</w:t>
            </w:r>
            <w:r>
              <w:rPr>
                <w:lang w:eastAsia="zh-CN"/>
              </w:rPr>
              <w:t xml:space="preserve"> UPF</w:t>
            </w:r>
          </w:p>
        </w:tc>
        <w:tc>
          <w:tcPr>
            <w:tcW w:w="1860" w:type="pct"/>
            <w:tcBorders>
              <w:top w:val="single" w:sz="4" w:space="0" w:color="auto"/>
              <w:left w:val="single" w:sz="4" w:space="0" w:color="auto"/>
              <w:bottom w:val="single" w:sz="4" w:space="0" w:color="auto"/>
              <w:right w:val="single" w:sz="4" w:space="0" w:color="auto"/>
            </w:tcBorders>
          </w:tcPr>
          <w:p w14:paraId="0DB6683A" w14:textId="77777777" w:rsidR="00D27C10" w:rsidRDefault="00E73396">
            <w:pPr>
              <w:pStyle w:val="TAL"/>
              <w:rPr>
                <w:lang w:bidi="ar-IQ"/>
              </w:rPr>
            </w:pPr>
            <w:r>
              <w:t>If the corresponding trigger is enabled</w:t>
            </w:r>
          </w:p>
        </w:tc>
        <w:tc>
          <w:tcPr>
            <w:tcW w:w="1992" w:type="pct"/>
            <w:tcBorders>
              <w:top w:val="single" w:sz="4" w:space="0" w:color="auto"/>
              <w:left w:val="single" w:sz="4" w:space="0" w:color="auto"/>
              <w:bottom w:val="single" w:sz="4" w:space="0" w:color="auto"/>
              <w:right w:val="single" w:sz="4" w:space="0" w:color="auto"/>
            </w:tcBorders>
          </w:tcPr>
          <w:p w14:paraId="29C92EA5" w14:textId="77777777" w:rsidR="00D27C10" w:rsidRDefault="00E73396">
            <w:pPr>
              <w:pStyle w:val="TAL"/>
              <w:rPr>
                <w:lang w:bidi="ar-IQ"/>
              </w:rPr>
            </w:pPr>
            <w:r>
              <w:rPr>
                <w:lang w:bidi="ar-IQ"/>
              </w:rPr>
              <w:t>Close the counts</w:t>
            </w:r>
            <w:r>
              <w:t xml:space="preserve"> </w:t>
            </w:r>
            <w:r>
              <w:rPr>
                <w:lang w:bidi="ar-IQ"/>
              </w:rPr>
              <w:t>and start new counts with time stamps</w:t>
            </w:r>
          </w:p>
        </w:tc>
      </w:tr>
      <w:tr w:rsidR="00D27C10" w14:paraId="07A85413" w14:textId="77777777">
        <w:trPr>
          <w:jc w:val="center"/>
        </w:trPr>
        <w:tc>
          <w:tcPr>
            <w:tcW w:w="1148" w:type="pct"/>
            <w:tcBorders>
              <w:left w:val="single" w:sz="4" w:space="0" w:color="auto"/>
              <w:right w:val="single" w:sz="4" w:space="0" w:color="auto"/>
            </w:tcBorders>
          </w:tcPr>
          <w:p w14:paraId="32D377BC" w14:textId="77777777" w:rsidR="00D27C10" w:rsidRDefault="00E73396">
            <w:pPr>
              <w:pStyle w:val="TAL"/>
              <w:rPr>
                <w:lang w:eastAsia="zh-CN"/>
              </w:rPr>
            </w:pPr>
            <w:r>
              <w:t>Connection released with UPF</w:t>
            </w:r>
          </w:p>
        </w:tc>
        <w:tc>
          <w:tcPr>
            <w:tcW w:w="1860" w:type="pct"/>
            <w:tcBorders>
              <w:top w:val="single" w:sz="4" w:space="0" w:color="auto"/>
              <w:left w:val="single" w:sz="4" w:space="0" w:color="auto"/>
              <w:bottom w:val="single" w:sz="4" w:space="0" w:color="auto"/>
              <w:right w:val="single" w:sz="4" w:space="0" w:color="auto"/>
            </w:tcBorders>
          </w:tcPr>
          <w:p w14:paraId="75A54002" w14:textId="77777777" w:rsidR="00D27C10" w:rsidRDefault="00E73396">
            <w:pPr>
              <w:pStyle w:val="TAL"/>
            </w:pPr>
            <w:r>
              <w:t>If the corresponding trigger is enabled</w:t>
            </w:r>
          </w:p>
        </w:tc>
        <w:tc>
          <w:tcPr>
            <w:tcW w:w="1992" w:type="pct"/>
            <w:tcBorders>
              <w:top w:val="single" w:sz="4" w:space="0" w:color="auto"/>
              <w:left w:val="single" w:sz="4" w:space="0" w:color="auto"/>
              <w:bottom w:val="single" w:sz="4" w:space="0" w:color="auto"/>
              <w:right w:val="single" w:sz="4" w:space="0" w:color="auto"/>
            </w:tcBorders>
          </w:tcPr>
          <w:p w14:paraId="5F958F53" w14:textId="77777777" w:rsidR="00D27C10" w:rsidRDefault="00E73396">
            <w:pPr>
              <w:pStyle w:val="TAL"/>
              <w:rPr>
                <w:lang w:bidi="ar-IQ"/>
              </w:rPr>
            </w:pPr>
            <w:r>
              <w:rPr>
                <w:lang w:bidi="ar-IQ"/>
              </w:rPr>
              <w:t>Close the counts</w:t>
            </w:r>
            <w:r>
              <w:t xml:space="preserve"> </w:t>
            </w:r>
            <w:r>
              <w:rPr>
                <w:lang w:bidi="ar-IQ"/>
              </w:rPr>
              <w:t>and start new counts with time stamps</w:t>
            </w:r>
          </w:p>
        </w:tc>
      </w:tr>
      <w:tr w:rsidR="00E204B7" w14:paraId="7578647B" w14:textId="77777777" w:rsidTr="00E204B7">
        <w:trPr>
          <w:jc w:val="center"/>
          <w:ins w:id="161" w:author="32.279_CR0007R1_(Rel-18)_5MBS_CH" w:date="2024-07-04T16:26:00Z"/>
        </w:trPr>
        <w:tc>
          <w:tcPr>
            <w:tcW w:w="1148" w:type="pct"/>
            <w:tcBorders>
              <w:left w:val="single" w:sz="4" w:space="0" w:color="auto"/>
              <w:right w:val="single" w:sz="4" w:space="0" w:color="auto"/>
            </w:tcBorders>
          </w:tcPr>
          <w:p w14:paraId="38DED5A3" w14:textId="77777777" w:rsidR="00E204B7" w:rsidRDefault="00E204B7" w:rsidP="000C4E8C">
            <w:pPr>
              <w:pStyle w:val="TAL"/>
              <w:rPr>
                <w:ins w:id="162" w:author="32.279_CR0007R1_(Rel-18)_5MBS_CH" w:date="2024-07-04T16:26:00Z"/>
                <w:lang w:val="en-US"/>
              </w:rPr>
            </w:pPr>
            <w:ins w:id="163" w:author="32.279_CR0007R1_(Rel-18)_5MBS_CH" w:date="2024-07-04T16:26:00Z">
              <w:r>
                <w:rPr>
                  <w:rFonts w:hint="eastAsia"/>
                  <w:lang w:val="en-US" w:eastAsia="zh-CN"/>
                </w:rPr>
                <w:t>MBS Session activity status change to active</w:t>
              </w:r>
            </w:ins>
          </w:p>
        </w:tc>
        <w:tc>
          <w:tcPr>
            <w:tcW w:w="1860" w:type="pct"/>
            <w:tcBorders>
              <w:top w:val="single" w:sz="4" w:space="0" w:color="auto"/>
              <w:left w:val="single" w:sz="4" w:space="0" w:color="auto"/>
              <w:bottom w:val="single" w:sz="4" w:space="0" w:color="auto"/>
              <w:right w:val="single" w:sz="4" w:space="0" w:color="auto"/>
            </w:tcBorders>
          </w:tcPr>
          <w:p w14:paraId="57B6A847" w14:textId="77777777" w:rsidR="00E204B7" w:rsidRDefault="00E204B7" w:rsidP="000C4E8C">
            <w:pPr>
              <w:pStyle w:val="TAL"/>
              <w:rPr>
                <w:ins w:id="164" w:author="32.279_CR0007R1_(Rel-18)_5MBS_CH" w:date="2024-07-04T16:26:00Z"/>
              </w:rPr>
            </w:pPr>
            <w:ins w:id="165" w:author="32.279_CR0007R1_(Rel-18)_5MBS_CH" w:date="2024-07-04T16:26:00Z">
              <w:r>
                <w:t>If the corresponding trigger is enabled</w:t>
              </w:r>
            </w:ins>
          </w:p>
        </w:tc>
        <w:tc>
          <w:tcPr>
            <w:tcW w:w="1992" w:type="pct"/>
            <w:tcBorders>
              <w:top w:val="single" w:sz="4" w:space="0" w:color="auto"/>
              <w:left w:val="single" w:sz="4" w:space="0" w:color="auto"/>
              <w:bottom w:val="single" w:sz="4" w:space="0" w:color="auto"/>
              <w:right w:val="single" w:sz="4" w:space="0" w:color="auto"/>
            </w:tcBorders>
          </w:tcPr>
          <w:p w14:paraId="1562925F" w14:textId="77777777" w:rsidR="00E204B7" w:rsidRDefault="00E204B7" w:rsidP="000C4E8C">
            <w:pPr>
              <w:pStyle w:val="TAL"/>
              <w:rPr>
                <w:ins w:id="166" w:author="32.279_CR0007R1_(Rel-18)_5MBS_CH" w:date="2024-07-04T16:26:00Z"/>
                <w:lang w:bidi="ar-IQ"/>
              </w:rPr>
            </w:pPr>
            <w:ins w:id="167" w:author="32.279_CR0007R1_(Rel-18)_5MBS_CH" w:date="2024-07-04T16:26:00Z">
              <w:r>
                <w:rPr>
                  <w:lang w:bidi="ar-IQ"/>
                </w:rPr>
                <w:t>Charging Data Request [Update]</w:t>
              </w:r>
            </w:ins>
          </w:p>
          <w:p w14:paraId="0196138B" w14:textId="77777777" w:rsidR="00E204B7" w:rsidRDefault="00E204B7" w:rsidP="000C4E8C">
            <w:pPr>
              <w:pStyle w:val="TAL"/>
              <w:rPr>
                <w:ins w:id="168" w:author="32.279_CR0007R1_(Rel-18)_5MBS_CH" w:date="2024-07-04T16:26:00Z"/>
                <w:lang w:bidi="ar-IQ"/>
              </w:rPr>
            </w:pPr>
            <w:ins w:id="169" w:author="32.279_CR0007R1_(Rel-18)_5MBS_CH" w:date="2024-07-04T16:26:00Z">
              <w:r>
                <w:rPr>
                  <w:lang w:bidi="ar-IQ"/>
                </w:rPr>
                <w:t>Start new counts with time stamps</w:t>
              </w:r>
            </w:ins>
          </w:p>
        </w:tc>
      </w:tr>
      <w:tr w:rsidR="00E204B7" w14:paraId="199335DA" w14:textId="77777777" w:rsidTr="00E204B7">
        <w:trPr>
          <w:jc w:val="center"/>
          <w:ins w:id="170" w:author="32.279_CR0007R1_(Rel-18)_5MBS_CH" w:date="2024-07-04T16:26:00Z"/>
        </w:trPr>
        <w:tc>
          <w:tcPr>
            <w:tcW w:w="1148" w:type="pct"/>
            <w:tcBorders>
              <w:left w:val="single" w:sz="4" w:space="0" w:color="auto"/>
              <w:right w:val="single" w:sz="4" w:space="0" w:color="auto"/>
            </w:tcBorders>
          </w:tcPr>
          <w:p w14:paraId="26B3AA3D" w14:textId="77777777" w:rsidR="00E204B7" w:rsidRDefault="00E204B7" w:rsidP="000C4E8C">
            <w:pPr>
              <w:pStyle w:val="TAL"/>
              <w:rPr>
                <w:ins w:id="171" w:author="32.279_CR0007R1_(Rel-18)_5MBS_CH" w:date="2024-07-04T16:26:00Z"/>
                <w:lang w:val="en-US" w:eastAsia="zh-CN"/>
              </w:rPr>
            </w:pPr>
            <w:ins w:id="172" w:author="32.279_CR0007R1_(Rel-18)_5MBS_CH" w:date="2024-07-04T16:26:00Z">
              <w:r>
                <w:rPr>
                  <w:rFonts w:hint="eastAsia"/>
                  <w:lang w:val="en-US" w:eastAsia="zh-CN"/>
                </w:rPr>
                <w:t>MBS Session activity status change to inactive</w:t>
              </w:r>
            </w:ins>
          </w:p>
        </w:tc>
        <w:tc>
          <w:tcPr>
            <w:tcW w:w="1860" w:type="pct"/>
            <w:tcBorders>
              <w:top w:val="single" w:sz="4" w:space="0" w:color="auto"/>
              <w:left w:val="single" w:sz="4" w:space="0" w:color="auto"/>
              <w:bottom w:val="single" w:sz="4" w:space="0" w:color="auto"/>
              <w:right w:val="single" w:sz="4" w:space="0" w:color="auto"/>
            </w:tcBorders>
          </w:tcPr>
          <w:p w14:paraId="5596A639" w14:textId="77777777" w:rsidR="00E204B7" w:rsidRDefault="00E204B7" w:rsidP="000C4E8C">
            <w:pPr>
              <w:pStyle w:val="TAL"/>
              <w:rPr>
                <w:ins w:id="173" w:author="32.279_CR0007R1_(Rel-18)_5MBS_CH" w:date="2024-07-04T16:26:00Z"/>
                <w:lang w:bidi="ar-IQ"/>
              </w:rPr>
            </w:pPr>
            <w:ins w:id="174" w:author="32.279_CR0007R1_(Rel-18)_5MBS_CH" w:date="2024-07-04T16:26:00Z">
              <w:r>
                <w:t>If the corresponding trigger is enabled</w:t>
              </w:r>
            </w:ins>
          </w:p>
        </w:tc>
        <w:tc>
          <w:tcPr>
            <w:tcW w:w="1992" w:type="pct"/>
            <w:tcBorders>
              <w:top w:val="single" w:sz="4" w:space="0" w:color="auto"/>
              <w:left w:val="single" w:sz="4" w:space="0" w:color="auto"/>
              <w:bottom w:val="single" w:sz="4" w:space="0" w:color="auto"/>
              <w:right w:val="single" w:sz="4" w:space="0" w:color="auto"/>
            </w:tcBorders>
          </w:tcPr>
          <w:p w14:paraId="0F73BE2A" w14:textId="77777777" w:rsidR="00E204B7" w:rsidRDefault="00E204B7" w:rsidP="000C4E8C">
            <w:pPr>
              <w:pStyle w:val="TAL"/>
              <w:rPr>
                <w:ins w:id="175" w:author="32.279_CR0007R1_(Rel-18)_5MBS_CH" w:date="2024-07-04T16:26:00Z"/>
                <w:lang w:bidi="ar-IQ"/>
              </w:rPr>
            </w:pPr>
            <w:ins w:id="176" w:author="32.279_CR0007R1_(Rel-18)_5MBS_CH" w:date="2024-07-04T16:26:00Z">
              <w:r>
                <w:rPr>
                  <w:lang w:bidi="ar-IQ"/>
                </w:rPr>
                <w:t>Charging Data Request [Update]</w:t>
              </w:r>
            </w:ins>
          </w:p>
          <w:p w14:paraId="6653027C" w14:textId="77777777" w:rsidR="00E204B7" w:rsidRDefault="00E204B7" w:rsidP="000C4E8C">
            <w:pPr>
              <w:pStyle w:val="TAL"/>
              <w:rPr>
                <w:ins w:id="177" w:author="32.279_CR0007R1_(Rel-18)_5MBS_CH" w:date="2024-07-04T16:26:00Z"/>
                <w:lang w:bidi="ar-IQ"/>
              </w:rPr>
            </w:pPr>
            <w:ins w:id="178" w:author="32.279_CR0007R1_(Rel-18)_5MBS_CH" w:date="2024-07-04T16:26:00Z">
              <w:r>
                <w:rPr>
                  <w:lang w:bidi="ar-IQ"/>
                </w:rPr>
                <w:t>Close the counts</w:t>
              </w:r>
              <w:r>
                <w:t xml:space="preserve"> </w:t>
              </w:r>
              <w:r>
                <w:rPr>
                  <w:lang w:bidi="ar-IQ"/>
                </w:rPr>
                <w:t>with time stamps</w:t>
              </w:r>
            </w:ins>
          </w:p>
        </w:tc>
      </w:tr>
      <w:tr w:rsidR="006F1BA0" w14:paraId="2A3399B4" w14:textId="77777777" w:rsidTr="006F1BA0">
        <w:trPr>
          <w:jc w:val="center"/>
          <w:ins w:id="179" w:author="32.279_CR0001R2_(Rel-18)_5MBS_CH" w:date="2024-07-04T13:42:00Z"/>
        </w:trPr>
        <w:tc>
          <w:tcPr>
            <w:tcW w:w="1148" w:type="pct"/>
            <w:tcBorders>
              <w:left w:val="single" w:sz="4" w:space="0" w:color="auto"/>
              <w:right w:val="single" w:sz="4" w:space="0" w:color="auto"/>
            </w:tcBorders>
          </w:tcPr>
          <w:p w14:paraId="1E7DB2D4" w14:textId="77777777" w:rsidR="006F1BA0" w:rsidRDefault="006F1BA0" w:rsidP="000C4E8C">
            <w:pPr>
              <w:pStyle w:val="TAL"/>
              <w:rPr>
                <w:ins w:id="180" w:author="32.279_CR0001R2_(Rel-18)_5MBS_CH" w:date="2024-07-04T13:42:00Z"/>
              </w:rPr>
            </w:pPr>
            <w:ins w:id="181" w:author="32.279_CR0001R2_(Rel-18)_5MBS_CH" w:date="2024-07-04T13:42:00Z">
              <w:r>
                <w:t>Session Context update</w:t>
              </w:r>
              <w:r w:rsidDel="00D60A61">
                <w:t xml:space="preserve"> </w:t>
              </w:r>
            </w:ins>
          </w:p>
        </w:tc>
        <w:tc>
          <w:tcPr>
            <w:tcW w:w="1860" w:type="pct"/>
            <w:tcBorders>
              <w:top w:val="single" w:sz="4" w:space="0" w:color="auto"/>
              <w:left w:val="single" w:sz="4" w:space="0" w:color="auto"/>
              <w:bottom w:val="single" w:sz="4" w:space="0" w:color="auto"/>
              <w:right w:val="single" w:sz="4" w:space="0" w:color="auto"/>
            </w:tcBorders>
          </w:tcPr>
          <w:p w14:paraId="57422902" w14:textId="77777777" w:rsidR="006F1BA0" w:rsidRDefault="006F1BA0" w:rsidP="000C4E8C">
            <w:pPr>
              <w:pStyle w:val="TAL"/>
              <w:rPr>
                <w:ins w:id="182" w:author="32.279_CR0001R2_(Rel-18)_5MBS_CH" w:date="2024-07-04T13:42:00Z"/>
              </w:rPr>
            </w:pPr>
            <w:ins w:id="183" w:author="32.279_CR0001R2_(Rel-18)_5MBS_CH" w:date="2024-07-04T13:42:00Z">
              <w:r>
                <w:t>If the corresponding trigger is enabled</w:t>
              </w:r>
            </w:ins>
          </w:p>
        </w:tc>
        <w:tc>
          <w:tcPr>
            <w:tcW w:w="1992" w:type="pct"/>
            <w:tcBorders>
              <w:top w:val="single" w:sz="4" w:space="0" w:color="auto"/>
              <w:left w:val="single" w:sz="4" w:space="0" w:color="auto"/>
              <w:bottom w:val="single" w:sz="4" w:space="0" w:color="auto"/>
              <w:right w:val="single" w:sz="4" w:space="0" w:color="auto"/>
            </w:tcBorders>
          </w:tcPr>
          <w:p w14:paraId="202C2232" w14:textId="77777777" w:rsidR="006F1BA0" w:rsidRDefault="006F1BA0" w:rsidP="000C4E8C">
            <w:pPr>
              <w:pStyle w:val="TAL"/>
              <w:rPr>
                <w:ins w:id="184" w:author="32.279_CR0001R2_(Rel-18)_5MBS_CH" w:date="2024-07-04T13:42:00Z"/>
                <w:lang w:bidi="ar-IQ"/>
              </w:rPr>
            </w:pPr>
            <w:ins w:id="185" w:author="32.279_CR0001R2_(Rel-18)_5MBS_CH" w:date="2024-07-04T13:42:00Z">
              <w:r>
                <w:rPr>
                  <w:lang w:bidi="ar-IQ"/>
                </w:rPr>
                <w:t xml:space="preserve">Charging Data Request [Update] with a possible </w:t>
              </w:r>
              <w:r>
                <w:t>Service requirement change</w:t>
              </w:r>
            </w:ins>
          </w:p>
          <w:p w14:paraId="5828A44A" w14:textId="77777777" w:rsidR="006F1BA0" w:rsidRDefault="006F1BA0" w:rsidP="000C4E8C">
            <w:pPr>
              <w:pStyle w:val="TAL"/>
              <w:rPr>
                <w:ins w:id="186" w:author="32.279_CR0001R2_(Rel-18)_5MBS_CH" w:date="2024-07-04T13:42:00Z"/>
                <w:lang w:bidi="ar-IQ"/>
              </w:rPr>
            </w:pPr>
            <w:ins w:id="187" w:author="32.279_CR0001R2_(Rel-18)_5MBS_CH" w:date="2024-07-04T13:42:00Z">
              <w:r>
                <w:rPr>
                  <w:lang w:bidi="ar-IQ"/>
                </w:rPr>
                <w:t>Close the counts</w:t>
              </w:r>
              <w:r>
                <w:t xml:space="preserve"> </w:t>
              </w:r>
              <w:r>
                <w:rPr>
                  <w:lang w:bidi="ar-IQ"/>
                </w:rPr>
                <w:t>and start new counts with time stamps</w:t>
              </w:r>
            </w:ins>
          </w:p>
        </w:tc>
      </w:tr>
      <w:tr w:rsidR="00D27C10" w14:paraId="0E937357" w14:textId="77777777">
        <w:trPr>
          <w:jc w:val="center"/>
        </w:trPr>
        <w:tc>
          <w:tcPr>
            <w:tcW w:w="1148" w:type="pct"/>
            <w:tcBorders>
              <w:left w:val="single" w:sz="4" w:space="0" w:color="auto"/>
              <w:right w:val="single" w:sz="4" w:space="0" w:color="auto"/>
            </w:tcBorders>
          </w:tcPr>
          <w:p w14:paraId="5FAE061C" w14:textId="77777777" w:rsidR="00D27C10" w:rsidRDefault="00E73396">
            <w:pPr>
              <w:pStyle w:val="TAL"/>
            </w:pPr>
            <w:r>
              <w:t>Time threshold reached</w:t>
            </w:r>
          </w:p>
        </w:tc>
        <w:tc>
          <w:tcPr>
            <w:tcW w:w="1860" w:type="pct"/>
            <w:tcBorders>
              <w:top w:val="single" w:sz="4" w:space="0" w:color="auto"/>
              <w:left w:val="single" w:sz="4" w:space="0" w:color="auto"/>
              <w:bottom w:val="single" w:sz="4" w:space="0" w:color="auto"/>
              <w:right w:val="single" w:sz="4" w:space="0" w:color="auto"/>
            </w:tcBorders>
          </w:tcPr>
          <w:p w14:paraId="322D5CA1" w14:textId="77777777" w:rsidR="00D27C10" w:rsidRDefault="00E73396">
            <w:pPr>
              <w:pStyle w:val="TAL"/>
            </w:pPr>
            <w:r>
              <w:t>If the corresponding trigger is enabled</w:t>
            </w:r>
          </w:p>
        </w:tc>
        <w:tc>
          <w:tcPr>
            <w:tcW w:w="1992" w:type="pct"/>
            <w:tcBorders>
              <w:top w:val="single" w:sz="4" w:space="0" w:color="auto"/>
              <w:left w:val="single" w:sz="4" w:space="0" w:color="auto"/>
              <w:bottom w:val="single" w:sz="4" w:space="0" w:color="auto"/>
              <w:right w:val="single" w:sz="4" w:space="0" w:color="auto"/>
            </w:tcBorders>
          </w:tcPr>
          <w:p w14:paraId="11475B04" w14:textId="77777777" w:rsidR="00D27C10" w:rsidRDefault="00E73396">
            <w:pPr>
              <w:pStyle w:val="TAL"/>
              <w:rPr>
                <w:lang w:bidi="ar-IQ"/>
              </w:rPr>
            </w:pPr>
            <w:r>
              <w:rPr>
                <w:lang w:bidi="ar-IQ"/>
              </w:rPr>
              <w:t xml:space="preserve">Charging Data Request [Update] with a possible </w:t>
            </w:r>
            <w:r>
              <w:t>request quota</w:t>
            </w:r>
          </w:p>
          <w:p w14:paraId="797B69B6" w14:textId="77777777" w:rsidR="00D27C10" w:rsidRDefault="00E73396">
            <w:pPr>
              <w:pStyle w:val="TAL"/>
              <w:rPr>
                <w:lang w:bidi="ar-IQ"/>
              </w:rPr>
            </w:pPr>
            <w:r>
              <w:rPr>
                <w:lang w:bidi="ar-IQ"/>
              </w:rPr>
              <w:t>Close the counts</w:t>
            </w:r>
            <w:r>
              <w:t xml:space="preserve"> </w:t>
            </w:r>
            <w:r>
              <w:rPr>
                <w:lang w:bidi="ar-IQ"/>
              </w:rPr>
              <w:t>and start new counts with time stamps</w:t>
            </w:r>
          </w:p>
        </w:tc>
      </w:tr>
      <w:tr w:rsidR="00D27C10" w14:paraId="32622DA6" w14:textId="77777777">
        <w:trPr>
          <w:jc w:val="center"/>
        </w:trPr>
        <w:tc>
          <w:tcPr>
            <w:tcW w:w="1148" w:type="pct"/>
            <w:tcBorders>
              <w:left w:val="single" w:sz="4" w:space="0" w:color="auto"/>
              <w:right w:val="single" w:sz="4" w:space="0" w:color="auto"/>
            </w:tcBorders>
          </w:tcPr>
          <w:p w14:paraId="49BC8CC6" w14:textId="77777777" w:rsidR="00D27C10" w:rsidRDefault="00E73396">
            <w:pPr>
              <w:pStyle w:val="TAL"/>
            </w:pPr>
            <w:r>
              <w:t>Time quota exhausted</w:t>
            </w:r>
          </w:p>
        </w:tc>
        <w:tc>
          <w:tcPr>
            <w:tcW w:w="1860" w:type="pct"/>
            <w:tcBorders>
              <w:top w:val="single" w:sz="4" w:space="0" w:color="auto"/>
              <w:left w:val="single" w:sz="4" w:space="0" w:color="auto"/>
              <w:bottom w:val="single" w:sz="4" w:space="0" w:color="auto"/>
              <w:right w:val="single" w:sz="4" w:space="0" w:color="auto"/>
            </w:tcBorders>
          </w:tcPr>
          <w:p w14:paraId="61715C4C" w14:textId="77777777" w:rsidR="00D27C10" w:rsidRDefault="00E73396">
            <w:pPr>
              <w:pStyle w:val="TAL"/>
            </w:pPr>
            <w:r>
              <w:t>If the corresponding trigger is enabled</w:t>
            </w:r>
          </w:p>
        </w:tc>
        <w:tc>
          <w:tcPr>
            <w:tcW w:w="1992" w:type="pct"/>
            <w:tcBorders>
              <w:top w:val="single" w:sz="4" w:space="0" w:color="auto"/>
              <w:left w:val="single" w:sz="4" w:space="0" w:color="auto"/>
              <w:bottom w:val="single" w:sz="4" w:space="0" w:color="auto"/>
              <w:right w:val="single" w:sz="4" w:space="0" w:color="auto"/>
            </w:tcBorders>
          </w:tcPr>
          <w:p w14:paraId="54EEBDAE" w14:textId="77777777" w:rsidR="00D27C10" w:rsidRDefault="00E73396">
            <w:pPr>
              <w:pStyle w:val="TAL"/>
              <w:rPr>
                <w:lang w:bidi="ar-IQ"/>
              </w:rPr>
            </w:pPr>
            <w:r>
              <w:rPr>
                <w:lang w:bidi="ar-IQ"/>
              </w:rPr>
              <w:t xml:space="preserve">Charging Data Request [Update] with a possible </w:t>
            </w:r>
            <w:r>
              <w:t>request quota</w:t>
            </w:r>
          </w:p>
          <w:p w14:paraId="65EF8F87" w14:textId="77777777" w:rsidR="00D27C10" w:rsidRDefault="00E73396">
            <w:pPr>
              <w:pStyle w:val="TAL"/>
              <w:rPr>
                <w:lang w:bidi="ar-IQ"/>
              </w:rPr>
            </w:pPr>
            <w:r>
              <w:rPr>
                <w:lang w:bidi="ar-IQ"/>
              </w:rPr>
              <w:t>Close the counts</w:t>
            </w:r>
            <w:r>
              <w:t xml:space="preserve"> </w:t>
            </w:r>
            <w:r>
              <w:rPr>
                <w:lang w:bidi="ar-IQ"/>
              </w:rPr>
              <w:t>and start new counts with time stamps</w:t>
            </w:r>
          </w:p>
        </w:tc>
      </w:tr>
      <w:tr w:rsidR="00D27C10" w14:paraId="5D738E0C" w14:textId="77777777">
        <w:trPr>
          <w:jc w:val="center"/>
        </w:trPr>
        <w:tc>
          <w:tcPr>
            <w:tcW w:w="1148" w:type="pct"/>
            <w:tcBorders>
              <w:left w:val="single" w:sz="4" w:space="0" w:color="auto"/>
              <w:right w:val="single" w:sz="4" w:space="0" w:color="auto"/>
            </w:tcBorders>
          </w:tcPr>
          <w:p w14:paraId="7B7DF997" w14:textId="77777777" w:rsidR="00D27C10" w:rsidRDefault="00E73396">
            <w:pPr>
              <w:pStyle w:val="TAL"/>
            </w:pPr>
            <w:r>
              <w:rPr>
                <w:lang w:bidi="ar-IQ"/>
              </w:rPr>
              <w:t xml:space="preserve">Expiry of data volume limit per </w:t>
            </w:r>
            <w:r>
              <w:rPr>
                <w:rFonts w:hint="eastAsia"/>
                <w:lang w:eastAsia="zh-CN" w:bidi="ar-IQ"/>
              </w:rPr>
              <w:t>MBS</w:t>
            </w:r>
            <w:r>
              <w:rPr>
                <w:lang w:bidi="ar-IQ"/>
              </w:rPr>
              <w:t xml:space="preserve"> session</w:t>
            </w:r>
          </w:p>
        </w:tc>
        <w:tc>
          <w:tcPr>
            <w:tcW w:w="1860" w:type="pct"/>
            <w:tcBorders>
              <w:top w:val="single" w:sz="4" w:space="0" w:color="auto"/>
              <w:left w:val="single" w:sz="4" w:space="0" w:color="auto"/>
              <w:bottom w:val="single" w:sz="4" w:space="0" w:color="auto"/>
              <w:right w:val="single" w:sz="4" w:space="0" w:color="auto"/>
            </w:tcBorders>
          </w:tcPr>
          <w:p w14:paraId="2ADD1037" w14:textId="77777777" w:rsidR="00D27C10" w:rsidRDefault="00E73396">
            <w:pPr>
              <w:pStyle w:val="TAL"/>
            </w:pPr>
            <w:r>
              <w:t>If the corresponding trigger is enabled</w:t>
            </w:r>
          </w:p>
        </w:tc>
        <w:tc>
          <w:tcPr>
            <w:tcW w:w="1992" w:type="pct"/>
            <w:tcBorders>
              <w:top w:val="single" w:sz="4" w:space="0" w:color="auto"/>
              <w:left w:val="single" w:sz="4" w:space="0" w:color="auto"/>
              <w:bottom w:val="single" w:sz="4" w:space="0" w:color="auto"/>
              <w:right w:val="single" w:sz="4" w:space="0" w:color="auto"/>
            </w:tcBorders>
          </w:tcPr>
          <w:p w14:paraId="727AEEE4" w14:textId="77777777" w:rsidR="00110BAA" w:rsidRDefault="00110BAA" w:rsidP="00110BAA">
            <w:pPr>
              <w:pStyle w:val="TAL"/>
              <w:rPr>
                <w:ins w:id="188" w:author="32.279_CR0007R1_(Rel-18)_5MBS_CH" w:date="2024-07-04T16:27:00Z"/>
                <w:lang w:bidi="ar-IQ"/>
              </w:rPr>
            </w:pPr>
            <w:ins w:id="189" w:author="32.279_CR0007R1_(Rel-18)_5MBS_CH" w:date="2024-07-04T16:27:00Z">
              <w:r>
                <w:rPr>
                  <w:lang w:bidi="ar-IQ"/>
                </w:rPr>
                <w:t>Charging Data Request [Update]</w:t>
              </w:r>
            </w:ins>
          </w:p>
          <w:p w14:paraId="7DC3D948" w14:textId="77777777" w:rsidR="00D27C10" w:rsidRDefault="00E73396">
            <w:pPr>
              <w:pStyle w:val="TAL"/>
              <w:rPr>
                <w:lang w:bidi="ar-IQ"/>
              </w:rPr>
            </w:pPr>
            <w:r>
              <w:rPr>
                <w:lang w:bidi="ar-IQ"/>
              </w:rPr>
              <w:t>Close the counts</w:t>
            </w:r>
            <w:r>
              <w:t xml:space="preserve"> </w:t>
            </w:r>
            <w:r>
              <w:rPr>
                <w:lang w:bidi="ar-IQ"/>
              </w:rPr>
              <w:t>and start new counts with time stamps</w:t>
            </w:r>
          </w:p>
        </w:tc>
      </w:tr>
      <w:tr w:rsidR="00D27C10" w14:paraId="2F351692" w14:textId="77777777">
        <w:trPr>
          <w:jc w:val="center"/>
        </w:trPr>
        <w:tc>
          <w:tcPr>
            <w:tcW w:w="1148" w:type="pct"/>
            <w:tcBorders>
              <w:left w:val="single" w:sz="4" w:space="0" w:color="auto"/>
              <w:right w:val="single" w:sz="4" w:space="0" w:color="auto"/>
            </w:tcBorders>
          </w:tcPr>
          <w:p w14:paraId="351D5BF8" w14:textId="77777777" w:rsidR="00D27C10" w:rsidRDefault="00E73396">
            <w:pPr>
              <w:pStyle w:val="TAL"/>
            </w:pPr>
            <w:r>
              <w:rPr>
                <w:lang w:bidi="ar-IQ"/>
              </w:rPr>
              <w:t xml:space="preserve">Expiry of time limit per </w:t>
            </w:r>
            <w:r>
              <w:rPr>
                <w:rFonts w:hint="eastAsia"/>
                <w:lang w:eastAsia="zh-CN" w:bidi="ar-IQ"/>
              </w:rPr>
              <w:t>MBS</w:t>
            </w:r>
            <w:r>
              <w:rPr>
                <w:lang w:bidi="ar-IQ"/>
              </w:rPr>
              <w:t xml:space="preserve"> session</w:t>
            </w:r>
          </w:p>
        </w:tc>
        <w:tc>
          <w:tcPr>
            <w:tcW w:w="1860" w:type="pct"/>
            <w:tcBorders>
              <w:top w:val="single" w:sz="4" w:space="0" w:color="auto"/>
              <w:left w:val="single" w:sz="4" w:space="0" w:color="auto"/>
              <w:bottom w:val="single" w:sz="4" w:space="0" w:color="auto"/>
              <w:right w:val="single" w:sz="4" w:space="0" w:color="auto"/>
            </w:tcBorders>
          </w:tcPr>
          <w:p w14:paraId="425E0B5D" w14:textId="77777777" w:rsidR="00D27C10" w:rsidRDefault="00E73396">
            <w:pPr>
              <w:pStyle w:val="TAL"/>
            </w:pPr>
            <w:r>
              <w:t>If the corresponding trigger is enabled</w:t>
            </w:r>
          </w:p>
        </w:tc>
        <w:tc>
          <w:tcPr>
            <w:tcW w:w="1992" w:type="pct"/>
            <w:tcBorders>
              <w:top w:val="single" w:sz="4" w:space="0" w:color="auto"/>
              <w:left w:val="single" w:sz="4" w:space="0" w:color="auto"/>
              <w:bottom w:val="single" w:sz="4" w:space="0" w:color="auto"/>
              <w:right w:val="single" w:sz="4" w:space="0" w:color="auto"/>
            </w:tcBorders>
          </w:tcPr>
          <w:p w14:paraId="7704543E" w14:textId="77777777" w:rsidR="00D83125" w:rsidRDefault="00D83125" w:rsidP="00D83125">
            <w:pPr>
              <w:pStyle w:val="TAL"/>
              <w:rPr>
                <w:ins w:id="190" w:author="32.279_CR0007R1_(Rel-18)_5MBS_CH" w:date="2024-07-04T16:27:00Z"/>
                <w:lang w:bidi="ar-IQ"/>
              </w:rPr>
            </w:pPr>
            <w:ins w:id="191" w:author="32.279_CR0007R1_(Rel-18)_5MBS_CH" w:date="2024-07-04T16:27:00Z">
              <w:r>
                <w:rPr>
                  <w:lang w:bidi="ar-IQ"/>
                </w:rPr>
                <w:t>Charging Data Request [Update]</w:t>
              </w:r>
            </w:ins>
          </w:p>
          <w:p w14:paraId="2CE6D98F" w14:textId="77777777" w:rsidR="00D27C10" w:rsidRDefault="00E73396">
            <w:pPr>
              <w:pStyle w:val="TAL"/>
              <w:rPr>
                <w:lang w:bidi="ar-IQ"/>
              </w:rPr>
            </w:pPr>
            <w:r>
              <w:rPr>
                <w:lang w:bidi="ar-IQ"/>
              </w:rPr>
              <w:t>Close the counts</w:t>
            </w:r>
            <w:r>
              <w:t xml:space="preserve"> </w:t>
            </w:r>
            <w:r>
              <w:rPr>
                <w:lang w:bidi="ar-IQ"/>
              </w:rPr>
              <w:t>and start new counts with time stamps</w:t>
            </w:r>
          </w:p>
        </w:tc>
      </w:tr>
      <w:tr w:rsidR="00D27C10" w14:paraId="516041FC" w14:textId="77777777">
        <w:trPr>
          <w:jc w:val="center"/>
        </w:trPr>
        <w:tc>
          <w:tcPr>
            <w:tcW w:w="1148" w:type="pct"/>
            <w:tcBorders>
              <w:left w:val="single" w:sz="4" w:space="0" w:color="auto"/>
              <w:right w:val="single" w:sz="4" w:space="0" w:color="auto"/>
            </w:tcBorders>
          </w:tcPr>
          <w:p w14:paraId="22AFADCA" w14:textId="77777777" w:rsidR="00D27C10" w:rsidRDefault="00E73396">
            <w:pPr>
              <w:pStyle w:val="TAL"/>
            </w:pPr>
            <w:r>
              <w:rPr>
                <w:lang w:bidi="ar-IQ"/>
              </w:rPr>
              <w:t xml:space="preserve">Expiry of a limit of number of charging condition changes per </w:t>
            </w:r>
            <w:r>
              <w:rPr>
                <w:rFonts w:hint="eastAsia"/>
                <w:lang w:eastAsia="zh-CN" w:bidi="ar-IQ"/>
              </w:rPr>
              <w:t>MBS</w:t>
            </w:r>
            <w:r>
              <w:rPr>
                <w:lang w:bidi="ar-IQ"/>
              </w:rPr>
              <w:t xml:space="preserve"> session</w:t>
            </w:r>
          </w:p>
        </w:tc>
        <w:tc>
          <w:tcPr>
            <w:tcW w:w="1860" w:type="pct"/>
            <w:tcBorders>
              <w:top w:val="single" w:sz="4" w:space="0" w:color="auto"/>
              <w:left w:val="single" w:sz="4" w:space="0" w:color="auto"/>
              <w:bottom w:val="single" w:sz="4" w:space="0" w:color="auto"/>
              <w:right w:val="single" w:sz="4" w:space="0" w:color="auto"/>
            </w:tcBorders>
          </w:tcPr>
          <w:p w14:paraId="48AAF48D" w14:textId="77777777" w:rsidR="00D27C10" w:rsidRDefault="00E73396">
            <w:pPr>
              <w:pStyle w:val="TAL"/>
            </w:pPr>
            <w:r>
              <w:t>If the corresponding trigger is enabled</w:t>
            </w:r>
          </w:p>
        </w:tc>
        <w:tc>
          <w:tcPr>
            <w:tcW w:w="1992" w:type="pct"/>
            <w:tcBorders>
              <w:top w:val="single" w:sz="4" w:space="0" w:color="auto"/>
              <w:left w:val="single" w:sz="4" w:space="0" w:color="auto"/>
              <w:bottom w:val="single" w:sz="4" w:space="0" w:color="auto"/>
              <w:right w:val="single" w:sz="4" w:space="0" w:color="auto"/>
            </w:tcBorders>
          </w:tcPr>
          <w:p w14:paraId="0276E153" w14:textId="77777777" w:rsidR="003B1974" w:rsidRDefault="003B1974" w:rsidP="003B1974">
            <w:pPr>
              <w:pStyle w:val="TAL"/>
              <w:rPr>
                <w:ins w:id="192" w:author="32.279_CR0007R1_(Rel-18)_5MBS_CH" w:date="2024-07-04T16:28:00Z"/>
                <w:lang w:bidi="ar-IQ"/>
              </w:rPr>
            </w:pPr>
            <w:ins w:id="193" w:author="32.279_CR0007R1_(Rel-18)_5MBS_CH" w:date="2024-07-04T16:28:00Z">
              <w:r>
                <w:rPr>
                  <w:lang w:bidi="ar-IQ"/>
                </w:rPr>
                <w:t>Charging Data Request [Update]</w:t>
              </w:r>
            </w:ins>
          </w:p>
          <w:p w14:paraId="61749AB7" w14:textId="77777777" w:rsidR="00D27C10" w:rsidRDefault="00E73396">
            <w:pPr>
              <w:pStyle w:val="TAL"/>
              <w:rPr>
                <w:lang w:bidi="ar-IQ"/>
              </w:rPr>
            </w:pPr>
            <w:r>
              <w:rPr>
                <w:lang w:bidi="ar-IQ"/>
              </w:rPr>
              <w:t>Close the counts</w:t>
            </w:r>
            <w:r>
              <w:t xml:space="preserve"> </w:t>
            </w:r>
            <w:r>
              <w:rPr>
                <w:lang w:bidi="ar-IQ"/>
              </w:rPr>
              <w:t>and start new counts with time stamps</w:t>
            </w:r>
          </w:p>
        </w:tc>
      </w:tr>
      <w:tr w:rsidR="00D27C10" w14:paraId="4E9FBB80" w14:textId="77777777">
        <w:trPr>
          <w:jc w:val="center"/>
        </w:trPr>
        <w:tc>
          <w:tcPr>
            <w:tcW w:w="1148" w:type="pct"/>
            <w:tcBorders>
              <w:left w:val="single" w:sz="4" w:space="0" w:color="auto"/>
              <w:right w:val="single" w:sz="4" w:space="0" w:color="auto"/>
            </w:tcBorders>
          </w:tcPr>
          <w:p w14:paraId="74D042C6" w14:textId="77777777" w:rsidR="00D27C10" w:rsidRDefault="00E73396">
            <w:pPr>
              <w:pStyle w:val="TAL"/>
            </w:pPr>
            <w:r>
              <w:t>Tariff Time Change</w:t>
            </w:r>
          </w:p>
        </w:tc>
        <w:tc>
          <w:tcPr>
            <w:tcW w:w="1860" w:type="pct"/>
            <w:tcBorders>
              <w:top w:val="single" w:sz="4" w:space="0" w:color="auto"/>
              <w:left w:val="single" w:sz="4" w:space="0" w:color="auto"/>
              <w:bottom w:val="single" w:sz="4" w:space="0" w:color="auto"/>
              <w:right w:val="single" w:sz="4" w:space="0" w:color="auto"/>
            </w:tcBorders>
          </w:tcPr>
          <w:p w14:paraId="749EAB26" w14:textId="77777777" w:rsidR="00D27C10" w:rsidRDefault="00E73396">
            <w:pPr>
              <w:pStyle w:val="TAL"/>
            </w:pPr>
            <w:r>
              <w:t>If the corresponding trigger is enabled</w:t>
            </w:r>
          </w:p>
        </w:tc>
        <w:tc>
          <w:tcPr>
            <w:tcW w:w="1992" w:type="pct"/>
            <w:tcBorders>
              <w:top w:val="single" w:sz="4" w:space="0" w:color="auto"/>
              <w:left w:val="single" w:sz="4" w:space="0" w:color="auto"/>
              <w:bottom w:val="single" w:sz="4" w:space="0" w:color="auto"/>
              <w:right w:val="single" w:sz="4" w:space="0" w:color="auto"/>
            </w:tcBorders>
          </w:tcPr>
          <w:p w14:paraId="0618CF83" w14:textId="77777777" w:rsidR="00D27C10" w:rsidRDefault="00E73396">
            <w:pPr>
              <w:pStyle w:val="TAL"/>
              <w:rPr>
                <w:lang w:bidi="ar-IQ"/>
              </w:rPr>
            </w:pPr>
            <w:r>
              <w:rPr>
                <w:lang w:bidi="ar-IQ"/>
              </w:rPr>
              <w:t xml:space="preserve">Charging Data Request [Update] with a possible </w:t>
            </w:r>
            <w:r>
              <w:t>request quota</w:t>
            </w:r>
          </w:p>
          <w:p w14:paraId="00DD8E10" w14:textId="77777777" w:rsidR="00D27C10" w:rsidRDefault="00E73396">
            <w:pPr>
              <w:pStyle w:val="TAL"/>
            </w:pPr>
            <w:r>
              <w:rPr>
                <w:lang w:bidi="ar-IQ"/>
              </w:rPr>
              <w:t>Close the counts</w:t>
            </w:r>
            <w:r>
              <w:t xml:space="preserve"> </w:t>
            </w:r>
            <w:r>
              <w:rPr>
                <w:lang w:bidi="ar-IQ"/>
              </w:rPr>
              <w:t>and start new counts with time stamps</w:t>
            </w:r>
          </w:p>
        </w:tc>
      </w:tr>
      <w:tr w:rsidR="00D27C10" w14:paraId="6BF01D48" w14:textId="77777777">
        <w:trPr>
          <w:jc w:val="center"/>
        </w:trPr>
        <w:tc>
          <w:tcPr>
            <w:tcW w:w="1148" w:type="pct"/>
            <w:tcBorders>
              <w:left w:val="single" w:sz="4" w:space="0" w:color="auto"/>
              <w:right w:val="single" w:sz="4" w:space="0" w:color="auto"/>
            </w:tcBorders>
          </w:tcPr>
          <w:p w14:paraId="60E90679" w14:textId="77777777" w:rsidR="00D27C10" w:rsidRDefault="00E73396">
            <w:pPr>
              <w:pStyle w:val="TAL"/>
            </w:pPr>
            <w:r>
              <w:t>End of MBS session</w:t>
            </w:r>
          </w:p>
        </w:tc>
        <w:tc>
          <w:tcPr>
            <w:tcW w:w="1860" w:type="pct"/>
            <w:tcBorders>
              <w:top w:val="single" w:sz="4" w:space="0" w:color="auto"/>
              <w:left w:val="single" w:sz="4" w:space="0" w:color="auto"/>
              <w:bottom w:val="single" w:sz="4" w:space="0" w:color="auto"/>
              <w:right w:val="single" w:sz="4" w:space="0" w:color="auto"/>
            </w:tcBorders>
          </w:tcPr>
          <w:p w14:paraId="66AA479E" w14:textId="77777777" w:rsidR="00D27C10" w:rsidRDefault="00D27C10">
            <w:pPr>
              <w:pStyle w:val="TAL"/>
            </w:pPr>
          </w:p>
        </w:tc>
        <w:tc>
          <w:tcPr>
            <w:tcW w:w="1992" w:type="pct"/>
            <w:tcBorders>
              <w:top w:val="single" w:sz="4" w:space="0" w:color="auto"/>
              <w:left w:val="single" w:sz="4" w:space="0" w:color="auto"/>
              <w:bottom w:val="single" w:sz="4" w:space="0" w:color="auto"/>
              <w:right w:val="single" w:sz="4" w:space="0" w:color="auto"/>
            </w:tcBorders>
          </w:tcPr>
          <w:p w14:paraId="2D8A5550" w14:textId="77777777" w:rsidR="00D27C10" w:rsidRDefault="00E73396">
            <w:pPr>
              <w:pStyle w:val="TAL"/>
            </w:pPr>
            <w:r>
              <w:t>Charging Data Request [Termination]</w:t>
            </w:r>
          </w:p>
          <w:p w14:paraId="2EF79A88" w14:textId="77777777" w:rsidR="00D27C10" w:rsidRDefault="00E73396">
            <w:pPr>
              <w:pStyle w:val="TAL"/>
            </w:pPr>
            <w:r>
              <w:rPr>
                <w:lang w:bidi="ar-IQ"/>
              </w:rPr>
              <w:t>Close the counts</w:t>
            </w:r>
            <w:r>
              <w:t xml:space="preserve"> </w:t>
            </w:r>
            <w:r>
              <w:rPr>
                <w:lang w:bidi="ar-IQ"/>
              </w:rPr>
              <w:t>with time stamps</w:t>
            </w:r>
          </w:p>
        </w:tc>
      </w:tr>
    </w:tbl>
    <w:p w14:paraId="75A0571A" w14:textId="232B87C4" w:rsidR="00D27C10" w:rsidDel="000C6E65" w:rsidRDefault="00D27C10">
      <w:pPr>
        <w:rPr>
          <w:del w:id="194" w:author="32.279_CR0001R2_(Rel-18)_5MBS_CH" w:date="2024-07-04T13:43:00Z"/>
        </w:rPr>
      </w:pPr>
    </w:p>
    <w:p w14:paraId="233A7BB4" w14:textId="77777777" w:rsidR="00D27C10" w:rsidRDefault="00E73396">
      <w:pPr>
        <w:pStyle w:val="Heading4"/>
        <w:rPr>
          <w:lang w:bidi="ar-IQ"/>
        </w:rPr>
      </w:pPr>
      <w:bookmarkStart w:id="195" w:name="_Toc171417055"/>
      <w:r>
        <w:t>5.2.1.</w:t>
      </w:r>
      <w:r>
        <w:rPr>
          <w:rFonts w:hint="eastAsia"/>
          <w:lang w:eastAsia="zh-CN"/>
        </w:rPr>
        <w:t>3</w:t>
      </w:r>
      <w:r>
        <w:rPr>
          <w:lang w:bidi="ar-IQ"/>
        </w:rPr>
        <w:tab/>
      </w:r>
      <w:r>
        <w:rPr>
          <w:rFonts w:hint="eastAsia"/>
          <w:lang w:eastAsia="zh-CN" w:bidi="ar-IQ"/>
        </w:rPr>
        <w:t>MBS</w:t>
      </w:r>
      <w:r>
        <w:rPr>
          <w:lang w:bidi="ar-IQ"/>
        </w:rPr>
        <w:t xml:space="preserve"> session charging</w:t>
      </w:r>
      <w:bookmarkEnd w:id="195"/>
    </w:p>
    <w:p w14:paraId="15A87A97" w14:textId="17231430" w:rsidR="00D27C10" w:rsidRDefault="00E73396">
      <w:pPr>
        <w:rPr>
          <w:lang w:bidi="ar-IQ"/>
        </w:rPr>
      </w:pPr>
      <w:r>
        <w:t xml:space="preserve">Converged charging allows the </w:t>
      </w:r>
      <w:r>
        <w:rPr>
          <w:rFonts w:hint="eastAsia"/>
        </w:rPr>
        <w:t>MB-</w:t>
      </w:r>
      <w:r>
        <w:t xml:space="preserve">SMF to collect charging information related to </w:t>
      </w:r>
      <w:ins w:id="196" w:author="32.279_CR0007R1_(Rel-18)_5MBS_CH" w:date="2024-07-04T16:01:00Z">
        <w:r w:rsidR="00C1418F">
          <w:t xml:space="preserve">duration of MBS session or </w:t>
        </w:r>
      </w:ins>
      <w:r>
        <w:t>data volumes</w:t>
      </w:r>
      <w:r>
        <w:rPr>
          <w:rFonts w:hint="eastAsia"/>
        </w:rPr>
        <w:t xml:space="preserve"> </w:t>
      </w:r>
      <w:r>
        <w:rPr>
          <w:rFonts w:eastAsia="MS Mincho"/>
        </w:rPr>
        <w:t xml:space="preserve">of MBS data packets </w:t>
      </w:r>
      <w:r>
        <w:t xml:space="preserve">received </w:t>
      </w:r>
      <w:r>
        <w:rPr>
          <w:rFonts w:hint="eastAsia"/>
        </w:rPr>
        <w:t>from</w:t>
      </w:r>
      <w:r>
        <w:t xml:space="preserve"> </w:t>
      </w:r>
      <w:r>
        <w:rPr>
          <w:rFonts w:eastAsia="MS Mincho"/>
        </w:rPr>
        <w:t>AF or MBSTF</w:t>
      </w:r>
      <w:r>
        <w:t xml:space="preserve"> per </w:t>
      </w:r>
      <w:r>
        <w:rPr>
          <w:rFonts w:hint="eastAsia"/>
        </w:rPr>
        <w:t>MBS</w:t>
      </w:r>
      <w:r>
        <w:t xml:space="preserve"> session.</w:t>
      </w:r>
    </w:p>
    <w:p w14:paraId="7B73B04B" w14:textId="6D3D36B1" w:rsidR="00D27C10" w:rsidDel="00C82D0D" w:rsidRDefault="00E73396">
      <w:pPr>
        <w:rPr>
          <w:del w:id="197" w:author="32.279_CR0007R1_(Rel-18)_5MBS_CH" w:date="2024-07-04T16:01:00Z"/>
        </w:rPr>
      </w:pPr>
      <w:del w:id="198" w:author="32.279_CR0007R1_(Rel-18)_5MBS_CH" w:date="2024-07-04T16:01:00Z">
        <w:r w:rsidDel="00C82D0D">
          <w:rPr>
            <w:lang w:bidi="ar-IQ"/>
          </w:rPr>
          <w:delText xml:space="preserve">If </w:delText>
        </w:r>
        <w:r w:rsidDel="00C82D0D">
          <w:rPr>
            <w:rFonts w:hint="eastAsia"/>
            <w:lang w:eastAsia="zh-CN" w:bidi="ar-IQ"/>
          </w:rPr>
          <w:delText>MBS</w:delText>
        </w:r>
        <w:r w:rsidDel="00C82D0D">
          <w:rPr>
            <w:lang w:bidi="ar-IQ"/>
          </w:rPr>
          <w:delText xml:space="preserve"> session specific converged charging</w:delText>
        </w:r>
        <w:r w:rsidDel="00C82D0D">
          <w:delText xml:space="preserve"> is supported, this is achieved by FBC charging</w:delText>
        </w:r>
        <w:r w:rsidDel="00C82D0D">
          <w:rPr>
            <w:rFonts w:hint="eastAsia"/>
            <w:lang w:eastAsia="zh-CN"/>
          </w:rPr>
          <w:delText>,</w:delText>
        </w:r>
        <w:r w:rsidDel="00C82D0D">
          <w:delText xml:space="preserve"> see clause 5.2.1.</w:delText>
        </w:r>
        <w:r w:rsidDel="00C82D0D">
          <w:rPr>
            <w:rFonts w:hint="eastAsia"/>
            <w:lang w:eastAsia="zh-CN"/>
          </w:rPr>
          <w:delText>2</w:delText>
        </w:r>
        <w:r w:rsidDel="00C82D0D">
          <w:delText xml:space="preserve">. </w:delText>
        </w:r>
      </w:del>
    </w:p>
    <w:p w14:paraId="203F2B5A" w14:textId="77777777" w:rsidR="00D27C10" w:rsidRDefault="00E73396">
      <w:pPr>
        <w:pStyle w:val="Heading3"/>
      </w:pPr>
      <w:bookmarkStart w:id="199" w:name="_Toc171417056"/>
      <w:r>
        <w:t>5.2.2</w:t>
      </w:r>
      <w:r>
        <w:tab/>
        <w:t>Message flows</w:t>
      </w:r>
      <w:bookmarkEnd w:id="199"/>
    </w:p>
    <w:p w14:paraId="326EEA25" w14:textId="77777777" w:rsidR="00D27C10" w:rsidRDefault="00E73396">
      <w:pPr>
        <w:pStyle w:val="Heading4"/>
      </w:pPr>
      <w:bookmarkStart w:id="200" w:name="_Toc171417057"/>
      <w:r>
        <w:t>5.2.2.1</w:t>
      </w:r>
      <w:r>
        <w:tab/>
        <w:t>General</w:t>
      </w:r>
      <w:bookmarkEnd w:id="200"/>
    </w:p>
    <w:p w14:paraId="64196E19" w14:textId="77777777" w:rsidR="00D27C10" w:rsidRDefault="00E73396">
      <w:pPr>
        <w:keepNext/>
      </w:pPr>
      <w:r>
        <w:t xml:space="preserve">The flows in the present document specify the interaction between the </w:t>
      </w:r>
      <w:r>
        <w:rPr>
          <w:rFonts w:hint="eastAsia"/>
          <w:lang w:eastAsia="zh-CN"/>
        </w:rPr>
        <w:t>MB-</w:t>
      </w:r>
      <w:r>
        <w:t xml:space="preserve">SMF and the CHF for 5G </w:t>
      </w:r>
      <w:r>
        <w:rPr>
          <w:rFonts w:hint="eastAsia"/>
          <w:lang w:eastAsia="zh-CN"/>
        </w:rPr>
        <w:t>MBS session</w:t>
      </w:r>
      <w:r>
        <w:t xml:space="preserve"> converged charging functionality, in different scenarios, based on </w:t>
      </w:r>
      <w:r>
        <w:rPr>
          <w:rFonts w:hint="eastAsia"/>
          <w:lang w:eastAsia="zh-CN"/>
        </w:rPr>
        <w:t>TS</w:t>
      </w:r>
      <w:r>
        <w:rPr>
          <w:lang w:eastAsia="zh-CN"/>
        </w:rPr>
        <w:t> </w:t>
      </w:r>
      <w:r>
        <w:rPr>
          <w:rFonts w:hint="eastAsia"/>
          <w:lang w:eastAsia="zh-CN"/>
        </w:rPr>
        <w:t>23.247</w:t>
      </w:r>
      <w:r>
        <w:rPr>
          <w:lang w:eastAsia="zh-CN"/>
        </w:rPr>
        <w:t> </w:t>
      </w:r>
      <w:r>
        <w:rPr>
          <w:rFonts w:hint="eastAsia"/>
          <w:lang w:eastAsia="zh-CN"/>
        </w:rPr>
        <w:t>[9]</w:t>
      </w:r>
      <w:r>
        <w:rPr>
          <w:lang w:bidi="ar-IQ"/>
        </w:rPr>
        <w:t xml:space="preserve"> </w:t>
      </w:r>
      <w:r>
        <w:t xml:space="preserve">procedures and flows. </w:t>
      </w:r>
    </w:p>
    <w:p w14:paraId="3EA19B0F" w14:textId="77777777" w:rsidR="00D27C10" w:rsidRDefault="00E73396">
      <w:r>
        <w:t xml:space="preserve">This interaction is based on Charging Data Request /Response specified </w:t>
      </w:r>
      <w:r>
        <w:rPr>
          <w:lang w:bidi="ar-IQ"/>
        </w:rPr>
        <w:t>in TS 32.290 [</w:t>
      </w:r>
      <w:r>
        <w:rPr>
          <w:rFonts w:hint="eastAsia"/>
          <w:lang w:eastAsia="zh-CN" w:bidi="ar-IQ"/>
        </w:rPr>
        <w:t>4</w:t>
      </w:r>
      <w:r>
        <w:rPr>
          <w:lang w:bidi="ar-IQ"/>
        </w:rPr>
        <w:t>]</w:t>
      </w:r>
      <w:r>
        <w:t xml:space="preserve">, exchanged between the </w:t>
      </w:r>
      <w:r>
        <w:rPr>
          <w:rFonts w:hint="eastAsia"/>
          <w:lang w:eastAsia="zh-CN"/>
        </w:rPr>
        <w:t>MB-</w:t>
      </w:r>
      <w:r>
        <w:t xml:space="preserve">SMF embedding the CTF and the CHF. </w:t>
      </w:r>
    </w:p>
    <w:p w14:paraId="58C67074" w14:textId="1C6B4A45" w:rsidR="00D27C10" w:rsidRDefault="00E73396">
      <w:pPr>
        <w:rPr>
          <w:lang w:eastAsia="zh-CN"/>
        </w:rPr>
      </w:pPr>
      <w:r>
        <w:t xml:space="preserve">As a general principle, the steps in the figures for the message flows below correspond to the steps of figures in </w:t>
      </w:r>
      <w:r>
        <w:rPr>
          <w:rFonts w:hint="eastAsia"/>
          <w:lang w:eastAsia="zh-CN"/>
        </w:rPr>
        <w:t>TS</w:t>
      </w:r>
      <w:r>
        <w:rPr>
          <w:lang w:eastAsia="zh-CN"/>
        </w:rPr>
        <w:t> </w:t>
      </w:r>
      <w:r>
        <w:rPr>
          <w:rFonts w:hint="eastAsia"/>
          <w:lang w:eastAsia="zh-CN"/>
        </w:rPr>
        <w:t>23.247</w:t>
      </w:r>
      <w:r>
        <w:rPr>
          <w:lang w:eastAsia="zh-CN"/>
        </w:rPr>
        <w:t> </w:t>
      </w:r>
      <w:r>
        <w:rPr>
          <w:rFonts w:hint="eastAsia"/>
          <w:lang w:eastAsia="zh-CN"/>
        </w:rPr>
        <w:t>[9]</w:t>
      </w:r>
      <w:r>
        <w:t xml:space="preserve">, which is the reference. The present document specifies the charging specific extension part. </w:t>
      </w:r>
    </w:p>
    <w:p w14:paraId="68033B25" w14:textId="5B0CF888" w:rsidR="00D27C10" w:rsidRDefault="00E73396">
      <w:pPr>
        <w:pStyle w:val="Heading4"/>
      </w:pPr>
      <w:bookmarkStart w:id="201" w:name="_Toc171417058"/>
      <w:r>
        <w:lastRenderedPageBreak/>
        <w:t>5.2.2</w:t>
      </w:r>
      <w:r>
        <w:rPr>
          <w:rFonts w:hint="eastAsia"/>
          <w:lang w:eastAsia="zh-CN"/>
        </w:rPr>
        <w:t>.2</w:t>
      </w:r>
      <w:r>
        <w:tab/>
        <w:t xml:space="preserve">5G MBS charging for </w:t>
      </w:r>
      <w:r>
        <w:rPr>
          <w:lang w:eastAsia="ko-KR"/>
        </w:rPr>
        <w:t xml:space="preserve">multicast and </w:t>
      </w:r>
      <w:r>
        <w:t>broadcast communication</w:t>
      </w:r>
      <w:bookmarkEnd w:id="201"/>
      <w:r>
        <w:t xml:space="preserve"> </w:t>
      </w:r>
    </w:p>
    <w:p w14:paraId="5F00EC55" w14:textId="407D92C2" w:rsidR="00D27C10" w:rsidRDefault="00E73396">
      <w:pPr>
        <w:pStyle w:val="Heading5"/>
        <w:rPr>
          <w:lang w:eastAsia="zh-CN" w:bidi="ar-IQ"/>
        </w:rPr>
      </w:pPr>
      <w:bookmarkStart w:id="202" w:name="_Toc171417059"/>
      <w:r>
        <w:rPr>
          <w:rFonts w:hint="eastAsia"/>
          <w:lang w:eastAsia="zh-CN" w:bidi="ar-IQ"/>
        </w:rPr>
        <w:t>5.2.2.2.1</w:t>
      </w:r>
      <w:r>
        <w:rPr>
          <w:rFonts w:hint="eastAsia"/>
          <w:lang w:eastAsia="zh-CN" w:bidi="ar-IQ"/>
        </w:rPr>
        <w:tab/>
        <w:t>General</w:t>
      </w:r>
      <w:bookmarkEnd w:id="202"/>
    </w:p>
    <w:p w14:paraId="41775651" w14:textId="77777777" w:rsidR="00D27C10" w:rsidRDefault="00E73396">
      <w:pPr>
        <w:rPr>
          <w:lang w:eastAsia="zh-CN"/>
        </w:rPr>
      </w:pPr>
      <w:r>
        <w:rPr>
          <w:lang w:eastAsia="zh-CN"/>
        </w:rPr>
        <w:t xml:space="preserve">This clause specifies MBS session charging for </w:t>
      </w:r>
      <w:r>
        <w:rPr>
          <w:lang w:eastAsia="ko-KR"/>
        </w:rPr>
        <w:t xml:space="preserve">multicast and </w:t>
      </w:r>
      <w:r>
        <w:t>broadcast</w:t>
      </w:r>
      <w:r>
        <w:rPr>
          <w:lang w:eastAsia="zh-CN"/>
        </w:rPr>
        <w:t xml:space="preserve"> communication as defined in TS </w:t>
      </w:r>
      <w:r>
        <w:rPr>
          <w:rFonts w:hint="eastAsia"/>
          <w:lang w:eastAsia="zh-CN"/>
        </w:rPr>
        <w:t>23.247</w:t>
      </w:r>
      <w:r>
        <w:rPr>
          <w:lang w:eastAsia="zh-CN"/>
        </w:rPr>
        <w:t> </w:t>
      </w:r>
      <w:r>
        <w:rPr>
          <w:rFonts w:hint="eastAsia"/>
          <w:lang w:eastAsia="zh-CN"/>
        </w:rPr>
        <w:t>[9]</w:t>
      </w:r>
      <w:r>
        <w:rPr>
          <w:lang w:eastAsia="zh-CN"/>
        </w:rPr>
        <w:t xml:space="preserve">. </w:t>
      </w:r>
    </w:p>
    <w:p w14:paraId="1A372850" w14:textId="25762A89" w:rsidR="00D27C10" w:rsidRDefault="00E73396">
      <w:pPr>
        <w:pStyle w:val="Heading5"/>
        <w:rPr>
          <w:lang w:eastAsia="zh-CN" w:bidi="ar-IQ"/>
        </w:rPr>
      </w:pPr>
      <w:bookmarkStart w:id="203" w:name="_Toc171417060"/>
      <w:r>
        <w:rPr>
          <w:rFonts w:hint="eastAsia"/>
          <w:lang w:eastAsia="zh-CN" w:bidi="ar-IQ"/>
        </w:rPr>
        <w:t>5.2.2.2.2</w:t>
      </w:r>
      <w:r>
        <w:rPr>
          <w:rFonts w:hint="eastAsia"/>
          <w:lang w:eastAsia="zh-CN" w:bidi="ar-IQ"/>
        </w:rPr>
        <w:tab/>
        <w:t>MBS session creation</w:t>
      </w:r>
      <w:bookmarkEnd w:id="203"/>
    </w:p>
    <w:p w14:paraId="51123218" w14:textId="77777777" w:rsidR="00D27C10" w:rsidRDefault="00E73396">
      <w:pPr>
        <w:rPr>
          <w:lang w:eastAsia="zh-CN"/>
        </w:rPr>
      </w:pPr>
      <w:r>
        <w:rPr>
          <w:lang w:eastAsia="zh-CN"/>
        </w:rPr>
        <w:t>The following figure</w:t>
      </w:r>
      <w:r>
        <w:t xml:space="preserve"> </w:t>
      </w:r>
      <w:r>
        <w:rPr>
          <w:rFonts w:hint="eastAsia"/>
        </w:rPr>
        <w:t>5.2.2.2</w:t>
      </w:r>
      <w:r>
        <w:t>.2</w:t>
      </w:r>
      <w:r>
        <w:rPr>
          <w:lang w:eastAsia="zh-CN"/>
        </w:rPr>
        <w:t>-1 describes the charging procedure for MBS session creation, based on TS </w:t>
      </w:r>
      <w:r>
        <w:rPr>
          <w:rFonts w:hint="eastAsia"/>
          <w:lang w:eastAsia="zh-CN"/>
        </w:rPr>
        <w:t>23.247</w:t>
      </w:r>
      <w:r>
        <w:rPr>
          <w:lang w:eastAsia="zh-CN"/>
        </w:rPr>
        <w:t> </w:t>
      </w:r>
      <w:r>
        <w:rPr>
          <w:rFonts w:hint="eastAsia"/>
          <w:lang w:eastAsia="zh-CN"/>
        </w:rPr>
        <w:t>[9]</w:t>
      </w:r>
      <w:r>
        <w:rPr>
          <w:lang w:eastAsia="zh-CN"/>
        </w:rPr>
        <w:t xml:space="preserve"> figures 7.1.1.2-1 and 7.1.1.3-1. </w:t>
      </w:r>
    </w:p>
    <w:p w14:paraId="4218A2ED" w14:textId="77777777" w:rsidR="00D27C10" w:rsidRDefault="00E73396">
      <w:pPr>
        <w:pStyle w:val="TH"/>
      </w:pPr>
      <w:r>
        <w:object w:dxaOrig="8725" w:dyaOrig="6774" w14:anchorId="63442070">
          <v:shape id="_x0000_i1028" type="#_x0000_t75" style="width:436.05pt;height:339.35pt" o:ole="">
            <v:imagedata r:id="rId19" o:title=""/>
          </v:shape>
          <o:OLEObject Type="Embed" ProgID="Visio.Drawing.15" ShapeID="_x0000_i1028" DrawAspect="Content" ObjectID="_1782029760" r:id="rId20"/>
        </w:object>
      </w:r>
    </w:p>
    <w:p w14:paraId="78FC7078" w14:textId="77777777" w:rsidR="00D27C10" w:rsidRDefault="00E73396">
      <w:pPr>
        <w:pStyle w:val="TF"/>
        <w:rPr>
          <w:lang w:eastAsia="zh-CN"/>
        </w:rPr>
      </w:pPr>
      <w:r>
        <w:t xml:space="preserve">Figure </w:t>
      </w:r>
      <w:r>
        <w:rPr>
          <w:rFonts w:hint="eastAsia"/>
        </w:rPr>
        <w:t>5.2.2.2</w:t>
      </w:r>
      <w:r>
        <w:t>.2-1: MBS session creation</w:t>
      </w:r>
    </w:p>
    <w:p w14:paraId="07739911" w14:textId="2CBF9281" w:rsidR="00D27C10" w:rsidRDefault="00E73396">
      <w:r>
        <w:t>Steps 1 to 11 per 3GPP TS </w:t>
      </w:r>
      <w:r>
        <w:rPr>
          <w:rFonts w:hint="eastAsia"/>
        </w:rPr>
        <w:t>23.247</w:t>
      </w:r>
      <w:r>
        <w:t> </w:t>
      </w:r>
      <w:r>
        <w:rPr>
          <w:rFonts w:hint="eastAsia"/>
        </w:rPr>
        <w:t>[9]</w:t>
      </w:r>
      <w:r>
        <w:t xml:space="preserve"> Figure 7.1.1.2-1: MBS Session Creation without PCC. </w:t>
      </w:r>
    </w:p>
    <w:p w14:paraId="78C3E32F" w14:textId="77777777" w:rsidR="00D27C10" w:rsidRDefault="00E73396">
      <w:r>
        <w:t>13. If the dynamic PCC is deployed, refer to steps 21-27 in TS </w:t>
      </w:r>
      <w:r>
        <w:rPr>
          <w:rFonts w:hint="eastAsia"/>
        </w:rPr>
        <w:t>23.247</w:t>
      </w:r>
      <w:r>
        <w:t> </w:t>
      </w:r>
      <w:r>
        <w:rPr>
          <w:rFonts w:hint="eastAsia"/>
        </w:rPr>
        <w:t>[9]</w:t>
      </w:r>
      <w:r>
        <w:t xml:space="preserve"> Figure 7.1.1.3-1: MBS Session Creation with PCC. If not, refer to step 13 in TS </w:t>
      </w:r>
      <w:r>
        <w:rPr>
          <w:rFonts w:hint="eastAsia"/>
        </w:rPr>
        <w:t>23.247</w:t>
      </w:r>
      <w:r>
        <w:t> </w:t>
      </w:r>
      <w:r>
        <w:rPr>
          <w:rFonts w:hint="eastAsia"/>
        </w:rPr>
        <w:t>[9]</w:t>
      </w:r>
      <w:r>
        <w:t xml:space="preserve"> Figure 7.1.1.2-1: MBS Session Creation without PCC. </w:t>
      </w:r>
    </w:p>
    <w:p w14:paraId="0DEF8341" w14:textId="77777777" w:rsidR="00D27C10" w:rsidRDefault="00E73396">
      <w:pPr>
        <w:rPr>
          <w:lang w:eastAsia="zh-CN"/>
        </w:rPr>
      </w:pPr>
      <w:r>
        <w:t>13ch-a.</w:t>
      </w:r>
      <w:r>
        <w:tab/>
        <w:t xml:space="preserve">The MB-SMF sends Charging Data Request [Initial] to the CHF for authorization for the subscriber to start the MBS session which is triggered by the start of MBS session. </w:t>
      </w:r>
    </w:p>
    <w:p w14:paraId="388B0DC9" w14:textId="77777777" w:rsidR="00D27C10" w:rsidRDefault="00E73396">
      <w:r>
        <w:t>13ch-b. The CHF opens the CDR for this MBS session.</w:t>
      </w:r>
    </w:p>
    <w:p w14:paraId="499CA233" w14:textId="77777777" w:rsidR="00D27C10" w:rsidRDefault="00E73396">
      <w:r>
        <w:t>13ch-c. The CHF acknowledges by sending Charging Data Response [Initial] to the MB-SMF.</w:t>
      </w:r>
    </w:p>
    <w:p w14:paraId="190751A0" w14:textId="77777777" w:rsidR="00D27C10" w:rsidRDefault="00E73396">
      <w:r>
        <w:t>Steps 14 to 22 per 3GPP TS </w:t>
      </w:r>
      <w:r>
        <w:rPr>
          <w:rFonts w:hint="eastAsia"/>
        </w:rPr>
        <w:t>23.247</w:t>
      </w:r>
      <w:r>
        <w:t> </w:t>
      </w:r>
      <w:r>
        <w:rPr>
          <w:rFonts w:hint="eastAsia"/>
        </w:rPr>
        <w:t>[9]</w:t>
      </w:r>
      <w:r>
        <w:t xml:space="preserve"> Figure 7.1.1.2-1: MBS Session Creation without PCC.</w:t>
      </w:r>
    </w:p>
    <w:p w14:paraId="48D32B76" w14:textId="77777777" w:rsidR="00D27C10" w:rsidRDefault="00E73396">
      <w:pPr>
        <w:pStyle w:val="Heading5"/>
        <w:rPr>
          <w:lang w:eastAsia="zh-CN" w:bidi="ar-IQ"/>
        </w:rPr>
      </w:pPr>
      <w:bookmarkStart w:id="204" w:name="_Toc171417061"/>
      <w:r>
        <w:rPr>
          <w:rFonts w:hint="eastAsia"/>
          <w:lang w:eastAsia="zh-CN" w:bidi="ar-IQ"/>
        </w:rPr>
        <w:t>5.2.2.2.3</w:t>
      </w:r>
      <w:r>
        <w:rPr>
          <w:rFonts w:hint="eastAsia"/>
          <w:lang w:eastAsia="zh-CN" w:bidi="ar-IQ"/>
        </w:rPr>
        <w:tab/>
        <w:t>MBS session deletion</w:t>
      </w:r>
      <w:bookmarkEnd w:id="204"/>
      <w:r>
        <w:rPr>
          <w:rFonts w:hint="eastAsia"/>
          <w:lang w:eastAsia="zh-CN" w:bidi="ar-IQ"/>
        </w:rPr>
        <w:t xml:space="preserve"> </w:t>
      </w:r>
    </w:p>
    <w:p w14:paraId="68371A84" w14:textId="77777777" w:rsidR="00D27C10" w:rsidRDefault="00E73396">
      <w:pPr>
        <w:rPr>
          <w:lang w:eastAsia="zh-CN"/>
        </w:rPr>
      </w:pPr>
      <w:r>
        <w:rPr>
          <w:lang w:eastAsia="zh-CN"/>
        </w:rPr>
        <w:t xml:space="preserve">The following figure </w:t>
      </w:r>
      <w:r>
        <w:rPr>
          <w:rFonts w:hint="eastAsia"/>
          <w:lang w:eastAsia="zh-CN"/>
        </w:rPr>
        <w:t>5.2.2.2</w:t>
      </w:r>
      <w:r>
        <w:t>.3-1</w:t>
      </w:r>
      <w:r>
        <w:rPr>
          <w:lang w:eastAsia="zh-CN"/>
        </w:rPr>
        <w:t xml:space="preserve"> describes charging procedures for MBS session deletion, based on TS </w:t>
      </w:r>
      <w:r>
        <w:rPr>
          <w:rFonts w:hint="eastAsia"/>
          <w:lang w:eastAsia="zh-CN"/>
        </w:rPr>
        <w:t>23.247</w:t>
      </w:r>
      <w:r>
        <w:rPr>
          <w:lang w:eastAsia="zh-CN"/>
        </w:rPr>
        <w:t> </w:t>
      </w:r>
      <w:r>
        <w:rPr>
          <w:rFonts w:hint="eastAsia"/>
          <w:lang w:eastAsia="zh-CN"/>
        </w:rPr>
        <w:t>[9]</w:t>
      </w:r>
      <w:r>
        <w:rPr>
          <w:lang w:eastAsia="zh-CN"/>
        </w:rPr>
        <w:t xml:space="preserve"> figures 7.1.1.4-1 and 7.1.1.5-1.</w:t>
      </w:r>
    </w:p>
    <w:p w14:paraId="25013330" w14:textId="77777777" w:rsidR="00D27C10" w:rsidRDefault="00E73396">
      <w:pPr>
        <w:pStyle w:val="TH"/>
      </w:pPr>
      <w:r>
        <w:object w:dxaOrig="8870" w:dyaOrig="5947" w14:anchorId="683DDDBC">
          <v:shape id="_x0000_i1029" type="#_x0000_t75" style="width:443.6pt;height:297.55pt" o:ole="">
            <v:imagedata r:id="rId21" o:title=""/>
          </v:shape>
          <o:OLEObject Type="Embed" ProgID="Visio.Drawing.15" ShapeID="_x0000_i1029" DrawAspect="Content" ObjectID="_1782029761" r:id="rId22"/>
        </w:object>
      </w:r>
    </w:p>
    <w:p w14:paraId="7B4A78D6" w14:textId="52A8DBDE" w:rsidR="00D27C10" w:rsidRDefault="00E73396">
      <w:pPr>
        <w:pStyle w:val="TF"/>
        <w:rPr>
          <w:lang w:eastAsia="zh-CN"/>
        </w:rPr>
      </w:pPr>
      <w:r>
        <w:t xml:space="preserve">Figure </w:t>
      </w:r>
      <w:r>
        <w:rPr>
          <w:rFonts w:hint="eastAsia"/>
        </w:rPr>
        <w:t>5.2.2.2</w:t>
      </w:r>
      <w:r>
        <w:t xml:space="preserve">.3-1: MBS </w:t>
      </w:r>
      <w:del w:id="205" w:author="32.279_CR0003R2_(Rel-18)_5MBS_CH" w:date="2024-07-04T13:58:00Z">
        <w:r w:rsidDel="008E7B6A">
          <w:delText xml:space="preserve">Session </w:delText>
        </w:r>
      </w:del>
      <w:ins w:id="206" w:author="32.279_CR0003R2_(Rel-18)_5MBS_CH" w:date="2024-07-04T13:58:00Z">
        <w:r w:rsidR="008E7B6A">
          <w:t xml:space="preserve">session </w:t>
        </w:r>
        <w:r w:rsidR="00615531">
          <w:t>deletion</w:t>
        </w:r>
      </w:ins>
      <w:del w:id="207" w:author="32.279_CR0003R2_(Rel-18)_5MBS_CH" w:date="2024-07-04T13:58:00Z">
        <w:r w:rsidDel="00615531">
          <w:delText>Deletion</w:delText>
        </w:r>
      </w:del>
    </w:p>
    <w:p w14:paraId="730A9C61" w14:textId="77777777" w:rsidR="00D27C10" w:rsidRDefault="00E73396">
      <w:r>
        <w:t>Steps 1 to 7 per 3GPP TS </w:t>
      </w:r>
      <w:r>
        <w:rPr>
          <w:rFonts w:hint="eastAsia"/>
        </w:rPr>
        <w:t>23.247</w:t>
      </w:r>
      <w:r>
        <w:t> </w:t>
      </w:r>
      <w:r>
        <w:rPr>
          <w:rFonts w:hint="eastAsia"/>
        </w:rPr>
        <w:t>[9]</w:t>
      </w:r>
      <w:r>
        <w:t xml:space="preserve"> Figure 7.1.1.4-1: MBS Session Deletion without PCC.</w:t>
      </w:r>
    </w:p>
    <w:p w14:paraId="791E3224" w14:textId="77777777" w:rsidR="00D27C10" w:rsidRDefault="00E73396">
      <w:r>
        <w:t>7ch-a.</w:t>
      </w:r>
      <w:r>
        <w:tab/>
        <w:t>The MB-SMF sends Charging Data Request [Termination] to the CHF, for terminating the charging associated with MBS session, with the trigger "End of MBS session".</w:t>
      </w:r>
    </w:p>
    <w:p w14:paraId="1676877E" w14:textId="77777777" w:rsidR="00D27C10" w:rsidRDefault="00E73396">
      <w:r>
        <w:t>7ch-b. The CHF closes the CDR for MBS session.</w:t>
      </w:r>
    </w:p>
    <w:p w14:paraId="5C389C5A" w14:textId="77777777" w:rsidR="00D27C10" w:rsidRDefault="00E73396">
      <w:r>
        <w:t>7ch-c. The CHF acknowledges by sending Charging Data Response [Termination] to the MB-SMF.</w:t>
      </w:r>
    </w:p>
    <w:p w14:paraId="02D30FA7" w14:textId="77777777" w:rsidR="00D27C10" w:rsidRDefault="00E73396">
      <w:r>
        <w:t>Steps 8 to 14 per 3GPP TS </w:t>
      </w:r>
      <w:r>
        <w:rPr>
          <w:rFonts w:hint="eastAsia"/>
        </w:rPr>
        <w:t>23.247</w:t>
      </w:r>
      <w:r>
        <w:t> </w:t>
      </w:r>
      <w:r>
        <w:rPr>
          <w:rFonts w:hint="eastAsia"/>
        </w:rPr>
        <w:t>[9]</w:t>
      </w:r>
      <w:r>
        <w:t xml:space="preserve"> Figure 7.1.1.4-1: MBS Session Deletion without PCC.</w:t>
      </w:r>
    </w:p>
    <w:p w14:paraId="760C1CCE" w14:textId="77777777" w:rsidR="00D27C10" w:rsidRDefault="00E73396">
      <w:pPr>
        <w:pStyle w:val="Heading5"/>
        <w:rPr>
          <w:lang w:eastAsia="zh-CN" w:bidi="ar-IQ"/>
        </w:rPr>
      </w:pPr>
      <w:bookmarkStart w:id="208" w:name="_Toc171417062"/>
      <w:r>
        <w:rPr>
          <w:rFonts w:hint="eastAsia"/>
          <w:lang w:eastAsia="zh-CN" w:bidi="ar-IQ"/>
        </w:rPr>
        <w:t>5.2.2.2.4</w:t>
      </w:r>
      <w:r>
        <w:rPr>
          <w:rFonts w:hint="eastAsia"/>
          <w:lang w:eastAsia="zh-CN" w:bidi="ar-IQ"/>
        </w:rPr>
        <w:tab/>
      </w:r>
      <w:del w:id="209" w:author="MCC" w:date="2024-07-09T11:28:00Z">
        <w:r w:rsidDel="00C15790">
          <w:rPr>
            <w:rFonts w:hint="eastAsia"/>
            <w:lang w:eastAsia="zh-CN" w:bidi="ar-IQ"/>
          </w:rPr>
          <w:tab/>
        </w:r>
      </w:del>
      <w:r>
        <w:rPr>
          <w:rFonts w:hint="eastAsia"/>
          <w:lang w:eastAsia="zh-CN" w:bidi="ar-IQ"/>
        </w:rPr>
        <w:t>MBS session establishment for broadcast</w:t>
      </w:r>
      <w:bookmarkEnd w:id="208"/>
    </w:p>
    <w:p w14:paraId="49BA124F" w14:textId="77777777" w:rsidR="00D27C10" w:rsidRDefault="00E73396">
      <w:r>
        <w:rPr>
          <w:lang w:eastAsia="zh-CN"/>
        </w:rPr>
        <w:t xml:space="preserve">The following figure </w:t>
      </w:r>
      <w:r>
        <w:rPr>
          <w:rFonts w:hint="eastAsia"/>
          <w:lang w:eastAsia="zh-CN"/>
        </w:rPr>
        <w:t>5.2.2.2</w:t>
      </w:r>
      <w:r>
        <w:t>.4-1</w:t>
      </w:r>
      <w:r>
        <w:rPr>
          <w:lang w:eastAsia="zh-CN"/>
        </w:rPr>
        <w:t xml:space="preserve"> describes the charging procedure for MBS session establishment for broadcast, based on TS </w:t>
      </w:r>
      <w:r>
        <w:rPr>
          <w:rFonts w:hint="eastAsia"/>
          <w:lang w:eastAsia="zh-CN"/>
        </w:rPr>
        <w:t>23.247</w:t>
      </w:r>
      <w:r>
        <w:rPr>
          <w:lang w:eastAsia="zh-CN"/>
        </w:rPr>
        <w:t> </w:t>
      </w:r>
      <w:r>
        <w:rPr>
          <w:rFonts w:hint="eastAsia"/>
          <w:lang w:eastAsia="zh-CN"/>
        </w:rPr>
        <w:t>[9]</w:t>
      </w:r>
      <w:r>
        <w:rPr>
          <w:lang w:eastAsia="zh-CN"/>
        </w:rPr>
        <w:t xml:space="preserve"> figure 7.3.1-1</w:t>
      </w:r>
      <w:r>
        <w:t xml:space="preserve">. </w:t>
      </w:r>
    </w:p>
    <w:p w14:paraId="025D3AD8" w14:textId="77777777" w:rsidR="00D27C10" w:rsidRDefault="00E73396">
      <w:pPr>
        <w:pStyle w:val="TH"/>
      </w:pPr>
      <w:r>
        <w:object w:dxaOrig="8964" w:dyaOrig="5462" w14:anchorId="387E86F9">
          <v:shape id="_x0000_i1030" type="#_x0000_t75" style="width:448.1pt;height:273.4pt" o:ole="">
            <v:imagedata r:id="rId23" o:title=""/>
          </v:shape>
          <o:OLEObject Type="Embed" ProgID="Visio.Drawing.15" ShapeID="_x0000_i1030" DrawAspect="Content" ObjectID="_1782029762" r:id="rId24"/>
        </w:object>
      </w:r>
    </w:p>
    <w:p w14:paraId="2B545E7C" w14:textId="77777777" w:rsidR="00D27C10" w:rsidRDefault="00E73396">
      <w:pPr>
        <w:pStyle w:val="TF"/>
        <w:rPr>
          <w:lang w:eastAsia="zh-CN"/>
        </w:rPr>
      </w:pPr>
      <w:r>
        <w:t xml:space="preserve">Figure </w:t>
      </w:r>
      <w:r>
        <w:rPr>
          <w:rFonts w:hint="eastAsia"/>
        </w:rPr>
        <w:t>5.2.2.2</w:t>
      </w:r>
      <w:r>
        <w:t>.4-1: MBS session establishment for broadcast</w:t>
      </w:r>
    </w:p>
    <w:p w14:paraId="5EB97916" w14:textId="77777777" w:rsidR="00D27C10" w:rsidRDefault="00E73396">
      <w:pPr>
        <w:rPr>
          <w:lang w:eastAsia="ko-KR"/>
        </w:rPr>
      </w:pPr>
      <w:r>
        <w:t>Steps 1 to 8 per 3GPP TS </w:t>
      </w:r>
      <w:r>
        <w:rPr>
          <w:rFonts w:hint="eastAsia"/>
        </w:rPr>
        <w:t>23.247</w:t>
      </w:r>
      <w:r>
        <w:t> </w:t>
      </w:r>
      <w:r>
        <w:rPr>
          <w:rFonts w:hint="eastAsia"/>
        </w:rPr>
        <w:t>[9]</w:t>
      </w:r>
      <w:r>
        <w:t xml:space="preserve"> Figure 7.3.1-1: MBS Session Establishment for Broadcast. </w:t>
      </w:r>
    </w:p>
    <w:p w14:paraId="0C672A1F" w14:textId="77777777" w:rsidR="00D27C10" w:rsidRDefault="00E73396">
      <w:pPr>
        <w:rPr>
          <w:lang w:eastAsia="ko-KR"/>
        </w:rPr>
      </w:pPr>
      <w:r>
        <w:t>8ch-a.</w:t>
      </w:r>
      <w:r>
        <w:tab/>
        <w:t>The MB-SMF sends Charging Data Request [Update] to the CHF triggered by the connection established with NG-RAN.</w:t>
      </w:r>
    </w:p>
    <w:p w14:paraId="6CC794AA" w14:textId="77777777" w:rsidR="00D27C10" w:rsidRDefault="00E73396">
      <w:pPr>
        <w:rPr>
          <w:lang w:eastAsia="ko-KR"/>
        </w:rPr>
      </w:pPr>
      <w:r>
        <w:t>8ch-b. The CHF updates the CDR.</w:t>
      </w:r>
    </w:p>
    <w:p w14:paraId="3F9F40CF" w14:textId="77777777" w:rsidR="00D27C10" w:rsidRDefault="00E73396">
      <w:pPr>
        <w:rPr>
          <w:lang w:eastAsia="ko-KR"/>
        </w:rPr>
      </w:pPr>
      <w:r>
        <w:t>8ch-c. The CHF acknowledges by sending Charging Data Response [Update] to the MB-SMF.</w:t>
      </w:r>
    </w:p>
    <w:p w14:paraId="5B861333" w14:textId="77777777" w:rsidR="00D27C10" w:rsidRDefault="00E73396">
      <w:pPr>
        <w:pStyle w:val="Heading5"/>
        <w:rPr>
          <w:lang w:eastAsia="zh-CN" w:bidi="ar-IQ"/>
        </w:rPr>
      </w:pPr>
      <w:bookmarkStart w:id="210" w:name="_Toc171417063"/>
      <w:r>
        <w:rPr>
          <w:rFonts w:hint="eastAsia"/>
          <w:lang w:eastAsia="zh-CN" w:bidi="ar-IQ"/>
        </w:rPr>
        <w:t>5.2.2.2.5</w:t>
      </w:r>
      <w:r>
        <w:rPr>
          <w:rFonts w:hint="eastAsia"/>
          <w:lang w:eastAsia="zh-CN" w:bidi="ar-IQ"/>
        </w:rPr>
        <w:tab/>
      </w:r>
      <w:del w:id="211" w:author="MCC" w:date="2024-07-09T11:28:00Z">
        <w:r w:rsidDel="00C15790">
          <w:rPr>
            <w:rFonts w:hint="eastAsia"/>
            <w:lang w:eastAsia="zh-CN" w:bidi="ar-IQ"/>
          </w:rPr>
          <w:tab/>
        </w:r>
      </w:del>
      <w:r>
        <w:rPr>
          <w:rFonts w:hint="eastAsia"/>
          <w:lang w:eastAsia="zh-CN" w:bidi="ar-IQ"/>
        </w:rPr>
        <w:t>Establishment of shared delivery towards RAN node for multicast</w:t>
      </w:r>
      <w:bookmarkEnd w:id="210"/>
    </w:p>
    <w:p w14:paraId="419B68BD" w14:textId="77777777" w:rsidR="00D27C10" w:rsidRDefault="00E73396">
      <w:r>
        <w:rPr>
          <w:lang w:eastAsia="zh-CN"/>
        </w:rPr>
        <w:t xml:space="preserve">The following figure </w:t>
      </w:r>
      <w:r>
        <w:rPr>
          <w:rFonts w:hint="eastAsia"/>
          <w:lang w:eastAsia="zh-CN"/>
        </w:rPr>
        <w:t>5.2.2.2</w:t>
      </w:r>
      <w:r>
        <w:t>.5</w:t>
      </w:r>
      <w:r>
        <w:rPr>
          <w:lang w:eastAsia="zh-CN"/>
        </w:rPr>
        <w:t xml:space="preserve">-1 describes </w:t>
      </w:r>
      <w:r>
        <w:t xml:space="preserve">multicast </w:t>
      </w:r>
      <w:r>
        <w:rPr>
          <w:lang w:eastAsia="zh-CN"/>
        </w:rPr>
        <w:t xml:space="preserve">MBS session charging procedures for establishment of shared delivery towards RAN node, which occurs when the first UE is </w:t>
      </w:r>
      <w:r>
        <w:rPr>
          <w:lang w:eastAsia="ko-KR"/>
        </w:rPr>
        <w:t>included in the context of the MBS session in the NG-RAN, or when h</w:t>
      </w:r>
      <w:r>
        <w:t xml:space="preserve">andover to the target NG-RAN when the </w:t>
      </w:r>
      <w:r>
        <w:rPr>
          <w:rFonts w:hint="eastAsia"/>
          <w:lang w:eastAsia="zh-CN"/>
        </w:rPr>
        <w:t>s</w:t>
      </w:r>
      <w:r>
        <w:t>hared delivery tunnel has not yet been established in the target RAN node for this multicast MBS session, based on clause 7.2.1.4 of TS </w:t>
      </w:r>
      <w:r>
        <w:rPr>
          <w:rFonts w:hint="eastAsia"/>
          <w:lang w:eastAsia="zh-CN"/>
        </w:rPr>
        <w:t>23.247</w:t>
      </w:r>
      <w:r>
        <w:t> </w:t>
      </w:r>
      <w:r>
        <w:rPr>
          <w:rFonts w:hint="eastAsia"/>
          <w:lang w:eastAsia="zh-CN"/>
        </w:rPr>
        <w:t>[9]</w:t>
      </w:r>
      <w:r>
        <w:t xml:space="preserve">. </w:t>
      </w:r>
    </w:p>
    <w:p w14:paraId="020DF301" w14:textId="77777777" w:rsidR="00D27C10" w:rsidRDefault="00E73396">
      <w:pPr>
        <w:pStyle w:val="TH"/>
      </w:pPr>
      <w:r>
        <w:object w:dxaOrig="8862" w:dyaOrig="5428" w14:anchorId="494911CF">
          <v:shape id="_x0000_i1031" type="#_x0000_t75" style="width:442.55pt;height:271.9pt" o:ole="">
            <v:imagedata r:id="rId25" o:title=""/>
          </v:shape>
          <o:OLEObject Type="Embed" ProgID="Visio.Drawing.15" ShapeID="_x0000_i1031" DrawAspect="Content" ObjectID="_1782029763" r:id="rId26"/>
        </w:object>
      </w:r>
    </w:p>
    <w:p w14:paraId="29317FBA" w14:textId="77777777" w:rsidR="00D27C10" w:rsidRDefault="00E73396">
      <w:pPr>
        <w:pStyle w:val="TF"/>
        <w:rPr>
          <w:lang w:eastAsia="zh-CN"/>
        </w:rPr>
      </w:pPr>
      <w:r>
        <w:t xml:space="preserve">Figure </w:t>
      </w:r>
      <w:r>
        <w:rPr>
          <w:rFonts w:hint="eastAsia"/>
        </w:rPr>
        <w:t>5.2.2.2</w:t>
      </w:r>
      <w:r>
        <w:t>.5-1: Establishment of shared delivery towards RAN node</w:t>
      </w:r>
    </w:p>
    <w:p w14:paraId="6AFDD13E" w14:textId="77777777" w:rsidR="00D27C10" w:rsidRDefault="00E73396">
      <w:pPr>
        <w:rPr>
          <w:lang w:eastAsia="ko-KR"/>
        </w:rPr>
      </w:pPr>
      <w:r>
        <w:t>Steps 1 to 4 per 3GPP TS </w:t>
      </w:r>
      <w:r>
        <w:rPr>
          <w:rFonts w:hint="eastAsia"/>
        </w:rPr>
        <w:t>23.247</w:t>
      </w:r>
      <w:r>
        <w:t> </w:t>
      </w:r>
      <w:r>
        <w:rPr>
          <w:rFonts w:hint="eastAsia"/>
        </w:rPr>
        <w:t>[9]</w:t>
      </w:r>
      <w:r>
        <w:t xml:space="preserve"> Figure 7.2.1.4-1: Establishment of shared delivery toward NG-RAN node.</w:t>
      </w:r>
    </w:p>
    <w:p w14:paraId="26512D16" w14:textId="77777777" w:rsidR="00D27C10" w:rsidRDefault="00E73396">
      <w:pPr>
        <w:rPr>
          <w:lang w:eastAsia="ko-KR"/>
        </w:rPr>
      </w:pPr>
      <w:r>
        <w:t>4ch-a.</w:t>
      </w:r>
      <w:r>
        <w:tab/>
        <w:t xml:space="preserve">The MB-SMF sends Charging Data Request [Update] to the CHF when the corresponding trigger is armed. </w:t>
      </w:r>
    </w:p>
    <w:p w14:paraId="133B7EAF" w14:textId="77777777" w:rsidR="00D27C10" w:rsidRDefault="00E73396">
      <w:pPr>
        <w:rPr>
          <w:lang w:eastAsia="ko-KR"/>
        </w:rPr>
      </w:pPr>
      <w:r>
        <w:t>4ch-b. The CHF updates the CDR.</w:t>
      </w:r>
    </w:p>
    <w:p w14:paraId="6C77C34F" w14:textId="77777777" w:rsidR="00D27C10" w:rsidRDefault="00E73396">
      <w:pPr>
        <w:rPr>
          <w:lang w:eastAsia="ko-KR"/>
        </w:rPr>
      </w:pPr>
      <w:r>
        <w:t>4ch-c. The CHF acknowledges by sending Charging Data Response [Update] to the MB-SMF.</w:t>
      </w:r>
    </w:p>
    <w:p w14:paraId="498C8F55" w14:textId="77777777" w:rsidR="00D27C10" w:rsidRDefault="00E73396">
      <w:pPr>
        <w:rPr>
          <w:lang w:eastAsia="ko-KR"/>
        </w:rPr>
      </w:pPr>
      <w:r>
        <w:t>Steps 5 to 7 per 3GPP TS </w:t>
      </w:r>
      <w:r>
        <w:rPr>
          <w:rFonts w:hint="eastAsia"/>
        </w:rPr>
        <w:t>23.247</w:t>
      </w:r>
      <w:r>
        <w:t> </w:t>
      </w:r>
      <w:r>
        <w:rPr>
          <w:rFonts w:hint="eastAsia"/>
        </w:rPr>
        <w:t>[9]</w:t>
      </w:r>
      <w:r>
        <w:t xml:space="preserve"> Figure 7.2.1.4-1: Establishment of shared delivery toward NG-RAN node.</w:t>
      </w:r>
    </w:p>
    <w:p w14:paraId="30637D6E" w14:textId="77777777" w:rsidR="00D27C10" w:rsidRDefault="00E73396">
      <w:pPr>
        <w:pStyle w:val="Heading5"/>
        <w:rPr>
          <w:lang w:eastAsia="zh-CN" w:bidi="ar-IQ"/>
        </w:rPr>
      </w:pPr>
      <w:bookmarkStart w:id="212" w:name="_Toc171417064"/>
      <w:r>
        <w:rPr>
          <w:rFonts w:hint="eastAsia"/>
          <w:lang w:eastAsia="zh-CN" w:bidi="ar-IQ"/>
        </w:rPr>
        <w:t>5.2.2.2</w:t>
      </w:r>
      <w:r>
        <w:rPr>
          <w:rFonts w:hint="eastAsia"/>
          <w:lang w:bidi="ar-IQ"/>
        </w:rPr>
        <w:t>.</w:t>
      </w:r>
      <w:r>
        <w:rPr>
          <w:rFonts w:hint="eastAsia"/>
          <w:lang w:eastAsia="zh-CN" w:bidi="ar-IQ"/>
        </w:rPr>
        <w:t>6</w:t>
      </w:r>
      <w:r>
        <w:rPr>
          <w:rFonts w:hint="eastAsia"/>
          <w:lang w:eastAsia="zh-CN" w:bidi="ar-IQ"/>
        </w:rPr>
        <w:tab/>
      </w:r>
      <w:del w:id="213" w:author="MCC" w:date="2024-07-09T11:29:00Z">
        <w:r w:rsidDel="003F3D58">
          <w:rPr>
            <w:rFonts w:hint="eastAsia"/>
            <w:lang w:eastAsia="zh-CN" w:bidi="ar-IQ"/>
          </w:rPr>
          <w:tab/>
        </w:r>
      </w:del>
      <w:r>
        <w:rPr>
          <w:rFonts w:hint="eastAsia"/>
          <w:lang w:eastAsia="zh-CN" w:bidi="ar-IQ"/>
        </w:rPr>
        <w:t>Establishment of individual delivery towards UPF for multicast</w:t>
      </w:r>
      <w:bookmarkEnd w:id="212"/>
    </w:p>
    <w:p w14:paraId="73CFBEB9" w14:textId="77777777" w:rsidR="00D27C10" w:rsidRDefault="00E73396">
      <w:pPr>
        <w:rPr>
          <w:lang w:eastAsia="zh-CN"/>
        </w:rPr>
      </w:pPr>
      <w:r>
        <w:rPr>
          <w:lang w:eastAsia="zh-CN"/>
        </w:rPr>
        <w:t xml:space="preserve">The following figure </w:t>
      </w:r>
      <w:r>
        <w:rPr>
          <w:rFonts w:hint="eastAsia"/>
          <w:lang w:eastAsia="zh-CN"/>
        </w:rPr>
        <w:t>5.2.2.2</w:t>
      </w:r>
      <w:r>
        <w:t>.6</w:t>
      </w:r>
      <w:r>
        <w:rPr>
          <w:lang w:eastAsia="zh-CN"/>
        </w:rPr>
        <w:t xml:space="preserve">-1 describes </w:t>
      </w:r>
      <w:r>
        <w:t xml:space="preserve">multicast </w:t>
      </w:r>
      <w:r>
        <w:rPr>
          <w:lang w:eastAsia="zh-CN"/>
        </w:rPr>
        <w:t>MBS session charging procedures for establishment of individual delivery towards UPF, based on steps 11a-11e of TS </w:t>
      </w:r>
      <w:r>
        <w:rPr>
          <w:rFonts w:hint="eastAsia"/>
          <w:lang w:eastAsia="zh-CN"/>
        </w:rPr>
        <w:t>23.247</w:t>
      </w:r>
      <w:r>
        <w:rPr>
          <w:lang w:eastAsia="zh-CN"/>
        </w:rPr>
        <w:t> </w:t>
      </w:r>
      <w:r>
        <w:rPr>
          <w:rFonts w:hint="eastAsia"/>
          <w:lang w:eastAsia="zh-CN"/>
        </w:rPr>
        <w:t>[9]</w:t>
      </w:r>
      <w:r>
        <w:rPr>
          <w:lang w:eastAsia="zh-CN"/>
        </w:rPr>
        <w:t xml:space="preserve"> figure 7.2.1.3-1, which occurs when the related NG-RAN does not support MBS and a tunnel between the UPF (PSA) and MB-UPF for 5GC individual MBS traffic delivery has not yet been established by the SMF for the multicast MBS session.</w:t>
      </w:r>
    </w:p>
    <w:p w14:paraId="03D4B047" w14:textId="77777777" w:rsidR="00D27C10" w:rsidRDefault="00E73396">
      <w:pPr>
        <w:pStyle w:val="TH"/>
      </w:pPr>
      <w:r>
        <w:object w:dxaOrig="9645" w:dyaOrig="5342" w14:anchorId="4E30517B">
          <v:shape id="_x0000_i1032" type="#_x0000_t75" style="width:482.35pt;height:267.85pt" o:ole="">
            <v:imagedata r:id="rId27" o:title=""/>
          </v:shape>
          <o:OLEObject Type="Embed" ProgID="Visio.Drawing.15" ShapeID="_x0000_i1032" DrawAspect="Content" ObjectID="_1782029764" r:id="rId28"/>
        </w:object>
      </w:r>
    </w:p>
    <w:p w14:paraId="17AB95B6" w14:textId="77777777" w:rsidR="00D27C10" w:rsidRDefault="00E73396">
      <w:pPr>
        <w:pStyle w:val="TF"/>
        <w:rPr>
          <w:lang w:eastAsia="zh-CN"/>
        </w:rPr>
      </w:pPr>
      <w:r>
        <w:t xml:space="preserve">Figure </w:t>
      </w:r>
      <w:r>
        <w:rPr>
          <w:rFonts w:hint="eastAsia"/>
        </w:rPr>
        <w:t>5.2.2.2</w:t>
      </w:r>
      <w:r>
        <w:t xml:space="preserve">.6-1: Establishment of individual delivery towards UPF </w:t>
      </w:r>
    </w:p>
    <w:p w14:paraId="2C9B1739" w14:textId="77777777" w:rsidR="00D27C10" w:rsidRDefault="00E73396">
      <w:pPr>
        <w:rPr>
          <w:lang w:eastAsia="ko-KR"/>
        </w:rPr>
      </w:pPr>
      <w:r>
        <w:t>1. SMF decides to establish individual delivery for a multicast MBS session.</w:t>
      </w:r>
    </w:p>
    <w:p w14:paraId="54D6B0B6" w14:textId="77777777" w:rsidR="00D27C10" w:rsidRDefault="00E73396">
      <w:pPr>
        <w:rPr>
          <w:lang w:eastAsia="ko-KR"/>
        </w:rPr>
      </w:pPr>
      <w:r>
        <w:t>Steps 2 to 4 per 3GPP TS </w:t>
      </w:r>
      <w:r>
        <w:rPr>
          <w:rFonts w:hint="eastAsia"/>
        </w:rPr>
        <w:t>23.247</w:t>
      </w:r>
      <w:r>
        <w:t> </w:t>
      </w:r>
      <w:r>
        <w:rPr>
          <w:rFonts w:hint="eastAsia"/>
        </w:rPr>
        <w:t>[9]</w:t>
      </w:r>
      <w:r>
        <w:t xml:space="preserve"> Figure 7.2.1.3-1: PDU Session modification for UE joining Multicast MBS session steps 11a to 11c.</w:t>
      </w:r>
    </w:p>
    <w:p w14:paraId="4B460923" w14:textId="77777777" w:rsidR="00D27C10" w:rsidRDefault="00E73396">
      <w:pPr>
        <w:rPr>
          <w:lang w:eastAsia="ko-KR"/>
        </w:rPr>
      </w:pPr>
      <w:r>
        <w:t>4ch-a.</w:t>
      </w:r>
      <w:r>
        <w:tab/>
        <w:t xml:space="preserve">The MB-SMF sends Charging Data Request [Update] to the CHF when the corresponding trigger is armed. </w:t>
      </w:r>
    </w:p>
    <w:p w14:paraId="58D96771" w14:textId="77777777" w:rsidR="00D27C10" w:rsidRDefault="00E73396">
      <w:pPr>
        <w:rPr>
          <w:lang w:eastAsia="ko-KR"/>
        </w:rPr>
      </w:pPr>
      <w:r>
        <w:t>4ch-b. The CHF updates the CDR.</w:t>
      </w:r>
    </w:p>
    <w:p w14:paraId="27625130" w14:textId="77777777" w:rsidR="00D27C10" w:rsidRDefault="00E73396">
      <w:pPr>
        <w:rPr>
          <w:lang w:eastAsia="ko-KR"/>
        </w:rPr>
      </w:pPr>
      <w:r>
        <w:t>4ch-c. The CHF acknowledges by sending Charging Data Response [Update] to the MB-SMF.</w:t>
      </w:r>
    </w:p>
    <w:p w14:paraId="01D170F0" w14:textId="77777777" w:rsidR="00D27C10" w:rsidRDefault="00E73396">
      <w:r>
        <w:t>Steps 5 to 6 per 3GPP TS </w:t>
      </w:r>
      <w:r>
        <w:rPr>
          <w:rFonts w:hint="eastAsia"/>
        </w:rPr>
        <w:t>23.247</w:t>
      </w:r>
      <w:r>
        <w:t> </w:t>
      </w:r>
      <w:r>
        <w:rPr>
          <w:rFonts w:hint="eastAsia"/>
        </w:rPr>
        <w:t>[9]</w:t>
      </w:r>
      <w:r>
        <w:t xml:space="preserve"> Figure 7.2.1.3-1: PDU Session modification for UE joining Multicast MBS session steps 11d to 11e. </w:t>
      </w:r>
    </w:p>
    <w:p w14:paraId="5AE65A23" w14:textId="06560C3B" w:rsidR="00D27C10" w:rsidRDefault="00E73396">
      <w:pPr>
        <w:pStyle w:val="Heading5"/>
        <w:rPr>
          <w:lang w:eastAsia="zh-CN" w:bidi="ar-IQ"/>
        </w:rPr>
      </w:pPr>
      <w:bookmarkStart w:id="214" w:name="_Toc171417065"/>
      <w:r>
        <w:rPr>
          <w:rFonts w:hint="eastAsia"/>
          <w:lang w:eastAsia="zh-CN" w:bidi="ar-IQ"/>
        </w:rPr>
        <w:t>5.2.2.2</w:t>
      </w:r>
      <w:r>
        <w:rPr>
          <w:rFonts w:hint="eastAsia"/>
          <w:lang w:bidi="ar-IQ"/>
        </w:rPr>
        <w:t>.</w:t>
      </w:r>
      <w:r>
        <w:rPr>
          <w:rFonts w:hint="eastAsia"/>
          <w:lang w:eastAsia="zh-CN" w:bidi="ar-IQ"/>
        </w:rPr>
        <w:t>7</w:t>
      </w:r>
      <w:r>
        <w:rPr>
          <w:rFonts w:hint="eastAsia"/>
          <w:lang w:eastAsia="zh-CN" w:bidi="ar-IQ"/>
        </w:rPr>
        <w:tab/>
      </w:r>
      <w:ins w:id="215" w:author="32.279_CR0003R2_(Rel-18)_5MBS_CH" w:date="2024-07-04T13:59:00Z">
        <w:r w:rsidR="00B22AD4" w:rsidRPr="001A3792">
          <w:rPr>
            <w:lang w:eastAsia="zh-CN" w:bidi="ar-IQ"/>
          </w:rPr>
          <w:t>MBS session release for multicast</w:t>
        </w:r>
      </w:ins>
      <w:del w:id="216" w:author="32.279_CR0003R2_(Rel-18)_5MBS_CH" w:date="2024-07-04T13:59:00Z">
        <w:r w:rsidDel="00B22AD4">
          <w:rPr>
            <w:lang w:eastAsia="zh-CN" w:bidi="ar-IQ"/>
          </w:rPr>
          <w:delText>MBS Session Release Charging Procedure</w:delText>
        </w:r>
      </w:del>
      <w:bookmarkEnd w:id="214"/>
    </w:p>
    <w:p w14:paraId="521CDE56" w14:textId="04148FE5" w:rsidR="00D27C10" w:rsidRDefault="00E73396">
      <w:pPr>
        <w:rPr>
          <w:lang w:eastAsia="zh-CN"/>
        </w:rPr>
      </w:pPr>
      <w:r>
        <w:rPr>
          <w:lang w:eastAsia="zh-CN"/>
        </w:rPr>
        <w:t xml:space="preserve">The following figure </w:t>
      </w:r>
      <w:r>
        <w:rPr>
          <w:rFonts w:hint="eastAsia"/>
          <w:lang w:eastAsia="zh-CN"/>
        </w:rPr>
        <w:t>5.2.2.2</w:t>
      </w:r>
      <w:r>
        <w:t>.</w:t>
      </w:r>
      <w:r>
        <w:rPr>
          <w:rFonts w:hint="eastAsia"/>
          <w:lang w:eastAsia="zh-CN"/>
        </w:rPr>
        <w:t>7</w:t>
      </w:r>
      <w:r>
        <w:rPr>
          <w:lang w:eastAsia="zh-CN"/>
        </w:rPr>
        <w:t xml:space="preserve">-1 describes the procedure when </w:t>
      </w:r>
      <w:ins w:id="217" w:author="32.279_CR0003R2_(Rel-18)_5MBS_CH" w:date="2024-07-04T15:22:00Z">
        <w:r w:rsidR="007C63DC" w:rsidRPr="001A3792">
          <w:rPr>
            <w:lang w:eastAsia="zh-CN"/>
          </w:rPr>
          <w:t>the shared delivery is released between NG-RAN and MB-UPF when the last UE leaves the multicast MBS session in the NG-RAN node</w:t>
        </w:r>
      </w:ins>
      <w:del w:id="218" w:author="32.279_CR0003R2_(Rel-18)_5MBS_CH" w:date="2024-07-04T15:23:00Z">
        <w:r w:rsidDel="007C63DC">
          <w:rPr>
            <w:lang w:eastAsia="zh-CN"/>
          </w:rPr>
          <w:delText>MB-SMF decides to release a MBS Session which can happen on a request from the AF (directly or via the NEF/MBSF)</w:delText>
        </w:r>
      </w:del>
      <w:r>
        <w:rPr>
          <w:lang w:eastAsia="zh-CN"/>
        </w:rPr>
        <w:t>. This figure is based on TS </w:t>
      </w:r>
      <w:r>
        <w:rPr>
          <w:rFonts w:hint="eastAsia"/>
          <w:lang w:eastAsia="zh-CN"/>
        </w:rPr>
        <w:t>23.247</w:t>
      </w:r>
      <w:r>
        <w:rPr>
          <w:lang w:eastAsia="zh-CN"/>
        </w:rPr>
        <w:t> </w:t>
      </w:r>
      <w:r>
        <w:rPr>
          <w:rFonts w:hint="eastAsia"/>
          <w:lang w:eastAsia="zh-CN"/>
        </w:rPr>
        <w:t>[9]</w:t>
      </w:r>
      <w:r>
        <w:rPr>
          <w:lang w:eastAsia="zh-CN"/>
        </w:rPr>
        <w:t xml:space="preserve"> figure 7.2.2.4-1.</w:t>
      </w:r>
    </w:p>
    <w:p w14:paraId="388A701F" w14:textId="77777777" w:rsidR="00D27C10" w:rsidRDefault="00C15790">
      <w:pPr>
        <w:pStyle w:val="TH"/>
      </w:pPr>
      <w:r>
        <w:lastRenderedPageBreak/>
        <w:pict w14:anchorId="3904953E">
          <v:shape id="_x0000_i1033" type="#_x0000_t75" style="width:481.35pt;height:372.6pt">
            <v:imagedata r:id="rId29" o:title=""/>
          </v:shape>
        </w:pict>
      </w:r>
    </w:p>
    <w:p w14:paraId="0C4BBBA5" w14:textId="5251350B" w:rsidR="00D27C10" w:rsidRDefault="00E73396">
      <w:pPr>
        <w:pStyle w:val="TF"/>
        <w:rPr>
          <w:lang w:eastAsia="zh-CN"/>
        </w:rPr>
      </w:pPr>
      <w:r>
        <w:t xml:space="preserve">Figure </w:t>
      </w:r>
      <w:r>
        <w:rPr>
          <w:rFonts w:hint="eastAsia"/>
        </w:rPr>
        <w:t>5.2.2.2</w:t>
      </w:r>
      <w:r>
        <w:t>.</w:t>
      </w:r>
      <w:r>
        <w:rPr>
          <w:rFonts w:hint="eastAsia"/>
        </w:rPr>
        <w:t>7</w:t>
      </w:r>
      <w:r>
        <w:t xml:space="preserve">-1: </w:t>
      </w:r>
      <w:ins w:id="219" w:author="32.279_CR0003R2_(Rel-18)_5MBS_CH" w:date="2024-07-04T15:24:00Z">
        <w:r w:rsidR="004D3D37" w:rsidRPr="001A3792">
          <w:t>MBS session release for multicast</w:t>
        </w:r>
      </w:ins>
      <w:del w:id="220" w:author="32.279_CR0003R2_(Rel-18)_5MBS_CH" w:date="2024-07-04T15:24:00Z">
        <w:r w:rsidDel="00D55CC4">
          <w:delText>MBS Session Release Charging Procedure</w:delText>
        </w:r>
      </w:del>
    </w:p>
    <w:p w14:paraId="506A4DBB" w14:textId="77777777" w:rsidR="00D27C10" w:rsidRDefault="00E73396">
      <w:r>
        <w:t>Steps 1 to 4 per 3GPP TS </w:t>
      </w:r>
      <w:r>
        <w:rPr>
          <w:rFonts w:hint="eastAsia"/>
        </w:rPr>
        <w:t>23.247</w:t>
      </w:r>
      <w:r>
        <w:t> </w:t>
      </w:r>
      <w:r>
        <w:rPr>
          <w:rFonts w:hint="eastAsia"/>
        </w:rPr>
        <w:t>[9]</w:t>
      </w:r>
      <w:r>
        <w:t xml:space="preserve"> Figure 7.2.2.4-1: Release of shared delivery toward RAN node</w:t>
      </w:r>
      <w:r>
        <w:rPr>
          <w:rFonts w:hint="eastAsia"/>
        </w:rPr>
        <w:t>.</w:t>
      </w:r>
      <w:r>
        <w:t xml:space="preserve"> </w:t>
      </w:r>
    </w:p>
    <w:p w14:paraId="1934DFE5" w14:textId="3CF96B11" w:rsidR="00D27C10" w:rsidRDefault="00E73396">
      <w:pPr>
        <w:rPr>
          <w:lang w:eastAsia="ko-KR"/>
        </w:rPr>
      </w:pPr>
      <w:r>
        <w:t>4ch-a.</w:t>
      </w:r>
      <w:r>
        <w:tab/>
        <w:t xml:space="preserve">The MB-SMF sends Charging Data Request [Update] to the CHF, </w:t>
      </w:r>
      <w:del w:id="221" w:author="32.279_CR0003R2_(Rel-18)_5MBS_CH" w:date="2024-07-04T15:25:00Z">
        <w:r w:rsidDel="0003690F">
          <w:delText xml:space="preserve">with final report of the Multicast Session </w:delText>
        </w:r>
      </w:del>
      <w:r>
        <w:t xml:space="preserve">when the corresponding trigger is activated. </w:t>
      </w:r>
    </w:p>
    <w:p w14:paraId="1C7E0951" w14:textId="77777777" w:rsidR="00D27C10" w:rsidRDefault="00E73396">
      <w:pPr>
        <w:rPr>
          <w:lang w:eastAsia="ko-KR"/>
        </w:rPr>
      </w:pPr>
      <w:r>
        <w:t>4ch-b. The CHF updates the CDR.</w:t>
      </w:r>
    </w:p>
    <w:p w14:paraId="2A3839F3" w14:textId="77777777" w:rsidR="00D27C10" w:rsidRDefault="00E73396">
      <w:pPr>
        <w:rPr>
          <w:lang w:eastAsia="ko-KR"/>
        </w:rPr>
      </w:pPr>
      <w:r>
        <w:t>4ch-c. The CHF acknowledges by sending Charging Data Response [Update] to the MB-SMF.</w:t>
      </w:r>
    </w:p>
    <w:p w14:paraId="4A13EABB" w14:textId="77777777" w:rsidR="00D27C10" w:rsidRDefault="00E73396">
      <w:pPr>
        <w:rPr>
          <w:lang w:eastAsia="zh-CN"/>
        </w:rPr>
      </w:pPr>
      <w:r>
        <w:t>Steps 5 to 7 per 3GPP TS </w:t>
      </w:r>
      <w:r>
        <w:rPr>
          <w:rFonts w:hint="eastAsia"/>
        </w:rPr>
        <w:t>23.247</w:t>
      </w:r>
      <w:r>
        <w:t> </w:t>
      </w:r>
      <w:r>
        <w:rPr>
          <w:rFonts w:hint="eastAsia"/>
        </w:rPr>
        <w:t>[9]</w:t>
      </w:r>
      <w:r>
        <w:t xml:space="preserve"> Figure 7.2.2.4-1: Release of shared delivery toward RAN node</w:t>
      </w:r>
      <w:r>
        <w:rPr>
          <w:rFonts w:hint="eastAsia"/>
        </w:rPr>
        <w:t>.</w:t>
      </w:r>
    </w:p>
    <w:p w14:paraId="7920DE66" w14:textId="2845B838" w:rsidR="00D27C10" w:rsidRDefault="00E73396">
      <w:pPr>
        <w:pStyle w:val="Heading5"/>
        <w:rPr>
          <w:lang w:eastAsia="zh-CN" w:bidi="ar-IQ"/>
        </w:rPr>
      </w:pPr>
      <w:bookmarkStart w:id="222" w:name="_Toc171417066"/>
      <w:r>
        <w:rPr>
          <w:rFonts w:hint="eastAsia"/>
          <w:lang w:eastAsia="zh-CN" w:bidi="ar-IQ"/>
        </w:rPr>
        <w:t>5.2.2.2</w:t>
      </w:r>
      <w:r>
        <w:rPr>
          <w:rFonts w:hint="eastAsia"/>
          <w:lang w:bidi="ar-IQ"/>
        </w:rPr>
        <w:t>.</w:t>
      </w:r>
      <w:r>
        <w:rPr>
          <w:rFonts w:hint="eastAsia"/>
          <w:lang w:eastAsia="zh-CN" w:bidi="ar-IQ"/>
        </w:rPr>
        <w:t>8</w:t>
      </w:r>
      <w:r>
        <w:rPr>
          <w:rFonts w:hint="eastAsia"/>
          <w:lang w:eastAsia="zh-CN" w:bidi="ar-IQ"/>
        </w:rPr>
        <w:tab/>
      </w:r>
      <w:del w:id="223" w:author="MCC" w:date="2024-07-09T11:28:00Z">
        <w:r w:rsidDel="00C15790">
          <w:rPr>
            <w:rFonts w:hint="eastAsia"/>
            <w:lang w:eastAsia="zh-CN" w:bidi="ar-IQ"/>
          </w:rPr>
          <w:tab/>
        </w:r>
      </w:del>
      <w:r>
        <w:rPr>
          <w:lang w:eastAsia="zh-CN" w:bidi="ar-IQ"/>
        </w:rPr>
        <w:t xml:space="preserve">MBS </w:t>
      </w:r>
      <w:del w:id="224" w:author="32.279_CR0003R2_(Rel-18)_5MBS_CH" w:date="2024-07-04T15:28:00Z">
        <w:r w:rsidDel="009802B2">
          <w:rPr>
            <w:lang w:eastAsia="zh-CN" w:bidi="ar-IQ"/>
          </w:rPr>
          <w:delText xml:space="preserve">Session </w:delText>
        </w:r>
      </w:del>
      <w:ins w:id="225" w:author="32.279_CR0003R2_(Rel-18)_5MBS_CH" w:date="2024-07-04T15:28:00Z">
        <w:r w:rsidR="009802B2">
          <w:rPr>
            <w:lang w:eastAsia="zh-CN" w:bidi="ar-IQ"/>
          </w:rPr>
          <w:t>session a</w:t>
        </w:r>
      </w:ins>
      <w:del w:id="226" w:author="32.279_CR0003R2_(Rel-18)_5MBS_CH" w:date="2024-07-04T15:28:00Z">
        <w:r w:rsidDel="00A90B2F">
          <w:rPr>
            <w:lang w:eastAsia="zh-CN" w:bidi="ar-IQ"/>
          </w:rPr>
          <w:delText>A</w:delText>
        </w:r>
      </w:del>
      <w:r>
        <w:rPr>
          <w:lang w:eastAsia="zh-CN" w:bidi="ar-IQ"/>
        </w:rPr>
        <w:t xml:space="preserve">ctivation </w:t>
      </w:r>
      <w:ins w:id="227" w:author="32.279_CR0003R2_(Rel-18)_5MBS_CH" w:date="2024-07-04T15:29:00Z">
        <w:r w:rsidR="001E4035">
          <w:rPr>
            <w:lang w:eastAsia="zh-CN" w:bidi="ar-IQ"/>
          </w:rPr>
          <w:t>for multicast</w:t>
        </w:r>
      </w:ins>
      <w:del w:id="228" w:author="32.279_CR0003R2_(Rel-18)_5MBS_CH" w:date="2024-07-04T15:29:00Z">
        <w:r w:rsidDel="001E4035">
          <w:rPr>
            <w:lang w:eastAsia="zh-CN" w:bidi="ar-IQ"/>
          </w:rPr>
          <w:delText>Charging Procedure</w:delText>
        </w:r>
      </w:del>
      <w:bookmarkEnd w:id="222"/>
    </w:p>
    <w:p w14:paraId="7D00E06B" w14:textId="4B09CB12" w:rsidR="00D27C10" w:rsidRDefault="00E73396">
      <w:pPr>
        <w:rPr>
          <w:ins w:id="229" w:author="32.279_CR0003R2_(Rel-18)_5MBS_CH" w:date="2024-07-04T15:31:00Z"/>
          <w:lang w:eastAsia="zh-CN"/>
        </w:rPr>
      </w:pPr>
      <w:r>
        <w:rPr>
          <w:lang w:eastAsia="zh-CN"/>
        </w:rPr>
        <w:t xml:space="preserve">The following figure </w:t>
      </w:r>
      <w:r>
        <w:rPr>
          <w:rFonts w:hint="eastAsia"/>
          <w:lang w:eastAsia="zh-CN"/>
        </w:rPr>
        <w:t>5.2.2.2</w:t>
      </w:r>
      <w:r>
        <w:t>.</w:t>
      </w:r>
      <w:r>
        <w:rPr>
          <w:rFonts w:hint="eastAsia"/>
          <w:lang w:eastAsia="zh-CN"/>
        </w:rPr>
        <w:t>8</w:t>
      </w:r>
      <w:r>
        <w:rPr>
          <w:lang w:eastAsia="zh-CN"/>
        </w:rPr>
        <w:t>-1 describes the charging procedure when there is a</w:t>
      </w:r>
      <w:ins w:id="230" w:author="32.279_CR0003R2_(Rel-18)_5MBS_CH" w:date="2024-07-04T15:30:00Z">
        <w:r w:rsidR="00207E88">
          <w:rPr>
            <w:lang w:eastAsia="zh-CN"/>
          </w:rPr>
          <w:t>n</w:t>
        </w:r>
      </w:ins>
      <w:r>
        <w:rPr>
          <w:lang w:eastAsia="zh-CN"/>
        </w:rPr>
        <w:t xml:space="preserve"> MBS Session activation procedure. The MBS Session Activation procedure is </w:t>
      </w:r>
      <w:ins w:id="231" w:author="32.279_CR0003R2_(Rel-18)_5MBS_CH" w:date="2024-07-04T15:30:00Z">
        <w:r w:rsidR="00671A62">
          <w:rPr>
            <w:lang w:eastAsia="zh-CN"/>
          </w:rPr>
          <w:t xml:space="preserve">for multicast only and is </w:t>
        </w:r>
      </w:ins>
      <w:r>
        <w:rPr>
          <w:lang w:eastAsia="zh-CN"/>
        </w:rPr>
        <w:t>used for activating the resource for MBS data at NG-RAN. The focus is to provide such information to CHF once the MBS Session state changes. This figure is based on TS </w:t>
      </w:r>
      <w:r>
        <w:rPr>
          <w:rFonts w:hint="eastAsia"/>
          <w:lang w:eastAsia="zh-CN"/>
        </w:rPr>
        <w:t>23.247</w:t>
      </w:r>
      <w:r>
        <w:rPr>
          <w:lang w:eastAsia="zh-CN"/>
        </w:rPr>
        <w:t> </w:t>
      </w:r>
      <w:r>
        <w:rPr>
          <w:rFonts w:hint="eastAsia"/>
          <w:lang w:eastAsia="zh-CN"/>
        </w:rPr>
        <w:t>[9]</w:t>
      </w:r>
      <w:r>
        <w:rPr>
          <w:lang w:eastAsia="zh-CN"/>
        </w:rPr>
        <w:t xml:space="preserve"> figure 7.2.5.2-1.</w:t>
      </w:r>
    </w:p>
    <w:p w14:paraId="708B9313" w14:textId="25F87403" w:rsidR="007C0E1A" w:rsidRDefault="007C0E1A">
      <w:pPr>
        <w:rPr>
          <w:lang w:eastAsia="zh-CN"/>
        </w:rPr>
      </w:pPr>
    </w:p>
    <w:p w14:paraId="25AE6255" w14:textId="77777777" w:rsidR="00D27C10" w:rsidRDefault="00C15790">
      <w:pPr>
        <w:pStyle w:val="TH"/>
      </w:pPr>
      <w:r>
        <w:lastRenderedPageBreak/>
        <w:pict w14:anchorId="25948163">
          <v:shape id="_x0000_i1034" type="#_x0000_t75" style="width:482.35pt;height:142.5pt">
            <v:imagedata r:id="rId30" o:title=""/>
          </v:shape>
        </w:pict>
      </w:r>
    </w:p>
    <w:p w14:paraId="6FBD9E09" w14:textId="2290C2F3" w:rsidR="00D27C10" w:rsidRDefault="00E73396">
      <w:pPr>
        <w:pStyle w:val="TF"/>
        <w:rPr>
          <w:lang w:eastAsia="zh-CN"/>
        </w:rPr>
      </w:pPr>
      <w:r>
        <w:t xml:space="preserve">Figure </w:t>
      </w:r>
      <w:r>
        <w:rPr>
          <w:rFonts w:hint="eastAsia"/>
        </w:rPr>
        <w:t>5.2.2.2</w:t>
      </w:r>
      <w:r>
        <w:t>.</w:t>
      </w:r>
      <w:r>
        <w:rPr>
          <w:rFonts w:hint="eastAsia"/>
        </w:rPr>
        <w:t>8</w:t>
      </w:r>
      <w:r>
        <w:t xml:space="preserve">-1: MBS </w:t>
      </w:r>
      <w:del w:id="232" w:author="32.279_CR0003R2_(Rel-18)_5MBS_CH" w:date="2024-07-04T15:31:00Z">
        <w:r w:rsidDel="006E1737">
          <w:delText>S</w:delText>
        </w:r>
      </w:del>
      <w:ins w:id="233" w:author="32.279_CR0003R2_(Rel-18)_5MBS_CH" w:date="2024-07-04T15:32:00Z">
        <w:r w:rsidR="006E1737">
          <w:t>s</w:t>
        </w:r>
      </w:ins>
      <w:r>
        <w:t xml:space="preserve">ession </w:t>
      </w:r>
      <w:del w:id="234" w:author="32.279_CR0003R2_(Rel-18)_5MBS_CH" w:date="2024-07-04T15:32:00Z">
        <w:r w:rsidDel="006E1737">
          <w:delText>A</w:delText>
        </w:r>
      </w:del>
      <w:ins w:id="235" w:author="32.279_CR0003R2_(Rel-18)_5MBS_CH" w:date="2024-07-04T15:32:00Z">
        <w:r w:rsidR="006E1737">
          <w:t>a</w:t>
        </w:r>
      </w:ins>
      <w:r>
        <w:t>ctivation Charging Procedure</w:t>
      </w:r>
    </w:p>
    <w:p w14:paraId="5864C47E" w14:textId="77777777" w:rsidR="00D27C10" w:rsidRDefault="00E73396">
      <w:r>
        <w:t>Steps 1 to 15 per 3GPP TS </w:t>
      </w:r>
      <w:r>
        <w:rPr>
          <w:rFonts w:hint="eastAsia"/>
        </w:rPr>
        <w:t>23.247</w:t>
      </w:r>
      <w:r>
        <w:t> </w:t>
      </w:r>
      <w:r>
        <w:rPr>
          <w:rFonts w:hint="eastAsia"/>
        </w:rPr>
        <w:t>[9]</w:t>
      </w:r>
      <w:r>
        <w:t xml:space="preserve"> Figure 7.2.5.2-1: MBS Session Activation Procedure</w:t>
      </w:r>
      <w:r>
        <w:rPr>
          <w:rFonts w:hint="eastAsia"/>
        </w:rPr>
        <w:t>.</w:t>
      </w:r>
      <w:r>
        <w:t xml:space="preserve"> </w:t>
      </w:r>
    </w:p>
    <w:p w14:paraId="2CD2EE1E" w14:textId="77777777" w:rsidR="00D27C10" w:rsidRDefault="00E73396">
      <w:pPr>
        <w:rPr>
          <w:lang w:eastAsia="ko-KR"/>
        </w:rPr>
      </w:pPr>
      <w:r>
        <w:t>15ch-a.</w:t>
      </w:r>
      <w:r>
        <w:tab/>
        <w:t xml:space="preserve">The MB-SMF sends Charging Data Request [Update] to the CHF when the corresponding trigger is armed. </w:t>
      </w:r>
    </w:p>
    <w:p w14:paraId="3305AE4B" w14:textId="77777777" w:rsidR="00D27C10" w:rsidRDefault="00E73396">
      <w:pPr>
        <w:rPr>
          <w:lang w:eastAsia="ko-KR"/>
        </w:rPr>
      </w:pPr>
      <w:r>
        <w:t>15ch-b. The CHF updates the CDR.</w:t>
      </w:r>
    </w:p>
    <w:p w14:paraId="7BFC5254" w14:textId="77777777" w:rsidR="00D27C10" w:rsidRDefault="00E73396">
      <w:pPr>
        <w:rPr>
          <w:lang w:eastAsia="ko-KR"/>
        </w:rPr>
      </w:pPr>
      <w:r>
        <w:t>15ch-c. The CHF acknowledges by sending Charging Data Response [Update] to the MB-SMF.</w:t>
      </w:r>
    </w:p>
    <w:p w14:paraId="19EF4D9D" w14:textId="20FF0748" w:rsidR="00D27C10" w:rsidRDefault="00E73396">
      <w:pPr>
        <w:pStyle w:val="Heading5"/>
        <w:rPr>
          <w:lang w:eastAsia="zh-CN" w:bidi="ar-IQ"/>
        </w:rPr>
      </w:pPr>
      <w:bookmarkStart w:id="236" w:name="_Toc171417067"/>
      <w:r>
        <w:rPr>
          <w:rFonts w:hint="eastAsia"/>
          <w:lang w:eastAsia="zh-CN" w:bidi="ar-IQ"/>
        </w:rPr>
        <w:t>5.2.2.2.9</w:t>
      </w:r>
      <w:r>
        <w:rPr>
          <w:rFonts w:hint="eastAsia"/>
          <w:lang w:eastAsia="zh-CN" w:bidi="ar-IQ"/>
        </w:rPr>
        <w:tab/>
      </w:r>
      <w:del w:id="237" w:author="MCC" w:date="2024-07-09T11:28:00Z">
        <w:r w:rsidDel="00C15790">
          <w:rPr>
            <w:rFonts w:hint="eastAsia"/>
            <w:lang w:eastAsia="zh-CN" w:bidi="ar-IQ"/>
          </w:rPr>
          <w:tab/>
        </w:r>
      </w:del>
      <w:r>
        <w:rPr>
          <w:lang w:eastAsia="zh-CN" w:bidi="ar-IQ"/>
        </w:rPr>
        <w:t xml:space="preserve">MBS </w:t>
      </w:r>
      <w:del w:id="238" w:author="32.279_CR0003R2_(Rel-18)_5MBS_CH" w:date="2024-07-04T15:33:00Z">
        <w:r w:rsidDel="006D1E08">
          <w:rPr>
            <w:lang w:eastAsia="zh-CN" w:bidi="ar-IQ"/>
          </w:rPr>
          <w:delText xml:space="preserve">Session </w:delText>
        </w:r>
      </w:del>
      <w:ins w:id="239" w:author="32.279_CR0003R2_(Rel-18)_5MBS_CH" w:date="2024-07-04T15:33:00Z">
        <w:r w:rsidR="006D1E08">
          <w:rPr>
            <w:lang w:eastAsia="zh-CN" w:bidi="ar-IQ"/>
          </w:rPr>
          <w:t xml:space="preserve">session </w:t>
        </w:r>
      </w:ins>
      <w:del w:id="240" w:author="32.279_CR0003R2_(Rel-18)_5MBS_CH" w:date="2024-07-04T15:33:00Z">
        <w:r w:rsidDel="001E764E">
          <w:rPr>
            <w:lang w:eastAsia="zh-CN" w:bidi="ar-IQ"/>
          </w:rPr>
          <w:delText xml:space="preserve">Deactivation </w:delText>
        </w:r>
      </w:del>
      <w:ins w:id="241" w:author="32.279_CR0003R2_(Rel-18)_5MBS_CH" w:date="2024-07-04T15:33:00Z">
        <w:r w:rsidR="001E764E">
          <w:rPr>
            <w:lang w:eastAsia="zh-CN" w:bidi="ar-IQ"/>
          </w:rPr>
          <w:t>deactivation for multicast</w:t>
        </w:r>
      </w:ins>
      <w:del w:id="242" w:author="32.279_CR0003R2_(Rel-18)_5MBS_CH" w:date="2024-07-04T15:33:00Z">
        <w:r w:rsidDel="006C72A8">
          <w:rPr>
            <w:lang w:eastAsia="zh-CN" w:bidi="ar-IQ"/>
          </w:rPr>
          <w:delText>Charging Procedure</w:delText>
        </w:r>
      </w:del>
      <w:bookmarkEnd w:id="236"/>
    </w:p>
    <w:p w14:paraId="0C81457F" w14:textId="602B753A" w:rsidR="00D27C10" w:rsidRDefault="00E73396">
      <w:pPr>
        <w:rPr>
          <w:lang w:eastAsia="zh-CN"/>
        </w:rPr>
      </w:pPr>
      <w:r>
        <w:rPr>
          <w:lang w:eastAsia="zh-CN"/>
        </w:rPr>
        <w:t xml:space="preserve">The following figure </w:t>
      </w:r>
      <w:r>
        <w:rPr>
          <w:rFonts w:hint="eastAsia"/>
          <w:lang w:eastAsia="zh-CN"/>
        </w:rPr>
        <w:t>5.2.2.2</w:t>
      </w:r>
      <w:r>
        <w:t>.</w:t>
      </w:r>
      <w:r>
        <w:rPr>
          <w:rFonts w:hint="eastAsia"/>
          <w:lang w:eastAsia="zh-CN"/>
        </w:rPr>
        <w:t>9</w:t>
      </w:r>
      <w:r>
        <w:rPr>
          <w:lang w:eastAsia="zh-CN"/>
        </w:rPr>
        <w:t>-1 describes the charging procedure when there is a</w:t>
      </w:r>
      <w:ins w:id="243" w:author="32.279_CR0003R2_(Rel-18)_5MBS_CH" w:date="2024-07-04T15:34:00Z">
        <w:r w:rsidR="004F7D39">
          <w:rPr>
            <w:lang w:eastAsia="zh-CN"/>
          </w:rPr>
          <w:t>n</w:t>
        </w:r>
      </w:ins>
      <w:r>
        <w:rPr>
          <w:lang w:eastAsia="zh-CN"/>
        </w:rPr>
        <w:t xml:space="preserve"> MBS Session Deactivation procedure. The MBS Session Deactivation procedure is </w:t>
      </w:r>
      <w:ins w:id="244" w:author="32.279_CR0003R2_(Rel-18)_5MBS_CH" w:date="2024-07-04T15:35:00Z">
        <w:r w:rsidR="00537371">
          <w:rPr>
            <w:lang w:eastAsia="zh-CN"/>
          </w:rPr>
          <w:t xml:space="preserve">for multicast only and is </w:t>
        </w:r>
      </w:ins>
      <w:r>
        <w:rPr>
          <w:lang w:eastAsia="zh-CN"/>
        </w:rPr>
        <w:t xml:space="preserve">used for </w:t>
      </w:r>
      <w:del w:id="245" w:author="32.279_CR0003R2_(Rel-18)_5MBS_CH" w:date="2024-07-04T15:35:00Z">
        <w:r w:rsidDel="00537371">
          <w:rPr>
            <w:lang w:eastAsia="zh-CN"/>
          </w:rPr>
          <w:delText xml:space="preserve">release </w:delText>
        </w:r>
      </w:del>
      <w:ins w:id="246" w:author="32.279_CR0003R2_(Rel-18)_5MBS_CH" w:date="2024-07-04T15:36:00Z">
        <w:r w:rsidR="000D6F22">
          <w:rPr>
            <w:lang w:eastAsia="zh-CN"/>
          </w:rPr>
          <w:t xml:space="preserve"> </w:t>
        </w:r>
      </w:ins>
      <w:ins w:id="247" w:author="32.279_CR0003R2_(Rel-18)_5MBS_CH" w:date="2024-07-04T15:35:00Z">
        <w:r w:rsidR="000D6F22">
          <w:rPr>
            <w:lang w:eastAsia="zh-CN"/>
          </w:rPr>
          <w:t xml:space="preserve">deactivating </w:t>
        </w:r>
      </w:ins>
      <w:r>
        <w:rPr>
          <w:lang w:eastAsia="zh-CN"/>
        </w:rPr>
        <w:t xml:space="preserve">the resources </w:t>
      </w:r>
      <w:ins w:id="248" w:author="32.279_CR0003R2_(Rel-18)_5MBS_CH" w:date="2024-07-04T15:36:00Z">
        <w:r w:rsidR="00FE7C4A">
          <w:rPr>
            <w:lang w:eastAsia="zh-CN"/>
          </w:rPr>
          <w:t xml:space="preserve">for MBS data at </w:t>
        </w:r>
      </w:ins>
      <w:r>
        <w:rPr>
          <w:lang w:eastAsia="zh-CN"/>
        </w:rPr>
        <w:t>from NG-RAN. The focus is to provide such information to CHF once the MBS Session state changes. This figure is based on TS </w:t>
      </w:r>
      <w:r>
        <w:rPr>
          <w:rFonts w:hint="eastAsia"/>
          <w:lang w:eastAsia="zh-CN"/>
        </w:rPr>
        <w:t>23.247</w:t>
      </w:r>
      <w:r>
        <w:rPr>
          <w:lang w:eastAsia="zh-CN"/>
        </w:rPr>
        <w:t> </w:t>
      </w:r>
      <w:r>
        <w:rPr>
          <w:rFonts w:hint="eastAsia"/>
          <w:lang w:eastAsia="zh-CN"/>
        </w:rPr>
        <w:t>[9]</w:t>
      </w:r>
      <w:r>
        <w:rPr>
          <w:lang w:eastAsia="zh-CN"/>
        </w:rPr>
        <w:t xml:space="preserve"> figure 7.2.5.3-1.</w:t>
      </w:r>
    </w:p>
    <w:p w14:paraId="5653DB39" w14:textId="77777777" w:rsidR="00D27C10" w:rsidRDefault="00C15790">
      <w:pPr>
        <w:pStyle w:val="TH"/>
      </w:pPr>
      <w:r>
        <w:pict w14:anchorId="68CEA51C">
          <v:shape id="_x0000_i1035" type="#_x0000_t75" style="width:482.35pt;height:142.5pt">
            <v:imagedata r:id="rId31" o:title=""/>
          </v:shape>
        </w:pict>
      </w:r>
    </w:p>
    <w:p w14:paraId="6ED79996" w14:textId="29BCB02F" w:rsidR="00D27C10" w:rsidRDefault="00E73396">
      <w:pPr>
        <w:pStyle w:val="TF"/>
        <w:rPr>
          <w:lang w:eastAsia="zh-CN"/>
        </w:rPr>
      </w:pPr>
      <w:r>
        <w:t xml:space="preserve">Figure </w:t>
      </w:r>
      <w:r>
        <w:rPr>
          <w:rFonts w:hint="eastAsia"/>
        </w:rPr>
        <w:t>5.2.2.2</w:t>
      </w:r>
      <w:r>
        <w:t>.</w:t>
      </w:r>
      <w:r>
        <w:rPr>
          <w:rFonts w:hint="eastAsia"/>
        </w:rPr>
        <w:t>9</w:t>
      </w:r>
      <w:r>
        <w:t xml:space="preserve">-1: MBS </w:t>
      </w:r>
      <w:del w:id="249" w:author="32.279_CR0003R2_(Rel-18)_5MBS_CH" w:date="2024-07-04T15:37:00Z">
        <w:r w:rsidDel="00564784">
          <w:delText xml:space="preserve">Session </w:delText>
        </w:r>
      </w:del>
      <w:ins w:id="250" w:author="32.279_CR0003R2_(Rel-18)_5MBS_CH" w:date="2024-07-04T15:37:00Z">
        <w:r w:rsidR="00564784">
          <w:t xml:space="preserve">session </w:t>
        </w:r>
      </w:ins>
      <w:r>
        <w:t>deactivation Charging Procedure</w:t>
      </w:r>
    </w:p>
    <w:p w14:paraId="602BF22C" w14:textId="2C1BBB24" w:rsidR="00D27C10" w:rsidRDefault="00E73396">
      <w:r>
        <w:t>Steps 1 to 9 per 3GPP TS </w:t>
      </w:r>
      <w:r>
        <w:rPr>
          <w:rFonts w:hint="eastAsia"/>
        </w:rPr>
        <w:t>23.247</w:t>
      </w:r>
      <w:r>
        <w:t> </w:t>
      </w:r>
      <w:r>
        <w:rPr>
          <w:rFonts w:hint="eastAsia"/>
        </w:rPr>
        <w:t>[9]</w:t>
      </w:r>
      <w:r>
        <w:t xml:space="preserve"> Figure 7.2.5.3-1: MBS Session </w:t>
      </w:r>
      <w:del w:id="251" w:author="32.279_CR0003R2_(Rel-18)_5MBS_CH" w:date="2024-07-04T15:38:00Z">
        <w:r w:rsidDel="00ED31DE">
          <w:delText xml:space="preserve">deactivation </w:delText>
        </w:r>
      </w:del>
      <w:ins w:id="252" w:author="32.279_CR0003R2_(Rel-18)_5MBS_CH" w:date="2024-07-04T15:38:00Z">
        <w:r w:rsidR="00ED31DE">
          <w:t xml:space="preserve">Deactivation </w:t>
        </w:r>
      </w:ins>
      <w:r>
        <w:t>Procedure</w:t>
      </w:r>
      <w:r>
        <w:rPr>
          <w:rFonts w:hint="eastAsia"/>
        </w:rPr>
        <w:t>.</w:t>
      </w:r>
      <w:r>
        <w:t xml:space="preserve"> </w:t>
      </w:r>
    </w:p>
    <w:p w14:paraId="10F6645E" w14:textId="77777777" w:rsidR="00D27C10" w:rsidRDefault="00E73396">
      <w:pPr>
        <w:rPr>
          <w:lang w:eastAsia="ko-KR"/>
        </w:rPr>
      </w:pPr>
      <w:r>
        <w:t>9ch-a.</w:t>
      </w:r>
      <w:r>
        <w:tab/>
        <w:t xml:space="preserve">The MB-SMF sends Charging Data Request [Update] to the CHF when the corresponding trigger is activated. </w:t>
      </w:r>
    </w:p>
    <w:p w14:paraId="57753094" w14:textId="77777777" w:rsidR="00D27C10" w:rsidRDefault="00E73396">
      <w:pPr>
        <w:rPr>
          <w:lang w:eastAsia="ko-KR"/>
        </w:rPr>
      </w:pPr>
      <w:bookmarkStart w:id="253" w:name="_MCCTEMPBM_CRPT66980040___3"/>
      <w:r>
        <w:rPr>
          <w:lang w:eastAsia="ko-KR"/>
        </w:rPr>
        <w:t>9ch-b. The CHF updates the CDR.</w:t>
      </w:r>
    </w:p>
    <w:p w14:paraId="45D59414" w14:textId="77777777" w:rsidR="00D27C10" w:rsidRDefault="00E73396">
      <w:pPr>
        <w:rPr>
          <w:ins w:id="254" w:author="32.279_CR0001R2_(Rel-18)_5MBS_CH" w:date="2024-07-04T13:45:00Z"/>
          <w:lang w:eastAsia="ko-KR"/>
        </w:rPr>
      </w:pPr>
      <w:r>
        <w:rPr>
          <w:lang w:eastAsia="ko-KR"/>
        </w:rPr>
        <w:t>9ch-c. The CHF acknowledges by sending Charging Data Response [Update] to the MB-SMF.</w:t>
      </w:r>
      <w:bookmarkEnd w:id="253"/>
    </w:p>
    <w:p w14:paraId="285AD6F9" w14:textId="589974D6" w:rsidR="008450C1" w:rsidRDefault="008450C1" w:rsidP="008450C1">
      <w:pPr>
        <w:pStyle w:val="Heading5"/>
        <w:rPr>
          <w:ins w:id="255" w:author="32.279_CR0001R2_(Rel-18)_5MBS_CH" w:date="2024-07-04T13:45:00Z"/>
          <w:lang w:val="en-US" w:eastAsia="zh-CN" w:bidi="ar-IQ"/>
        </w:rPr>
      </w:pPr>
      <w:bookmarkStart w:id="256" w:name="_Toc171417068"/>
      <w:ins w:id="257" w:author="32.279_CR0001R2_(Rel-18)_5MBS_CH" w:date="2024-07-04T13:45:00Z">
        <w:r>
          <w:rPr>
            <w:rFonts w:hint="eastAsia"/>
            <w:lang w:val="en-US" w:eastAsia="zh-CN" w:bidi="ar-IQ"/>
          </w:rPr>
          <w:t>5.2.2.2</w:t>
        </w:r>
        <w:r>
          <w:rPr>
            <w:rFonts w:hint="eastAsia"/>
            <w:lang w:bidi="ar-IQ"/>
          </w:rPr>
          <w:t>.</w:t>
        </w:r>
      </w:ins>
      <w:ins w:id="258" w:author="32.279_CR0001R2_(Rel-18)_5MBS_CH" w:date="2024-07-04T13:46:00Z">
        <w:r>
          <w:rPr>
            <w:lang w:val="en-US" w:eastAsia="zh-CN" w:bidi="ar-IQ"/>
          </w:rPr>
          <w:t>10</w:t>
        </w:r>
      </w:ins>
      <w:ins w:id="259" w:author="32.279_CR0001R2_(Rel-18)_5MBS_CH" w:date="2024-07-04T13:45:00Z">
        <w:r>
          <w:rPr>
            <w:rFonts w:hint="eastAsia"/>
            <w:lang w:val="en-US" w:eastAsia="zh-CN" w:bidi="ar-IQ"/>
          </w:rPr>
          <w:tab/>
        </w:r>
        <w:r>
          <w:rPr>
            <w:lang w:val="en-US" w:eastAsia="zh-CN" w:bidi="ar-IQ"/>
          </w:rPr>
          <w:t>MBS Session Update Charging Procedure</w:t>
        </w:r>
        <w:bookmarkEnd w:id="256"/>
      </w:ins>
    </w:p>
    <w:p w14:paraId="3FF5DA23" w14:textId="1185522C" w:rsidR="008450C1" w:rsidRDefault="008450C1" w:rsidP="008450C1">
      <w:pPr>
        <w:rPr>
          <w:ins w:id="260" w:author="32.279_CR0001R2_(Rel-18)_5MBS_CH" w:date="2024-07-04T13:45:00Z"/>
          <w:lang w:eastAsia="zh-CN"/>
        </w:rPr>
      </w:pPr>
      <w:ins w:id="261" w:author="32.279_CR0001R2_(Rel-18)_5MBS_CH" w:date="2024-07-04T13:45:00Z">
        <w:r>
          <w:rPr>
            <w:lang w:eastAsia="zh-CN"/>
          </w:rPr>
          <w:t xml:space="preserve">The following figure </w:t>
        </w:r>
        <w:r>
          <w:rPr>
            <w:rFonts w:hint="eastAsia"/>
            <w:lang w:val="en-US" w:eastAsia="zh-CN"/>
          </w:rPr>
          <w:t>5.2.2.2</w:t>
        </w:r>
        <w:r>
          <w:t>.</w:t>
        </w:r>
      </w:ins>
      <w:ins w:id="262" w:author="32.279_CR0001R2_(Rel-18)_5MBS_CH" w:date="2024-07-04T13:46:00Z">
        <w:r>
          <w:t>10</w:t>
        </w:r>
      </w:ins>
      <w:ins w:id="263" w:author="32.279_CR0001R2_(Rel-18)_5MBS_CH" w:date="2024-07-04T13:45:00Z">
        <w:r>
          <w:rPr>
            <w:lang w:eastAsia="zh-CN"/>
          </w:rPr>
          <w:t xml:space="preserve">-1 describes the charging procedure when there is a Multicast MBS Session Update procedure. </w:t>
        </w:r>
        <w:r w:rsidRPr="00B343C4">
          <w:rPr>
            <w:lang w:eastAsia="zh-CN"/>
          </w:rPr>
          <w:t>Multicast MBS session update procedure is invoked by the AF to update the service requirement (result in multicast QoS parameters update and/or multicast QoS flow addition/removal) and/or MBS Service Area for an ongoing Multicast MBS session</w:t>
        </w:r>
        <w:r>
          <w:rPr>
            <w:lang w:eastAsia="zh-CN"/>
          </w:rPr>
          <w:t xml:space="preserve">. The focus is to provide such information to CHF once the MBS Session state changes. This figure is based on TS </w:t>
        </w:r>
        <w:r>
          <w:rPr>
            <w:rFonts w:hint="eastAsia"/>
            <w:lang w:eastAsia="zh-CN"/>
          </w:rPr>
          <w:t>23.247 [9]</w:t>
        </w:r>
        <w:r>
          <w:rPr>
            <w:lang w:eastAsia="zh-CN"/>
          </w:rPr>
          <w:t xml:space="preserve"> figure 7.2.6-1.</w:t>
        </w:r>
      </w:ins>
    </w:p>
    <w:p w14:paraId="55BE35B9" w14:textId="77777777" w:rsidR="008450C1" w:rsidRDefault="008450C1" w:rsidP="008450C1">
      <w:pPr>
        <w:rPr>
          <w:ins w:id="264" w:author="32.279_CR0001R2_(Rel-18)_5MBS_CH" w:date="2024-07-04T13:45:00Z"/>
          <w:lang w:eastAsia="zh-CN"/>
        </w:rPr>
      </w:pPr>
    </w:p>
    <w:p w14:paraId="7D1FDF35" w14:textId="77777777" w:rsidR="008450C1" w:rsidRDefault="008450C1" w:rsidP="008450C1">
      <w:pPr>
        <w:jc w:val="center"/>
        <w:rPr>
          <w:ins w:id="265" w:author="32.279_CR0001R2_(Rel-18)_5MBS_CH" w:date="2024-07-04T13:45:00Z"/>
        </w:rPr>
      </w:pPr>
      <w:r>
        <w:rPr>
          <w:noProof/>
        </w:rPr>
        <w:object w:dxaOrig="13343" w:dyaOrig="4928" w14:anchorId="12F050DD">
          <v:shape id="_x0000_i1036" type="#_x0000_t75" alt="" style="width:481.85pt;height:177.25pt;mso-width-percent:0;mso-height-percent:0;mso-width-percent:0;mso-height-percent:0" o:ole="">
            <v:imagedata r:id="rId32" o:title=""/>
          </v:shape>
          <o:OLEObject Type="Embed" ProgID="Visio.Drawing.15" ShapeID="_x0000_i1036" DrawAspect="Content" ObjectID="_1782029765" r:id="rId33"/>
        </w:object>
      </w:r>
    </w:p>
    <w:p w14:paraId="4AC2EEC3" w14:textId="0DD578CB" w:rsidR="008450C1" w:rsidRPr="00D64A58" w:rsidRDefault="008450C1" w:rsidP="008450C1">
      <w:pPr>
        <w:jc w:val="center"/>
        <w:rPr>
          <w:ins w:id="266" w:author="32.279_CR0001R2_(Rel-18)_5MBS_CH" w:date="2024-07-04T13:45:00Z"/>
          <w:b/>
          <w:lang w:eastAsia="zh-CN"/>
        </w:rPr>
      </w:pPr>
      <w:ins w:id="267" w:author="32.279_CR0001R2_(Rel-18)_5MBS_CH" w:date="2024-07-04T13:45:00Z">
        <w:r w:rsidRPr="00D64A58">
          <w:rPr>
            <w:b/>
          </w:rPr>
          <w:t xml:space="preserve">Figure </w:t>
        </w:r>
        <w:r w:rsidRPr="00D64A58">
          <w:rPr>
            <w:rFonts w:hint="eastAsia"/>
            <w:b/>
            <w:lang w:val="en-US" w:eastAsia="zh-CN"/>
          </w:rPr>
          <w:t>5.2.2.2</w:t>
        </w:r>
        <w:r w:rsidRPr="00D64A58">
          <w:rPr>
            <w:b/>
          </w:rPr>
          <w:t>.</w:t>
        </w:r>
      </w:ins>
      <w:ins w:id="268" w:author="32.279_CR0001R2_(Rel-18)_5MBS_CH" w:date="2024-07-04T13:46:00Z">
        <w:r>
          <w:rPr>
            <w:b/>
          </w:rPr>
          <w:t>10</w:t>
        </w:r>
      </w:ins>
      <w:ins w:id="269" w:author="32.279_CR0001R2_(Rel-18)_5MBS_CH" w:date="2024-07-04T13:45:00Z">
        <w:r w:rsidRPr="00D64A58">
          <w:rPr>
            <w:b/>
            <w:lang w:eastAsia="zh-CN"/>
          </w:rPr>
          <w:t>-1</w:t>
        </w:r>
        <w:r w:rsidRPr="00D64A58">
          <w:rPr>
            <w:b/>
          </w:rPr>
          <w:t xml:space="preserve">: </w:t>
        </w:r>
        <w:r>
          <w:rPr>
            <w:b/>
          </w:rPr>
          <w:t>MBS Session update Charging Procedure</w:t>
        </w:r>
      </w:ins>
    </w:p>
    <w:p w14:paraId="334E8815" w14:textId="77777777" w:rsidR="008450C1" w:rsidRDefault="008450C1" w:rsidP="008450C1">
      <w:pPr>
        <w:ind w:left="568" w:hanging="284"/>
        <w:rPr>
          <w:ins w:id="270" w:author="32.279_CR0001R2_(Rel-18)_5MBS_CH" w:date="2024-07-04T13:45:00Z"/>
        </w:rPr>
      </w:pPr>
      <w:ins w:id="271" w:author="32.279_CR0001R2_(Rel-18)_5MBS_CH" w:date="2024-07-04T13:45:00Z">
        <w:r>
          <w:rPr>
            <w:lang w:eastAsia="ko-KR"/>
          </w:rPr>
          <w:t xml:space="preserve">Steps 1 to 6 per 3GPP TS </w:t>
        </w:r>
        <w:r>
          <w:rPr>
            <w:rFonts w:hint="eastAsia"/>
            <w:lang w:eastAsia="zh-CN"/>
          </w:rPr>
          <w:t>23.247 [9]</w:t>
        </w:r>
        <w:r>
          <w:rPr>
            <w:lang w:eastAsia="ko-KR"/>
          </w:rPr>
          <w:t xml:space="preserve"> Figure </w:t>
        </w:r>
        <w:r>
          <w:rPr>
            <w:lang w:eastAsia="zh-CN"/>
          </w:rPr>
          <w:t>7.2.6-1</w:t>
        </w:r>
        <w:r>
          <w:t>: Multicast MBS Session update Procedure</w:t>
        </w:r>
        <w:r>
          <w:rPr>
            <w:lang w:eastAsia="ko-KR"/>
          </w:rPr>
          <w:t xml:space="preserve">, </w:t>
        </w:r>
      </w:ins>
    </w:p>
    <w:p w14:paraId="66C74DEA" w14:textId="77777777" w:rsidR="008450C1" w:rsidRDefault="008450C1" w:rsidP="008450C1">
      <w:pPr>
        <w:ind w:left="993" w:hanging="709"/>
        <w:rPr>
          <w:ins w:id="272" w:author="32.279_CR0001R2_(Rel-18)_5MBS_CH" w:date="2024-07-04T13:45:00Z"/>
          <w:lang w:eastAsia="ko-KR"/>
        </w:rPr>
      </w:pPr>
      <w:ins w:id="273" w:author="32.279_CR0001R2_(Rel-18)_5MBS_CH" w:date="2024-07-04T13:45:00Z">
        <w:r>
          <w:rPr>
            <w:lang w:eastAsia="zh-CN"/>
          </w:rPr>
          <w:t>7</w:t>
        </w:r>
        <w:r w:rsidRPr="00D64A58">
          <w:rPr>
            <w:lang w:eastAsia="ko-KR"/>
          </w:rPr>
          <w:t>.</w:t>
        </w:r>
        <w:r w:rsidRPr="00D64A58">
          <w:rPr>
            <w:lang w:eastAsia="ko-KR"/>
          </w:rPr>
          <w:tab/>
        </w:r>
        <w:r w:rsidRPr="00214F5F">
          <w:rPr>
            <w:lang w:eastAsia="ko-KR"/>
          </w:rPr>
          <w:t xml:space="preserve">The AMF invokes the </w:t>
        </w:r>
        <w:proofErr w:type="spellStart"/>
        <w:r w:rsidRPr="00214F5F">
          <w:rPr>
            <w:lang w:eastAsia="ko-KR"/>
          </w:rPr>
          <w:t>Nmbsmf_MBSSession_ContextUpdate</w:t>
        </w:r>
        <w:proofErr w:type="spellEnd"/>
        <w:r w:rsidRPr="00214F5F">
          <w:rPr>
            <w:lang w:eastAsia="ko-KR"/>
          </w:rPr>
          <w:t xml:space="preserve"> () to the MB-SMF</w:t>
        </w:r>
        <w:r w:rsidRPr="00D64A58">
          <w:rPr>
            <w:lang w:eastAsia="ko-KR"/>
          </w:rPr>
          <w:t xml:space="preserve">. </w:t>
        </w:r>
      </w:ins>
    </w:p>
    <w:p w14:paraId="0705045F" w14:textId="77777777" w:rsidR="008450C1" w:rsidRPr="00D64A58" w:rsidRDefault="008450C1" w:rsidP="008450C1">
      <w:pPr>
        <w:ind w:left="993" w:hanging="709"/>
        <w:rPr>
          <w:ins w:id="274" w:author="32.279_CR0001R2_(Rel-18)_5MBS_CH" w:date="2024-07-04T13:45:00Z"/>
          <w:lang w:eastAsia="ko-KR"/>
        </w:rPr>
      </w:pPr>
      <w:ins w:id="275" w:author="32.279_CR0001R2_(Rel-18)_5MBS_CH" w:date="2024-07-04T13:45:00Z">
        <w:r>
          <w:rPr>
            <w:lang w:eastAsia="zh-CN"/>
          </w:rPr>
          <w:t>7</w:t>
        </w:r>
        <w:r w:rsidRPr="00D64A58">
          <w:rPr>
            <w:lang w:eastAsia="ko-KR"/>
          </w:rPr>
          <w:t>ch-a.</w:t>
        </w:r>
        <w:r w:rsidRPr="00D64A58">
          <w:rPr>
            <w:lang w:eastAsia="ko-KR"/>
          </w:rPr>
          <w:tab/>
          <w:t xml:space="preserve">The </w:t>
        </w:r>
        <w:r>
          <w:rPr>
            <w:lang w:eastAsia="ko-KR"/>
          </w:rPr>
          <w:t>MB-</w:t>
        </w:r>
        <w:r w:rsidRPr="00D64A58">
          <w:rPr>
            <w:lang w:eastAsia="ko-KR"/>
          </w:rPr>
          <w:t>SMF sends Charging Data Request [Update] to the CHF</w:t>
        </w:r>
        <w:r>
          <w:rPr>
            <w:lang w:eastAsia="ko-KR"/>
          </w:rPr>
          <w:t xml:space="preserve"> </w:t>
        </w:r>
        <w:r w:rsidRPr="00D64A58">
          <w:rPr>
            <w:lang w:eastAsia="ko-KR"/>
          </w:rPr>
          <w:t xml:space="preserve">when the corresponding trigger is </w:t>
        </w:r>
        <w:r>
          <w:rPr>
            <w:lang w:eastAsia="ko-KR"/>
          </w:rPr>
          <w:t>activated</w:t>
        </w:r>
        <w:r w:rsidRPr="00D64A58">
          <w:rPr>
            <w:lang w:eastAsia="ko-KR"/>
          </w:rPr>
          <w:t xml:space="preserve">. </w:t>
        </w:r>
      </w:ins>
    </w:p>
    <w:p w14:paraId="66855560" w14:textId="77777777" w:rsidR="008450C1" w:rsidRPr="00D64A58" w:rsidRDefault="008450C1" w:rsidP="008450C1">
      <w:pPr>
        <w:ind w:firstLine="284"/>
        <w:rPr>
          <w:ins w:id="276" w:author="32.279_CR0001R2_(Rel-18)_5MBS_CH" w:date="2024-07-04T13:45:00Z"/>
          <w:lang w:eastAsia="ko-KR"/>
        </w:rPr>
      </w:pPr>
      <w:ins w:id="277" w:author="32.279_CR0001R2_(Rel-18)_5MBS_CH" w:date="2024-07-04T13:45:00Z">
        <w:r>
          <w:rPr>
            <w:lang w:eastAsia="ko-KR"/>
          </w:rPr>
          <w:t>7</w:t>
        </w:r>
        <w:r w:rsidRPr="00D64A58">
          <w:rPr>
            <w:lang w:eastAsia="ko-KR"/>
          </w:rPr>
          <w:t>ch-b. The CHF updates the CDR.</w:t>
        </w:r>
      </w:ins>
    </w:p>
    <w:p w14:paraId="24292BCD" w14:textId="77777777" w:rsidR="008450C1" w:rsidRDefault="008450C1" w:rsidP="008450C1">
      <w:pPr>
        <w:ind w:firstLine="284"/>
        <w:rPr>
          <w:ins w:id="278" w:author="32.279_CR0001R2_(Rel-18)_5MBS_CH" w:date="2024-07-04T13:45:00Z"/>
          <w:lang w:eastAsia="ko-KR"/>
        </w:rPr>
      </w:pPr>
      <w:ins w:id="279" w:author="32.279_CR0001R2_(Rel-18)_5MBS_CH" w:date="2024-07-04T13:45:00Z">
        <w:r>
          <w:rPr>
            <w:lang w:eastAsia="ko-KR"/>
          </w:rPr>
          <w:t>7</w:t>
        </w:r>
        <w:r w:rsidRPr="00D64A58">
          <w:rPr>
            <w:lang w:eastAsia="ko-KR"/>
          </w:rPr>
          <w:t xml:space="preserve">ch-c. The CHF acknowledges by sending Charging Data Response [Update] to the </w:t>
        </w:r>
        <w:r>
          <w:rPr>
            <w:lang w:eastAsia="ko-KR"/>
          </w:rPr>
          <w:t>MB-</w:t>
        </w:r>
        <w:r w:rsidRPr="00D64A58">
          <w:rPr>
            <w:lang w:eastAsia="ko-KR"/>
          </w:rPr>
          <w:t>SMF.</w:t>
        </w:r>
      </w:ins>
    </w:p>
    <w:p w14:paraId="5A822ED6" w14:textId="77777777" w:rsidR="008450C1" w:rsidRDefault="008450C1" w:rsidP="008450C1">
      <w:pPr>
        <w:ind w:left="568" w:hanging="284"/>
        <w:rPr>
          <w:ins w:id="280" w:author="32.279_CR0001R2_(Rel-18)_5MBS_CH" w:date="2024-07-04T13:45:00Z"/>
        </w:rPr>
      </w:pPr>
      <w:ins w:id="281" w:author="32.279_CR0001R2_(Rel-18)_5MBS_CH" w:date="2024-07-04T13:45:00Z">
        <w:r>
          <w:rPr>
            <w:lang w:eastAsia="ko-KR"/>
          </w:rPr>
          <w:t xml:space="preserve">Steps 8 to 12 per 3GPP TS </w:t>
        </w:r>
        <w:r>
          <w:rPr>
            <w:rFonts w:hint="eastAsia"/>
            <w:lang w:eastAsia="zh-CN"/>
          </w:rPr>
          <w:t>23.247 [9]</w:t>
        </w:r>
        <w:r>
          <w:rPr>
            <w:lang w:eastAsia="ko-KR"/>
          </w:rPr>
          <w:t xml:space="preserve"> Figure </w:t>
        </w:r>
        <w:r>
          <w:rPr>
            <w:lang w:eastAsia="zh-CN"/>
          </w:rPr>
          <w:t>7.2.6-1</w:t>
        </w:r>
        <w:r>
          <w:t>: Multicast MBS Session update Procedure</w:t>
        </w:r>
        <w:r>
          <w:rPr>
            <w:lang w:eastAsia="ko-KR"/>
          </w:rPr>
          <w:t>.</w:t>
        </w:r>
      </w:ins>
    </w:p>
    <w:p w14:paraId="4EEC6337" w14:textId="55C749AF" w:rsidR="00484AD7" w:rsidDel="00880F41" w:rsidRDefault="00484AD7">
      <w:pPr>
        <w:rPr>
          <w:del w:id="282" w:author="32.279_CR0001R2_(Rel-18)_5MBS_CH" w:date="2024-07-04T13:46:00Z"/>
          <w:lang w:eastAsia="ko-KR"/>
        </w:rPr>
      </w:pPr>
    </w:p>
    <w:p w14:paraId="2D9E95D7" w14:textId="77777777" w:rsidR="00D27C10" w:rsidRDefault="00E73396">
      <w:pPr>
        <w:pStyle w:val="Heading3"/>
      </w:pPr>
      <w:bookmarkStart w:id="283" w:name="_Toc171417069"/>
      <w:r>
        <w:t>5.2.3</w:t>
      </w:r>
      <w:r>
        <w:tab/>
        <w:t>CDR generation</w:t>
      </w:r>
      <w:bookmarkEnd w:id="283"/>
    </w:p>
    <w:p w14:paraId="37E71307" w14:textId="77777777" w:rsidR="00D27C10" w:rsidRDefault="00E73396">
      <w:pPr>
        <w:pStyle w:val="Heading4"/>
        <w:rPr>
          <w:lang w:bidi="ar-IQ"/>
        </w:rPr>
      </w:pPr>
      <w:bookmarkStart w:id="284" w:name="_Toc171417070"/>
      <w:r>
        <w:rPr>
          <w:rFonts w:hint="eastAsia"/>
          <w:lang w:eastAsia="zh-CN" w:bidi="ar-IQ"/>
        </w:rPr>
        <w:t>5.2.3.1</w:t>
      </w:r>
      <w:r>
        <w:rPr>
          <w:lang w:bidi="ar-IQ"/>
        </w:rPr>
        <w:tab/>
        <w:t>Introduction</w:t>
      </w:r>
      <w:bookmarkEnd w:id="284"/>
    </w:p>
    <w:p w14:paraId="36D1B6AE" w14:textId="77777777" w:rsidR="00D27C10" w:rsidRDefault="00E73396">
      <w:pPr>
        <w:rPr>
          <w:lang w:bidi="ar-IQ"/>
        </w:rPr>
      </w:pPr>
      <w:r>
        <w:rPr>
          <w:lang w:bidi="ar-IQ"/>
        </w:rPr>
        <w:t xml:space="preserve">The CHF CDRs for </w:t>
      </w:r>
      <w:r>
        <w:rPr>
          <w:rFonts w:hint="eastAsia"/>
          <w:lang w:eastAsia="zh-CN" w:bidi="ar-IQ"/>
        </w:rPr>
        <w:t>MBS session charging</w:t>
      </w:r>
      <w:r>
        <w:rPr>
          <w:lang w:bidi="ar-IQ"/>
        </w:rPr>
        <w:t xml:space="preserve"> are generated by the CHF to collect charging information that they subsequently transfer to the Charging Gateway Function (CGF).</w:t>
      </w:r>
    </w:p>
    <w:p w14:paraId="265A0176" w14:textId="77777777" w:rsidR="00D27C10" w:rsidRDefault="00E73396">
      <w:pPr>
        <w:rPr>
          <w:lang w:bidi="ar-IQ"/>
        </w:rPr>
      </w:pPr>
      <w:r>
        <w:rPr>
          <w:lang w:bidi="ar-IQ"/>
        </w:rPr>
        <w:t>The following clauses describe in detail the conditions for opening, adding information to, and closing the CHF CDR.</w:t>
      </w:r>
    </w:p>
    <w:p w14:paraId="65F6D3F2" w14:textId="77777777" w:rsidR="00D27C10" w:rsidRDefault="00E73396">
      <w:pPr>
        <w:pStyle w:val="Heading4"/>
        <w:spacing w:before="60" w:after="120"/>
        <w:rPr>
          <w:lang w:eastAsia="zh-CN" w:bidi="ar-IQ"/>
        </w:rPr>
      </w:pPr>
      <w:bookmarkStart w:id="285" w:name="_Toc171417071"/>
      <w:r>
        <w:rPr>
          <w:rFonts w:hint="eastAsia"/>
          <w:lang w:eastAsia="zh-CN" w:bidi="ar-IQ"/>
        </w:rPr>
        <w:t>5.2.3.2</w:t>
      </w:r>
      <w:r>
        <w:rPr>
          <w:lang w:bidi="ar-IQ"/>
        </w:rPr>
        <w:tab/>
        <w:t>Triggers for CHF CDR</w:t>
      </w:r>
      <w:bookmarkEnd w:id="285"/>
      <w:r>
        <w:rPr>
          <w:lang w:bidi="ar-IQ"/>
        </w:rPr>
        <w:t xml:space="preserve"> </w:t>
      </w:r>
    </w:p>
    <w:p w14:paraId="492DE113" w14:textId="77777777" w:rsidR="00D27C10" w:rsidRDefault="00E73396">
      <w:pPr>
        <w:pStyle w:val="Heading5"/>
      </w:pPr>
      <w:bookmarkStart w:id="286" w:name="_Toc171417072"/>
      <w:r>
        <w:rPr>
          <w:rFonts w:hint="eastAsia"/>
          <w:lang w:eastAsia="zh-CN" w:bidi="ar-IQ"/>
        </w:rPr>
        <w:t>5.2.3.2.1</w:t>
      </w:r>
      <w:r>
        <w:tab/>
        <w:t>General</w:t>
      </w:r>
      <w:bookmarkEnd w:id="286"/>
    </w:p>
    <w:p w14:paraId="002080E7" w14:textId="1B08ECB5" w:rsidR="00D27C10" w:rsidRDefault="00E73396">
      <w:pPr>
        <w:rPr>
          <w:lang w:eastAsia="zh-CN"/>
        </w:rPr>
      </w:pPr>
      <w:r>
        <w:rPr>
          <w:lang w:bidi="ar-IQ"/>
        </w:rPr>
        <w:t xml:space="preserve">A </w:t>
      </w:r>
      <w:r>
        <w:rPr>
          <w:rFonts w:hint="eastAsia"/>
          <w:lang w:eastAsia="zh-CN" w:bidi="ar-IQ"/>
        </w:rPr>
        <w:t>MBS</w:t>
      </w:r>
      <w:r>
        <w:rPr>
          <w:lang w:bidi="ar-IQ"/>
        </w:rPr>
        <w:t xml:space="preserve"> session charging CHF CDR is used to collect charging information related to the</w:t>
      </w:r>
      <w:r>
        <w:rPr>
          <w:rFonts w:hint="eastAsia"/>
          <w:lang w:eastAsia="zh-CN" w:bidi="ar-IQ"/>
        </w:rPr>
        <w:t xml:space="preserve"> MBS</w:t>
      </w:r>
      <w:r>
        <w:rPr>
          <w:lang w:bidi="ar-IQ"/>
        </w:rPr>
        <w:t xml:space="preserve"> session data information </w:t>
      </w:r>
      <w:r>
        <w:t>from a single data source (e.g. Application Service Provider)</w:t>
      </w:r>
      <w:del w:id="287" w:author="32.279_CR0007R1_(Rel-18)_5MBS_CH" w:date="2024-07-04T16:02:00Z">
        <w:r w:rsidDel="00832641">
          <w:rPr>
            <w:lang w:bidi="ar-IQ"/>
          </w:rPr>
          <w:delText xml:space="preserve"> in Flow Based Charging</w:delText>
        </w:r>
      </w:del>
      <w:r>
        <w:rPr>
          <w:lang w:bidi="ar-IQ"/>
        </w:rPr>
        <w:t xml:space="preserve">. </w:t>
      </w:r>
    </w:p>
    <w:p w14:paraId="79FDE014" w14:textId="77777777" w:rsidR="00D27C10" w:rsidRDefault="00E73396">
      <w:pPr>
        <w:rPr>
          <w:lang w:bidi="ar-IQ"/>
        </w:rPr>
      </w:pPr>
      <w:r>
        <w:rPr>
          <w:lang w:bidi="ar-IQ"/>
        </w:rPr>
        <w:t xml:space="preserve">A CHF CDR shall be opened when the CHF </w:t>
      </w:r>
      <w:r>
        <w:t>receives Charging Data Request[</w:t>
      </w:r>
      <w:r>
        <w:rPr>
          <w:lang w:eastAsia="zh-CN" w:bidi="ar-IQ"/>
        </w:rPr>
        <w:t>Initial</w:t>
      </w:r>
      <w:r>
        <w:t>]</w:t>
      </w:r>
      <w:r>
        <w:rPr>
          <w:lang w:bidi="ar-IQ"/>
        </w:rPr>
        <w:t>.</w:t>
      </w:r>
    </w:p>
    <w:p w14:paraId="1B8A4805" w14:textId="77777777" w:rsidR="00D27C10" w:rsidRDefault="00E73396">
      <w:r>
        <w:rPr>
          <w:lang w:bidi="ar-IQ"/>
        </w:rPr>
        <w:t xml:space="preserve">As an alternative to the default CHF behaviour, the "Individual Partial record" mechanism can be used based on Operator's policy configured in the CHF. In this case a new CDR shall be opened for each </w:t>
      </w:r>
      <w:r>
        <w:t>Charging Data Request[</w:t>
      </w:r>
      <w:r>
        <w:rPr>
          <w:lang w:bidi="ar-IQ"/>
        </w:rPr>
        <w:t>Initial, Update, Termination</w:t>
      </w:r>
      <w:r>
        <w:t xml:space="preserve">], </w:t>
      </w:r>
      <w:r>
        <w:rPr>
          <w:lang w:bidi="ar-IQ"/>
        </w:rPr>
        <w:t xml:space="preserve">charging information shall be added and the CDR shall then be closed. The Sequence Number will be incremented for each </w:t>
      </w:r>
      <w:r>
        <w:t>Charging Data Request[</w:t>
      </w:r>
      <w:r>
        <w:rPr>
          <w:lang w:bidi="ar-IQ"/>
        </w:rPr>
        <w:t>Initial, Update, Termination</w:t>
      </w:r>
      <w:r>
        <w:t xml:space="preserve">] </w:t>
      </w:r>
      <w:r>
        <w:rPr>
          <w:lang w:bidi="ar-IQ"/>
        </w:rPr>
        <w:t>received by the CHF.</w:t>
      </w:r>
    </w:p>
    <w:p w14:paraId="22F9A722" w14:textId="77777777" w:rsidR="00D27C10" w:rsidRDefault="00E73396">
      <w:pPr>
        <w:pStyle w:val="Heading5"/>
        <w:rPr>
          <w:lang w:bidi="ar-IQ"/>
        </w:rPr>
      </w:pPr>
      <w:bookmarkStart w:id="288" w:name="_Toc171417073"/>
      <w:r>
        <w:rPr>
          <w:rFonts w:hint="eastAsia"/>
          <w:lang w:eastAsia="zh-CN" w:bidi="ar-IQ"/>
        </w:rPr>
        <w:t>5.2.3.2.2</w:t>
      </w:r>
      <w:r>
        <w:rPr>
          <w:lang w:bidi="ar-IQ"/>
        </w:rPr>
        <w:tab/>
        <w:t>Triggers for CHF CDR charging information addition</w:t>
      </w:r>
      <w:bookmarkEnd w:id="288"/>
    </w:p>
    <w:p w14:paraId="5E8D897C" w14:textId="4C643209" w:rsidR="00D27C10" w:rsidRDefault="00E73396">
      <w:pPr>
        <w:rPr>
          <w:lang w:bidi="ar-IQ"/>
        </w:rPr>
      </w:pPr>
      <w:r>
        <w:rPr>
          <w:lang w:bidi="ar-IQ"/>
        </w:rPr>
        <w:t xml:space="preserve">When the CHF </w:t>
      </w:r>
      <w:r>
        <w:t>receives Charging Data Request[</w:t>
      </w:r>
      <w:r>
        <w:rPr>
          <w:lang w:bidi="ar-IQ"/>
        </w:rPr>
        <w:t>Update</w:t>
      </w:r>
      <w:r>
        <w:t xml:space="preserve">], with the change conditions identified in </w:t>
      </w:r>
      <w:r>
        <w:rPr>
          <w:lang w:bidi="ar-IQ"/>
        </w:rPr>
        <w:t xml:space="preserve">Table </w:t>
      </w:r>
      <w:r>
        <w:rPr>
          <w:rFonts w:hint="eastAsia"/>
          <w:lang w:eastAsia="zh-CN" w:bidi="ar-IQ"/>
        </w:rPr>
        <w:t>5.2.3.2.2</w:t>
      </w:r>
      <w:r>
        <w:rPr>
          <w:lang w:bidi="ar-IQ"/>
        </w:rPr>
        <w:t xml:space="preserve">-1 the charging information shall be added in the </w:t>
      </w:r>
      <w:r>
        <w:rPr>
          <w:rFonts w:hint="eastAsia"/>
          <w:lang w:eastAsia="zh-CN" w:bidi="ar-IQ"/>
        </w:rPr>
        <w:t>MBS</w:t>
      </w:r>
      <w:r>
        <w:rPr>
          <w:lang w:bidi="ar-IQ"/>
        </w:rPr>
        <w:t xml:space="preserve"> session charging CHF CDR, and the CDR shall remain open, as the default supported mechanism.</w:t>
      </w:r>
    </w:p>
    <w:p w14:paraId="76E0347B" w14:textId="3AE04E93" w:rsidR="00D27C10" w:rsidRDefault="00E73396">
      <w:pPr>
        <w:pStyle w:val="TH"/>
        <w:rPr>
          <w:ins w:id="289" w:author="32.279_CR0007R1_(Rel-18)_5MBS_CH" w:date="2024-07-04T16:30:00Z"/>
          <w:lang w:bidi="ar-IQ"/>
        </w:rPr>
      </w:pPr>
      <w:r>
        <w:rPr>
          <w:lang w:bidi="ar-IQ"/>
        </w:rPr>
        <w:lastRenderedPageBreak/>
        <w:t xml:space="preserve">Table </w:t>
      </w:r>
      <w:r>
        <w:rPr>
          <w:rFonts w:hint="eastAsia"/>
          <w:lang w:eastAsia="zh-CN" w:bidi="ar-IQ"/>
        </w:rPr>
        <w:t>5.2.3.</w:t>
      </w:r>
      <w:r>
        <w:rPr>
          <w:lang w:bidi="ar-IQ"/>
        </w:rPr>
        <w:t>2.2-1: Triggers for CHF CDR charging information addition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4844"/>
      </w:tblGrid>
      <w:tr w:rsidR="00137638" w14:paraId="67153B78" w14:textId="77777777" w:rsidTr="000C4E8C">
        <w:trPr>
          <w:jc w:val="center"/>
          <w:ins w:id="290" w:author="32.279_CR0007R1_(Rel-18)_5MBS_CH" w:date="2024-07-04T16:30:00Z"/>
        </w:trPr>
        <w:tc>
          <w:tcPr>
            <w:tcW w:w="4844" w:type="dxa"/>
            <w:tcBorders>
              <w:top w:val="single" w:sz="6" w:space="0" w:color="auto"/>
              <w:left w:val="single" w:sz="6" w:space="0" w:color="auto"/>
              <w:bottom w:val="single" w:sz="6" w:space="0" w:color="auto"/>
              <w:right w:val="single" w:sz="6" w:space="0" w:color="auto"/>
            </w:tcBorders>
            <w:shd w:val="clear" w:color="auto" w:fill="AEAAAA"/>
          </w:tcPr>
          <w:p w14:paraId="5FB9699B" w14:textId="77777777" w:rsidR="00137638" w:rsidRDefault="00137638" w:rsidP="000C4E8C">
            <w:pPr>
              <w:pStyle w:val="TAH"/>
              <w:rPr>
                <w:ins w:id="291" w:author="32.279_CR0007R1_(Rel-18)_5MBS_CH" w:date="2024-07-04T16:30:00Z"/>
                <w:lang w:bidi="ar-IQ"/>
              </w:rPr>
            </w:pPr>
            <w:ins w:id="292" w:author="32.279_CR0007R1_(Rel-18)_5MBS_CH" w:date="2024-07-04T16:30:00Z">
              <w:r>
                <w:rPr>
                  <w:lang w:bidi="ar-IQ"/>
                </w:rPr>
                <w:t>Trigger Conditions</w:t>
              </w:r>
            </w:ins>
          </w:p>
        </w:tc>
      </w:tr>
      <w:tr w:rsidR="00137638" w14:paraId="2C904C52" w14:textId="77777777" w:rsidTr="000C4E8C">
        <w:trPr>
          <w:jc w:val="center"/>
          <w:ins w:id="293" w:author="32.279_CR0007R1_(Rel-18)_5MBS_CH" w:date="2024-07-04T16:30:00Z"/>
        </w:trPr>
        <w:tc>
          <w:tcPr>
            <w:tcW w:w="4844" w:type="dxa"/>
            <w:tcBorders>
              <w:top w:val="single" w:sz="6" w:space="0" w:color="auto"/>
              <w:left w:val="single" w:sz="6" w:space="0" w:color="auto"/>
              <w:bottom w:val="single" w:sz="6" w:space="0" w:color="auto"/>
              <w:right w:val="single" w:sz="6" w:space="0" w:color="auto"/>
            </w:tcBorders>
            <w:shd w:val="clear" w:color="auto" w:fill="D0CECE"/>
          </w:tcPr>
          <w:p w14:paraId="34975478" w14:textId="77777777" w:rsidR="00137638" w:rsidRDefault="00137638" w:rsidP="000C4E8C">
            <w:pPr>
              <w:pStyle w:val="TAL"/>
              <w:jc w:val="center"/>
              <w:rPr>
                <w:ins w:id="294" w:author="32.279_CR0007R1_(Rel-18)_5MBS_CH" w:date="2024-07-04T16:30:00Z"/>
                <w:lang w:eastAsia="zh-CN" w:bidi="ar-IQ"/>
              </w:rPr>
            </w:pPr>
            <w:ins w:id="295" w:author="32.279_CR0007R1_(Rel-18)_5MBS_CH" w:date="2024-07-04T16:30:00Z">
              <w:r>
                <w:rPr>
                  <w:lang w:bidi="ar-IQ"/>
                </w:rPr>
                <w:t>Change of Charging conditions</w:t>
              </w:r>
            </w:ins>
          </w:p>
        </w:tc>
      </w:tr>
      <w:tr w:rsidR="00137638" w14:paraId="67E05528" w14:textId="77777777" w:rsidTr="000C4E8C">
        <w:trPr>
          <w:jc w:val="center"/>
          <w:ins w:id="296" w:author="32.279_CR0007R1_(Rel-18)_5MBS_CH" w:date="2024-07-04T16:30:00Z"/>
        </w:trPr>
        <w:tc>
          <w:tcPr>
            <w:tcW w:w="4844" w:type="dxa"/>
            <w:tcBorders>
              <w:top w:val="single" w:sz="6" w:space="0" w:color="auto"/>
              <w:left w:val="single" w:sz="6" w:space="0" w:color="auto"/>
              <w:bottom w:val="single" w:sz="6" w:space="0" w:color="auto"/>
              <w:right w:val="single" w:sz="6" w:space="0" w:color="auto"/>
            </w:tcBorders>
          </w:tcPr>
          <w:p w14:paraId="36CCBFA1" w14:textId="77777777" w:rsidR="00137638" w:rsidRDefault="00137638" w:rsidP="000C4E8C">
            <w:pPr>
              <w:pStyle w:val="TAL"/>
              <w:rPr>
                <w:ins w:id="297" w:author="32.279_CR0007R1_(Rel-18)_5MBS_CH" w:date="2024-07-04T16:30:00Z"/>
                <w:lang w:eastAsia="zh-CN"/>
              </w:rPr>
            </w:pPr>
            <w:ins w:id="298" w:author="32.279_CR0007R1_(Rel-18)_5MBS_CH" w:date="2024-07-04T16:30:00Z">
              <w:r>
                <w:t>Connection established with NG-RAN</w:t>
              </w:r>
            </w:ins>
          </w:p>
        </w:tc>
      </w:tr>
      <w:tr w:rsidR="00137638" w14:paraId="5B95C1BE" w14:textId="77777777" w:rsidTr="000C4E8C">
        <w:trPr>
          <w:jc w:val="center"/>
          <w:ins w:id="299" w:author="32.279_CR0007R1_(Rel-18)_5MBS_CH" w:date="2024-07-04T16:30:00Z"/>
        </w:trPr>
        <w:tc>
          <w:tcPr>
            <w:tcW w:w="4844" w:type="dxa"/>
            <w:tcBorders>
              <w:top w:val="single" w:sz="6" w:space="0" w:color="auto"/>
              <w:left w:val="single" w:sz="6" w:space="0" w:color="auto"/>
              <w:bottom w:val="single" w:sz="6" w:space="0" w:color="auto"/>
              <w:right w:val="single" w:sz="6" w:space="0" w:color="auto"/>
            </w:tcBorders>
          </w:tcPr>
          <w:p w14:paraId="242FDF49" w14:textId="77777777" w:rsidR="00137638" w:rsidRDefault="00137638" w:rsidP="000C4E8C">
            <w:pPr>
              <w:pStyle w:val="TAL"/>
              <w:rPr>
                <w:ins w:id="300" w:author="32.279_CR0007R1_(Rel-18)_5MBS_CH" w:date="2024-07-04T16:30:00Z"/>
                <w:lang w:eastAsia="zh-CN"/>
              </w:rPr>
            </w:pPr>
            <w:ins w:id="301" w:author="32.279_CR0007R1_(Rel-18)_5MBS_CH" w:date="2024-07-04T16:30:00Z">
              <w:r>
                <w:t>Connection released with NG-RAN</w:t>
              </w:r>
            </w:ins>
          </w:p>
        </w:tc>
      </w:tr>
      <w:tr w:rsidR="00137638" w14:paraId="1611990F" w14:textId="77777777" w:rsidTr="000C4E8C">
        <w:trPr>
          <w:jc w:val="center"/>
          <w:ins w:id="302" w:author="32.279_CR0007R1_(Rel-18)_5MBS_CH" w:date="2024-07-04T16:30:00Z"/>
        </w:trPr>
        <w:tc>
          <w:tcPr>
            <w:tcW w:w="4844" w:type="dxa"/>
            <w:tcBorders>
              <w:top w:val="single" w:sz="6" w:space="0" w:color="auto"/>
              <w:left w:val="single" w:sz="6" w:space="0" w:color="auto"/>
              <w:bottom w:val="single" w:sz="6" w:space="0" w:color="auto"/>
              <w:right w:val="single" w:sz="6" w:space="0" w:color="auto"/>
            </w:tcBorders>
          </w:tcPr>
          <w:p w14:paraId="1B368824" w14:textId="77777777" w:rsidR="00137638" w:rsidRDefault="00137638" w:rsidP="000C4E8C">
            <w:pPr>
              <w:pStyle w:val="TAL"/>
              <w:rPr>
                <w:ins w:id="303" w:author="32.279_CR0007R1_(Rel-18)_5MBS_CH" w:date="2024-07-04T16:30:00Z"/>
                <w:lang w:eastAsia="zh-CN"/>
              </w:rPr>
            </w:pPr>
            <w:ins w:id="304" w:author="32.279_CR0007R1_(Rel-18)_5MBS_CH" w:date="2024-07-04T16:30:00Z">
              <w:r>
                <w:rPr>
                  <w:rFonts w:hint="eastAsia"/>
                  <w:lang w:eastAsia="zh-CN"/>
                </w:rPr>
                <w:t>Connection established with UPF</w:t>
              </w:r>
            </w:ins>
          </w:p>
        </w:tc>
      </w:tr>
      <w:tr w:rsidR="00137638" w14:paraId="215E949D" w14:textId="77777777" w:rsidTr="000C4E8C">
        <w:trPr>
          <w:jc w:val="center"/>
          <w:ins w:id="305" w:author="32.279_CR0007R1_(Rel-18)_5MBS_CH" w:date="2024-07-04T16:30:00Z"/>
        </w:trPr>
        <w:tc>
          <w:tcPr>
            <w:tcW w:w="4844" w:type="dxa"/>
            <w:tcBorders>
              <w:top w:val="single" w:sz="6" w:space="0" w:color="auto"/>
              <w:left w:val="single" w:sz="6" w:space="0" w:color="auto"/>
              <w:bottom w:val="single" w:sz="6" w:space="0" w:color="auto"/>
              <w:right w:val="single" w:sz="6" w:space="0" w:color="auto"/>
            </w:tcBorders>
          </w:tcPr>
          <w:p w14:paraId="3C298EF8" w14:textId="77777777" w:rsidR="00137638" w:rsidRDefault="00137638" w:rsidP="000C4E8C">
            <w:pPr>
              <w:pStyle w:val="TAL"/>
              <w:rPr>
                <w:ins w:id="306" w:author="32.279_CR0007R1_(Rel-18)_5MBS_CH" w:date="2024-07-04T16:30:00Z"/>
                <w:lang w:eastAsia="zh-CN"/>
              </w:rPr>
            </w:pPr>
            <w:ins w:id="307" w:author="32.279_CR0007R1_(Rel-18)_5MBS_CH" w:date="2024-07-04T16:30:00Z">
              <w:r>
                <w:t>Connection released with UPF</w:t>
              </w:r>
            </w:ins>
          </w:p>
        </w:tc>
      </w:tr>
      <w:tr w:rsidR="00137638" w14:paraId="4F8A7E4A" w14:textId="77777777" w:rsidTr="000C4E8C">
        <w:trPr>
          <w:jc w:val="center"/>
          <w:ins w:id="308" w:author="32.279_CR0007R1_(Rel-18)_5MBS_CH" w:date="2024-07-04T16:30:00Z"/>
        </w:trPr>
        <w:tc>
          <w:tcPr>
            <w:tcW w:w="4844" w:type="dxa"/>
            <w:tcBorders>
              <w:top w:val="single" w:sz="6" w:space="0" w:color="auto"/>
              <w:left w:val="single" w:sz="6" w:space="0" w:color="auto"/>
              <w:bottom w:val="single" w:sz="6" w:space="0" w:color="auto"/>
              <w:right w:val="single" w:sz="6" w:space="0" w:color="auto"/>
            </w:tcBorders>
            <w:shd w:val="clear" w:color="auto" w:fill="D0CECE"/>
          </w:tcPr>
          <w:p w14:paraId="447820AE" w14:textId="77777777" w:rsidR="00137638" w:rsidRDefault="00137638" w:rsidP="000C4E8C">
            <w:pPr>
              <w:pStyle w:val="TAL"/>
              <w:jc w:val="center"/>
              <w:rPr>
                <w:ins w:id="309" w:author="32.279_CR0007R1_(Rel-18)_5MBS_CH" w:date="2024-07-04T16:30:00Z"/>
                <w:lang w:bidi="ar-IQ"/>
              </w:rPr>
            </w:pPr>
            <w:ins w:id="310" w:author="32.279_CR0007R1_(Rel-18)_5MBS_CH" w:date="2024-07-04T16:30:00Z">
              <w:r>
                <w:rPr>
                  <w:lang w:bidi="ar-IQ"/>
                </w:rPr>
                <w:t xml:space="preserve">Quota management triggers </w:t>
              </w:r>
            </w:ins>
          </w:p>
        </w:tc>
      </w:tr>
      <w:tr w:rsidR="00137638" w14:paraId="3543689F" w14:textId="77777777" w:rsidTr="000C4E8C">
        <w:trPr>
          <w:jc w:val="center"/>
          <w:ins w:id="311" w:author="32.279_CR0007R1_(Rel-18)_5MBS_CH" w:date="2024-07-04T16:30:00Z"/>
        </w:trPr>
        <w:tc>
          <w:tcPr>
            <w:tcW w:w="4844" w:type="dxa"/>
            <w:tcBorders>
              <w:top w:val="single" w:sz="6" w:space="0" w:color="auto"/>
              <w:left w:val="single" w:sz="6" w:space="0" w:color="auto"/>
              <w:bottom w:val="single" w:sz="6" w:space="0" w:color="auto"/>
              <w:right w:val="single" w:sz="6" w:space="0" w:color="auto"/>
            </w:tcBorders>
          </w:tcPr>
          <w:p w14:paraId="0F1BB6E0" w14:textId="77777777" w:rsidR="00137638" w:rsidRDefault="00137638" w:rsidP="000C4E8C">
            <w:pPr>
              <w:pStyle w:val="TAL"/>
              <w:rPr>
                <w:ins w:id="312" w:author="32.279_CR0007R1_(Rel-18)_5MBS_CH" w:date="2024-07-04T16:30:00Z"/>
              </w:rPr>
            </w:pPr>
            <w:ins w:id="313" w:author="32.279_CR0007R1_(Rel-18)_5MBS_CH" w:date="2024-07-04T16:30:00Z">
              <w:r>
                <w:rPr>
                  <w:lang w:bidi="ar-IQ"/>
                </w:rPr>
                <w:t>Time threshold reached</w:t>
              </w:r>
            </w:ins>
          </w:p>
        </w:tc>
      </w:tr>
      <w:tr w:rsidR="00137638" w14:paraId="158BF59F" w14:textId="77777777" w:rsidTr="000C4E8C">
        <w:trPr>
          <w:jc w:val="center"/>
          <w:ins w:id="314" w:author="32.279_CR0007R1_(Rel-18)_5MBS_CH" w:date="2024-07-04T16:30:00Z"/>
        </w:trPr>
        <w:tc>
          <w:tcPr>
            <w:tcW w:w="4844" w:type="dxa"/>
            <w:tcBorders>
              <w:top w:val="single" w:sz="6" w:space="0" w:color="auto"/>
              <w:left w:val="single" w:sz="6" w:space="0" w:color="auto"/>
              <w:bottom w:val="single" w:sz="6" w:space="0" w:color="auto"/>
              <w:right w:val="single" w:sz="6" w:space="0" w:color="auto"/>
            </w:tcBorders>
          </w:tcPr>
          <w:p w14:paraId="76116CE8" w14:textId="77777777" w:rsidR="00137638" w:rsidRDefault="00137638" w:rsidP="000C4E8C">
            <w:pPr>
              <w:pStyle w:val="TAL"/>
              <w:rPr>
                <w:ins w:id="315" w:author="32.279_CR0007R1_(Rel-18)_5MBS_CH" w:date="2024-07-04T16:30:00Z"/>
                <w:lang w:bidi="ar-IQ"/>
              </w:rPr>
            </w:pPr>
            <w:ins w:id="316" w:author="32.279_CR0007R1_(Rel-18)_5MBS_CH" w:date="2024-07-04T16:30:00Z">
              <w:r>
                <w:rPr>
                  <w:lang w:bidi="ar-IQ"/>
                </w:rPr>
                <w:t xml:space="preserve">Time quota exhausted </w:t>
              </w:r>
            </w:ins>
          </w:p>
        </w:tc>
      </w:tr>
    </w:tbl>
    <w:p w14:paraId="11B1CAD7" w14:textId="6D46C61C" w:rsidR="00137638" w:rsidDel="00137638" w:rsidRDefault="00137638">
      <w:pPr>
        <w:pStyle w:val="TH"/>
        <w:rPr>
          <w:del w:id="317" w:author="32.279_CR0007R1_(Rel-18)_5MBS_CH" w:date="2024-07-04T16:30:00Z"/>
          <w:lang w:bidi="ar-IQ"/>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4844"/>
        <w:gridCol w:w="1670"/>
      </w:tblGrid>
      <w:tr w:rsidR="00D27C10" w:rsidDel="00137638" w14:paraId="5398D865" w14:textId="44ADD6F7">
        <w:trPr>
          <w:jc w:val="center"/>
          <w:del w:id="318" w:author="32.279_CR0007R1_(Rel-18)_5MBS_CH" w:date="2024-07-04T16:30:00Z"/>
        </w:trPr>
        <w:tc>
          <w:tcPr>
            <w:tcW w:w="4844" w:type="dxa"/>
            <w:tcBorders>
              <w:top w:val="single" w:sz="6" w:space="0" w:color="auto"/>
              <w:left w:val="single" w:sz="6" w:space="0" w:color="auto"/>
              <w:bottom w:val="single" w:sz="6" w:space="0" w:color="auto"/>
              <w:right w:val="single" w:sz="6" w:space="0" w:color="auto"/>
            </w:tcBorders>
            <w:shd w:val="clear" w:color="auto" w:fill="AEAAAA"/>
          </w:tcPr>
          <w:p w14:paraId="124A5C1B" w14:textId="447D34EF" w:rsidR="00D27C10" w:rsidDel="00137638" w:rsidRDefault="00E73396">
            <w:pPr>
              <w:pStyle w:val="TAH"/>
              <w:rPr>
                <w:del w:id="319" w:author="32.279_CR0007R1_(Rel-18)_5MBS_CH" w:date="2024-07-04T16:30:00Z"/>
                <w:lang w:bidi="ar-IQ"/>
              </w:rPr>
            </w:pPr>
            <w:del w:id="320" w:author="32.279_CR0007R1_(Rel-18)_5MBS_CH" w:date="2024-07-04T16:30:00Z">
              <w:r w:rsidDel="00137638">
                <w:rPr>
                  <w:lang w:bidi="ar-IQ"/>
                </w:rPr>
                <w:delText>Trigger Conditions</w:delText>
              </w:r>
            </w:del>
          </w:p>
        </w:tc>
        <w:tc>
          <w:tcPr>
            <w:tcW w:w="1670" w:type="dxa"/>
            <w:tcBorders>
              <w:top w:val="single" w:sz="6" w:space="0" w:color="auto"/>
              <w:left w:val="single" w:sz="6" w:space="0" w:color="auto"/>
              <w:bottom w:val="single" w:sz="6" w:space="0" w:color="auto"/>
              <w:right w:val="single" w:sz="6" w:space="0" w:color="auto"/>
            </w:tcBorders>
            <w:shd w:val="clear" w:color="auto" w:fill="AEAAAA"/>
          </w:tcPr>
          <w:p w14:paraId="49BC3061" w14:textId="388AECDE" w:rsidR="00D27C10" w:rsidDel="00137638" w:rsidRDefault="00E73396">
            <w:pPr>
              <w:pStyle w:val="TAH"/>
              <w:rPr>
                <w:del w:id="321" w:author="32.279_CR0007R1_(Rel-18)_5MBS_CH" w:date="2024-07-04T16:30:00Z"/>
                <w:lang w:bidi="ar-IQ"/>
              </w:rPr>
            </w:pPr>
            <w:del w:id="322" w:author="32.279_CR0007R1_(Rel-18)_5MBS_CH" w:date="2024-07-04T16:30:00Z">
              <w:r w:rsidDel="00137638">
                <w:rPr>
                  <w:lang w:bidi="ar-IQ"/>
                </w:rPr>
                <w:delText>Applicable for converged charging</w:delText>
              </w:r>
            </w:del>
          </w:p>
        </w:tc>
      </w:tr>
      <w:tr w:rsidR="00D27C10" w:rsidDel="00137638" w14:paraId="30B73963" w14:textId="1E3EED47">
        <w:trPr>
          <w:jc w:val="center"/>
          <w:del w:id="323" w:author="32.279_CR0007R1_(Rel-18)_5MBS_CH" w:date="2024-07-04T16:30:00Z"/>
        </w:trPr>
        <w:tc>
          <w:tcPr>
            <w:tcW w:w="4844" w:type="dxa"/>
            <w:tcBorders>
              <w:top w:val="single" w:sz="6" w:space="0" w:color="auto"/>
              <w:left w:val="single" w:sz="6" w:space="0" w:color="auto"/>
              <w:bottom w:val="single" w:sz="6" w:space="0" w:color="auto"/>
              <w:right w:val="single" w:sz="6" w:space="0" w:color="auto"/>
            </w:tcBorders>
            <w:shd w:val="clear" w:color="auto" w:fill="D0CECE"/>
          </w:tcPr>
          <w:p w14:paraId="29B28EC2" w14:textId="11F2BE21" w:rsidR="00D27C10" w:rsidDel="00137638" w:rsidRDefault="00E73396">
            <w:pPr>
              <w:pStyle w:val="TAL"/>
              <w:jc w:val="center"/>
              <w:rPr>
                <w:del w:id="324" w:author="32.279_CR0007R1_(Rel-18)_5MBS_CH" w:date="2024-07-04T16:30:00Z"/>
                <w:rFonts w:eastAsiaTheme="minorEastAsia"/>
                <w:lang w:eastAsia="zh-CN" w:bidi="ar-IQ"/>
              </w:rPr>
            </w:pPr>
            <w:bookmarkStart w:id="325" w:name="_MCCTEMPBM_CRPT66980041___4"/>
            <w:del w:id="326" w:author="32.279_CR0007R1_(Rel-18)_5MBS_CH" w:date="2024-07-04T16:30:00Z">
              <w:r w:rsidDel="00137638">
                <w:rPr>
                  <w:lang w:bidi="ar-IQ"/>
                </w:rPr>
                <w:delText>Change of Charging conditions</w:delText>
              </w:r>
              <w:bookmarkEnd w:id="325"/>
            </w:del>
          </w:p>
        </w:tc>
        <w:tc>
          <w:tcPr>
            <w:tcW w:w="1670" w:type="dxa"/>
            <w:tcBorders>
              <w:top w:val="single" w:sz="6" w:space="0" w:color="auto"/>
              <w:left w:val="single" w:sz="6" w:space="0" w:color="auto"/>
              <w:bottom w:val="single" w:sz="6" w:space="0" w:color="auto"/>
              <w:right w:val="single" w:sz="6" w:space="0" w:color="auto"/>
            </w:tcBorders>
            <w:shd w:val="clear" w:color="auto" w:fill="D0CECE"/>
          </w:tcPr>
          <w:p w14:paraId="421B69D0" w14:textId="2874A732" w:rsidR="00D27C10" w:rsidDel="00137638" w:rsidRDefault="00D27C10">
            <w:pPr>
              <w:pStyle w:val="TAL"/>
              <w:jc w:val="center"/>
              <w:rPr>
                <w:del w:id="327" w:author="32.279_CR0007R1_(Rel-18)_5MBS_CH" w:date="2024-07-04T16:30:00Z"/>
                <w:lang w:bidi="ar-IQ"/>
              </w:rPr>
            </w:pPr>
          </w:p>
        </w:tc>
      </w:tr>
      <w:tr w:rsidR="00D27C10" w:rsidDel="00137638" w14:paraId="3D65302B" w14:textId="01A4992A">
        <w:trPr>
          <w:jc w:val="center"/>
          <w:del w:id="328" w:author="32.279_CR0007R1_(Rel-18)_5MBS_CH" w:date="2024-07-04T16:30:00Z"/>
        </w:trPr>
        <w:tc>
          <w:tcPr>
            <w:tcW w:w="4844" w:type="dxa"/>
            <w:tcBorders>
              <w:top w:val="single" w:sz="6" w:space="0" w:color="auto"/>
              <w:left w:val="single" w:sz="6" w:space="0" w:color="auto"/>
              <w:bottom w:val="single" w:sz="6" w:space="0" w:color="auto"/>
              <w:right w:val="single" w:sz="6" w:space="0" w:color="auto"/>
            </w:tcBorders>
          </w:tcPr>
          <w:p w14:paraId="0021693B" w14:textId="7180B15D" w:rsidR="00D27C10" w:rsidDel="00137638" w:rsidRDefault="00E73396">
            <w:pPr>
              <w:pStyle w:val="TAL"/>
              <w:rPr>
                <w:del w:id="329" w:author="32.279_CR0007R1_(Rel-18)_5MBS_CH" w:date="2024-07-04T16:30:00Z"/>
                <w:lang w:eastAsia="zh-CN"/>
              </w:rPr>
            </w:pPr>
            <w:del w:id="330" w:author="32.279_CR0007R1_(Rel-18)_5MBS_CH" w:date="2024-07-04T16:30:00Z">
              <w:r w:rsidDel="00137638">
                <w:delText>Connection established with NG-RAN</w:delText>
              </w:r>
            </w:del>
          </w:p>
        </w:tc>
        <w:tc>
          <w:tcPr>
            <w:tcW w:w="1670" w:type="dxa"/>
            <w:tcBorders>
              <w:top w:val="single" w:sz="6" w:space="0" w:color="auto"/>
              <w:left w:val="single" w:sz="6" w:space="0" w:color="auto"/>
              <w:bottom w:val="single" w:sz="6" w:space="0" w:color="auto"/>
              <w:right w:val="single" w:sz="6" w:space="0" w:color="auto"/>
            </w:tcBorders>
          </w:tcPr>
          <w:p w14:paraId="1CCE9CE1" w14:textId="60FA6940" w:rsidR="00D27C10" w:rsidDel="00137638" w:rsidRDefault="00E73396">
            <w:pPr>
              <w:pStyle w:val="TAL"/>
              <w:jc w:val="center"/>
              <w:rPr>
                <w:del w:id="331" w:author="32.279_CR0007R1_(Rel-18)_5MBS_CH" w:date="2024-07-04T16:30:00Z"/>
              </w:rPr>
            </w:pPr>
            <w:bookmarkStart w:id="332" w:name="_MCCTEMPBM_CRPT66980042___4"/>
            <w:del w:id="333" w:author="32.279_CR0007R1_(Rel-18)_5MBS_CH" w:date="2024-07-04T16:30:00Z">
              <w:r w:rsidDel="00137638">
                <w:delText>Yes</w:delText>
              </w:r>
              <w:bookmarkEnd w:id="332"/>
            </w:del>
          </w:p>
        </w:tc>
      </w:tr>
      <w:tr w:rsidR="00D27C10" w:rsidDel="00137638" w14:paraId="38B2665B" w14:textId="1FB1E86D">
        <w:trPr>
          <w:jc w:val="center"/>
          <w:del w:id="334" w:author="32.279_CR0007R1_(Rel-18)_5MBS_CH" w:date="2024-07-04T16:30:00Z"/>
        </w:trPr>
        <w:tc>
          <w:tcPr>
            <w:tcW w:w="4844" w:type="dxa"/>
            <w:tcBorders>
              <w:top w:val="single" w:sz="6" w:space="0" w:color="auto"/>
              <w:left w:val="single" w:sz="6" w:space="0" w:color="auto"/>
              <w:bottom w:val="single" w:sz="6" w:space="0" w:color="auto"/>
              <w:right w:val="single" w:sz="6" w:space="0" w:color="auto"/>
            </w:tcBorders>
          </w:tcPr>
          <w:p w14:paraId="6DF5ADF8" w14:textId="3A4D5574" w:rsidR="00D27C10" w:rsidDel="00137638" w:rsidRDefault="00E73396">
            <w:pPr>
              <w:pStyle w:val="TAL"/>
              <w:rPr>
                <w:del w:id="335" w:author="32.279_CR0007R1_(Rel-18)_5MBS_CH" w:date="2024-07-04T16:30:00Z"/>
                <w:lang w:eastAsia="zh-CN"/>
              </w:rPr>
            </w:pPr>
            <w:del w:id="336" w:author="32.279_CR0007R1_(Rel-18)_5MBS_CH" w:date="2024-07-04T16:30:00Z">
              <w:r w:rsidDel="00137638">
                <w:delText>Connection released with NG-RAN</w:delText>
              </w:r>
            </w:del>
          </w:p>
        </w:tc>
        <w:tc>
          <w:tcPr>
            <w:tcW w:w="1670" w:type="dxa"/>
            <w:tcBorders>
              <w:top w:val="single" w:sz="6" w:space="0" w:color="auto"/>
              <w:left w:val="single" w:sz="6" w:space="0" w:color="auto"/>
              <w:bottom w:val="single" w:sz="6" w:space="0" w:color="auto"/>
              <w:right w:val="single" w:sz="6" w:space="0" w:color="auto"/>
            </w:tcBorders>
          </w:tcPr>
          <w:p w14:paraId="052006D2" w14:textId="41DB9362" w:rsidR="00D27C10" w:rsidDel="00137638" w:rsidRDefault="00E73396">
            <w:pPr>
              <w:pStyle w:val="TAL"/>
              <w:jc w:val="center"/>
              <w:rPr>
                <w:del w:id="337" w:author="32.279_CR0007R1_(Rel-18)_5MBS_CH" w:date="2024-07-04T16:30:00Z"/>
              </w:rPr>
            </w:pPr>
            <w:bookmarkStart w:id="338" w:name="_MCCTEMPBM_CRPT66980043___4"/>
            <w:del w:id="339" w:author="32.279_CR0007R1_(Rel-18)_5MBS_CH" w:date="2024-07-04T16:30:00Z">
              <w:r w:rsidDel="00137638">
                <w:delText>Yes</w:delText>
              </w:r>
              <w:bookmarkEnd w:id="338"/>
            </w:del>
          </w:p>
        </w:tc>
      </w:tr>
      <w:tr w:rsidR="00D27C10" w:rsidDel="00137638" w14:paraId="1E6ABE7F" w14:textId="24805CFC">
        <w:trPr>
          <w:jc w:val="center"/>
          <w:del w:id="340" w:author="32.279_CR0007R1_(Rel-18)_5MBS_CH" w:date="2024-07-04T16:30:00Z"/>
        </w:trPr>
        <w:tc>
          <w:tcPr>
            <w:tcW w:w="4844" w:type="dxa"/>
            <w:tcBorders>
              <w:top w:val="single" w:sz="6" w:space="0" w:color="auto"/>
              <w:left w:val="single" w:sz="6" w:space="0" w:color="auto"/>
              <w:bottom w:val="single" w:sz="6" w:space="0" w:color="auto"/>
              <w:right w:val="single" w:sz="6" w:space="0" w:color="auto"/>
            </w:tcBorders>
          </w:tcPr>
          <w:p w14:paraId="2F0D7026" w14:textId="10BCB01D" w:rsidR="00D27C10" w:rsidDel="00137638" w:rsidRDefault="00E73396">
            <w:pPr>
              <w:pStyle w:val="TAL"/>
              <w:rPr>
                <w:del w:id="341" w:author="32.279_CR0007R1_(Rel-18)_5MBS_CH" w:date="2024-07-04T16:30:00Z"/>
                <w:lang w:eastAsia="zh-CN"/>
              </w:rPr>
            </w:pPr>
            <w:del w:id="342" w:author="32.279_CR0007R1_(Rel-18)_5MBS_CH" w:date="2024-07-04T16:30:00Z">
              <w:r w:rsidDel="00137638">
                <w:rPr>
                  <w:rFonts w:hint="eastAsia"/>
                  <w:lang w:eastAsia="zh-CN"/>
                </w:rPr>
                <w:delText>Connection established with UPF</w:delText>
              </w:r>
            </w:del>
          </w:p>
        </w:tc>
        <w:tc>
          <w:tcPr>
            <w:tcW w:w="1670" w:type="dxa"/>
            <w:tcBorders>
              <w:top w:val="single" w:sz="6" w:space="0" w:color="auto"/>
              <w:left w:val="single" w:sz="6" w:space="0" w:color="auto"/>
              <w:bottom w:val="single" w:sz="6" w:space="0" w:color="auto"/>
              <w:right w:val="single" w:sz="6" w:space="0" w:color="auto"/>
            </w:tcBorders>
          </w:tcPr>
          <w:p w14:paraId="31943966" w14:textId="17474720" w:rsidR="00D27C10" w:rsidDel="00137638" w:rsidRDefault="00E73396">
            <w:pPr>
              <w:pStyle w:val="TAL"/>
              <w:jc w:val="center"/>
              <w:rPr>
                <w:del w:id="343" w:author="32.279_CR0007R1_(Rel-18)_5MBS_CH" w:date="2024-07-04T16:30:00Z"/>
              </w:rPr>
            </w:pPr>
            <w:bookmarkStart w:id="344" w:name="_MCCTEMPBM_CRPT66980044___4"/>
            <w:del w:id="345" w:author="32.279_CR0007R1_(Rel-18)_5MBS_CH" w:date="2024-07-04T16:30:00Z">
              <w:r w:rsidDel="00137638">
                <w:delText>Yes</w:delText>
              </w:r>
              <w:bookmarkEnd w:id="344"/>
            </w:del>
          </w:p>
        </w:tc>
      </w:tr>
      <w:tr w:rsidR="00D27C10" w:rsidDel="00137638" w14:paraId="369F2656" w14:textId="4E21C6BC">
        <w:trPr>
          <w:jc w:val="center"/>
          <w:del w:id="346" w:author="32.279_CR0007R1_(Rel-18)_5MBS_CH" w:date="2024-07-04T16:30:00Z"/>
        </w:trPr>
        <w:tc>
          <w:tcPr>
            <w:tcW w:w="4844" w:type="dxa"/>
            <w:tcBorders>
              <w:top w:val="single" w:sz="6" w:space="0" w:color="auto"/>
              <w:left w:val="single" w:sz="6" w:space="0" w:color="auto"/>
              <w:bottom w:val="single" w:sz="6" w:space="0" w:color="auto"/>
              <w:right w:val="single" w:sz="6" w:space="0" w:color="auto"/>
            </w:tcBorders>
          </w:tcPr>
          <w:p w14:paraId="001AC9B5" w14:textId="0DFA29BD" w:rsidR="00D27C10" w:rsidDel="00137638" w:rsidRDefault="00E73396">
            <w:pPr>
              <w:pStyle w:val="TAL"/>
              <w:rPr>
                <w:del w:id="347" w:author="32.279_CR0007R1_(Rel-18)_5MBS_CH" w:date="2024-07-04T16:30:00Z"/>
                <w:lang w:eastAsia="zh-CN"/>
              </w:rPr>
            </w:pPr>
            <w:del w:id="348" w:author="32.279_CR0007R1_(Rel-18)_5MBS_CH" w:date="2024-07-04T16:30:00Z">
              <w:r w:rsidDel="00137638">
                <w:delText>Connection released with UPF</w:delText>
              </w:r>
            </w:del>
          </w:p>
        </w:tc>
        <w:tc>
          <w:tcPr>
            <w:tcW w:w="1670" w:type="dxa"/>
            <w:tcBorders>
              <w:top w:val="single" w:sz="6" w:space="0" w:color="auto"/>
              <w:left w:val="single" w:sz="6" w:space="0" w:color="auto"/>
              <w:bottom w:val="single" w:sz="6" w:space="0" w:color="auto"/>
              <w:right w:val="single" w:sz="6" w:space="0" w:color="auto"/>
            </w:tcBorders>
          </w:tcPr>
          <w:p w14:paraId="1EB8E7BE" w14:textId="10635788" w:rsidR="00D27C10" w:rsidDel="00137638" w:rsidRDefault="00E73396">
            <w:pPr>
              <w:pStyle w:val="TAL"/>
              <w:jc w:val="center"/>
              <w:rPr>
                <w:del w:id="349" w:author="32.279_CR0007R1_(Rel-18)_5MBS_CH" w:date="2024-07-04T16:30:00Z"/>
              </w:rPr>
            </w:pPr>
            <w:bookmarkStart w:id="350" w:name="_MCCTEMPBM_CRPT66980045___4"/>
            <w:del w:id="351" w:author="32.279_CR0007R1_(Rel-18)_5MBS_CH" w:date="2024-07-04T16:30:00Z">
              <w:r w:rsidDel="00137638">
                <w:delText>Yes</w:delText>
              </w:r>
              <w:bookmarkEnd w:id="350"/>
            </w:del>
          </w:p>
        </w:tc>
      </w:tr>
      <w:tr w:rsidR="00D27C10" w:rsidDel="00137638" w14:paraId="51FA2441" w14:textId="72EDC56B">
        <w:trPr>
          <w:jc w:val="center"/>
          <w:del w:id="352" w:author="32.279_CR0007R1_(Rel-18)_5MBS_CH" w:date="2024-07-04T16:30:00Z"/>
        </w:trPr>
        <w:tc>
          <w:tcPr>
            <w:tcW w:w="4844" w:type="dxa"/>
            <w:tcBorders>
              <w:top w:val="single" w:sz="6" w:space="0" w:color="auto"/>
              <w:left w:val="single" w:sz="6" w:space="0" w:color="auto"/>
              <w:bottom w:val="single" w:sz="6" w:space="0" w:color="auto"/>
              <w:right w:val="single" w:sz="6" w:space="0" w:color="auto"/>
            </w:tcBorders>
            <w:shd w:val="clear" w:color="auto" w:fill="D0CECE"/>
          </w:tcPr>
          <w:p w14:paraId="128E8FF4" w14:textId="20E0B3D9" w:rsidR="00D27C10" w:rsidDel="00137638" w:rsidRDefault="00E73396">
            <w:pPr>
              <w:pStyle w:val="TAL"/>
              <w:jc w:val="center"/>
              <w:rPr>
                <w:del w:id="353" w:author="32.279_CR0007R1_(Rel-18)_5MBS_CH" w:date="2024-07-04T16:30:00Z"/>
                <w:lang w:bidi="ar-IQ"/>
              </w:rPr>
            </w:pPr>
            <w:bookmarkStart w:id="354" w:name="_MCCTEMPBM_CRPT66980046___4"/>
            <w:del w:id="355" w:author="32.279_CR0007R1_(Rel-18)_5MBS_CH" w:date="2024-07-04T16:30:00Z">
              <w:r w:rsidDel="00137638">
                <w:rPr>
                  <w:lang w:bidi="ar-IQ"/>
                </w:rPr>
                <w:delText xml:space="preserve">Quota management triggers </w:delText>
              </w:r>
              <w:bookmarkEnd w:id="354"/>
            </w:del>
          </w:p>
        </w:tc>
        <w:tc>
          <w:tcPr>
            <w:tcW w:w="1670" w:type="dxa"/>
            <w:tcBorders>
              <w:top w:val="single" w:sz="6" w:space="0" w:color="auto"/>
              <w:left w:val="single" w:sz="6" w:space="0" w:color="auto"/>
              <w:bottom w:val="single" w:sz="6" w:space="0" w:color="auto"/>
              <w:right w:val="single" w:sz="6" w:space="0" w:color="auto"/>
            </w:tcBorders>
            <w:shd w:val="clear" w:color="auto" w:fill="D0CECE"/>
          </w:tcPr>
          <w:p w14:paraId="02354DE6" w14:textId="676042C1" w:rsidR="00D27C10" w:rsidDel="00137638" w:rsidRDefault="00D27C10">
            <w:pPr>
              <w:pStyle w:val="TAL"/>
              <w:jc w:val="center"/>
              <w:rPr>
                <w:del w:id="356" w:author="32.279_CR0007R1_(Rel-18)_5MBS_CH" w:date="2024-07-04T16:30:00Z"/>
                <w:lang w:bidi="ar-IQ"/>
              </w:rPr>
            </w:pPr>
          </w:p>
        </w:tc>
      </w:tr>
      <w:tr w:rsidR="00D27C10" w:rsidDel="00137638" w14:paraId="7C2598A9" w14:textId="04EF8426">
        <w:trPr>
          <w:jc w:val="center"/>
          <w:del w:id="357" w:author="32.279_CR0007R1_(Rel-18)_5MBS_CH" w:date="2024-07-04T16:30:00Z"/>
        </w:trPr>
        <w:tc>
          <w:tcPr>
            <w:tcW w:w="4844" w:type="dxa"/>
            <w:tcBorders>
              <w:top w:val="single" w:sz="6" w:space="0" w:color="auto"/>
              <w:left w:val="single" w:sz="6" w:space="0" w:color="auto"/>
              <w:bottom w:val="single" w:sz="6" w:space="0" w:color="auto"/>
              <w:right w:val="single" w:sz="6" w:space="0" w:color="auto"/>
            </w:tcBorders>
          </w:tcPr>
          <w:p w14:paraId="044DB832" w14:textId="0657998D" w:rsidR="00D27C10" w:rsidDel="00137638" w:rsidRDefault="00E73396">
            <w:pPr>
              <w:pStyle w:val="TAL"/>
              <w:rPr>
                <w:del w:id="358" w:author="32.279_CR0007R1_(Rel-18)_5MBS_CH" w:date="2024-07-04T16:30:00Z"/>
              </w:rPr>
            </w:pPr>
            <w:del w:id="359" w:author="32.279_CR0007R1_(Rel-18)_5MBS_CH" w:date="2024-07-04T16:30:00Z">
              <w:r w:rsidDel="00137638">
                <w:rPr>
                  <w:lang w:bidi="ar-IQ"/>
                </w:rPr>
                <w:delText>Time threshold reached</w:delText>
              </w:r>
            </w:del>
          </w:p>
        </w:tc>
        <w:tc>
          <w:tcPr>
            <w:tcW w:w="1670" w:type="dxa"/>
            <w:tcBorders>
              <w:top w:val="single" w:sz="6" w:space="0" w:color="auto"/>
              <w:left w:val="single" w:sz="6" w:space="0" w:color="auto"/>
              <w:bottom w:val="single" w:sz="6" w:space="0" w:color="auto"/>
              <w:right w:val="single" w:sz="6" w:space="0" w:color="auto"/>
            </w:tcBorders>
          </w:tcPr>
          <w:p w14:paraId="34A013D5" w14:textId="638BCACA" w:rsidR="00D27C10" w:rsidDel="00137638" w:rsidRDefault="00E73396">
            <w:pPr>
              <w:pStyle w:val="TAL"/>
              <w:jc w:val="center"/>
              <w:rPr>
                <w:del w:id="360" w:author="32.279_CR0007R1_(Rel-18)_5MBS_CH" w:date="2024-07-04T16:30:00Z"/>
                <w:lang w:bidi="ar-IQ"/>
              </w:rPr>
            </w:pPr>
            <w:bookmarkStart w:id="361" w:name="_MCCTEMPBM_CRPT66980047___4"/>
            <w:del w:id="362" w:author="32.279_CR0007R1_(Rel-18)_5MBS_CH" w:date="2024-07-04T16:30:00Z">
              <w:r w:rsidDel="00137638">
                <w:rPr>
                  <w:lang w:bidi="ar-IQ"/>
                </w:rPr>
                <w:delText>Yes</w:delText>
              </w:r>
              <w:bookmarkEnd w:id="361"/>
            </w:del>
          </w:p>
        </w:tc>
      </w:tr>
      <w:tr w:rsidR="00D27C10" w:rsidDel="00137638" w14:paraId="66D273A4" w14:textId="27AB2364">
        <w:trPr>
          <w:jc w:val="center"/>
          <w:del w:id="363" w:author="32.279_CR0007R1_(Rel-18)_5MBS_CH" w:date="2024-07-04T16:30:00Z"/>
        </w:trPr>
        <w:tc>
          <w:tcPr>
            <w:tcW w:w="4844" w:type="dxa"/>
            <w:tcBorders>
              <w:top w:val="single" w:sz="6" w:space="0" w:color="auto"/>
              <w:left w:val="single" w:sz="6" w:space="0" w:color="auto"/>
              <w:bottom w:val="single" w:sz="6" w:space="0" w:color="auto"/>
              <w:right w:val="single" w:sz="6" w:space="0" w:color="auto"/>
            </w:tcBorders>
          </w:tcPr>
          <w:p w14:paraId="495E73C5" w14:textId="5B89395D" w:rsidR="00D27C10" w:rsidDel="00137638" w:rsidRDefault="00E73396">
            <w:pPr>
              <w:pStyle w:val="TAL"/>
              <w:rPr>
                <w:del w:id="364" w:author="32.279_CR0007R1_(Rel-18)_5MBS_CH" w:date="2024-07-04T16:30:00Z"/>
                <w:lang w:bidi="ar-IQ"/>
              </w:rPr>
            </w:pPr>
            <w:del w:id="365" w:author="32.279_CR0007R1_(Rel-18)_5MBS_CH" w:date="2024-07-04T16:30:00Z">
              <w:r w:rsidDel="00137638">
                <w:rPr>
                  <w:lang w:bidi="ar-IQ"/>
                </w:rPr>
                <w:delText xml:space="preserve">Time quota exhausted </w:delText>
              </w:r>
            </w:del>
          </w:p>
        </w:tc>
        <w:tc>
          <w:tcPr>
            <w:tcW w:w="1670" w:type="dxa"/>
            <w:tcBorders>
              <w:top w:val="single" w:sz="6" w:space="0" w:color="auto"/>
              <w:left w:val="single" w:sz="6" w:space="0" w:color="auto"/>
              <w:bottom w:val="single" w:sz="6" w:space="0" w:color="auto"/>
              <w:right w:val="single" w:sz="6" w:space="0" w:color="auto"/>
            </w:tcBorders>
          </w:tcPr>
          <w:p w14:paraId="478C2774" w14:textId="5759B615" w:rsidR="00D27C10" w:rsidDel="00137638" w:rsidRDefault="00E73396">
            <w:pPr>
              <w:pStyle w:val="TAL"/>
              <w:jc w:val="center"/>
              <w:rPr>
                <w:del w:id="366" w:author="32.279_CR0007R1_(Rel-18)_5MBS_CH" w:date="2024-07-04T16:30:00Z"/>
                <w:lang w:bidi="ar-IQ"/>
              </w:rPr>
            </w:pPr>
            <w:bookmarkStart w:id="367" w:name="_MCCTEMPBM_CRPT66980048___4"/>
            <w:del w:id="368" w:author="32.279_CR0007R1_(Rel-18)_5MBS_CH" w:date="2024-07-04T16:30:00Z">
              <w:r w:rsidDel="00137638">
                <w:delText>Yes</w:delText>
              </w:r>
              <w:bookmarkEnd w:id="367"/>
            </w:del>
          </w:p>
        </w:tc>
      </w:tr>
    </w:tbl>
    <w:p w14:paraId="32AB4700" w14:textId="77777777" w:rsidR="00D27C10" w:rsidRDefault="00D27C10">
      <w:pPr>
        <w:rPr>
          <w:lang w:bidi="ar-IQ"/>
        </w:rPr>
      </w:pPr>
    </w:p>
    <w:p w14:paraId="6FCF9E78" w14:textId="4A3325EF" w:rsidR="00D27C10" w:rsidRDefault="00E73396">
      <w:r>
        <w:t xml:space="preserve">In case the "Individual Partial record" mechanism is enabled, the Table </w:t>
      </w:r>
      <w:r>
        <w:rPr>
          <w:rFonts w:hint="eastAsia"/>
        </w:rPr>
        <w:t>5.2.3.</w:t>
      </w:r>
      <w:r>
        <w:t xml:space="preserve">2.2-1 is not applicable. The charging information consists of a set of containers, which are added as "List of Multiple Unit Usage" parameter of the CHF CDR. </w:t>
      </w:r>
    </w:p>
    <w:p w14:paraId="0AFF48C6" w14:textId="77777777" w:rsidR="00D27C10" w:rsidRDefault="00E73396">
      <w:pPr>
        <w:pStyle w:val="Heading5"/>
        <w:rPr>
          <w:lang w:bidi="ar-IQ"/>
        </w:rPr>
      </w:pPr>
      <w:bookmarkStart w:id="369" w:name="_Toc171417074"/>
      <w:r>
        <w:rPr>
          <w:rFonts w:hint="eastAsia"/>
          <w:lang w:eastAsia="zh-CN" w:bidi="ar-IQ"/>
        </w:rPr>
        <w:t>5.2.3.</w:t>
      </w:r>
      <w:r>
        <w:rPr>
          <w:lang w:bidi="ar-IQ"/>
        </w:rPr>
        <w:t>2.3</w:t>
      </w:r>
      <w:r>
        <w:rPr>
          <w:lang w:bidi="ar-IQ"/>
        </w:rPr>
        <w:tab/>
        <w:t>Triggers for CHF CDR partial record closure</w:t>
      </w:r>
      <w:bookmarkEnd w:id="369"/>
    </w:p>
    <w:p w14:paraId="16E4AA70" w14:textId="429360F9" w:rsidR="00D27C10" w:rsidRDefault="00E73396">
      <w:pPr>
        <w:rPr>
          <w:lang w:bidi="ar-IQ"/>
        </w:rPr>
      </w:pPr>
      <w:r>
        <w:rPr>
          <w:lang w:bidi="ar-IQ"/>
        </w:rPr>
        <w:t xml:space="preserve">When the CHF </w:t>
      </w:r>
      <w:r>
        <w:rPr>
          <w:lang w:eastAsia="zh-CN" w:bidi="ar-IQ"/>
        </w:rPr>
        <w:t xml:space="preserve">receives </w:t>
      </w:r>
      <w:r>
        <w:t>Charging Data Request [</w:t>
      </w:r>
      <w:r>
        <w:rPr>
          <w:lang w:bidi="ar-IQ"/>
        </w:rPr>
        <w:t>Update</w:t>
      </w:r>
      <w:r>
        <w:t xml:space="preserve">], with the change conditions identified in </w:t>
      </w:r>
      <w:r>
        <w:rPr>
          <w:lang w:bidi="ar-IQ"/>
        </w:rPr>
        <w:t xml:space="preserve">Table </w:t>
      </w:r>
      <w:r>
        <w:rPr>
          <w:rFonts w:hint="eastAsia"/>
          <w:lang w:eastAsia="zh-CN" w:bidi="ar-IQ"/>
        </w:rPr>
        <w:t>5.2.3.2.3</w:t>
      </w:r>
      <w:r>
        <w:rPr>
          <w:lang w:bidi="ar-IQ"/>
        </w:rPr>
        <w:t xml:space="preserve">-1, the charging information shall be added in the </w:t>
      </w:r>
      <w:r>
        <w:rPr>
          <w:rFonts w:hint="eastAsia"/>
          <w:lang w:eastAsia="zh-CN" w:bidi="ar-IQ"/>
        </w:rPr>
        <w:t>MBS</w:t>
      </w:r>
      <w:r>
        <w:rPr>
          <w:lang w:bidi="ar-IQ"/>
        </w:rPr>
        <w:t xml:space="preserve"> session charging CHF CDR, before the CDR is closed and a subsequent CHF CDR shall be opened with an incremented Sequence Number, as the default supported mechanism.</w:t>
      </w:r>
    </w:p>
    <w:p w14:paraId="5D6B4AC0" w14:textId="2AFC0414" w:rsidR="00D27C10" w:rsidRDefault="00E73396">
      <w:pPr>
        <w:pStyle w:val="TH"/>
        <w:rPr>
          <w:lang w:bidi="ar-IQ"/>
        </w:rPr>
      </w:pPr>
      <w:r>
        <w:rPr>
          <w:lang w:bidi="ar-IQ"/>
        </w:rPr>
        <w:t xml:space="preserve">Table </w:t>
      </w:r>
      <w:r>
        <w:rPr>
          <w:rFonts w:hint="eastAsia"/>
          <w:lang w:eastAsia="zh-CN" w:bidi="ar-IQ"/>
        </w:rPr>
        <w:t>5.2.3.</w:t>
      </w:r>
      <w:r>
        <w:rPr>
          <w:lang w:bidi="ar-IQ"/>
        </w:rPr>
        <w:t>2.3-1: Triggers for CHF CDR partial record closure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4429"/>
      </w:tblGrid>
      <w:tr w:rsidR="001012C5" w14:paraId="5A8E357F" w14:textId="77777777" w:rsidTr="000C4E8C">
        <w:trPr>
          <w:jc w:val="center"/>
        </w:trPr>
        <w:tc>
          <w:tcPr>
            <w:tcW w:w="4429" w:type="dxa"/>
            <w:tcBorders>
              <w:top w:val="single" w:sz="6" w:space="0" w:color="auto"/>
              <w:left w:val="single" w:sz="6" w:space="0" w:color="auto"/>
              <w:bottom w:val="single" w:sz="6" w:space="0" w:color="auto"/>
              <w:right w:val="single" w:sz="6" w:space="0" w:color="auto"/>
            </w:tcBorders>
            <w:shd w:val="clear" w:color="auto" w:fill="AEAAAA"/>
          </w:tcPr>
          <w:p w14:paraId="13F935B6" w14:textId="77777777" w:rsidR="001012C5" w:rsidRDefault="001012C5" w:rsidP="000C4E8C">
            <w:pPr>
              <w:pStyle w:val="TAH"/>
              <w:rPr>
                <w:lang w:bidi="ar-IQ"/>
              </w:rPr>
            </w:pPr>
            <w:r>
              <w:rPr>
                <w:lang w:bidi="ar-IQ"/>
              </w:rPr>
              <w:t>Trigger Conditions</w:t>
            </w:r>
          </w:p>
        </w:tc>
      </w:tr>
      <w:tr w:rsidR="001F78CF" w14:paraId="713EE8FB" w14:textId="77777777" w:rsidTr="000C4E8C">
        <w:trPr>
          <w:jc w:val="center"/>
          <w:ins w:id="370" w:author="32.279_CR0007R1_(Rel-18)_5MBS_CH" w:date="2024-07-04T16:33:00Z"/>
        </w:trPr>
        <w:tc>
          <w:tcPr>
            <w:tcW w:w="4429" w:type="dxa"/>
            <w:tcBorders>
              <w:top w:val="single" w:sz="6" w:space="0" w:color="auto"/>
              <w:left w:val="single" w:sz="6" w:space="0" w:color="auto"/>
              <w:bottom w:val="single" w:sz="6" w:space="0" w:color="auto"/>
              <w:right w:val="single" w:sz="6" w:space="0" w:color="auto"/>
            </w:tcBorders>
            <w:shd w:val="clear" w:color="auto" w:fill="D8D8D8" w:themeFill="background1" w:themeFillShade="D8"/>
          </w:tcPr>
          <w:p w14:paraId="779D8687" w14:textId="77777777" w:rsidR="001F78CF" w:rsidRDefault="001F78CF" w:rsidP="000C4E8C">
            <w:pPr>
              <w:pStyle w:val="TAL"/>
              <w:jc w:val="center"/>
              <w:rPr>
                <w:ins w:id="371" w:author="32.279_CR0007R1_(Rel-18)_5MBS_CH" w:date="2024-07-04T16:33:00Z"/>
                <w:highlight w:val="lightGray"/>
                <w:lang w:bidi="ar-IQ"/>
              </w:rPr>
            </w:pPr>
            <w:ins w:id="372" w:author="32.279_CR0007R1_(Rel-18)_5MBS_CH" w:date="2024-07-04T16:33:00Z">
              <w:r>
                <w:rPr>
                  <w:lang w:bidi="ar-IQ"/>
                </w:rPr>
                <w:t>Change of Charging conditions</w:t>
              </w:r>
            </w:ins>
          </w:p>
        </w:tc>
      </w:tr>
      <w:tr w:rsidR="001F78CF" w14:paraId="71792FBB" w14:textId="77777777" w:rsidTr="000C4E8C">
        <w:trPr>
          <w:jc w:val="center"/>
          <w:ins w:id="373" w:author="32.279_CR0007R1_(Rel-18)_5MBS_CH" w:date="2024-07-04T16:33:00Z"/>
        </w:trPr>
        <w:tc>
          <w:tcPr>
            <w:tcW w:w="4429" w:type="dxa"/>
            <w:tcBorders>
              <w:top w:val="single" w:sz="6" w:space="0" w:color="auto"/>
              <w:left w:val="single" w:sz="6" w:space="0" w:color="auto"/>
              <w:bottom w:val="single" w:sz="6" w:space="0" w:color="auto"/>
              <w:right w:val="single" w:sz="6" w:space="0" w:color="auto"/>
            </w:tcBorders>
          </w:tcPr>
          <w:p w14:paraId="157CD80D" w14:textId="77777777" w:rsidR="001F78CF" w:rsidRDefault="001F78CF" w:rsidP="000C4E8C">
            <w:pPr>
              <w:pStyle w:val="TAL"/>
              <w:rPr>
                <w:ins w:id="374" w:author="32.279_CR0007R1_(Rel-18)_5MBS_CH" w:date="2024-07-04T16:33:00Z"/>
                <w:lang w:val="en-US" w:bidi="ar-IQ"/>
              </w:rPr>
            </w:pPr>
            <w:ins w:id="375" w:author="32.279_CR0007R1_(Rel-18)_5MBS_CH" w:date="2024-07-04T16:33:00Z">
              <w:r>
                <w:rPr>
                  <w:rFonts w:hint="eastAsia"/>
                  <w:lang w:val="en-US" w:eastAsia="zh-CN"/>
                </w:rPr>
                <w:t>MBS Session activity status change to active</w:t>
              </w:r>
            </w:ins>
          </w:p>
        </w:tc>
      </w:tr>
      <w:tr w:rsidR="001F78CF" w14:paraId="2CA2B455" w14:textId="77777777" w:rsidTr="000C4E8C">
        <w:trPr>
          <w:jc w:val="center"/>
          <w:ins w:id="376" w:author="32.279_CR0007R1_(Rel-18)_5MBS_CH" w:date="2024-07-04T16:33:00Z"/>
        </w:trPr>
        <w:tc>
          <w:tcPr>
            <w:tcW w:w="4429" w:type="dxa"/>
            <w:tcBorders>
              <w:top w:val="single" w:sz="6" w:space="0" w:color="auto"/>
              <w:left w:val="single" w:sz="6" w:space="0" w:color="auto"/>
              <w:bottom w:val="single" w:sz="6" w:space="0" w:color="auto"/>
              <w:right w:val="single" w:sz="6" w:space="0" w:color="auto"/>
            </w:tcBorders>
          </w:tcPr>
          <w:p w14:paraId="5128FDF0" w14:textId="77777777" w:rsidR="001F78CF" w:rsidRDefault="001F78CF" w:rsidP="000C4E8C">
            <w:pPr>
              <w:pStyle w:val="TAL"/>
              <w:rPr>
                <w:ins w:id="377" w:author="32.279_CR0007R1_(Rel-18)_5MBS_CH" w:date="2024-07-04T16:33:00Z"/>
                <w:lang w:val="en-US" w:eastAsia="zh-CN"/>
              </w:rPr>
            </w:pPr>
            <w:ins w:id="378" w:author="32.279_CR0007R1_(Rel-18)_5MBS_CH" w:date="2024-07-04T16:33:00Z">
              <w:r>
                <w:rPr>
                  <w:rFonts w:hint="eastAsia"/>
                  <w:lang w:val="en-US" w:eastAsia="zh-CN"/>
                </w:rPr>
                <w:t>MBS Session activity status change to inactive</w:t>
              </w:r>
            </w:ins>
          </w:p>
        </w:tc>
      </w:tr>
      <w:tr w:rsidR="00D27C10" w14:paraId="2EB52AED" w14:textId="77777777">
        <w:trPr>
          <w:jc w:val="center"/>
        </w:trPr>
        <w:tc>
          <w:tcPr>
            <w:tcW w:w="4429" w:type="dxa"/>
            <w:tcBorders>
              <w:top w:val="single" w:sz="6" w:space="0" w:color="auto"/>
              <w:left w:val="single" w:sz="6" w:space="0" w:color="auto"/>
              <w:bottom w:val="single" w:sz="6" w:space="0" w:color="auto"/>
              <w:right w:val="single" w:sz="6" w:space="0" w:color="auto"/>
            </w:tcBorders>
            <w:shd w:val="clear" w:color="auto" w:fill="D8D8D8" w:themeFill="background1" w:themeFillShade="D8"/>
          </w:tcPr>
          <w:p w14:paraId="5088E48F" w14:textId="77777777" w:rsidR="00D27C10" w:rsidRDefault="00E73396">
            <w:pPr>
              <w:pStyle w:val="TAL"/>
              <w:jc w:val="center"/>
              <w:rPr>
                <w:highlight w:val="lightGray"/>
                <w:lang w:bidi="ar-IQ"/>
              </w:rPr>
            </w:pPr>
            <w:bookmarkStart w:id="379" w:name="_MCCTEMPBM_CRPT66980050___4"/>
            <w:r>
              <w:rPr>
                <w:lang w:bidi="ar-IQ"/>
              </w:rPr>
              <w:t xml:space="preserve">Limit per </w:t>
            </w:r>
            <w:r>
              <w:rPr>
                <w:rFonts w:hint="eastAsia"/>
                <w:lang w:eastAsia="zh-CN" w:bidi="ar-IQ"/>
              </w:rPr>
              <w:t>MBS</w:t>
            </w:r>
            <w:r>
              <w:rPr>
                <w:lang w:bidi="ar-IQ"/>
              </w:rPr>
              <w:t xml:space="preserve"> session</w:t>
            </w:r>
            <w:bookmarkEnd w:id="379"/>
          </w:p>
        </w:tc>
      </w:tr>
      <w:tr w:rsidR="00D27C10" w14:paraId="68D10E63" w14:textId="77777777">
        <w:trPr>
          <w:jc w:val="center"/>
        </w:trPr>
        <w:tc>
          <w:tcPr>
            <w:tcW w:w="4429" w:type="dxa"/>
            <w:tcBorders>
              <w:top w:val="single" w:sz="6" w:space="0" w:color="auto"/>
              <w:left w:val="single" w:sz="6" w:space="0" w:color="auto"/>
              <w:bottom w:val="single" w:sz="6" w:space="0" w:color="auto"/>
              <w:right w:val="single" w:sz="6" w:space="0" w:color="auto"/>
            </w:tcBorders>
          </w:tcPr>
          <w:p w14:paraId="773C8BEE" w14:textId="77777777" w:rsidR="00D27C10" w:rsidRDefault="00E73396">
            <w:pPr>
              <w:pStyle w:val="TAL"/>
              <w:rPr>
                <w:lang w:bidi="ar-IQ"/>
              </w:rPr>
            </w:pPr>
            <w:r>
              <w:t xml:space="preserve">Expiry of data time limit per </w:t>
            </w:r>
            <w:r>
              <w:rPr>
                <w:rFonts w:hint="eastAsia"/>
                <w:lang w:eastAsia="zh-CN"/>
              </w:rPr>
              <w:t>MBS</w:t>
            </w:r>
            <w:r>
              <w:t xml:space="preserve"> session</w:t>
            </w:r>
          </w:p>
        </w:tc>
      </w:tr>
      <w:tr w:rsidR="00D27C10" w14:paraId="298B1505" w14:textId="77777777">
        <w:trPr>
          <w:jc w:val="center"/>
        </w:trPr>
        <w:tc>
          <w:tcPr>
            <w:tcW w:w="4429" w:type="dxa"/>
            <w:tcBorders>
              <w:top w:val="single" w:sz="6" w:space="0" w:color="auto"/>
              <w:left w:val="single" w:sz="6" w:space="0" w:color="auto"/>
              <w:bottom w:val="single" w:sz="6" w:space="0" w:color="auto"/>
              <w:right w:val="single" w:sz="6" w:space="0" w:color="auto"/>
            </w:tcBorders>
          </w:tcPr>
          <w:p w14:paraId="3721DF94" w14:textId="77777777" w:rsidR="00D27C10" w:rsidRDefault="00E73396">
            <w:pPr>
              <w:pStyle w:val="TAL"/>
              <w:rPr>
                <w:lang w:bidi="ar-IQ"/>
              </w:rPr>
            </w:pPr>
            <w:r>
              <w:t xml:space="preserve">Expiry of data volume limit per </w:t>
            </w:r>
            <w:r>
              <w:rPr>
                <w:rFonts w:hint="eastAsia"/>
                <w:lang w:eastAsia="zh-CN"/>
              </w:rPr>
              <w:t>MBS</w:t>
            </w:r>
            <w:r>
              <w:t xml:space="preserve"> session</w:t>
            </w:r>
          </w:p>
        </w:tc>
      </w:tr>
      <w:tr w:rsidR="00D27C10" w14:paraId="6BB4CE5F" w14:textId="77777777">
        <w:trPr>
          <w:jc w:val="center"/>
        </w:trPr>
        <w:tc>
          <w:tcPr>
            <w:tcW w:w="4429" w:type="dxa"/>
            <w:tcBorders>
              <w:top w:val="single" w:sz="6" w:space="0" w:color="auto"/>
              <w:left w:val="single" w:sz="6" w:space="0" w:color="auto"/>
              <w:bottom w:val="single" w:sz="6" w:space="0" w:color="auto"/>
              <w:right w:val="single" w:sz="6" w:space="0" w:color="auto"/>
            </w:tcBorders>
          </w:tcPr>
          <w:p w14:paraId="57B23C01" w14:textId="77777777" w:rsidR="00D27C10" w:rsidRDefault="00E73396">
            <w:pPr>
              <w:pStyle w:val="TAL"/>
              <w:rPr>
                <w:lang w:bidi="ar-IQ"/>
              </w:rPr>
            </w:pPr>
            <w:r>
              <w:rPr>
                <w:lang w:bidi="ar-IQ"/>
              </w:rPr>
              <w:t>Expiry of limit of number of charging condition changes</w:t>
            </w:r>
          </w:p>
        </w:tc>
      </w:tr>
    </w:tbl>
    <w:p w14:paraId="125E14D1" w14:textId="77777777" w:rsidR="00D27C10" w:rsidRDefault="00D27C10">
      <w:pPr>
        <w:rPr>
          <w:lang w:bidi="ar-IQ"/>
        </w:rPr>
      </w:pPr>
    </w:p>
    <w:p w14:paraId="3E51449B" w14:textId="21354204" w:rsidR="00D27C10" w:rsidRDefault="00E73396">
      <w:pPr>
        <w:rPr>
          <w:lang w:bidi="ar-IQ"/>
        </w:rPr>
      </w:pPr>
      <w:r>
        <w:rPr>
          <w:lang w:bidi="ar-IQ"/>
        </w:rPr>
        <w:t xml:space="preserve">In case the "Individual Partial record" mechanism is enabled, the Table </w:t>
      </w:r>
      <w:r>
        <w:rPr>
          <w:rFonts w:hint="eastAsia"/>
          <w:lang w:eastAsia="zh-CN" w:bidi="ar-IQ"/>
        </w:rPr>
        <w:t>5.2.3.</w:t>
      </w:r>
      <w:r>
        <w:rPr>
          <w:lang w:bidi="ar-IQ"/>
        </w:rPr>
        <w:t>2.3-1 is not applicable.</w:t>
      </w:r>
    </w:p>
    <w:p w14:paraId="4EC1CE5E" w14:textId="77777777" w:rsidR="00D27C10" w:rsidRDefault="00E73396">
      <w:pPr>
        <w:pStyle w:val="Heading5"/>
        <w:rPr>
          <w:lang w:bidi="ar-IQ"/>
        </w:rPr>
      </w:pPr>
      <w:bookmarkStart w:id="380" w:name="_Toc171417075"/>
      <w:r>
        <w:rPr>
          <w:rFonts w:hint="eastAsia"/>
          <w:lang w:eastAsia="zh-CN" w:bidi="ar-IQ"/>
        </w:rPr>
        <w:t>5.2.3.</w:t>
      </w:r>
      <w:r>
        <w:rPr>
          <w:lang w:bidi="ar-IQ"/>
        </w:rPr>
        <w:t>2.4</w:t>
      </w:r>
      <w:r>
        <w:rPr>
          <w:lang w:bidi="ar-IQ"/>
        </w:rPr>
        <w:tab/>
        <w:t>Triggers for CHF CDR closure</w:t>
      </w:r>
      <w:bookmarkEnd w:id="380"/>
    </w:p>
    <w:p w14:paraId="7C16C0BD" w14:textId="77777777" w:rsidR="00D27C10" w:rsidRDefault="00E73396">
      <w:r>
        <w:rPr>
          <w:rFonts w:hint="eastAsia"/>
          <w:lang w:eastAsia="zh-CN" w:bidi="ar-IQ"/>
        </w:rPr>
        <w:t>For MBS session charging, w</w:t>
      </w:r>
      <w:r>
        <w:rPr>
          <w:lang w:bidi="ar-IQ"/>
        </w:rPr>
        <w:t xml:space="preserve">hen the CHF </w:t>
      </w:r>
      <w:r>
        <w:t>receives Charging Data Request[</w:t>
      </w:r>
      <w:r>
        <w:rPr>
          <w:lang w:eastAsia="zh-CN" w:bidi="ar-IQ"/>
        </w:rPr>
        <w:t>Termination</w:t>
      </w:r>
      <w:r>
        <w:t xml:space="preserve">], the </w:t>
      </w:r>
      <w:r>
        <w:rPr>
          <w:lang w:bidi="ar-IQ"/>
        </w:rPr>
        <w:t xml:space="preserve">charging information shall be added in the </w:t>
      </w:r>
      <w:r>
        <w:rPr>
          <w:rFonts w:hint="eastAsia"/>
          <w:lang w:eastAsia="zh-CN" w:bidi="ar-IQ"/>
        </w:rPr>
        <w:t>MBS</w:t>
      </w:r>
      <w:r>
        <w:rPr>
          <w:lang w:bidi="ar-IQ"/>
        </w:rPr>
        <w:t xml:space="preserve"> session charging CHF CDR and the CDR shall be closed.</w:t>
      </w:r>
    </w:p>
    <w:p w14:paraId="0FED15A3" w14:textId="77777777" w:rsidR="00D27C10" w:rsidRDefault="00E73396">
      <w:pPr>
        <w:pStyle w:val="Heading3"/>
      </w:pPr>
      <w:bookmarkStart w:id="381" w:name="_Toc171417076"/>
      <w:r>
        <w:t>5.2.4</w:t>
      </w:r>
      <w:r>
        <w:tab/>
        <w:t>Ga record transfer flows</w:t>
      </w:r>
      <w:bookmarkEnd w:id="381"/>
    </w:p>
    <w:p w14:paraId="1563D52D" w14:textId="77777777" w:rsidR="00D27C10" w:rsidRDefault="00E73396">
      <w:r>
        <w:t>Details of the Ga protocol application are specified in TS 32.295 [</w:t>
      </w:r>
      <w:r>
        <w:rPr>
          <w:rFonts w:hint="eastAsia"/>
          <w:lang w:eastAsia="zh-CN"/>
        </w:rPr>
        <w:t>6</w:t>
      </w:r>
      <w:r>
        <w:t>].</w:t>
      </w:r>
    </w:p>
    <w:p w14:paraId="31F5D359" w14:textId="77777777" w:rsidR="00D27C10" w:rsidRDefault="00E73396">
      <w:pPr>
        <w:pStyle w:val="Heading3"/>
      </w:pPr>
      <w:bookmarkStart w:id="382" w:name="_Toc171417077"/>
      <w:r>
        <w:lastRenderedPageBreak/>
        <w:t>5.2.5</w:t>
      </w:r>
      <w:r>
        <w:tab/>
      </w:r>
      <w:proofErr w:type="spellStart"/>
      <w:r>
        <w:t>B</w:t>
      </w:r>
      <w:r>
        <w:rPr>
          <w:rFonts w:hint="eastAsia"/>
          <w:lang w:eastAsia="zh-CN"/>
        </w:rPr>
        <w:t>mbs</w:t>
      </w:r>
      <w:proofErr w:type="spellEnd"/>
      <w:r>
        <w:t xml:space="preserve"> CDR file transfer</w:t>
      </w:r>
      <w:bookmarkEnd w:id="382"/>
    </w:p>
    <w:p w14:paraId="3EB9D96B" w14:textId="77777777" w:rsidR="00D27C10" w:rsidRDefault="00E73396">
      <w:r>
        <w:t xml:space="preserve">Details of the </w:t>
      </w:r>
      <w:proofErr w:type="spellStart"/>
      <w:r>
        <w:t>B</w:t>
      </w:r>
      <w:r>
        <w:rPr>
          <w:rFonts w:hint="eastAsia"/>
          <w:lang w:eastAsia="zh-CN"/>
        </w:rPr>
        <w:t>mbs</w:t>
      </w:r>
      <w:proofErr w:type="spellEnd"/>
      <w:r>
        <w:t xml:space="preserve"> protocol application are specified in TS 32.297 [</w:t>
      </w:r>
      <w:r>
        <w:rPr>
          <w:rFonts w:hint="eastAsia"/>
          <w:lang w:eastAsia="zh-CN"/>
        </w:rPr>
        <w:t>7</w:t>
      </w:r>
      <w:r>
        <w:t>].</w:t>
      </w:r>
    </w:p>
    <w:p w14:paraId="7AD6C0C6" w14:textId="77777777" w:rsidR="00D27C10" w:rsidRDefault="00E73396">
      <w:pPr>
        <w:pStyle w:val="Heading1"/>
        <w:rPr>
          <w:rFonts w:eastAsia="DengXian"/>
        </w:rPr>
      </w:pPr>
      <w:bookmarkStart w:id="383" w:name="_Toc171417078"/>
      <w:r>
        <w:t>6</w:t>
      </w:r>
      <w:r>
        <w:tab/>
      </w:r>
      <w:r>
        <w:rPr>
          <w:rFonts w:eastAsia="DengXian"/>
        </w:rPr>
        <w:t>Definition of charging information</w:t>
      </w:r>
      <w:bookmarkEnd w:id="383"/>
    </w:p>
    <w:p w14:paraId="1BAE6325" w14:textId="77777777" w:rsidR="00D27C10" w:rsidRDefault="00E73396">
      <w:pPr>
        <w:pStyle w:val="Heading2"/>
      </w:pPr>
      <w:bookmarkStart w:id="384" w:name="_Toc171417079"/>
      <w:r>
        <w:t>6.1</w:t>
      </w:r>
      <w:r>
        <w:tab/>
        <w:t>Data description for</w:t>
      </w:r>
      <w:r>
        <w:rPr>
          <w:rFonts w:hint="eastAsia"/>
          <w:lang w:eastAsia="zh-CN"/>
        </w:rPr>
        <w:t xml:space="preserve"> </w:t>
      </w:r>
      <w:r>
        <w:rPr>
          <w:lang w:bidi="ar-IQ"/>
        </w:rPr>
        <w:t xml:space="preserve">5G </w:t>
      </w:r>
      <w:r>
        <w:rPr>
          <w:rFonts w:hint="eastAsia"/>
          <w:lang w:eastAsia="zh-CN"/>
        </w:rPr>
        <w:t xml:space="preserve">MBS Session </w:t>
      </w:r>
      <w:r>
        <w:t>charging</w:t>
      </w:r>
      <w:bookmarkEnd w:id="384"/>
    </w:p>
    <w:p w14:paraId="0C1E359F" w14:textId="77777777" w:rsidR="00D27C10" w:rsidRDefault="00E73396">
      <w:pPr>
        <w:pStyle w:val="Heading3"/>
      </w:pPr>
      <w:bookmarkStart w:id="385" w:name="_Toc171417080"/>
      <w:r>
        <w:t>6.1.1</w:t>
      </w:r>
      <w:r>
        <w:tab/>
        <w:t>Message contents</w:t>
      </w:r>
      <w:bookmarkEnd w:id="385"/>
    </w:p>
    <w:p w14:paraId="7DFBCA8F" w14:textId="77777777" w:rsidR="00D27C10" w:rsidRDefault="00E73396">
      <w:pPr>
        <w:pStyle w:val="Heading4"/>
        <w:rPr>
          <w:lang w:eastAsia="zh-CN"/>
        </w:rPr>
      </w:pPr>
      <w:bookmarkStart w:id="386" w:name="_Toc171417081"/>
      <w:r>
        <w:t>6.1.1</w:t>
      </w:r>
      <w:r>
        <w:rPr>
          <w:rFonts w:hint="eastAsia"/>
          <w:lang w:eastAsia="zh-CN"/>
        </w:rPr>
        <w:t>.</w:t>
      </w:r>
      <w:r>
        <w:rPr>
          <w:lang w:eastAsia="zh-CN"/>
        </w:rPr>
        <w:t>1</w:t>
      </w:r>
      <w:r>
        <w:rPr>
          <w:lang w:eastAsia="zh-CN"/>
        </w:rPr>
        <w:tab/>
        <w:t>General</w:t>
      </w:r>
      <w:bookmarkEnd w:id="386"/>
    </w:p>
    <w:p w14:paraId="3F96B9D3" w14:textId="77777777" w:rsidR="00D27C10" w:rsidRDefault="00E73396">
      <w:r>
        <w:t>The Charging Data Request and Charging Data Response are specified in TS 32.290 [</w:t>
      </w:r>
      <w:r>
        <w:rPr>
          <w:rFonts w:hint="eastAsia"/>
          <w:lang w:eastAsia="zh-CN"/>
        </w:rPr>
        <w:t>4</w:t>
      </w:r>
      <w:r>
        <w:t xml:space="preserve">] and include charging information. The Charging Data Request can be of type [Initial, Update, Termination]. </w:t>
      </w:r>
    </w:p>
    <w:p w14:paraId="1463A075" w14:textId="77777777" w:rsidR="00D27C10" w:rsidRDefault="00E73396">
      <w:pPr>
        <w:rPr>
          <w:lang w:bidi="ar-IQ"/>
        </w:rPr>
      </w:pPr>
      <w:r>
        <w:rPr>
          <w:lang w:bidi="ar-IQ"/>
        </w:rPr>
        <w:t xml:space="preserve">Table </w:t>
      </w:r>
      <w:r>
        <w:t>6.1.</w:t>
      </w:r>
      <w:r>
        <w:rPr>
          <w:lang w:bidi="ar-IQ"/>
        </w:rPr>
        <w:t>1.1-1 describes the use of these messages for converged charging.</w:t>
      </w:r>
    </w:p>
    <w:p w14:paraId="4D0F62F3" w14:textId="133269A0" w:rsidR="00D27C10" w:rsidRDefault="00E73396">
      <w:pPr>
        <w:pStyle w:val="TH"/>
        <w:rPr>
          <w:lang w:bidi="ar-IQ"/>
        </w:rPr>
      </w:pPr>
      <w:r>
        <w:rPr>
          <w:lang w:bidi="ar-IQ"/>
        </w:rPr>
        <w:t xml:space="preserve">Table </w:t>
      </w:r>
      <w:r>
        <w:t>6.1.1.</w:t>
      </w:r>
      <w:r>
        <w:rPr>
          <w:lang w:bidi="ar-IQ"/>
        </w:rPr>
        <w:t xml:space="preserve">1-1: Converged charging messages reference table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45"/>
        <w:gridCol w:w="1560"/>
        <w:gridCol w:w="1552"/>
      </w:tblGrid>
      <w:tr w:rsidR="00D27C10" w14:paraId="252EA0EF" w14:textId="77777777">
        <w:trPr>
          <w:jc w:val="center"/>
        </w:trPr>
        <w:tc>
          <w:tcPr>
            <w:tcW w:w="2545" w:type="dxa"/>
            <w:tcBorders>
              <w:top w:val="single" w:sz="4" w:space="0" w:color="auto"/>
              <w:left w:val="single" w:sz="4" w:space="0" w:color="auto"/>
              <w:bottom w:val="single" w:sz="4" w:space="0" w:color="auto"/>
              <w:right w:val="single" w:sz="4" w:space="0" w:color="auto"/>
            </w:tcBorders>
            <w:shd w:val="clear" w:color="auto" w:fill="AEAAAA"/>
          </w:tcPr>
          <w:p w14:paraId="6253D1D4" w14:textId="77777777" w:rsidR="00D27C10" w:rsidRDefault="00E73396">
            <w:pPr>
              <w:keepNext/>
              <w:keepLines/>
              <w:spacing w:after="0"/>
              <w:jc w:val="center"/>
              <w:rPr>
                <w:rFonts w:ascii="Arial" w:eastAsia="MS Mincho" w:hAnsi="Arial"/>
                <w:b/>
                <w:sz w:val="18"/>
                <w:lang w:bidi="ar-IQ"/>
              </w:rPr>
            </w:pPr>
            <w:bookmarkStart w:id="387" w:name="_MCCTEMPBM_CRPT66980051___4" w:colFirst="0" w:colLast="1"/>
            <w:r>
              <w:rPr>
                <w:rFonts w:ascii="Arial" w:eastAsia="MS Mincho" w:hAnsi="Arial"/>
                <w:b/>
                <w:sz w:val="18"/>
                <w:lang w:bidi="ar-IQ"/>
              </w:rPr>
              <w:t>Message</w:t>
            </w:r>
          </w:p>
        </w:tc>
        <w:tc>
          <w:tcPr>
            <w:tcW w:w="1560" w:type="dxa"/>
            <w:tcBorders>
              <w:top w:val="single" w:sz="4" w:space="0" w:color="auto"/>
              <w:left w:val="single" w:sz="4" w:space="0" w:color="auto"/>
              <w:bottom w:val="single" w:sz="4" w:space="0" w:color="auto"/>
              <w:right w:val="single" w:sz="4" w:space="0" w:color="auto"/>
            </w:tcBorders>
            <w:shd w:val="clear" w:color="auto" w:fill="AEAAAA"/>
          </w:tcPr>
          <w:p w14:paraId="44A58BC8" w14:textId="77777777" w:rsidR="00D27C10" w:rsidRDefault="00E73396">
            <w:pPr>
              <w:keepNext/>
              <w:keepLines/>
              <w:spacing w:after="0"/>
              <w:jc w:val="center"/>
              <w:rPr>
                <w:rFonts w:ascii="Arial" w:eastAsia="MS Mincho" w:hAnsi="Arial"/>
                <w:b/>
                <w:sz w:val="18"/>
                <w:lang w:bidi="ar-IQ"/>
              </w:rPr>
            </w:pPr>
            <w:r>
              <w:rPr>
                <w:rFonts w:ascii="Arial" w:eastAsia="MS Mincho" w:hAnsi="Arial"/>
                <w:b/>
                <w:sz w:val="18"/>
                <w:lang w:bidi="ar-IQ"/>
              </w:rPr>
              <w:t>Source</w:t>
            </w:r>
          </w:p>
        </w:tc>
        <w:tc>
          <w:tcPr>
            <w:tcW w:w="1552" w:type="dxa"/>
            <w:tcBorders>
              <w:top w:val="single" w:sz="4" w:space="0" w:color="auto"/>
              <w:left w:val="single" w:sz="4" w:space="0" w:color="auto"/>
              <w:bottom w:val="single" w:sz="4" w:space="0" w:color="auto"/>
              <w:right w:val="single" w:sz="4" w:space="0" w:color="auto"/>
            </w:tcBorders>
            <w:shd w:val="clear" w:color="auto" w:fill="AEAAAA"/>
          </w:tcPr>
          <w:p w14:paraId="1DF0425D" w14:textId="77777777" w:rsidR="00D27C10" w:rsidRDefault="00E73396">
            <w:pPr>
              <w:keepNext/>
              <w:keepLines/>
              <w:spacing w:after="0"/>
              <w:jc w:val="center"/>
              <w:rPr>
                <w:rFonts w:ascii="Arial" w:eastAsia="MS Mincho" w:hAnsi="Arial"/>
                <w:b/>
                <w:sz w:val="18"/>
                <w:lang w:bidi="ar-IQ"/>
              </w:rPr>
            </w:pPr>
            <w:r>
              <w:rPr>
                <w:rFonts w:ascii="Arial" w:eastAsia="MS Mincho" w:hAnsi="Arial"/>
                <w:b/>
                <w:sz w:val="18"/>
                <w:lang w:bidi="ar-IQ"/>
              </w:rPr>
              <w:t>Destination</w:t>
            </w:r>
          </w:p>
        </w:tc>
      </w:tr>
      <w:tr w:rsidR="00D27C10" w14:paraId="1351E07B" w14:textId="77777777">
        <w:trPr>
          <w:trHeight w:val="64"/>
          <w:jc w:val="center"/>
        </w:trPr>
        <w:tc>
          <w:tcPr>
            <w:tcW w:w="2545" w:type="dxa"/>
            <w:tcBorders>
              <w:top w:val="single" w:sz="4" w:space="0" w:color="auto"/>
              <w:left w:val="single" w:sz="4" w:space="0" w:color="auto"/>
              <w:bottom w:val="single" w:sz="4" w:space="0" w:color="auto"/>
              <w:right w:val="single" w:sz="4" w:space="0" w:color="auto"/>
            </w:tcBorders>
            <w:shd w:val="clear" w:color="auto" w:fill="auto"/>
          </w:tcPr>
          <w:p w14:paraId="08E0BEAE" w14:textId="77777777" w:rsidR="00D27C10" w:rsidRDefault="00E73396">
            <w:pPr>
              <w:pStyle w:val="TAL"/>
              <w:rPr>
                <w:lang w:bidi="ar-IQ"/>
              </w:rPr>
            </w:pPr>
            <w:bookmarkStart w:id="388" w:name="_MCCTEMPBM_CRPT66980052___4" w:colFirst="1" w:colLast="1"/>
            <w:bookmarkEnd w:id="387"/>
            <w:r>
              <w:rPr>
                <w:lang w:bidi="ar-IQ"/>
              </w:rPr>
              <w:t>Charging Data Request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30FFC21F" w14:textId="77777777" w:rsidR="00D27C10" w:rsidRDefault="00E73396">
            <w:pPr>
              <w:pStyle w:val="TAL"/>
              <w:jc w:val="center"/>
              <w:rPr>
                <w:lang w:bidi="ar-IQ"/>
              </w:rPr>
            </w:pPr>
            <w:r>
              <w:rPr>
                <w:lang w:eastAsia="zh-CN" w:bidi="ar-IQ"/>
              </w:rPr>
              <w:t>MB-SMF</w:t>
            </w:r>
          </w:p>
        </w:tc>
        <w:tc>
          <w:tcPr>
            <w:tcW w:w="1552" w:type="dxa"/>
            <w:tcBorders>
              <w:top w:val="single" w:sz="4" w:space="0" w:color="auto"/>
              <w:left w:val="single" w:sz="4" w:space="0" w:color="auto"/>
              <w:bottom w:val="single" w:sz="4" w:space="0" w:color="auto"/>
              <w:right w:val="single" w:sz="4" w:space="0" w:color="auto"/>
            </w:tcBorders>
            <w:shd w:val="clear" w:color="auto" w:fill="FFFFFF"/>
          </w:tcPr>
          <w:p w14:paraId="5EC6FFD8" w14:textId="77777777" w:rsidR="00D27C10" w:rsidRDefault="00E73396">
            <w:pPr>
              <w:pStyle w:val="TAL"/>
              <w:jc w:val="center"/>
              <w:rPr>
                <w:lang w:bidi="ar-IQ"/>
              </w:rPr>
            </w:pPr>
            <w:r>
              <w:rPr>
                <w:lang w:bidi="ar-IQ"/>
              </w:rPr>
              <w:t>CHF</w:t>
            </w:r>
          </w:p>
        </w:tc>
      </w:tr>
      <w:tr w:rsidR="00D27C10" w14:paraId="181F2FA8" w14:textId="77777777">
        <w:trPr>
          <w:jc w:val="center"/>
        </w:trPr>
        <w:tc>
          <w:tcPr>
            <w:tcW w:w="2545" w:type="dxa"/>
            <w:tcBorders>
              <w:top w:val="single" w:sz="4" w:space="0" w:color="auto"/>
              <w:left w:val="single" w:sz="4" w:space="0" w:color="auto"/>
              <w:bottom w:val="single" w:sz="4" w:space="0" w:color="auto"/>
              <w:right w:val="single" w:sz="4" w:space="0" w:color="auto"/>
            </w:tcBorders>
            <w:shd w:val="clear" w:color="auto" w:fill="auto"/>
          </w:tcPr>
          <w:p w14:paraId="471D8E73" w14:textId="77777777" w:rsidR="00D27C10" w:rsidRDefault="00E73396">
            <w:pPr>
              <w:pStyle w:val="TAL"/>
              <w:rPr>
                <w:lang w:bidi="ar-IQ"/>
              </w:rPr>
            </w:pPr>
            <w:bookmarkStart w:id="389" w:name="_MCCTEMPBM_CRPT66980053___4" w:colFirst="1" w:colLast="1"/>
            <w:bookmarkEnd w:id="388"/>
            <w:r>
              <w:t>Charging Data Response</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3EE9B5B" w14:textId="77777777" w:rsidR="00D27C10" w:rsidRDefault="00E73396">
            <w:pPr>
              <w:pStyle w:val="TAL"/>
              <w:jc w:val="center"/>
              <w:rPr>
                <w:lang w:bidi="ar-IQ"/>
              </w:rPr>
            </w:pPr>
            <w:r>
              <w:rPr>
                <w:lang w:bidi="ar-IQ"/>
              </w:rPr>
              <w:t>CHF</w:t>
            </w:r>
          </w:p>
        </w:tc>
        <w:tc>
          <w:tcPr>
            <w:tcW w:w="1552" w:type="dxa"/>
            <w:tcBorders>
              <w:top w:val="single" w:sz="4" w:space="0" w:color="auto"/>
              <w:left w:val="single" w:sz="4" w:space="0" w:color="auto"/>
              <w:bottom w:val="single" w:sz="4" w:space="0" w:color="auto"/>
              <w:right w:val="single" w:sz="4" w:space="0" w:color="auto"/>
            </w:tcBorders>
            <w:shd w:val="clear" w:color="auto" w:fill="FFFFFF"/>
          </w:tcPr>
          <w:p w14:paraId="03CADA23" w14:textId="77777777" w:rsidR="00D27C10" w:rsidRDefault="00E73396">
            <w:pPr>
              <w:pStyle w:val="TAL"/>
              <w:jc w:val="center"/>
              <w:rPr>
                <w:lang w:bidi="ar-IQ"/>
              </w:rPr>
            </w:pPr>
            <w:r>
              <w:rPr>
                <w:lang w:eastAsia="zh-CN" w:bidi="ar-IQ"/>
              </w:rPr>
              <w:t>MB-SMF</w:t>
            </w:r>
          </w:p>
        </w:tc>
      </w:tr>
      <w:bookmarkEnd w:id="389"/>
    </w:tbl>
    <w:p w14:paraId="7F7409AF" w14:textId="77777777" w:rsidR="00D27C10" w:rsidRDefault="00D27C10"/>
    <w:p w14:paraId="21A46D9F" w14:textId="77777777" w:rsidR="00D27C10" w:rsidRDefault="00E73396">
      <w:r>
        <w:t>The following clauses describe the different fields used in the Charging Data messages and t</w:t>
      </w:r>
      <w:r>
        <w:rPr>
          <w:lang w:bidi="ar-IQ"/>
        </w:rPr>
        <w:t>he c</w:t>
      </w:r>
      <w:r>
        <w:t>ategory in the tables is used according to the charging data configuration defined in clause 5.4 of TS 32.240 [</w:t>
      </w:r>
      <w:r>
        <w:rPr>
          <w:rFonts w:hint="eastAsia"/>
          <w:lang w:eastAsia="zh-CN"/>
        </w:rPr>
        <w:t>2</w:t>
      </w:r>
      <w:r>
        <w:t>].</w:t>
      </w:r>
    </w:p>
    <w:p w14:paraId="3C0E27BB" w14:textId="77777777" w:rsidR="00D27C10" w:rsidRDefault="00E73396">
      <w:pPr>
        <w:pStyle w:val="Heading4"/>
        <w:rPr>
          <w:lang w:bidi="ar-IQ"/>
        </w:rPr>
      </w:pPr>
      <w:bookmarkStart w:id="390" w:name="_Toc171417082"/>
      <w:r>
        <w:lastRenderedPageBreak/>
        <w:t>6.1.1</w:t>
      </w:r>
      <w:r>
        <w:rPr>
          <w:lang w:eastAsia="zh-CN"/>
        </w:rPr>
        <w:t>.</w:t>
      </w:r>
      <w:r>
        <w:rPr>
          <w:lang w:bidi="ar-IQ"/>
        </w:rPr>
        <w:t>2</w:t>
      </w:r>
      <w:r>
        <w:rPr>
          <w:lang w:bidi="ar-IQ"/>
        </w:rPr>
        <w:tab/>
        <w:t>Charging Data Request message</w:t>
      </w:r>
      <w:bookmarkEnd w:id="390"/>
    </w:p>
    <w:p w14:paraId="061708E7" w14:textId="3330A201" w:rsidR="00D27C10" w:rsidRDefault="00E73396">
      <w:pPr>
        <w:keepNext/>
        <w:rPr>
          <w:lang w:bidi="ar-IQ"/>
        </w:rPr>
      </w:pPr>
      <w:r>
        <w:rPr>
          <w:lang w:bidi="ar-IQ"/>
        </w:rPr>
        <w:t xml:space="preserve">Table </w:t>
      </w:r>
      <w:r>
        <w:t>6.1.1</w:t>
      </w:r>
      <w:r>
        <w:rPr>
          <w:lang w:eastAsia="zh-CN"/>
        </w:rPr>
        <w:t>.2-1</w:t>
      </w:r>
      <w:r>
        <w:rPr>
          <w:lang w:bidi="ar-IQ"/>
        </w:rPr>
        <w:t xml:space="preserve"> illustrates the basic structure of a Charging Data Request message from the MB-</w:t>
      </w:r>
      <w:r>
        <w:rPr>
          <w:lang w:eastAsia="zh-CN" w:bidi="ar-IQ"/>
        </w:rPr>
        <w:t xml:space="preserve">SMF </w:t>
      </w:r>
      <w:r>
        <w:rPr>
          <w:lang w:bidi="ar-IQ"/>
        </w:rPr>
        <w:t xml:space="preserve">as used for 5G </w:t>
      </w:r>
      <w:ins w:id="391" w:author="32.279_CR0007R1_(Rel-18)_5MBS_CH" w:date="2024-07-04T16:10:00Z">
        <w:r w:rsidR="00797F60">
          <w:rPr>
            <w:lang w:bidi="ar-IQ"/>
          </w:rPr>
          <w:t>MBS session</w:t>
        </w:r>
        <w:r w:rsidR="00797F60">
          <w:t xml:space="preserve"> </w:t>
        </w:r>
      </w:ins>
      <w:r>
        <w:t xml:space="preserve">converged </w:t>
      </w:r>
      <w:r>
        <w:rPr>
          <w:lang w:bidi="ar-IQ"/>
        </w:rPr>
        <w:t>charging</w:t>
      </w:r>
      <w:del w:id="392" w:author="32.279_CR0007R1_(Rel-18)_5MBS_CH" w:date="2024-07-04T16:11:00Z">
        <w:r w:rsidDel="00797F60">
          <w:rPr>
            <w:lang w:bidi="ar-IQ"/>
          </w:rPr>
          <w:delText xml:space="preserve"> for MBS session</w:delText>
        </w:r>
      </w:del>
      <w:r>
        <w:rPr>
          <w:lang w:bidi="ar-IQ"/>
        </w:rPr>
        <w:t>.</w:t>
      </w:r>
    </w:p>
    <w:p w14:paraId="3CBD42D6" w14:textId="0997771F" w:rsidR="00D27C10" w:rsidRDefault="00E73396">
      <w:pPr>
        <w:pStyle w:val="TH"/>
        <w:rPr>
          <w:ins w:id="393" w:author="32.279_CR0007R1_(Rel-18)_5MBS_CH" w:date="2024-07-04T16:12:00Z"/>
          <w:rFonts w:eastAsia="MS Mincho"/>
          <w:lang w:bidi="ar-IQ"/>
        </w:rPr>
      </w:pPr>
      <w:r>
        <w:rPr>
          <w:lang w:bidi="ar-IQ"/>
        </w:rPr>
        <w:t xml:space="preserve">Table </w:t>
      </w:r>
      <w:r>
        <w:t>6.1.1</w:t>
      </w:r>
      <w:r>
        <w:rPr>
          <w:lang w:eastAsia="zh-CN"/>
        </w:rPr>
        <w:t>.2-1</w:t>
      </w:r>
      <w:r>
        <w:rPr>
          <w:lang w:bidi="ar-IQ"/>
        </w:rPr>
        <w:t>: Charging Data Request</w:t>
      </w:r>
      <w:r>
        <w:rPr>
          <w:rFonts w:eastAsia="MS Mincho"/>
          <w:lang w:bidi="ar-IQ"/>
        </w:rPr>
        <w:t xml:space="preserve"> message contents</w:t>
      </w:r>
    </w:p>
    <w:tbl>
      <w:tblPr>
        <w:tblW w:w="8506"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3298"/>
        <w:gridCol w:w="1111"/>
        <w:gridCol w:w="4097"/>
      </w:tblGrid>
      <w:tr w:rsidR="009F60A7" w14:paraId="5B17DB59" w14:textId="77777777" w:rsidTr="000C4E8C">
        <w:trPr>
          <w:cantSplit/>
          <w:tblHeader/>
          <w:jc w:val="center"/>
          <w:ins w:id="394" w:author="32.279_CR0007R1_(Rel-18)_5MBS_CH" w:date="2024-07-04T16:12:00Z"/>
        </w:trPr>
        <w:tc>
          <w:tcPr>
            <w:tcW w:w="3298" w:type="dxa"/>
            <w:tcBorders>
              <w:top w:val="single" w:sz="4" w:space="0" w:color="auto"/>
              <w:left w:val="single" w:sz="4" w:space="0" w:color="auto"/>
              <w:bottom w:val="single" w:sz="4" w:space="0" w:color="auto"/>
              <w:right w:val="single" w:sz="4" w:space="0" w:color="auto"/>
            </w:tcBorders>
            <w:shd w:val="clear" w:color="auto" w:fill="CCCCCC"/>
          </w:tcPr>
          <w:p w14:paraId="7EC6FBD0" w14:textId="77777777" w:rsidR="009F60A7" w:rsidRDefault="009F60A7" w:rsidP="000C4E8C">
            <w:pPr>
              <w:keepNext/>
              <w:spacing w:after="0"/>
              <w:jc w:val="center"/>
              <w:rPr>
                <w:ins w:id="395" w:author="32.279_CR0007R1_(Rel-18)_5MBS_CH" w:date="2024-07-04T16:12:00Z"/>
                <w:rFonts w:ascii="Arial" w:hAnsi="Arial"/>
                <w:b/>
                <w:sz w:val="18"/>
                <w:lang w:eastAsia="zh-CN" w:bidi="ar-IQ"/>
              </w:rPr>
            </w:pPr>
            <w:ins w:id="396" w:author="32.279_CR0007R1_(Rel-18)_5MBS_CH" w:date="2024-07-04T16:12:00Z">
              <w:r>
                <w:rPr>
                  <w:rFonts w:ascii="Arial" w:hAnsi="Arial"/>
                  <w:b/>
                  <w:sz w:val="18"/>
                  <w:lang w:eastAsia="zh-CN" w:bidi="ar-IQ"/>
                </w:rPr>
                <w:t>Information Element</w:t>
              </w:r>
            </w:ins>
          </w:p>
        </w:tc>
        <w:tc>
          <w:tcPr>
            <w:tcW w:w="1111" w:type="dxa"/>
            <w:tcBorders>
              <w:top w:val="single" w:sz="4" w:space="0" w:color="auto"/>
              <w:left w:val="single" w:sz="4" w:space="0" w:color="auto"/>
              <w:bottom w:val="single" w:sz="4" w:space="0" w:color="auto"/>
              <w:right w:val="single" w:sz="4" w:space="0" w:color="auto"/>
            </w:tcBorders>
            <w:shd w:val="clear" w:color="auto" w:fill="CCCCCC"/>
          </w:tcPr>
          <w:p w14:paraId="32B7536C" w14:textId="77777777" w:rsidR="009F60A7" w:rsidRDefault="009F60A7" w:rsidP="000C4E8C">
            <w:pPr>
              <w:keepNext/>
              <w:spacing w:after="0"/>
              <w:jc w:val="center"/>
              <w:rPr>
                <w:ins w:id="397" w:author="32.279_CR0007R1_(Rel-18)_5MBS_CH" w:date="2024-07-04T16:12:00Z"/>
                <w:rFonts w:ascii="Arial" w:hAnsi="Arial"/>
                <w:b/>
                <w:sz w:val="18"/>
                <w:lang w:bidi="ar-IQ"/>
              </w:rPr>
            </w:pPr>
            <w:ins w:id="398" w:author="32.279_CR0007R1_(Rel-18)_5MBS_CH" w:date="2024-07-04T16:12:00Z">
              <w:r>
                <w:rPr>
                  <w:rFonts w:ascii="Arial" w:hAnsi="Arial"/>
                  <w:b/>
                  <w:sz w:val="18"/>
                  <w:lang w:bidi="ar-IQ"/>
                </w:rPr>
                <w:t>Converged Charging Category</w:t>
              </w:r>
            </w:ins>
          </w:p>
        </w:tc>
        <w:tc>
          <w:tcPr>
            <w:tcW w:w="4097" w:type="dxa"/>
            <w:tcBorders>
              <w:top w:val="single" w:sz="4" w:space="0" w:color="auto"/>
              <w:left w:val="single" w:sz="4" w:space="0" w:color="auto"/>
              <w:bottom w:val="single" w:sz="4" w:space="0" w:color="auto"/>
              <w:right w:val="single" w:sz="4" w:space="0" w:color="auto"/>
            </w:tcBorders>
            <w:shd w:val="clear" w:color="auto" w:fill="CCCCCC"/>
          </w:tcPr>
          <w:p w14:paraId="3E082FA0" w14:textId="77777777" w:rsidR="009F60A7" w:rsidRDefault="009F60A7" w:rsidP="000C4E8C">
            <w:pPr>
              <w:keepNext/>
              <w:spacing w:after="0"/>
              <w:jc w:val="center"/>
              <w:rPr>
                <w:ins w:id="399" w:author="32.279_CR0007R1_(Rel-18)_5MBS_CH" w:date="2024-07-04T16:12:00Z"/>
                <w:rFonts w:ascii="Arial" w:hAnsi="Arial"/>
                <w:b/>
                <w:sz w:val="18"/>
                <w:lang w:bidi="ar-IQ"/>
              </w:rPr>
            </w:pPr>
            <w:ins w:id="400" w:author="32.279_CR0007R1_(Rel-18)_5MBS_CH" w:date="2024-07-04T16:12:00Z">
              <w:r>
                <w:rPr>
                  <w:rFonts w:ascii="Arial" w:hAnsi="Arial"/>
                  <w:b/>
                  <w:sz w:val="18"/>
                  <w:lang w:bidi="ar-IQ"/>
                </w:rPr>
                <w:t>Description</w:t>
              </w:r>
            </w:ins>
          </w:p>
        </w:tc>
      </w:tr>
      <w:tr w:rsidR="009F60A7" w14:paraId="1BC2D929" w14:textId="77777777" w:rsidTr="000C4E8C">
        <w:trPr>
          <w:cantSplit/>
          <w:trHeight w:val="181"/>
          <w:jc w:val="center"/>
          <w:ins w:id="401" w:author="32.279_CR0007R1_(Rel-18)_5MBS_CH" w:date="2024-07-04T16:12:00Z"/>
        </w:trPr>
        <w:tc>
          <w:tcPr>
            <w:tcW w:w="3298" w:type="dxa"/>
            <w:tcBorders>
              <w:top w:val="single" w:sz="6" w:space="0" w:color="auto"/>
              <w:left w:val="single" w:sz="6" w:space="0" w:color="auto"/>
              <w:bottom w:val="single" w:sz="6" w:space="0" w:color="auto"/>
              <w:right w:val="single" w:sz="6" w:space="0" w:color="auto"/>
            </w:tcBorders>
          </w:tcPr>
          <w:p w14:paraId="3D46D773" w14:textId="77777777" w:rsidR="009F60A7" w:rsidRDefault="009F60A7" w:rsidP="000C4E8C">
            <w:pPr>
              <w:pStyle w:val="TAL"/>
              <w:rPr>
                <w:ins w:id="402" w:author="32.279_CR0007R1_(Rel-18)_5MBS_CH" w:date="2024-07-04T16:12:00Z"/>
                <w:rFonts w:cs="Arial"/>
                <w:szCs w:val="18"/>
                <w:lang w:bidi="ar-IQ"/>
              </w:rPr>
            </w:pPr>
            <w:ins w:id="403" w:author="32.279_CR0007R1_(Rel-18)_5MBS_CH" w:date="2024-07-04T16:12:00Z">
              <w:r>
                <w:t>Session Identifier</w:t>
              </w:r>
            </w:ins>
          </w:p>
        </w:tc>
        <w:tc>
          <w:tcPr>
            <w:tcW w:w="1111" w:type="dxa"/>
            <w:tcBorders>
              <w:top w:val="single" w:sz="6" w:space="0" w:color="auto"/>
              <w:left w:val="single" w:sz="6" w:space="0" w:color="auto"/>
              <w:bottom w:val="single" w:sz="6" w:space="0" w:color="auto"/>
              <w:right w:val="single" w:sz="6" w:space="0" w:color="auto"/>
            </w:tcBorders>
          </w:tcPr>
          <w:p w14:paraId="61C422C1" w14:textId="77777777" w:rsidR="009F60A7" w:rsidRDefault="009F60A7" w:rsidP="000C4E8C">
            <w:pPr>
              <w:pStyle w:val="TAL"/>
              <w:jc w:val="center"/>
              <w:rPr>
                <w:ins w:id="404" w:author="32.279_CR0007R1_(Rel-18)_5MBS_CH" w:date="2024-07-04T16:12:00Z"/>
                <w:rFonts w:cs="Arial"/>
                <w:szCs w:val="18"/>
                <w:lang w:bidi="ar-IQ"/>
              </w:rPr>
            </w:pPr>
            <w:ins w:id="405" w:author="32.279_CR0007R1_(Rel-18)_5MBS_CH" w:date="2024-07-04T16:12:00Z">
              <w:r>
                <w:rPr>
                  <w:szCs w:val="18"/>
                  <w:lang w:bidi="ar-IQ"/>
                </w:rPr>
                <w:t>O</w:t>
              </w:r>
              <w:r>
                <w:rPr>
                  <w:szCs w:val="18"/>
                  <w:vertAlign w:val="subscript"/>
                  <w:lang w:bidi="ar-IQ"/>
                </w:rPr>
                <w:t>C</w:t>
              </w:r>
            </w:ins>
          </w:p>
        </w:tc>
        <w:tc>
          <w:tcPr>
            <w:tcW w:w="4097" w:type="dxa"/>
            <w:tcBorders>
              <w:top w:val="single" w:sz="6" w:space="0" w:color="auto"/>
              <w:left w:val="single" w:sz="6" w:space="0" w:color="auto"/>
              <w:bottom w:val="single" w:sz="6" w:space="0" w:color="auto"/>
              <w:right w:val="single" w:sz="6" w:space="0" w:color="auto"/>
            </w:tcBorders>
          </w:tcPr>
          <w:p w14:paraId="3C7626FF" w14:textId="77777777" w:rsidR="009F60A7" w:rsidRDefault="009F60A7" w:rsidP="000C4E8C">
            <w:pPr>
              <w:pStyle w:val="TAL"/>
              <w:rPr>
                <w:ins w:id="406" w:author="32.279_CR0007R1_(Rel-18)_5MBS_CH" w:date="2024-07-04T16:12:00Z"/>
                <w:lang w:bidi="ar-IQ"/>
              </w:rPr>
            </w:pPr>
            <w:ins w:id="407" w:author="32.279_CR0007R1_(Rel-18)_5MBS_CH" w:date="2024-07-04T16:12:00Z">
              <w:r>
                <w:rPr>
                  <w:lang w:bidi="ar-IQ"/>
                </w:rPr>
                <w:t>Described in TS 32.290 [</w:t>
              </w:r>
              <w:r>
                <w:rPr>
                  <w:rFonts w:hint="eastAsia"/>
                  <w:lang w:eastAsia="zh-CN" w:bidi="ar-IQ"/>
                </w:rPr>
                <w:t>4</w:t>
              </w:r>
              <w:r>
                <w:rPr>
                  <w:lang w:bidi="ar-IQ"/>
                </w:rPr>
                <w:t>]</w:t>
              </w:r>
            </w:ins>
          </w:p>
        </w:tc>
      </w:tr>
      <w:tr w:rsidR="009F60A7" w14:paraId="57934B19" w14:textId="77777777" w:rsidTr="000C4E8C">
        <w:trPr>
          <w:cantSplit/>
          <w:jc w:val="center"/>
          <w:ins w:id="408" w:author="32.279_CR0007R1_(Rel-18)_5MBS_CH" w:date="2024-07-04T16:12:00Z"/>
        </w:trPr>
        <w:tc>
          <w:tcPr>
            <w:tcW w:w="3298" w:type="dxa"/>
            <w:tcBorders>
              <w:top w:val="single" w:sz="6" w:space="0" w:color="auto"/>
              <w:left w:val="single" w:sz="6" w:space="0" w:color="auto"/>
              <w:bottom w:val="single" w:sz="6" w:space="0" w:color="auto"/>
              <w:right w:val="single" w:sz="6" w:space="0" w:color="auto"/>
            </w:tcBorders>
          </w:tcPr>
          <w:p w14:paraId="1D11A92D" w14:textId="77777777" w:rsidR="009F60A7" w:rsidRDefault="009F60A7" w:rsidP="000C4E8C">
            <w:pPr>
              <w:pStyle w:val="TAL"/>
              <w:rPr>
                <w:ins w:id="409" w:author="32.279_CR0007R1_(Rel-18)_5MBS_CH" w:date="2024-07-04T16:12:00Z"/>
              </w:rPr>
            </w:pPr>
            <w:ins w:id="410" w:author="32.279_CR0007R1_(Rel-18)_5MBS_CH" w:date="2024-07-04T16:12:00Z">
              <w:r>
                <w:rPr>
                  <w:rFonts w:hint="eastAsia"/>
                  <w:lang w:eastAsia="zh-CN"/>
                </w:rPr>
                <w:t>Tenant</w:t>
              </w:r>
              <w:r>
                <w:t xml:space="preserve"> Identifier</w:t>
              </w:r>
            </w:ins>
          </w:p>
        </w:tc>
        <w:tc>
          <w:tcPr>
            <w:tcW w:w="1111" w:type="dxa"/>
            <w:tcBorders>
              <w:top w:val="single" w:sz="6" w:space="0" w:color="auto"/>
              <w:left w:val="single" w:sz="6" w:space="0" w:color="auto"/>
              <w:bottom w:val="single" w:sz="6" w:space="0" w:color="auto"/>
              <w:right w:val="single" w:sz="6" w:space="0" w:color="auto"/>
            </w:tcBorders>
          </w:tcPr>
          <w:p w14:paraId="4993EE6D" w14:textId="77777777" w:rsidR="009F60A7" w:rsidRDefault="009F60A7" w:rsidP="000C4E8C">
            <w:pPr>
              <w:pStyle w:val="TAL"/>
              <w:jc w:val="center"/>
              <w:rPr>
                <w:ins w:id="411" w:author="32.279_CR0007R1_(Rel-18)_5MBS_CH" w:date="2024-07-04T16:12:00Z"/>
                <w:szCs w:val="18"/>
                <w:lang w:bidi="ar-IQ"/>
              </w:rPr>
            </w:pPr>
            <w:ins w:id="412" w:author="32.279_CR0007R1_(Rel-18)_5MBS_CH" w:date="2024-07-04T16:12:00Z">
              <w:r>
                <w:rPr>
                  <w:szCs w:val="18"/>
                  <w:lang w:bidi="ar-IQ"/>
                </w:rPr>
                <w:t>O</w:t>
              </w:r>
              <w:r>
                <w:rPr>
                  <w:szCs w:val="18"/>
                  <w:vertAlign w:val="subscript"/>
                  <w:lang w:bidi="ar-IQ"/>
                </w:rPr>
                <w:t>C</w:t>
              </w:r>
            </w:ins>
          </w:p>
        </w:tc>
        <w:tc>
          <w:tcPr>
            <w:tcW w:w="4097" w:type="dxa"/>
            <w:tcBorders>
              <w:top w:val="single" w:sz="6" w:space="0" w:color="auto"/>
              <w:left w:val="single" w:sz="6" w:space="0" w:color="auto"/>
              <w:bottom w:val="single" w:sz="6" w:space="0" w:color="auto"/>
              <w:right w:val="single" w:sz="6" w:space="0" w:color="auto"/>
            </w:tcBorders>
          </w:tcPr>
          <w:p w14:paraId="4B2EA596" w14:textId="77777777" w:rsidR="009F60A7" w:rsidRDefault="009F60A7" w:rsidP="000C4E8C">
            <w:pPr>
              <w:pStyle w:val="TAL"/>
              <w:rPr>
                <w:ins w:id="413" w:author="32.279_CR0007R1_(Rel-18)_5MBS_CH" w:date="2024-07-04T16:12:00Z"/>
                <w:lang w:bidi="ar-IQ"/>
              </w:rPr>
            </w:pPr>
            <w:ins w:id="414" w:author="32.279_CR0007R1_(Rel-18)_5MBS_CH" w:date="2024-07-04T16:12:00Z">
              <w:r>
                <w:rPr>
                  <w:lang w:bidi="ar-IQ"/>
                </w:rPr>
                <w:t>Described in TS 32.290 [</w:t>
              </w:r>
              <w:r>
                <w:rPr>
                  <w:rFonts w:hint="eastAsia"/>
                  <w:lang w:eastAsia="zh-CN" w:bidi="ar-IQ"/>
                </w:rPr>
                <w:t>4</w:t>
              </w:r>
              <w:r>
                <w:rPr>
                  <w:lang w:bidi="ar-IQ"/>
                </w:rPr>
                <w:t xml:space="preserve">], and can hold the identifier of the </w:t>
              </w:r>
              <w:r>
                <w:rPr>
                  <w:rFonts w:cs="Arial"/>
                  <w:szCs w:val="18"/>
                </w:rPr>
                <w:t>AF application identifier</w:t>
              </w:r>
              <w:r>
                <w:rPr>
                  <w:lang w:bidi="ar-IQ"/>
                </w:rPr>
                <w:t>.</w:t>
              </w:r>
            </w:ins>
          </w:p>
        </w:tc>
      </w:tr>
      <w:tr w:rsidR="009F60A7" w14:paraId="2BF5E382" w14:textId="77777777" w:rsidTr="000C4E8C">
        <w:trPr>
          <w:cantSplit/>
          <w:jc w:val="center"/>
          <w:ins w:id="415" w:author="32.279_CR0007R1_(Rel-18)_5MBS_CH" w:date="2024-07-04T16:12:00Z"/>
        </w:trPr>
        <w:tc>
          <w:tcPr>
            <w:tcW w:w="3298" w:type="dxa"/>
            <w:tcBorders>
              <w:top w:val="single" w:sz="6" w:space="0" w:color="auto"/>
              <w:left w:val="single" w:sz="6" w:space="0" w:color="auto"/>
              <w:bottom w:val="single" w:sz="6" w:space="0" w:color="auto"/>
              <w:right w:val="single" w:sz="6" w:space="0" w:color="auto"/>
            </w:tcBorders>
          </w:tcPr>
          <w:p w14:paraId="48B4F598" w14:textId="77777777" w:rsidR="009F60A7" w:rsidRDefault="009F60A7" w:rsidP="000C4E8C">
            <w:pPr>
              <w:pStyle w:val="TAL"/>
              <w:rPr>
                <w:ins w:id="416" w:author="32.279_CR0007R1_(Rel-18)_5MBS_CH" w:date="2024-07-04T16:12:00Z"/>
                <w:rFonts w:cs="Arial"/>
                <w:szCs w:val="18"/>
                <w:lang w:bidi="ar-IQ"/>
              </w:rPr>
            </w:pPr>
            <w:ins w:id="417" w:author="32.279_CR0007R1_(Rel-18)_5MBS_CH" w:date="2024-07-04T16:12:00Z">
              <w:r>
                <w:t>NF Consumer Identification</w:t>
              </w:r>
            </w:ins>
          </w:p>
        </w:tc>
        <w:tc>
          <w:tcPr>
            <w:tcW w:w="1111" w:type="dxa"/>
            <w:tcBorders>
              <w:top w:val="single" w:sz="6" w:space="0" w:color="auto"/>
              <w:left w:val="single" w:sz="6" w:space="0" w:color="auto"/>
              <w:bottom w:val="single" w:sz="6" w:space="0" w:color="auto"/>
              <w:right w:val="single" w:sz="6" w:space="0" w:color="auto"/>
            </w:tcBorders>
          </w:tcPr>
          <w:p w14:paraId="613E9731" w14:textId="77777777" w:rsidR="009F60A7" w:rsidRDefault="009F60A7" w:rsidP="000C4E8C">
            <w:pPr>
              <w:pStyle w:val="TAL"/>
              <w:jc w:val="center"/>
              <w:rPr>
                <w:ins w:id="418" w:author="32.279_CR0007R1_(Rel-18)_5MBS_CH" w:date="2024-07-04T16:12:00Z"/>
                <w:rFonts w:cs="Arial"/>
                <w:szCs w:val="18"/>
                <w:lang w:bidi="ar-IQ"/>
              </w:rPr>
            </w:pPr>
            <w:ins w:id="419" w:author="32.279_CR0007R1_(Rel-18)_5MBS_CH" w:date="2024-07-04T16:12:00Z">
              <w:r>
                <w:rPr>
                  <w:szCs w:val="18"/>
                  <w:lang w:bidi="ar-IQ"/>
                </w:rPr>
                <w:t>M</w:t>
              </w:r>
            </w:ins>
          </w:p>
        </w:tc>
        <w:tc>
          <w:tcPr>
            <w:tcW w:w="4097" w:type="dxa"/>
            <w:tcBorders>
              <w:top w:val="single" w:sz="6" w:space="0" w:color="auto"/>
              <w:left w:val="single" w:sz="6" w:space="0" w:color="auto"/>
              <w:bottom w:val="single" w:sz="6" w:space="0" w:color="auto"/>
              <w:right w:val="single" w:sz="6" w:space="0" w:color="auto"/>
            </w:tcBorders>
          </w:tcPr>
          <w:p w14:paraId="393B1DE0" w14:textId="77777777" w:rsidR="009F60A7" w:rsidRDefault="009F60A7" w:rsidP="000C4E8C">
            <w:pPr>
              <w:pStyle w:val="TAL"/>
              <w:rPr>
                <w:ins w:id="420" w:author="32.279_CR0007R1_(Rel-18)_5MBS_CH" w:date="2024-07-04T16:12:00Z"/>
                <w:lang w:eastAsia="zh-CN" w:bidi="ar-IQ"/>
              </w:rPr>
            </w:pPr>
            <w:ins w:id="421" w:author="32.279_CR0007R1_(Rel-18)_5MBS_CH" w:date="2024-07-04T16:12:00Z">
              <w:r>
                <w:rPr>
                  <w:lang w:bidi="ar-IQ"/>
                </w:rPr>
                <w:t xml:space="preserve">Described in TS </w:t>
              </w:r>
              <w:r>
                <w:rPr>
                  <w:rFonts w:hint="eastAsia"/>
                  <w:lang w:eastAsia="zh-CN" w:bidi="ar-IQ"/>
                </w:rPr>
                <w:t>32.290 [4]</w:t>
              </w:r>
            </w:ins>
          </w:p>
        </w:tc>
      </w:tr>
      <w:tr w:rsidR="009F60A7" w14:paraId="7DA73550" w14:textId="77777777" w:rsidTr="000C4E8C">
        <w:trPr>
          <w:cantSplit/>
          <w:jc w:val="center"/>
          <w:ins w:id="422" w:author="32.279_CR0007R1_(Rel-18)_5MBS_CH" w:date="2024-07-04T16:12:00Z"/>
        </w:trPr>
        <w:tc>
          <w:tcPr>
            <w:tcW w:w="3298" w:type="dxa"/>
            <w:tcBorders>
              <w:top w:val="single" w:sz="6" w:space="0" w:color="auto"/>
              <w:left w:val="single" w:sz="6" w:space="0" w:color="auto"/>
              <w:bottom w:val="single" w:sz="6" w:space="0" w:color="auto"/>
              <w:right w:val="single" w:sz="6" w:space="0" w:color="auto"/>
            </w:tcBorders>
          </w:tcPr>
          <w:p w14:paraId="1325B07F" w14:textId="77777777" w:rsidR="009F60A7" w:rsidRDefault="009F60A7" w:rsidP="000C4E8C">
            <w:pPr>
              <w:pStyle w:val="TAL"/>
              <w:ind w:left="284"/>
              <w:rPr>
                <w:ins w:id="423" w:author="32.279_CR0007R1_(Rel-18)_5MBS_CH" w:date="2024-07-04T16:12:00Z"/>
              </w:rPr>
            </w:pPr>
            <w:ins w:id="424" w:author="32.279_CR0007R1_(Rel-18)_5MBS_CH" w:date="2024-07-04T16:12:00Z">
              <w:r>
                <w:rPr>
                  <w:rFonts w:hint="eastAsia"/>
                  <w:lang w:eastAsia="zh-CN"/>
                </w:rPr>
                <w:t>NF Functionality</w:t>
              </w:r>
            </w:ins>
          </w:p>
        </w:tc>
        <w:tc>
          <w:tcPr>
            <w:tcW w:w="1111" w:type="dxa"/>
            <w:tcBorders>
              <w:top w:val="single" w:sz="6" w:space="0" w:color="auto"/>
              <w:left w:val="single" w:sz="6" w:space="0" w:color="auto"/>
              <w:bottom w:val="single" w:sz="6" w:space="0" w:color="auto"/>
              <w:right w:val="single" w:sz="6" w:space="0" w:color="auto"/>
            </w:tcBorders>
          </w:tcPr>
          <w:p w14:paraId="27F0A971" w14:textId="77777777" w:rsidR="009F60A7" w:rsidRDefault="009F60A7" w:rsidP="000C4E8C">
            <w:pPr>
              <w:pStyle w:val="TAL"/>
              <w:jc w:val="center"/>
              <w:rPr>
                <w:ins w:id="425" w:author="32.279_CR0007R1_(Rel-18)_5MBS_CH" w:date="2024-07-04T16:12:00Z"/>
                <w:szCs w:val="18"/>
                <w:lang w:bidi="ar-IQ"/>
              </w:rPr>
            </w:pPr>
            <w:ins w:id="426" w:author="32.279_CR0007R1_(Rel-18)_5MBS_CH" w:date="2024-07-04T16:12:00Z">
              <w:r>
                <w:rPr>
                  <w:szCs w:val="18"/>
                  <w:lang w:bidi="ar-IQ"/>
                </w:rPr>
                <w:t>M</w:t>
              </w:r>
            </w:ins>
          </w:p>
        </w:tc>
        <w:tc>
          <w:tcPr>
            <w:tcW w:w="4097" w:type="dxa"/>
            <w:tcBorders>
              <w:top w:val="single" w:sz="6" w:space="0" w:color="auto"/>
              <w:left w:val="single" w:sz="6" w:space="0" w:color="auto"/>
              <w:bottom w:val="single" w:sz="6" w:space="0" w:color="auto"/>
              <w:right w:val="single" w:sz="6" w:space="0" w:color="auto"/>
            </w:tcBorders>
          </w:tcPr>
          <w:p w14:paraId="56A11B75" w14:textId="77777777" w:rsidR="009F60A7" w:rsidRDefault="009F60A7" w:rsidP="000C4E8C">
            <w:pPr>
              <w:pStyle w:val="TAL"/>
              <w:rPr>
                <w:ins w:id="427" w:author="32.279_CR0007R1_(Rel-18)_5MBS_CH" w:date="2024-07-04T16:12:00Z"/>
                <w:lang w:bidi="ar-IQ"/>
              </w:rPr>
            </w:pPr>
            <w:ins w:id="428" w:author="32.279_CR0007R1_(Rel-18)_5MBS_CH" w:date="2024-07-04T16:12:00Z">
              <w:r>
                <w:rPr>
                  <w:lang w:bidi="ar-IQ"/>
                </w:rPr>
                <w:t xml:space="preserve">Described in TS </w:t>
              </w:r>
              <w:r>
                <w:rPr>
                  <w:rFonts w:hint="eastAsia"/>
                  <w:lang w:eastAsia="zh-CN" w:bidi="ar-IQ"/>
                </w:rPr>
                <w:t>32.290 [4]</w:t>
              </w:r>
            </w:ins>
          </w:p>
        </w:tc>
      </w:tr>
      <w:tr w:rsidR="009F60A7" w14:paraId="5F40FFFD" w14:textId="77777777" w:rsidTr="000C4E8C">
        <w:trPr>
          <w:cantSplit/>
          <w:jc w:val="center"/>
          <w:ins w:id="429" w:author="32.279_CR0007R1_(Rel-18)_5MBS_CH" w:date="2024-07-04T16:12:00Z"/>
        </w:trPr>
        <w:tc>
          <w:tcPr>
            <w:tcW w:w="3298" w:type="dxa"/>
            <w:tcBorders>
              <w:top w:val="single" w:sz="6" w:space="0" w:color="auto"/>
              <w:left w:val="single" w:sz="6" w:space="0" w:color="auto"/>
              <w:bottom w:val="single" w:sz="6" w:space="0" w:color="auto"/>
              <w:right w:val="single" w:sz="6" w:space="0" w:color="auto"/>
            </w:tcBorders>
          </w:tcPr>
          <w:p w14:paraId="12B527CA" w14:textId="77777777" w:rsidR="009F60A7" w:rsidRDefault="009F60A7" w:rsidP="000C4E8C">
            <w:pPr>
              <w:pStyle w:val="TAL"/>
              <w:ind w:left="284"/>
              <w:rPr>
                <w:ins w:id="430" w:author="32.279_CR0007R1_(Rel-18)_5MBS_CH" w:date="2024-07-04T16:12:00Z"/>
              </w:rPr>
            </w:pPr>
            <w:ins w:id="431" w:author="32.279_CR0007R1_(Rel-18)_5MBS_CH" w:date="2024-07-04T16:12:00Z">
              <w:r>
                <w:rPr>
                  <w:rFonts w:cs="Arial"/>
                  <w:lang w:bidi="ar-IQ"/>
                </w:rPr>
                <w:t>NF Name</w:t>
              </w:r>
            </w:ins>
          </w:p>
        </w:tc>
        <w:tc>
          <w:tcPr>
            <w:tcW w:w="1111" w:type="dxa"/>
            <w:tcBorders>
              <w:top w:val="single" w:sz="6" w:space="0" w:color="auto"/>
              <w:left w:val="single" w:sz="6" w:space="0" w:color="auto"/>
              <w:bottom w:val="single" w:sz="6" w:space="0" w:color="auto"/>
              <w:right w:val="single" w:sz="6" w:space="0" w:color="auto"/>
            </w:tcBorders>
          </w:tcPr>
          <w:p w14:paraId="4AC42F3F" w14:textId="77777777" w:rsidR="009F60A7" w:rsidRDefault="009F60A7" w:rsidP="000C4E8C">
            <w:pPr>
              <w:pStyle w:val="TAL"/>
              <w:jc w:val="center"/>
              <w:rPr>
                <w:ins w:id="432" w:author="32.279_CR0007R1_(Rel-18)_5MBS_CH" w:date="2024-07-04T16:12:00Z"/>
                <w:szCs w:val="18"/>
                <w:lang w:bidi="ar-IQ"/>
              </w:rPr>
            </w:pPr>
            <w:ins w:id="433" w:author="32.279_CR0007R1_(Rel-18)_5MBS_CH" w:date="2024-07-04T16:12:00Z">
              <w:r>
                <w:rPr>
                  <w:szCs w:val="18"/>
                  <w:lang w:bidi="ar-IQ"/>
                </w:rPr>
                <w:t>O</w:t>
              </w:r>
              <w:r>
                <w:rPr>
                  <w:szCs w:val="18"/>
                  <w:vertAlign w:val="subscript"/>
                  <w:lang w:bidi="ar-IQ"/>
                </w:rPr>
                <w:t>C</w:t>
              </w:r>
            </w:ins>
          </w:p>
        </w:tc>
        <w:tc>
          <w:tcPr>
            <w:tcW w:w="4097" w:type="dxa"/>
            <w:tcBorders>
              <w:top w:val="single" w:sz="6" w:space="0" w:color="auto"/>
              <w:left w:val="single" w:sz="6" w:space="0" w:color="auto"/>
              <w:bottom w:val="single" w:sz="6" w:space="0" w:color="auto"/>
              <w:right w:val="single" w:sz="6" w:space="0" w:color="auto"/>
            </w:tcBorders>
          </w:tcPr>
          <w:p w14:paraId="63556CEF" w14:textId="77777777" w:rsidR="009F60A7" w:rsidRDefault="009F60A7" w:rsidP="000C4E8C">
            <w:pPr>
              <w:pStyle w:val="TAL"/>
              <w:rPr>
                <w:ins w:id="434" w:author="32.279_CR0007R1_(Rel-18)_5MBS_CH" w:date="2024-07-04T16:12:00Z"/>
                <w:lang w:bidi="ar-IQ"/>
              </w:rPr>
            </w:pPr>
            <w:ins w:id="435" w:author="32.279_CR0007R1_(Rel-18)_5MBS_CH" w:date="2024-07-04T16:12:00Z">
              <w:r>
                <w:rPr>
                  <w:lang w:bidi="ar-IQ"/>
                </w:rPr>
                <w:t xml:space="preserve">Described in TS </w:t>
              </w:r>
              <w:r>
                <w:rPr>
                  <w:rFonts w:hint="eastAsia"/>
                  <w:lang w:eastAsia="zh-CN" w:bidi="ar-IQ"/>
                </w:rPr>
                <w:t>32.290 [4]</w:t>
              </w:r>
            </w:ins>
          </w:p>
        </w:tc>
      </w:tr>
      <w:tr w:rsidR="009F60A7" w14:paraId="5BBB6035" w14:textId="77777777" w:rsidTr="000C4E8C">
        <w:trPr>
          <w:cantSplit/>
          <w:jc w:val="center"/>
          <w:ins w:id="436" w:author="32.279_CR0007R1_(Rel-18)_5MBS_CH" w:date="2024-07-04T16:12:00Z"/>
        </w:trPr>
        <w:tc>
          <w:tcPr>
            <w:tcW w:w="3298" w:type="dxa"/>
            <w:tcBorders>
              <w:top w:val="single" w:sz="6" w:space="0" w:color="auto"/>
              <w:left w:val="single" w:sz="6" w:space="0" w:color="auto"/>
              <w:bottom w:val="single" w:sz="6" w:space="0" w:color="auto"/>
              <w:right w:val="single" w:sz="6" w:space="0" w:color="auto"/>
            </w:tcBorders>
          </w:tcPr>
          <w:p w14:paraId="5BA96DB7" w14:textId="77777777" w:rsidR="009F60A7" w:rsidRDefault="009F60A7" w:rsidP="000C4E8C">
            <w:pPr>
              <w:pStyle w:val="TAL"/>
              <w:ind w:left="284"/>
              <w:rPr>
                <w:ins w:id="437" w:author="32.279_CR0007R1_(Rel-18)_5MBS_CH" w:date="2024-07-04T16:12:00Z"/>
              </w:rPr>
            </w:pPr>
            <w:ins w:id="438" w:author="32.279_CR0007R1_(Rel-18)_5MBS_CH" w:date="2024-07-04T16:12:00Z">
              <w:r>
                <w:rPr>
                  <w:lang w:bidi="ar-IQ"/>
                </w:rPr>
                <w:t>NF Address</w:t>
              </w:r>
            </w:ins>
          </w:p>
        </w:tc>
        <w:tc>
          <w:tcPr>
            <w:tcW w:w="1111" w:type="dxa"/>
            <w:tcBorders>
              <w:top w:val="single" w:sz="6" w:space="0" w:color="auto"/>
              <w:left w:val="single" w:sz="6" w:space="0" w:color="auto"/>
              <w:bottom w:val="single" w:sz="6" w:space="0" w:color="auto"/>
              <w:right w:val="single" w:sz="6" w:space="0" w:color="auto"/>
            </w:tcBorders>
          </w:tcPr>
          <w:p w14:paraId="0DE2F966" w14:textId="77777777" w:rsidR="009F60A7" w:rsidRDefault="009F60A7" w:rsidP="000C4E8C">
            <w:pPr>
              <w:pStyle w:val="TAL"/>
              <w:jc w:val="center"/>
              <w:rPr>
                <w:ins w:id="439" w:author="32.279_CR0007R1_(Rel-18)_5MBS_CH" w:date="2024-07-04T16:12:00Z"/>
                <w:szCs w:val="18"/>
                <w:lang w:bidi="ar-IQ"/>
              </w:rPr>
            </w:pPr>
            <w:ins w:id="440" w:author="32.279_CR0007R1_(Rel-18)_5MBS_CH" w:date="2024-07-04T16:12:00Z">
              <w:r>
                <w:rPr>
                  <w:szCs w:val="18"/>
                  <w:lang w:bidi="ar-IQ"/>
                </w:rPr>
                <w:t>O</w:t>
              </w:r>
              <w:r>
                <w:rPr>
                  <w:szCs w:val="18"/>
                  <w:vertAlign w:val="subscript"/>
                  <w:lang w:bidi="ar-IQ"/>
                </w:rPr>
                <w:t>C</w:t>
              </w:r>
            </w:ins>
          </w:p>
        </w:tc>
        <w:tc>
          <w:tcPr>
            <w:tcW w:w="4097" w:type="dxa"/>
            <w:tcBorders>
              <w:top w:val="single" w:sz="6" w:space="0" w:color="auto"/>
              <w:left w:val="single" w:sz="6" w:space="0" w:color="auto"/>
              <w:bottom w:val="single" w:sz="6" w:space="0" w:color="auto"/>
              <w:right w:val="single" w:sz="6" w:space="0" w:color="auto"/>
            </w:tcBorders>
          </w:tcPr>
          <w:p w14:paraId="57867174" w14:textId="77777777" w:rsidR="009F60A7" w:rsidRDefault="009F60A7" w:rsidP="000C4E8C">
            <w:pPr>
              <w:pStyle w:val="TAL"/>
              <w:rPr>
                <w:ins w:id="441" w:author="32.279_CR0007R1_(Rel-18)_5MBS_CH" w:date="2024-07-04T16:12:00Z"/>
                <w:lang w:bidi="ar-IQ"/>
              </w:rPr>
            </w:pPr>
            <w:ins w:id="442" w:author="32.279_CR0007R1_(Rel-18)_5MBS_CH" w:date="2024-07-04T16:12:00Z">
              <w:r>
                <w:rPr>
                  <w:lang w:bidi="ar-IQ"/>
                </w:rPr>
                <w:t xml:space="preserve">Described in TS </w:t>
              </w:r>
              <w:r>
                <w:rPr>
                  <w:rFonts w:hint="eastAsia"/>
                  <w:lang w:eastAsia="zh-CN" w:bidi="ar-IQ"/>
                </w:rPr>
                <w:t>32.290 [4]</w:t>
              </w:r>
            </w:ins>
          </w:p>
        </w:tc>
      </w:tr>
      <w:tr w:rsidR="009F60A7" w14:paraId="0A3CAD02" w14:textId="77777777" w:rsidTr="000C4E8C">
        <w:trPr>
          <w:cantSplit/>
          <w:jc w:val="center"/>
          <w:ins w:id="443" w:author="32.279_CR0007R1_(Rel-18)_5MBS_CH" w:date="2024-07-04T16:12:00Z"/>
        </w:trPr>
        <w:tc>
          <w:tcPr>
            <w:tcW w:w="3298" w:type="dxa"/>
            <w:tcBorders>
              <w:top w:val="single" w:sz="6" w:space="0" w:color="auto"/>
              <w:left w:val="single" w:sz="6" w:space="0" w:color="auto"/>
              <w:bottom w:val="single" w:sz="6" w:space="0" w:color="auto"/>
              <w:right w:val="single" w:sz="6" w:space="0" w:color="auto"/>
            </w:tcBorders>
          </w:tcPr>
          <w:p w14:paraId="3E66AEC4" w14:textId="77777777" w:rsidR="009F60A7" w:rsidRDefault="009F60A7" w:rsidP="000C4E8C">
            <w:pPr>
              <w:pStyle w:val="TAL"/>
              <w:ind w:left="284"/>
              <w:rPr>
                <w:ins w:id="444" w:author="32.279_CR0007R1_(Rel-18)_5MBS_CH" w:date="2024-07-04T16:12:00Z"/>
              </w:rPr>
            </w:pPr>
            <w:ins w:id="445" w:author="32.279_CR0007R1_(Rel-18)_5MBS_CH" w:date="2024-07-04T16:12:00Z">
              <w:r>
                <w:t>NF PLMN ID</w:t>
              </w:r>
            </w:ins>
          </w:p>
        </w:tc>
        <w:tc>
          <w:tcPr>
            <w:tcW w:w="1111" w:type="dxa"/>
            <w:tcBorders>
              <w:top w:val="single" w:sz="6" w:space="0" w:color="auto"/>
              <w:left w:val="single" w:sz="6" w:space="0" w:color="auto"/>
              <w:bottom w:val="single" w:sz="6" w:space="0" w:color="auto"/>
              <w:right w:val="single" w:sz="6" w:space="0" w:color="auto"/>
            </w:tcBorders>
          </w:tcPr>
          <w:p w14:paraId="044B630F" w14:textId="77777777" w:rsidR="009F60A7" w:rsidRDefault="009F60A7" w:rsidP="000C4E8C">
            <w:pPr>
              <w:pStyle w:val="TAL"/>
              <w:jc w:val="center"/>
              <w:rPr>
                <w:ins w:id="446" w:author="32.279_CR0007R1_(Rel-18)_5MBS_CH" w:date="2024-07-04T16:12:00Z"/>
                <w:szCs w:val="18"/>
                <w:lang w:bidi="ar-IQ"/>
              </w:rPr>
            </w:pPr>
            <w:ins w:id="447" w:author="32.279_CR0007R1_(Rel-18)_5MBS_CH" w:date="2024-07-04T16:12:00Z">
              <w:r>
                <w:rPr>
                  <w:szCs w:val="18"/>
                  <w:lang w:bidi="ar-IQ"/>
                </w:rPr>
                <w:t>O</w:t>
              </w:r>
              <w:r>
                <w:rPr>
                  <w:szCs w:val="18"/>
                  <w:vertAlign w:val="subscript"/>
                  <w:lang w:bidi="ar-IQ"/>
                </w:rPr>
                <w:t>C</w:t>
              </w:r>
            </w:ins>
          </w:p>
        </w:tc>
        <w:tc>
          <w:tcPr>
            <w:tcW w:w="4097" w:type="dxa"/>
            <w:tcBorders>
              <w:top w:val="single" w:sz="6" w:space="0" w:color="auto"/>
              <w:left w:val="single" w:sz="6" w:space="0" w:color="auto"/>
              <w:bottom w:val="single" w:sz="6" w:space="0" w:color="auto"/>
              <w:right w:val="single" w:sz="6" w:space="0" w:color="auto"/>
            </w:tcBorders>
          </w:tcPr>
          <w:p w14:paraId="5B23DF5C" w14:textId="77777777" w:rsidR="009F60A7" w:rsidRDefault="009F60A7" w:rsidP="000C4E8C">
            <w:pPr>
              <w:pStyle w:val="TAL"/>
              <w:rPr>
                <w:ins w:id="448" w:author="32.279_CR0007R1_(Rel-18)_5MBS_CH" w:date="2024-07-04T16:12:00Z"/>
                <w:lang w:bidi="ar-IQ"/>
              </w:rPr>
            </w:pPr>
            <w:ins w:id="449" w:author="32.279_CR0007R1_(Rel-18)_5MBS_CH" w:date="2024-07-04T16:12:00Z">
              <w:r>
                <w:rPr>
                  <w:lang w:bidi="ar-IQ"/>
                </w:rPr>
                <w:t xml:space="preserve">Described in TS </w:t>
              </w:r>
              <w:r>
                <w:rPr>
                  <w:rFonts w:hint="eastAsia"/>
                  <w:lang w:eastAsia="zh-CN" w:bidi="ar-IQ"/>
                </w:rPr>
                <w:t>32.290 [4]</w:t>
              </w:r>
            </w:ins>
          </w:p>
        </w:tc>
      </w:tr>
      <w:tr w:rsidR="009F60A7" w14:paraId="6928B79B" w14:textId="77777777" w:rsidTr="000C4E8C">
        <w:trPr>
          <w:cantSplit/>
          <w:jc w:val="center"/>
          <w:ins w:id="450" w:author="32.279_CR0007R1_(Rel-18)_5MBS_CH" w:date="2024-07-04T16:12:00Z"/>
        </w:trPr>
        <w:tc>
          <w:tcPr>
            <w:tcW w:w="3298" w:type="dxa"/>
            <w:tcBorders>
              <w:top w:val="single" w:sz="6" w:space="0" w:color="auto"/>
              <w:left w:val="single" w:sz="6" w:space="0" w:color="auto"/>
              <w:bottom w:val="single" w:sz="6" w:space="0" w:color="auto"/>
              <w:right w:val="single" w:sz="6" w:space="0" w:color="auto"/>
            </w:tcBorders>
          </w:tcPr>
          <w:p w14:paraId="54C5DE5F" w14:textId="77777777" w:rsidR="009F60A7" w:rsidRDefault="009F60A7" w:rsidP="000C4E8C">
            <w:pPr>
              <w:pStyle w:val="TAL"/>
              <w:rPr>
                <w:ins w:id="451" w:author="32.279_CR0007R1_(Rel-18)_5MBS_CH" w:date="2024-07-04T16:12:00Z"/>
                <w:lang w:bidi="ar-IQ"/>
              </w:rPr>
            </w:pPr>
            <w:ins w:id="452" w:author="32.279_CR0007R1_(Rel-18)_5MBS_CH" w:date="2024-07-04T16:12:00Z">
              <w:r>
                <w:rPr>
                  <w:lang w:bidi="ar-IQ"/>
                </w:rPr>
                <w:t>Charging Identifier</w:t>
              </w:r>
            </w:ins>
          </w:p>
        </w:tc>
        <w:tc>
          <w:tcPr>
            <w:tcW w:w="1111" w:type="dxa"/>
            <w:tcBorders>
              <w:top w:val="single" w:sz="6" w:space="0" w:color="auto"/>
              <w:left w:val="single" w:sz="6" w:space="0" w:color="auto"/>
              <w:bottom w:val="single" w:sz="6" w:space="0" w:color="auto"/>
              <w:right w:val="single" w:sz="6" w:space="0" w:color="auto"/>
            </w:tcBorders>
          </w:tcPr>
          <w:p w14:paraId="45F0C8A4" w14:textId="77777777" w:rsidR="009F60A7" w:rsidRDefault="009F60A7" w:rsidP="000C4E8C">
            <w:pPr>
              <w:pStyle w:val="TAL"/>
              <w:jc w:val="center"/>
              <w:rPr>
                <w:ins w:id="453" w:author="32.279_CR0007R1_(Rel-18)_5MBS_CH" w:date="2024-07-04T16:12:00Z"/>
                <w:szCs w:val="18"/>
                <w:lang w:bidi="ar-IQ"/>
              </w:rPr>
            </w:pPr>
            <w:ins w:id="454" w:author="32.279_CR0007R1_(Rel-18)_5MBS_CH" w:date="2024-07-04T16:12:00Z">
              <w:r>
                <w:rPr>
                  <w:szCs w:val="18"/>
                </w:rPr>
                <w:t>O</w:t>
              </w:r>
              <w:r>
                <w:rPr>
                  <w:szCs w:val="18"/>
                  <w:vertAlign w:val="subscript"/>
                </w:rPr>
                <w:t>M</w:t>
              </w:r>
            </w:ins>
          </w:p>
        </w:tc>
        <w:tc>
          <w:tcPr>
            <w:tcW w:w="4097" w:type="dxa"/>
            <w:tcBorders>
              <w:top w:val="single" w:sz="6" w:space="0" w:color="auto"/>
              <w:left w:val="single" w:sz="6" w:space="0" w:color="auto"/>
              <w:bottom w:val="single" w:sz="6" w:space="0" w:color="auto"/>
              <w:right w:val="single" w:sz="6" w:space="0" w:color="auto"/>
            </w:tcBorders>
          </w:tcPr>
          <w:p w14:paraId="414E0528" w14:textId="77777777" w:rsidR="009F60A7" w:rsidRDefault="009F60A7" w:rsidP="000C4E8C">
            <w:pPr>
              <w:pStyle w:val="TAL"/>
              <w:rPr>
                <w:ins w:id="455" w:author="32.279_CR0007R1_(Rel-18)_5MBS_CH" w:date="2024-07-04T16:12:00Z"/>
                <w:lang w:bidi="ar-IQ"/>
              </w:rPr>
            </w:pPr>
            <w:ins w:id="456" w:author="32.279_CR0007R1_(Rel-18)_5MBS_CH" w:date="2024-07-04T16:12:00Z">
              <w:r>
                <w:rPr>
                  <w:lang w:bidi="ar-IQ"/>
                </w:rPr>
                <w:t xml:space="preserve">Described in TS </w:t>
              </w:r>
              <w:r>
                <w:rPr>
                  <w:rFonts w:hint="eastAsia"/>
                  <w:lang w:eastAsia="zh-CN" w:bidi="ar-IQ"/>
                </w:rPr>
                <w:t>32.290 [4]</w:t>
              </w:r>
            </w:ins>
          </w:p>
        </w:tc>
      </w:tr>
      <w:tr w:rsidR="009F60A7" w14:paraId="056BA685" w14:textId="77777777" w:rsidTr="000C4E8C">
        <w:trPr>
          <w:cantSplit/>
          <w:jc w:val="center"/>
          <w:ins w:id="457" w:author="32.279_CR0007R1_(Rel-18)_5MBS_CH" w:date="2024-07-04T16:12:00Z"/>
        </w:trPr>
        <w:tc>
          <w:tcPr>
            <w:tcW w:w="3298" w:type="dxa"/>
            <w:tcBorders>
              <w:top w:val="single" w:sz="6" w:space="0" w:color="auto"/>
              <w:left w:val="single" w:sz="6" w:space="0" w:color="auto"/>
              <w:bottom w:val="single" w:sz="6" w:space="0" w:color="auto"/>
              <w:right w:val="single" w:sz="6" w:space="0" w:color="auto"/>
            </w:tcBorders>
          </w:tcPr>
          <w:p w14:paraId="5A189A9C" w14:textId="77777777" w:rsidR="009F60A7" w:rsidRDefault="009F60A7" w:rsidP="000C4E8C">
            <w:pPr>
              <w:pStyle w:val="TAL"/>
              <w:rPr>
                <w:ins w:id="458" w:author="32.279_CR0007R1_(Rel-18)_5MBS_CH" w:date="2024-07-04T16:12:00Z"/>
                <w:rFonts w:cs="Arial"/>
                <w:szCs w:val="18"/>
                <w:lang w:bidi="ar-IQ"/>
              </w:rPr>
            </w:pPr>
            <w:ins w:id="459" w:author="32.279_CR0007R1_(Rel-18)_5MBS_CH" w:date="2024-07-04T16:12:00Z">
              <w:r>
                <w:rPr>
                  <w:lang w:bidi="ar-IQ"/>
                </w:rPr>
                <w:t>Invocation Timestamp</w:t>
              </w:r>
            </w:ins>
          </w:p>
        </w:tc>
        <w:tc>
          <w:tcPr>
            <w:tcW w:w="1111" w:type="dxa"/>
            <w:tcBorders>
              <w:top w:val="single" w:sz="6" w:space="0" w:color="auto"/>
              <w:left w:val="single" w:sz="6" w:space="0" w:color="auto"/>
              <w:bottom w:val="single" w:sz="6" w:space="0" w:color="auto"/>
              <w:right w:val="single" w:sz="6" w:space="0" w:color="auto"/>
            </w:tcBorders>
          </w:tcPr>
          <w:p w14:paraId="7CF042B0" w14:textId="77777777" w:rsidR="009F60A7" w:rsidRDefault="009F60A7" w:rsidP="000C4E8C">
            <w:pPr>
              <w:pStyle w:val="TAL"/>
              <w:jc w:val="center"/>
              <w:rPr>
                <w:ins w:id="460" w:author="32.279_CR0007R1_(Rel-18)_5MBS_CH" w:date="2024-07-04T16:12:00Z"/>
                <w:rFonts w:cs="Arial"/>
                <w:szCs w:val="18"/>
                <w:lang w:bidi="ar-IQ"/>
              </w:rPr>
            </w:pPr>
            <w:ins w:id="461" w:author="32.279_CR0007R1_(Rel-18)_5MBS_CH" w:date="2024-07-04T16:12:00Z">
              <w:r>
                <w:rPr>
                  <w:szCs w:val="18"/>
                  <w:lang w:bidi="ar-IQ"/>
                </w:rPr>
                <w:t>M</w:t>
              </w:r>
            </w:ins>
          </w:p>
        </w:tc>
        <w:tc>
          <w:tcPr>
            <w:tcW w:w="4097" w:type="dxa"/>
            <w:tcBorders>
              <w:top w:val="single" w:sz="6" w:space="0" w:color="auto"/>
              <w:left w:val="single" w:sz="6" w:space="0" w:color="auto"/>
              <w:bottom w:val="single" w:sz="6" w:space="0" w:color="auto"/>
              <w:right w:val="single" w:sz="6" w:space="0" w:color="auto"/>
            </w:tcBorders>
          </w:tcPr>
          <w:p w14:paraId="283B48FC" w14:textId="77777777" w:rsidR="009F60A7" w:rsidRDefault="009F60A7" w:rsidP="000C4E8C">
            <w:pPr>
              <w:pStyle w:val="TAL"/>
              <w:rPr>
                <w:ins w:id="462" w:author="32.279_CR0007R1_(Rel-18)_5MBS_CH" w:date="2024-07-04T16:12:00Z"/>
                <w:lang w:eastAsia="zh-CN" w:bidi="ar-IQ"/>
              </w:rPr>
            </w:pPr>
            <w:ins w:id="463" w:author="32.279_CR0007R1_(Rel-18)_5MBS_CH" w:date="2024-07-04T16:12:00Z">
              <w:r>
                <w:rPr>
                  <w:lang w:bidi="ar-IQ"/>
                </w:rPr>
                <w:t xml:space="preserve">Described in TS </w:t>
              </w:r>
              <w:r>
                <w:rPr>
                  <w:rFonts w:hint="eastAsia"/>
                  <w:lang w:eastAsia="zh-CN" w:bidi="ar-IQ"/>
                </w:rPr>
                <w:t>32.290 [4]</w:t>
              </w:r>
            </w:ins>
          </w:p>
        </w:tc>
      </w:tr>
      <w:tr w:rsidR="009F60A7" w14:paraId="64C0AD7E" w14:textId="77777777" w:rsidTr="000C4E8C">
        <w:trPr>
          <w:cantSplit/>
          <w:jc w:val="center"/>
          <w:ins w:id="464" w:author="32.279_CR0007R1_(Rel-18)_5MBS_CH" w:date="2024-07-04T16:12:00Z"/>
        </w:trPr>
        <w:tc>
          <w:tcPr>
            <w:tcW w:w="3298" w:type="dxa"/>
            <w:tcBorders>
              <w:top w:val="single" w:sz="6" w:space="0" w:color="auto"/>
              <w:left w:val="single" w:sz="6" w:space="0" w:color="auto"/>
              <w:bottom w:val="single" w:sz="6" w:space="0" w:color="auto"/>
              <w:right w:val="single" w:sz="6" w:space="0" w:color="auto"/>
            </w:tcBorders>
          </w:tcPr>
          <w:p w14:paraId="0DDFEDEC" w14:textId="77777777" w:rsidR="009F60A7" w:rsidRDefault="009F60A7" w:rsidP="000C4E8C">
            <w:pPr>
              <w:pStyle w:val="TAL"/>
              <w:rPr>
                <w:ins w:id="465" w:author="32.279_CR0007R1_(Rel-18)_5MBS_CH" w:date="2024-07-04T16:12:00Z"/>
                <w:rFonts w:eastAsia="MS Mincho"/>
                <w:szCs w:val="18"/>
                <w:lang w:bidi="ar-IQ"/>
              </w:rPr>
            </w:pPr>
            <w:ins w:id="466" w:author="32.279_CR0007R1_(Rel-18)_5MBS_CH" w:date="2024-07-04T16:12:00Z">
              <w:r>
                <w:t>Invocation Sequence Number</w:t>
              </w:r>
            </w:ins>
          </w:p>
        </w:tc>
        <w:tc>
          <w:tcPr>
            <w:tcW w:w="1111" w:type="dxa"/>
            <w:tcBorders>
              <w:top w:val="single" w:sz="6" w:space="0" w:color="auto"/>
              <w:left w:val="single" w:sz="6" w:space="0" w:color="auto"/>
              <w:bottom w:val="single" w:sz="6" w:space="0" w:color="auto"/>
              <w:right w:val="single" w:sz="6" w:space="0" w:color="auto"/>
            </w:tcBorders>
          </w:tcPr>
          <w:p w14:paraId="62B733A6" w14:textId="77777777" w:rsidR="009F60A7" w:rsidRDefault="009F60A7" w:rsidP="000C4E8C">
            <w:pPr>
              <w:pStyle w:val="TAL"/>
              <w:jc w:val="center"/>
              <w:rPr>
                <w:ins w:id="467" w:author="32.279_CR0007R1_(Rel-18)_5MBS_CH" w:date="2024-07-04T16:12:00Z"/>
                <w:szCs w:val="18"/>
                <w:lang w:bidi="ar-IQ"/>
              </w:rPr>
            </w:pPr>
            <w:ins w:id="468" w:author="32.279_CR0007R1_(Rel-18)_5MBS_CH" w:date="2024-07-04T16:12:00Z">
              <w:r>
                <w:rPr>
                  <w:szCs w:val="18"/>
                  <w:lang w:bidi="ar-IQ"/>
                </w:rPr>
                <w:t>M</w:t>
              </w:r>
            </w:ins>
          </w:p>
        </w:tc>
        <w:tc>
          <w:tcPr>
            <w:tcW w:w="4097" w:type="dxa"/>
            <w:tcBorders>
              <w:top w:val="single" w:sz="6" w:space="0" w:color="auto"/>
              <w:left w:val="single" w:sz="6" w:space="0" w:color="auto"/>
              <w:bottom w:val="single" w:sz="6" w:space="0" w:color="auto"/>
              <w:right w:val="single" w:sz="6" w:space="0" w:color="auto"/>
            </w:tcBorders>
          </w:tcPr>
          <w:p w14:paraId="29455AFF" w14:textId="77777777" w:rsidR="009F60A7" w:rsidRDefault="009F60A7" w:rsidP="000C4E8C">
            <w:pPr>
              <w:pStyle w:val="TAL"/>
              <w:rPr>
                <w:ins w:id="469" w:author="32.279_CR0007R1_(Rel-18)_5MBS_CH" w:date="2024-07-04T16:12:00Z"/>
                <w:lang w:eastAsia="zh-CN"/>
              </w:rPr>
            </w:pPr>
            <w:ins w:id="470" w:author="32.279_CR0007R1_(Rel-18)_5MBS_CH" w:date="2024-07-04T16:12:00Z">
              <w:r>
                <w:rPr>
                  <w:lang w:bidi="ar-IQ"/>
                </w:rPr>
                <w:t xml:space="preserve">Described in TS </w:t>
              </w:r>
              <w:r>
                <w:rPr>
                  <w:rFonts w:hint="eastAsia"/>
                  <w:lang w:eastAsia="zh-CN" w:bidi="ar-IQ"/>
                </w:rPr>
                <w:t>32.290 [4]</w:t>
              </w:r>
            </w:ins>
          </w:p>
        </w:tc>
      </w:tr>
      <w:tr w:rsidR="009F60A7" w14:paraId="2C469AFB" w14:textId="77777777" w:rsidTr="000C4E8C">
        <w:trPr>
          <w:cantSplit/>
          <w:jc w:val="center"/>
          <w:ins w:id="471" w:author="32.279_CR0007R1_(Rel-18)_5MBS_CH" w:date="2024-07-04T16:12:00Z"/>
        </w:trPr>
        <w:tc>
          <w:tcPr>
            <w:tcW w:w="3298" w:type="dxa"/>
            <w:tcBorders>
              <w:top w:val="single" w:sz="6" w:space="0" w:color="auto"/>
              <w:left w:val="single" w:sz="6" w:space="0" w:color="auto"/>
              <w:bottom w:val="single" w:sz="6" w:space="0" w:color="auto"/>
              <w:right w:val="single" w:sz="6" w:space="0" w:color="auto"/>
            </w:tcBorders>
          </w:tcPr>
          <w:p w14:paraId="4ECCB834" w14:textId="77777777" w:rsidR="009F60A7" w:rsidRDefault="009F60A7" w:rsidP="000C4E8C">
            <w:pPr>
              <w:pStyle w:val="TAL"/>
              <w:rPr>
                <w:ins w:id="472" w:author="32.279_CR0007R1_(Rel-18)_5MBS_CH" w:date="2024-07-04T16:12:00Z"/>
              </w:rPr>
            </w:pPr>
            <w:ins w:id="473" w:author="32.279_CR0007R1_(Rel-18)_5MBS_CH" w:date="2024-07-04T16:12:00Z">
              <w:r>
                <w:t>Retransmission Indicator</w:t>
              </w:r>
            </w:ins>
          </w:p>
        </w:tc>
        <w:tc>
          <w:tcPr>
            <w:tcW w:w="1111" w:type="dxa"/>
            <w:tcBorders>
              <w:top w:val="single" w:sz="6" w:space="0" w:color="auto"/>
              <w:left w:val="single" w:sz="6" w:space="0" w:color="auto"/>
              <w:bottom w:val="single" w:sz="6" w:space="0" w:color="auto"/>
              <w:right w:val="single" w:sz="6" w:space="0" w:color="auto"/>
            </w:tcBorders>
          </w:tcPr>
          <w:p w14:paraId="1EC37F48" w14:textId="77777777" w:rsidR="009F60A7" w:rsidRDefault="009F60A7" w:rsidP="000C4E8C">
            <w:pPr>
              <w:pStyle w:val="TAL"/>
              <w:jc w:val="center"/>
              <w:rPr>
                <w:ins w:id="474" w:author="32.279_CR0007R1_(Rel-18)_5MBS_CH" w:date="2024-07-04T16:12:00Z"/>
                <w:szCs w:val="18"/>
                <w:lang w:bidi="ar-IQ"/>
              </w:rPr>
            </w:pPr>
            <w:ins w:id="475" w:author="32.279_CR0007R1_(Rel-18)_5MBS_CH" w:date="2024-07-04T16:12:00Z">
              <w:r>
                <w:rPr>
                  <w:szCs w:val="18"/>
                </w:rPr>
                <w:t>O</w:t>
              </w:r>
              <w:r>
                <w:rPr>
                  <w:szCs w:val="18"/>
                  <w:vertAlign w:val="subscript"/>
                </w:rPr>
                <w:t>C</w:t>
              </w:r>
            </w:ins>
          </w:p>
        </w:tc>
        <w:tc>
          <w:tcPr>
            <w:tcW w:w="4097" w:type="dxa"/>
            <w:tcBorders>
              <w:top w:val="single" w:sz="6" w:space="0" w:color="auto"/>
              <w:left w:val="single" w:sz="6" w:space="0" w:color="auto"/>
              <w:bottom w:val="single" w:sz="6" w:space="0" w:color="auto"/>
              <w:right w:val="single" w:sz="6" w:space="0" w:color="auto"/>
            </w:tcBorders>
          </w:tcPr>
          <w:p w14:paraId="4CF69F35" w14:textId="77777777" w:rsidR="009F60A7" w:rsidRDefault="009F60A7" w:rsidP="000C4E8C">
            <w:pPr>
              <w:pStyle w:val="TAL"/>
              <w:rPr>
                <w:ins w:id="476" w:author="32.279_CR0007R1_(Rel-18)_5MBS_CH" w:date="2024-07-04T16:12:00Z"/>
                <w:lang w:bidi="ar-IQ"/>
              </w:rPr>
            </w:pPr>
            <w:ins w:id="477" w:author="32.279_CR0007R1_(Rel-18)_5MBS_CH" w:date="2024-07-04T16:12:00Z">
              <w:r>
                <w:rPr>
                  <w:lang w:bidi="ar-IQ"/>
                </w:rPr>
                <w:t xml:space="preserve">Described in TS </w:t>
              </w:r>
              <w:r>
                <w:rPr>
                  <w:rFonts w:hint="eastAsia"/>
                  <w:lang w:eastAsia="zh-CN" w:bidi="ar-IQ"/>
                </w:rPr>
                <w:t>32.290 [4]</w:t>
              </w:r>
            </w:ins>
          </w:p>
        </w:tc>
      </w:tr>
      <w:tr w:rsidR="009F60A7" w14:paraId="2C2AABC3" w14:textId="77777777" w:rsidTr="000C4E8C">
        <w:trPr>
          <w:cantSplit/>
          <w:jc w:val="center"/>
          <w:ins w:id="478" w:author="32.279_CR0007R1_(Rel-18)_5MBS_CH" w:date="2024-07-04T16:12:00Z"/>
        </w:trPr>
        <w:tc>
          <w:tcPr>
            <w:tcW w:w="3298" w:type="dxa"/>
            <w:tcBorders>
              <w:top w:val="single" w:sz="6" w:space="0" w:color="auto"/>
              <w:left w:val="single" w:sz="6" w:space="0" w:color="auto"/>
              <w:bottom w:val="single" w:sz="6" w:space="0" w:color="auto"/>
              <w:right w:val="single" w:sz="6" w:space="0" w:color="auto"/>
            </w:tcBorders>
          </w:tcPr>
          <w:p w14:paraId="2BB46A26" w14:textId="77777777" w:rsidR="009F60A7" w:rsidRDefault="009F60A7" w:rsidP="000C4E8C">
            <w:pPr>
              <w:pStyle w:val="TAL"/>
              <w:rPr>
                <w:ins w:id="479" w:author="32.279_CR0007R1_(Rel-18)_5MBS_CH" w:date="2024-07-04T16:12:00Z"/>
              </w:rPr>
            </w:pPr>
            <w:ins w:id="480" w:author="32.279_CR0007R1_(Rel-18)_5MBS_CH" w:date="2024-07-04T16:12:00Z">
              <w:r>
                <w:t>Notify URI</w:t>
              </w:r>
            </w:ins>
          </w:p>
        </w:tc>
        <w:tc>
          <w:tcPr>
            <w:tcW w:w="1111" w:type="dxa"/>
            <w:tcBorders>
              <w:top w:val="single" w:sz="6" w:space="0" w:color="auto"/>
              <w:left w:val="single" w:sz="6" w:space="0" w:color="auto"/>
              <w:bottom w:val="single" w:sz="6" w:space="0" w:color="auto"/>
              <w:right w:val="single" w:sz="6" w:space="0" w:color="auto"/>
            </w:tcBorders>
          </w:tcPr>
          <w:p w14:paraId="4358FAE9" w14:textId="77777777" w:rsidR="009F60A7" w:rsidRDefault="009F60A7" w:rsidP="000C4E8C">
            <w:pPr>
              <w:pStyle w:val="TAL"/>
              <w:jc w:val="center"/>
              <w:rPr>
                <w:ins w:id="481" w:author="32.279_CR0007R1_(Rel-18)_5MBS_CH" w:date="2024-07-04T16:12:00Z"/>
                <w:szCs w:val="18"/>
              </w:rPr>
            </w:pPr>
            <w:ins w:id="482" w:author="32.279_CR0007R1_(Rel-18)_5MBS_CH" w:date="2024-07-04T16:12:00Z">
              <w:r>
                <w:rPr>
                  <w:szCs w:val="18"/>
                  <w:lang w:bidi="ar-IQ"/>
                </w:rPr>
                <w:t>O</w:t>
              </w:r>
              <w:r>
                <w:rPr>
                  <w:szCs w:val="18"/>
                  <w:vertAlign w:val="subscript"/>
                  <w:lang w:bidi="ar-IQ"/>
                </w:rPr>
                <w:t>C</w:t>
              </w:r>
            </w:ins>
          </w:p>
        </w:tc>
        <w:tc>
          <w:tcPr>
            <w:tcW w:w="4097" w:type="dxa"/>
            <w:tcBorders>
              <w:top w:val="single" w:sz="6" w:space="0" w:color="auto"/>
              <w:left w:val="single" w:sz="6" w:space="0" w:color="auto"/>
              <w:bottom w:val="single" w:sz="6" w:space="0" w:color="auto"/>
              <w:right w:val="single" w:sz="6" w:space="0" w:color="auto"/>
            </w:tcBorders>
          </w:tcPr>
          <w:p w14:paraId="479EA4F2" w14:textId="77777777" w:rsidR="009F60A7" w:rsidRDefault="009F60A7" w:rsidP="000C4E8C">
            <w:pPr>
              <w:pStyle w:val="TAL"/>
              <w:rPr>
                <w:ins w:id="483" w:author="32.279_CR0007R1_(Rel-18)_5MBS_CH" w:date="2024-07-04T16:12:00Z"/>
                <w:lang w:bidi="ar-IQ"/>
              </w:rPr>
            </w:pPr>
            <w:ins w:id="484" w:author="32.279_CR0007R1_(Rel-18)_5MBS_CH" w:date="2024-07-04T16:12:00Z">
              <w:r>
                <w:rPr>
                  <w:lang w:bidi="ar-IQ"/>
                </w:rPr>
                <w:t xml:space="preserve">Described in TS </w:t>
              </w:r>
              <w:r>
                <w:rPr>
                  <w:rFonts w:hint="eastAsia"/>
                  <w:lang w:eastAsia="zh-CN" w:bidi="ar-IQ"/>
                </w:rPr>
                <w:t>32.290 [4]</w:t>
              </w:r>
            </w:ins>
          </w:p>
        </w:tc>
      </w:tr>
      <w:tr w:rsidR="009F60A7" w14:paraId="7B13A6B0" w14:textId="77777777" w:rsidTr="000C4E8C">
        <w:trPr>
          <w:cantSplit/>
          <w:jc w:val="center"/>
          <w:ins w:id="485" w:author="32.279_CR0007R1_(Rel-18)_5MBS_CH" w:date="2024-07-04T16:12:00Z"/>
        </w:trPr>
        <w:tc>
          <w:tcPr>
            <w:tcW w:w="3298" w:type="dxa"/>
            <w:tcBorders>
              <w:top w:val="single" w:sz="6" w:space="0" w:color="auto"/>
              <w:left w:val="single" w:sz="6" w:space="0" w:color="auto"/>
              <w:bottom w:val="single" w:sz="6" w:space="0" w:color="auto"/>
              <w:right w:val="single" w:sz="6" w:space="0" w:color="auto"/>
            </w:tcBorders>
          </w:tcPr>
          <w:p w14:paraId="7C0C1521" w14:textId="77777777" w:rsidR="009F60A7" w:rsidRDefault="009F60A7" w:rsidP="000C4E8C">
            <w:pPr>
              <w:pStyle w:val="TAL"/>
              <w:rPr>
                <w:ins w:id="486" w:author="32.279_CR0007R1_(Rel-18)_5MBS_CH" w:date="2024-07-04T16:12:00Z"/>
              </w:rPr>
            </w:pPr>
            <w:ins w:id="487" w:author="32.279_CR0007R1_(Rel-18)_5MBS_CH" w:date="2024-07-04T16:12:00Z">
              <w:r>
                <w:t>Supported Features</w:t>
              </w:r>
            </w:ins>
          </w:p>
        </w:tc>
        <w:tc>
          <w:tcPr>
            <w:tcW w:w="1111" w:type="dxa"/>
            <w:tcBorders>
              <w:top w:val="single" w:sz="6" w:space="0" w:color="auto"/>
              <w:left w:val="single" w:sz="6" w:space="0" w:color="auto"/>
              <w:bottom w:val="single" w:sz="6" w:space="0" w:color="auto"/>
              <w:right w:val="single" w:sz="6" w:space="0" w:color="auto"/>
            </w:tcBorders>
          </w:tcPr>
          <w:p w14:paraId="76938327" w14:textId="77777777" w:rsidR="009F60A7" w:rsidRDefault="009F60A7" w:rsidP="000C4E8C">
            <w:pPr>
              <w:pStyle w:val="TAL"/>
              <w:jc w:val="center"/>
              <w:rPr>
                <w:ins w:id="488" w:author="32.279_CR0007R1_(Rel-18)_5MBS_CH" w:date="2024-07-04T16:12:00Z"/>
                <w:szCs w:val="18"/>
              </w:rPr>
            </w:pPr>
            <w:ins w:id="489" w:author="32.279_CR0007R1_(Rel-18)_5MBS_CH" w:date="2024-07-04T16:12:00Z">
              <w:r>
                <w:rPr>
                  <w:lang w:eastAsia="zh-CN"/>
                </w:rPr>
                <w:t>O</w:t>
              </w:r>
              <w:r>
                <w:rPr>
                  <w:vertAlign w:val="subscript"/>
                  <w:lang w:eastAsia="zh-CN"/>
                </w:rPr>
                <w:t>C</w:t>
              </w:r>
            </w:ins>
          </w:p>
        </w:tc>
        <w:tc>
          <w:tcPr>
            <w:tcW w:w="4097" w:type="dxa"/>
            <w:tcBorders>
              <w:top w:val="single" w:sz="6" w:space="0" w:color="auto"/>
              <w:left w:val="single" w:sz="6" w:space="0" w:color="auto"/>
              <w:bottom w:val="single" w:sz="6" w:space="0" w:color="auto"/>
              <w:right w:val="single" w:sz="6" w:space="0" w:color="auto"/>
            </w:tcBorders>
          </w:tcPr>
          <w:p w14:paraId="141B6C3A" w14:textId="77777777" w:rsidR="009F60A7" w:rsidRDefault="009F60A7" w:rsidP="000C4E8C">
            <w:pPr>
              <w:pStyle w:val="TAL"/>
              <w:rPr>
                <w:ins w:id="490" w:author="32.279_CR0007R1_(Rel-18)_5MBS_CH" w:date="2024-07-04T16:12:00Z"/>
                <w:lang w:bidi="ar-IQ"/>
              </w:rPr>
            </w:pPr>
            <w:ins w:id="491" w:author="32.279_CR0007R1_(Rel-18)_5MBS_CH" w:date="2024-07-04T16:12:00Z">
              <w:r>
                <w:rPr>
                  <w:lang w:bidi="ar-IQ"/>
                </w:rPr>
                <w:t xml:space="preserve">Described in TS </w:t>
              </w:r>
              <w:r>
                <w:rPr>
                  <w:rFonts w:hint="eastAsia"/>
                  <w:lang w:eastAsia="zh-CN" w:bidi="ar-IQ"/>
                </w:rPr>
                <w:t>32.290 [4]</w:t>
              </w:r>
            </w:ins>
          </w:p>
        </w:tc>
      </w:tr>
      <w:tr w:rsidR="009F60A7" w14:paraId="17F7B141" w14:textId="77777777" w:rsidTr="000C4E8C">
        <w:trPr>
          <w:cantSplit/>
          <w:jc w:val="center"/>
          <w:ins w:id="492" w:author="32.279_CR0007R1_(Rel-18)_5MBS_CH" w:date="2024-07-04T16:12:00Z"/>
        </w:trPr>
        <w:tc>
          <w:tcPr>
            <w:tcW w:w="3298" w:type="dxa"/>
            <w:tcBorders>
              <w:top w:val="single" w:sz="6" w:space="0" w:color="auto"/>
              <w:left w:val="single" w:sz="6" w:space="0" w:color="auto"/>
              <w:bottom w:val="single" w:sz="6" w:space="0" w:color="auto"/>
              <w:right w:val="single" w:sz="6" w:space="0" w:color="auto"/>
            </w:tcBorders>
          </w:tcPr>
          <w:p w14:paraId="3BEEA1ED" w14:textId="77777777" w:rsidR="009F60A7" w:rsidRDefault="009F60A7" w:rsidP="000C4E8C">
            <w:pPr>
              <w:pStyle w:val="TAL"/>
              <w:rPr>
                <w:ins w:id="493" w:author="32.279_CR0007R1_(Rel-18)_5MBS_CH" w:date="2024-07-04T16:12:00Z"/>
              </w:rPr>
            </w:pPr>
            <w:ins w:id="494" w:author="32.279_CR0007R1_(Rel-18)_5MBS_CH" w:date="2024-07-04T16:12:00Z">
              <w:r>
                <w:t>Service Specification Information</w:t>
              </w:r>
            </w:ins>
          </w:p>
        </w:tc>
        <w:tc>
          <w:tcPr>
            <w:tcW w:w="1111" w:type="dxa"/>
            <w:tcBorders>
              <w:top w:val="single" w:sz="6" w:space="0" w:color="auto"/>
              <w:left w:val="single" w:sz="6" w:space="0" w:color="auto"/>
              <w:bottom w:val="single" w:sz="6" w:space="0" w:color="auto"/>
              <w:right w:val="single" w:sz="6" w:space="0" w:color="auto"/>
            </w:tcBorders>
          </w:tcPr>
          <w:p w14:paraId="4CC6E1D4" w14:textId="77777777" w:rsidR="009F60A7" w:rsidRDefault="009F60A7" w:rsidP="000C4E8C">
            <w:pPr>
              <w:pStyle w:val="TAL"/>
              <w:jc w:val="center"/>
              <w:rPr>
                <w:ins w:id="495" w:author="32.279_CR0007R1_(Rel-18)_5MBS_CH" w:date="2024-07-04T16:12:00Z"/>
                <w:lang w:eastAsia="zh-CN"/>
              </w:rPr>
            </w:pPr>
            <w:ins w:id="496" w:author="32.279_CR0007R1_(Rel-18)_5MBS_CH" w:date="2024-07-04T16:12:00Z">
              <w:r>
                <w:rPr>
                  <w:szCs w:val="18"/>
                  <w:lang w:bidi="ar-IQ"/>
                </w:rPr>
                <w:t>O</w:t>
              </w:r>
              <w:r>
                <w:rPr>
                  <w:szCs w:val="18"/>
                  <w:vertAlign w:val="subscript"/>
                  <w:lang w:bidi="ar-IQ"/>
                </w:rPr>
                <w:t>C</w:t>
              </w:r>
            </w:ins>
          </w:p>
        </w:tc>
        <w:tc>
          <w:tcPr>
            <w:tcW w:w="4097" w:type="dxa"/>
            <w:tcBorders>
              <w:top w:val="single" w:sz="6" w:space="0" w:color="auto"/>
              <w:left w:val="single" w:sz="6" w:space="0" w:color="auto"/>
              <w:bottom w:val="single" w:sz="6" w:space="0" w:color="auto"/>
              <w:right w:val="single" w:sz="6" w:space="0" w:color="auto"/>
            </w:tcBorders>
          </w:tcPr>
          <w:p w14:paraId="04D26EF7" w14:textId="77777777" w:rsidR="009F60A7" w:rsidRDefault="009F60A7" w:rsidP="000C4E8C">
            <w:pPr>
              <w:pStyle w:val="TAL"/>
              <w:rPr>
                <w:ins w:id="497" w:author="32.279_CR0007R1_(Rel-18)_5MBS_CH" w:date="2024-07-04T16:12:00Z"/>
                <w:lang w:bidi="ar-IQ"/>
              </w:rPr>
            </w:pPr>
            <w:ins w:id="498" w:author="32.279_CR0007R1_(Rel-18)_5MBS_CH" w:date="2024-07-04T16:12:00Z">
              <w:r>
                <w:rPr>
                  <w:lang w:bidi="ar-IQ"/>
                </w:rPr>
                <w:t xml:space="preserve">Described in TS </w:t>
              </w:r>
              <w:r>
                <w:rPr>
                  <w:rFonts w:hint="eastAsia"/>
                  <w:lang w:eastAsia="zh-CN" w:bidi="ar-IQ"/>
                </w:rPr>
                <w:t>32.290 [4]</w:t>
              </w:r>
            </w:ins>
          </w:p>
        </w:tc>
      </w:tr>
      <w:tr w:rsidR="009F60A7" w14:paraId="774677E4" w14:textId="77777777" w:rsidTr="000C4E8C">
        <w:trPr>
          <w:cantSplit/>
          <w:jc w:val="center"/>
          <w:ins w:id="499" w:author="32.279_CR0007R1_(Rel-18)_5MBS_CH" w:date="2024-07-04T16:12:00Z"/>
        </w:trPr>
        <w:tc>
          <w:tcPr>
            <w:tcW w:w="3298" w:type="dxa"/>
            <w:tcBorders>
              <w:top w:val="single" w:sz="6" w:space="0" w:color="auto"/>
              <w:left w:val="single" w:sz="6" w:space="0" w:color="auto"/>
              <w:bottom w:val="single" w:sz="6" w:space="0" w:color="auto"/>
              <w:right w:val="single" w:sz="6" w:space="0" w:color="auto"/>
            </w:tcBorders>
          </w:tcPr>
          <w:p w14:paraId="1457D4F2" w14:textId="77777777" w:rsidR="009F60A7" w:rsidRDefault="009F60A7" w:rsidP="000C4E8C">
            <w:pPr>
              <w:pStyle w:val="TAL"/>
              <w:rPr>
                <w:ins w:id="500" w:author="32.279_CR0007R1_(Rel-18)_5MBS_CH" w:date="2024-07-04T16:12:00Z"/>
                <w:rFonts w:eastAsia="MS Mincho"/>
              </w:rPr>
            </w:pPr>
            <w:ins w:id="501" w:author="32.279_CR0007R1_(Rel-18)_5MBS_CH" w:date="2024-07-04T16:12:00Z">
              <w:r>
                <w:t xml:space="preserve">Multiple </w:t>
              </w:r>
              <w:r>
                <w:rPr>
                  <w:rFonts w:hint="eastAsia"/>
                  <w:lang w:eastAsia="zh-CN"/>
                </w:rPr>
                <w:t>Unit</w:t>
              </w:r>
              <w:r>
                <w:t xml:space="preserve"> Usage </w:t>
              </w:r>
            </w:ins>
          </w:p>
        </w:tc>
        <w:tc>
          <w:tcPr>
            <w:tcW w:w="1111" w:type="dxa"/>
            <w:tcBorders>
              <w:top w:val="single" w:sz="6" w:space="0" w:color="auto"/>
              <w:left w:val="single" w:sz="6" w:space="0" w:color="auto"/>
              <w:bottom w:val="single" w:sz="6" w:space="0" w:color="auto"/>
              <w:right w:val="single" w:sz="6" w:space="0" w:color="auto"/>
            </w:tcBorders>
          </w:tcPr>
          <w:p w14:paraId="08910296" w14:textId="77777777" w:rsidR="009F60A7" w:rsidRDefault="009F60A7" w:rsidP="000C4E8C">
            <w:pPr>
              <w:pStyle w:val="TAL"/>
              <w:jc w:val="center"/>
              <w:rPr>
                <w:ins w:id="502" w:author="32.279_CR0007R1_(Rel-18)_5MBS_CH" w:date="2024-07-04T16:12:00Z"/>
                <w:szCs w:val="18"/>
                <w:lang w:bidi="ar-IQ"/>
              </w:rPr>
            </w:pPr>
            <w:ins w:id="503" w:author="32.279_CR0007R1_(Rel-18)_5MBS_CH" w:date="2024-07-04T16:12:00Z">
              <w:r>
                <w:rPr>
                  <w:szCs w:val="18"/>
                  <w:lang w:bidi="ar-IQ"/>
                </w:rPr>
                <w:t>O</w:t>
              </w:r>
              <w:r>
                <w:rPr>
                  <w:szCs w:val="18"/>
                  <w:vertAlign w:val="subscript"/>
                  <w:lang w:bidi="ar-IQ"/>
                </w:rPr>
                <w:t>C</w:t>
              </w:r>
            </w:ins>
          </w:p>
        </w:tc>
        <w:tc>
          <w:tcPr>
            <w:tcW w:w="4097" w:type="dxa"/>
            <w:tcBorders>
              <w:top w:val="single" w:sz="6" w:space="0" w:color="auto"/>
              <w:left w:val="single" w:sz="6" w:space="0" w:color="auto"/>
              <w:bottom w:val="single" w:sz="6" w:space="0" w:color="auto"/>
              <w:right w:val="single" w:sz="6" w:space="0" w:color="auto"/>
            </w:tcBorders>
          </w:tcPr>
          <w:p w14:paraId="3E1CF096" w14:textId="77777777" w:rsidR="009F60A7" w:rsidRDefault="009F60A7" w:rsidP="000C4E8C">
            <w:pPr>
              <w:pStyle w:val="TAL"/>
              <w:rPr>
                <w:ins w:id="504" w:author="32.279_CR0007R1_(Rel-18)_5MBS_CH" w:date="2024-07-04T16:12:00Z"/>
                <w:lang w:bidi="ar-IQ"/>
              </w:rPr>
            </w:pPr>
            <w:ins w:id="505" w:author="32.279_CR0007R1_(Rel-18)_5MBS_CH" w:date="2024-07-04T16:12:00Z">
              <w:r>
                <w:rPr>
                  <w:lang w:bidi="ar-IQ"/>
                </w:rPr>
                <w:t xml:space="preserve">Described in TS </w:t>
              </w:r>
              <w:r>
                <w:rPr>
                  <w:rFonts w:hint="eastAsia"/>
                  <w:lang w:eastAsia="zh-CN" w:bidi="ar-IQ"/>
                </w:rPr>
                <w:t>32.290 [4]</w:t>
              </w:r>
            </w:ins>
          </w:p>
        </w:tc>
      </w:tr>
      <w:tr w:rsidR="009F60A7" w14:paraId="40F8E3FD" w14:textId="77777777" w:rsidTr="000C4E8C">
        <w:trPr>
          <w:cantSplit/>
          <w:jc w:val="center"/>
          <w:ins w:id="506" w:author="32.279_CR0007R1_(Rel-18)_5MBS_CH" w:date="2024-07-04T16:12:00Z"/>
        </w:trPr>
        <w:tc>
          <w:tcPr>
            <w:tcW w:w="3298" w:type="dxa"/>
            <w:tcBorders>
              <w:top w:val="single" w:sz="6" w:space="0" w:color="auto"/>
              <w:left w:val="single" w:sz="6" w:space="0" w:color="auto"/>
              <w:bottom w:val="single" w:sz="6" w:space="0" w:color="auto"/>
              <w:right w:val="single" w:sz="6" w:space="0" w:color="auto"/>
            </w:tcBorders>
          </w:tcPr>
          <w:p w14:paraId="65725804" w14:textId="77777777" w:rsidR="009F60A7" w:rsidRDefault="009F60A7" w:rsidP="000C4E8C">
            <w:pPr>
              <w:pStyle w:val="TAL"/>
              <w:ind w:left="284"/>
              <w:rPr>
                <w:ins w:id="507" w:author="32.279_CR0007R1_(Rel-18)_5MBS_CH" w:date="2024-07-04T16:12:00Z"/>
              </w:rPr>
            </w:pPr>
            <w:ins w:id="508" w:author="32.279_CR0007R1_(Rel-18)_5MBS_CH" w:date="2024-07-04T16:12:00Z">
              <w:r>
                <w:rPr>
                  <w:rFonts w:hint="eastAsia"/>
                  <w:lang w:eastAsia="zh-CN" w:bidi="ar-IQ"/>
                </w:rPr>
                <w:t>Rating</w:t>
              </w:r>
              <w:r>
                <w:rPr>
                  <w:lang w:eastAsia="zh-CN" w:bidi="ar-IQ"/>
                </w:rPr>
                <w:t xml:space="preserve"> Group</w:t>
              </w:r>
            </w:ins>
          </w:p>
        </w:tc>
        <w:tc>
          <w:tcPr>
            <w:tcW w:w="1111" w:type="dxa"/>
            <w:tcBorders>
              <w:top w:val="single" w:sz="6" w:space="0" w:color="auto"/>
              <w:left w:val="single" w:sz="6" w:space="0" w:color="auto"/>
              <w:bottom w:val="single" w:sz="6" w:space="0" w:color="auto"/>
              <w:right w:val="single" w:sz="6" w:space="0" w:color="auto"/>
            </w:tcBorders>
          </w:tcPr>
          <w:p w14:paraId="6EA78AC2" w14:textId="77777777" w:rsidR="009F60A7" w:rsidRDefault="009F60A7" w:rsidP="000C4E8C">
            <w:pPr>
              <w:pStyle w:val="TAL"/>
              <w:jc w:val="center"/>
              <w:rPr>
                <w:ins w:id="509" w:author="32.279_CR0007R1_(Rel-18)_5MBS_CH" w:date="2024-07-04T16:12:00Z"/>
                <w:szCs w:val="18"/>
                <w:lang w:eastAsia="zh-CN" w:bidi="ar-IQ"/>
              </w:rPr>
            </w:pPr>
            <w:ins w:id="510" w:author="32.279_CR0007R1_(Rel-18)_5MBS_CH" w:date="2024-07-04T16:12:00Z">
              <w:r>
                <w:rPr>
                  <w:rFonts w:hint="eastAsia"/>
                  <w:szCs w:val="18"/>
                  <w:lang w:eastAsia="zh-CN" w:bidi="ar-IQ"/>
                </w:rPr>
                <w:t>M</w:t>
              </w:r>
            </w:ins>
          </w:p>
        </w:tc>
        <w:tc>
          <w:tcPr>
            <w:tcW w:w="4097" w:type="dxa"/>
            <w:tcBorders>
              <w:top w:val="single" w:sz="6" w:space="0" w:color="auto"/>
              <w:left w:val="single" w:sz="6" w:space="0" w:color="auto"/>
              <w:bottom w:val="single" w:sz="6" w:space="0" w:color="auto"/>
              <w:right w:val="single" w:sz="6" w:space="0" w:color="auto"/>
            </w:tcBorders>
          </w:tcPr>
          <w:p w14:paraId="2C83379A" w14:textId="77777777" w:rsidR="009F60A7" w:rsidRDefault="009F60A7" w:rsidP="000C4E8C">
            <w:pPr>
              <w:pStyle w:val="TAL"/>
              <w:rPr>
                <w:ins w:id="511" w:author="32.279_CR0007R1_(Rel-18)_5MBS_CH" w:date="2024-07-04T16:12:00Z"/>
                <w:lang w:eastAsia="zh-CN"/>
              </w:rPr>
            </w:pPr>
            <w:ins w:id="512" w:author="32.279_CR0007R1_(Rel-18)_5MBS_CH" w:date="2024-07-04T16:12:00Z">
              <w:r>
                <w:rPr>
                  <w:lang w:bidi="ar-IQ"/>
                </w:rPr>
                <w:t xml:space="preserve">Described in TS </w:t>
              </w:r>
              <w:r>
                <w:rPr>
                  <w:rFonts w:hint="eastAsia"/>
                  <w:lang w:eastAsia="zh-CN" w:bidi="ar-IQ"/>
                </w:rPr>
                <w:t>32.290 [4]</w:t>
              </w:r>
            </w:ins>
          </w:p>
        </w:tc>
      </w:tr>
      <w:tr w:rsidR="009F60A7" w14:paraId="7E9D622D" w14:textId="77777777" w:rsidTr="000C4E8C">
        <w:trPr>
          <w:cantSplit/>
          <w:jc w:val="center"/>
          <w:ins w:id="513" w:author="32.279_CR0007R1_(Rel-18)_5MBS_CH" w:date="2024-07-04T16:12:00Z"/>
        </w:trPr>
        <w:tc>
          <w:tcPr>
            <w:tcW w:w="3298" w:type="dxa"/>
            <w:tcBorders>
              <w:top w:val="single" w:sz="6" w:space="0" w:color="auto"/>
              <w:left w:val="single" w:sz="6" w:space="0" w:color="auto"/>
              <w:bottom w:val="single" w:sz="6" w:space="0" w:color="auto"/>
              <w:right w:val="single" w:sz="6" w:space="0" w:color="auto"/>
            </w:tcBorders>
          </w:tcPr>
          <w:p w14:paraId="274F40F8" w14:textId="77777777" w:rsidR="009F60A7" w:rsidRDefault="009F60A7" w:rsidP="000C4E8C">
            <w:pPr>
              <w:pStyle w:val="TAL"/>
              <w:ind w:left="284"/>
              <w:rPr>
                <w:ins w:id="514" w:author="32.279_CR0007R1_(Rel-18)_5MBS_CH" w:date="2024-07-04T16:12:00Z"/>
                <w:lang w:eastAsia="zh-CN" w:bidi="ar-IQ"/>
              </w:rPr>
            </w:pPr>
            <w:ins w:id="515" w:author="32.279_CR0007R1_(Rel-18)_5MBS_CH" w:date="2024-07-04T16:12:00Z">
              <w:r>
                <w:rPr>
                  <w:lang w:eastAsia="zh-CN" w:bidi="ar-IQ"/>
                </w:rPr>
                <w:t>Requested Unit</w:t>
              </w:r>
            </w:ins>
          </w:p>
        </w:tc>
        <w:tc>
          <w:tcPr>
            <w:tcW w:w="1111" w:type="dxa"/>
            <w:tcBorders>
              <w:top w:val="single" w:sz="6" w:space="0" w:color="auto"/>
              <w:left w:val="single" w:sz="6" w:space="0" w:color="auto"/>
              <w:bottom w:val="single" w:sz="6" w:space="0" w:color="auto"/>
              <w:right w:val="single" w:sz="6" w:space="0" w:color="auto"/>
            </w:tcBorders>
          </w:tcPr>
          <w:p w14:paraId="267C3EB1" w14:textId="77777777" w:rsidR="009F60A7" w:rsidRDefault="009F60A7" w:rsidP="000C4E8C">
            <w:pPr>
              <w:pStyle w:val="TAL"/>
              <w:jc w:val="center"/>
              <w:rPr>
                <w:ins w:id="516" w:author="32.279_CR0007R1_(Rel-18)_5MBS_CH" w:date="2024-07-04T16:12:00Z"/>
                <w:szCs w:val="18"/>
                <w:lang w:eastAsia="zh-CN" w:bidi="ar-IQ"/>
              </w:rPr>
            </w:pPr>
            <w:ins w:id="517" w:author="32.279_CR0007R1_(Rel-18)_5MBS_CH" w:date="2024-07-04T16:12:00Z">
              <w:r>
                <w:rPr>
                  <w:szCs w:val="18"/>
                  <w:lang w:bidi="ar-IQ"/>
                </w:rPr>
                <w:t>O</w:t>
              </w:r>
              <w:r>
                <w:rPr>
                  <w:szCs w:val="18"/>
                  <w:vertAlign w:val="subscript"/>
                  <w:lang w:bidi="ar-IQ"/>
                </w:rPr>
                <w:t>C</w:t>
              </w:r>
            </w:ins>
          </w:p>
        </w:tc>
        <w:tc>
          <w:tcPr>
            <w:tcW w:w="4097" w:type="dxa"/>
            <w:tcBorders>
              <w:top w:val="single" w:sz="6" w:space="0" w:color="auto"/>
              <w:left w:val="single" w:sz="6" w:space="0" w:color="auto"/>
              <w:bottom w:val="single" w:sz="6" w:space="0" w:color="auto"/>
              <w:right w:val="single" w:sz="6" w:space="0" w:color="auto"/>
            </w:tcBorders>
          </w:tcPr>
          <w:p w14:paraId="077DC28D" w14:textId="77777777" w:rsidR="009F60A7" w:rsidRDefault="009F60A7" w:rsidP="000C4E8C">
            <w:pPr>
              <w:pStyle w:val="TAL"/>
              <w:rPr>
                <w:ins w:id="518" w:author="32.279_CR0007R1_(Rel-18)_5MBS_CH" w:date="2024-07-04T16:12:00Z"/>
                <w:lang w:bidi="ar-IQ"/>
              </w:rPr>
            </w:pPr>
            <w:ins w:id="519" w:author="32.279_CR0007R1_(Rel-18)_5MBS_CH" w:date="2024-07-04T16:12:00Z">
              <w:r>
                <w:rPr>
                  <w:lang w:bidi="ar-IQ"/>
                </w:rPr>
                <w:t xml:space="preserve">Described in TS </w:t>
              </w:r>
              <w:r>
                <w:rPr>
                  <w:rFonts w:hint="eastAsia"/>
                  <w:lang w:eastAsia="zh-CN" w:bidi="ar-IQ"/>
                </w:rPr>
                <w:t>32.290 [4]</w:t>
              </w:r>
            </w:ins>
          </w:p>
        </w:tc>
      </w:tr>
      <w:tr w:rsidR="009F60A7" w14:paraId="5936036D" w14:textId="77777777" w:rsidTr="000C4E8C">
        <w:trPr>
          <w:cantSplit/>
          <w:jc w:val="center"/>
          <w:ins w:id="520" w:author="32.279_CR0007R1_(Rel-18)_5MBS_CH" w:date="2024-07-04T16:12:00Z"/>
        </w:trPr>
        <w:tc>
          <w:tcPr>
            <w:tcW w:w="3298" w:type="dxa"/>
            <w:tcBorders>
              <w:top w:val="single" w:sz="6" w:space="0" w:color="auto"/>
              <w:left w:val="single" w:sz="6" w:space="0" w:color="auto"/>
              <w:bottom w:val="single" w:sz="6" w:space="0" w:color="auto"/>
              <w:right w:val="single" w:sz="6" w:space="0" w:color="auto"/>
            </w:tcBorders>
          </w:tcPr>
          <w:p w14:paraId="76CC5912" w14:textId="77777777" w:rsidR="009F60A7" w:rsidRDefault="009F60A7" w:rsidP="000C4E8C">
            <w:pPr>
              <w:pStyle w:val="TAL"/>
              <w:ind w:left="568"/>
              <w:rPr>
                <w:ins w:id="521" w:author="32.279_CR0007R1_(Rel-18)_5MBS_CH" w:date="2024-07-04T16:12:00Z"/>
                <w:lang w:eastAsia="zh-CN" w:bidi="ar-IQ"/>
              </w:rPr>
            </w:pPr>
            <w:ins w:id="522" w:author="32.279_CR0007R1_(Rel-18)_5MBS_CH" w:date="2024-07-04T16:12:00Z">
              <w:r>
                <w:t>Time</w:t>
              </w:r>
            </w:ins>
          </w:p>
        </w:tc>
        <w:tc>
          <w:tcPr>
            <w:tcW w:w="1111" w:type="dxa"/>
            <w:tcBorders>
              <w:top w:val="single" w:sz="6" w:space="0" w:color="auto"/>
              <w:left w:val="single" w:sz="6" w:space="0" w:color="auto"/>
              <w:bottom w:val="single" w:sz="6" w:space="0" w:color="auto"/>
              <w:right w:val="single" w:sz="6" w:space="0" w:color="auto"/>
            </w:tcBorders>
          </w:tcPr>
          <w:p w14:paraId="18820A24" w14:textId="77777777" w:rsidR="009F60A7" w:rsidRDefault="009F60A7" w:rsidP="000C4E8C">
            <w:pPr>
              <w:pStyle w:val="TAL"/>
              <w:jc w:val="center"/>
              <w:rPr>
                <w:ins w:id="523" w:author="32.279_CR0007R1_(Rel-18)_5MBS_CH" w:date="2024-07-04T16:12:00Z"/>
                <w:szCs w:val="18"/>
                <w:lang w:eastAsia="zh-CN" w:bidi="ar-IQ"/>
              </w:rPr>
            </w:pPr>
            <w:ins w:id="524" w:author="32.279_CR0007R1_(Rel-18)_5MBS_CH" w:date="2024-07-04T16:12:00Z">
              <w:r>
                <w:rPr>
                  <w:lang w:eastAsia="zh-CN"/>
                </w:rPr>
                <w:t>O</w:t>
              </w:r>
              <w:r>
                <w:rPr>
                  <w:vertAlign w:val="subscript"/>
                  <w:lang w:eastAsia="zh-CN"/>
                </w:rPr>
                <w:t>C</w:t>
              </w:r>
            </w:ins>
          </w:p>
        </w:tc>
        <w:tc>
          <w:tcPr>
            <w:tcW w:w="4097" w:type="dxa"/>
            <w:tcBorders>
              <w:top w:val="single" w:sz="6" w:space="0" w:color="auto"/>
              <w:left w:val="single" w:sz="6" w:space="0" w:color="auto"/>
              <w:bottom w:val="single" w:sz="6" w:space="0" w:color="auto"/>
              <w:right w:val="single" w:sz="6" w:space="0" w:color="auto"/>
            </w:tcBorders>
          </w:tcPr>
          <w:p w14:paraId="4FCBD1A2" w14:textId="77777777" w:rsidR="009F60A7" w:rsidRDefault="009F60A7" w:rsidP="000C4E8C">
            <w:pPr>
              <w:pStyle w:val="TAL"/>
              <w:rPr>
                <w:ins w:id="525" w:author="32.279_CR0007R1_(Rel-18)_5MBS_CH" w:date="2024-07-04T16:12:00Z"/>
                <w:lang w:bidi="ar-IQ"/>
              </w:rPr>
            </w:pPr>
            <w:ins w:id="526" w:author="32.279_CR0007R1_(Rel-18)_5MBS_CH" w:date="2024-07-04T16:12:00Z">
              <w:r>
                <w:rPr>
                  <w:lang w:bidi="ar-IQ"/>
                </w:rPr>
                <w:t xml:space="preserve">Described in TS </w:t>
              </w:r>
              <w:r>
                <w:rPr>
                  <w:rFonts w:hint="eastAsia"/>
                  <w:lang w:eastAsia="zh-CN" w:bidi="ar-IQ"/>
                </w:rPr>
                <w:t>32.290 [4]</w:t>
              </w:r>
            </w:ins>
          </w:p>
        </w:tc>
      </w:tr>
      <w:tr w:rsidR="009F60A7" w14:paraId="4F8471B9" w14:textId="77777777" w:rsidTr="000C4E8C">
        <w:trPr>
          <w:cantSplit/>
          <w:jc w:val="center"/>
          <w:ins w:id="527" w:author="32.279_CR0007R1_(Rel-18)_5MBS_CH" w:date="2024-07-04T16:12:00Z"/>
        </w:trPr>
        <w:tc>
          <w:tcPr>
            <w:tcW w:w="3298" w:type="dxa"/>
            <w:tcBorders>
              <w:top w:val="single" w:sz="6" w:space="0" w:color="auto"/>
              <w:left w:val="single" w:sz="6" w:space="0" w:color="auto"/>
              <w:bottom w:val="single" w:sz="6" w:space="0" w:color="auto"/>
              <w:right w:val="single" w:sz="6" w:space="0" w:color="auto"/>
            </w:tcBorders>
          </w:tcPr>
          <w:p w14:paraId="082E42B2" w14:textId="77777777" w:rsidR="009F60A7" w:rsidRDefault="009F60A7" w:rsidP="000C4E8C">
            <w:pPr>
              <w:pStyle w:val="TAL"/>
              <w:ind w:left="284"/>
              <w:rPr>
                <w:ins w:id="528" w:author="32.279_CR0007R1_(Rel-18)_5MBS_CH" w:date="2024-07-04T16:12:00Z"/>
                <w:lang w:eastAsia="zh-CN"/>
              </w:rPr>
            </w:pPr>
            <w:ins w:id="529" w:author="32.279_CR0007R1_(Rel-18)_5MBS_CH" w:date="2024-07-04T16:12:00Z">
              <w:r>
                <w:rPr>
                  <w:rFonts w:hint="eastAsia"/>
                  <w:lang w:eastAsia="zh-CN"/>
                </w:rPr>
                <w:t>Used Unit</w:t>
              </w:r>
              <w:r>
                <w:rPr>
                  <w:lang w:eastAsia="zh-CN"/>
                </w:rPr>
                <w:t xml:space="preserve"> Container</w:t>
              </w:r>
            </w:ins>
          </w:p>
        </w:tc>
        <w:tc>
          <w:tcPr>
            <w:tcW w:w="1111" w:type="dxa"/>
            <w:tcBorders>
              <w:top w:val="single" w:sz="6" w:space="0" w:color="auto"/>
              <w:left w:val="single" w:sz="6" w:space="0" w:color="auto"/>
              <w:bottom w:val="single" w:sz="6" w:space="0" w:color="auto"/>
              <w:right w:val="single" w:sz="6" w:space="0" w:color="auto"/>
            </w:tcBorders>
          </w:tcPr>
          <w:p w14:paraId="71C14ED3" w14:textId="77777777" w:rsidR="009F60A7" w:rsidRDefault="009F60A7" w:rsidP="000C4E8C">
            <w:pPr>
              <w:pStyle w:val="TAL"/>
              <w:jc w:val="center"/>
              <w:rPr>
                <w:ins w:id="530" w:author="32.279_CR0007R1_(Rel-18)_5MBS_CH" w:date="2024-07-04T16:12:00Z"/>
                <w:szCs w:val="18"/>
                <w:lang w:bidi="ar-IQ"/>
              </w:rPr>
            </w:pPr>
            <w:ins w:id="531" w:author="32.279_CR0007R1_(Rel-18)_5MBS_CH" w:date="2024-07-04T16:12:00Z">
              <w:r>
                <w:rPr>
                  <w:szCs w:val="18"/>
                  <w:lang w:bidi="ar-IQ"/>
                </w:rPr>
                <w:t>O</w:t>
              </w:r>
              <w:r>
                <w:rPr>
                  <w:szCs w:val="18"/>
                  <w:vertAlign w:val="subscript"/>
                  <w:lang w:bidi="ar-IQ"/>
                </w:rPr>
                <w:t>C</w:t>
              </w:r>
            </w:ins>
          </w:p>
        </w:tc>
        <w:tc>
          <w:tcPr>
            <w:tcW w:w="4097" w:type="dxa"/>
            <w:tcBorders>
              <w:top w:val="single" w:sz="6" w:space="0" w:color="auto"/>
              <w:left w:val="single" w:sz="6" w:space="0" w:color="auto"/>
              <w:bottom w:val="single" w:sz="6" w:space="0" w:color="auto"/>
              <w:right w:val="single" w:sz="6" w:space="0" w:color="auto"/>
            </w:tcBorders>
          </w:tcPr>
          <w:p w14:paraId="1FF9DC48" w14:textId="77777777" w:rsidR="009F60A7" w:rsidRDefault="009F60A7" w:rsidP="000C4E8C">
            <w:pPr>
              <w:pStyle w:val="TAL"/>
              <w:rPr>
                <w:ins w:id="532" w:author="32.279_CR0007R1_(Rel-18)_5MBS_CH" w:date="2024-07-04T16:12:00Z"/>
                <w:lang w:eastAsia="zh-CN"/>
              </w:rPr>
            </w:pPr>
            <w:ins w:id="533" w:author="32.279_CR0007R1_(Rel-18)_5MBS_CH" w:date="2024-07-04T16:12:00Z">
              <w:r>
                <w:rPr>
                  <w:lang w:bidi="ar-IQ"/>
                </w:rPr>
                <w:t xml:space="preserve">Described in TS </w:t>
              </w:r>
              <w:r>
                <w:rPr>
                  <w:rFonts w:hint="eastAsia"/>
                  <w:lang w:eastAsia="zh-CN" w:bidi="ar-IQ"/>
                </w:rPr>
                <w:t>32.290 [4]</w:t>
              </w:r>
            </w:ins>
          </w:p>
        </w:tc>
      </w:tr>
      <w:tr w:rsidR="009F60A7" w14:paraId="530995CE" w14:textId="77777777" w:rsidTr="000C4E8C">
        <w:trPr>
          <w:cantSplit/>
          <w:jc w:val="center"/>
          <w:ins w:id="534" w:author="32.279_CR0007R1_(Rel-18)_5MBS_CH" w:date="2024-07-04T16:12:00Z"/>
        </w:trPr>
        <w:tc>
          <w:tcPr>
            <w:tcW w:w="3298" w:type="dxa"/>
            <w:tcBorders>
              <w:top w:val="single" w:sz="6" w:space="0" w:color="auto"/>
              <w:left w:val="single" w:sz="6" w:space="0" w:color="auto"/>
              <w:bottom w:val="single" w:sz="6" w:space="0" w:color="auto"/>
              <w:right w:val="single" w:sz="6" w:space="0" w:color="auto"/>
            </w:tcBorders>
          </w:tcPr>
          <w:p w14:paraId="270BAF8F" w14:textId="77777777" w:rsidR="009F60A7" w:rsidRDefault="009F60A7" w:rsidP="000C4E8C">
            <w:pPr>
              <w:pStyle w:val="TAL"/>
              <w:ind w:left="568"/>
              <w:rPr>
                <w:ins w:id="535" w:author="32.279_CR0007R1_(Rel-18)_5MBS_CH" w:date="2024-07-04T16:12:00Z"/>
                <w:lang w:eastAsia="zh-CN"/>
              </w:rPr>
            </w:pPr>
            <w:ins w:id="536" w:author="32.279_CR0007R1_(Rel-18)_5MBS_CH" w:date="2024-07-04T16:12:00Z">
              <w:r>
                <w:rPr>
                  <w:lang w:eastAsia="zh-CN" w:bidi="ar-IQ"/>
                </w:rPr>
                <w:t>Quota management Indicator</w:t>
              </w:r>
            </w:ins>
          </w:p>
        </w:tc>
        <w:tc>
          <w:tcPr>
            <w:tcW w:w="1111" w:type="dxa"/>
            <w:tcBorders>
              <w:top w:val="single" w:sz="6" w:space="0" w:color="auto"/>
              <w:left w:val="single" w:sz="6" w:space="0" w:color="auto"/>
              <w:bottom w:val="single" w:sz="6" w:space="0" w:color="auto"/>
              <w:right w:val="single" w:sz="6" w:space="0" w:color="auto"/>
            </w:tcBorders>
          </w:tcPr>
          <w:p w14:paraId="065AC344" w14:textId="77777777" w:rsidR="009F60A7" w:rsidRDefault="009F60A7" w:rsidP="000C4E8C">
            <w:pPr>
              <w:pStyle w:val="TAL"/>
              <w:jc w:val="center"/>
              <w:rPr>
                <w:ins w:id="537" w:author="32.279_CR0007R1_(Rel-18)_5MBS_CH" w:date="2024-07-04T16:12:00Z"/>
                <w:szCs w:val="18"/>
                <w:lang w:bidi="ar-IQ"/>
              </w:rPr>
            </w:pPr>
            <w:ins w:id="538" w:author="32.279_CR0007R1_(Rel-18)_5MBS_CH" w:date="2024-07-04T16:12:00Z">
              <w:r>
                <w:rPr>
                  <w:lang w:eastAsia="zh-CN"/>
                </w:rPr>
                <w:t>O</w:t>
              </w:r>
              <w:r>
                <w:rPr>
                  <w:vertAlign w:val="subscript"/>
                  <w:lang w:eastAsia="zh-CN"/>
                </w:rPr>
                <w:t>C</w:t>
              </w:r>
            </w:ins>
          </w:p>
        </w:tc>
        <w:tc>
          <w:tcPr>
            <w:tcW w:w="4097" w:type="dxa"/>
            <w:tcBorders>
              <w:top w:val="single" w:sz="6" w:space="0" w:color="auto"/>
              <w:left w:val="single" w:sz="6" w:space="0" w:color="auto"/>
              <w:bottom w:val="single" w:sz="6" w:space="0" w:color="auto"/>
              <w:right w:val="single" w:sz="6" w:space="0" w:color="auto"/>
            </w:tcBorders>
          </w:tcPr>
          <w:p w14:paraId="6301B1A9" w14:textId="77777777" w:rsidR="009F60A7" w:rsidRDefault="009F60A7" w:rsidP="000C4E8C">
            <w:pPr>
              <w:pStyle w:val="TAL"/>
              <w:rPr>
                <w:ins w:id="539" w:author="32.279_CR0007R1_(Rel-18)_5MBS_CH" w:date="2024-07-04T16:12:00Z"/>
                <w:lang w:bidi="ar-IQ"/>
              </w:rPr>
            </w:pPr>
            <w:ins w:id="540" w:author="32.279_CR0007R1_(Rel-18)_5MBS_CH" w:date="2024-07-04T16:12:00Z">
              <w:r>
                <w:rPr>
                  <w:lang w:bidi="ar-IQ"/>
                </w:rPr>
                <w:t xml:space="preserve">Described in TS </w:t>
              </w:r>
              <w:r>
                <w:rPr>
                  <w:rFonts w:hint="eastAsia"/>
                  <w:lang w:eastAsia="zh-CN" w:bidi="ar-IQ"/>
                </w:rPr>
                <w:t>32.290 [4]</w:t>
              </w:r>
            </w:ins>
          </w:p>
        </w:tc>
      </w:tr>
      <w:tr w:rsidR="009F60A7" w14:paraId="47F4D579" w14:textId="77777777" w:rsidTr="000C4E8C">
        <w:trPr>
          <w:cantSplit/>
          <w:jc w:val="center"/>
          <w:ins w:id="541" w:author="32.279_CR0007R1_(Rel-18)_5MBS_CH" w:date="2024-07-04T16:12:00Z"/>
        </w:trPr>
        <w:tc>
          <w:tcPr>
            <w:tcW w:w="3298" w:type="dxa"/>
            <w:tcBorders>
              <w:top w:val="single" w:sz="6" w:space="0" w:color="auto"/>
              <w:left w:val="single" w:sz="6" w:space="0" w:color="auto"/>
              <w:bottom w:val="single" w:sz="6" w:space="0" w:color="auto"/>
              <w:right w:val="single" w:sz="6" w:space="0" w:color="auto"/>
            </w:tcBorders>
          </w:tcPr>
          <w:p w14:paraId="31C4F1E1" w14:textId="77777777" w:rsidR="009F60A7" w:rsidRDefault="009F60A7" w:rsidP="000C4E8C">
            <w:pPr>
              <w:pStyle w:val="TAL"/>
              <w:ind w:left="568"/>
              <w:rPr>
                <w:ins w:id="542" w:author="32.279_CR0007R1_(Rel-18)_5MBS_CH" w:date="2024-07-04T16:12:00Z"/>
                <w:lang w:eastAsia="zh-CN"/>
              </w:rPr>
            </w:pPr>
            <w:ins w:id="543" w:author="32.279_CR0007R1_(Rel-18)_5MBS_CH" w:date="2024-07-04T16:12:00Z">
              <w:r>
                <w:rPr>
                  <w:rFonts w:hint="eastAsia"/>
                  <w:lang w:eastAsia="zh-CN" w:bidi="ar-IQ"/>
                </w:rPr>
                <w:t>Triggers</w:t>
              </w:r>
            </w:ins>
          </w:p>
        </w:tc>
        <w:tc>
          <w:tcPr>
            <w:tcW w:w="1111" w:type="dxa"/>
            <w:tcBorders>
              <w:top w:val="single" w:sz="6" w:space="0" w:color="auto"/>
              <w:left w:val="single" w:sz="6" w:space="0" w:color="auto"/>
              <w:bottom w:val="single" w:sz="6" w:space="0" w:color="auto"/>
              <w:right w:val="single" w:sz="6" w:space="0" w:color="auto"/>
            </w:tcBorders>
          </w:tcPr>
          <w:p w14:paraId="6B8009BF" w14:textId="77777777" w:rsidR="009F60A7" w:rsidRDefault="009F60A7" w:rsidP="000C4E8C">
            <w:pPr>
              <w:pStyle w:val="TAL"/>
              <w:jc w:val="center"/>
              <w:rPr>
                <w:ins w:id="544" w:author="32.279_CR0007R1_(Rel-18)_5MBS_CH" w:date="2024-07-04T16:12:00Z"/>
                <w:szCs w:val="18"/>
                <w:lang w:bidi="ar-IQ"/>
              </w:rPr>
            </w:pPr>
            <w:ins w:id="545" w:author="32.279_CR0007R1_(Rel-18)_5MBS_CH" w:date="2024-07-04T16:12:00Z">
              <w:r>
                <w:rPr>
                  <w:lang w:eastAsia="zh-CN"/>
                </w:rPr>
                <w:t>O</w:t>
              </w:r>
              <w:r>
                <w:rPr>
                  <w:vertAlign w:val="subscript"/>
                  <w:lang w:eastAsia="zh-CN"/>
                </w:rPr>
                <w:t>C</w:t>
              </w:r>
            </w:ins>
          </w:p>
        </w:tc>
        <w:tc>
          <w:tcPr>
            <w:tcW w:w="4097" w:type="dxa"/>
            <w:tcBorders>
              <w:top w:val="single" w:sz="6" w:space="0" w:color="auto"/>
              <w:left w:val="single" w:sz="6" w:space="0" w:color="auto"/>
              <w:bottom w:val="single" w:sz="6" w:space="0" w:color="auto"/>
              <w:right w:val="single" w:sz="6" w:space="0" w:color="auto"/>
            </w:tcBorders>
          </w:tcPr>
          <w:p w14:paraId="2A02C964" w14:textId="77777777" w:rsidR="009F60A7" w:rsidRDefault="009F60A7" w:rsidP="000C4E8C">
            <w:pPr>
              <w:pStyle w:val="TAL"/>
              <w:rPr>
                <w:ins w:id="546" w:author="32.279_CR0007R1_(Rel-18)_5MBS_CH" w:date="2024-07-04T16:12:00Z"/>
                <w:rFonts w:eastAsia="SimSun"/>
                <w:lang w:eastAsia="zh-CN" w:bidi="ar-IQ"/>
              </w:rPr>
            </w:pPr>
            <w:ins w:id="547" w:author="32.279_CR0007R1_(Rel-18)_5MBS_CH" w:date="2024-07-04T16:12:00Z">
              <w:r>
                <w:rPr>
                  <w:lang w:bidi="ar-IQ"/>
                </w:rPr>
                <w:t xml:space="preserve">This field is described in TS </w:t>
              </w:r>
              <w:r>
                <w:rPr>
                  <w:rFonts w:hint="eastAsia"/>
                  <w:lang w:eastAsia="zh-CN" w:bidi="ar-IQ"/>
                </w:rPr>
                <w:t>32.290 [4]</w:t>
              </w:r>
              <w:r>
                <w:rPr>
                  <w:lang w:bidi="ar-IQ"/>
                </w:rPr>
                <w:t xml:space="preserve"> and holds the MBS session specific triggers described in clause 5.2.1.</w:t>
              </w:r>
            </w:ins>
          </w:p>
        </w:tc>
      </w:tr>
      <w:tr w:rsidR="009F60A7" w14:paraId="6E8999C2" w14:textId="77777777" w:rsidTr="000C4E8C">
        <w:trPr>
          <w:cantSplit/>
          <w:trHeight w:val="200"/>
          <w:jc w:val="center"/>
          <w:ins w:id="548" w:author="32.279_CR0007R1_(Rel-18)_5MBS_CH" w:date="2024-07-04T16:12:00Z"/>
        </w:trPr>
        <w:tc>
          <w:tcPr>
            <w:tcW w:w="3298" w:type="dxa"/>
            <w:tcBorders>
              <w:top w:val="single" w:sz="6" w:space="0" w:color="auto"/>
              <w:left w:val="single" w:sz="6" w:space="0" w:color="auto"/>
              <w:bottom w:val="single" w:sz="6" w:space="0" w:color="auto"/>
              <w:right w:val="single" w:sz="6" w:space="0" w:color="auto"/>
            </w:tcBorders>
          </w:tcPr>
          <w:p w14:paraId="16AE5C20" w14:textId="77777777" w:rsidR="009F60A7" w:rsidRDefault="009F60A7" w:rsidP="000C4E8C">
            <w:pPr>
              <w:pStyle w:val="TAL"/>
              <w:ind w:left="568"/>
              <w:rPr>
                <w:ins w:id="549" w:author="32.279_CR0007R1_(Rel-18)_5MBS_CH" w:date="2024-07-04T16:12:00Z"/>
                <w:lang w:eastAsia="zh-CN" w:bidi="ar-IQ"/>
              </w:rPr>
            </w:pPr>
            <w:ins w:id="550" w:author="32.279_CR0007R1_(Rel-18)_5MBS_CH" w:date="2024-07-04T16:12:00Z">
              <w:r>
                <w:rPr>
                  <w:rFonts w:cs="Arial"/>
                  <w:szCs w:val="18"/>
                </w:rPr>
                <w:t>Trigger Timestamp</w:t>
              </w:r>
            </w:ins>
          </w:p>
        </w:tc>
        <w:tc>
          <w:tcPr>
            <w:tcW w:w="1111" w:type="dxa"/>
            <w:tcBorders>
              <w:top w:val="single" w:sz="6" w:space="0" w:color="auto"/>
              <w:left w:val="single" w:sz="6" w:space="0" w:color="auto"/>
              <w:bottom w:val="single" w:sz="6" w:space="0" w:color="auto"/>
              <w:right w:val="single" w:sz="6" w:space="0" w:color="auto"/>
            </w:tcBorders>
          </w:tcPr>
          <w:p w14:paraId="3A10F0F2" w14:textId="77777777" w:rsidR="009F60A7" w:rsidRDefault="009F60A7" w:rsidP="000C4E8C">
            <w:pPr>
              <w:pStyle w:val="TAL"/>
              <w:jc w:val="center"/>
              <w:rPr>
                <w:ins w:id="551" w:author="32.279_CR0007R1_(Rel-18)_5MBS_CH" w:date="2024-07-04T16:12:00Z"/>
                <w:lang w:eastAsia="zh-CN"/>
              </w:rPr>
            </w:pPr>
            <w:ins w:id="552" w:author="32.279_CR0007R1_(Rel-18)_5MBS_CH" w:date="2024-07-04T16:12:00Z">
              <w:r>
                <w:rPr>
                  <w:lang w:eastAsia="zh-CN"/>
                </w:rPr>
                <w:t>O</w:t>
              </w:r>
              <w:r>
                <w:rPr>
                  <w:vertAlign w:val="subscript"/>
                  <w:lang w:eastAsia="zh-CN"/>
                </w:rPr>
                <w:t>C</w:t>
              </w:r>
            </w:ins>
          </w:p>
        </w:tc>
        <w:tc>
          <w:tcPr>
            <w:tcW w:w="4097" w:type="dxa"/>
            <w:tcBorders>
              <w:top w:val="single" w:sz="6" w:space="0" w:color="auto"/>
              <w:left w:val="single" w:sz="6" w:space="0" w:color="auto"/>
              <w:bottom w:val="single" w:sz="6" w:space="0" w:color="auto"/>
              <w:right w:val="single" w:sz="6" w:space="0" w:color="auto"/>
            </w:tcBorders>
          </w:tcPr>
          <w:p w14:paraId="36F84C08" w14:textId="77777777" w:rsidR="009F60A7" w:rsidRDefault="009F60A7" w:rsidP="000C4E8C">
            <w:pPr>
              <w:pStyle w:val="TAL"/>
              <w:rPr>
                <w:ins w:id="553" w:author="32.279_CR0007R1_(Rel-18)_5MBS_CH" w:date="2024-07-04T16:12:00Z"/>
                <w:lang w:bidi="ar-IQ"/>
              </w:rPr>
            </w:pPr>
            <w:ins w:id="554" w:author="32.279_CR0007R1_(Rel-18)_5MBS_CH" w:date="2024-07-04T16:12:00Z">
              <w:r>
                <w:rPr>
                  <w:lang w:bidi="ar-IQ"/>
                </w:rPr>
                <w:t xml:space="preserve">Described in TS </w:t>
              </w:r>
              <w:r>
                <w:rPr>
                  <w:rFonts w:hint="eastAsia"/>
                  <w:lang w:eastAsia="zh-CN" w:bidi="ar-IQ"/>
                </w:rPr>
                <w:t>32.290 [4]</w:t>
              </w:r>
            </w:ins>
          </w:p>
        </w:tc>
      </w:tr>
      <w:tr w:rsidR="009F60A7" w14:paraId="4FE07D9D" w14:textId="77777777" w:rsidTr="000C4E8C">
        <w:trPr>
          <w:cantSplit/>
          <w:jc w:val="center"/>
          <w:ins w:id="555" w:author="32.279_CR0007R1_(Rel-18)_5MBS_CH" w:date="2024-07-04T16:12:00Z"/>
        </w:trPr>
        <w:tc>
          <w:tcPr>
            <w:tcW w:w="3298" w:type="dxa"/>
            <w:tcBorders>
              <w:top w:val="single" w:sz="6" w:space="0" w:color="auto"/>
              <w:left w:val="single" w:sz="6" w:space="0" w:color="auto"/>
              <w:bottom w:val="single" w:sz="6" w:space="0" w:color="auto"/>
              <w:right w:val="single" w:sz="6" w:space="0" w:color="auto"/>
            </w:tcBorders>
          </w:tcPr>
          <w:p w14:paraId="2FDC92ED" w14:textId="77777777" w:rsidR="009F60A7" w:rsidRDefault="009F60A7" w:rsidP="000C4E8C">
            <w:pPr>
              <w:pStyle w:val="TAL"/>
              <w:ind w:left="568"/>
              <w:rPr>
                <w:ins w:id="556" w:author="32.279_CR0007R1_(Rel-18)_5MBS_CH" w:date="2024-07-04T16:12:00Z"/>
                <w:lang w:eastAsia="zh-CN" w:bidi="ar-IQ"/>
              </w:rPr>
            </w:pPr>
            <w:ins w:id="557" w:author="32.279_CR0007R1_(Rel-18)_5MBS_CH" w:date="2024-07-04T16:12:00Z">
              <w:r>
                <w:t>Time</w:t>
              </w:r>
            </w:ins>
          </w:p>
        </w:tc>
        <w:tc>
          <w:tcPr>
            <w:tcW w:w="1111" w:type="dxa"/>
            <w:tcBorders>
              <w:top w:val="single" w:sz="6" w:space="0" w:color="auto"/>
              <w:left w:val="single" w:sz="6" w:space="0" w:color="auto"/>
              <w:bottom w:val="single" w:sz="6" w:space="0" w:color="auto"/>
              <w:right w:val="single" w:sz="6" w:space="0" w:color="auto"/>
            </w:tcBorders>
          </w:tcPr>
          <w:p w14:paraId="3BFD53DB" w14:textId="77777777" w:rsidR="009F60A7" w:rsidRDefault="009F60A7" w:rsidP="000C4E8C">
            <w:pPr>
              <w:pStyle w:val="TAL"/>
              <w:jc w:val="center"/>
              <w:rPr>
                <w:ins w:id="558" w:author="32.279_CR0007R1_(Rel-18)_5MBS_CH" w:date="2024-07-04T16:12:00Z"/>
                <w:lang w:eastAsia="zh-CN"/>
              </w:rPr>
            </w:pPr>
            <w:ins w:id="559" w:author="32.279_CR0007R1_(Rel-18)_5MBS_CH" w:date="2024-07-04T16:12:00Z">
              <w:r>
                <w:rPr>
                  <w:lang w:eastAsia="zh-CN"/>
                </w:rPr>
                <w:t>O</w:t>
              </w:r>
              <w:r>
                <w:rPr>
                  <w:vertAlign w:val="subscript"/>
                  <w:lang w:eastAsia="zh-CN"/>
                </w:rPr>
                <w:t>C</w:t>
              </w:r>
            </w:ins>
          </w:p>
        </w:tc>
        <w:tc>
          <w:tcPr>
            <w:tcW w:w="4097" w:type="dxa"/>
            <w:tcBorders>
              <w:top w:val="single" w:sz="6" w:space="0" w:color="auto"/>
              <w:left w:val="single" w:sz="6" w:space="0" w:color="auto"/>
              <w:bottom w:val="single" w:sz="6" w:space="0" w:color="auto"/>
              <w:right w:val="single" w:sz="6" w:space="0" w:color="auto"/>
            </w:tcBorders>
          </w:tcPr>
          <w:p w14:paraId="0086D686" w14:textId="77777777" w:rsidR="009F60A7" w:rsidRDefault="009F60A7" w:rsidP="000C4E8C">
            <w:pPr>
              <w:pStyle w:val="TAL"/>
              <w:rPr>
                <w:ins w:id="560" w:author="32.279_CR0007R1_(Rel-18)_5MBS_CH" w:date="2024-07-04T16:12:00Z"/>
                <w:lang w:bidi="ar-IQ"/>
              </w:rPr>
            </w:pPr>
            <w:ins w:id="561" w:author="32.279_CR0007R1_(Rel-18)_5MBS_CH" w:date="2024-07-04T16:12:00Z">
              <w:r>
                <w:rPr>
                  <w:lang w:bidi="ar-IQ"/>
                </w:rPr>
                <w:t xml:space="preserve">Described in TS </w:t>
              </w:r>
              <w:r>
                <w:rPr>
                  <w:rFonts w:hint="eastAsia"/>
                  <w:lang w:eastAsia="zh-CN" w:bidi="ar-IQ"/>
                </w:rPr>
                <w:t>32.290 [4]</w:t>
              </w:r>
            </w:ins>
          </w:p>
        </w:tc>
      </w:tr>
      <w:tr w:rsidR="009F60A7" w14:paraId="3A114E90" w14:textId="77777777" w:rsidTr="000C4E8C">
        <w:trPr>
          <w:cantSplit/>
          <w:jc w:val="center"/>
          <w:ins w:id="562" w:author="32.279_CR0007R1_(Rel-18)_5MBS_CH" w:date="2024-07-04T16:12:00Z"/>
        </w:trPr>
        <w:tc>
          <w:tcPr>
            <w:tcW w:w="3298" w:type="dxa"/>
            <w:tcBorders>
              <w:top w:val="single" w:sz="6" w:space="0" w:color="auto"/>
              <w:left w:val="single" w:sz="6" w:space="0" w:color="auto"/>
              <w:bottom w:val="single" w:sz="6" w:space="0" w:color="auto"/>
              <w:right w:val="single" w:sz="6" w:space="0" w:color="auto"/>
            </w:tcBorders>
          </w:tcPr>
          <w:p w14:paraId="723FCCF2" w14:textId="77777777" w:rsidR="009F60A7" w:rsidRDefault="009F60A7" w:rsidP="000C4E8C">
            <w:pPr>
              <w:pStyle w:val="TAL"/>
              <w:ind w:left="568"/>
              <w:rPr>
                <w:ins w:id="563" w:author="32.279_CR0007R1_(Rel-18)_5MBS_CH" w:date="2024-07-04T16:12:00Z"/>
                <w:lang w:eastAsia="zh-CN" w:bidi="ar-IQ"/>
              </w:rPr>
            </w:pPr>
            <w:ins w:id="564" w:author="32.279_CR0007R1_(Rel-18)_5MBS_CH" w:date="2024-07-04T16:12:00Z">
              <w:r>
                <w:t>Downlink Volume</w:t>
              </w:r>
            </w:ins>
          </w:p>
        </w:tc>
        <w:tc>
          <w:tcPr>
            <w:tcW w:w="1111" w:type="dxa"/>
            <w:tcBorders>
              <w:top w:val="single" w:sz="6" w:space="0" w:color="auto"/>
              <w:left w:val="single" w:sz="6" w:space="0" w:color="auto"/>
              <w:bottom w:val="single" w:sz="6" w:space="0" w:color="auto"/>
              <w:right w:val="single" w:sz="6" w:space="0" w:color="auto"/>
            </w:tcBorders>
          </w:tcPr>
          <w:p w14:paraId="14A64E36" w14:textId="77777777" w:rsidR="009F60A7" w:rsidRDefault="009F60A7" w:rsidP="000C4E8C">
            <w:pPr>
              <w:pStyle w:val="TAL"/>
              <w:jc w:val="center"/>
              <w:rPr>
                <w:ins w:id="565" w:author="32.279_CR0007R1_(Rel-18)_5MBS_CH" w:date="2024-07-04T16:12:00Z"/>
                <w:lang w:eastAsia="zh-CN"/>
              </w:rPr>
            </w:pPr>
            <w:ins w:id="566" w:author="32.279_CR0007R1_(Rel-18)_5MBS_CH" w:date="2024-07-04T16:12:00Z">
              <w:r>
                <w:rPr>
                  <w:lang w:eastAsia="zh-CN"/>
                </w:rPr>
                <w:t>O</w:t>
              </w:r>
              <w:r>
                <w:rPr>
                  <w:vertAlign w:val="subscript"/>
                  <w:lang w:eastAsia="zh-CN"/>
                </w:rPr>
                <w:t>C</w:t>
              </w:r>
            </w:ins>
          </w:p>
        </w:tc>
        <w:tc>
          <w:tcPr>
            <w:tcW w:w="4097" w:type="dxa"/>
            <w:tcBorders>
              <w:top w:val="single" w:sz="6" w:space="0" w:color="auto"/>
              <w:left w:val="single" w:sz="6" w:space="0" w:color="auto"/>
              <w:bottom w:val="single" w:sz="6" w:space="0" w:color="auto"/>
              <w:right w:val="single" w:sz="6" w:space="0" w:color="auto"/>
            </w:tcBorders>
          </w:tcPr>
          <w:p w14:paraId="4B132F7B" w14:textId="77777777" w:rsidR="009F60A7" w:rsidRDefault="009F60A7" w:rsidP="000C4E8C">
            <w:pPr>
              <w:pStyle w:val="TAL"/>
              <w:rPr>
                <w:ins w:id="567" w:author="32.279_CR0007R1_(Rel-18)_5MBS_CH" w:date="2024-07-04T16:12:00Z"/>
                <w:lang w:bidi="ar-IQ"/>
              </w:rPr>
            </w:pPr>
            <w:ins w:id="568" w:author="32.279_CR0007R1_(Rel-18)_5MBS_CH" w:date="2024-07-04T16:12:00Z">
              <w:r>
                <w:rPr>
                  <w:lang w:bidi="ar-IQ"/>
                </w:rPr>
                <w:t xml:space="preserve">Described in TS </w:t>
              </w:r>
              <w:r>
                <w:rPr>
                  <w:rFonts w:hint="eastAsia"/>
                  <w:lang w:eastAsia="zh-CN" w:bidi="ar-IQ"/>
                </w:rPr>
                <w:t>32.290 [4]</w:t>
              </w:r>
            </w:ins>
          </w:p>
        </w:tc>
      </w:tr>
      <w:tr w:rsidR="009F60A7" w14:paraId="4D616642" w14:textId="77777777" w:rsidTr="000C4E8C">
        <w:trPr>
          <w:cantSplit/>
          <w:jc w:val="center"/>
          <w:ins w:id="569" w:author="32.279_CR0007R1_(Rel-18)_5MBS_CH" w:date="2024-07-04T16:12:00Z"/>
        </w:trPr>
        <w:tc>
          <w:tcPr>
            <w:tcW w:w="3298" w:type="dxa"/>
            <w:tcBorders>
              <w:top w:val="single" w:sz="6" w:space="0" w:color="auto"/>
              <w:left w:val="single" w:sz="6" w:space="0" w:color="auto"/>
              <w:bottom w:val="single" w:sz="6" w:space="0" w:color="auto"/>
              <w:right w:val="single" w:sz="6" w:space="0" w:color="auto"/>
            </w:tcBorders>
          </w:tcPr>
          <w:p w14:paraId="44FFABBA" w14:textId="77777777" w:rsidR="009F60A7" w:rsidRDefault="009F60A7" w:rsidP="000C4E8C">
            <w:pPr>
              <w:pStyle w:val="TAL"/>
              <w:ind w:left="568"/>
              <w:rPr>
                <w:ins w:id="570" w:author="32.279_CR0007R1_(Rel-18)_5MBS_CH" w:date="2024-07-04T16:12:00Z"/>
              </w:rPr>
            </w:pPr>
            <w:ins w:id="571" w:author="32.279_CR0007R1_(Rel-18)_5MBS_CH" w:date="2024-07-04T16:12:00Z">
              <w:r>
                <w:rPr>
                  <w:lang w:eastAsia="zh-CN" w:bidi="ar-IQ"/>
                </w:rPr>
                <w:t xml:space="preserve">Local Sequence Number </w:t>
              </w:r>
            </w:ins>
          </w:p>
        </w:tc>
        <w:tc>
          <w:tcPr>
            <w:tcW w:w="1111" w:type="dxa"/>
            <w:tcBorders>
              <w:top w:val="single" w:sz="6" w:space="0" w:color="auto"/>
              <w:left w:val="single" w:sz="6" w:space="0" w:color="auto"/>
              <w:bottom w:val="single" w:sz="6" w:space="0" w:color="auto"/>
              <w:right w:val="single" w:sz="6" w:space="0" w:color="auto"/>
            </w:tcBorders>
          </w:tcPr>
          <w:p w14:paraId="1F6BC801" w14:textId="77777777" w:rsidR="009F60A7" w:rsidRDefault="009F60A7" w:rsidP="000C4E8C">
            <w:pPr>
              <w:pStyle w:val="TAL"/>
              <w:jc w:val="center"/>
              <w:rPr>
                <w:ins w:id="572" w:author="32.279_CR0007R1_(Rel-18)_5MBS_CH" w:date="2024-07-04T16:12:00Z"/>
                <w:lang w:eastAsia="zh-CN"/>
              </w:rPr>
            </w:pPr>
            <w:ins w:id="573" w:author="32.279_CR0007R1_(Rel-18)_5MBS_CH" w:date="2024-07-04T16:12:00Z">
              <w:r>
                <w:rPr>
                  <w:lang w:eastAsia="zh-CN"/>
                </w:rPr>
                <w:t>O</w:t>
              </w:r>
              <w:r>
                <w:rPr>
                  <w:vertAlign w:val="subscript"/>
                  <w:lang w:eastAsia="zh-CN"/>
                </w:rPr>
                <w:t>M</w:t>
              </w:r>
            </w:ins>
          </w:p>
        </w:tc>
        <w:tc>
          <w:tcPr>
            <w:tcW w:w="4097" w:type="dxa"/>
            <w:tcBorders>
              <w:top w:val="single" w:sz="6" w:space="0" w:color="auto"/>
              <w:left w:val="single" w:sz="6" w:space="0" w:color="auto"/>
              <w:bottom w:val="single" w:sz="6" w:space="0" w:color="auto"/>
              <w:right w:val="single" w:sz="6" w:space="0" w:color="auto"/>
            </w:tcBorders>
          </w:tcPr>
          <w:p w14:paraId="04E48225" w14:textId="77777777" w:rsidR="009F60A7" w:rsidRDefault="009F60A7" w:rsidP="000C4E8C">
            <w:pPr>
              <w:pStyle w:val="TAL"/>
              <w:rPr>
                <w:ins w:id="574" w:author="32.279_CR0007R1_(Rel-18)_5MBS_CH" w:date="2024-07-04T16:12:00Z"/>
                <w:lang w:bidi="ar-IQ"/>
              </w:rPr>
            </w:pPr>
            <w:ins w:id="575" w:author="32.279_CR0007R1_(Rel-18)_5MBS_CH" w:date="2024-07-04T16:12:00Z">
              <w:r>
                <w:rPr>
                  <w:lang w:bidi="ar-IQ"/>
                </w:rPr>
                <w:t xml:space="preserve">Described in TS </w:t>
              </w:r>
              <w:r>
                <w:rPr>
                  <w:rFonts w:hint="eastAsia"/>
                  <w:lang w:eastAsia="zh-CN" w:bidi="ar-IQ"/>
                </w:rPr>
                <w:t>32.290 [4]</w:t>
              </w:r>
            </w:ins>
          </w:p>
        </w:tc>
      </w:tr>
      <w:tr w:rsidR="009F60A7" w14:paraId="2CFD18AD" w14:textId="77777777" w:rsidTr="000C4E8C">
        <w:trPr>
          <w:cantSplit/>
          <w:jc w:val="center"/>
          <w:ins w:id="576" w:author="32.279_CR0007R1_(Rel-18)_5MBS_CH" w:date="2024-07-04T16:12:00Z"/>
        </w:trPr>
        <w:tc>
          <w:tcPr>
            <w:tcW w:w="3298" w:type="dxa"/>
            <w:tcBorders>
              <w:top w:val="single" w:sz="6" w:space="0" w:color="auto"/>
              <w:left w:val="single" w:sz="6" w:space="0" w:color="auto"/>
              <w:bottom w:val="single" w:sz="6" w:space="0" w:color="auto"/>
              <w:right w:val="single" w:sz="6" w:space="0" w:color="auto"/>
            </w:tcBorders>
          </w:tcPr>
          <w:p w14:paraId="2C9CE13F" w14:textId="77777777" w:rsidR="009F60A7" w:rsidRDefault="009F60A7" w:rsidP="000C4E8C">
            <w:pPr>
              <w:pStyle w:val="TAL"/>
              <w:ind w:left="568"/>
              <w:rPr>
                <w:ins w:id="577" w:author="32.279_CR0007R1_(Rel-18)_5MBS_CH" w:date="2024-07-04T16:12:00Z"/>
              </w:rPr>
            </w:pPr>
            <w:ins w:id="578" w:author="32.279_CR0007R1_(Rel-18)_5MBS_CH" w:date="2024-07-04T16:12:00Z">
              <w:r>
                <w:rPr>
                  <w:rFonts w:hint="eastAsia"/>
                  <w:lang w:eastAsia="zh-CN"/>
                </w:rPr>
                <w:t>M</w:t>
              </w:r>
              <w:r>
                <w:rPr>
                  <w:lang w:eastAsia="zh-CN"/>
                </w:rPr>
                <w:t>BS Container Information</w:t>
              </w:r>
            </w:ins>
          </w:p>
        </w:tc>
        <w:tc>
          <w:tcPr>
            <w:tcW w:w="1111" w:type="dxa"/>
            <w:tcBorders>
              <w:top w:val="single" w:sz="6" w:space="0" w:color="auto"/>
              <w:left w:val="single" w:sz="6" w:space="0" w:color="auto"/>
              <w:bottom w:val="single" w:sz="6" w:space="0" w:color="auto"/>
              <w:right w:val="single" w:sz="6" w:space="0" w:color="auto"/>
            </w:tcBorders>
          </w:tcPr>
          <w:p w14:paraId="1979FD9D" w14:textId="77777777" w:rsidR="009F60A7" w:rsidRDefault="009F60A7" w:rsidP="000C4E8C">
            <w:pPr>
              <w:pStyle w:val="TAL"/>
              <w:jc w:val="center"/>
              <w:rPr>
                <w:ins w:id="579" w:author="32.279_CR0007R1_(Rel-18)_5MBS_CH" w:date="2024-07-04T16:12:00Z"/>
                <w:szCs w:val="18"/>
                <w:lang w:bidi="ar-IQ"/>
              </w:rPr>
            </w:pPr>
            <w:ins w:id="580" w:author="32.279_CR0007R1_(Rel-18)_5MBS_CH" w:date="2024-07-04T16:12:00Z">
              <w:r>
                <w:rPr>
                  <w:szCs w:val="18"/>
                  <w:lang w:bidi="ar-IQ"/>
                </w:rPr>
                <w:t>O</w:t>
              </w:r>
              <w:r>
                <w:rPr>
                  <w:szCs w:val="18"/>
                  <w:vertAlign w:val="subscript"/>
                  <w:lang w:bidi="ar-IQ"/>
                </w:rPr>
                <w:t>C</w:t>
              </w:r>
            </w:ins>
          </w:p>
        </w:tc>
        <w:tc>
          <w:tcPr>
            <w:tcW w:w="4097" w:type="dxa"/>
            <w:tcBorders>
              <w:top w:val="single" w:sz="6" w:space="0" w:color="auto"/>
              <w:left w:val="single" w:sz="6" w:space="0" w:color="auto"/>
              <w:bottom w:val="single" w:sz="6" w:space="0" w:color="auto"/>
              <w:right w:val="single" w:sz="6" w:space="0" w:color="auto"/>
            </w:tcBorders>
          </w:tcPr>
          <w:p w14:paraId="78032DB3" w14:textId="77777777" w:rsidR="009F60A7" w:rsidRDefault="009F60A7" w:rsidP="000C4E8C">
            <w:pPr>
              <w:pStyle w:val="TAL"/>
              <w:rPr>
                <w:ins w:id="581" w:author="32.279_CR0007R1_(Rel-18)_5MBS_CH" w:date="2024-07-04T16:12:00Z"/>
              </w:rPr>
            </w:pPr>
            <w:ins w:id="582" w:author="32.279_CR0007R1_(Rel-18)_5MBS_CH" w:date="2024-07-04T16:12:00Z">
              <w:r>
                <w:t xml:space="preserve">This field holds the </w:t>
              </w:r>
              <w:r>
                <w:rPr>
                  <w:lang w:bidi="ar-IQ"/>
                </w:rPr>
                <w:t>MBS session container specific</w:t>
              </w:r>
              <w:r>
                <w:t xml:space="preserve"> information described in clause 6.2.1.</w:t>
              </w:r>
              <w:r>
                <w:rPr>
                  <w:rFonts w:hint="eastAsia"/>
                  <w:lang w:eastAsia="zh-CN"/>
                </w:rPr>
                <w:t>3</w:t>
              </w:r>
              <w:r>
                <w:rPr>
                  <w:lang w:eastAsia="zh-CN"/>
                </w:rPr>
                <w:t>.</w:t>
              </w:r>
            </w:ins>
          </w:p>
        </w:tc>
      </w:tr>
      <w:tr w:rsidR="009F60A7" w14:paraId="3852B3C9" w14:textId="77777777" w:rsidTr="000C4E8C">
        <w:trPr>
          <w:cantSplit/>
          <w:jc w:val="center"/>
          <w:ins w:id="583" w:author="32.279_CR0007R1_(Rel-18)_5MBS_CH" w:date="2024-07-04T16:12:00Z"/>
        </w:trPr>
        <w:tc>
          <w:tcPr>
            <w:tcW w:w="3298" w:type="dxa"/>
            <w:tcBorders>
              <w:top w:val="single" w:sz="6" w:space="0" w:color="auto"/>
              <w:left w:val="single" w:sz="6" w:space="0" w:color="auto"/>
              <w:bottom w:val="single" w:sz="6" w:space="0" w:color="auto"/>
              <w:right w:val="single" w:sz="6" w:space="0" w:color="auto"/>
            </w:tcBorders>
          </w:tcPr>
          <w:p w14:paraId="04A86703" w14:textId="77777777" w:rsidR="009F60A7" w:rsidRDefault="009F60A7" w:rsidP="000C4E8C">
            <w:pPr>
              <w:pStyle w:val="TAL"/>
              <w:ind w:leftChars="100" w:left="200" w:firstLineChars="50" w:firstLine="90"/>
              <w:rPr>
                <w:ins w:id="584" w:author="32.279_CR0007R1_(Rel-18)_5MBS_CH" w:date="2024-07-04T16:12:00Z"/>
                <w:lang w:eastAsia="zh-CN"/>
              </w:rPr>
            </w:pPr>
            <w:ins w:id="585" w:author="32.279_CR0007R1_(Rel-18)_5MBS_CH" w:date="2024-07-04T16:12:00Z">
              <w:r>
                <w:rPr>
                  <w:rFonts w:hint="eastAsia"/>
                  <w:lang w:eastAsia="zh-CN" w:bidi="ar-IQ"/>
                </w:rPr>
                <w:t>MB-</w:t>
              </w:r>
              <w:r>
                <w:rPr>
                  <w:rFonts w:hint="eastAsia"/>
                  <w:lang w:eastAsia="zh-CN"/>
                </w:rPr>
                <w:t>UPF ID</w:t>
              </w:r>
            </w:ins>
          </w:p>
        </w:tc>
        <w:tc>
          <w:tcPr>
            <w:tcW w:w="1111" w:type="dxa"/>
            <w:tcBorders>
              <w:top w:val="single" w:sz="6" w:space="0" w:color="auto"/>
              <w:left w:val="single" w:sz="6" w:space="0" w:color="auto"/>
              <w:bottom w:val="single" w:sz="6" w:space="0" w:color="auto"/>
              <w:right w:val="single" w:sz="6" w:space="0" w:color="auto"/>
            </w:tcBorders>
          </w:tcPr>
          <w:p w14:paraId="4B84A07A" w14:textId="77777777" w:rsidR="009F60A7" w:rsidRDefault="009F60A7" w:rsidP="000C4E8C">
            <w:pPr>
              <w:pStyle w:val="TAL"/>
              <w:jc w:val="center"/>
              <w:rPr>
                <w:ins w:id="586" w:author="32.279_CR0007R1_(Rel-18)_5MBS_CH" w:date="2024-07-04T16:12:00Z"/>
                <w:szCs w:val="18"/>
                <w:lang w:bidi="ar-IQ"/>
              </w:rPr>
            </w:pPr>
            <w:ins w:id="587" w:author="32.279_CR0007R1_(Rel-18)_5MBS_CH" w:date="2024-07-04T16:12:00Z">
              <w:r>
                <w:rPr>
                  <w:szCs w:val="18"/>
                  <w:lang w:bidi="ar-IQ"/>
                </w:rPr>
                <w:t>O</w:t>
              </w:r>
              <w:r>
                <w:rPr>
                  <w:szCs w:val="18"/>
                  <w:vertAlign w:val="subscript"/>
                  <w:lang w:bidi="ar-IQ"/>
                </w:rPr>
                <w:t>C</w:t>
              </w:r>
            </w:ins>
          </w:p>
        </w:tc>
        <w:tc>
          <w:tcPr>
            <w:tcW w:w="4097" w:type="dxa"/>
            <w:tcBorders>
              <w:top w:val="single" w:sz="6" w:space="0" w:color="auto"/>
              <w:left w:val="single" w:sz="6" w:space="0" w:color="auto"/>
              <w:bottom w:val="single" w:sz="6" w:space="0" w:color="auto"/>
              <w:right w:val="single" w:sz="6" w:space="0" w:color="auto"/>
            </w:tcBorders>
          </w:tcPr>
          <w:p w14:paraId="3A0D3F9D" w14:textId="77777777" w:rsidR="009F60A7" w:rsidRDefault="009F60A7" w:rsidP="000C4E8C">
            <w:pPr>
              <w:pStyle w:val="TAL"/>
              <w:rPr>
                <w:ins w:id="588" w:author="32.279_CR0007R1_(Rel-18)_5MBS_CH" w:date="2024-07-04T16:12:00Z"/>
                <w:lang w:bidi="ar-IQ"/>
              </w:rPr>
            </w:pPr>
            <w:ins w:id="589" w:author="32.279_CR0007R1_(Rel-18)_5MBS_CH" w:date="2024-07-04T16:12:00Z">
              <w:r>
                <w:t>This field holds</w:t>
              </w:r>
              <w:r>
                <w:rPr>
                  <w:rFonts w:hint="eastAsia"/>
                  <w:lang w:eastAsia="zh-CN" w:bidi="ar-IQ"/>
                </w:rPr>
                <w:t xml:space="preserve"> </w:t>
              </w:r>
              <w:r>
                <w:rPr>
                  <w:lang w:eastAsia="zh-CN" w:bidi="ar-IQ"/>
                </w:rPr>
                <w:t xml:space="preserve">the </w:t>
              </w:r>
              <w:r>
                <w:rPr>
                  <w:rFonts w:hint="eastAsia"/>
                  <w:lang w:eastAsia="zh-CN"/>
                </w:rPr>
                <w:t>MB-</w:t>
              </w:r>
              <w:r>
                <w:rPr>
                  <w:lang w:eastAsia="zh-CN" w:bidi="ar-IQ"/>
                </w:rPr>
                <w:t xml:space="preserve">UPF </w:t>
              </w:r>
              <w:r>
                <w:rPr>
                  <w:lang w:bidi="ar-IQ"/>
                </w:rPr>
                <w:t xml:space="preserve">identifier used to identify the </w:t>
              </w:r>
              <w:r>
                <w:rPr>
                  <w:rFonts w:hint="eastAsia"/>
                  <w:lang w:eastAsia="zh-CN"/>
                </w:rPr>
                <w:t>MB-</w:t>
              </w:r>
              <w:r>
                <w:rPr>
                  <w:lang w:bidi="ar-IQ"/>
                </w:rPr>
                <w:t>UPF.</w:t>
              </w:r>
            </w:ins>
          </w:p>
          <w:p w14:paraId="294E34F7" w14:textId="77777777" w:rsidR="009F60A7" w:rsidRDefault="009F60A7" w:rsidP="000C4E8C">
            <w:pPr>
              <w:pStyle w:val="TAL"/>
              <w:rPr>
                <w:ins w:id="590" w:author="32.279_CR0007R1_(Rel-18)_5MBS_CH" w:date="2024-07-04T16:12:00Z"/>
              </w:rPr>
            </w:pPr>
            <w:ins w:id="591" w:author="32.279_CR0007R1_(Rel-18)_5MBS_CH" w:date="2024-07-04T16:12:00Z">
              <w:r>
                <w:rPr>
                  <w:lang w:bidi="ar-IQ"/>
                </w:rPr>
                <w:t>Th</w:t>
              </w:r>
              <w:r>
                <w:rPr>
                  <w:rFonts w:hint="eastAsia"/>
                  <w:lang w:eastAsia="zh-CN" w:bidi="ar-IQ"/>
                </w:rPr>
                <w:t>is</w:t>
              </w:r>
              <w:r>
                <w:rPr>
                  <w:lang w:bidi="ar-IQ"/>
                </w:rPr>
                <w:t xml:space="preserve"> field shall only be included </w:t>
              </w:r>
              <w:r>
                <w:rPr>
                  <w:lang w:eastAsia="zh-CN" w:bidi="ar-IQ"/>
                </w:rPr>
                <w:t xml:space="preserve">when </w:t>
              </w:r>
              <w:r>
                <w:rPr>
                  <w:lang w:bidi="ar-IQ"/>
                </w:rPr>
                <w:t xml:space="preserve">used units are reported per </w:t>
              </w:r>
              <w:r>
                <w:rPr>
                  <w:rFonts w:hint="eastAsia"/>
                  <w:lang w:eastAsia="zh-CN"/>
                </w:rPr>
                <w:t>MB-</w:t>
              </w:r>
              <w:r>
                <w:rPr>
                  <w:lang w:bidi="ar-IQ"/>
                </w:rPr>
                <w:t>UPF</w:t>
              </w:r>
              <w:r>
                <w:rPr>
                  <w:rFonts w:hint="eastAsia"/>
                  <w:lang w:eastAsia="zh-CN" w:bidi="ar-IQ"/>
                </w:rPr>
                <w:t>.</w:t>
              </w:r>
            </w:ins>
          </w:p>
        </w:tc>
      </w:tr>
      <w:tr w:rsidR="009F60A7" w14:paraId="4F6B48FF" w14:textId="77777777" w:rsidTr="000C4E8C">
        <w:trPr>
          <w:cantSplit/>
          <w:jc w:val="center"/>
          <w:ins w:id="592" w:author="32.279_CR0007R1_(Rel-18)_5MBS_CH" w:date="2024-07-04T16:12:00Z"/>
        </w:trPr>
        <w:tc>
          <w:tcPr>
            <w:tcW w:w="3298" w:type="dxa"/>
            <w:tcBorders>
              <w:top w:val="single" w:sz="6" w:space="0" w:color="auto"/>
              <w:left w:val="single" w:sz="6" w:space="0" w:color="auto"/>
              <w:bottom w:val="single" w:sz="6" w:space="0" w:color="auto"/>
              <w:right w:val="single" w:sz="6" w:space="0" w:color="auto"/>
            </w:tcBorders>
          </w:tcPr>
          <w:p w14:paraId="57C7E781" w14:textId="77777777" w:rsidR="009F60A7" w:rsidRDefault="009F60A7" w:rsidP="000C4E8C">
            <w:pPr>
              <w:pStyle w:val="TAL"/>
              <w:rPr>
                <w:ins w:id="593" w:author="32.279_CR0007R1_(Rel-18)_5MBS_CH" w:date="2024-07-04T16:12:00Z"/>
              </w:rPr>
            </w:pPr>
            <w:ins w:id="594" w:author="32.279_CR0007R1_(Rel-18)_5MBS_CH" w:date="2024-07-04T16:12:00Z">
              <w:r>
                <w:rPr>
                  <w:rFonts w:hint="eastAsia"/>
                  <w:lang w:eastAsia="zh-CN"/>
                </w:rPr>
                <w:t>M</w:t>
              </w:r>
              <w:r>
                <w:rPr>
                  <w:lang w:eastAsia="zh-CN"/>
                </w:rPr>
                <w:t>BS Session Charging Information</w:t>
              </w:r>
            </w:ins>
          </w:p>
        </w:tc>
        <w:tc>
          <w:tcPr>
            <w:tcW w:w="1111" w:type="dxa"/>
            <w:tcBorders>
              <w:top w:val="single" w:sz="6" w:space="0" w:color="auto"/>
              <w:left w:val="single" w:sz="6" w:space="0" w:color="auto"/>
              <w:bottom w:val="single" w:sz="6" w:space="0" w:color="auto"/>
              <w:right w:val="single" w:sz="6" w:space="0" w:color="auto"/>
            </w:tcBorders>
          </w:tcPr>
          <w:p w14:paraId="2B0936A0" w14:textId="77777777" w:rsidR="009F60A7" w:rsidRDefault="009F60A7" w:rsidP="000C4E8C">
            <w:pPr>
              <w:pStyle w:val="TAL"/>
              <w:jc w:val="center"/>
              <w:rPr>
                <w:ins w:id="595" w:author="32.279_CR0007R1_(Rel-18)_5MBS_CH" w:date="2024-07-04T16:12:00Z"/>
                <w:szCs w:val="18"/>
                <w:lang w:bidi="ar-IQ"/>
              </w:rPr>
            </w:pPr>
            <w:ins w:id="596" w:author="32.279_CR0007R1_(Rel-18)_5MBS_CH" w:date="2024-07-04T16:12:00Z">
              <w:r>
                <w:rPr>
                  <w:szCs w:val="18"/>
                  <w:lang w:bidi="ar-IQ"/>
                </w:rPr>
                <w:t>O</w:t>
              </w:r>
              <w:r>
                <w:rPr>
                  <w:szCs w:val="18"/>
                  <w:vertAlign w:val="subscript"/>
                  <w:lang w:bidi="ar-IQ"/>
                </w:rPr>
                <w:t>M</w:t>
              </w:r>
            </w:ins>
          </w:p>
        </w:tc>
        <w:tc>
          <w:tcPr>
            <w:tcW w:w="4097" w:type="dxa"/>
            <w:tcBorders>
              <w:top w:val="single" w:sz="6" w:space="0" w:color="auto"/>
              <w:left w:val="single" w:sz="6" w:space="0" w:color="auto"/>
              <w:bottom w:val="single" w:sz="6" w:space="0" w:color="auto"/>
              <w:right w:val="single" w:sz="6" w:space="0" w:color="auto"/>
            </w:tcBorders>
          </w:tcPr>
          <w:p w14:paraId="1B816E25" w14:textId="77777777" w:rsidR="009F60A7" w:rsidRDefault="009F60A7" w:rsidP="000C4E8C">
            <w:pPr>
              <w:pStyle w:val="TAL"/>
              <w:rPr>
                <w:ins w:id="597" w:author="32.279_CR0007R1_(Rel-18)_5MBS_CH" w:date="2024-07-04T16:12:00Z"/>
                <w:lang w:eastAsia="zh-CN"/>
              </w:rPr>
            </w:pPr>
            <w:ins w:id="598" w:author="32.279_CR0007R1_(Rel-18)_5MBS_CH" w:date="2024-07-04T16:12:00Z">
              <w:r>
                <w:t xml:space="preserve">This field holds the </w:t>
              </w:r>
              <w:r>
                <w:rPr>
                  <w:lang w:bidi="ar-IQ"/>
                </w:rPr>
                <w:t>MBS session specific</w:t>
              </w:r>
              <w:r>
                <w:t xml:space="preserve"> information described in clause 6.2.1.</w:t>
              </w:r>
              <w:r>
                <w:rPr>
                  <w:rFonts w:hint="eastAsia"/>
                  <w:lang w:eastAsia="zh-CN"/>
                </w:rPr>
                <w:t>2</w:t>
              </w:r>
              <w:r>
                <w:rPr>
                  <w:lang w:eastAsia="zh-CN"/>
                </w:rPr>
                <w:t>.</w:t>
              </w:r>
            </w:ins>
          </w:p>
        </w:tc>
      </w:tr>
    </w:tbl>
    <w:p w14:paraId="334A6864" w14:textId="77777777" w:rsidR="009F60A7" w:rsidRDefault="009F60A7">
      <w:pPr>
        <w:pStyle w:val="TH"/>
        <w:rPr>
          <w:lang w:bidi="ar-IQ"/>
        </w:rPr>
      </w:pPr>
    </w:p>
    <w:tbl>
      <w:tblPr>
        <w:tblW w:w="9246"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3009"/>
        <w:gridCol w:w="1111"/>
        <w:gridCol w:w="1571"/>
        <w:gridCol w:w="3555"/>
      </w:tblGrid>
      <w:tr w:rsidR="00D27C10" w:rsidDel="009F60A7" w14:paraId="58AB31B8" w14:textId="59BD2615">
        <w:trPr>
          <w:cantSplit/>
          <w:tblHeader/>
          <w:jc w:val="center"/>
          <w:del w:id="599" w:author="32.279_CR0007R1_(Rel-18)_5MBS_CH" w:date="2024-07-04T16:12:00Z"/>
        </w:trPr>
        <w:tc>
          <w:tcPr>
            <w:tcW w:w="3009" w:type="dxa"/>
            <w:tcBorders>
              <w:top w:val="single" w:sz="4" w:space="0" w:color="auto"/>
              <w:left w:val="single" w:sz="4" w:space="0" w:color="auto"/>
              <w:bottom w:val="single" w:sz="4" w:space="0" w:color="auto"/>
              <w:right w:val="single" w:sz="4" w:space="0" w:color="auto"/>
            </w:tcBorders>
            <w:shd w:val="clear" w:color="auto" w:fill="CCCCCC"/>
          </w:tcPr>
          <w:p w14:paraId="43B9D911" w14:textId="535E1871" w:rsidR="00D27C10" w:rsidDel="009F60A7" w:rsidRDefault="00E73396">
            <w:pPr>
              <w:keepNext/>
              <w:spacing w:after="0"/>
              <w:jc w:val="center"/>
              <w:rPr>
                <w:del w:id="600" w:author="32.279_CR0007R1_(Rel-18)_5MBS_CH" w:date="2024-07-04T16:12:00Z"/>
                <w:rFonts w:ascii="Arial" w:hAnsi="Arial"/>
                <w:b/>
                <w:sz w:val="18"/>
                <w:lang w:eastAsia="zh-CN" w:bidi="ar-IQ"/>
              </w:rPr>
            </w:pPr>
            <w:bookmarkStart w:id="601" w:name="_MCCTEMPBM_CRPT66980054___4" w:colFirst="0" w:colLast="2"/>
            <w:del w:id="602" w:author="32.279_CR0007R1_(Rel-18)_5MBS_CH" w:date="2024-07-04T16:12:00Z">
              <w:r w:rsidDel="009F60A7">
                <w:rPr>
                  <w:rFonts w:ascii="Arial" w:hAnsi="Arial"/>
                  <w:b/>
                  <w:sz w:val="18"/>
                  <w:lang w:eastAsia="zh-CN" w:bidi="ar-IQ"/>
                </w:rPr>
                <w:lastRenderedPageBreak/>
                <w:delText>Information Element</w:delText>
              </w:r>
            </w:del>
          </w:p>
        </w:tc>
        <w:tc>
          <w:tcPr>
            <w:tcW w:w="1111" w:type="dxa"/>
            <w:tcBorders>
              <w:top w:val="single" w:sz="4" w:space="0" w:color="auto"/>
              <w:left w:val="single" w:sz="4" w:space="0" w:color="auto"/>
              <w:bottom w:val="single" w:sz="4" w:space="0" w:color="auto"/>
              <w:right w:val="single" w:sz="4" w:space="0" w:color="auto"/>
            </w:tcBorders>
            <w:shd w:val="clear" w:color="auto" w:fill="CCCCCC"/>
          </w:tcPr>
          <w:p w14:paraId="4BC94C66" w14:textId="35E7AC64" w:rsidR="00D27C10" w:rsidDel="009F60A7" w:rsidRDefault="00E73396">
            <w:pPr>
              <w:keepNext/>
              <w:spacing w:after="0"/>
              <w:jc w:val="center"/>
              <w:rPr>
                <w:del w:id="603" w:author="32.279_CR0007R1_(Rel-18)_5MBS_CH" w:date="2024-07-04T16:12:00Z"/>
                <w:rFonts w:ascii="Arial" w:hAnsi="Arial"/>
                <w:b/>
                <w:sz w:val="18"/>
                <w:lang w:bidi="ar-IQ"/>
              </w:rPr>
            </w:pPr>
            <w:del w:id="604" w:author="32.279_CR0007R1_(Rel-18)_5MBS_CH" w:date="2024-07-04T16:12:00Z">
              <w:r w:rsidDel="009F60A7">
                <w:rPr>
                  <w:rFonts w:ascii="Arial" w:hAnsi="Arial"/>
                  <w:b/>
                  <w:sz w:val="18"/>
                  <w:lang w:bidi="ar-IQ"/>
                </w:rPr>
                <w:delText>Category for converged charging</w:delText>
              </w:r>
            </w:del>
          </w:p>
        </w:tc>
        <w:tc>
          <w:tcPr>
            <w:tcW w:w="1571" w:type="dxa"/>
            <w:tcBorders>
              <w:top w:val="single" w:sz="4" w:space="0" w:color="auto"/>
              <w:left w:val="single" w:sz="4" w:space="0" w:color="auto"/>
              <w:bottom w:val="single" w:sz="4" w:space="0" w:color="auto"/>
              <w:right w:val="single" w:sz="4" w:space="0" w:color="auto"/>
            </w:tcBorders>
            <w:shd w:val="clear" w:color="auto" w:fill="CCCCCC"/>
          </w:tcPr>
          <w:p w14:paraId="0484BC20" w14:textId="45F017A4" w:rsidR="00D27C10" w:rsidDel="009F60A7" w:rsidRDefault="00E73396">
            <w:pPr>
              <w:keepNext/>
              <w:spacing w:after="0"/>
              <w:jc w:val="center"/>
              <w:rPr>
                <w:del w:id="605" w:author="32.279_CR0007R1_(Rel-18)_5MBS_CH" w:date="2024-07-04T16:12:00Z"/>
                <w:rFonts w:ascii="Arial" w:hAnsi="Arial"/>
                <w:b/>
                <w:sz w:val="18"/>
                <w:lang w:bidi="ar-IQ"/>
              </w:rPr>
            </w:pPr>
            <w:del w:id="606" w:author="32.279_CR0007R1_(Rel-18)_5MBS_CH" w:date="2024-07-04T16:12:00Z">
              <w:r w:rsidDel="009F60A7">
                <w:rPr>
                  <w:rFonts w:ascii="Arial" w:hAnsi="Arial" w:hint="eastAsia"/>
                  <w:b/>
                  <w:sz w:val="18"/>
                  <w:lang w:eastAsia="zh-CN" w:bidi="ar-IQ"/>
                </w:rPr>
                <w:delText>Category for offline only charging</w:delText>
              </w:r>
            </w:del>
          </w:p>
        </w:tc>
        <w:tc>
          <w:tcPr>
            <w:tcW w:w="3555" w:type="dxa"/>
            <w:tcBorders>
              <w:top w:val="single" w:sz="4" w:space="0" w:color="auto"/>
              <w:left w:val="single" w:sz="4" w:space="0" w:color="auto"/>
              <w:bottom w:val="single" w:sz="4" w:space="0" w:color="auto"/>
              <w:right w:val="single" w:sz="4" w:space="0" w:color="auto"/>
            </w:tcBorders>
            <w:shd w:val="clear" w:color="auto" w:fill="CCCCCC"/>
          </w:tcPr>
          <w:p w14:paraId="7331CDA5" w14:textId="56F95E38" w:rsidR="00D27C10" w:rsidDel="009F60A7" w:rsidRDefault="00E73396">
            <w:pPr>
              <w:keepNext/>
              <w:spacing w:after="0"/>
              <w:jc w:val="center"/>
              <w:rPr>
                <w:del w:id="607" w:author="32.279_CR0007R1_(Rel-18)_5MBS_CH" w:date="2024-07-04T16:12:00Z"/>
                <w:rFonts w:ascii="Arial" w:hAnsi="Arial"/>
                <w:b/>
                <w:sz w:val="18"/>
                <w:lang w:bidi="ar-IQ"/>
              </w:rPr>
            </w:pPr>
            <w:del w:id="608" w:author="32.279_CR0007R1_(Rel-18)_5MBS_CH" w:date="2024-07-04T16:12:00Z">
              <w:r w:rsidDel="009F60A7">
                <w:rPr>
                  <w:rFonts w:ascii="Arial" w:hAnsi="Arial"/>
                  <w:b/>
                  <w:sz w:val="18"/>
                  <w:lang w:bidi="ar-IQ"/>
                </w:rPr>
                <w:delText>Description</w:delText>
              </w:r>
            </w:del>
          </w:p>
        </w:tc>
      </w:tr>
      <w:tr w:rsidR="00D27C10" w:rsidDel="009F60A7" w14:paraId="75F88308" w14:textId="795F6D0B">
        <w:trPr>
          <w:cantSplit/>
          <w:jc w:val="center"/>
          <w:del w:id="609" w:author="32.279_CR0007R1_(Rel-18)_5MBS_CH" w:date="2024-07-04T16:12:00Z"/>
        </w:trPr>
        <w:tc>
          <w:tcPr>
            <w:tcW w:w="3009" w:type="dxa"/>
            <w:tcBorders>
              <w:top w:val="single" w:sz="6" w:space="0" w:color="auto"/>
              <w:left w:val="single" w:sz="6" w:space="0" w:color="auto"/>
              <w:bottom w:val="single" w:sz="6" w:space="0" w:color="auto"/>
              <w:right w:val="single" w:sz="6" w:space="0" w:color="auto"/>
            </w:tcBorders>
          </w:tcPr>
          <w:p w14:paraId="3A9F4692" w14:textId="489215A4" w:rsidR="00D27C10" w:rsidDel="009F60A7" w:rsidRDefault="00E73396">
            <w:pPr>
              <w:pStyle w:val="TAL"/>
              <w:rPr>
                <w:del w:id="610" w:author="32.279_CR0007R1_(Rel-18)_5MBS_CH" w:date="2024-07-04T16:12:00Z"/>
                <w:rFonts w:cs="Arial"/>
                <w:szCs w:val="18"/>
                <w:lang w:bidi="ar-IQ"/>
              </w:rPr>
            </w:pPr>
            <w:bookmarkStart w:id="611" w:name="_MCCTEMPBM_CRPT66980055___4" w:colFirst="1" w:colLast="1"/>
            <w:bookmarkEnd w:id="601"/>
            <w:del w:id="612" w:author="32.279_CR0007R1_(Rel-18)_5MBS_CH" w:date="2024-07-04T16:12:00Z">
              <w:r w:rsidDel="009F60A7">
                <w:delText>Session Identifier</w:delText>
              </w:r>
            </w:del>
          </w:p>
        </w:tc>
        <w:tc>
          <w:tcPr>
            <w:tcW w:w="1111" w:type="dxa"/>
            <w:tcBorders>
              <w:top w:val="single" w:sz="6" w:space="0" w:color="auto"/>
              <w:left w:val="single" w:sz="6" w:space="0" w:color="auto"/>
              <w:bottom w:val="single" w:sz="6" w:space="0" w:color="auto"/>
              <w:right w:val="single" w:sz="6" w:space="0" w:color="auto"/>
            </w:tcBorders>
          </w:tcPr>
          <w:p w14:paraId="0B632A01" w14:textId="1F6DA869" w:rsidR="00D27C10" w:rsidDel="009F60A7" w:rsidRDefault="00E73396">
            <w:pPr>
              <w:pStyle w:val="TAL"/>
              <w:jc w:val="center"/>
              <w:rPr>
                <w:del w:id="613" w:author="32.279_CR0007R1_(Rel-18)_5MBS_CH" w:date="2024-07-04T16:12:00Z"/>
                <w:rFonts w:cs="Arial"/>
                <w:szCs w:val="18"/>
                <w:lang w:bidi="ar-IQ"/>
              </w:rPr>
            </w:pPr>
            <w:del w:id="614" w:author="32.279_CR0007R1_(Rel-18)_5MBS_CH" w:date="2024-07-04T16:12:00Z">
              <w:r w:rsidDel="009F60A7">
                <w:rPr>
                  <w:szCs w:val="18"/>
                  <w:lang w:bidi="ar-IQ"/>
                </w:rPr>
                <w:delText>O</w:delText>
              </w:r>
              <w:r w:rsidDel="009F60A7">
                <w:rPr>
                  <w:szCs w:val="18"/>
                  <w:vertAlign w:val="subscript"/>
                  <w:lang w:bidi="ar-IQ"/>
                </w:rPr>
                <w:delText>C</w:delText>
              </w:r>
            </w:del>
          </w:p>
        </w:tc>
        <w:tc>
          <w:tcPr>
            <w:tcW w:w="1571" w:type="dxa"/>
            <w:tcBorders>
              <w:top w:val="single" w:sz="6" w:space="0" w:color="auto"/>
              <w:left w:val="single" w:sz="6" w:space="0" w:color="auto"/>
              <w:bottom w:val="single" w:sz="6" w:space="0" w:color="auto"/>
              <w:right w:val="single" w:sz="6" w:space="0" w:color="auto"/>
            </w:tcBorders>
          </w:tcPr>
          <w:p w14:paraId="764F2F78" w14:textId="2B04EA0B" w:rsidR="00D27C10" w:rsidDel="009F60A7" w:rsidRDefault="00E73396">
            <w:pPr>
              <w:pStyle w:val="TAL"/>
              <w:jc w:val="center"/>
              <w:rPr>
                <w:del w:id="615" w:author="32.279_CR0007R1_(Rel-18)_5MBS_CH" w:date="2024-07-04T16:12:00Z"/>
                <w:lang w:bidi="ar-IQ"/>
              </w:rPr>
            </w:pPr>
            <w:del w:id="616" w:author="32.279_CR0007R1_(Rel-18)_5MBS_CH" w:date="2024-07-04T16:12:00Z">
              <w:r w:rsidDel="009F60A7">
                <w:rPr>
                  <w:szCs w:val="18"/>
                  <w:lang w:bidi="ar-IQ"/>
                </w:rPr>
                <w:delText>-</w:delText>
              </w:r>
            </w:del>
          </w:p>
        </w:tc>
        <w:tc>
          <w:tcPr>
            <w:tcW w:w="3555" w:type="dxa"/>
            <w:tcBorders>
              <w:top w:val="single" w:sz="6" w:space="0" w:color="auto"/>
              <w:left w:val="single" w:sz="6" w:space="0" w:color="auto"/>
              <w:bottom w:val="single" w:sz="6" w:space="0" w:color="auto"/>
              <w:right w:val="single" w:sz="6" w:space="0" w:color="auto"/>
            </w:tcBorders>
          </w:tcPr>
          <w:p w14:paraId="56DCF6E5" w14:textId="3F0D3963" w:rsidR="00D27C10" w:rsidDel="009F60A7" w:rsidRDefault="00E73396">
            <w:pPr>
              <w:pStyle w:val="TAL"/>
              <w:rPr>
                <w:del w:id="617" w:author="32.279_CR0007R1_(Rel-18)_5MBS_CH" w:date="2024-07-04T16:12:00Z"/>
                <w:lang w:bidi="ar-IQ"/>
              </w:rPr>
            </w:pPr>
            <w:del w:id="618" w:author="32.279_CR0007R1_(Rel-18)_5MBS_CH" w:date="2024-07-04T16:12:00Z">
              <w:r w:rsidDel="009F60A7">
                <w:rPr>
                  <w:lang w:bidi="ar-IQ"/>
                </w:rPr>
                <w:delText>Described in TS 32.290 [</w:delText>
              </w:r>
              <w:r w:rsidDel="009F60A7">
                <w:rPr>
                  <w:rFonts w:hint="eastAsia"/>
                  <w:lang w:eastAsia="zh-CN" w:bidi="ar-IQ"/>
                </w:rPr>
                <w:delText>4</w:delText>
              </w:r>
              <w:r w:rsidDel="009F60A7">
                <w:rPr>
                  <w:lang w:bidi="ar-IQ"/>
                </w:rPr>
                <w:delText>]</w:delText>
              </w:r>
            </w:del>
          </w:p>
        </w:tc>
      </w:tr>
      <w:tr w:rsidR="00D27C10" w:rsidDel="009F60A7" w14:paraId="2B28694E" w14:textId="02603FCA">
        <w:trPr>
          <w:cantSplit/>
          <w:jc w:val="center"/>
          <w:del w:id="619" w:author="32.279_CR0007R1_(Rel-18)_5MBS_CH" w:date="2024-07-04T16:12:00Z"/>
        </w:trPr>
        <w:tc>
          <w:tcPr>
            <w:tcW w:w="3009" w:type="dxa"/>
            <w:tcBorders>
              <w:top w:val="single" w:sz="6" w:space="0" w:color="auto"/>
              <w:left w:val="single" w:sz="6" w:space="0" w:color="auto"/>
              <w:bottom w:val="single" w:sz="6" w:space="0" w:color="auto"/>
              <w:right w:val="single" w:sz="6" w:space="0" w:color="auto"/>
            </w:tcBorders>
          </w:tcPr>
          <w:p w14:paraId="59C7D3EC" w14:textId="2D1A4897" w:rsidR="00D27C10" w:rsidDel="009F60A7" w:rsidRDefault="00E73396">
            <w:pPr>
              <w:pStyle w:val="TAL"/>
              <w:rPr>
                <w:del w:id="620" w:author="32.279_CR0007R1_(Rel-18)_5MBS_CH" w:date="2024-07-04T16:12:00Z"/>
                <w:rFonts w:cs="Arial"/>
                <w:szCs w:val="18"/>
                <w:lang w:bidi="ar-IQ"/>
              </w:rPr>
            </w:pPr>
            <w:bookmarkStart w:id="621" w:name="_MCCTEMPBM_CRPT66980056___4" w:colFirst="1" w:colLast="1"/>
            <w:bookmarkEnd w:id="611"/>
            <w:del w:id="622" w:author="32.279_CR0007R1_(Rel-18)_5MBS_CH" w:date="2024-07-04T16:12:00Z">
              <w:r w:rsidDel="009F60A7">
                <w:delText>NF Consumer Identification</w:delText>
              </w:r>
            </w:del>
          </w:p>
        </w:tc>
        <w:tc>
          <w:tcPr>
            <w:tcW w:w="1111" w:type="dxa"/>
            <w:tcBorders>
              <w:top w:val="single" w:sz="6" w:space="0" w:color="auto"/>
              <w:left w:val="single" w:sz="6" w:space="0" w:color="auto"/>
              <w:bottom w:val="single" w:sz="6" w:space="0" w:color="auto"/>
              <w:right w:val="single" w:sz="6" w:space="0" w:color="auto"/>
            </w:tcBorders>
          </w:tcPr>
          <w:p w14:paraId="6219F50D" w14:textId="42A10778" w:rsidR="00D27C10" w:rsidDel="009F60A7" w:rsidRDefault="00E73396">
            <w:pPr>
              <w:pStyle w:val="TAL"/>
              <w:jc w:val="center"/>
              <w:rPr>
                <w:del w:id="623" w:author="32.279_CR0007R1_(Rel-18)_5MBS_CH" w:date="2024-07-04T16:12:00Z"/>
                <w:rFonts w:cs="Arial"/>
                <w:szCs w:val="18"/>
                <w:lang w:bidi="ar-IQ"/>
              </w:rPr>
            </w:pPr>
            <w:del w:id="624" w:author="32.279_CR0007R1_(Rel-18)_5MBS_CH" w:date="2024-07-04T16:12:00Z">
              <w:r w:rsidDel="009F60A7">
                <w:rPr>
                  <w:szCs w:val="18"/>
                  <w:lang w:bidi="ar-IQ"/>
                </w:rPr>
                <w:delText>M</w:delText>
              </w:r>
            </w:del>
          </w:p>
        </w:tc>
        <w:tc>
          <w:tcPr>
            <w:tcW w:w="1571" w:type="dxa"/>
            <w:tcBorders>
              <w:top w:val="single" w:sz="6" w:space="0" w:color="auto"/>
              <w:left w:val="single" w:sz="6" w:space="0" w:color="auto"/>
              <w:bottom w:val="single" w:sz="6" w:space="0" w:color="auto"/>
              <w:right w:val="single" w:sz="6" w:space="0" w:color="auto"/>
            </w:tcBorders>
          </w:tcPr>
          <w:p w14:paraId="18DAD847" w14:textId="71FBD15A" w:rsidR="00D27C10" w:rsidDel="009F60A7" w:rsidRDefault="00E73396">
            <w:pPr>
              <w:pStyle w:val="TAL"/>
              <w:jc w:val="center"/>
              <w:rPr>
                <w:del w:id="625" w:author="32.279_CR0007R1_(Rel-18)_5MBS_CH" w:date="2024-07-04T16:12:00Z"/>
                <w:lang w:bidi="ar-IQ"/>
              </w:rPr>
            </w:pPr>
            <w:del w:id="626" w:author="32.279_CR0007R1_(Rel-18)_5MBS_CH" w:date="2024-07-04T16:12:00Z">
              <w:r w:rsidDel="009F60A7">
                <w:rPr>
                  <w:szCs w:val="18"/>
                  <w:lang w:bidi="ar-IQ"/>
                </w:rPr>
                <w:delText>-</w:delText>
              </w:r>
            </w:del>
          </w:p>
        </w:tc>
        <w:tc>
          <w:tcPr>
            <w:tcW w:w="3555" w:type="dxa"/>
            <w:tcBorders>
              <w:top w:val="single" w:sz="6" w:space="0" w:color="auto"/>
              <w:left w:val="single" w:sz="6" w:space="0" w:color="auto"/>
              <w:bottom w:val="single" w:sz="6" w:space="0" w:color="auto"/>
              <w:right w:val="single" w:sz="6" w:space="0" w:color="auto"/>
            </w:tcBorders>
          </w:tcPr>
          <w:p w14:paraId="1EA7EC7E" w14:textId="4B5E794C" w:rsidR="00D27C10" w:rsidDel="009F60A7" w:rsidRDefault="00E73396">
            <w:pPr>
              <w:pStyle w:val="TAL"/>
              <w:rPr>
                <w:del w:id="627" w:author="32.279_CR0007R1_(Rel-18)_5MBS_CH" w:date="2024-07-04T16:12:00Z"/>
                <w:lang w:eastAsia="zh-CN" w:bidi="ar-IQ"/>
              </w:rPr>
            </w:pPr>
            <w:del w:id="628" w:author="32.279_CR0007R1_(Rel-18)_5MBS_CH" w:date="2024-07-04T16:12:00Z">
              <w:r w:rsidDel="009F60A7">
                <w:rPr>
                  <w:lang w:bidi="ar-IQ"/>
                </w:rPr>
                <w:delText xml:space="preserve">Described in TS </w:delText>
              </w:r>
              <w:r w:rsidDel="009F60A7">
                <w:rPr>
                  <w:rFonts w:hint="eastAsia"/>
                  <w:lang w:eastAsia="zh-CN" w:bidi="ar-IQ"/>
                </w:rPr>
                <w:delText>32.290 [4]</w:delText>
              </w:r>
            </w:del>
          </w:p>
        </w:tc>
      </w:tr>
      <w:tr w:rsidR="00D27C10" w:rsidDel="009F60A7" w14:paraId="2F141239" w14:textId="0309D163">
        <w:trPr>
          <w:cantSplit/>
          <w:trHeight w:hRule="exact" w:val="224"/>
          <w:jc w:val="center"/>
          <w:del w:id="629" w:author="32.279_CR0007R1_(Rel-18)_5MBS_CH" w:date="2024-07-04T16:12:00Z"/>
        </w:trPr>
        <w:tc>
          <w:tcPr>
            <w:tcW w:w="3009" w:type="dxa"/>
            <w:tcBorders>
              <w:top w:val="single" w:sz="6" w:space="0" w:color="auto"/>
              <w:left w:val="single" w:sz="6" w:space="0" w:color="auto"/>
              <w:bottom w:val="single" w:sz="6" w:space="0" w:color="auto"/>
              <w:right w:val="single" w:sz="6" w:space="0" w:color="auto"/>
            </w:tcBorders>
          </w:tcPr>
          <w:p w14:paraId="485C8C68" w14:textId="485DB0B5" w:rsidR="00D27C10" w:rsidDel="009F60A7" w:rsidRDefault="00E73396">
            <w:pPr>
              <w:pStyle w:val="TAL"/>
              <w:ind w:left="284"/>
              <w:rPr>
                <w:del w:id="630" w:author="32.279_CR0007R1_(Rel-18)_5MBS_CH" w:date="2024-07-04T16:12:00Z"/>
                <w:lang w:eastAsia="zh-CN"/>
              </w:rPr>
            </w:pPr>
            <w:bookmarkStart w:id="631" w:name="_MCCTEMPBM_CRPT66980057___2"/>
            <w:bookmarkStart w:id="632" w:name="_MCCTEMPBM_CRPT66980058___4" w:colFirst="1" w:colLast="1"/>
            <w:bookmarkEnd w:id="621"/>
            <w:del w:id="633" w:author="32.279_CR0007R1_(Rel-18)_5MBS_CH" w:date="2024-07-04T16:12:00Z">
              <w:r w:rsidDel="009F60A7">
                <w:rPr>
                  <w:rFonts w:hint="eastAsia"/>
                  <w:lang w:eastAsia="zh-CN"/>
                </w:rPr>
                <w:delText>NF Functionality</w:delText>
              </w:r>
              <w:bookmarkEnd w:id="631"/>
            </w:del>
          </w:p>
        </w:tc>
        <w:tc>
          <w:tcPr>
            <w:tcW w:w="1111" w:type="dxa"/>
            <w:tcBorders>
              <w:top w:val="single" w:sz="6" w:space="0" w:color="auto"/>
              <w:left w:val="single" w:sz="6" w:space="0" w:color="auto"/>
              <w:bottom w:val="single" w:sz="6" w:space="0" w:color="auto"/>
              <w:right w:val="single" w:sz="6" w:space="0" w:color="auto"/>
            </w:tcBorders>
          </w:tcPr>
          <w:p w14:paraId="21835F07" w14:textId="3451FB90" w:rsidR="00D27C10" w:rsidDel="009F60A7" w:rsidRDefault="00E73396">
            <w:pPr>
              <w:pStyle w:val="TAL"/>
              <w:jc w:val="center"/>
              <w:rPr>
                <w:del w:id="634" w:author="32.279_CR0007R1_(Rel-18)_5MBS_CH" w:date="2024-07-04T16:12:00Z"/>
                <w:szCs w:val="18"/>
                <w:lang w:bidi="ar-IQ"/>
              </w:rPr>
            </w:pPr>
            <w:del w:id="635" w:author="32.279_CR0007R1_(Rel-18)_5MBS_CH" w:date="2024-07-04T16:12:00Z">
              <w:r w:rsidDel="009F60A7">
                <w:rPr>
                  <w:szCs w:val="18"/>
                  <w:lang w:bidi="ar-IQ"/>
                </w:rPr>
                <w:delText>M</w:delText>
              </w:r>
            </w:del>
          </w:p>
        </w:tc>
        <w:tc>
          <w:tcPr>
            <w:tcW w:w="1571" w:type="dxa"/>
            <w:tcBorders>
              <w:top w:val="single" w:sz="6" w:space="0" w:color="auto"/>
              <w:left w:val="single" w:sz="6" w:space="0" w:color="auto"/>
              <w:bottom w:val="single" w:sz="6" w:space="0" w:color="auto"/>
              <w:right w:val="single" w:sz="6" w:space="0" w:color="auto"/>
            </w:tcBorders>
          </w:tcPr>
          <w:p w14:paraId="47E162F0" w14:textId="72E62F37" w:rsidR="00D27C10" w:rsidDel="009F60A7" w:rsidRDefault="00E73396">
            <w:pPr>
              <w:pStyle w:val="TAL"/>
              <w:jc w:val="center"/>
              <w:rPr>
                <w:del w:id="636" w:author="32.279_CR0007R1_(Rel-18)_5MBS_CH" w:date="2024-07-04T16:12:00Z"/>
                <w:lang w:bidi="ar-IQ"/>
              </w:rPr>
            </w:pPr>
            <w:del w:id="637" w:author="32.279_CR0007R1_(Rel-18)_5MBS_CH" w:date="2024-07-04T16:12:00Z">
              <w:r w:rsidDel="009F60A7">
                <w:rPr>
                  <w:szCs w:val="18"/>
                  <w:lang w:bidi="ar-IQ"/>
                </w:rPr>
                <w:delText>-</w:delText>
              </w:r>
            </w:del>
          </w:p>
        </w:tc>
        <w:tc>
          <w:tcPr>
            <w:tcW w:w="3555" w:type="dxa"/>
            <w:tcBorders>
              <w:top w:val="single" w:sz="6" w:space="0" w:color="auto"/>
              <w:left w:val="single" w:sz="6" w:space="0" w:color="auto"/>
              <w:bottom w:val="single" w:sz="6" w:space="0" w:color="auto"/>
              <w:right w:val="single" w:sz="6" w:space="0" w:color="auto"/>
            </w:tcBorders>
          </w:tcPr>
          <w:p w14:paraId="2C9D7166" w14:textId="19F5BABE" w:rsidR="00D27C10" w:rsidDel="009F60A7" w:rsidRDefault="00E73396">
            <w:pPr>
              <w:pStyle w:val="TAL"/>
              <w:rPr>
                <w:del w:id="638" w:author="32.279_CR0007R1_(Rel-18)_5MBS_CH" w:date="2024-07-04T16:12:00Z"/>
                <w:lang w:eastAsia="zh-CN" w:bidi="ar-IQ"/>
              </w:rPr>
            </w:pPr>
            <w:del w:id="639" w:author="32.279_CR0007R1_(Rel-18)_5MBS_CH" w:date="2024-07-04T16:12:00Z">
              <w:r w:rsidDel="009F60A7">
                <w:rPr>
                  <w:lang w:bidi="ar-IQ"/>
                </w:rPr>
                <w:delText xml:space="preserve">Described in TS </w:delText>
              </w:r>
              <w:r w:rsidDel="009F60A7">
                <w:rPr>
                  <w:rFonts w:hint="eastAsia"/>
                  <w:lang w:eastAsia="zh-CN" w:bidi="ar-IQ"/>
                </w:rPr>
                <w:delText>32.290 [4]</w:delText>
              </w:r>
            </w:del>
          </w:p>
        </w:tc>
      </w:tr>
      <w:tr w:rsidR="00D27C10" w:rsidDel="009F60A7" w14:paraId="7AAEF90E" w14:textId="26EDCBF1">
        <w:trPr>
          <w:cantSplit/>
          <w:jc w:val="center"/>
          <w:del w:id="640" w:author="32.279_CR0007R1_(Rel-18)_5MBS_CH" w:date="2024-07-04T16:12:00Z"/>
        </w:trPr>
        <w:tc>
          <w:tcPr>
            <w:tcW w:w="3009" w:type="dxa"/>
            <w:tcBorders>
              <w:top w:val="single" w:sz="6" w:space="0" w:color="auto"/>
              <w:left w:val="single" w:sz="6" w:space="0" w:color="auto"/>
              <w:bottom w:val="single" w:sz="6" w:space="0" w:color="auto"/>
              <w:right w:val="single" w:sz="6" w:space="0" w:color="auto"/>
            </w:tcBorders>
          </w:tcPr>
          <w:p w14:paraId="300BE914" w14:textId="18EFDBD3" w:rsidR="00D27C10" w:rsidDel="009F60A7" w:rsidRDefault="00E73396">
            <w:pPr>
              <w:pStyle w:val="TAL"/>
              <w:ind w:left="284"/>
              <w:rPr>
                <w:del w:id="641" w:author="32.279_CR0007R1_(Rel-18)_5MBS_CH" w:date="2024-07-04T16:12:00Z"/>
              </w:rPr>
            </w:pPr>
            <w:bookmarkStart w:id="642" w:name="_MCCTEMPBM_CRPT66980059___2"/>
            <w:bookmarkStart w:id="643" w:name="_MCCTEMPBM_CRPT66980060___4" w:colFirst="1" w:colLast="1"/>
            <w:bookmarkEnd w:id="632"/>
            <w:del w:id="644" w:author="32.279_CR0007R1_(Rel-18)_5MBS_CH" w:date="2024-07-04T16:12:00Z">
              <w:r w:rsidDel="009F60A7">
                <w:rPr>
                  <w:rFonts w:cs="Arial"/>
                  <w:lang w:bidi="ar-IQ"/>
                </w:rPr>
                <w:delText>NF Name</w:delText>
              </w:r>
              <w:bookmarkEnd w:id="642"/>
            </w:del>
          </w:p>
        </w:tc>
        <w:tc>
          <w:tcPr>
            <w:tcW w:w="1111" w:type="dxa"/>
            <w:tcBorders>
              <w:top w:val="single" w:sz="6" w:space="0" w:color="auto"/>
              <w:left w:val="single" w:sz="6" w:space="0" w:color="auto"/>
              <w:bottom w:val="single" w:sz="6" w:space="0" w:color="auto"/>
              <w:right w:val="single" w:sz="6" w:space="0" w:color="auto"/>
            </w:tcBorders>
          </w:tcPr>
          <w:p w14:paraId="53F96BF9" w14:textId="53622A5C" w:rsidR="00D27C10" w:rsidDel="009F60A7" w:rsidRDefault="00E73396">
            <w:pPr>
              <w:pStyle w:val="TAL"/>
              <w:jc w:val="center"/>
              <w:rPr>
                <w:del w:id="645" w:author="32.279_CR0007R1_(Rel-18)_5MBS_CH" w:date="2024-07-04T16:12:00Z"/>
                <w:rFonts w:cs="Arial"/>
                <w:szCs w:val="18"/>
                <w:lang w:bidi="ar-IQ"/>
              </w:rPr>
            </w:pPr>
            <w:del w:id="646" w:author="32.279_CR0007R1_(Rel-18)_5MBS_CH" w:date="2024-07-04T16:12:00Z">
              <w:r w:rsidDel="009F60A7">
                <w:rPr>
                  <w:szCs w:val="18"/>
                  <w:lang w:bidi="ar-IQ"/>
                </w:rPr>
                <w:delText>O</w:delText>
              </w:r>
              <w:r w:rsidDel="009F60A7">
                <w:rPr>
                  <w:szCs w:val="18"/>
                  <w:vertAlign w:val="subscript"/>
                  <w:lang w:bidi="ar-IQ"/>
                </w:rPr>
                <w:delText>C</w:delText>
              </w:r>
            </w:del>
          </w:p>
        </w:tc>
        <w:tc>
          <w:tcPr>
            <w:tcW w:w="1571" w:type="dxa"/>
            <w:tcBorders>
              <w:top w:val="single" w:sz="6" w:space="0" w:color="auto"/>
              <w:left w:val="single" w:sz="6" w:space="0" w:color="auto"/>
              <w:bottom w:val="single" w:sz="6" w:space="0" w:color="auto"/>
              <w:right w:val="single" w:sz="6" w:space="0" w:color="auto"/>
            </w:tcBorders>
          </w:tcPr>
          <w:p w14:paraId="22B002C8" w14:textId="31D6CCD0" w:rsidR="00D27C10" w:rsidDel="009F60A7" w:rsidRDefault="00E73396">
            <w:pPr>
              <w:pStyle w:val="TAL"/>
              <w:jc w:val="center"/>
              <w:rPr>
                <w:del w:id="647" w:author="32.279_CR0007R1_(Rel-18)_5MBS_CH" w:date="2024-07-04T16:12:00Z"/>
                <w:lang w:bidi="ar-IQ"/>
              </w:rPr>
            </w:pPr>
            <w:del w:id="648" w:author="32.279_CR0007R1_(Rel-18)_5MBS_CH" w:date="2024-07-04T16:12:00Z">
              <w:r w:rsidDel="009F60A7">
                <w:rPr>
                  <w:szCs w:val="18"/>
                  <w:lang w:bidi="ar-IQ"/>
                </w:rPr>
                <w:delText>-</w:delText>
              </w:r>
            </w:del>
          </w:p>
        </w:tc>
        <w:tc>
          <w:tcPr>
            <w:tcW w:w="3555" w:type="dxa"/>
            <w:tcBorders>
              <w:top w:val="single" w:sz="6" w:space="0" w:color="auto"/>
              <w:left w:val="single" w:sz="6" w:space="0" w:color="auto"/>
              <w:bottom w:val="single" w:sz="6" w:space="0" w:color="auto"/>
              <w:right w:val="single" w:sz="6" w:space="0" w:color="auto"/>
            </w:tcBorders>
          </w:tcPr>
          <w:p w14:paraId="55676588" w14:textId="0014542C" w:rsidR="00D27C10" w:rsidDel="009F60A7" w:rsidRDefault="00E73396">
            <w:pPr>
              <w:pStyle w:val="TAL"/>
              <w:rPr>
                <w:del w:id="649" w:author="32.279_CR0007R1_(Rel-18)_5MBS_CH" w:date="2024-07-04T16:12:00Z"/>
                <w:lang w:eastAsia="zh-CN" w:bidi="ar-IQ"/>
              </w:rPr>
            </w:pPr>
            <w:del w:id="650" w:author="32.279_CR0007R1_(Rel-18)_5MBS_CH" w:date="2024-07-04T16:12:00Z">
              <w:r w:rsidDel="009F60A7">
                <w:rPr>
                  <w:lang w:bidi="ar-IQ"/>
                </w:rPr>
                <w:delText xml:space="preserve">Described in TS </w:delText>
              </w:r>
              <w:r w:rsidDel="009F60A7">
                <w:rPr>
                  <w:rFonts w:hint="eastAsia"/>
                  <w:lang w:eastAsia="zh-CN" w:bidi="ar-IQ"/>
                </w:rPr>
                <w:delText>32.290 [4]</w:delText>
              </w:r>
            </w:del>
          </w:p>
        </w:tc>
      </w:tr>
      <w:tr w:rsidR="00D27C10" w:rsidDel="009F60A7" w14:paraId="5837F088" w14:textId="6755E4BD">
        <w:trPr>
          <w:cantSplit/>
          <w:jc w:val="center"/>
          <w:del w:id="651" w:author="32.279_CR0007R1_(Rel-18)_5MBS_CH" w:date="2024-07-04T16:12:00Z"/>
        </w:trPr>
        <w:tc>
          <w:tcPr>
            <w:tcW w:w="3009" w:type="dxa"/>
            <w:tcBorders>
              <w:top w:val="single" w:sz="6" w:space="0" w:color="auto"/>
              <w:left w:val="single" w:sz="6" w:space="0" w:color="auto"/>
              <w:bottom w:val="single" w:sz="6" w:space="0" w:color="auto"/>
              <w:right w:val="single" w:sz="6" w:space="0" w:color="auto"/>
            </w:tcBorders>
          </w:tcPr>
          <w:p w14:paraId="25958872" w14:textId="50D32B4C" w:rsidR="00D27C10" w:rsidDel="009F60A7" w:rsidRDefault="00E73396">
            <w:pPr>
              <w:pStyle w:val="TAL"/>
              <w:ind w:left="284"/>
              <w:rPr>
                <w:del w:id="652" w:author="32.279_CR0007R1_(Rel-18)_5MBS_CH" w:date="2024-07-04T16:12:00Z"/>
              </w:rPr>
            </w:pPr>
            <w:bookmarkStart w:id="653" w:name="_MCCTEMPBM_CRPT66980061___2"/>
            <w:bookmarkStart w:id="654" w:name="_MCCTEMPBM_CRPT66980062___4" w:colFirst="1" w:colLast="1"/>
            <w:bookmarkEnd w:id="643"/>
            <w:del w:id="655" w:author="32.279_CR0007R1_(Rel-18)_5MBS_CH" w:date="2024-07-04T16:12:00Z">
              <w:r w:rsidDel="009F60A7">
                <w:rPr>
                  <w:lang w:bidi="ar-IQ"/>
                </w:rPr>
                <w:delText>NF Address</w:delText>
              </w:r>
              <w:bookmarkEnd w:id="653"/>
            </w:del>
          </w:p>
        </w:tc>
        <w:tc>
          <w:tcPr>
            <w:tcW w:w="1111" w:type="dxa"/>
            <w:tcBorders>
              <w:top w:val="single" w:sz="6" w:space="0" w:color="auto"/>
              <w:left w:val="single" w:sz="6" w:space="0" w:color="auto"/>
              <w:bottom w:val="single" w:sz="6" w:space="0" w:color="auto"/>
              <w:right w:val="single" w:sz="6" w:space="0" w:color="auto"/>
            </w:tcBorders>
          </w:tcPr>
          <w:p w14:paraId="74A048B7" w14:textId="118E698D" w:rsidR="00D27C10" w:rsidDel="009F60A7" w:rsidRDefault="00E73396">
            <w:pPr>
              <w:pStyle w:val="TAL"/>
              <w:jc w:val="center"/>
              <w:rPr>
                <w:del w:id="656" w:author="32.279_CR0007R1_(Rel-18)_5MBS_CH" w:date="2024-07-04T16:12:00Z"/>
                <w:rFonts w:cs="Arial"/>
                <w:szCs w:val="18"/>
                <w:lang w:bidi="ar-IQ"/>
              </w:rPr>
            </w:pPr>
            <w:del w:id="657" w:author="32.279_CR0007R1_(Rel-18)_5MBS_CH" w:date="2024-07-04T16:12:00Z">
              <w:r w:rsidDel="009F60A7">
                <w:rPr>
                  <w:szCs w:val="18"/>
                  <w:lang w:bidi="ar-IQ"/>
                </w:rPr>
                <w:delText>O</w:delText>
              </w:r>
              <w:r w:rsidDel="009F60A7">
                <w:rPr>
                  <w:szCs w:val="18"/>
                  <w:vertAlign w:val="subscript"/>
                  <w:lang w:bidi="ar-IQ"/>
                </w:rPr>
                <w:delText>C</w:delText>
              </w:r>
            </w:del>
          </w:p>
        </w:tc>
        <w:tc>
          <w:tcPr>
            <w:tcW w:w="1571" w:type="dxa"/>
            <w:tcBorders>
              <w:top w:val="single" w:sz="6" w:space="0" w:color="auto"/>
              <w:left w:val="single" w:sz="6" w:space="0" w:color="auto"/>
              <w:bottom w:val="single" w:sz="6" w:space="0" w:color="auto"/>
              <w:right w:val="single" w:sz="6" w:space="0" w:color="auto"/>
            </w:tcBorders>
          </w:tcPr>
          <w:p w14:paraId="44128360" w14:textId="404D4D8B" w:rsidR="00D27C10" w:rsidDel="009F60A7" w:rsidRDefault="00E73396">
            <w:pPr>
              <w:pStyle w:val="TAL"/>
              <w:jc w:val="center"/>
              <w:rPr>
                <w:del w:id="658" w:author="32.279_CR0007R1_(Rel-18)_5MBS_CH" w:date="2024-07-04T16:12:00Z"/>
                <w:lang w:bidi="ar-IQ"/>
              </w:rPr>
            </w:pPr>
            <w:del w:id="659" w:author="32.279_CR0007R1_(Rel-18)_5MBS_CH" w:date="2024-07-04T16:12:00Z">
              <w:r w:rsidDel="009F60A7">
                <w:rPr>
                  <w:szCs w:val="18"/>
                  <w:lang w:bidi="ar-IQ"/>
                </w:rPr>
                <w:delText>-</w:delText>
              </w:r>
            </w:del>
          </w:p>
        </w:tc>
        <w:tc>
          <w:tcPr>
            <w:tcW w:w="3555" w:type="dxa"/>
            <w:tcBorders>
              <w:top w:val="single" w:sz="6" w:space="0" w:color="auto"/>
              <w:left w:val="single" w:sz="6" w:space="0" w:color="auto"/>
              <w:bottom w:val="single" w:sz="6" w:space="0" w:color="auto"/>
              <w:right w:val="single" w:sz="6" w:space="0" w:color="auto"/>
            </w:tcBorders>
          </w:tcPr>
          <w:p w14:paraId="1546CD20" w14:textId="3E6943AC" w:rsidR="00D27C10" w:rsidDel="009F60A7" w:rsidRDefault="00E73396">
            <w:pPr>
              <w:pStyle w:val="TAL"/>
              <w:rPr>
                <w:del w:id="660" w:author="32.279_CR0007R1_(Rel-18)_5MBS_CH" w:date="2024-07-04T16:12:00Z"/>
                <w:lang w:eastAsia="zh-CN" w:bidi="ar-IQ"/>
              </w:rPr>
            </w:pPr>
            <w:del w:id="661" w:author="32.279_CR0007R1_(Rel-18)_5MBS_CH" w:date="2024-07-04T16:12:00Z">
              <w:r w:rsidDel="009F60A7">
                <w:rPr>
                  <w:lang w:bidi="ar-IQ"/>
                </w:rPr>
                <w:delText xml:space="preserve">Described in TS </w:delText>
              </w:r>
              <w:r w:rsidDel="009F60A7">
                <w:rPr>
                  <w:rFonts w:hint="eastAsia"/>
                  <w:lang w:eastAsia="zh-CN" w:bidi="ar-IQ"/>
                </w:rPr>
                <w:delText>32.290 [4]</w:delText>
              </w:r>
            </w:del>
          </w:p>
        </w:tc>
      </w:tr>
      <w:tr w:rsidR="00D27C10" w:rsidDel="009F60A7" w14:paraId="4EB35786" w14:textId="424FC119">
        <w:trPr>
          <w:cantSplit/>
          <w:jc w:val="center"/>
          <w:del w:id="662" w:author="32.279_CR0007R1_(Rel-18)_5MBS_CH" w:date="2024-07-04T16:12:00Z"/>
        </w:trPr>
        <w:tc>
          <w:tcPr>
            <w:tcW w:w="3009" w:type="dxa"/>
            <w:tcBorders>
              <w:top w:val="single" w:sz="6" w:space="0" w:color="auto"/>
              <w:left w:val="single" w:sz="6" w:space="0" w:color="auto"/>
              <w:bottom w:val="single" w:sz="6" w:space="0" w:color="auto"/>
              <w:right w:val="single" w:sz="6" w:space="0" w:color="auto"/>
            </w:tcBorders>
          </w:tcPr>
          <w:p w14:paraId="75137C2D" w14:textId="41A26F28" w:rsidR="00D27C10" w:rsidDel="009F60A7" w:rsidRDefault="00E73396">
            <w:pPr>
              <w:pStyle w:val="TAL"/>
              <w:ind w:left="284"/>
              <w:rPr>
                <w:del w:id="663" w:author="32.279_CR0007R1_(Rel-18)_5MBS_CH" w:date="2024-07-04T16:12:00Z"/>
              </w:rPr>
            </w:pPr>
            <w:bookmarkStart w:id="664" w:name="_MCCTEMPBM_CRPT66980063___2"/>
            <w:bookmarkStart w:id="665" w:name="_MCCTEMPBM_CRPT66980064___4" w:colFirst="1" w:colLast="1"/>
            <w:bookmarkEnd w:id="654"/>
            <w:del w:id="666" w:author="32.279_CR0007R1_(Rel-18)_5MBS_CH" w:date="2024-07-04T16:12:00Z">
              <w:r w:rsidDel="009F60A7">
                <w:delText>NF PLMN ID</w:delText>
              </w:r>
              <w:bookmarkEnd w:id="664"/>
            </w:del>
          </w:p>
        </w:tc>
        <w:tc>
          <w:tcPr>
            <w:tcW w:w="1111" w:type="dxa"/>
            <w:tcBorders>
              <w:top w:val="single" w:sz="6" w:space="0" w:color="auto"/>
              <w:left w:val="single" w:sz="6" w:space="0" w:color="auto"/>
              <w:bottom w:val="single" w:sz="6" w:space="0" w:color="auto"/>
              <w:right w:val="single" w:sz="6" w:space="0" w:color="auto"/>
            </w:tcBorders>
          </w:tcPr>
          <w:p w14:paraId="078FC456" w14:textId="33EC100C" w:rsidR="00D27C10" w:rsidDel="009F60A7" w:rsidRDefault="00E73396">
            <w:pPr>
              <w:pStyle w:val="TAL"/>
              <w:jc w:val="center"/>
              <w:rPr>
                <w:del w:id="667" w:author="32.279_CR0007R1_(Rel-18)_5MBS_CH" w:date="2024-07-04T16:12:00Z"/>
                <w:rFonts w:cs="Arial"/>
                <w:szCs w:val="18"/>
                <w:lang w:bidi="ar-IQ"/>
              </w:rPr>
            </w:pPr>
            <w:del w:id="668" w:author="32.279_CR0007R1_(Rel-18)_5MBS_CH" w:date="2024-07-04T16:12:00Z">
              <w:r w:rsidDel="009F60A7">
                <w:rPr>
                  <w:szCs w:val="18"/>
                  <w:lang w:bidi="ar-IQ"/>
                </w:rPr>
                <w:delText>O</w:delText>
              </w:r>
              <w:r w:rsidDel="009F60A7">
                <w:rPr>
                  <w:szCs w:val="18"/>
                  <w:vertAlign w:val="subscript"/>
                  <w:lang w:bidi="ar-IQ"/>
                </w:rPr>
                <w:delText>C</w:delText>
              </w:r>
            </w:del>
          </w:p>
        </w:tc>
        <w:tc>
          <w:tcPr>
            <w:tcW w:w="1571" w:type="dxa"/>
            <w:tcBorders>
              <w:top w:val="single" w:sz="6" w:space="0" w:color="auto"/>
              <w:left w:val="single" w:sz="6" w:space="0" w:color="auto"/>
              <w:bottom w:val="single" w:sz="6" w:space="0" w:color="auto"/>
              <w:right w:val="single" w:sz="6" w:space="0" w:color="auto"/>
            </w:tcBorders>
          </w:tcPr>
          <w:p w14:paraId="316BBFA1" w14:textId="18A08F4A" w:rsidR="00D27C10" w:rsidDel="009F60A7" w:rsidRDefault="00E73396">
            <w:pPr>
              <w:pStyle w:val="TAL"/>
              <w:jc w:val="center"/>
              <w:rPr>
                <w:del w:id="669" w:author="32.279_CR0007R1_(Rel-18)_5MBS_CH" w:date="2024-07-04T16:12:00Z"/>
                <w:lang w:bidi="ar-IQ"/>
              </w:rPr>
            </w:pPr>
            <w:del w:id="670" w:author="32.279_CR0007R1_(Rel-18)_5MBS_CH" w:date="2024-07-04T16:12:00Z">
              <w:r w:rsidDel="009F60A7">
                <w:rPr>
                  <w:szCs w:val="18"/>
                  <w:lang w:bidi="ar-IQ"/>
                </w:rPr>
                <w:delText>-</w:delText>
              </w:r>
            </w:del>
          </w:p>
        </w:tc>
        <w:tc>
          <w:tcPr>
            <w:tcW w:w="3555" w:type="dxa"/>
            <w:tcBorders>
              <w:top w:val="single" w:sz="6" w:space="0" w:color="auto"/>
              <w:left w:val="single" w:sz="6" w:space="0" w:color="auto"/>
              <w:bottom w:val="single" w:sz="6" w:space="0" w:color="auto"/>
              <w:right w:val="single" w:sz="6" w:space="0" w:color="auto"/>
            </w:tcBorders>
          </w:tcPr>
          <w:p w14:paraId="0DA359A9" w14:textId="10A5C3A8" w:rsidR="00D27C10" w:rsidDel="009F60A7" w:rsidRDefault="00E73396">
            <w:pPr>
              <w:pStyle w:val="TAL"/>
              <w:rPr>
                <w:del w:id="671" w:author="32.279_CR0007R1_(Rel-18)_5MBS_CH" w:date="2024-07-04T16:12:00Z"/>
                <w:lang w:eastAsia="zh-CN" w:bidi="ar-IQ"/>
              </w:rPr>
            </w:pPr>
            <w:del w:id="672" w:author="32.279_CR0007R1_(Rel-18)_5MBS_CH" w:date="2024-07-04T16:12:00Z">
              <w:r w:rsidDel="009F60A7">
                <w:rPr>
                  <w:lang w:bidi="ar-IQ"/>
                </w:rPr>
                <w:delText xml:space="preserve">Described in TS </w:delText>
              </w:r>
              <w:r w:rsidDel="009F60A7">
                <w:rPr>
                  <w:rFonts w:hint="eastAsia"/>
                  <w:lang w:eastAsia="zh-CN" w:bidi="ar-IQ"/>
                </w:rPr>
                <w:delText>32.290 [4]</w:delText>
              </w:r>
            </w:del>
          </w:p>
        </w:tc>
      </w:tr>
      <w:tr w:rsidR="00D27C10" w:rsidDel="009F60A7" w14:paraId="1A4C5DB3" w14:textId="376555D1">
        <w:trPr>
          <w:cantSplit/>
          <w:jc w:val="center"/>
          <w:del w:id="673" w:author="32.279_CR0007R1_(Rel-18)_5MBS_CH" w:date="2024-07-04T16:12:00Z"/>
        </w:trPr>
        <w:tc>
          <w:tcPr>
            <w:tcW w:w="3009" w:type="dxa"/>
            <w:tcBorders>
              <w:top w:val="single" w:sz="6" w:space="0" w:color="auto"/>
              <w:left w:val="single" w:sz="6" w:space="0" w:color="auto"/>
              <w:bottom w:val="single" w:sz="6" w:space="0" w:color="auto"/>
              <w:right w:val="single" w:sz="6" w:space="0" w:color="auto"/>
            </w:tcBorders>
          </w:tcPr>
          <w:p w14:paraId="5131932F" w14:textId="58198DF3" w:rsidR="00D27C10" w:rsidDel="009F60A7" w:rsidRDefault="00E73396">
            <w:pPr>
              <w:pStyle w:val="TAL"/>
              <w:rPr>
                <w:del w:id="674" w:author="32.279_CR0007R1_(Rel-18)_5MBS_CH" w:date="2024-07-04T16:12:00Z"/>
                <w:rFonts w:cs="Arial"/>
                <w:szCs w:val="18"/>
                <w:lang w:bidi="ar-IQ"/>
              </w:rPr>
            </w:pPr>
            <w:bookmarkStart w:id="675" w:name="_MCCTEMPBM_CRPT66980065___4" w:colFirst="1" w:colLast="1"/>
            <w:bookmarkEnd w:id="665"/>
            <w:del w:id="676" w:author="32.279_CR0007R1_(Rel-18)_5MBS_CH" w:date="2024-07-04T16:12:00Z">
              <w:r w:rsidDel="009F60A7">
                <w:rPr>
                  <w:lang w:bidi="ar-IQ"/>
                </w:rPr>
                <w:delText>Invocation Timestamp</w:delText>
              </w:r>
            </w:del>
          </w:p>
        </w:tc>
        <w:tc>
          <w:tcPr>
            <w:tcW w:w="1111" w:type="dxa"/>
            <w:tcBorders>
              <w:top w:val="single" w:sz="6" w:space="0" w:color="auto"/>
              <w:left w:val="single" w:sz="6" w:space="0" w:color="auto"/>
              <w:bottom w:val="single" w:sz="6" w:space="0" w:color="auto"/>
              <w:right w:val="single" w:sz="6" w:space="0" w:color="auto"/>
            </w:tcBorders>
          </w:tcPr>
          <w:p w14:paraId="75E8544D" w14:textId="07EA1D11" w:rsidR="00D27C10" w:rsidDel="009F60A7" w:rsidRDefault="00E73396">
            <w:pPr>
              <w:pStyle w:val="TAL"/>
              <w:jc w:val="center"/>
              <w:rPr>
                <w:del w:id="677" w:author="32.279_CR0007R1_(Rel-18)_5MBS_CH" w:date="2024-07-04T16:12:00Z"/>
                <w:rFonts w:cs="Arial"/>
                <w:szCs w:val="18"/>
                <w:lang w:bidi="ar-IQ"/>
              </w:rPr>
            </w:pPr>
            <w:del w:id="678" w:author="32.279_CR0007R1_(Rel-18)_5MBS_CH" w:date="2024-07-04T16:12:00Z">
              <w:r w:rsidDel="009F60A7">
                <w:rPr>
                  <w:szCs w:val="18"/>
                  <w:lang w:bidi="ar-IQ"/>
                </w:rPr>
                <w:delText>M</w:delText>
              </w:r>
            </w:del>
          </w:p>
        </w:tc>
        <w:tc>
          <w:tcPr>
            <w:tcW w:w="1571" w:type="dxa"/>
            <w:tcBorders>
              <w:top w:val="single" w:sz="6" w:space="0" w:color="auto"/>
              <w:left w:val="single" w:sz="6" w:space="0" w:color="auto"/>
              <w:bottom w:val="single" w:sz="6" w:space="0" w:color="auto"/>
              <w:right w:val="single" w:sz="6" w:space="0" w:color="auto"/>
            </w:tcBorders>
          </w:tcPr>
          <w:p w14:paraId="6CF71331" w14:textId="639FA7B6" w:rsidR="00D27C10" w:rsidDel="009F60A7" w:rsidRDefault="00E73396">
            <w:pPr>
              <w:pStyle w:val="TAL"/>
              <w:jc w:val="center"/>
              <w:rPr>
                <w:del w:id="679" w:author="32.279_CR0007R1_(Rel-18)_5MBS_CH" w:date="2024-07-04T16:12:00Z"/>
                <w:lang w:bidi="ar-IQ"/>
              </w:rPr>
            </w:pPr>
            <w:del w:id="680" w:author="32.279_CR0007R1_(Rel-18)_5MBS_CH" w:date="2024-07-04T16:12:00Z">
              <w:r w:rsidDel="009F60A7">
                <w:rPr>
                  <w:szCs w:val="18"/>
                  <w:lang w:bidi="ar-IQ"/>
                </w:rPr>
                <w:delText>-</w:delText>
              </w:r>
            </w:del>
          </w:p>
        </w:tc>
        <w:tc>
          <w:tcPr>
            <w:tcW w:w="3555" w:type="dxa"/>
            <w:tcBorders>
              <w:top w:val="single" w:sz="6" w:space="0" w:color="auto"/>
              <w:left w:val="single" w:sz="6" w:space="0" w:color="auto"/>
              <w:bottom w:val="single" w:sz="6" w:space="0" w:color="auto"/>
              <w:right w:val="single" w:sz="6" w:space="0" w:color="auto"/>
            </w:tcBorders>
          </w:tcPr>
          <w:p w14:paraId="5DA83D81" w14:textId="47FC5C14" w:rsidR="00D27C10" w:rsidDel="009F60A7" w:rsidRDefault="00E73396">
            <w:pPr>
              <w:pStyle w:val="TAL"/>
              <w:rPr>
                <w:del w:id="681" w:author="32.279_CR0007R1_(Rel-18)_5MBS_CH" w:date="2024-07-04T16:12:00Z"/>
                <w:lang w:eastAsia="zh-CN" w:bidi="ar-IQ"/>
              </w:rPr>
            </w:pPr>
            <w:del w:id="682" w:author="32.279_CR0007R1_(Rel-18)_5MBS_CH" w:date="2024-07-04T16:12:00Z">
              <w:r w:rsidDel="009F60A7">
                <w:rPr>
                  <w:lang w:bidi="ar-IQ"/>
                </w:rPr>
                <w:delText xml:space="preserve">Described in TS </w:delText>
              </w:r>
              <w:r w:rsidDel="009F60A7">
                <w:rPr>
                  <w:rFonts w:hint="eastAsia"/>
                  <w:lang w:eastAsia="zh-CN" w:bidi="ar-IQ"/>
                </w:rPr>
                <w:delText>32.290 [4]</w:delText>
              </w:r>
            </w:del>
          </w:p>
        </w:tc>
      </w:tr>
      <w:tr w:rsidR="00D27C10" w:rsidDel="009F60A7" w14:paraId="2504A90E" w14:textId="1ECE362C">
        <w:trPr>
          <w:cantSplit/>
          <w:jc w:val="center"/>
          <w:del w:id="683" w:author="32.279_CR0007R1_(Rel-18)_5MBS_CH" w:date="2024-07-04T16:12:00Z"/>
        </w:trPr>
        <w:tc>
          <w:tcPr>
            <w:tcW w:w="3009" w:type="dxa"/>
            <w:tcBorders>
              <w:top w:val="single" w:sz="6" w:space="0" w:color="auto"/>
              <w:left w:val="single" w:sz="6" w:space="0" w:color="auto"/>
              <w:bottom w:val="single" w:sz="6" w:space="0" w:color="auto"/>
              <w:right w:val="single" w:sz="6" w:space="0" w:color="auto"/>
            </w:tcBorders>
          </w:tcPr>
          <w:p w14:paraId="7EB35BB7" w14:textId="3DD7FBB1" w:rsidR="00D27C10" w:rsidDel="009F60A7" w:rsidRDefault="00E73396">
            <w:pPr>
              <w:pStyle w:val="TAL"/>
              <w:rPr>
                <w:del w:id="684" w:author="32.279_CR0007R1_(Rel-18)_5MBS_CH" w:date="2024-07-04T16:12:00Z"/>
                <w:rFonts w:eastAsia="MS Mincho"/>
                <w:szCs w:val="18"/>
                <w:lang w:bidi="ar-IQ"/>
              </w:rPr>
            </w:pPr>
            <w:bookmarkStart w:id="685" w:name="_MCCTEMPBM_CRPT66980066___4" w:colFirst="1" w:colLast="1"/>
            <w:bookmarkEnd w:id="675"/>
            <w:del w:id="686" w:author="32.279_CR0007R1_(Rel-18)_5MBS_CH" w:date="2024-07-04T16:12:00Z">
              <w:r w:rsidDel="009F60A7">
                <w:delText>Invocation Sequence Number</w:delText>
              </w:r>
            </w:del>
          </w:p>
        </w:tc>
        <w:tc>
          <w:tcPr>
            <w:tcW w:w="1111" w:type="dxa"/>
            <w:tcBorders>
              <w:top w:val="single" w:sz="6" w:space="0" w:color="auto"/>
              <w:left w:val="single" w:sz="6" w:space="0" w:color="auto"/>
              <w:bottom w:val="single" w:sz="6" w:space="0" w:color="auto"/>
              <w:right w:val="single" w:sz="6" w:space="0" w:color="auto"/>
            </w:tcBorders>
          </w:tcPr>
          <w:p w14:paraId="41D26475" w14:textId="17CB3208" w:rsidR="00D27C10" w:rsidDel="009F60A7" w:rsidRDefault="00E73396">
            <w:pPr>
              <w:pStyle w:val="TAL"/>
              <w:jc w:val="center"/>
              <w:rPr>
                <w:del w:id="687" w:author="32.279_CR0007R1_(Rel-18)_5MBS_CH" w:date="2024-07-04T16:12:00Z"/>
                <w:szCs w:val="18"/>
                <w:lang w:bidi="ar-IQ"/>
              </w:rPr>
            </w:pPr>
            <w:del w:id="688" w:author="32.279_CR0007R1_(Rel-18)_5MBS_CH" w:date="2024-07-04T16:12:00Z">
              <w:r w:rsidDel="009F60A7">
                <w:rPr>
                  <w:szCs w:val="18"/>
                  <w:lang w:bidi="ar-IQ"/>
                </w:rPr>
                <w:delText>M</w:delText>
              </w:r>
            </w:del>
          </w:p>
        </w:tc>
        <w:tc>
          <w:tcPr>
            <w:tcW w:w="1571" w:type="dxa"/>
            <w:tcBorders>
              <w:top w:val="single" w:sz="6" w:space="0" w:color="auto"/>
              <w:left w:val="single" w:sz="6" w:space="0" w:color="auto"/>
              <w:bottom w:val="single" w:sz="6" w:space="0" w:color="auto"/>
              <w:right w:val="single" w:sz="6" w:space="0" w:color="auto"/>
            </w:tcBorders>
          </w:tcPr>
          <w:p w14:paraId="3F64A26A" w14:textId="7EF71A53" w:rsidR="00D27C10" w:rsidDel="009F60A7" w:rsidRDefault="00E73396">
            <w:pPr>
              <w:pStyle w:val="TAL"/>
              <w:jc w:val="center"/>
              <w:rPr>
                <w:del w:id="689" w:author="32.279_CR0007R1_(Rel-18)_5MBS_CH" w:date="2024-07-04T16:12:00Z"/>
                <w:lang w:bidi="ar-IQ"/>
              </w:rPr>
            </w:pPr>
            <w:del w:id="690" w:author="32.279_CR0007R1_(Rel-18)_5MBS_CH" w:date="2024-07-04T16:12:00Z">
              <w:r w:rsidDel="009F60A7">
                <w:rPr>
                  <w:szCs w:val="18"/>
                  <w:lang w:bidi="ar-IQ"/>
                </w:rPr>
                <w:delText>-</w:delText>
              </w:r>
            </w:del>
          </w:p>
        </w:tc>
        <w:tc>
          <w:tcPr>
            <w:tcW w:w="3555" w:type="dxa"/>
            <w:tcBorders>
              <w:top w:val="single" w:sz="6" w:space="0" w:color="auto"/>
              <w:left w:val="single" w:sz="6" w:space="0" w:color="auto"/>
              <w:bottom w:val="single" w:sz="6" w:space="0" w:color="auto"/>
              <w:right w:val="single" w:sz="6" w:space="0" w:color="auto"/>
            </w:tcBorders>
          </w:tcPr>
          <w:p w14:paraId="12B7820B" w14:textId="677C18BF" w:rsidR="00D27C10" w:rsidDel="009F60A7" w:rsidRDefault="00E73396">
            <w:pPr>
              <w:pStyle w:val="TAL"/>
              <w:rPr>
                <w:del w:id="691" w:author="32.279_CR0007R1_(Rel-18)_5MBS_CH" w:date="2024-07-04T16:12:00Z"/>
                <w:lang w:eastAsia="zh-CN"/>
              </w:rPr>
            </w:pPr>
            <w:del w:id="692" w:author="32.279_CR0007R1_(Rel-18)_5MBS_CH" w:date="2024-07-04T16:12:00Z">
              <w:r w:rsidDel="009F60A7">
                <w:rPr>
                  <w:lang w:bidi="ar-IQ"/>
                </w:rPr>
                <w:delText xml:space="preserve">Described in TS </w:delText>
              </w:r>
              <w:r w:rsidDel="009F60A7">
                <w:rPr>
                  <w:rFonts w:hint="eastAsia"/>
                  <w:lang w:eastAsia="zh-CN" w:bidi="ar-IQ"/>
                </w:rPr>
                <w:delText>32.290 [4]</w:delText>
              </w:r>
            </w:del>
          </w:p>
        </w:tc>
      </w:tr>
      <w:tr w:rsidR="00D27C10" w:rsidDel="009F60A7" w14:paraId="024CEB8D" w14:textId="3879DD81">
        <w:trPr>
          <w:cantSplit/>
          <w:jc w:val="center"/>
          <w:del w:id="693" w:author="32.279_CR0007R1_(Rel-18)_5MBS_CH" w:date="2024-07-04T16:12:00Z"/>
        </w:trPr>
        <w:tc>
          <w:tcPr>
            <w:tcW w:w="3009" w:type="dxa"/>
            <w:tcBorders>
              <w:top w:val="single" w:sz="6" w:space="0" w:color="auto"/>
              <w:left w:val="single" w:sz="6" w:space="0" w:color="auto"/>
              <w:bottom w:val="single" w:sz="6" w:space="0" w:color="auto"/>
              <w:right w:val="single" w:sz="6" w:space="0" w:color="auto"/>
            </w:tcBorders>
          </w:tcPr>
          <w:p w14:paraId="3ED63562" w14:textId="26305B68" w:rsidR="00D27C10" w:rsidDel="009F60A7" w:rsidRDefault="00E73396">
            <w:pPr>
              <w:pStyle w:val="TAL"/>
              <w:rPr>
                <w:del w:id="694" w:author="32.279_CR0007R1_(Rel-18)_5MBS_CH" w:date="2024-07-04T16:12:00Z"/>
                <w:rFonts w:eastAsia="MS Mincho"/>
              </w:rPr>
            </w:pPr>
            <w:bookmarkStart w:id="695" w:name="_MCCTEMPBM_CRPT66980067___4" w:colFirst="1" w:colLast="1"/>
            <w:bookmarkEnd w:id="685"/>
            <w:del w:id="696" w:author="32.279_CR0007R1_(Rel-18)_5MBS_CH" w:date="2024-07-04T16:12:00Z">
              <w:r w:rsidDel="009F60A7">
                <w:delText xml:space="preserve">Multiple </w:delText>
              </w:r>
              <w:r w:rsidDel="009F60A7">
                <w:rPr>
                  <w:rFonts w:hint="eastAsia"/>
                  <w:lang w:eastAsia="zh-CN"/>
                </w:rPr>
                <w:delText>Unit</w:delText>
              </w:r>
              <w:r w:rsidDel="009F60A7">
                <w:delText xml:space="preserve"> Usage </w:delText>
              </w:r>
            </w:del>
          </w:p>
        </w:tc>
        <w:tc>
          <w:tcPr>
            <w:tcW w:w="1111" w:type="dxa"/>
            <w:tcBorders>
              <w:top w:val="single" w:sz="6" w:space="0" w:color="auto"/>
              <w:left w:val="single" w:sz="6" w:space="0" w:color="auto"/>
              <w:bottom w:val="single" w:sz="6" w:space="0" w:color="auto"/>
              <w:right w:val="single" w:sz="6" w:space="0" w:color="auto"/>
            </w:tcBorders>
          </w:tcPr>
          <w:p w14:paraId="3ACACC64" w14:textId="4315B217" w:rsidR="00D27C10" w:rsidDel="009F60A7" w:rsidRDefault="00E73396">
            <w:pPr>
              <w:pStyle w:val="TAL"/>
              <w:jc w:val="center"/>
              <w:rPr>
                <w:del w:id="697" w:author="32.279_CR0007R1_(Rel-18)_5MBS_CH" w:date="2024-07-04T16:12:00Z"/>
                <w:szCs w:val="18"/>
                <w:lang w:bidi="ar-IQ"/>
              </w:rPr>
            </w:pPr>
            <w:del w:id="698" w:author="32.279_CR0007R1_(Rel-18)_5MBS_CH" w:date="2024-07-04T16:12:00Z">
              <w:r w:rsidDel="009F60A7">
                <w:rPr>
                  <w:szCs w:val="18"/>
                  <w:lang w:bidi="ar-IQ"/>
                </w:rPr>
                <w:delText>O</w:delText>
              </w:r>
              <w:r w:rsidDel="009F60A7">
                <w:rPr>
                  <w:szCs w:val="18"/>
                  <w:vertAlign w:val="subscript"/>
                  <w:lang w:bidi="ar-IQ"/>
                </w:rPr>
                <w:delText>C</w:delText>
              </w:r>
            </w:del>
          </w:p>
        </w:tc>
        <w:tc>
          <w:tcPr>
            <w:tcW w:w="1571" w:type="dxa"/>
            <w:tcBorders>
              <w:top w:val="single" w:sz="6" w:space="0" w:color="auto"/>
              <w:left w:val="single" w:sz="6" w:space="0" w:color="auto"/>
              <w:bottom w:val="single" w:sz="6" w:space="0" w:color="auto"/>
              <w:right w:val="single" w:sz="6" w:space="0" w:color="auto"/>
            </w:tcBorders>
          </w:tcPr>
          <w:p w14:paraId="110FDF5D" w14:textId="57AF855F" w:rsidR="00D27C10" w:rsidDel="009F60A7" w:rsidRDefault="00E73396">
            <w:pPr>
              <w:pStyle w:val="TAL"/>
              <w:jc w:val="center"/>
              <w:rPr>
                <w:del w:id="699" w:author="32.279_CR0007R1_(Rel-18)_5MBS_CH" w:date="2024-07-04T16:12:00Z"/>
                <w:lang w:bidi="ar-IQ"/>
              </w:rPr>
            </w:pPr>
            <w:del w:id="700" w:author="32.279_CR0007R1_(Rel-18)_5MBS_CH" w:date="2024-07-04T16:12:00Z">
              <w:r w:rsidDel="009F60A7">
                <w:rPr>
                  <w:szCs w:val="18"/>
                  <w:lang w:bidi="ar-IQ"/>
                </w:rPr>
                <w:delText>-</w:delText>
              </w:r>
            </w:del>
          </w:p>
        </w:tc>
        <w:tc>
          <w:tcPr>
            <w:tcW w:w="3555" w:type="dxa"/>
            <w:tcBorders>
              <w:top w:val="single" w:sz="6" w:space="0" w:color="auto"/>
              <w:left w:val="single" w:sz="6" w:space="0" w:color="auto"/>
              <w:bottom w:val="single" w:sz="6" w:space="0" w:color="auto"/>
              <w:right w:val="single" w:sz="6" w:space="0" w:color="auto"/>
            </w:tcBorders>
          </w:tcPr>
          <w:p w14:paraId="28F8ADC1" w14:textId="65FF4E5C" w:rsidR="00D27C10" w:rsidDel="009F60A7" w:rsidRDefault="00E73396">
            <w:pPr>
              <w:pStyle w:val="TAL"/>
              <w:rPr>
                <w:del w:id="701" w:author="32.279_CR0007R1_(Rel-18)_5MBS_CH" w:date="2024-07-04T16:12:00Z"/>
                <w:lang w:eastAsia="zh-CN" w:bidi="ar-IQ"/>
              </w:rPr>
            </w:pPr>
            <w:del w:id="702" w:author="32.279_CR0007R1_(Rel-18)_5MBS_CH" w:date="2024-07-04T16:12:00Z">
              <w:r w:rsidDel="009F60A7">
                <w:rPr>
                  <w:lang w:bidi="ar-IQ"/>
                </w:rPr>
                <w:delText xml:space="preserve">Described in TS </w:delText>
              </w:r>
              <w:r w:rsidDel="009F60A7">
                <w:rPr>
                  <w:rFonts w:hint="eastAsia"/>
                  <w:lang w:eastAsia="zh-CN" w:bidi="ar-IQ"/>
                </w:rPr>
                <w:delText>32.290 [4]</w:delText>
              </w:r>
            </w:del>
          </w:p>
          <w:p w14:paraId="672E9D14" w14:textId="2E421705" w:rsidR="00D27C10" w:rsidDel="009F60A7" w:rsidRDefault="00E73396">
            <w:pPr>
              <w:pStyle w:val="TAL"/>
              <w:rPr>
                <w:del w:id="703" w:author="32.279_CR0007R1_(Rel-18)_5MBS_CH" w:date="2024-07-04T16:12:00Z"/>
                <w:lang w:bidi="ar-IQ"/>
              </w:rPr>
            </w:pPr>
            <w:del w:id="704" w:author="32.279_CR0007R1_(Rel-18)_5MBS_CH" w:date="2024-07-04T16:12:00Z">
              <w:r w:rsidDel="009F60A7">
                <w:rPr>
                  <w:lang w:bidi="ar-IQ"/>
                </w:rPr>
                <w:delText>This field is not applicable to QBC.</w:delText>
              </w:r>
            </w:del>
          </w:p>
        </w:tc>
      </w:tr>
      <w:tr w:rsidR="00D27C10" w:rsidDel="009F60A7" w14:paraId="5EB506A5" w14:textId="6834F354">
        <w:trPr>
          <w:cantSplit/>
          <w:jc w:val="center"/>
          <w:del w:id="705" w:author="32.279_CR0007R1_(Rel-18)_5MBS_CH" w:date="2024-07-04T16:12:00Z"/>
        </w:trPr>
        <w:tc>
          <w:tcPr>
            <w:tcW w:w="3009" w:type="dxa"/>
            <w:tcBorders>
              <w:top w:val="single" w:sz="6" w:space="0" w:color="auto"/>
              <w:left w:val="single" w:sz="6" w:space="0" w:color="auto"/>
              <w:bottom w:val="single" w:sz="6" w:space="0" w:color="auto"/>
              <w:right w:val="single" w:sz="6" w:space="0" w:color="auto"/>
            </w:tcBorders>
          </w:tcPr>
          <w:p w14:paraId="5BF5272F" w14:textId="430D743A" w:rsidR="00D27C10" w:rsidDel="009F60A7" w:rsidRDefault="00E73396">
            <w:pPr>
              <w:pStyle w:val="TAL"/>
              <w:ind w:left="284"/>
              <w:rPr>
                <w:del w:id="706" w:author="32.279_CR0007R1_(Rel-18)_5MBS_CH" w:date="2024-07-04T16:12:00Z"/>
              </w:rPr>
            </w:pPr>
            <w:bookmarkStart w:id="707" w:name="_MCCTEMPBM_CRPT66980068___2"/>
            <w:bookmarkStart w:id="708" w:name="_MCCTEMPBM_CRPT66980069___4" w:colFirst="1" w:colLast="1"/>
            <w:bookmarkEnd w:id="695"/>
            <w:del w:id="709" w:author="32.279_CR0007R1_(Rel-18)_5MBS_CH" w:date="2024-07-04T16:12:00Z">
              <w:r w:rsidDel="009F60A7">
                <w:rPr>
                  <w:rFonts w:hint="eastAsia"/>
                  <w:lang w:eastAsia="zh-CN" w:bidi="ar-IQ"/>
                </w:rPr>
                <w:delText>Rating</w:delText>
              </w:r>
              <w:r w:rsidDel="009F60A7">
                <w:rPr>
                  <w:lang w:eastAsia="zh-CN" w:bidi="ar-IQ"/>
                </w:rPr>
                <w:delText xml:space="preserve"> Group</w:delText>
              </w:r>
              <w:bookmarkEnd w:id="707"/>
            </w:del>
          </w:p>
        </w:tc>
        <w:tc>
          <w:tcPr>
            <w:tcW w:w="1111" w:type="dxa"/>
            <w:tcBorders>
              <w:top w:val="single" w:sz="6" w:space="0" w:color="auto"/>
              <w:left w:val="single" w:sz="6" w:space="0" w:color="auto"/>
              <w:bottom w:val="single" w:sz="6" w:space="0" w:color="auto"/>
              <w:right w:val="single" w:sz="6" w:space="0" w:color="auto"/>
            </w:tcBorders>
          </w:tcPr>
          <w:p w14:paraId="66ED214C" w14:textId="44B2F251" w:rsidR="00D27C10" w:rsidDel="009F60A7" w:rsidRDefault="00E73396">
            <w:pPr>
              <w:pStyle w:val="TAL"/>
              <w:jc w:val="center"/>
              <w:rPr>
                <w:del w:id="710" w:author="32.279_CR0007R1_(Rel-18)_5MBS_CH" w:date="2024-07-04T16:12:00Z"/>
                <w:szCs w:val="18"/>
                <w:lang w:eastAsia="zh-CN" w:bidi="ar-IQ"/>
              </w:rPr>
            </w:pPr>
            <w:del w:id="711" w:author="32.279_CR0007R1_(Rel-18)_5MBS_CH" w:date="2024-07-04T16:12:00Z">
              <w:r w:rsidDel="009F60A7">
                <w:rPr>
                  <w:rFonts w:hint="eastAsia"/>
                  <w:szCs w:val="18"/>
                  <w:lang w:eastAsia="zh-CN" w:bidi="ar-IQ"/>
                </w:rPr>
                <w:delText>M</w:delText>
              </w:r>
            </w:del>
          </w:p>
        </w:tc>
        <w:tc>
          <w:tcPr>
            <w:tcW w:w="1571" w:type="dxa"/>
            <w:tcBorders>
              <w:top w:val="single" w:sz="6" w:space="0" w:color="auto"/>
              <w:left w:val="single" w:sz="6" w:space="0" w:color="auto"/>
              <w:bottom w:val="single" w:sz="6" w:space="0" w:color="auto"/>
              <w:right w:val="single" w:sz="6" w:space="0" w:color="auto"/>
            </w:tcBorders>
          </w:tcPr>
          <w:p w14:paraId="32234EAE" w14:textId="43D76DE4" w:rsidR="00D27C10" w:rsidDel="009F60A7" w:rsidRDefault="00E73396">
            <w:pPr>
              <w:pStyle w:val="TAL"/>
              <w:jc w:val="center"/>
              <w:rPr>
                <w:del w:id="712" w:author="32.279_CR0007R1_(Rel-18)_5MBS_CH" w:date="2024-07-04T16:12:00Z"/>
                <w:lang w:bidi="ar-IQ"/>
              </w:rPr>
            </w:pPr>
            <w:del w:id="713" w:author="32.279_CR0007R1_(Rel-18)_5MBS_CH" w:date="2024-07-04T16:12:00Z">
              <w:r w:rsidDel="009F60A7">
                <w:rPr>
                  <w:szCs w:val="18"/>
                  <w:lang w:bidi="ar-IQ"/>
                </w:rPr>
                <w:delText>-</w:delText>
              </w:r>
            </w:del>
          </w:p>
        </w:tc>
        <w:tc>
          <w:tcPr>
            <w:tcW w:w="3555" w:type="dxa"/>
            <w:tcBorders>
              <w:top w:val="single" w:sz="6" w:space="0" w:color="auto"/>
              <w:left w:val="single" w:sz="6" w:space="0" w:color="auto"/>
              <w:bottom w:val="single" w:sz="6" w:space="0" w:color="auto"/>
              <w:right w:val="single" w:sz="6" w:space="0" w:color="auto"/>
            </w:tcBorders>
          </w:tcPr>
          <w:p w14:paraId="0F8E3C89" w14:textId="5D001BBC" w:rsidR="00D27C10" w:rsidDel="009F60A7" w:rsidRDefault="00E73396">
            <w:pPr>
              <w:pStyle w:val="TAL"/>
              <w:rPr>
                <w:del w:id="714" w:author="32.279_CR0007R1_(Rel-18)_5MBS_CH" w:date="2024-07-04T16:12:00Z"/>
                <w:lang w:eastAsia="zh-CN"/>
              </w:rPr>
            </w:pPr>
            <w:del w:id="715" w:author="32.279_CR0007R1_(Rel-18)_5MBS_CH" w:date="2024-07-04T16:12:00Z">
              <w:r w:rsidDel="009F60A7">
                <w:rPr>
                  <w:lang w:bidi="ar-IQ"/>
                </w:rPr>
                <w:delText xml:space="preserve">Described in TS </w:delText>
              </w:r>
              <w:r w:rsidDel="009F60A7">
                <w:rPr>
                  <w:rFonts w:hint="eastAsia"/>
                  <w:lang w:eastAsia="zh-CN" w:bidi="ar-IQ"/>
                </w:rPr>
                <w:delText>32.290 [4]</w:delText>
              </w:r>
            </w:del>
          </w:p>
        </w:tc>
      </w:tr>
      <w:tr w:rsidR="00D27C10" w:rsidDel="009F60A7" w14:paraId="24E5D727" w14:textId="053564B7">
        <w:trPr>
          <w:cantSplit/>
          <w:jc w:val="center"/>
          <w:del w:id="716" w:author="32.279_CR0007R1_(Rel-18)_5MBS_CH" w:date="2024-07-04T16:12:00Z"/>
        </w:trPr>
        <w:tc>
          <w:tcPr>
            <w:tcW w:w="3009" w:type="dxa"/>
            <w:tcBorders>
              <w:top w:val="single" w:sz="6" w:space="0" w:color="auto"/>
              <w:left w:val="single" w:sz="6" w:space="0" w:color="auto"/>
              <w:bottom w:val="single" w:sz="6" w:space="0" w:color="auto"/>
              <w:right w:val="single" w:sz="6" w:space="0" w:color="auto"/>
            </w:tcBorders>
          </w:tcPr>
          <w:p w14:paraId="61CCCE97" w14:textId="26B3FF00" w:rsidR="00D27C10" w:rsidDel="009F60A7" w:rsidRDefault="00E73396">
            <w:pPr>
              <w:pStyle w:val="TAL"/>
              <w:ind w:left="284"/>
              <w:rPr>
                <w:del w:id="717" w:author="32.279_CR0007R1_(Rel-18)_5MBS_CH" w:date="2024-07-04T16:12:00Z"/>
                <w:lang w:eastAsia="zh-CN"/>
              </w:rPr>
            </w:pPr>
            <w:bookmarkStart w:id="718" w:name="_MCCTEMPBM_CRPT66980070___2"/>
            <w:bookmarkStart w:id="719" w:name="_MCCTEMPBM_CRPT66980071___4" w:colFirst="1" w:colLast="1"/>
            <w:bookmarkEnd w:id="708"/>
            <w:del w:id="720" w:author="32.279_CR0007R1_(Rel-18)_5MBS_CH" w:date="2024-07-04T16:12:00Z">
              <w:r w:rsidDel="009F60A7">
                <w:rPr>
                  <w:rFonts w:hint="eastAsia"/>
                  <w:lang w:eastAsia="zh-CN"/>
                </w:rPr>
                <w:delText>Used Unit</w:delText>
              </w:r>
              <w:r w:rsidDel="009F60A7">
                <w:rPr>
                  <w:lang w:eastAsia="zh-CN"/>
                </w:rPr>
                <w:delText xml:space="preserve"> Container</w:delText>
              </w:r>
              <w:bookmarkEnd w:id="718"/>
            </w:del>
          </w:p>
        </w:tc>
        <w:tc>
          <w:tcPr>
            <w:tcW w:w="1111" w:type="dxa"/>
            <w:tcBorders>
              <w:top w:val="single" w:sz="6" w:space="0" w:color="auto"/>
              <w:left w:val="single" w:sz="6" w:space="0" w:color="auto"/>
              <w:bottom w:val="single" w:sz="6" w:space="0" w:color="auto"/>
              <w:right w:val="single" w:sz="6" w:space="0" w:color="auto"/>
            </w:tcBorders>
          </w:tcPr>
          <w:p w14:paraId="091E7138" w14:textId="154830CE" w:rsidR="00D27C10" w:rsidDel="009F60A7" w:rsidRDefault="00E73396">
            <w:pPr>
              <w:pStyle w:val="TAL"/>
              <w:jc w:val="center"/>
              <w:rPr>
                <w:del w:id="721" w:author="32.279_CR0007R1_(Rel-18)_5MBS_CH" w:date="2024-07-04T16:12:00Z"/>
                <w:szCs w:val="18"/>
                <w:lang w:bidi="ar-IQ"/>
              </w:rPr>
            </w:pPr>
            <w:del w:id="722" w:author="32.279_CR0007R1_(Rel-18)_5MBS_CH" w:date="2024-07-04T16:12:00Z">
              <w:r w:rsidDel="009F60A7">
                <w:rPr>
                  <w:szCs w:val="18"/>
                  <w:lang w:bidi="ar-IQ"/>
                </w:rPr>
                <w:delText>O</w:delText>
              </w:r>
              <w:r w:rsidDel="009F60A7">
                <w:rPr>
                  <w:szCs w:val="18"/>
                  <w:vertAlign w:val="subscript"/>
                  <w:lang w:bidi="ar-IQ"/>
                </w:rPr>
                <w:delText>C</w:delText>
              </w:r>
            </w:del>
          </w:p>
        </w:tc>
        <w:tc>
          <w:tcPr>
            <w:tcW w:w="1571" w:type="dxa"/>
            <w:tcBorders>
              <w:top w:val="single" w:sz="6" w:space="0" w:color="auto"/>
              <w:left w:val="single" w:sz="6" w:space="0" w:color="auto"/>
              <w:bottom w:val="single" w:sz="6" w:space="0" w:color="auto"/>
              <w:right w:val="single" w:sz="6" w:space="0" w:color="auto"/>
            </w:tcBorders>
          </w:tcPr>
          <w:p w14:paraId="6FEA1635" w14:textId="4223EF55" w:rsidR="00D27C10" w:rsidDel="009F60A7" w:rsidRDefault="00E73396">
            <w:pPr>
              <w:pStyle w:val="TAL"/>
              <w:jc w:val="center"/>
              <w:rPr>
                <w:del w:id="723" w:author="32.279_CR0007R1_(Rel-18)_5MBS_CH" w:date="2024-07-04T16:12:00Z"/>
                <w:lang w:bidi="ar-IQ"/>
              </w:rPr>
            </w:pPr>
            <w:del w:id="724" w:author="32.279_CR0007R1_(Rel-18)_5MBS_CH" w:date="2024-07-04T16:12:00Z">
              <w:r w:rsidDel="009F60A7">
                <w:rPr>
                  <w:szCs w:val="18"/>
                  <w:lang w:bidi="ar-IQ"/>
                </w:rPr>
                <w:delText>-</w:delText>
              </w:r>
            </w:del>
          </w:p>
        </w:tc>
        <w:tc>
          <w:tcPr>
            <w:tcW w:w="3555" w:type="dxa"/>
            <w:tcBorders>
              <w:top w:val="single" w:sz="6" w:space="0" w:color="auto"/>
              <w:left w:val="single" w:sz="6" w:space="0" w:color="auto"/>
              <w:bottom w:val="single" w:sz="6" w:space="0" w:color="auto"/>
              <w:right w:val="single" w:sz="6" w:space="0" w:color="auto"/>
            </w:tcBorders>
          </w:tcPr>
          <w:p w14:paraId="0262D72F" w14:textId="4DCE7A44" w:rsidR="00D27C10" w:rsidDel="009F60A7" w:rsidRDefault="00E73396">
            <w:pPr>
              <w:pStyle w:val="TAL"/>
              <w:rPr>
                <w:del w:id="725" w:author="32.279_CR0007R1_(Rel-18)_5MBS_CH" w:date="2024-07-04T16:12:00Z"/>
                <w:lang w:eastAsia="zh-CN"/>
              </w:rPr>
            </w:pPr>
            <w:del w:id="726" w:author="32.279_CR0007R1_(Rel-18)_5MBS_CH" w:date="2024-07-04T16:12:00Z">
              <w:r w:rsidDel="009F60A7">
                <w:rPr>
                  <w:lang w:bidi="ar-IQ"/>
                </w:rPr>
                <w:delText xml:space="preserve">Described in TS </w:delText>
              </w:r>
              <w:r w:rsidDel="009F60A7">
                <w:rPr>
                  <w:rFonts w:hint="eastAsia"/>
                  <w:lang w:eastAsia="zh-CN" w:bidi="ar-IQ"/>
                </w:rPr>
                <w:delText>32.290 [4]</w:delText>
              </w:r>
            </w:del>
          </w:p>
        </w:tc>
      </w:tr>
      <w:tr w:rsidR="00D27C10" w:rsidDel="009F60A7" w14:paraId="647BB9C8" w14:textId="2E03EEAF">
        <w:trPr>
          <w:cantSplit/>
          <w:jc w:val="center"/>
          <w:del w:id="727" w:author="32.279_CR0007R1_(Rel-18)_5MBS_CH" w:date="2024-07-04T16:12:00Z"/>
        </w:trPr>
        <w:tc>
          <w:tcPr>
            <w:tcW w:w="3009" w:type="dxa"/>
            <w:tcBorders>
              <w:top w:val="single" w:sz="6" w:space="0" w:color="auto"/>
              <w:left w:val="single" w:sz="6" w:space="0" w:color="auto"/>
              <w:bottom w:val="single" w:sz="6" w:space="0" w:color="auto"/>
              <w:right w:val="single" w:sz="6" w:space="0" w:color="auto"/>
            </w:tcBorders>
          </w:tcPr>
          <w:p w14:paraId="207BCC0A" w14:textId="0C2F6365" w:rsidR="00D27C10" w:rsidDel="009F60A7" w:rsidRDefault="00E73396">
            <w:pPr>
              <w:pStyle w:val="TAL"/>
              <w:ind w:left="568"/>
              <w:rPr>
                <w:del w:id="728" w:author="32.279_CR0007R1_(Rel-18)_5MBS_CH" w:date="2024-07-04T16:12:00Z"/>
                <w:lang w:eastAsia="zh-CN"/>
              </w:rPr>
            </w:pPr>
            <w:bookmarkStart w:id="729" w:name="_MCCTEMPBM_CRPT66980072___2"/>
            <w:bookmarkStart w:id="730" w:name="_MCCTEMPBM_CRPT66980073___4" w:colFirst="1" w:colLast="1"/>
            <w:bookmarkEnd w:id="719"/>
            <w:del w:id="731" w:author="32.279_CR0007R1_(Rel-18)_5MBS_CH" w:date="2024-07-04T16:12:00Z">
              <w:r w:rsidDel="009F60A7">
                <w:rPr>
                  <w:rFonts w:hint="eastAsia"/>
                  <w:lang w:eastAsia="zh-CN" w:bidi="ar-IQ"/>
                </w:rPr>
                <w:delText>Triggers</w:delText>
              </w:r>
              <w:bookmarkEnd w:id="729"/>
            </w:del>
          </w:p>
        </w:tc>
        <w:tc>
          <w:tcPr>
            <w:tcW w:w="1111" w:type="dxa"/>
            <w:tcBorders>
              <w:top w:val="single" w:sz="6" w:space="0" w:color="auto"/>
              <w:left w:val="single" w:sz="6" w:space="0" w:color="auto"/>
              <w:bottom w:val="single" w:sz="6" w:space="0" w:color="auto"/>
              <w:right w:val="single" w:sz="6" w:space="0" w:color="auto"/>
            </w:tcBorders>
          </w:tcPr>
          <w:p w14:paraId="484F5015" w14:textId="45E5E2AA" w:rsidR="00D27C10" w:rsidDel="009F60A7" w:rsidRDefault="00E73396">
            <w:pPr>
              <w:pStyle w:val="TAL"/>
              <w:jc w:val="center"/>
              <w:rPr>
                <w:del w:id="732" w:author="32.279_CR0007R1_(Rel-18)_5MBS_CH" w:date="2024-07-04T16:12:00Z"/>
                <w:szCs w:val="18"/>
                <w:lang w:bidi="ar-IQ"/>
              </w:rPr>
            </w:pPr>
            <w:del w:id="733" w:author="32.279_CR0007R1_(Rel-18)_5MBS_CH" w:date="2024-07-04T16:12:00Z">
              <w:r w:rsidDel="009F60A7">
                <w:rPr>
                  <w:lang w:eastAsia="zh-CN"/>
                </w:rPr>
                <w:delText>O</w:delText>
              </w:r>
              <w:r w:rsidDel="009F60A7">
                <w:rPr>
                  <w:vertAlign w:val="subscript"/>
                  <w:lang w:eastAsia="zh-CN"/>
                </w:rPr>
                <w:delText>C</w:delText>
              </w:r>
            </w:del>
          </w:p>
        </w:tc>
        <w:tc>
          <w:tcPr>
            <w:tcW w:w="1571" w:type="dxa"/>
            <w:tcBorders>
              <w:top w:val="single" w:sz="6" w:space="0" w:color="auto"/>
              <w:left w:val="single" w:sz="6" w:space="0" w:color="auto"/>
              <w:bottom w:val="single" w:sz="6" w:space="0" w:color="auto"/>
              <w:right w:val="single" w:sz="6" w:space="0" w:color="auto"/>
            </w:tcBorders>
          </w:tcPr>
          <w:p w14:paraId="25C0152A" w14:textId="5D927115" w:rsidR="00D27C10" w:rsidDel="009F60A7" w:rsidRDefault="00E73396">
            <w:pPr>
              <w:pStyle w:val="TAL"/>
              <w:jc w:val="center"/>
              <w:rPr>
                <w:del w:id="734" w:author="32.279_CR0007R1_(Rel-18)_5MBS_CH" w:date="2024-07-04T16:12:00Z"/>
                <w:lang w:bidi="ar-IQ"/>
              </w:rPr>
            </w:pPr>
            <w:del w:id="735" w:author="32.279_CR0007R1_(Rel-18)_5MBS_CH" w:date="2024-07-04T16:12:00Z">
              <w:r w:rsidDel="009F60A7">
                <w:rPr>
                  <w:szCs w:val="18"/>
                  <w:lang w:bidi="ar-IQ"/>
                </w:rPr>
                <w:delText>-</w:delText>
              </w:r>
            </w:del>
          </w:p>
        </w:tc>
        <w:tc>
          <w:tcPr>
            <w:tcW w:w="3555" w:type="dxa"/>
            <w:tcBorders>
              <w:top w:val="single" w:sz="6" w:space="0" w:color="auto"/>
              <w:left w:val="single" w:sz="6" w:space="0" w:color="auto"/>
              <w:bottom w:val="single" w:sz="6" w:space="0" w:color="auto"/>
              <w:right w:val="single" w:sz="6" w:space="0" w:color="auto"/>
            </w:tcBorders>
          </w:tcPr>
          <w:p w14:paraId="54F8B670" w14:textId="089A999E" w:rsidR="00D27C10" w:rsidDel="009F60A7" w:rsidRDefault="00E73396">
            <w:pPr>
              <w:pStyle w:val="TAL"/>
              <w:rPr>
                <w:del w:id="736" w:author="32.279_CR0007R1_(Rel-18)_5MBS_CH" w:date="2024-07-04T16:12:00Z"/>
                <w:lang w:bidi="ar-IQ"/>
              </w:rPr>
            </w:pPr>
            <w:del w:id="737" w:author="32.279_CR0007R1_(Rel-18)_5MBS_CH" w:date="2024-07-04T16:12:00Z">
              <w:r w:rsidDel="009F60A7">
                <w:rPr>
                  <w:lang w:bidi="ar-IQ"/>
                </w:rPr>
                <w:delText xml:space="preserve">This field is described in TS </w:delText>
              </w:r>
              <w:r w:rsidDel="009F60A7">
                <w:rPr>
                  <w:rFonts w:hint="eastAsia"/>
                  <w:lang w:eastAsia="zh-CN" w:bidi="ar-IQ"/>
                </w:rPr>
                <w:delText>32.290 [4]</w:delText>
              </w:r>
              <w:r w:rsidDel="009F60A7">
                <w:rPr>
                  <w:lang w:bidi="ar-IQ"/>
                </w:rPr>
                <w:delText xml:space="preserve"> and holds the 5G data connectivity specific triggers described in clause 5.2.1. </w:delText>
              </w:r>
            </w:del>
          </w:p>
        </w:tc>
      </w:tr>
      <w:tr w:rsidR="00D27C10" w:rsidDel="009F60A7" w14:paraId="62653A4B" w14:textId="65FFCB7F">
        <w:trPr>
          <w:cantSplit/>
          <w:jc w:val="center"/>
          <w:del w:id="738" w:author="32.279_CR0007R1_(Rel-18)_5MBS_CH" w:date="2024-07-04T16:12:00Z"/>
        </w:trPr>
        <w:tc>
          <w:tcPr>
            <w:tcW w:w="3009" w:type="dxa"/>
            <w:tcBorders>
              <w:top w:val="single" w:sz="6" w:space="0" w:color="auto"/>
              <w:left w:val="single" w:sz="6" w:space="0" w:color="auto"/>
              <w:bottom w:val="single" w:sz="6" w:space="0" w:color="auto"/>
              <w:right w:val="single" w:sz="6" w:space="0" w:color="auto"/>
            </w:tcBorders>
          </w:tcPr>
          <w:p w14:paraId="7993185A" w14:textId="3F59F583" w:rsidR="00D27C10" w:rsidDel="009F60A7" w:rsidRDefault="00E73396">
            <w:pPr>
              <w:pStyle w:val="TAL"/>
              <w:ind w:left="568"/>
              <w:rPr>
                <w:del w:id="739" w:author="32.279_CR0007R1_(Rel-18)_5MBS_CH" w:date="2024-07-04T16:12:00Z"/>
              </w:rPr>
            </w:pPr>
            <w:bookmarkStart w:id="740" w:name="_MCCTEMPBM_CRPT66980074___2"/>
            <w:bookmarkStart w:id="741" w:name="_MCCTEMPBM_CRPT66980075___4" w:colFirst="1" w:colLast="1"/>
            <w:bookmarkEnd w:id="730"/>
            <w:del w:id="742" w:author="32.279_CR0007R1_(Rel-18)_5MBS_CH" w:date="2024-07-04T16:12:00Z">
              <w:r w:rsidDel="009F60A7">
                <w:rPr>
                  <w:rFonts w:hint="eastAsia"/>
                  <w:lang w:eastAsia="zh-CN"/>
                </w:rPr>
                <w:delText>M</w:delText>
              </w:r>
              <w:r w:rsidDel="009F60A7">
                <w:rPr>
                  <w:lang w:eastAsia="zh-CN"/>
                </w:rPr>
                <w:delText>BS Container Information</w:delText>
              </w:r>
              <w:bookmarkEnd w:id="740"/>
            </w:del>
          </w:p>
        </w:tc>
        <w:tc>
          <w:tcPr>
            <w:tcW w:w="1111" w:type="dxa"/>
            <w:tcBorders>
              <w:top w:val="single" w:sz="6" w:space="0" w:color="auto"/>
              <w:left w:val="single" w:sz="6" w:space="0" w:color="auto"/>
              <w:bottom w:val="single" w:sz="6" w:space="0" w:color="auto"/>
              <w:right w:val="single" w:sz="6" w:space="0" w:color="auto"/>
            </w:tcBorders>
          </w:tcPr>
          <w:p w14:paraId="1B1A27B6" w14:textId="7793FC71" w:rsidR="00D27C10" w:rsidDel="009F60A7" w:rsidRDefault="00E73396">
            <w:pPr>
              <w:pStyle w:val="TAL"/>
              <w:jc w:val="center"/>
              <w:rPr>
                <w:del w:id="743" w:author="32.279_CR0007R1_(Rel-18)_5MBS_CH" w:date="2024-07-04T16:12:00Z"/>
                <w:szCs w:val="18"/>
                <w:lang w:bidi="ar-IQ"/>
              </w:rPr>
            </w:pPr>
            <w:del w:id="744" w:author="32.279_CR0007R1_(Rel-18)_5MBS_CH" w:date="2024-07-04T16:12:00Z">
              <w:r w:rsidDel="009F60A7">
                <w:rPr>
                  <w:szCs w:val="18"/>
                  <w:lang w:bidi="ar-IQ"/>
                </w:rPr>
                <w:delText>O</w:delText>
              </w:r>
              <w:r w:rsidDel="009F60A7">
                <w:rPr>
                  <w:szCs w:val="18"/>
                  <w:vertAlign w:val="subscript"/>
                  <w:lang w:bidi="ar-IQ"/>
                </w:rPr>
                <w:delText>C</w:delText>
              </w:r>
            </w:del>
          </w:p>
        </w:tc>
        <w:tc>
          <w:tcPr>
            <w:tcW w:w="1571" w:type="dxa"/>
            <w:tcBorders>
              <w:top w:val="single" w:sz="6" w:space="0" w:color="auto"/>
              <w:left w:val="single" w:sz="6" w:space="0" w:color="auto"/>
              <w:bottom w:val="single" w:sz="6" w:space="0" w:color="auto"/>
              <w:right w:val="single" w:sz="6" w:space="0" w:color="auto"/>
            </w:tcBorders>
          </w:tcPr>
          <w:p w14:paraId="55724410" w14:textId="0A940DA4" w:rsidR="00D27C10" w:rsidDel="009F60A7" w:rsidRDefault="00E73396">
            <w:pPr>
              <w:pStyle w:val="TAL"/>
              <w:jc w:val="center"/>
              <w:rPr>
                <w:del w:id="745" w:author="32.279_CR0007R1_(Rel-18)_5MBS_CH" w:date="2024-07-04T16:12:00Z"/>
                <w:szCs w:val="18"/>
                <w:lang w:bidi="ar-IQ"/>
              </w:rPr>
            </w:pPr>
            <w:del w:id="746" w:author="32.279_CR0007R1_(Rel-18)_5MBS_CH" w:date="2024-07-04T16:12:00Z">
              <w:r w:rsidDel="009F60A7">
                <w:rPr>
                  <w:szCs w:val="18"/>
                  <w:lang w:bidi="ar-IQ"/>
                </w:rPr>
                <w:delText>-</w:delText>
              </w:r>
            </w:del>
          </w:p>
        </w:tc>
        <w:tc>
          <w:tcPr>
            <w:tcW w:w="3555" w:type="dxa"/>
            <w:tcBorders>
              <w:top w:val="single" w:sz="6" w:space="0" w:color="auto"/>
              <w:left w:val="single" w:sz="6" w:space="0" w:color="auto"/>
              <w:bottom w:val="single" w:sz="6" w:space="0" w:color="auto"/>
              <w:right w:val="single" w:sz="6" w:space="0" w:color="auto"/>
            </w:tcBorders>
          </w:tcPr>
          <w:p w14:paraId="1BA9F694" w14:textId="4D4187B3" w:rsidR="00D27C10" w:rsidDel="009F60A7" w:rsidRDefault="00E73396">
            <w:pPr>
              <w:pStyle w:val="TAL"/>
              <w:rPr>
                <w:del w:id="747" w:author="32.279_CR0007R1_(Rel-18)_5MBS_CH" w:date="2024-07-04T16:12:00Z"/>
              </w:rPr>
            </w:pPr>
            <w:del w:id="748" w:author="32.279_CR0007R1_(Rel-18)_5MBS_CH" w:date="2024-07-04T16:12:00Z">
              <w:r w:rsidDel="009F60A7">
                <w:delText xml:space="preserve">This field holds the </w:delText>
              </w:r>
              <w:r w:rsidDel="009F60A7">
                <w:rPr>
                  <w:lang w:bidi="ar-IQ"/>
                </w:rPr>
                <w:delText>5G MBS session container specific</w:delText>
              </w:r>
              <w:r w:rsidDel="009F60A7">
                <w:delText xml:space="preserve"> information described in clause 6.2.1.</w:delText>
              </w:r>
              <w:r w:rsidDel="009F60A7">
                <w:rPr>
                  <w:rFonts w:hint="eastAsia"/>
                  <w:lang w:eastAsia="zh-CN"/>
                </w:rPr>
                <w:delText>3</w:delText>
              </w:r>
              <w:r w:rsidDel="009F60A7">
                <w:rPr>
                  <w:lang w:eastAsia="zh-CN"/>
                </w:rPr>
                <w:delText>.</w:delText>
              </w:r>
            </w:del>
          </w:p>
        </w:tc>
      </w:tr>
      <w:tr w:rsidR="00D27C10" w:rsidDel="009F60A7" w14:paraId="12F50B1C" w14:textId="6841DC2D">
        <w:trPr>
          <w:cantSplit/>
          <w:jc w:val="center"/>
          <w:del w:id="749" w:author="32.279_CR0007R1_(Rel-18)_5MBS_CH" w:date="2024-07-04T16:12:00Z"/>
        </w:trPr>
        <w:tc>
          <w:tcPr>
            <w:tcW w:w="3009" w:type="dxa"/>
            <w:tcBorders>
              <w:top w:val="single" w:sz="6" w:space="0" w:color="auto"/>
              <w:left w:val="single" w:sz="6" w:space="0" w:color="auto"/>
              <w:bottom w:val="single" w:sz="6" w:space="0" w:color="auto"/>
              <w:right w:val="single" w:sz="6" w:space="0" w:color="auto"/>
            </w:tcBorders>
          </w:tcPr>
          <w:p w14:paraId="607A47BB" w14:textId="6FE5580F" w:rsidR="00D27C10" w:rsidDel="009F60A7" w:rsidRDefault="00E73396">
            <w:pPr>
              <w:pStyle w:val="TAL"/>
              <w:ind w:leftChars="100" w:left="200" w:firstLineChars="50" w:firstLine="90"/>
              <w:rPr>
                <w:del w:id="750" w:author="32.279_CR0007R1_(Rel-18)_5MBS_CH" w:date="2024-07-04T16:12:00Z"/>
                <w:lang w:eastAsia="zh-CN"/>
              </w:rPr>
            </w:pPr>
            <w:bookmarkStart w:id="751" w:name="_MCCTEMPBM_CRPT66980076___2"/>
            <w:bookmarkStart w:id="752" w:name="_MCCTEMPBM_CRPT66980077___4" w:colFirst="1" w:colLast="1"/>
            <w:bookmarkEnd w:id="741"/>
            <w:del w:id="753" w:author="32.279_CR0007R1_(Rel-18)_5MBS_CH" w:date="2024-07-04T16:12:00Z">
              <w:r w:rsidDel="009F60A7">
                <w:rPr>
                  <w:rFonts w:hint="eastAsia"/>
                  <w:lang w:eastAsia="zh-CN" w:bidi="ar-IQ"/>
                </w:rPr>
                <w:delText>MB-</w:delText>
              </w:r>
              <w:r w:rsidDel="009F60A7">
                <w:rPr>
                  <w:rFonts w:hint="eastAsia"/>
                  <w:lang w:eastAsia="zh-CN"/>
                </w:rPr>
                <w:delText>UPF ID</w:delText>
              </w:r>
              <w:bookmarkEnd w:id="751"/>
            </w:del>
          </w:p>
        </w:tc>
        <w:tc>
          <w:tcPr>
            <w:tcW w:w="1111" w:type="dxa"/>
            <w:tcBorders>
              <w:top w:val="single" w:sz="6" w:space="0" w:color="auto"/>
              <w:left w:val="single" w:sz="6" w:space="0" w:color="auto"/>
              <w:bottom w:val="single" w:sz="6" w:space="0" w:color="auto"/>
              <w:right w:val="single" w:sz="6" w:space="0" w:color="auto"/>
            </w:tcBorders>
          </w:tcPr>
          <w:p w14:paraId="4E1EADC5" w14:textId="4CC5E543" w:rsidR="00D27C10" w:rsidDel="009F60A7" w:rsidRDefault="00E73396">
            <w:pPr>
              <w:pStyle w:val="TAL"/>
              <w:jc w:val="center"/>
              <w:rPr>
                <w:del w:id="754" w:author="32.279_CR0007R1_(Rel-18)_5MBS_CH" w:date="2024-07-04T16:12:00Z"/>
                <w:szCs w:val="18"/>
                <w:lang w:bidi="ar-IQ"/>
              </w:rPr>
            </w:pPr>
            <w:del w:id="755" w:author="32.279_CR0007R1_(Rel-18)_5MBS_CH" w:date="2024-07-04T16:12:00Z">
              <w:r w:rsidDel="009F60A7">
                <w:rPr>
                  <w:szCs w:val="18"/>
                  <w:lang w:bidi="ar-IQ"/>
                </w:rPr>
                <w:delText>O</w:delText>
              </w:r>
              <w:r w:rsidDel="009F60A7">
                <w:rPr>
                  <w:szCs w:val="18"/>
                  <w:vertAlign w:val="subscript"/>
                  <w:lang w:bidi="ar-IQ"/>
                </w:rPr>
                <w:delText>C</w:delText>
              </w:r>
            </w:del>
          </w:p>
        </w:tc>
        <w:tc>
          <w:tcPr>
            <w:tcW w:w="1571" w:type="dxa"/>
            <w:tcBorders>
              <w:top w:val="single" w:sz="6" w:space="0" w:color="auto"/>
              <w:left w:val="single" w:sz="6" w:space="0" w:color="auto"/>
              <w:bottom w:val="single" w:sz="6" w:space="0" w:color="auto"/>
              <w:right w:val="single" w:sz="6" w:space="0" w:color="auto"/>
            </w:tcBorders>
          </w:tcPr>
          <w:p w14:paraId="09FD3A6F" w14:textId="178E3647" w:rsidR="00D27C10" w:rsidDel="009F60A7" w:rsidRDefault="00E73396">
            <w:pPr>
              <w:pStyle w:val="TAL"/>
              <w:jc w:val="center"/>
              <w:rPr>
                <w:del w:id="756" w:author="32.279_CR0007R1_(Rel-18)_5MBS_CH" w:date="2024-07-04T16:12:00Z"/>
                <w:lang w:eastAsia="zh-CN"/>
              </w:rPr>
            </w:pPr>
            <w:del w:id="757" w:author="32.279_CR0007R1_(Rel-18)_5MBS_CH" w:date="2024-07-04T16:12:00Z">
              <w:r w:rsidDel="009F60A7">
                <w:rPr>
                  <w:rFonts w:hint="eastAsia"/>
                  <w:szCs w:val="18"/>
                  <w:lang w:eastAsia="zh-CN" w:bidi="ar-IQ"/>
                </w:rPr>
                <w:delText>-</w:delText>
              </w:r>
            </w:del>
          </w:p>
        </w:tc>
        <w:tc>
          <w:tcPr>
            <w:tcW w:w="3555" w:type="dxa"/>
            <w:tcBorders>
              <w:top w:val="single" w:sz="6" w:space="0" w:color="auto"/>
              <w:left w:val="single" w:sz="6" w:space="0" w:color="auto"/>
              <w:bottom w:val="single" w:sz="6" w:space="0" w:color="auto"/>
              <w:right w:val="single" w:sz="6" w:space="0" w:color="auto"/>
            </w:tcBorders>
          </w:tcPr>
          <w:p w14:paraId="52B75BF6" w14:textId="6890A646" w:rsidR="00D27C10" w:rsidDel="009F60A7" w:rsidRDefault="00E73396">
            <w:pPr>
              <w:pStyle w:val="TAL"/>
              <w:rPr>
                <w:del w:id="758" w:author="32.279_CR0007R1_(Rel-18)_5MBS_CH" w:date="2024-07-04T16:12:00Z"/>
                <w:lang w:bidi="ar-IQ"/>
              </w:rPr>
            </w:pPr>
            <w:del w:id="759" w:author="32.279_CR0007R1_(Rel-18)_5MBS_CH" w:date="2024-07-04T16:12:00Z">
              <w:r w:rsidDel="009F60A7">
                <w:delText>This field holds</w:delText>
              </w:r>
              <w:r w:rsidDel="009F60A7">
                <w:rPr>
                  <w:rFonts w:hint="eastAsia"/>
                  <w:lang w:eastAsia="zh-CN" w:bidi="ar-IQ"/>
                </w:rPr>
                <w:delText xml:space="preserve"> </w:delText>
              </w:r>
              <w:r w:rsidDel="009F60A7">
                <w:rPr>
                  <w:lang w:eastAsia="zh-CN" w:bidi="ar-IQ"/>
                </w:rPr>
                <w:delText xml:space="preserve">the </w:delText>
              </w:r>
              <w:r w:rsidDel="009F60A7">
                <w:rPr>
                  <w:rFonts w:hint="eastAsia"/>
                  <w:lang w:eastAsia="zh-CN"/>
                </w:rPr>
                <w:delText>MB-</w:delText>
              </w:r>
              <w:r w:rsidDel="009F60A7">
                <w:rPr>
                  <w:lang w:eastAsia="zh-CN" w:bidi="ar-IQ"/>
                </w:rPr>
                <w:delText xml:space="preserve">UPF </w:delText>
              </w:r>
              <w:r w:rsidDel="009F60A7">
                <w:rPr>
                  <w:lang w:bidi="ar-IQ"/>
                </w:rPr>
                <w:delText xml:space="preserve">identifier used to identify the </w:delText>
              </w:r>
              <w:r w:rsidDel="009F60A7">
                <w:rPr>
                  <w:rFonts w:hint="eastAsia"/>
                  <w:lang w:eastAsia="zh-CN"/>
                </w:rPr>
                <w:delText>MB-</w:delText>
              </w:r>
              <w:r w:rsidDel="009F60A7">
                <w:rPr>
                  <w:lang w:bidi="ar-IQ"/>
                </w:rPr>
                <w:delText>UPF.</w:delText>
              </w:r>
            </w:del>
          </w:p>
          <w:p w14:paraId="5F4FC994" w14:textId="6BEFC412" w:rsidR="00D27C10" w:rsidDel="009F60A7" w:rsidRDefault="00E73396">
            <w:pPr>
              <w:pStyle w:val="TAL"/>
              <w:rPr>
                <w:del w:id="760" w:author="32.279_CR0007R1_(Rel-18)_5MBS_CH" w:date="2024-07-04T16:12:00Z"/>
              </w:rPr>
            </w:pPr>
            <w:del w:id="761" w:author="32.279_CR0007R1_(Rel-18)_5MBS_CH" w:date="2024-07-04T16:12:00Z">
              <w:r w:rsidDel="009F60A7">
                <w:rPr>
                  <w:lang w:bidi="ar-IQ"/>
                </w:rPr>
                <w:delText>Th</w:delText>
              </w:r>
              <w:r w:rsidDel="009F60A7">
                <w:rPr>
                  <w:rFonts w:hint="eastAsia"/>
                  <w:lang w:eastAsia="zh-CN" w:bidi="ar-IQ"/>
                </w:rPr>
                <w:delText>is</w:delText>
              </w:r>
              <w:r w:rsidDel="009F60A7">
                <w:rPr>
                  <w:lang w:bidi="ar-IQ"/>
                </w:rPr>
                <w:delText xml:space="preserve"> field shall only be included </w:delText>
              </w:r>
              <w:r w:rsidDel="009F60A7">
                <w:rPr>
                  <w:lang w:eastAsia="zh-CN" w:bidi="ar-IQ"/>
                </w:rPr>
                <w:delText xml:space="preserve">when either </w:delText>
              </w:r>
              <w:r w:rsidDel="009F60A7">
                <w:rPr>
                  <w:lang w:bidi="ar-IQ"/>
                </w:rPr>
                <w:delText xml:space="preserve">quota is requested per </w:delText>
              </w:r>
              <w:r w:rsidDel="009F60A7">
                <w:rPr>
                  <w:rFonts w:hint="eastAsia"/>
                  <w:lang w:eastAsia="zh-CN"/>
                </w:rPr>
                <w:delText>MB-</w:delText>
              </w:r>
              <w:r w:rsidDel="009F60A7">
                <w:rPr>
                  <w:lang w:bidi="ar-IQ"/>
                </w:rPr>
                <w:delText xml:space="preserve">UPF, or used units are reported per </w:delText>
              </w:r>
              <w:r w:rsidDel="009F60A7">
                <w:rPr>
                  <w:rFonts w:hint="eastAsia"/>
                  <w:lang w:eastAsia="zh-CN"/>
                </w:rPr>
                <w:delText>MB-</w:delText>
              </w:r>
              <w:r w:rsidDel="009F60A7">
                <w:rPr>
                  <w:lang w:bidi="ar-IQ"/>
                </w:rPr>
                <w:delText>UPF</w:delText>
              </w:r>
              <w:r w:rsidDel="009F60A7">
                <w:rPr>
                  <w:rFonts w:hint="eastAsia"/>
                  <w:lang w:eastAsia="zh-CN" w:bidi="ar-IQ"/>
                </w:rPr>
                <w:delText>.</w:delText>
              </w:r>
            </w:del>
          </w:p>
        </w:tc>
      </w:tr>
      <w:tr w:rsidR="00D27C10" w:rsidDel="009F60A7" w14:paraId="12E7304C" w14:textId="63E91730">
        <w:trPr>
          <w:cantSplit/>
          <w:jc w:val="center"/>
          <w:del w:id="762" w:author="32.279_CR0007R1_(Rel-18)_5MBS_CH" w:date="2024-07-04T16:12:00Z"/>
        </w:trPr>
        <w:tc>
          <w:tcPr>
            <w:tcW w:w="3009" w:type="dxa"/>
            <w:tcBorders>
              <w:top w:val="single" w:sz="6" w:space="0" w:color="auto"/>
              <w:left w:val="single" w:sz="6" w:space="0" w:color="auto"/>
              <w:bottom w:val="single" w:sz="6" w:space="0" w:color="auto"/>
              <w:right w:val="single" w:sz="6" w:space="0" w:color="auto"/>
            </w:tcBorders>
          </w:tcPr>
          <w:p w14:paraId="5DB7EA91" w14:textId="4475B151" w:rsidR="00D27C10" w:rsidDel="009F60A7" w:rsidRDefault="00E73396">
            <w:pPr>
              <w:pStyle w:val="TAL"/>
              <w:rPr>
                <w:del w:id="763" w:author="32.279_CR0007R1_(Rel-18)_5MBS_CH" w:date="2024-07-04T16:12:00Z"/>
              </w:rPr>
            </w:pPr>
            <w:bookmarkStart w:id="764" w:name="_MCCTEMPBM_CRPT66980078___4" w:colFirst="1" w:colLast="1"/>
            <w:bookmarkEnd w:id="752"/>
            <w:del w:id="765" w:author="32.279_CR0007R1_(Rel-18)_5MBS_CH" w:date="2024-07-04T16:12:00Z">
              <w:r w:rsidDel="009F60A7">
                <w:rPr>
                  <w:rFonts w:hint="eastAsia"/>
                  <w:lang w:eastAsia="zh-CN"/>
                </w:rPr>
                <w:delText>M</w:delText>
              </w:r>
              <w:r w:rsidDel="009F60A7">
                <w:rPr>
                  <w:lang w:eastAsia="zh-CN"/>
                </w:rPr>
                <w:delText>BS Session Charging Information</w:delText>
              </w:r>
            </w:del>
          </w:p>
        </w:tc>
        <w:tc>
          <w:tcPr>
            <w:tcW w:w="1111" w:type="dxa"/>
            <w:tcBorders>
              <w:top w:val="single" w:sz="6" w:space="0" w:color="auto"/>
              <w:left w:val="single" w:sz="6" w:space="0" w:color="auto"/>
              <w:bottom w:val="single" w:sz="6" w:space="0" w:color="auto"/>
              <w:right w:val="single" w:sz="6" w:space="0" w:color="auto"/>
            </w:tcBorders>
          </w:tcPr>
          <w:p w14:paraId="73AE9BC2" w14:textId="76D3425B" w:rsidR="00D27C10" w:rsidDel="009F60A7" w:rsidRDefault="00E73396">
            <w:pPr>
              <w:pStyle w:val="TAL"/>
              <w:jc w:val="center"/>
              <w:rPr>
                <w:del w:id="766" w:author="32.279_CR0007R1_(Rel-18)_5MBS_CH" w:date="2024-07-04T16:12:00Z"/>
                <w:szCs w:val="18"/>
                <w:lang w:bidi="ar-IQ"/>
              </w:rPr>
            </w:pPr>
            <w:del w:id="767" w:author="32.279_CR0007R1_(Rel-18)_5MBS_CH" w:date="2024-07-04T16:12:00Z">
              <w:r w:rsidDel="009F60A7">
                <w:rPr>
                  <w:szCs w:val="18"/>
                  <w:lang w:bidi="ar-IQ"/>
                </w:rPr>
                <w:delText>O</w:delText>
              </w:r>
              <w:r w:rsidDel="009F60A7">
                <w:rPr>
                  <w:szCs w:val="18"/>
                  <w:vertAlign w:val="subscript"/>
                  <w:lang w:bidi="ar-IQ"/>
                </w:rPr>
                <w:delText>M</w:delText>
              </w:r>
            </w:del>
          </w:p>
        </w:tc>
        <w:tc>
          <w:tcPr>
            <w:tcW w:w="1571" w:type="dxa"/>
            <w:tcBorders>
              <w:top w:val="single" w:sz="6" w:space="0" w:color="auto"/>
              <w:left w:val="single" w:sz="6" w:space="0" w:color="auto"/>
              <w:bottom w:val="single" w:sz="6" w:space="0" w:color="auto"/>
              <w:right w:val="single" w:sz="6" w:space="0" w:color="auto"/>
            </w:tcBorders>
          </w:tcPr>
          <w:p w14:paraId="0C9A4E93" w14:textId="67362030" w:rsidR="00D27C10" w:rsidDel="009F60A7" w:rsidRDefault="00E73396">
            <w:pPr>
              <w:pStyle w:val="TAL"/>
              <w:jc w:val="center"/>
              <w:rPr>
                <w:del w:id="768" w:author="32.279_CR0007R1_(Rel-18)_5MBS_CH" w:date="2024-07-04T16:12:00Z"/>
                <w:szCs w:val="18"/>
                <w:lang w:bidi="ar-IQ"/>
              </w:rPr>
            </w:pPr>
            <w:del w:id="769" w:author="32.279_CR0007R1_(Rel-18)_5MBS_CH" w:date="2024-07-04T16:12:00Z">
              <w:r w:rsidDel="009F60A7">
                <w:rPr>
                  <w:szCs w:val="18"/>
                  <w:lang w:bidi="ar-IQ"/>
                </w:rPr>
                <w:delText>-</w:delText>
              </w:r>
            </w:del>
          </w:p>
        </w:tc>
        <w:tc>
          <w:tcPr>
            <w:tcW w:w="3555" w:type="dxa"/>
            <w:tcBorders>
              <w:top w:val="single" w:sz="6" w:space="0" w:color="auto"/>
              <w:left w:val="single" w:sz="6" w:space="0" w:color="auto"/>
              <w:bottom w:val="single" w:sz="6" w:space="0" w:color="auto"/>
              <w:right w:val="single" w:sz="6" w:space="0" w:color="auto"/>
            </w:tcBorders>
          </w:tcPr>
          <w:p w14:paraId="16C522DD" w14:textId="42EB146F" w:rsidR="00D27C10" w:rsidDel="009F60A7" w:rsidRDefault="00E73396">
            <w:pPr>
              <w:pStyle w:val="TAL"/>
              <w:rPr>
                <w:del w:id="770" w:author="32.279_CR0007R1_(Rel-18)_5MBS_CH" w:date="2024-07-04T16:12:00Z"/>
                <w:lang w:eastAsia="zh-CN"/>
              </w:rPr>
            </w:pPr>
            <w:del w:id="771" w:author="32.279_CR0007R1_(Rel-18)_5MBS_CH" w:date="2024-07-04T16:12:00Z">
              <w:r w:rsidDel="009F60A7">
                <w:delText xml:space="preserve">This field holds the </w:delText>
              </w:r>
              <w:r w:rsidDel="009F60A7">
                <w:rPr>
                  <w:lang w:bidi="ar-IQ"/>
                </w:rPr>
                <w:delText>MBS session specific</w:delText>
              </w:r>
              <w:r w:rsidDel="009F60A7">
                <w:delText xml:space="preserve"> information described in clause 6.2.1.</w:delText>
              </w:r>
              <w:r w:rsidDel="009F60A7">
                <w:rPr>
                  <w:rFonts w:hint="eastAsia"/>
                  <w:lang w:eastAsia="zh-CN"/>
                </w:rPr>
                <w:delText>2</w:delText>
              </w:r>
              <w:r w:rsidDel="009F60A7">
                <w:rPr>
                  <w:lang w:eastAsia="zh-CN"/>
                </w:rPr>
                <w:delText>.</w:delText>
              </w:r>
            </w:del>
          </w:p>
          <w:p w14:paraId="23D73A60" w14:textId="57519668" w:rsidR="00D27C10" w:rsidDel="009F60A7" w:rsidRDefault="00E73396">
            <w:pPr>
              <w:pStyle w:val="TAL"/>
              <w:rPr>
                <w:del w:id="772" w:author="32.279_CR0007R1_(Rel-18)_5MBS_CH" w:date="2024-07-04T16:12:00Z"/>
              </w:rPr>
            </w:pPr>
            <w:del w:id="773" w:author="32.279_CR0007R1_(Rel-18)_5MBS_CH" w:date="2024-07-04T16:12:00Z">
              <w:r w:rsidDel="009F60A7">
                <w:delText>This field is applicable to FBC.</w:delText>
              </w:r>
            </w:del>
          </w:p>
        </w:tc>
      </w:tr>
      <w:bookmarkEnd w:id="764"/>
    </w:tbl>
    <w:p w14:paraId="4A3488A9" w14:textId="77777777" w:rsidR="00D27C10" w:rsidRDefault="00D27C10"/>
    <w:p w14:paraId="5C6B85F2" w14:textId="77777777" w:rsidR="00D27C10" w:rsidRDefault="00E73396">
      <w:pPr>
        <w:pStyle w:val="Heading4"/>
        <w:rPr>
          <w:lang w:bidi="ar-IQ"/>
        </w:rPr>
      </w:pPr>
      <w:bookmarkStart w:id="774" w:name="_Toc171417083"/>
      <w:r>
        <w:lastRenderedPageBreak/>
        <w:t>6.1.1</w:t>
      </w:r>
      <w:r>
        <w:rPr>
          <w:lang w:bidi="ar-IQ"/>
        </w:rPr>
        <w:t>.3</w:t>
      </w:r>
      <w:r>
        <w:rPr>
          <w:lang w:bidi="ar-IQ"/>
        </w:rPr>
        <w:tab/>
      </w:r>
      <w:r>
        <w:t>Charging data response</w:t>
      </w:r>
      <w:r>
        <w:rPr>
          <w:lang w:bidi="ar-IQ"/>
        </w:rPr>
        <w:t xml:space="preserve"> message</w:t>
      </w:r>
      <w:bookmarkEnd w:id="774"/>
    </w:p>
    <w:p w14:paraId="23FE8ADA" w14:textId="1984322E" w:rsidR="00D27C10" w:rsidRDefault="00E73396">
      <w:pPr>
        <w:keepNext/>
        <w:rPr>
          <w:lang w:bidi="ar-IQ"/>
        </w:rPr>
      </w:pPr>
      <w:r>
        <w:rPr>
          <w:lang w:bidi="ar-IQ"/>
        </w:rPr>
        <w:t xml:space="preserve">Table </w:t>
      </w:r>
      <w:r>
        <w:t>6.1.1</w:t>
      </w:r>
      <w:r>
        <w:rPr>
          <w:lang w:eastAsia="zh-CN" w:bidi="ar-IQ"/>
        </w:rPr>
        <w:t>.3-1</w:t>
      </w:r>
      <w:r>
        <w:rPr>
          <w:lang w:bidi="ar-IQ"/>
        </w:rPr>
        <w:t xml:space="preserve"> illustrates the basic structure of a </w:t>
      </w:r>
      <w:r>
        <w:t>Charging Data Response</w:t>
      </w:r>
      <w:r>
        <w:rPr>
          <w:lang w:bidi="ar-IQ"/>
        </w:rPr>
        <w:t xml:space="preserve"> message from the </w:t>
      </w:r>
      <w:r>
        <w:rPr>
          <w:lang w:eastAsia="zh-CN" w:bidi="ar-IQ"/>
        </w:rPr>
        <w:t xml:space="preserve">CHF to MB-SMF </w:t>
      </w:r>
      <w:r>
        <w:rPr>
          <w:lang w:bidi="ar-IQ"/>
        </w:rPr>
        <w:t xml:space="preserve">as used for 5G </w:t>
      </w:r>
      <w:ins w:id="775" w:author="32.279_CR0007R1_(Rel-18)_5MBS_CH" w:date="2024-07-04T16:13:00Z">
        <w:r w:rsidR="00941CBC">
          <w:rPr>
            <w:lang w:bidi="ar-IQ"/>
          </w:rPr>
          <w:t>MBS session</w:t>
        </w:r>
        <w:r w:rsidR="00941CBC">
          <w:t xml:space="preserve"> </w:t>
        </w:r>
      </w:ins>
      <w:r>
        <w:t xml:space="preserve">converged </w:t>
      </w:r>
      <w:r>
        <w:rPr>
          <w:lang w:bidi="ar-IQ"/>
        </w:rPr>
        <w:t>charging</w:t>
      </w:r>
      <w:del w:id="776" w:author="32.279_CR0007R1_(Rel-18)_5MBS_CH" w:date="2024-07-04T16:13:00Z">
        <w:r w:rsidDel="00941CBC">
          <w:rPr>
            <w:lang w:bidi="ar-IQ"/>
          </w:rPr>
          <w:delText xml:space="preserve"> for MBS session</w:delText>
        </w:r>
      </w:del>
      <w:r>
        <w:rPr>
          <w:lang w:bidi="ar-IQ"/>
        </w:rPr>
        <w:t xml:space="preserve">. </w:t>
      </w:r>
    </w:p>
    <w:p w14:paraId="7721A349" w14:textId="288F7CD9" w:rsidR="00D27C10" w:rsidRDefault="00E73396">
      <w:pPr>
        <w:pStyle w:val="TH"/>
        <w:rPr>
          <w:ins w:id="777" w:author="32.279_CR0007R1_(Rel-18)_5MBS_CH" w:date="2024-07-04T16:13:00Z"/>
          <w:rFonts w:eastAsia="MS Mincho"/>
          <w:lang w:bidi="ar-IQ"/>
        </w:rPr>
      </w:pPr>
      <w:r>
        <w:rPr>
          <w:lang w:bidi="ar-IQ"/>
        </w:rPr>
        <w:t xml:space="preserve">Table </w:t>
      </w:r>
      <w:r>
        <w:t>6.1.1</w:t>
      </w:r>
      <w:r>
        <w:rPr>
          <w:lang w:eastAsia="zh-CN" w:bidi="ar-IQ"/>
        </w:rPr>
        <w:t>.3-1</w:t>
      </w:r>
      <w:r>
        <w:rPr>
          <w:lang w:bidi="ar-IQ"/>
        </w:rPr>
        <w:t xml:space="preserve">: </w:t>
      </w:r>
      <w:r>
        <w:t>Charging Data Response</w:t>
      </w:r>
      <w:r>
        <w:rPr>
          <w:rFonts w:eastAsia="MS Mincho"/>
          <w:lang w:bidi="ar-IQ"/>
        </w:rPr>
        <w:t xml:space="preserve"> message contents</w:t>
      </w:r>
    </w:p>
    <w:tbl>
      <w:tblPr>
        <w:tblW w:w="8500"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749"/>
        <w:gridCol w:w="1577"/>
        <w:gridCol w:w="4174"/>
      </w:tblGrid>
      <w:tr w:rsidR="00315F29" w14:paraId="017AE9A1" w14:textId="77777777" w:rsidTr="000C4E8C">
        <w:trPr>
          <w:cantSplit/>
          <w:tblHeader/>
          <w:jc w:val="center"/>
          <w:ins w:id="778" w:author="32.279_CR0007R1_(Rel-18)_5MBS_CH" w:date="2024-07-04T16:13:00Z"/>
        </w:trPr>
        <w:tc>
          <w:tcPr>
            <w:tcW w:w="2749" w:type="dxa"/>
            <w:tcBorders>
              <w:top w:val="single" w:sz="4" w:space="0" w:color="auto"/>
              <w:left w:val="single" w:sz="4" w:space="0" w:color="auto"/>
              <w:bottom w:val="single" w:sz="4" w:space="0" w:color="auto"/>
              <w:right w:val="single" w:sz="4" w:space="0" w:color="auto"/>
            </w:tcBorders>
            <w:shd w:val="clear" w:color="auto" w:fill="CCCCCC"/>
          </w:tcPr>
          <w:p w14:paraId="420A548E" w14:textId="77777777" w:rsidR="00315F29" w:rsidRDefault="00315F29" w:rsidP="000C4E8C">
            <w:pPr>
              <w:keepNext/>
              <w:spacing w:after="0"/>
              <w:jc w:val="center"/>
              <w:rPr>
                <w:ins w:id="779" w:author="32.279_CR0007R1_(Rel-18)_5MBS_CH" w:date="2024-07-04T16:13:00Z"/>
                <w:rFonts w:ascii="Arial" w:hAnsi="Arial"/>
                <w:b/>
                <w:sz w:val="18"/>
                <w:lang w:eastAsia="zh-CN" w:bidi="ar-IQ"/>
              </w:rPr>
            </w:pPr>
            <w:ins w:id="780" w:author="32.279_CR0007R1_(Rel-18)_5MBS_CH" w:date="2024-07-04T16:13:00Z">
              <w:r>
                <w:rPr>
                  <w:rFonts w:ascii="Arial" w:hAnsi="Arial"/>
                  <w:b/>
                  <w:sz w:val="18"/>
                  <w:lang w:eastAsia="zh-CN" w:bidi="ar-IQ"/>
                </w:rPr>
                <w:t>Information Element</w:t>
              </w:r>
            </w:ins>
          </w:p>
        </w:tc>
        <w:tc>
          <w:tcPr>
            <w:tcW w:w="1577" w:type="dxa"/>
            <w:tcBorders>
              <w:top w:val="single" w:sz="4" w:space="0" w:color="auto"/>
              <w:left w:val="single" w:sz="4" w:space="0" w:color="auto"/>
              <w:bottom w:val="single" w:sz="4" w:space="0" w:color="auto"/>
              <w:right w:val="single" w:sz="4" w:space="0" w:color="auto"/>
            </w:tcBorders>
            <w:shd w:val="clear" w:color="auto" w:fill="CCCCCC"/>
          </w:tcPr>
          <w:p w14:paraId="215AA341" w14:textId="77777777" w:rsidR="00315F29" w:rsidRDefault="00315F29" w:rsidP="000C4E8C">
            <w:pPr>
              <w:keepNext/>
              <w:spacing w:after="0"/>
              <w:jc w:val="center"/>
              <w:rPr>
                <w:ins w:id="781" w:author="32.279_CR0007R1_(Rel-18)_5MBS_CH" w:date="2024-07-04T16:13:00Z"/>
                <w:rFonts w:ascii="Arial" w:hAnsi="Arial"/>
                <w:b/>
                <w:sz w:val="18"/>
                <w:lang w:bidi="ar-IQ"/>
              </w:rPr>
            </w:pPr>
            <w:ins w:id="782" w:author="32.279_CR0007R1_(Rel-18)_5MBS_CH" w:date="2024-07-04T16:13:00Z">
              <w:r>
                <w:rPr>
                  <w:rFonts w:ascii="Arial" w:hAnsi="Arial"/>
                  <w:b/>
                  <w:sz w:val="18"/>
                  <w:lang w:bidi="ar-IQ"/>
                </w:rPr>
                <w:t>Converged Charging Category</w:t>
              </w:r>
            </w:ins>
          </w:p>
        </w:tc>
        <w:tc>
          <w:tcPr>
            <w:tcW w:w="4174" w:type="dxa"/>
            <w:tcBorders>
              <w:top w:val="single" w:sz="4" w:space="0" w:color="auto"/>
              <w:left w:val="single" w:sz="4" w:space="0" w:color="auto"/>
              <w:bottom w:val="single" w:sz="4" w:space="0" w:color="auto"/>
              <w:right w:val="single" w:sz="4" w:space="0" w:color="auto"/>
            </w:tcBorders>
            <w:shd w:val="clear" w:color="auto" w:fill="CCCCCC"/>
          </w:tcPr>
          <w:p w14:paraId="2D35BC05" w14:textId="77777777" w:rsidR="00315F29" w:rsidRDefault="00315F29" w:rsidP="000C4E8C">
            <w:pPr>
              <w:keepNext/>
              <w:spacing w:after="0"/>
              <w:jc w:val="center"/>
              <w:rPr>
                <w:ins w:id="783" w:author="32.279_CR0007R1_(Rel-18)_5MBS_CH" w:date="2024-07-04T16:13:00Z"/>
                <w:rFonts w:ascii="Arial" w:hAnsi="Arial"/>
                <w:b/>
                <w:sz w:val="18"/>
                <w:lang w:bidi="ar-IQ"/>
              </w:rPr>
            </w:pPr>
            <w:ins w:id="784" w:author="32.279_CR0007R1_(Rel-18)_5MBS_CH" w:date="2024-07-04T16:13:00Z">
              <w:r>
                <w:rPr>
                  <w:rFonts w:ascii="Arial" w:hAnsi="Arial"/>
                  <w:b/>
                  <w:sz w:val="18"/>
                  <w:lang w:bidi="ar-IQ"/>
                </w:rPr>
                <w:t>Description</w:t>
              </w:r>
            </w:ins>
          </w:p>
        </w:tc>
      </w:tr>
      <w:tr w:rsidR="00315F29" w14:paraId="7214C79F" w14:textId="77777777" w:rsidTr="000C4E8C">
        <w:trPr>
          <w:cantSplit/>
          <w:jc w:val="center"/>
          <w:ins w:id="785" w:author="32.279_CR0007R1_(Rel-18)_5MBS_CH" w:date="2024-07-04T16:13:00Z"/>
        </w:trPr>
        <w:tc>
          <w:tcPr>
            <w:tcW w:w="2749" w:type="dxa"/>
            <w:tcBorders>
              <w:top w:val="single" w:sz="6" w:space="0" w:color="auto"/>
              <w:left w:val="single" w:sz="6" w:space="0" w:color="auto"/>
              <w:bottom w:val="single" w:sz="6" w:space="0" w:color="auto"/>
              <w:right w:val="single" w:sz="6" w:space="0" w:color="auto"/>
            </w:tcBorders>
          </w:tcPr>
          <w:p w14:paraId="636188D9" w14:textId="77777777" w:rsidR="00315F29" w:rsidRDefault="00315F29" w:rsidP="000C4E8C">
            <w:pPr>
              <w:pStyle w:val="TAL"/>
              <w:rPr>
                <w:ins w:id="786" w:author="32.279_CR0007R1_(Rel-18)_5MBS_CH" w:date="2024-07-04T16:13:00Z"/>
                <w:rFonts w:cs="Arial"/>
                <w:szCs w:val="18"/>
                <w:lang w:bidi="ar-IQ"/>
              </w:rPr>
            </w:pPr>
            <w:ins w:id="787" w:author="32.279_CR0007R1_(Rel-18)_5MBS_CH" w:date="2024-07-04T16:13:00Z">
              <w:r>
                <w:t>Session Identifier</w:t>
              </w:r>
            </w:ins>
          </w:p>
        </w:tc>
        <w:tc>
          <w:tcPr>
            <w:tcW w:w="1577" w:type="dxa"/>
            <w:tcBorders>
              <w:top w:val="single" w:sz="6" w:space="0" w:color="auto"/>
              <w:left w:val="single" w:sz="6" w:space="0" w:color="auto"/>
              <w:bottom w:val="single" w:sz="6" w:space="0" w:color="auto"/>
              <w:right w:val="single" w:sz="6" w:space="0" w:color="auto"/>
            </w:tcBorders>
          </w:tcPr>
          <w:p w14:paraId="2FCBD1FD" w14:textId="77777777" w:rsidR="00315F29" w:rsidRDefault="00315F29" w:rsidP="000C4E8C">
            <w:pPr>
              <w:pStyle w:val="TAL"/>
              <w:jc w:val="center"/>
              <w:rPr>
                <w:ins w:id="788" w:author="32.279_CR0007R1_(Rel-18)_5MBS_CH" w:date="2024-07-04T16:13:00Z"/>
                <w:rFonts w:cs="Arial"/>
                <w:szCs w:val="18"/>
                <w:lang w:bidi="ar-IQ"/>
              </w:rPr>
            </w:pPr>
            <w:ins w:id="789" w:author="32.279_CR0007R1_(Rel-18)_5MBS_CH" w:date="2024-07-04T16:13:00Z">
              <w:r>
                <w:rPr>
                  <w:szCs w:val="18"/>
                  <w:lang w:bidi="ar-IQ"/>
                </w:rPr>
                <w:t>O</w:t>
              </w:r>
              <w:r>
                <w:rPr>
                  <w:szCs w:val="18"/>
                  <w:vertAlign w:val="subscript"/>
                  <w:lang w:bidi="ar-IQ"/>
                </w:rPr>
                <w:t>C</w:t>
              </w:r>
            </w:ins>
          </w:p>
        </w:tc>
        <w:tc>
          <w:tcPr>
            <w:tcW w:w="4174" w:type="dxa"/>
            <w:tcBorders>
              <w:top w:val="single" w:sz="6" w:space="0" w:color="auto"/>
              <w:left w:val="single" w:sz="6" w:space="0" w:color="auto"/>
              <w:bottom w:val="single" w:sz="6" w:space="0" w:color="auto"/>
              <w:right w:val="single" w:sz="6" w:space="0" w:color="auto"/>
            </w:tcBorders>
          </w:tcPr>
          <w:p w14:paraId="39439E18" w14:textId="77777777" w:rsidR="00315F29" w:rsidRDefault="00315F29" w:rsidP="000C4E8C">
            <w:pPr>
              <w:pStyle w:val="TAL"/>
              <w:rPr>
                <w:ins w:id="790" w:author="32.279_CR0007R1_(Rel-18)_5MBS_CH" w:date="2024-07-04T16:13:00Z"/>
                <w:lang w:eastAsia="zh-CN" w:bidi="ar-IQ"/>
              </w:rPr>
            </w:pPr>
            <w:ins w:id="791" w:author="32.279_CR0007R1_(Rel-18)_5MBS_CH" w:date="2024-07-04T16:13:00Z">
              <w:r>
                <w:rPr>
                  <w:lang w:bidi="ar-IQ"/>
                </w:rPr>
                <w:t xml:space="preserve">Described in TS </w:t>
              </w:r>
              <w:r>
                <w:rPr>
                  <w:rFonts w:hint="eastAsia"/>
                  <w:lang w:eastAsia="zh-CN" w:bidi="ar-IQ"/>
                </w:rPr>
                <w:t>32.290 [4]</w:t>
              </w:r>
            </w:ins>
          </w:p>
        </w:tc>
      </w:tr>
      <w:tr w:rsidR="00315F29" w14:paraId="0DDC830E" w14:textId="77777777" w:rsidTr="000C4E8C">
        <w:trPr>
          <w:cantSplit/>
          <w:jc w:val="center"/>
          <w:ins w:id="792" w:author="32.279_CR0007R1_(Rel-18)_5MBS_CH" w:date="2024-07-04T16:13:00Z"/>
        </w:trPr>
        <w:tc>
          <w:tcPr>
            <w:tcW w:w="2749" w:type="dxa"/>
            <w:tcBorders>
              <w:top w:val="single" w:sz="6" w:space="0" w:color="auto"/>
              <w:left w:val="single" w:sz="6" w:space="0" w:color="auto"/>
              <w:bottom w:val="single" w:sz="6" w:space="0" w:color="auto"/>
              <w:right w:val="single" w:sz="6" w:space="0" w:color="auto"/>
            </w:tcBorders>
          </w:tcPr>
          <w:p w14:paraId="223B14DA" w14:textId="77777777" w:rsidR="00315F29" w:rsidRDefault="00315F29" w:rsidP="000C4E8C">
            <w:pPr>
              <w:pStyle w:val="TAL"/>
              <w:rPr>
                <w:ins w:id="793" w:author="32.279_CR0007R1_(Rel-18)_5MBS_CH" w:date="2024-07-04T16:13:00Z"/>
                <w:rFonts w:cs="Arial"/>
                <w:szCs w:val="18"/>
                <w:lang w:bidi="ar-IQ"/>
              </w:rPr>
            </w:pPr>
            <w:ins w:id="794" w:author="32.279_CR0007R1_(Rel-18)_5MBS_CH" w:date="2024-07-04T16:13:00Z">
              <w:r>
                <w:rPr>
                  <w:lang w:bidi="ar-IQ"/>
                </w:rPr>
                <w:t>Invocation Timestamp</w:t>
              </w:r>
            </w:ins>
          </w:p>
        </w:tc>
        <w:tc>
          <w:tcPr>
            <w:tcW w:w="1577" w:type="dxa"/>
            <w:tcBorders>
              <w:top w:val="single" w:sz="6" w:space="0" w:color="auto"/>
              <w:left w:val="single" w:sz="6" w:space="0" w:color="auto"/>
              <w:bottom w:val="single" w:sz="6" w:space="0" w:color="auto"/>
              <w:right w:val="single" w:sz="6" w:space="0" w:color="auto"/>
            </w:tcBorders>
          </w:tcPr>
          <w:p w14:paraId="4F9BACDC" w14:textId="77777777" w:rsidR="00315F29" w:rsidRDefault="00315F29" w:rsidP="000C4E8C">
            <w:pPr>
              <w:pStyle w:val="TAL"/>
              <w:jc w:val="center"/>
              <w:rPr>
                <w:ins w:id="795" w:author="32.279_CR0007R1_(Rel-18)_5MBS_CH" w:date="2024-07-04T16:13:00Z"/>
                <w:rFonts w:cs="Arial"/>
                <w:szCs w:val="18"/>
                <w:lang w:bidi="ar-IQ"/>
              </w:rPr>
            </w:pPr>
            <w:ins w:id="796" w:author="32.279_CR0007R1_(Rel-18)_5MBS_CH" w:date="2024-07-04T16:13:00Z">
              <w:r>
                <w:rPr>
                  <w:szCs w:val="18"/>
                  <w:lang w:bidi="ar-IQ"/>
                </w:rPr>
                <w:t>M</w:t>
              </w:r>
            </w:ins>
          </w:p>
        </w:tc>
        <w:tc>
          <w:tcPr>
            <w:tcW w:w="4174" w:type="dxa"/>
            <w:tcBorders>
              <w:top w:val="single" w:sz="6" w:space="0" w:color="auto"/>
              <w:left w:val="single" w:sz="6" w:space="0" w:color="auto"/>
              <w:bottom w:val="single" w:sz="6" w:space="0" w:color="auto"/>
              <w:right w:val="single" w:sz="6" w:space="0" w:color="auto"/>
            </w:tcBorders>
          </w:tcPr>
          <w:p w14:paraId="22436092" w14:textId="77777777" w:rsidR="00315F29" w:rsidRDefault="00315F29" w:rsidP="000C4E8C">
            <w:pPr>
              <w:pStyle w:val="TAL"/>
              <w:rPr>
                <w:ins w:id="797" w:author="32.279_CR0007R1_(Rel-18)_5MBS_CH" w:date="2024-07-04T16:13:00Z"/>
                <w:lang w:eastAsia="zh-CN" w:bidi="ar-IQ"/>
              </w:rPr>
            </w:pPr>
            <w:ins w:id="798" w:author="32.279_CR0007R1_(Rel-18)_5MBS_CH" w:date="2024-07-04T16:13:00Z">
              <w:r>
                <w:rPr>
                  <w:lang w:bidi="ar-IQ"/>
                </w:rPr>
                <w:t xml:space="preserve">Described in TS </w:t>
              </w:r>
              <w:r>
                <w:rPr>
                  <w:rFonts w:hint="eastAsia"/>
                  <w:lang w:eastAsia="zh-CN" w:bidi="ar-IQ"/>
                </w:rPr>
                <w:t>32.290 [4]</w:t>
              </w:r>
            </w:ins>
          </w:p>
        </w:tc>
      </w:tr>
      <w:tr w:rsidR="00315F29" w14:paraId="5C93C00C" w14:textId="77777777" w:rsidTr="000C4E8C">
        <w:trPr>
          <w:cantSplit/>
          <w:jc w:val="center"/>
          <w:ins w:id="799" w:author="32.279_CR0007R1_(Rel-18)_5MBS_CH" w:date="2024-07-04T16:13:00Z"/>
        </w:trPr>
        <w:tc>
          <w:tcPr>
            <w:tcW w:w="2749" w:type="dxa"/>
            <w:tcBorders>
              <w:top w:val="single" w:sz="6" w:space="0" w:color="auto"/>
              <w:left w:val="single" w:sz="6" w:space="0" w:color="auto"/>
              <w:bottom w:val="single" w:sz="6" w:space="0" w:color="auto"/>
              <w:right w:val="single" w:sz="6" w:space="0" w:color="auto"/>
            </w:tcBorders>
          </w:tcPr>
          <w:p w14:paraId="5F9C6489" w14:textId="77777777" w:rsidR="00315F29" w:rsidRDefault="00315F29" w:rsidP="000C4E8C">
            <w:pPr>
              <w:pStyle w:val="TAL"/>
              <w:rPr>
                <w:ins w:id="800" w:author="32.279_CR0007R1_(Rel-18)_5MBS_CH" w:date="2024-07-04T16:13:00Z"/>
                <w:rFonts w:cs="Arial"/>
                <w:szCs w:val="18"/>
                <w:lang w:bidi="ar-IQ"/>
              </w:rPr>
            </w:pPr>
            <w:ins w:id="801" w:author="32.279_CR0007R1_(Rel-18)_5MBS_CH" w:date="2024-07-04T16:13:00Z">
              <w:r>
                <w:t>Invocation Result</w:t>
              </w:r>
            </w:ins>
          </w:p>
        </w:tc>
        <w:tc>
          <w:tcPr>
            <w:tcW w:w="1577" w:type="dxa"/>
            <w:tcBorders>
              <w:top w:val="single" w:sz="6" w:space="0" w:color="auto"/>
              <w:left w:val="single" w:sz="6" w:space="0" w:color="auto"/>
              <w:bottom w:val="single" w:sz="6" w:space="0" w:color="auto"/>
              <w:right w:val="single" w:sz="6" w:space="0" w:color="auto"/>
            </w:tcBorders>
          </w:tcPr>
          <w:p w14:paraId="0DC9BB4E" w14:textId="77777777" w:rsidR="00315F29" w:rsidRDefault="00315F29" w:rsidP="000C4E8C">
            <w:pPr>
              <w:pStyle w:val="TAL"/>
              <w:jc w:val="center"/>
              <w:rPr>
                <w:ins w:id="802" w:author="32.279_CR0007R1_(Rel-18)_5MBS_CH" w:date="2024-07-04T16:13:00Z"/>
                <w:rFonts w:cs="Arial"/>
                <w:szCs w:val="18"/>
                <w:lang w:bidi="ar-IQ"/>
              </w:rPr>
            </w:pPr>
            <w:ins w:id="803" w:author="32.279_CR0007R1_(Rel-18)_5MBS_CH" w:date="2024-07-04T16:13:00Z">
              <w:r>
                <w:rPr>
                  <w:szCs w:val="18"/>
                  <w:lang w:bidi="ar-IQ"/>
                </w:rPr>
                <w:t>O</w:t>
              </w:r>
              <w:r>
                <w:rPr>
                  <w:szCs w:val="18"/>
                  <w:vertAlign w:val="subscript"/>
                  <w:lang w:bidi="ar-IQ"/>
                </w:rPr>
                <w:t>C</w:t>
              </w:r>
            </w:ins>
          </w:p>
        </w:tc>
        <w:tc>
          <w:tcPr>
            <w:tcW w:w="4174" w:type="dxa"/>
            <w:tcBorders>
              <w:top w:val="single" w:sz="6" w:space="0" w:color="auto"/>
              <w:left w:val="single" w:sz="6" w:space="0" w:color="auto"/>
              <w:bottom w:val="single" w:sz="6" w:space="0" w:color="auto"/>
              <w:right w:val="single" w:sz="6" w:space="0" w:color="auto"/>
            </w:tcBorders>
          </w:tcPr>
          <w:p w14:paraId="0F236985" w14:textId="77777777" w:rsidR="00315F29" w:rsidRDefault="00315F29" w:rsidP="000C4E8C">
            <w:pPr>
              <w:pStyle w:val="TAL"/>
              <w:rPr>
                <w:ins w:id="804" w:author="32.279_CR0007R1_(Rel-18)_5MBS_CH" w:date="2024-07-04T16:13:00Z"/>
                <w:lang w:eastAsia="zh-CN" w:bidi="ar-IQ"/>
              </w:rPr>
            </w:pPr>
            <w:ins w:id="805" w:author="32.279_CR0007R1_(Rel-18)_5MBS_CH" w:date="2024-07-04T16:13:00Z">
              <w:r>
                <w:rPr>
                  <w:lang w:bidi="ar-IQ"/>
                </w:rPr>
                <w:t xml:space="preserve">Described in TS </w:t>
              </w:r>
              <w:r>
                <w:rPr>
                  <w:rFonts w:hint="eastAsia"/>
                  <w:lang w:eastAsia="zh-CN" w:bidi="ar-IQ"/>
                </w:rPr>
                <w:t>32.290 [4]</w:t>
              </w:r>
            </w:ins>
          </w:p>
        </w:tc>
      </w:tr>
      <w:tr w:rsidR="00315F29" w14:paraId="1C499039" w14:textId="77777777" w:rsidTr="000C4E8C">
        <w:trPr>
          <w:cantSplit/>
          <w:jc w:val="center"/>
          <w:ins w:id="806" w:author="32.279_CR0007R1_(Rel-18)_5MBS_CH" w:date="2024-07-04T16:13:00Z"/>
        </w:trPr>
        <w:tc>
          <w:tcPr>
            <w:tcW w:w="2749" w:type="dxa"/>
            <w:tcBorders>
              <w:top w:val="single" w:sz="6" w:space="0" w:color="auto"/>
              <w:left w:val="single" w:sz="6" w:space="0" w:color="auto"/>
              <w:bottom w:val="single" w:sz="6" w:space="0" w:color="auto"/>
              <w:right w:val="single" w:sz="6" w:space="0" w:color="auto"/>
            </w:tcBorders>
          </w:tcPr>
          <w:p w14:paraId="2B3B770F" w14:textId="77777777" w:rsidR="00315F29" w:rsidRDefault="00315F29" w:rsidP="000C4E8C">
            <w:pPr>
              <w:pStyle w:val="TAL"/>
              <w:ind w:left="284"/>
              <w:rPr>
                <w:ins w:id="807" w:author="32.279_CR0007R1_(Rel-18)_5MBS_CH" w:date="2024-07-04T16:13:00Z"/>
              </w:rPr>
            </w:pPr>
            <w:ins w:id="808" w:author="32.279_CR0007R1_(Rel-18)_5MBS_CH" w:date="2024-07-04T16:13:00Z">
              <w:r>
                <w:t>Invocation Result Code</w:t>
              </w:r>
            </w:ins>
          </w:p>
        </w:tc>
        <w:tc>
          <w:tcPr>
            <w:tcW w:w="1577" w:type="dxa"/>
            <w:tcBorders>
              <w:top w:val="single" w:sz="6" w:space="0" w:color="auto"/>
              <w:left w:val="single" w:sz="6" w:space="0" w:color="auto"/>
              <w:bottom w:val="single" w:sz="6" w:space="0" w:color="auto"/>
              <w:right w:val="single" w:sz="6" w:space="0" w:color="auto"/>
            </w:tcBorders>
          </w:tcPr>
          <w:p w14:paraId="2353471A" w14:textId="77777777" w:rsidR="00315F29" w:rsidRDefault="00315F29" w:rsidP="000C4E8C">
            <w:pPr>
              <w:pStyle w:val="TAL"/>
              <w:jc w:val="center"/>
              <w:rPr>
                <w:ins w:id="809" w:author="32.279_CR0007R1_(Rel-18)_5MBS_CH" w:date="2024-07-04T16:13:00Z"/>
                <w:szCs w:val="18"/>
                <w:lang w:bidi="ar-IQ"/>
              </w:rPr>
            </w:pPr>
            <w:ins w:id="810" w:author="32.279_CR0007R1_(Rel-18)_5MBS_CH" w:date="2024-07-04T16:13:00Z">
              <w:r>
                <w:rPr>
                  <w:szCs w:val="18"/>
                  <w:lang w:bidi="ar-IQ"/>
                </w:rPr>
                <w:t>O</w:t>
              </w:r>
              <w:r>
                <w:rPr>
                  <w:szCs w:val="18"/>
                  <w:vertAlign w:val="subscript"/>
                  <w:lang w:bidi="ar-IQ"/>
                </w:rPr>
                <w:t>C</w:t>
              </w:r>
            </w:ins>
          </w:p>
        </w:tc>
        <w:tc>
          <w:tcPr>
            <w:tcW w:w="4174" w:type="dxa"/>
            <w:tcBorders>
              <w:top w:val="single" w:sz="6" w:space="0" w:color="auto"/>
              <w:left w:val="single" w:sz="6" w:space="0" w:color="auto"/>
              <w:bottom w:val="single" w:sz="6" w:space="0" w:color="auto"/>
              <w:right w:val="single" w:sz="6" w:space="0" w:color="auto"/>
            </w:tcBorders>
          </w:tcPr>
          <w:p w14:paraId="4CDB8351" w14:textId="77777777" w:rsidR="00315F29" w:rsidRDefault="00315F29" w:rsidP="000C4E8C">
            <w:pPr>
              <w:pStyle w:val="TAL"/>
              <w:rPr>
                <w:ins w:id="811" w:author="32.279_CR0007R1_(Rel-18)_5MBS_CH" w:date="2024-07-04T16:13:00Z"/>
                <w:lang w:bidi="ar-IQ"/>
              </w:rPr>
            </w:pPr>
            <w:ins w:id="812" w:author="32.279_CR0007R1_(Rel-18)_5MBS_CH" w:date="2024-07-04T16:13:00Z">
              <w:r>
                <w:rPr>
                  <w:lang w:bidi="ar-IQ"/>
                </w:rPr>
                <w:t xml:space="preserve">Described in TS </w:t>
              </w:r>
              <w:r>
                <w:rPr>
                  <w:rFonts w:hint="eastAsia"/>
                  <w:lang w:eastAsia="zh-CN" w:bidi="ar-IQ"/>
                </w:rPr>
                <w:t>32.290 [4]</w:t>
              </w:r>
            </w:ins>
          </w:p>
        </w:tc>
      </w:tr>
      <w:tr w:rsidR="00315F29" w14:paraId="77A04849" w14:textId="77777777" w:rsidTr="000C4E8C">
        <w:trPr>
          <w:cantSplit/>
          <w:jc w:val="center"/>
          <w:ins w:id="813" w:author="32.279_CR0007R1_(Rel-18)_5MBS_CH" w:date="2024-07-04T16:13:00Z"/>
        </w:trPr>
        <w:tc>
          <w:tcPr>
            <w:tcW w:w="2749" w:type="dxa"/>
            <w:tcBorders>
              <w:top w:val="single" w:sz="6" w:space="0" w:color="auto"/>
              <w:left w:val="single" w:sz="6" w:space="0" w:color="auto"/>
              <w:bottom w:val="single" w:sz="6" w:space="0" w:color="auto"/>
              <w:right w:val="single" w:sz="6" w:space="0" w:color="auto"/>
            </w:tcBorders>
          </w:tcPr>
          <w:p w14:paraId="4D2E8D5C" w14:textId="77777777" w:rsidR="00315F29" w:rsidRDefault="00315F29" w:rsidP="000C4E8C">
            <w:pPr>
              <w:pStyle w:val="TAL"/>
              <w:ind w:left="284"/>
              <w:rPr>
                <w:ins w:id="814" w:author="32.279_CR0007R1_(Rel-18)_5MBS_CH" w:date="2024-07-04T16:13:00Z"/>
              </w:rPr>
            </w:pPr>
            <w:ins w:id="815" w:author="32.279_CR0007R1_(Rel-18)_5MBS_CH" w:date="2024-07-04T16:13:00Z">
              <w:r>
                <w:t>Failed Parameter</w:t>
              </w:r>
            </w:ins>
          </w:p>
        </w:tc>
        <w:tc>
          <w:tcPr>
            <w:tcW w:w="1577" w:type="dxa"/>
            <w:tcBorders>
              <w:top w:val="single" w:sz="6" w:space="0" w:color="auto"/>
              <w:left w:val="single" w:sz="6" w:space="0" w:color="auto"/>
              <w:bottom w:val="single" w:sz="6" w:space="0" w:color="auto"/>
              <w:right w:val="single" w:sz="6" w:space="0" w:color="auto"/>
            </w:tcBorders>
          </w:tcPr>
          <w:p w14:paraId="0DF1D42C" w14:textId="77777777" w:rsidR="00315F29" w:rsidRDefault="00315F29" w:rsidP="000C4E8C">
            <w:pPr>
              <w:pStyle w:val="TAL"/>
              <w:jc w:val="center"/>
              <w:rPr>
                <w:ins w:id="816" w:author="32.279_CR0007R1_(Rel-18)_5MBS_CH" w:date="2024-07-04T16:13:00Z"/>
                <w:szCs w:val="18"/>
                <w:lang w:bidi="ar-IQ"/>
              </w:rPr>
            </w:pPr>
            <w:ins w:id="817" w:author="32.279_CR0007R1_(Rel-18)_5MBS_CH" w:date="2024-07-04T16:13:00Z">
              <w:r>
                <w:rPr>
                  <w:szCs w:val="18"/>
                  <w:lang w:bidi="ar-IQ"/>
                </w:rPr>
                <w:t>O</w:t>
              </w:r>
              <w:r>
                <w:rPr>
                  <w:szCs w:val="18"/>
                  <w:vertAlign w:val="subscript"/>
                  <w:lang w:bidi="ar-IQ"/>
                </w:rPr>
                <w:t>C</w:t>
              </w:r>
            </w:ins>
          </w:p>
        </w:tc>
        <w:tc>
          <w:tcPr>
            <w:tcW w:w="4174" w:type="dxa"/>
            <w:tcBorders>
              <w:top w:val="single" w:sz="6" w:space="0" w:color="auto"/>
              <w:left w:val="single" w:sz="6" w:space="0" w:color="auto"/>
              <w:bottom w:val="single" w:sz="6" w:space="0" w:color="auto"/>
              <w:right w:val="single" w:sz="6" w:space="0" w:color="auto"/>
            </w:tcBorders>
          </w:tcPr>
          <w:p w14:paraId="116555FB" w14:textId="77777777" w:rsidR="00315F29" w:rsidRDefault="00315F29" w:rsidP="000C4E8C">
            <w:pPr>
              <w:pStyle w:val="TAL"/>
              <w:rPr>
                <w:ins w:id="818" w:author="32.279_CR0007R1_(Rel-18)_5MBS_CH" w:date="2024-07-04T16:13:00Z"/>
                <w:lang w:bidi="ar-IQ"/>
              </w:rPr>
            </w:pPr>
            <w:ins w:id="819" w:author="32.279_CR0007R1_(Rel-18)_5MBS_CH" w:date="2024-07-04T16:13:00Z">
              <w:r>
                <w:rPr>
                  <w:lang w:bidi="ar-IQ"/>
                </w:rPr>
                <w:t xml:space="preserve">Described in TS </w:t>
              </w:r>
              <w:r>
                <w:rPr>
                  <w:rFonts w:hint="eastAsia"/>
                  <w:lang w:eastAsia="zh-CN" w:bidi="ar-IQ"/>
                </w:rPr>
                <w:t>32.290 [4]</w:t>
              </w:r>
            </w:ins>
          </w:p>
        </w:tc>
      </w:tr>
      <w:tr w:rsidR="00315F29" w14:paraId="7175EA41" w14:textId="77777777" w:rsidTr="000C4E8C">
        <w:trPr>
          <w:cantSplit/>
          <w:jc w:val="center"/>
          <w:ins w:id="820" w:author="32.279_CR0007R1_(Rel-18)_5MBS_CH" w:date="2024-07-04T16:13:00Z"/>
        </w:trPr>
        <w:tc>
          <w:tcPr>
            <w:tcW w:w="2749" w:type="dxa"/>
            <w:tcBorders>
              <w:top w:val="single" w:sz="6" w:space="0" w:color="auto"/>
              <w:left w:val="single" w:sz="6" w:space="0" w:color="auto"/>
              <w:bottom w:val="single" w:sz="6" w:space="0" w:color="auto"/>
              <w:right w:val="single" w:sz="6" w:space="0" w:color="auto"/>
            </w:tcBorders>
          </w:tcPr>
          <w:p w14:paraId="5B020B02" w14:textId="77777777" w:rsidR="00315F29" w:rsidRDefault="00315F29" w:rsidP="000C4E8C">
            <w:pPr>
              <w:pStyle w:val="TAL"/>
              <w:ind w:left="284"/>
              <w:rPr>
                <w:ins w:id="821" w:author="32.279_CR0007R1_(Rel-18)_5MBS_CH" w:date="2024-07-04T16:13:00Z"/>
              </w:rPr>
            </w:pPr>
            <w:ins w:id="822" w:author="32.279_CR0007R1_(Rel-18)_5MBS_CH" w:date="2024-07-04T16:13:00Z">
              <w:r>
                <w:rPr>
                  <w:rFonts w:cs="Arial"/>
                  <w:szCs w:val="18"/>
                </w:rPr>
                <w:t>Failure Handling</w:t>
              </w:r>
            </w:ins>
          </w:p>
        </w:tc>
        <w:tc>
          <w:tcPr>
            <w:tcW w:w="1577" w:type="dxa"/>
            <w:tcBorders>
              <w:top w:val="single" w:sz="6" w:space="0" w:color="auto"/>
              <w:left w:val="single" w:sz="6" w:space="0" w:color="auto"/>
              <w:bottom w:val="single" w:sz="6" w:space="0" w:color="auto"/>
              <w:right w:val="single" w:sz="6" w:space="0" w:color="auto"/>
            </w:tcBorders>
          </w:tcPr>
          <w:p w14:paraId="786D3A8B" w14:textId="77777777" w:rsidR="00315F29" w:rsidRDefault="00315F29" w:rsidP="000C4E8C">
            <w:pPr>
              <w:pStyle w:val="TAL"/>
              <w:jc w:val="center"/>
              <w:rPr>
                <w:ins w:id="823" w:author="32.279_CR0007R1_(Rel-18)_5MBS_CH" w:date="2024-07-04T16:13:00Z"/>
                <w:szCs w:val="18"/>
                <w:lang w:bidi="ar-IQ"/>
              </w:rPr>
            </w:pPr>
            <w:ins w:id="824" w:author="32.279_CR0007R1_(Rel-18)_5MBS_CH" w:date="2024-07-04T16:13:00Z">
              <w:r>
                <w:rPr>
                  <w:szCs w:val="18"/>
                  <w:lang w:bidi="ar-IQ"/>
                </w:rPr>
                <w:t>O</w:t>
              </w:r>
              <w:r>
                <w:rPr>
                  <w:szCs w:val="18"/>
                  <w:vertAlign w:val="subscript"/>
                  <w:lang w:bidi="ar-IQ"/>
                </w:rPr>
                <w:t>C</w:t>
              </w:r>
            </w:ins>
          </w:p>
        </w:tc>
        <w:tc>
          <w:tcPr>
            <w:tcW w:w="4174" w:type="dxa"/>
            <w:tcBorders>
              <w:top w:val="single" w:sz="6" w:space="0" w:color="auto"/>
              <w:left w:val="single" w:sz="6" w:space="0" w:color="auto"/>
              <w:bottom w:val="single" w:sz="6" w:space="0" w:color="auto"/>
              <w:right w:val="single" w:sz="6" w:space="0" w:color="auto"/>
            </w:tcBorders>
          </w:tcPr>
          <w:p w14:paraId="116BD924" w14:textId="77777777" w:rsidR="00315F29" w:rsidRDefault="00315F29" w:rsidP="000C4E8C">
            <w:pPr>
              <w:pStyle w:val="TAL"/>
              <w:rPr>
                <w:ins w:id="825" w:author="32.279_CR0007R1_(Rel-18)_5MBS_CH" w:date="2024-07-04T16:13:00Z"/>
                <w:lang w:bidi="ar-IQ"/>
              </w:rPr>
            </w:pPr>
            <w:ins w:id="826" w:author="32.279_CR0007R1_(Rel-18)_5MBS_CH" w:date="2024-07-04T16:13:00Z">
              <w:r>
                <w:rPr>
                  <w:lang w:bidi="ar-IQ"/>
                </w:rPr>
                <w:t xml:space="preserve">Described in TS </w:t>
              </w:r>
              <w:r>
                <w:rPr>
                  <w:rFonts w:hint="eastAsia"/>
                  <w:lang w:eastAsia="zh-CN" w:bidi="ar-IQ"/>
                </w:rPr>
                <w:t>32.290 [4]</w:t>
              </w:r>
            </w:ins>
          </w:p>
        </w:tc>
      </w:tr>
      <w:tr w:rsidR="00315F29" w14:paraId="35D7312D" w14:textId="77777777" w:rsidTr="000C4E8C">
        <w:trPr>
          <w:cantSplit/>
          <w:jc w:val="center"/>
          <w:ins w:id="827" w:author="32.279_CR0007R1_(Rel-18)_5MBS_CH" w:date="2024-07-04T16:13:00Z"/>
        </w:trPr>
        <w:tc>
          <w:tcPr>
            <w:tcW w:w="2749" w:type="dxa"/>
            <w:tcBorders>
              <w:top w:val="single" w:sz="6" w:space="0" w:color="auto"/>
              <w:left w:val="single" w:sz="6" w:space="0" w:color="auto"/>
              <w:bottom w:val="single" w:sz="6" w:space="0" w:color="auto"/>
              <w:right w:val="single" w:sz="6" w:space="0" w:color="auto"/>
            </w:tcBorders>
          </w:tcPr>
          <w:p w14:paraId="53A8B7F2" w14:textId="77777777" w:rsidR="00315F29" w:rsidRDefault="00315F29" w:rsidP="000C4E8C">
            <w:pPr>
              <w:pStyle w:val="TAL"/>
              <w:rPr>
                <w:ins w:id="828" w:author="32.279_CR0007R1_(Rel-18)_5MBS_CH" w:date="2024-07-04T16:13:00Z"/>
                <w:rFonts w:cs="Arial"/>
                <w:szCs w:val="18"/>
                <w:lang w:bidi="ar-IQ"/>
              </w:rPr>
            </w:pPr>
            <w:ins w:id="829" w:author="32.279_CR0007R1_(Rel-18)_5MBS_CH" w:date="2024-07-04T16:13:00Z">
              <w:r>
                <w:t>Invocation Sequence Number</w:t>
              </w:r>
            </w:ins>
          </w:p>
        </w:tc>
        <w:tc>
          <w:tcPr>
            <w:tcW w:w="1577" w:type="dxa"/>
            <w:tcBorders>
              <w:top w:val="single" w:sz="6" w:space="0" w:color="auto"/>
              <w:left w:val="single" w:sz="6" w:space="0" w:color="auto"/>
              <w:bottom w:val="single" w:sz="6" w:space="0" w:color="auto"/>
              <w:right w:val="single" w:sz="6" w:space="0" w:color="auto"/>
            </w:tcBorders>
          </w:tcPr>
          <w:p w14:paraId="0AA5B455" w14:textId="77777777" w:rsidR="00315F29" w:rsidRDefault="00315F29" w:rsidP="000C4E8C">
            <w:pPr>
              <w:pStyle w:val="TAL"/>
              <w:jc w:val="center"/>
              <w:rPr>
                <w:ins w:id="830" w:author="32.279_CR0007R1_(Rel-18)_5MBS_CH" w:date="2024-07-04T16:13:00Z"/>
                <w:rFonts w:cs="Arial"/>
                <w:szCs w:val="18"/>
                <w:lang w:bidi="ar-IQ"/>
              </w:rPr>
            </w:pPr>
            <w:ins w:id="831" w:author="32.279_CR0007R1_(Rel-18)_5MBS_CH" w:date="2024-07-04T16:13:00Z">
              <w:r>
                <w:rPr>
                  <w:szCs w:val="18"/>
                  <w:lang w:bidi="ar-IQ"/>
                </w:rPr>
                <w:t>M</w:t>
              </w:r>
            </w:ins>
          </w:p>
        </w:tc>
        <w:tc>
          <w:tcPr>
            <w:tcW w:w="4174" w:type="dxa"/>
            <w:tcBorders>
              <w:top w:val="single" w:sz="6" w:space="0" w:color="auto"/>
              <w:left w:val="single" w:sz="6" w:space="0" w:color="auto"/>
              <w:bottom w:val="single" w:sz="6" w:space="0" w:color="auto"/>
              <w:right w:val="single" w:sz="6" w:space="0" w:color="auto"/>
            </w:tcBorders>
          </w:tcPr>
          <w:p w14:paraId="1203C632" w14:textId="77777777" w:rsidR="00315F29" w:rsidRDefault="00315F29" w:rsidP="000C4E8C">
            <w:pPr>
              <w:pStyle w:val="TAL"/>
              <w:rPr>
                <w:ins w:id="832" w:author="32.279_CR0007R1_(Rel-18)_5MBS_CH" w:date="2024-07-04T16:13:00Z"/>
                <w:lang w:eastAsia="zh-CN" w:bidi="ar-IQ"/>
              </w:rPr>
            </w:pPr>
            <w:ins w:id="833" w:author="32.279_CR0007R1_(Rel-18)_5MBS_CH" w:date="2024-07-04T16:13:00Z">
              <w:r>
                <w:rPr>
                  <w:lang w:bidi="ar-IQ"/>
                </w:rPr>
                <w:t xml:space="preserve">Described in TS </w:t>
              </w:r>
              <w:r>
                <w:rPr>
                  <w:rFonts w:hint="eastAsia"/>
                  <w:lang w:eastAsia="zh-CN" w:bidi="ar-IQ"/>
                </w:rPr>
                <w:t>32.290 [4]</w:t>
              </w:r>
            </w:ins>
          </w:p>
        </w:tc>
      </w:tr>
      <w:tr w:rsidR="00315F29" w14:paraId="5834FBEF" w14:textId="77777777" w:rsidTr="000C4E8C">
        <w:trPr>
          <w:cantSplit/>
          <w:jc w:val="center"/>
          <w:ins w:id="834" w:author="32.279_CR0007R1_(Rel-18)_5MBS_CH" w:date="2024-07-04T16:13:00Z"/>
        </w:trPr>
        <w:tc>
          <w:tcPr>
            <w:tcW w:w="2749" w:type="dxa"/>
            <w:tcBorders>
              <w:top w:val="single" w:sz="6" w:space="0" w:color="auto"/>
              <w:left w:val="single" w:sz="6" w:space="0" w:color="auto"/>
              <w:bottom w:val="single" w:sz="6" w:space="0" w:color="auto"/>
              <w:right w:val="single" w:sz="6" w:space="0" w:color="auto"/>
            </w:tcBorders>
          </w:tcPr>
          <w:p w14:paraId="1B8649FE" w14:textId="77777777" w:rsidR="00315F29" w:rsidRDefault="00315F29" w:rsidP="000C4E8C">
            <w:pPr>
              <w:pStyle w:val="TAL"/>
              <w:rPr>
                <w:ins w:id="835" w:author="32.279_CR0007R1_(Rel-18)_5MBS_CH" w:date="2024-07-04T16:13:00Z"/>
              </w:rPr>
            </w:pPr>
            <w:ins w:id="836" w:author="32.279_CR0007R1_(Rel-18)_5MBS_CH" w:date="2024-07-04T16:13:00Z">
              <w:r>
                <w:t>Supported Features</w:t>
              </w:r>
            </w:ins>
          </w:p>
        </w:tc>
        <w:tc>
          <w:tcPr>
            <w:tcW w:w="1577" w:type="dxa"/>
            <w:tcBorders>
              <w:top w:val="single" w:sz="6" w:space="0" w:color="auto"/>
              <w:left w:val="single" w:sz="6" w:space="0" w:color="auto"/>
              <w:bottom w:val="single" w:sz="6" w:space="0" w:color="auto"/>
              <w:right w:val="single" w:sz="6" w:space="0" w:color="auto"/>
            </w:tcBorders>
          </w:tcPr>
          <w:p w14:paraId="09D1430F" w14:textId="77777777" w:rsidR="00315F29" w:rsidRDefault="00315F29" w:rsidP="000C4E8C">
            <w:pPr>
              <w:pStyle w:val="TAL"/>
              <w:jc w:val="center"/>
              <w:rPr>
                <w:ins w:id="837" w:author="32.279_CR0007R1_(Rel-18)_5MBS_CH" w:date="2024-07-04T16:13:00Z"/>
                <w:szCs w:val="18"/>
                <w:lang w:bidi="ar-IQ"/>
              </w:rPr>
            </w:pPr>
            <w:ins w:id="838" w:author="32.279_CR0007R1_(Rel-18)_5MBS_CH" w:date="2024-07-04T16:13:00Z">
              <w:r>
                <w:rPr>
                  <w:lang w:eastAsia="zh-CN"/>
                </w:rPr>
                <w:t>O</w:t>
              </w:r>
              <w:r>
                <w:rPr>
                  <w:vertAlign w:val="subscript"/>
                  <w:lang w:eastAsia="zh-CN"/>
                </w:rPr>
                <w:t>C</w:t>
              </w:r>
            </w:ins>
          </w:p>
        </w:tc>
        <w:tc>
          <w:tcPr>
            <w:tcW w:w="4174" w:type="dxa"/>
            <w:tcBorders>
              <w:top w:val="single" w:sz="6" w:space="0" w:color="auto"/>
              <w:left w:val="single" w:sz="6" w:space="0" w:color="auto"/>
              <w:bottom w:val="single" w:sz="6" w:space="0" w:color="auto"/>
              <w:right w:val="single" w:sz="6" w:space="0" w:color="auto"/>
            </w:tcBorders>
          </w:tcPr>
          <w:p w14:paraId="3C064940" w14:textId="77777777" w:rsidR="00315F29" w:rsidRDefault="00315F29" w:rsidP="000C4E8C">
            <w:pPr>
              <w:pStyle w:val="TAL"/>
              <w:rPr>
                <w:ins w:id="839" w:author="32.279_CR0007R1_(Rel-18)_5MBS_CH" w:date="2024-07-04T16:13:00Z"/>
                <w:lang w:bidi="ar-IQ"/>
              </w:rPr>
            </w:pPr>
            <w:ins w:id="840" w:author="32.279_CR0007R1_(Rel-18)_5MBS_CH" w:date="2024-07-04T16:13:00Z">
              <w:r>
                <w:rPr>
                  <w:lang w:bidi="ar-IQ"/>
                </w:rPr>
                <w:t xml:space="preserve">Described in TS </w:t>
              </w:r>
              <w:r>
                <w:rPr>
                  <w:rFonts w:hint="eastAsia"/>
                  <w:lang w:eastAsia="zh-CN" w:bidi="ar-IQ"/>
                </w:rPr>
                <w:t>32.290 [4]</w:t>
              </w:r>
            </w:ins>
          </w:p>
        </w:tc>
      </w:tr>
      <w:tr w:rsidR="00315F29" w14:paraId="6DF61741" w14:textId="77777777" w:rsidTr="000C4E8C">
        <w:trPr>
          <w:cantSplit/>
          <w:jc w:val="center"/>
          <w:ins w:id="841" w:author="32.279_CR0007R1_(Rel-18)_5MBS_CH" w:date="2024-07-04T16:13:00Z"/>
        </w:trPr>
        <w:tc>
          <w:tcPr>
            <w:tcW w:w="2749" w:type="dxa"/>
            <w:tcBorders>
              <w:top w:val="single" w:sz="6" w:space="0" w:color="auto"/>
              <w:left w:val="single" w:sz="6" w:space="0" w:color="auto"/>
              <w:bottom w:val="single" w:sz="6" w:space="0" w:color="auto"/>
              <w:right w:val="single" w:sz="6" w:space="0" w:color="auto"/>
            </w:tcBorders>
          </w:tcPr>
          <w:p w14:paraId="03B1D7F2" w14:textId="77777777" w:rsidR="00315F29" w:rsidRDefault="00315F29" w:rsidP="000C4E8C">
            <w:pPr>
              <w:pStyle w:val="TAL"/>
              <w:rPr>
                <w:ins w:id="842" w:author="32.279_CR0007R1_(Rel-18)_5MBS_CH" w:date="2024-07-04T16:13:00Z"/>
              </w:rPr>
            </w:pPr>
            <w:ins w:id="843" w:author="32.279_CR0007R1_(Rel-18)_5MBS_CH" w:date="2024-07-04T16:13:00Z">
              <w:r>
                <w:rPr>
                  <w:lang w:eastAsia="zh-CN" w:bidi="ar-IQ"/>
                </w:rPr>
                <w:t xml:space="preserve">Triggers </w:t>
              </w:r>
            </w:ins>
          </w:p>
        </w:tc>
        <w:tc>
          <w:tcPr>
            <w:tcW w:w="1577" w:type="dxa"/>
            <w:tcBorders>
              <w:top w:val="single" w:sz="6" w:space="0" w:color="auto"/>
              <w:left w:val="single" w:sz="6" w:space="0" w:color="auto"/>
              <w:bottom w:val="single" w:sz="6" w:space="0" w:color="auto"/>
              <w:right w:val="single" w:sz="6" w:space="0" w:color="auto"/>
            </w:tcBorders>
          </w:tcPr>
          <w:p w14:paraId="58B60367" w14:textId="77777777" w:rsidR="00315F29" w:rsidRDefault="00315F29" w:rsidP="000C4E8C">
            <w:pPr>
              <w:pStyle w:val="TAL"/>
              <w:jc w:val="center"/>
              <w:rPr>
                <w:ins w:id="844" w:author="32.279_CR0007R1_(Rel-18)_5MBS_CH" w:date="2024-07-04T16:13:00Z"/>
                <w:szCs w:val="18"/>
                <w:lang w:bidi="ar-IQ"/>
              </w:rPr>
            </w:pPr>
            <w:ins w:id="845" w:author="32.279_CR0007R1_(Rel-18)_5MBS_CH" w:date="2024-07-04T16:13:00Z">
              <w:r>
                <w:rPr>
                  <w:lang w:eastAsia="zh-CN"/>
                </w:rPr>
                <w:t>O</w:t>
              </w:r>
              <w:r>
                <w:rPr>
                  <w:vertAlign w:val="subscript"/>
                  <w:lang w:eastAsia="zh-CN"/>
                </w:rPr>
                <w:t>C</w:t>
              </w:r>
            </w:ins>
          </w:p>
        </w:tc>
        <w:tc>
          <w:tcPr>
            <w:tcW w:w="4174" w:type="dxa"/>
            <w:tcBorders>
              <w:top w:val="single" w:sz="6" w:space="0" w:color="auto"/>
              <w:left w:val="single" w:sz="6" w:space="0" w:color="auto"/>
              <w:bottom w:val="single" w:sz="6" w:space="0" w:color="auto"/>
              <w:right w:val="single" w:sz="6" w:space="0" w:color="auto"/>
            </w:tcBorders>
          </w:tcPr>
          <w:p w14:paraId="59AD71DD" w14:textId="77777777" w:rsidR="00315F29" w:rsidRDefault="00315F29" w:rsidP="000C4E8C">
            <w:pPr>
              <w:pStyle w:val="TAL"/>
              <w:rPr>
                <w:ins w:id="846" w:author="32.279_CR0007R1_(Rel-18)_5MBS_CH" w:date="2024-07-04T16:13:00Z"/>
                <w:lang w:bidi="ar-IQ"/>
              </w:rPr>
            </w:pPr>
            <w:ins w:id="847" w:author="32.279_CR0007R1_(Rel-18)_5MBS_CH" w:date="2024-07-04T16:13:00Z">
              <w:r>
                <w:rPr>
                  <w:lang w:bidi="ar-IQ"/>
                </w:rPr>
                <w:t xml:space="preserve">This field is described in TS </w:t>
              </w:r>
              <w:r>
                <w:rPr>
                  <w:rFonts w:hint="eastAsia"/>
                  <w:lang w:eastAsia="zh-CN" w:bidi="ar-IQ"/>
                </w:rPr>
                <w:t>32.290 [4]</w:t>
              </w:r>
              <w:r>
                <w:rPr>
                  <w:lang w:bidi="ar-IQ"/>
                </w:rPr>
                <w:t xml:space="preserve"> and holds the MBS session specific triggers described in clause 5.2.1.</w:t>
              </w:r>
            </w:ins>
          </w:p>
        </w:tc>
      </w:tr>
      <w:tr w:rsidR="00315F29" w14:paraId="5A49F545" w14:textId="77777777" w:rsidTr="000C4E8C">
        <w:trPr>
          <w:cantSplit/>
          <w:jc w:val="center"/>
          <w:ins w:id="848" w:author="32.279_CR0007R1_(Rel-18)_5MBS_CH" w:date="2024-07-04T16:13:00Z"/>
        </w:trPr>
        <w:tc>
          <w:tcPr>
            <w:tcW w:w="2749" w:type="dxa"/>
            <w:tcBorders>
              <w:top w:val="single" w:sz="6" w:space="0" w:color="auto"/>
              <w:left w:val="single" w:sz="6" w:space="0" w:color="auto"/>
              <w:bottom w:val="single" w:sz="6" w:space="0" w:color="auto"/>
              <w:right w:val="single" w:sz="6" w:space="0" w:color="auto"/>
            </w:tcBorders>
          </w:tcPr>
          <w:p w14:paraId="14E70F01" w14:textId="77777777" w:rsidR="00315F29" w:rsidRDefault="00315F29" w:rsidP="000C4E8C">
            <w:pPr>
              <w:pStyle w:val="TAL"/>
              <w:rPr>
                <w:ins w:id="849" w:author="32.279_CR0007R1_(Rel-18)_5MBS_CH" w:date="2024-07-04T16:13:00Z"/>
              </w:rPr>
            </w:pPr>
            <w:ins w:id="850" w:author="32.279_CR0007R1_(Rel-18)_5MBS_CH" w:date="2024-07-04T16:13:00Z">
              <w:r>
                <w:t>Multiple Unit Information</w:t>
              </w:r>
            </w:ins>
          </w:p>
        </w:tc>
        <w:tc>
          <w:tcPr>
            <w:tcW w:w="1577" w:type="dxa"/>
            <w:tcBorders>
              <w:top w:val="single" w:sz="6" w:space="0" w:color="auto"/>
              <w:left w:val="single" w:sz="6" w:space="0" w:color="auto"/>
              <w:bottom w:val="single" w:sz="6" w:space="0" w:color="auto"/>
              <w:right w:val="single" w:sz="6" w:space="0" w:color="auto"/>
            </w:tcBorders>
          </w:tcPr>
          <w:p w14:paraId="7F374C89" w14:textId="77777777" w:rsidR="00315F29" w:rsidRDefault="00315F29" w:rsidP="000C4E8C">
            <w:pPr>
              <w:pStyle w:val="TAL"/>
              <w:jc w:val="center"/>
              <w:rPr>
                <w:ins w:id="851" w:author="32.279_CR0007R1_(Rel-18)_5MBS_CH" w:date="2024-07-04T16:13:00Z"/>
                <w:szCs w:val="18"/>
                <w:lang w:bidi="ar-IQ"/>
              </w:rPr>
            </w:pPr>
            <w:ins w:id="852" w:author="32.279_CR0007R1_(Rel-18)_5MBS_CH" w:date="2024-07-04T16:13:00Z">
              <w:r>
                <w:rPr>
                  <w:szCs w:val="18"/>
                  <w:lang w:bidi="ar-IQ"/>
                </w:rPr>
                <w:t>O</w:t>
              </w:r>
              <w:r>
                <w:rPr>
                  <w:szCs w:val="18"/>
                  <w:vertAlign w:val="subscript"/>
                  <w:lang w:bidi="ar-IQ"/>
                </w:rPr>
                <w:t>C</w:t>
              </w:r>
            </w:ins>
          </w:p>
        </w:tc>
        <w:tc>
          <w:tcPr>
            <w:tcW w:w="4174" w:type="dxa"/>
            <w:tcBorders>
              <w:top w:val="single" w:sz="6" w:space="0" w:color="auto"/>
              <w:left w:val="single" w:sz="6" w:space="0" w:color="auto"/>
              <w:bottom w:val="single" w:sz="6" w:space="0" w:color="auto"/>
              <w:right w:val="single" w:sz="6" w:space="0" w:color="auto"/>
            </w:tcBorders>
          </w:tcPr>
          <w:p w14:paraId="0780264C" w14:textId="77777777" w:rsidR="00315F29" w:rsidRDefault="00315F29" w:rsidP="000C4E8C">
            <w:pPr>
              <w:pStyle w:val="TAL"/>
              <w:rPr>
                <w:ins w:id="853" w:author="32.279_CR0007R1_(Rel-18)_5MBS_CH" w:date="2024-07-04T16:13:00Z"/>
                <w:lang w:bidi="ar-IQ"/>
              </w:rPr>
            </w:pPr>
            <w:ins w:id="854" w:author="32.279_CR0007R1_(Rel-18)_5MBS_CH" w:date="2024-07-04T16:13:00Z">
              <w:r>
                <w:rPr>
                  <w:lang w:bidi="ar-IQ"/>
                </w:rPr>
                <w:t xml:space="preserve">Described in TS </w:t>
              </w:r>
              <w:r>
                <w:rPr>
                  <w:rFonts w:hint="eastAsia"/>
                  <w:lang w:eastAsia="zh-CN" w:bidi="ar-IQ"/>
                </w:rPr>
                <w:t>32.290 [4]</w:t>
              </w:r>
            </w:ins>
          </w:p>
        </w:tc>
      </w:tr>
      <w:tr w:rsidR="00315F29" w14:paraId="6749E75C" w14:textId="77777777" w:rsidTr="000C4E8C">
        <w:trPr>
          <w:cantSplit/>
          <w:jc w:val="center"/>
          <w:ins w:id="855" w:author="32.279_CR0007R1_(Rel-18)_5MBS_CH" w:date="2024-07-04T16:13:00Z"/>
        </w:trPr>
        <w:tc>
          <w:tcPr>
            <w:tcW w:w="2749" w:type="dxa"/>
            <w:tcBorders>
              <w:top w:val="single" w:sz="6" w:space="0" w:color="auto"/>
              <w:left w:val="single" w:sz="6" w:space="0" w:color="auto"/>
              <w:bottom w:val="single" w:sz="6" w:space="0" w:color="auto"/>
              <w:right w:val="single" w:sz="6" w:space="0" w:color="auto"/>
            </w:tcBorders>
          </w:tcPr>
          <w:p w14:paraId="625332BA" w14:textId="77777777" w:rsidR="00315F29" w:rsidRDefault="00315F29" w:rsidP="000C4E8C">
            <w:pPr>
              <w:pStyle w:val="TAL"/>
              <w:ind w:firstLineChars="150" w:firstLine="270"/>
              <w:rPr>
                <w:ins w:id="856" w:author="32.279_CR0007R1_(Rel-18)_5MBS_CH" w:date="2024-07-04T16:13:00Z"/>
              </w:rPr>
            </w:pPr>
            <w:ins w:id="857" w:author="32.279_CR0007R1_(Rel-18)_5MBS_CH" w:date="2024-07-04T16:13:00Z">
              <w:r>
                <w:rPr>
                  <w:rFonts w:hint="eastAsia"/>
                  <w:lang w:eastAsia="zh-CN" w:bidi="ar-IQ"/>
                </w:rPr>
                <w:t>Result Code</w:t>
              </w:r>
            </w:ins>
          </w:p>
        </w:tc>
        <w:tc>
          <w:tcPr>
            <w:tcW w:w="1577" w:type="dxa"/>
            <w:tcBorders>
              <w:top w:val="single" w:sz="6" w:space="0" w:color="auto"/>
              <w:left w:val="single" w:sz="6" w:space="0" w:color="auto"/>
              <w:bottom w:val="single" w:sz="6" w:space="0" w:color="auto"/>
              <w:right w:val="single" w:sz="6" w:space="0" w:color="auto"/>
            </w:tcBorders>
          </w:tcPr>
          <w:p w14:paraId="2CCE0188" w14:textId="77777777" w:rsidR="00315F29" w:rsidRDefault="00315F29" w:rsidP="000C4E8C">
            <w:pPr>
              <w:pStyle w:val="TAL"/>
              <w:jc w:val="center"/>
              <w:rPr>
                <w:ins w:id="858" w:author="32.279_CR0007R1_(Rel-18)_5MBS_CH" w:date="2024-07-04T16:13:00Z"/>
                <w:szCs w:val="18"/>
                <w:lang w:bidi="ar-IQ"/>
              </w:rPr>
            </w:pPr>
            <w:ins w:id="859" w:author="32.279_CR0007R1_(Rel-18)_5MBS_CH" w:date="2024-07-04T16:13:00Z">
              <w:r>
                <w:rPr>
                  <w:lang w:eastAsia="zh-CN"/>
                </w:rPr>
                <w:t>O</w:t>
              </w:r>
              <w:r>
                <w:rPr>
                  <w:vertAlign w:val="subscript"/>
                  <w:lang w:eastAsia="zh-CN"/>
                </w:rPr>
                <w:t>C</w:t>
              </w:r>
            </w:ins>
          </w:p>
        </w:tc>
        <w:tc>
          <w:tcPr>
            <w:tcW w:w="4174" w:type="dxa"/>
            <w:tcBorders>
              <w:top w:val="single" w:sz="6" w:space="0" w:color="auto"/>
              <w:left w:val="single" w:sz="6" w:space="0" w:color="auto"/>
              <w:bottom w:val="single" w:sz="6" w:space="0" w:color="auto"/>
              <w:right w:val="single" w:sz="6" w:space="0" w:color="auto"/>
            </w:tcBorders>
          </w:tcPr>
          <w:p w14:paraId="761D90D3" w14:textId="77777777" w:rsidR="00315F29" w:rsidRDefault="00315F29" w:rsidP="000C4E8C">
            <w:pPr>
              <w:pStyle w:val="TAL"/>
              <w:rPr>
                <w:ins w:id="860" w:author="32.279_CR0007R1_(Rel-18)_5MBS_CH" w:date="2024-07-04T16:13:00Z"/>
                <w:lang w:eastAsia="zh-CN" w:bidi="ar-IQ"/>
              </w:rPr>
            </w:pPr>
            <w:ins w:id="861" w:author="32.279_CR0007R1_(Rel-18)_5MBS_CH" w:date="2024-07-04T16:13:00Z">
              <w:r>
                <w:rPr>
                  <w:lang w:bidi="ar-IQ"/>
                </w:rPr>
                <w:t xml:space="preserve">Described in TS </w:t>
              </w:r>
              <w:r>
                <w:rPr>
                  <w:rFonts w:hint="eastAsia"/>
                  <w:lang w:eastAsia="zh-CN" w:bidi="ar-IQ"/>
                </w:rPr>
                <w:t>32.290 [4]</w:t>
              </w:r>
            </w:ins>
          </w:p>
        </w:tc>
      </w:tr>
      <w:tr w:rsidR="00315F29" w14:paraId="70229BDE" w14:textId="77777777" w:rsidTr="000C4E8C">
        <w:trPr>
          <w:cantSplit/>
          <w:jc w:val="center"/>
          <w:ins w:id="862" w:author="32.279_CR0007R1_(Rel-18)_5MBS_CH" w:date="2024-07-04T16:13:00Z"/>
        </w:trPr>
        <w:tc>
          <w:tcPr>
            <w:tcW w:w="2749" w:type="dxa"/>
            <w:tcBorders>
              <w:top w:val="single" w:sz="6" w:space="0" w:color="auto"/>
              <w:left w:val="single" w:sz="6" w:space="0" w:color="auto"/>
              <w:bottom w:val="single" w:sz="6" w:space="0" w:color="auto"/>
              <w:right w:val="single" w:sz="6" w:space="0" w:color="auto"/>
            </w:tcBorders>
          </w:tcPr>
          <w:p w14:paraId="193DA63E" w14:textId="77777777" w:rsidR="00315F29" w:rsidRDefault="00315F29" w:rsidP="000C4E8C">
            <w:pPr>
              <w:pStyle w:val="TAL"/>
              <w:ind w:firstLineChars="150" w:firstLine="270"/>
              <w:rPr>
                <w:ins w:id="863" w:author="32.279_CR0007R1_(Rel-18)_5MBS_CH" w:date="2024-07-04T16:13:00Z"/>
              </w:rPr>
            </w:pPr>
            <w:ins w:id="864" w:author="32.279_CR0007R1_(Rel-18)_5MBS_CH" w:date="2024-07-04T16:13:00Z">
              <w:r>
                <w:rPr>
                  <w:rFonts w:hint="eastAsia"/>
                  <w:lang w:eastAsia="zh-CN" w:bidi="ar-IQ"/>
                </w:rPr>
                <w:t>Rating</w:t>
              </w:r>
              <w:r>
                <w:rPr>
                  <w:lang w:eastAsia="zh-CN" w:bidi="ar-IQ"/>
                </w:rPr>
                <w:t xml:space="preserve"> Group</w:t>
              </w:r>
            </w:ins>
          </w:p>
        </w:tc>
        <w:tc>
          <w:tcPr>
            <w:tcW w:w="1577" w:type="dxa"/>
            <w:tcBorders>
              <w:top w:val="single" w:sz="6" w:space="0" w:color="auto"/>
              <w:left w:val="single" w:sz="6" w:space="0" w:color="auto"/>
              <w:bottom w:val="single" w:sz="6" w:space="0" w:color="auto"/>
              <w:right w:val="single" w:sz="6" w:space="0" w:color="auto"/>
            </w:tcBorders>
          </w:tcPr>
          <w:p w14:paraId="6D1F48A0" w14:textId="77777777" w:rsidR="00315F29" w:rsidRDefault="00315F29" w:rsidP="000C4E8C">
            <w:pPr>
              <w:pStyle w:val="TAL"/>
              <w:jc w:val="center"/>
              <w:rPr>
                <w:ins w:id="865" w:author="32.279_CR0007R1_(Rel-18)_5MBS_CH" w:date="2024-07-04T16:13:00Z"/>
                <w:szCs w:val="18"/>
                <w:lang w:bidi="ar-IQ"/>
              </w:rPr>
            </w:pPr>
            <w:ins w:id="866" w:author="32.279_CR0007R1_(Rel-18)_5MBS_CH" w:date="2024-07-04T16:13:00Z">
              <w:r>
                <w:rPr>
                  <w:lang w:eastAsia="zh-CN"/>
                </w:rPr>
                <w:t>O</w:t>
              </w:r>
              <w:r>
                <w:rPr>
                  <w:vertAlign w:val="subscript"/>
                  <w:lang w:eastAsia="zh-CN"/>
                </w:rPr>
                <w:t>M</w:t>
              </w:r>
            </w:ins>
          </w:p>
        </w:tc>
        <w:tc>
          <w:tcPr>
            <w:tcW w:w="4174" w:type="dxa"/>
            <w:tcBorders>
              <w:top w:val="single" w:sz="6" w:space="0" w:color="auto"/>
              <w:left w:val="single" w:sz="6" w:space="0" w:color="auto"/>
              <w:bottom w:val="single" w:sz="6" w:space="0" w:color="auto"/>
              <w:right w:val="single" w:sz="6" w:space="0" w:color="auto"/>
            </w:tcBorders>
          </w:tcPr>
          <w:p w14:paraId="6432137D" w14:textId="77777777" w:rsidR="00315F29" w:rsidRDefault="00315F29" w:rsidP="000C4E8C">
            <w:pPr>
              <w:pStyle w:val="TAL"/>
              <w:rPr>
                <w:ins w:id="867" w:author="32.279_CR0007R1_(Rel-18)_5MBS_CH" w:date="2024-07-04T16:13:00Z"/>
                <w:lang w:eastAsia="zh-CN" w:bidi="ar-IQ"/>
              </w:rPr>
            </w:pPr>
            <w:ins w:id="868" w:author="32.279_CR0007R1_(Rel-18)_5MBS_CH" w:date="2024-07-04T16:13:00Z">
              <w:r>
                <w:rPr>
                  <w:lang w:bidi="ar-IQ"/>
                </w:rPr>
                <w:t xml:space="preserve">Described in TS </w:t>
              </w:r>
              <w:r>
                <w:rPr>
                  <w:rFonts w:hint="eastAsia"/>
                  <w:lang w:eastAsia="zh-CN" w:bidi="ar-IQ"/>
                </w:rPr>
                <w:t>32.290 [4]</w:t>
              </w:r>
            </w:ins>
          </w:p>
        </w:tc>
      </w:tr>
      <w:tr w:rsidR="00315F29" w14:paraId="219F6489" w14:textId="77777777" w:rsidTr="000C4E8C">
        <w:trPr>
          <w:cantSplit/>
          <w:jc w:val="center"/>
          <w:ins w:id="869" w:author="32.279_CR0007R1_(Rel-18)_5MBS_CH" w:date="2024-07-04T16:13:00Z"/>
        </w:trPr>
        <w:tc>
          <w:tcPr>
            <w:tcW w:w="2749" w:type="dxa"/>
            <w:tcBorders>
              <w:top w:val="single" w:sz="6" w:space="0" w:color="auto"/>
              <w:left w:val="single" w:sz="6" w:space="0" w:color="auto"/>
              <w:bottom w:val="single" w:sz="6" w:space="0" w:color="auto"/>
              <w:right w:val="single" w:sz="6" w:space="0" w:color="auto"/>
            </w:tcBorders>
          </w:tcPr>
          <w:p w14:paraId="7AC27E58" w14:textId="77777777" w:rsidR="00315F29" w:rsidRDefault="00315F29" w:rsidP="000C4E8C">
            <w:pPr>
              <w:pStyle w:val="TAL"/>
              <w:ind w:firstLineChars="150" w:firstLine="270"/>
              <w:rPr>
                <w:ins w:id="870" w:author="32.279_CR0007R1_(Rel-18)_5MBS_CH" w:date="2024-07-04T16:13:00Z"/>
                <w:lang w:eastAsia="zh-CN" w:bidi="ar-IQ"/>
              </w:rPr>
            </w:pPr>
            <w:ins w:id="871" w:author="32.279_CR0007R1_(Rel-18)_5MBS_CH" w:date="2024-07-04T16:13:00Z">
              <w:r>
                <w:rPr>
                  <w:lang w:eastAsia="zh-CN" w:bidi="ar-IQ"/>
                </w:rPr>
                <w:t>Granted Unit</w:t>
              </w:r>
            </w:ins>
          </w:p>
        </w:tc>
        <w:tc>
          <w:tcPr>
            <w:tcW w:w="1577" w:type="dxa"/>
            <w:tcBorders>
              <w:top w:val="single" w:sz="6" w:space="0" w:color="auto"/>
              <w:left w:val="single" w:sz="6" w:space="0" w:color="auto"/>
              <w:bottom w:val="single" w:sz="6" w:space="0" w:color="auto"/>
              <w:right w:val="single" w:sz="6" w:space="0" w:color="auto"/>
            </w:tcBorders>
          </w:tcPr>
          <w:p w14:paraId="1275E8FD" w14:textId="77777777" w:rsidR="00315F29" w:rsidRDefault="00315F29" w:rsidP="000C4E8C">
            <w:pPr>
              <w:pStyle w:val="TAL"/>
              <w:jc w:val="center"/>
              <w:rPr>
                <w:ins w:id="872" w:author="32.279_CR0007R1_(Rel-18)_5MBS_CH" w:date="2024-07-04T16:13:00Z"/>
                <w:lang w:eastAsia="zh-CN"/>
              </w:rPr>
            </w:pPr>
            <w:ins w:id="873" w:author="32.279_CR0007R1_(Rel-18)_5MBS_CH" w:date="2024-07-04T16:13:00Z">
              <w:r>
                <w:rPr>
                  <w:lang w:eastAsia="zh-CN"/>
                </w:rPr>
                <w:t>O</w:t>
              </w:r>
              <w:r>
                <w:rPr>
                  <w:vertAlign w:val="subscript"/>
                  <w:lang w:eastAsia="zh-CN"/>
                </w:rPr>
                <w:t>C</w:t>
              </w:r>
            </w:ins>
          </w:p>
        </w:tc>
        <w:tc>
          <w:tcPr>
            <w:tcW w:w="4174" w:type="dxa"/>
            <w:tcBorders>
              <w:top w:val="single" w:sz="6" w:space="0" w:color="auto"/>
              <w:left w:val="single" w:sz="6" w:space="0" w:color="auto"/>
              <w:bottom w:val="single" w:sz="6" w:space="0" w:color="auto"/>
              <w:right w:val="single" w:sz="6" w:space="0" w:color="auto"/>
            </w:tcBorders>
          </w:tcPr>
          <w:p w14:paraId="5077DE7E" w14:textId="77777777" w:rsidR="00315F29" w:rsidRDefault="00315F29" w:rsidP="000C4E8C">
            <w:pPr>
              <w:pStyle w:val="TAL"/>
              <w:rPr>
                <w:ins w:id="874" w:author="32.279_CR0007R1_(Rel-18)_5MBS_CH" w:date="2024-07-04T16:13:00Z"/>
                <w:lang w:bidi="ar-IQ"/>
              </w:rPr>
            </w:pPr>
            <w:ins w:id="875" w:author="32.279_CR0007R1_(Rel-18)_5MBS_CH" w:date="2024-07-04T16:13:00Z">
              <w:r>
                <w:rPr>
                  <w:lang w:bidi="ar-IQ"/>
                </w:rPr>
                <w:t xml:space="preserve">Described in TS </w:t>
              </w:r>
              <w:r>
                <w:rPr>
                  <w:rFonts w:hint="eastAsia"/>
                  <w:lang w:eastAsia="zh-CN" w:bidi="ar-IQ"/>
                </w:rPr>
                <w:t>32.290 [4]</w:t>
              </w:r>
            </w:ins>
          </w:p>
        </w:tc>
      </w:tr>
      <w:tr w:rsidR="00315F29" w14:paraId="7059FA43" w14:textId="77777777" w:rsidTr="000C4E8C">
        <w:trPr>
          <w:cantSplit/>
          <w:trHeight w:val="202"/>
          <w:jc w:val="center"/>
          <w:ins w:id="876" w:author="32.279_CR0007R1_(Rel-18)_5MBS_CH" w:date="2024-07-04T16:13:00Z"/>
        </w:trPr>
        <w:tc>
          <w:tcPr>
            <w:tcW w:w="2749" w:type="dxa"/>
            <w:tcBorders>
              <w:top w:val="single" w:sz="6" w:space="0" w:color="auto"/>
              <w:left w:val="single" w:sz="6" w:space="0" w:color="auto"/>
              <w:bottom w:val="single" w:sz="6" w:space="0" w:color="auto"/>
              <w:right w:val="single" w:sz="6" w:space="0" w:color="auto"/>
            </w:tcBorders>
          </w:tcPr>
          <w:p w14:paraId="7AE0B0A9" w14:textId="77777777" w:rsidR="00315F29" w:rsidRDefault="00315F29" w:rsidP="000C4E8C">
            <w:pPr>
              <w:pStyle w:val="TAL"/>
              <w:ind w:left="284" w:firstLineChars="150" w:firstLine="270"/>
              <w:rPr>
                <w:ins w:id="877" w:author="32.279_CR0007R1_(Rel-18)_5MBS_CH" w:date="2024-07-04T16:13:00Z"/>
                <w:lang w:eastAsia="zh-CN" w:bidi="ar-IQ"/>
              </w:rPr>
            </w:pPr>
            <w:ins w:id="878" w:author="32.279_CR0007R1_(Rel-18)_5MBS_CH" w:date="2024-07-04T16:13:00Z">
              <w:r>
                <w:t>Time</w:t>
              </w:r>
            </w:ins>
          </w:p>
        </w:tc>
        <w:tc>
          <w:tcPr>
            <w:tcW w:w="1577" w:type="dxa"/>
            <w:tcBorders>
              <w:top w:val="single" w:sz="6" w:space="0" w:color="auto"/>
              <w:left w:val="single" w:sz="6" w:space="0" w:color="auto"/>
              <w:bottom w:val="single" w:sz="6" w:space="0" w:color="auto"/>
              <w:right w:val="single" w:sz="6" w:space="0" w:color="auto"/>
            </w:tcBorders>
          </w:tcPr>
          <w:p w14:paraId="18E63BE2" w14:textId="77777777" w:rsidR="00315F29" w:rsidRDefault="00315F29" w:rsidP="000C4E8C">
            <w:pPr>
              <w:pStyle w:val="TAL"/>
              <w:jc w:val="center"/>
              <w:rPr>
                <w:ins w:id="879" w:author="32.279_CR0007R1_(Rel-18)_5MBS_CH" w:date="2024-07-04T16:13:00Z"/>
                <w:lang w:eastAsia="zh-CN"/>
              </w:rPr>
            </w:pPr>
            <w:ins w:id="880" w:author="32.279_CR0007R1_(Rel-18)_5MBS_CH" w:date="2024-07-04T16:13:00Z">
              <w:r>
                <w:rPr>
                  <w:lang w:eastAsia="zh-CN"/>
                </w:rPr>
                <w:t>O</w:t>
              </w:r>
              <w:r>
                <w:rPr>
                  <w:vertAlign w:val="subscript"/>
                  <w:lang w:eastAsia="zh-CN"/>
                </w:rPr>
                <w:t>C</w:t>
              </w:r>
            </w:ins>
          </w:p>
        </w:tc>
        <w:tc>
          <w:tcPr>
            <w:tcW w:w="4174" w:type="dxa"/>
            <w:tcBorders>
              <w:top w:val="single" w:sz="6" w:space="0" w:color="auto"/>
              <w:left w:val="single" w:sz="6" w:space="0" w:color="auto"/>
              <w:bottom w:val="single" w:sz="6" w:space="0" w:color="auto"/>
              <w:right w:val="single" w:sz="6" w:space="0" w:color="auto"/>
            </w:tcBorders>
          </w:tcPr>
          <w:p w14:paraId="53940393" w14:textId="77777777" w:rsidR="00315F29" w:rsidRDefault="00315F29" w:rsidP="000C4E8C">
            <w:pPr>
              <w:pStyle w:val="TAL"/>
              <w:rPr>
                <w:ins w:id="881" w:author="32.279_CR0007R1_(Rel-18)_5MBS_CH" w:date="2024-07-04T16:13:00Z"/>
                <w:lang w:bidi="ar-IQ"/>
              </w:rPr>
            </w:pPr>
            <w:ins w:id="882" w:author="32.279_CR0007R1_(Rel-18)_5MBS_CH" w:date="2024-07-04T16:13:00Z">
              <w:r>
                <w:rPr>
                  <w:lang w:bidi="ar-IQ"/>
                </w:rPr>
                <w:t xml:space="preserve">Described in TS </w:t>
              </w:r>
              <w:r>
                <w:rPr>
                  <w:rFonts w:hint="eastAsia"/>
                  <w:lang w:eastAsia="zh-CN" w:bidi="ar-IQ"/>
                </w:rPr>
                <w:t>32.290 [4]</w:t>
              </w:r>
            </w:ins>
          </w:p>
        </w:tc>
      </w:tr>
      <w:tr w:rsidR="00315F29" w14:paraId="24A60C2C" w14:textId="77777777" w:rsidTr="000C4E8C">
        <w:trPr>
          <w:cantSplit/>
          <w:jc w:val="center"/>
          <w:ins w:id="883" w:author="32.279_CR0007R1_(Rel-18)_5MBS_CH" w:date="2024-07-04T16:13:00Z"/>
        </w:trPr>
        <w:tc>
          <w:tcPr>
            <w:tcW w:w="2749" w:type="dxa"/>
            <w:tcBorders>
              <w:top w:val="single" w:sz="6" w:space="0" w:color="auto"/>
              <w:left w:val="single" w:sz="6" w:space="0" w:color="auto"/>
              <w:bottom w:val="single" w:sz="6" w:space="0" w:color="auto"/>
              <w:right w:val="single" w:sz="6" w:space="0" w:color="auto"/>
            </w:tcBorders>
          </w:tcPr>
          <w:p w14:paraId="46E2D0B4" w14:textId="77777777" w:rsidR="00315F29" w:rsidRDefault="00315F29" w:rsidP="000C4E8C">
            <w:pPr>
              <w:pStyle w:val="TAL"/>
              <w:ind w:firstLineChars="150" w:firstLine="270"/>
              <w:rPr>
                <w:ins w:id="884" w:author="32.279_CR0007R1_(Rel-18)_5MBS_CH" w:date="2024-07-04T16:13:00Z"/>
                <w:lang w:eastAsia="zh-CN" w:bidi="ar-IQ"/>
              </w:rPr>
            </w:pPr>
            <w:ins w:id="885" w:author="32.279_CR0007R1_(Rel-18)_5MBS_CH" w:date="2024-07-04T16:13:00Z">
              <w:r>
                <w:rPr>
                  <w:lang w:eastAsia="zh-CN" w:bidi="ar-IQ"/>
                </w:rPr>
                <w:t>Validity Time</w:t>
              </w:r>
            </w:ins>
          </w:p>
        </w:tc>
        <w:tc>
          <w:tcPr>
            <w:tcW w:w="1577" w:type="dxa"/>
            <w:tcBorders>
              <w:top w:val="single" w:sz="6" w:space="0" w:color="auto"/>
              <w:left w:val="single" w:sz="6" w:space="0" w:color="auto"/>
              <w:bottom w:val="single" w:sz="6" w:space="0" w:color="auto"/>
              <w:right w:val="single" w:sz="6" w:space="0" w:color="auto"/>
            </w:tcBorders>
          </w:tcPr>
          <w:p w14:paraId="066D66AE" w14:textId="77777777" w:rsidR="00315F29" w:rsidRDefault="00315F29" w:rsidP="000C4E8C">
            <w:pPr>
              <w:pStyle w:val="TAL"/>
              <w:jc w:val="center"/>
              <w:rPr>
                <w:ins w:id="886" w:author="32.279_CR0007R1_(Rel-18)_5MBS_CH" w:date="2024-07-04T16:13:00Z"/>
                <w:szCs w:val="18"/>
                <w:lang w:bidi="ar-IQ"/>
              </w:rPr>
            </w:pPr>
            <w:ins w:id="887" w:author="32.279_CR0007R1_(Rel-18)_5MBS_CH" w:date="2024-07-04T16:13:00Z">
              <w:r>
                <w:rPr>
                  <w:lang w:eastAsia="zh-CN"/>
                </w:rPr>
                <w:t>O</w:t>
              </w:r>
              <w:r>
                <w:rPr>
                  <w:vertAlign w:val="subscript"/>
                  <w:lang w:eastAsia="zh-CN"/>
                </w:rPr>
                <w:t>C</w:t>
              </w:r>
            </w:ins>
          </w:p>
        </w:tc>
        <w:tc>
          <w:tcPr>
            <w:tcW w:w="4174" w:type="dxa"/>
            <w:tcBorders>
              <w:top w:val="single" w:sz="6" w:space="0" w:color="auto"/>
              <w:left w:val="single" w:sz="6" w:space="0" w:color="auto"/>
              <w:bottom w:val="single" w:sz="6" w:space="0" w:color="auto"/>
              <w:right w:val="single" w:sz="6" w:space="0" w:color="auto"/>
            </w:tcBorders>
          </w:tcPr>
          <w:p w14:paraId="2E08DA28" w14:textId="77777777" w:rsidR="00315F29" w:rsidRDefault="00315F29" w:rsidP="000C4E8C">
            <w:pPr>
              <w:pStyle w:val="TAL"/>
              <w:rPr>
                <w:ins w:id="888" w:author="32.279_CR0007R1_(Rel-18)_5MBS_CH" w:date="2024-07-04T16:13:00Z"/>
                <w:lang w:bidi="ar-IQ"/>
              </w:rPr>
            </w:pPr>
            <w:ins w:id="889" w:author="32.279_CR0007R1_(Rel-18)_5MBS_CH" w:date="2024-07-04T16:13:00Z">
              <w:r>
                <w:rPr>
                  <w:lang w:bidi="ar-IQ"/>
                </w:rPr>
                <w:t xml:space="preserve">Described in TS </w:t>
              </w:r>
              <w:r>
                <w:rPr>
                  <w:rFonts w:hint="eastAsia"/>
                  <w:lang w:eastAsia="zh-CN" w:bidi="ar-IQ"/>
                </w:rPr>
                <w:t>32.290 [4]</w:t>
              </w:r>
            </w:ins>
          </w:p>
        </w:tc>
      </w:tr>
      <w:tr w:rsidR="00315F29" w14:paraId="5C83301C" w14:textId="77777777" w:rsidTr="000C4E8C">
        <w:trPr>
          <w:cantSplit/>
          <w:jc w:val="center"/>
          <w:ins w:id="890" w:author="32.279_CR0007R1_(Rel-18)_5MBS_CH" w:date="2024-07-04T16:13:00Z"/>
        </w:trPr>
        <w:tc>
          <w:tcPr>
            <w:tcW w:w="2749" w:type="dxa"/>
            <w:tcBorders>
              <w:top w:val="single" w:sz="6" w:space="0" w:color="auto"/>
              <w:left w:val="single" w:sz="6" w:space="0" w:color="auto"/>
              <w:bottom w:val="single" w:sz="6" w:space="0" w:color="auto"/>
              <w:right w:val="single" w:sz="6" w:space="0" w:color="auto"/>
            </w:tcBorders>
          </w:tcPr>
          <w:p w14:paraId="112DAD15" w14:textId="77777777" w:rsidR="00315F29" w:rsidRDefault="00315F29" w:rsidP="000C4E8C">
            <w:pPr>
              <w:pStyle w:val="TAL"/>
              <w:ind w:firstLineChars="150" w:firstLine="270"/>
              <w:rPr>
                <w:ins w:id="891" w:author="32.279_CR0007R1_(Rel-18)_5MBS_CH" w:date="2024-07-04T16:13:00Z"/>
                <w:lang w:eastAsia="zh-CN" w:bidi="ar-IQ"/>
              </w:rPr>
            </w:pPr>
            <w:ins w:id="892" w:author="32.279_CR0007R1_(Rel-18)_5MBS_CH" w:date="2024-07-04T16:13:00Z">
              <w:r>
                <w:rPr>
                  <w:lang w:eastAsia="zh-CN" w:bidi="ar-IQ"/>
                </w:rPr>
                <w:t>Final Unit Indication</w:t>
              </w:r>
            </w:ins>
          </w:p>
        </w:tc>
        <w:tc>
          <w:tcPr>
            <w:tcW w:w="1577" w:type="dxa"/>
            <w:tcBorders>
              <w:top w:val="single" w:sz="6" w:space="0" w:color="auto"/>
              <w:left w:val="single" w:sz="6" w:space="0" w:color="auto"/>
              <w:bottom w:val="single" w:sz="6" w:space="0" w:color="auto"/>
              <w:right w:val="single" w:sz="6" w:space="0" w:color="auto"/>
            </w:tcBorders>
          </w:tcPr>
          <w:p w14:paraId="2055C1D8" w14:textId="77777777" w:rsidR="00315F29" w:rsidRDefault="00315F29" w:rsidP="000C4E8C">
            <w:pPr>
              <w:pStyle w:val="TAL"/>
              <w:jc w:val="center"/>
              <w:rPr>
                <w:ins w:id="893" w:author="32.279_CR0007R1_(Rel-18)_5MBS_CH" w:date="2024-07-04T16:13:00Z"/>
                <w:szCs w:val="18"/>
                <w:lang w:bidi="ar-IQ"/>
              </w:rPr>
            </w:pPr>
            <w:ins w:id="894" w:author="32.279_CR0007R1_(Rel-18)_5MBS_CH" w:date="2024-07-04T16:13:00Z">
              <w:r>
                <w:rPr>
                  <w:lang w:eastAsia="zh-CN"/>
                </w:rPr>
                <w:t>O</w:t>
              </w:r>
              <w:r>
                <w:rPr>
                  <w:vertAlign w:val="subscript"/>
                  <w:lang w:eastAsia="zh-CN"/>
                </w:rPr>
                <w:t>C</w:t>
              </w:r>
            </w:ins>
          </w:p>
        </w:tc>
        <w:tc>
          <w:tcPr>
            <w:tcW w:w="4174" w:type="dxa"/>
            <w:tcBorders>
              <w:top w:val="single" w:sz="6" w:space="0" w:color="auto"/>
              <w:left w:val="single" w:sz="6" w:space="0" w:color="auto"/>
              <w:bottom w:val="single" w:sz="6" w:space="0" w:color="auto"/>
              <w:right w:val="single" w:sz="6" w:space="0" w:color="auto"/>
            </w:tcBorders>
          </w:tcPr>
          <w:p w14:paraId="14FA2C53" w14:textId="77777777" w:rsidR="00315F29" w:rsidRDefault="00315F29" w:rsidP="000C4E8C">
            <w:pPr>
              <w:pStyle w:val="TAL"/>
              <w:rPr>
                <w:ins w:id="895" w:author="32.279_CR0007R1_(Rel-18)_5MBS_CH" w:date="2024-07-04T16:13:00Z"/>
                <w:lang w:bidi="ar-IQ"/>
              </w:rPr>
            </w:pPr>
            <w:ins w:id="896" w:author="32.279_CR0007R1_(Rel-18)_5MBS_CH" w:date="2024-07-04T16:13:00Z">
              <w:r>
                <w:rPr>
                  <w:lang w:bidi="ar-IQ"/>
                </w:rPr>
                <w:t xml:space="preserve">Described in TS </w:t>
              </w:r>
              <w:r>
                <w:rPr>
                  <w:rFonts w:hint="eastAsia"/>
                  <w:lang w:eastAsia="zh-CN" w:bidi="ar-IQ"/>
                </w:rPr>
                <w:t>32.290 [4]</w:t>
              </w:r>
            </w:ins>
          </w:p>
        </w:tc>
      </w:tr>
      <w:tr w:rsidR="00315F29" w14:paraId="77F3FD51" w14:textId="77777777" w:rsidTr="000C4E8C">
        <w:trPr>
          <w:cantSplit/>
          <w:jc w:val="center"/>
          <w:ins w:id="897" w:author="32.279_CR0007R1_(Rel-18)_5MBS_CH" w:date="2024-07-04T16:13:00Z"/>
        </w:trPr>
        <w:tc>
          <w:tcPr>
            <w:tcW w:w="2749" w:type="dxa"/>
            <w:tcBorders>
              <w:top w:val="single" w:sz="6" w:space="0" w:color="auto"/>
              <w:left w:val="single" w:sz="6" w:space="0" w:color="auto"/>
              <w:bottom w:val="single" w:sz="6" w:space="0" w:color="auto"/>
              <w:right w:val="single" w:sz="6" w:space="0" w:color="auto"/>
            </w:tcBorders>
          </w:tcPr>
          <w:p w14:paraId="2FD998B6" w14:textId="77777777" w:rsidR="00315F29" w:rsidRDefault="00315F29" w:rsidP="000C4E8C">
            <w:pPr>
              <w:pStyle w:val="TAL"/>
              <w:ind w:firstLineChars="150" w:firstLine="270"/>
              <w:rPr>
                <w:ins w:id="898" w:author="32.279_CR0007R1_(Rel-18)_5MBS_CH" w:date="2024-07-04T16:13:00Z"/>
                <w:lang w:eastAsia="zh-CN" w:bidi="ar-IQ"/>
              </w:rPr>
            </w:pPr>
            <w:ins w:id="899" w:author="32.279_CR0007R1_(Rel-18)_5MBS_CH" w:date="2024-07-04T16:13:00Z">
              <w:r>
                <w:rPr>
                  <w:lang w:eastAsia="zh-CN" w:bidi="ar-IQ"/>
                </w:rPr>
                <w:t xml:space="preserve">Time Quota Threshold </w:t>
              </w:r>
            </w:ins>
          </w:p>
        </w:tc>
        <w:tc>
          <w:tcPr>
            <w:tcW w:w="1577" w:type="dxa"/>
            <w:tcBorders>
              <w:top w:val="single" w:sz="6" w:space="0" w:color="auto"/>
              <w:left w:val="single" w:sz="6" w:space="0" w:color="auto"/>
              <w:bottom w:val="single" w:sz="6" w:space="0" w:color="auto"/>
              <w:right w:val="single" w:sz="6" w:space="0" w:color="auto"/>
            </w:tcBorders>
          </w:tcPr>
          <w:p w14:paraId="49C43F3B" w14:textId="77777777" w:rsidR="00315F29" w:rsidRDefault="00315F29" w:rsidP="000C4E8C">
            <w:pPr>
              <w:pStyle w:val="TAL"/>
              <w:jc w:val="center"/>
              <w:rPr>
                <w:ins w:id="900" w:author="32.279_CR0007R1_(Rel-18)_5MBS_CH" w:date="2024-07-04T16:13:00Z"/>
                <w:lang w:eastAsia="zh-CN"/>
              </w:rPr>
            </w:pPr>
            <w:ins w:id="901" w:author="32.279_CR0007R1_(Rel-18)_5MBS_CH" w:date="2024-07-04T16:13:00Z">
              <w:r>
                <w:rPr>
                  <w:lang w:eastAsia="zh-CN"/>
                </w:rPr>
                <w:t>O</w:t>
              </w:r>
              <w:r>
                <w:rPr>
                  <w:vertAlign w:val="subscript"/>
                  <w:lang w:eastAsia="zh-CN"/>
                </w:rPr>
                <w:t>C</w:t>
              </w:r>
            </w:ins>
          </w:p>
        </w:tc>
        <w:tc>
          <w:tcPr>
            <w:tcW w:w="4174" w:type="dxa"/>
            <w:tcBorders>
              <w:top w:val="single" w:sz="6" w:space="0" w:color="auto"/>
              <w:left w:val="single" w:sz="6" w:space="0" w:color="auto"/>
              <w:bottom w:val="single" w:sz="6" w:space="0" w:color="auto"/>
              <w:right w:val="single" w:sz="6" w:space="0" w:color="auto"/>
            </w:tcBorders>
          </w:tcPr>
          <w:p w14:paraId="08BA8E5B" w14:textId="77777777" w:rsidR="00315F29" w:rsidRDefault="00315F29" w:rsidP="000C4E8C">
            <w:pPr>
              <w:pStyle w:val="TAL"/>
              <w:rPr>
                <w:ins w:id="902" w:author="32.279_CR0007R1_(Rel-18)_5MBS_CH" w:date="2024-07-04T16:13:00Z"/>
                <w:lang w:eastAsia="zh-CN" w:bidi="ar-IQ"/>
              </w:rPr>
            </w:pPr>
            <w:ins w:id="903" w:author="32.279_CR0007R1_(Rel-18)_5MBS_CH" w:date="2024-07-04T16:13:00Z">
              <w:r>
                <w:rPr>
                  <w:lang w:bidi="ar-IQ"/>
                </w:rPr>
                <w:t xml:space="preserve">Described in TS </w:t>
              </w:r>
              <w:r>
                <w:rPr>
                  <w:rFonts w:hint="eastAsia"/>
                  <w:lang w:eastAsia="zh-CN" w:bidi="ar-IQ"/>
                </w:rPr>
                <w:t>32.290 [4]</w:t>
              </w:r>
            </w:ins>
          </w:p>
        </w:tc>
      </w:tr>
      <w:tr w:rsidR="00315F29" w14:paraId="098CCFFC" w14:textId="77777777" w:rsidTr="000C4E8C">
        <w:trPr>
          <w:cantSplit/>
          <w:jc w:val="center"/>
          <w:ins w:id="904" w:author="32.279_CR0007R1_(Rel-18)_5MBS_CH" w:date="2024-07-04T16:13:00Z"/>
        </w:trPr>
        <w:tc>
          <w:tcPr>
            <w:tcW w:w="2749" w:type="dxa"/>
            <w:tcBorders>
              <w:top w:val="single" w:sz="6" w:space="0" w:color="auto"/>
              <w:left w:val="single" w:sz="6" w:space="0" w:color="auto"/>
              <w:bottom w:val="single" w:sz="6" w:space="0" w:color="auto"/>
              <w:right w:val="single" w:sz="6" w:space="0" w:color="auto"/>
            </w:tcBorders>
          </w:tcPr>
          <w:p w14:paraId="6649F878" w14:textId="77777777" w:rsidR="00315F29" w:rsidRDefault="00315F29" w:rsidP="000C4E8C">
            <w:pPr>
              <w:pStyle w:val="TAL"/>
              <w:ind w:firstLineChars="150" w:firstLine="270"/>
              <w:rPr>
                <w:ins w:id="905" w:author="32.279_CR0007R1_(Rel-18)_5MBS_CH" w:date="2024-07-04T16:13:00Z"/>
                <w:lang w:eastAsia="zh-CN" w:bidi="ar-IQ"/>
              </w:rPr>
            </w:pPr>
            <w:ins w:id="906" w:author="32.279_CR0007R1_(Rel-18)_5MBS_CH" w:date="2024-07-04T16:13:00Z">
              <w:r>
                <w:rPr>
                  <w:lang w:eastAsia="zh-CN" w:bidi="ar-IQ"/>
                </w:rPr>
                <w:t>Quota Holding Time</w:t>
              </w:r>
            </w:ins>
          </w:p>
        </w:tc>
        <w:tc>
          <w:tcPr>
            <w:tcW w:w="1577" w:type="dxa"/>
            <w:tcBorders>
              <w:top w:val="single" w:sz="6" w:space="0" w:color="auto"/>
              <w:left w:val="single" w:sz="6" w:space="0" w:color="auto"/>
              <w:bottom w:val="single" w:sz="6" w:space="0" w:color="auto"/>
              <w:right w:val="single" w:sz="6" w:space="0" w:color="auto"/>
            </w:tcBorders>
          </w:tcPr>
          <w:p w14:paraId="3ECE1119" w14:textId="77777777" w:rsidR="00315F29" w:rsidRDefault="00315F29" w:rsidP="000C4E8C">
            <w:pPr>
              <w:pStyle w:val="TAL"/>
              <w:jc w:val="center"/>
              <w:rPr>
                <w:ins w:id="907" w:author="32.279_CR0007R1_(Rel-18)_5MBS_CH" w:date="2024-07-04T16:13:00Z"/>
                <w:szCs w:val="18"/>
                <w:lang w:bidi="ar-IQ"/>
              </w:rPr>
            </w:pPr>
            <w:ins w:id="908" w:author="32.279_CR0007R1_(Rel-18)_5MBS_CH" w:date="2024-07-04T16:13:00Z">
              <w:r>
                <w:rPr>
                  <w:lang w:eastAsia="zh-CN"/>
                </w:rPr>
                <w:t>O</w:t>
              </w:r>
              <w:r>
                <w:rPr>
                  <w:vertAlign w:val="subscript"/>
                  <w:lang w:eastAsia="zh-CN"/>
                </w:rPr>
                <w:t>C</w:t>
              </w:r>
            </w:ins>
          </w:p>
        </w:tc>
        <w:tc>
          <w:tcPr>
            <w:tcW w:w="4174" w:type="dxa"/>
            <w:tcBorders>
              <w:top w:val="single" w:sz="6" w:space="0" w:color="auto"/>
              <w:left w:val="single" w:sz="6" w:space="0" w:color="auto"/>
              <w:bottom w:val="single" w:sz="6" w:space="0" w:color="auto"/>
              <w:right w:val="single" w:sz="6" w:space="0" w:color="auto"/>
            </w:tcBorders>
          </w:tcPr>
          <w:p w14:paraId="0272CF71" w14:textId="77777777" w:rsidR="00315F29" w:rsidRDefault="00315F29" w:rsidP="000C4E8C">
            <w:pPr>
              <w:pStyle w:val="TAL"/>
              <w:rPr>
                <w:ins w:id="909" w:author="32.279_CR0007R1_(Rel-18)_5MBS_CH" w:date="2024-07-04T16:13:00Z"/>
                <w:lang w:bidi="ar-IQ"/>
              </w:rPr>
            </w:pPr>
            <w:ins w:id="910" w:author="32.279_CR0007R1_(Rel-18)_5MBS_CH" w:date="2024-07-04T16:13:00Z">
              <w:r>
                <w:rPr>
                  <w:lang w:bidi="ar-IQ"/>
                </w:rPr>
                <w:t xml:space="preserve">Described in TS </w:t>
              </w:r>
              <w:r>
                <w:rPr>
                  <w:rFonts w:hint="eastAsia"/>
                  <w:lang w:eastAsia="zh-CN" w:bidi="ar-IQ"/>
                </w:rPr>
                <w:t>32.290 [4]</w:t>
              </w:r>
            </w:ins>
          </w:p>
        </w:tc>
      </w:tr>
    </w:tbl>
    <w:p w14:paraId="6F1DE37F" w14:textId="77777777" w:rsidR="00315F29" w:rsidRDefault="00315F29">
      <w:pPr>
        <w:pStyle w:val="TH"/>
        <w:rPr>
          <w:rFonts w:eastAsia="MS Mincho"/>
          <w:lang w:bidi="ar-IQ"/>
        </w:rPr>
      </w:pPr>
    </w:p>
    <w:tbl>
      <w:tblPr>
        <w:tblW w:w="9776"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744"/>
        <w:gridCol w:w="1577"/>
        <w:gridCol w:w="1276"/>
        <w:gridCol w:w="4179"/>
      </w:tblGrid>
      <w:tr w:rsidR="00D27C10" w:rsidDel="00C45E82" w14:paraId="0B58E2C2" w14:textId="545CA4A8">
        <w:trPr>
          <w:cantSplit/>
          <w:tblHeader/>
          <w:jc w:val="center"/>
          <w:del w:id="911" w:author="32.279_CR0007R1_(Rel-18)_5MBS_CH" w:date="2024-07-09T11:22:00Z"/>
        </w:trPr>
        <w:tc>
          <w:tcPr>
            <w:tcW w:w="2744" w:type="dxa"/>
            <w:tcBorders>
              <w:top w:val="single" w:sz="4" w:space="0" w:color="auto"/>
              <w:left w:val="single" w:sz="4" w:space="0" w:color="auto"/>
              <w:bottom w:val="single" w:sz="4" w:space="0" w:color="auto"/>
              <w:right w:val="single" w:sz="4" w:space="0" w:color="auto"/>
            </w:tcBorders>
            <w:shd w:val="clear" w:color="auto" w:fill="CCCCCC"/>
          </w:tcPr>
          <w:p w14:paraId="60821C68" w14:textId="10AD4A17" w:rsidR="00D27C10" w:rsidDel="00C45E82" w:rsidRDefault="00E73396">
            <w:pPr>
              <w:keepNext/>
              <w:spacing w:after="0"/>
              <w:jc w:val="center"/>
              <w:rPr>
                <w:del w:id="912" w:author="32.279_CR0007R1_(Rel-18)_5MBS_CH" w:date="2024-07-09T11:22:00Z"/>
                <w:rFonts w:ascii="Arial" w:hAnsi="Arial"/>
                <w:b/>
                <w:sz w:val="18"/>
                <w:lang w:eastAsia="zh-CN" w:bidi="ar-IQ"/>
              </w:rPr>
            </w:pPr>
            <w:bookmarkStart w:id="913" w:name="_MCCTEMPBM_CRPT66980079___4" w:colFirst="0" w:colLast="2"/>
            <w:del w:id="914" w:author="32.279_CR0007R1_(Rel-18)_5MBS_CH" w:date="2024-07-04T16:13:00Z">
              <w:r w:rsidDel="00315F29">
                <w:rPr>
                  <w:rFonts w:ascii="Arial" w:hAnsi="Arial"/>
                  <w:b/>
                  <w:sz w:val="18"/>
                  <w:lang w:eastAsia="zh-CN" w:bidi="ar-IQ"/>
                </w:rPr>
                <w:delText>Information Element</w:delText>
              </w:r>
            </w:del>
          </w:p>
        </w:tc>
        <w:tc>
          <w:tcPr>
            <w:tcW w:w="1577" w:type="dxa"/>
            <w:tcBorders>
              <w:top w:val="single" w:sz="4" w:space="0" w:color="auto"/>
              <w:left w:val="single" w:sz="4" w:space="0" w:color="auto"/>
              <w:bottom w:val="single" w:sz="4" w:space="0" w:color="auto"/>
              <w:right w:val="single" w:sz="4" w:space="0" w:color="auto"/>
            </w:tcBorders>
            <w:shd w:val="clear" w:color="auto" w:fill="CCCCCC"/>
          </w:tcPr>
          <w:p w14:paraId="7A88A967" w14:textId="62FFFFAA" w:rsidR="00D27C10" w:rsidDel="00C45E82" w:rsidRDefault="00E73396">
            <w:pPr>
              <w:keepNext/>
              <w:spacing w:after="0"/>
              <w:jc w:val="center"/>
              <w:rPr>
                <w:del w:id="915" w:author="32.279_CR0007R1_(Rel-18)_5MBS_CH" w:date="2024-07-09T11:22:00Z"/>
                <w:rFonts w:ascii="Arial" w:hAnsi="Arial"/>
                <w:b/>
                <w:sz w:val="18"/>
                <w:lang w:bidi="ar-IQ"/>
              </w:rPr>
            </w:pPr>
            <w:del w:id="916" w:author="32.279_CR0007R1_(Rel-18)_5MBS_CH" w:date="2024-07-04T16:13:00Z">
              <w:r w:rsidDel="00315F29">
                <w:rPr>
                  <w:rFonts w:ascii="Arial" w:hAnsi="Arial"/>
                  <w:b/>
                  <w:sz w:val="18"/>
                  <w:lang w:bidi="ar-IQ"/>
                </w:rPr>
                <w:delText>Category for converged charging</w:delText>
              </w:r>
            </w:del>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67D7DCA3" w14:textId="11FFF627" w:rsidR="00D27C10" w:rsidDel="00C45E82" w:rsidRDefault="00E73396">
            <w:pPr>
              <w:keepNext/>
              <w:spacing w:after="0"/>
              <w:jc w:val="center"/>
              <w:rPr>
                <w:del w:id="917" w:author="32.279_CR0007R1_(Rel-18)_5MBS_CH" w:date="2024-07-09T11:22:00Z"/>
                <w:rFonts w:ascii="Arial" w:hAnsi="Arial"/>
                <w:b/>
                <w:sz w:val="18"/>
                <w:lang w:bidi="ar-IQ"/>
              </w:rPr>
            </w:pPr>
            <w:del w:id="918" w:author="32.279_CR0007R1_(Rel-18)_5MBS_CH" w:date="2024-07-04T16:13:00Z">
              <w:r w:rsidDel="00315F29">
                <w:rPr>
                  <w:rFonts w:ascii="Arial" w:hAnsi="Arial"/>
                  <w:b/>
                  <w:sz w:val="18"/>
                  <w:lang w:bidi="ar-IQ"/>
                </w:rPr>
                <w:delText>Category for offline only charging</w:delText>
              </w:r>
            </w:del>
          </w:p>
        </w:tc>
        <w:tc>
          <w:tcPr>
            <w:tcW w:w="4179" w:type="dxa"/>
            <w:tcBorders>
              <w:top w:val="single" w:sz="4" w:space="0" w:color="auto"/>
              <w:left w:val="single" w:sz="4" w:space="0" w:color="auto"/>
              <w:bottom w:val="single" w:sz="4" w:space="0" w:color="auto"/>
              <w:right w:val="single" w:sz="4" w:space="0" w:color="auto"/>
            </w:tcBorders>
            <w:shd w:val="clear" w:color="auto" w:fill="CCCCCC"/>
          </w:tcPr>
          <w:p w14:paraId="5F383BBE" w14:textId="2392DE08" w:rsidR="00D27C10" w:rsidDel="00C45E82" w:rsidRDefault="00E73396">
            <w:pPr>
              <w:keepNext/>
              <w:spacing w:after="0"/>
              <w:jc w:val="center"/>
              <w:rPr>
                <w:del w:id="919" w:author="32.279_CR0007R1_(Rel-18)_5MBS_CH" w:date="2024-07-09T11:22:00Z"/>
                <w:rFonts w:ascii="Arial" w:hAnsi="Arial"/>
                <w:b/>
                <w:sz w:val="18"/>
                <w:lang w:bidi="ar-IQ"/>
              </w:rPr>
            </w:pPr>
            <w:del w:id="920" w:author="32.279_CR0007R1_(Rel-18)_5MBS_CH" w:date="2024-07-04T16:13:00Z">
              <w:r w:rsidDel="00315F29">
                <w:rPr>
                  <w:rFonts w:ascii="Arial" w:hAnsi="Arial"/>
                  <w:b/>
                  <w:sz w:val="18"/>
                  <w:lang w:bidi="ar-IQ"/>
                </w:rPr>
                <w:delText>Description</w:delText>
              </w:r>
            </w:del>
          </w:p>
        </w:tc>
      </w:tr>
      <w:tr w:rsidR="00D27C10" w:rsidDel="00C45E82" w14:paraId="15787688" w14:textId="5DE3CD9A">
        <w:trPr>
          <w:cantSplit/>
          <w:jc w:val="center"/>
          <w:del w:id="921" w:author="32.279_CR0007R1_(Rel-18)_5MBS_CH" w:date="2024-07-09T11:22:00Z"/>
        </w:trPr>
        <w:tc>
          <w:tcPr>
            <w:tcW w:w="2744" w:type="dxa"/>
            <w:tcBorders>
              <w:top w:val="single" w:sz="6" w:space="0" w:color="auto"/>
              <w:left w:val="single" w:sz="6" w:space="0" w:color="auto"/>
              <w:bottom w:val="single" w:sz="6" w:space="0" w:color="auto"/>
              <w:right w:val="single" w:sz="6" w:space="0" w:color="auto"/>
            </w:tcBorders>
          </w:tcPr>
          <w:p w14:paraId="6BFFF42E" w14:textId="0125B360" w:rsidR="00D27C10" w:rsidDel="00C45E82" w:rsidRDefault="00E73396">
            <w:pPr>
              <w:pStyle w:val="TAL"/>
              <w:rPr>
                <w:del w:id="922" w:author="32.279_CR0007R1_(Rel-18)_5MBS_CH" w:date="2024-07-09T11:22:00Z"/>
                <w:rFonts w:cs="Arial"/>
                <w:szCs w:val="18"/>
                <w:lang w:bidi="ar-IQ"/>
              </w:rPr>
            </w:pPr>
            <w:bookmarkStart w:id="923" w:name="_MCCTEMPBM_CRPT66980080___4" w:colFirst="1" w:colLast="1"/>
            <w:bookmarkEnd w:id="913"/>
            <w:del w:id="924" w:author="32.279_CR0007R1_(Rel-18)_5MBS_CH" w:date="2024-07-04T16:13:00Z">
              <w:r w:rsidDel="00315F29">
                <w:delText>Session Identifier</w:delText>
              </w:r>
            </w:del>
          </w:p>
        </w:tc>
        <w:tc>
          <w:tcPr>
            <w:tcW w:w="1577" w:type="dxa"/>
            <w:tcBorders>
              <w:top w:val="single" w:sz="6" w:space="0" w:color="auto"/>
              <w:left w:val="single" w:sz="6" w:space="0" w:color="auto"/>
              <w:bottom w:val="single" w:sz="6" w:space="0" w:color="auto"/>
              <w:right w:val="single" w:sz="6" w:space="0" w:color="auto"/>
            </w:tcBorders>
          </w:tcPr>
          <w:p w14:paraId="55478265" w14:textId="1E5F2465" w:rsidR="00D27C10" w:rsidDel="00C45E82" w:rsidRDefault="00E73396">
            <w:pPr>
              <w:pStyle w:val="TAL"/>
              <w:jc w:val="center"/>
              <w:rPr>
                <w:del w:id="925" w:author="32.279_CR0007R1_(Rel-18)_5MBS_CH" w:date="2024-07-09T11:22:00Z"/>
                <w:rFonts w:cs="Arial"/>
                <w:szCs w:val="18"/>
                <w:lang w:bidi="ar-IQ"/>
              </w:rPr>
            </w:pPr>
            <w:del w:id="926" w:author="32.279_CR0007R1_(Rel-18)_5MBS_CH" w:date="2024-07-04T16:13:00Z">
              <w:r w:rsidDel="00315F29">
                <w:rPr>
                  <w:szCs w:val="18"/>
                  <w:lang w:bidi="ar-IQ"/>
                </w:rPr>
                <w:delText>O</w:delText>
              </w:r>
              <w:r w:rsidDel="00315F29">
                <w:rPr>
                  <w:szCs w:val="18"/>
                  <w:vertAlign w:val="subscript"/>
                  <w:lang w:bidi="ar-IQ"/>
                </w:rPr>
                <w:delText>C</w:delText>
              </w:r>
            </w:del>
          </w:p>
        </w:tc>
        <w:tc>
          <w:tcPr>
            <w:tcW w:w="1276" w:type="dxa"/>
            <w:tcBorders>
              <w:top w:val="single" w:sz="6" w:space="0" w:color="auto"/>
              <w:left w:val="single" w:sz="6" w:space="0" w:color="auto"/>
              <w:bottom w:val="single" w:sz="6" w:space="0" w:color="auto"/>
              <w:right w:val="single" w:sz="6" w:space="0" w:color="auto"/>
            </w:tcBorders>
          </w:tcPr>
          <w:p w14:paraId="336235EF" w14:textId="43040B36" w:rsidR="00D27C10" w:rsidDel="00C45E82" w:rsidRDefault="00E73396">
            <w:pPr>
              <w:pStyle w:val="TAL"/>
              <w:jc w:val="center"/>
              <w:rPr>
                <w:del w:id="927" w:author="32.279_CR0007R1_(Rel-18)_5MBS_CH" w:date="2024-07-09T11:22:00Z"/>
                <w:lang w:bidi="ar-IQ"/>
              </w:rPr>
            </w:pPr>
            <w:del w:id="928" w:author="32.279_CR0007R1_(Rel-18)_5MBS_CH" w:date="2024-07-04T16:13:00Z">
              <w:r w:rsidDel="00315F29">
                <w:rPr>
                  <w:szCs w:val="18"/>
                  <w:lang w:bidi="ar-IQ"/>
                </w:rPr>
                <w:delText>-</w:delText>
              </w:r>
            </w:del>
          </w:p>
        </w:tc>
        <w:tc>
          <w:tcPr>
            <w:tcW w:w="4179" w:type="dxa"/>
            <w:tcBorders>
              <w:top w:val="single" w:sz="6" w:space="0" w:color="auto"/>
              <w:left w:val="single" w:sz="6" w:space="0" w:color="auto"/>
              <w:bottom w:val="single" w:sz="6" w:space="0" w:color="auto"/>
              <w:right w:val="single" w:sz="6" w:space="0" w:color="auto"/>
            </w:tcBorders>
          </w:tcPr>
          <w:p w14:paraId="59BBD21D" w14:textId="0D2EF7C4" w:rsidR="00D27C10" w:rsidDel="00C45E82" w:rsidRDefault="00E73396">
            <w:pPr>
              <w:pStyle w:val="TAL"/>
              <w:rPr>
                <w:del w:id="929" w:author="32.279_CR0007R1_(Rel-18)_5MBS_CH" w:date="2024-07-09T11:22:00Z"/>
                <w:lang w:eastAsia="zh-CN" w:bidi="ar-IQ"/>
              </w:rPr>
            </w:pPr>
            <w:del w:id="930" w:author="32.279_CR0007R1_(Rel-18)_5MBS_CH" w:date="2024-07-04T16:13:00Z">
              <w:r w:rsidDel="00315F29">
                <w:rPr>
                  <w:lang w:bidi="ar-IQ"/>
                </w:rPr>
                <w:delText xml:space="preserve">Described in TS </w:delText>
              </w:r>
              <w:r w:rsidDel="00315F29">
                <w:rPr>
                  <w:rFonts w:hint="eastAsia"/>
                  <w:lang w:eastAsia="zh-CN" w:bidi="ar-IQ"/>
                </w:rPr>
                <w:delText>32.290 [4]</w:delText>
              </w:r>
            </w:del>
          </w:p>
        </w:tc>
      </w:tr>
      <w:tr w:rsidR="00D27C10" w:rsidDel="00C45E82" w14:paraId="1355372E" w14:textId="462AE42F">
        <w:trPr>
          <w:cantSplit/>
          <w:jc w:val="center"/>
          <w:del w:id="931" w:author="32.279_CR0007R1_(Rel-18)_5MBS_CH" w:date="2024-07-09T11:22:00Z"/>
        </w:trPr>
        <w:tc>
          <w:tcPr>
            <w:tcW w:w="2744" w:type="dxa"/>
            <w:tcBorders>
              <w:top w:val="single" w:sz="6" w:space="0" w:color="auto"/>
              <w:left w:val="single" w:sz="6" w:space="0" w:color="auto"/>
              <w:bottom w:val="single" w:sz="6" w:space="0" w:color="auto"/>
              <w:right w:val="single" w:sz="6" w:space="0" w:color="auto"/>
            </w:tcBorders>
          </w:tcPr>
          <w:p w14:paraId="49680AA2" w14:textId="07537E04" w:rsidR="00D27C10" w:rsidDel="00C45E82" w:rsidRDefault="00E73396">
            <w:pPr>
              <w:pStyle w:val="TAL"/>
              <w:rPr>
                <w:del w:id="932" w:author="32.279_CR0007R1_(Rel-18)_5MBS_CH" w:date="2024-07-09T11:22:00Z"/>
                <w:rFonts w:cs="Arial"/>
                <w:szCs w:val="18"/>
                <w:lang w:bidi="ar-IQ"/>
              </w:rPr>
            </w:pPr>
            <w:bookmarkStart w:id="933" w:name="_MCCTEMPBM_CRPT66980081___4" w:colFirst="1" w:colLast="1"/>
            <w:bookmarkEnd w:id="923"/>
            <w:del w:id="934" w:author="32.279_CR0007R1_(Rel-18)_5MBS_CH" w:date="2024-07-04T16:13:00Z">
              <w:r w:rsidDel="00315F29">
                <w:rPr>
                  <w:lang w:bidi="ar-IQ"/>
                </w:rPr>
                <w:delText>Invocation Timestamp</w:delText>
              </w:r>
            </w:del>
          </w:p>
        </w:tc>
        <w:tc>
          <w:tcPr>
            <w:tcW w:w="1577" w:type="dxa"/>
            <w:tcBorders>
              <w:top w:val="single" w:sz="6" w:space="0" w:color="auto"/>
              <w:left w:val="single" w:sz="6" w:space="0" w:color="auto"/>
              <w:bottom w:val="single" w:sz="6" w:space="0" w:color="auto"/>
              <w:right w:val="single" w:sz="6" w:space="0" w:color="auto"/>
            </w:tcBorders>
          </w:tcPr>
          <w:p w14:paraId="376CD0C7" w14:textId="2916169A" w:rsidR="00D27C10" w:rsidDel="00C45E82" w:rsidRDefault="00E73396">
            <w:pPr>
              <w:pStyle w:val="TAL"/>
              <w:jc w:val="center"/>
              <w:rPr>
                <w:del w:id="935" w:author="32.279_CR0007R1_(Rel-18)_5MBS_CH" w:date="2024-07-09T11:22:00Z"/>
                <w:rFonts w:cs="Arial"/>
                <w:szCs w:val="18"/>
                <w:lang w:bidi="ar-IQ"/>
              </w:rPr>
            </w:pPr>
            <w:del w:id="936" w:author="32.279_CR0007R1_(Rel-18)_5MBS_CH" w:date="2024-07-04T16:13:00Z">
              <w:r w:rsidDel="00315F29">
                <w:rPr>
                  <w:szCs w:val="18"/>
                  <w:lang w:bidi="ar-IQ"/>
                </w:rPr>
                <w:delText>M</w:delText>
              </w:r>
            </w:del>
          </w:p>
        </w:tc>
        <w:tc>
          <w:tcPr>
            <w:tcW w:w="1276" w:type="dxa"/>
            <w:tcBorders>
              <w:top w:val="single" w:sz="6" w:space="0" w:color="auto"/>
              <w:left w:val="single" w:sz="6" w:space="0" w:color="auto"/>
              <w:bottom w:val="single" w:sz="6" w:space="0" w:color="auto"/>
              <w:right w:val="single" w:sz="6" w:space="0" w:color="auto"/>
            </w:tcBorders>
          </w:tcPr>
          <w:p w14:paraId="649239A8" w14:textId="4F6DDFCC" w:rsidR="00D27C10" w:rsidDel="00C45E82" w:rsidRDefault="00E73396">
            <w:pPr>
              <w:pStyle w:val="TAL"/>
              <w:jc w:val="center"/>
              <w:rPr>
                <w:del w:id="937" w:author="32.279_CR0007R1_(Rel-18)_5MBS_CH" w:date="2024-07-09T11:22:00Z"/>
                <w:lang w:bidi="ar-IQ"/>
              </w:rPr>
            </w:pPr>
            <w:del w:id="938" w:author="32.279_CR0007R1_(Rel-18)_5MBS_CH" w:date="2024-07-04T16:13:00Z">
              <w:r w:rsidDel="00315F29">
                <w:rPr>
                  <w:szCs w:val="18"/>
                  <w:lang w:bidi="ar-IQ"/>
                </w:rPr>
                <w:delText>-</w:delText>
              </w:r>
            </w:del>
          </w:p>
        </w:tc>
        <w:tc>
          <w:tcPr>
            <w:tcW w:w="4179" w:type="dxa"/>
            <w:tcBorders>
              <w:top w:val="single" w:sz="6" w:space="0" w:color="auto"/>
              <w:left w:val="single" w:sz="6" w:space="0" w:color="auto"/>
              <w:bottom w:val="single" w:sz="6" w:space="0" w:color="auto"/>
              <w:right w:val="single" w:sz="6" w:space="0" w:color="auto"/>
            </w:tcBorders>
          </w:tcPr>
          <w:p w14:paraId="58BADA4A" w14:textId="452F6462" w:rsidR="00D27C10" w:rsidDel="00C45E82" w:rsidRDefault="00E73396">
            <w:pPr>
              <w:pStyle w:val="TAL"/>
              <w:rPr>
                <w:del w:id="939" w:author="32.279_CR0007R1_(Rel-18)_5MBS_CH" w:date="2024-07-09T11:22:00Z"/>
                <w:lang w:eastAsia="zh-CN" w:bidi="ar-IQ"/>
              </w:rPr>
            </w:pPr>
            <w:del w:id="940" w:author="32.279_CR0007R1_(Rel-18)_5MBS_CH" w:date="2024-07-04T16:13:00Z">
              <w:r w:rsidDel="00315F29">
                <w:rPr>
                  <w:lang w:bidi="ar-IQ"/>
                </w:rPr>
                <w:delText xml:space="preserve">Described in TS </w:delText>
              </w:r>
              <w:r w:rsidDel="00315F29">
                <w:rPr>
                  <w:rFonts w:hint="eastAsia"/>
                  <w:lang w:eastAsia="zh-CN" w:bidi="ar-IQ"/>
                </w:rPr>
                <w:delText>32.290 [4]</w:delText>
              </w:r>
            </w:del>
          </w:p>
        </w:tc>
      </w:tr>
      <w:tr w:rsidR="00D27C10" w:rsidDel="00C45E82" w14:paraId="107B2F9B" w14:textId="63B1E216">
        <w:trPr>
          <w:cantSplit/>
          <w:jc w:val="center"/>
          <w:del w:id="941" w:author="32.279_CR0007R1_(Rel-18)_5MBS_CH" w:date="2024-07-09T11:22:00Z"/>
        </w:trPr>
        <w:tc>
          <w:tcPr>
            <w:tcW w:w="2744" w:type="dxa"/>
            <w:tcBorders>
              <w:top w:val="single" w:sz="6" w:space="0" w:color="auto"/>
              <w:left w:val="single" w:sz="6" w:space="0" w:color="auto"/>
              <w:bottom w:val="single" w:sz="6" w:space="0" w:color="auto"/>
              <w:right w:val="single" w:sz="6" w:space="0" w:color="auto"/>
            </w:tcBorders>
          </w:tcPr>
          <w:p w14:paraId="4732A193" w14:textId="7680BE15" w:rsidR="00D27C10" w:rsidDel="00C45E82" w:rsidRDefault="00E73396">
            <w:pPr>
              <w:pStyle w:val="TAL"/>
              <w:rPr>
                <w:del w:id="942" w:author="32.279_CR0007R1_(Rel-18)_5MBS_CH" w:date="2024-07-09T11:22:00Z"/>
                <w:rFonts w:cs="Arial"/>
                <w:szCs w:val="18"/>
                <w:lang w:bidi="ar-IQ"/>
              </w:rPr>
            </w:pPr>
            <w:bookmarkStart w:id="943" w:name="_MCCTEMPBM_CRPT66980082___4" w:colFirst="1" w:colLast="1"/>
            <w:bookmarkEnd w:id="933"/>
            <w:del w:id="944" w:author="32.279_CR0007R1_(Rel-18)_5MBS_CH" w:date="2024-07-04T16:13:00Z">
              <w:r w:rsidDel="00315F29">
                <w:delText>Invocation Result</w:delText>
              </w:r>
            </w:del>
          </w:p>
        </w:tc>
        <w:tc>
          <w:tcPr>
            <w:tcW w:w="1577" w:type="dxa"/>
            <w:tcBorders>
              <w:top w:val="single" w:sz="6" w:space="0" w:color="auto"/>
              <w:left w:val="single" w:sz="6" w:space="0" w:color="auto"/>
              <w:bottom w:val="single" w:sz="6" w:space="0" w:color="auto"/>
              <w:right w:val="single" w:sz="6" w:space="0" w:color="auto"/>
            </w:tcBorders>
          </w:tcPr>
          <w:p w14:paraId="7C6D5147" w14:textId="440911C2" w:rsidR="00D27C10" w:rsidDel="00C45E82" w:rsidRDefault="00E73396">
            <w:pPr>
              <w:pStyle w:val="TAL"/>
              <w:jc w:val="center"/>
              <w:rPr>
                <w:del w:id="945" w:author="32.279_CR0007R1_(Rel-18)_5MBS_CH" w:date="2024-07-09T11:22:00Z"/>
                <w:rFonts w:cs="Arial"/>
                <w:szCs w:val="18"/>
                <w:lang w:bidi="ar-IQ"/>
              </w:rPr>
            </w:pPr>
            <w:del w:id="946" w:author="32.279_CR0007R1_(Rel-18)_5MBS_CH" w:date="2024-07-04T16:13:00Z">
              <w:r w:rsidDel="00315F29">
                <w:rPr>
                  <w:szCs w:val="18"/>
                  <w:lang w:bidi="ar-IQ"/>
                </w:rPr>
                <w:delText>O</w:delText>
              </w:r>
              <w:r w:rsidDel="00315F29">
                <w:rPr>
                  <w:szCs w:val="18"/>
                  <w:vertAlign w:val="subscript"/>
                  <w:lang w:bidi="ar-IQ"/>
                </w:rPr>
                <w:delText>C</w:delText>
              </w:r>
            </w:del>
          </w:p>
        </w:tc>
        <w:tc>
          <w:tcPr>
            <w:tcW w:w="1276" w:type="dxa"/>
            <w:tcBorders>
              <w:top w:val="single" w:sz="6" w:space="0" w:color="auto"/>
              <w:left w:val="single" w:sz="6" w:space="0" w:color="auto"/>
              <w:bottom w:val="single" w:sz="6" w:space="0" w:color="auto"/>
              <w:right w:val="single" w:sz="6" w:space="0" w:color="auto"/>
            </w:tcBorders>
          </w:tcPr>
          <w:p w14:paraId="08D3F893" w14:textId="2AFB0922" w:rsidR="00D27C10" w:rsidDel="00C45E82" w:rsidRDefault="00E73396">
            <w:pPr>
              <w:pStyle w:val="TAL"/>
              <w:jc w:val="center"/>
              <w:rPr>
                <w:del w:id="947" w:author="32.279_CR0007R1_(Rel-18)_5MBS_CH" w:date="2024-07-09T11:22:00Z"/>
                <w:lang w:bidi="ar-IQ"/>
              </w:rPr>
            </w:pPr>
            <w:del w:id="948" w:author="32.279_CR0007R1_(Rel-18)_5MBS_CH" w:date="2024-07-04T16:13:00Z">
              <w:r w:rsidDel="00315F29">
                <w:rPr>
                  <w:szCs w:val="18"/>
                  <w:lang w:bidi="ar-IQ"/>
                </w:rPr>
                <w:delText>-</w:delText>
              </w:r>
            </w:del>
          </w:p>
        </w:tc>
        <w:tc>
          <w:tcPr>
            <w:tcW w:w="4179" w:type="dxa"/>
            <w:tcBorders>
              <w:top w:val="single" w:sz="6" w:space="0" w:color="auto"/>
              <w:left w:val="single" w:sz="6" w:space="0" w:color="auto"/>
              <w:bottom w:val="single" w:sz="6" w:space="0" w:color="auto"/>
              <w:right w:val="single" w:sz="6" w:space="0" w:color="auto"/>
            </w:tcBorders>
          </w:tcPr>
          <w:p w14:paraId="46F3C28B" w14:textId="7B9A2607" w:rsidR="00D27C10" w:rsidDel="00C45E82" w:rsidRDefault="00E73396">
            <w:pPr>
              <w:pStyle w:val="TAL"/>
              <w:rPr>
                <w:del w:id="949" w:author="32.279_CR0007R1_(Rel-18)_5MBS_CH" w:date="2024-07-09T11:22:00Z"/>
                <w:lang w:eastAsia="zh-CN" w:bidi="ar-IQ"/>
              </w:rPr>
            </w:pPr>
            <w:del w:id="950" w:author="32.279_CR0007R1_(Rel-18)_5MBS_CH" w:date="2024-07-04T16:13:00Z">
              <w:r w:rsidDel="00315F29">
                <w:rPr>
                  <w:lang w:bidi="ar-IQ"/>
                </w:rPr>
                <w:delText xml:space="preserve">Described in TS </w:delText>
              </w:r>
              <w:r w:rsidDel="00315F29">
                <w:rPr>
                  <w:rFonts w:hint="eastAsia"/>
                  <w:lang w:eastAsia="zh-CN" w:bidi="ar-IQ"/>
                </w:rPr>
                <w:delText>32.290 [4]</w:delText>
              </w:r>
            </w:del>
          </w:p>
        </w:tc>
      </w:tr>
      <w:tr w:rsidR="00D27C10" w:rsidDel="00C45E82" w14:paraId="4032CE8C" w14:textId="30403008">
        <w:trPr>
          <w:cantSplit/>
          <w:jc w:val="center"/>
          <w:del w:id="951" w:author="32.279_CR0007R1_(Rel-18)_5MBS_CH" w:date="2024-07-09T11:22:00Z"/>
        </w:trPr>
        <w:tc>
          <w:tcPr>
            <w:tcW w:w="2744" w:type="dxa"/>
            <w:tcBorders>
              <w:top w:val="single" w:sz="6" w:space="0" w:color="auto"/>
              <w:left w:val="single" w:sz="6" w:space="0" w:color="auto"/>
              <w:bottom w:val="single" w:sz="6" w:space="0" w:color="auto"/>
              <w:right w:val="single" w:sz="6" w:space="0" w:color="auto"/>
            </w:tcBorders>
          </w:tcPr>
          <w:p w14:paraId="60DE105E" w14:textId="3A3B5676" w:rsidR="00D27C10" w:rsidDel="00C45E82" w:rsidRDefault="00E73396">
            <w:pPr>
              <w:pStyle w:val="TAL"/>
              <w:ind w:left="284"/>
              <w:rPr>
                <w:del w:id="952" w:author="32.279_CR0007R1_(Rel-18)_5MBS_CH" w:date="2024-07-09T11:22:00Z"/>
                <w:rFonts w:eastAsia="MS Mincho"/>
                <w:szCs w:val="18"/>
                <w:lang w:bidi="ar-IQ"/>
              </w:rPr>
            </w:pPr>
            <w:bookmarkStart w:id="953" w:name="_MCCTEMPBM_CRPT66980083___2"/>
            <w:bookmarkStart w:id="954" w:name="_MCCTEMPBM_CRPT66980084___4" w:colFirst="1" w:colLast="1"/>
            <w:bookmarkEnd w:id="943"/>
            <w:del w:id="955" w:author="32.279_CR0007R1_(Rel-18)_5MBS_CH" w:date="2024-07-04T16:13:00Z">
              <w:r w:rsidDel="00315F29">
                <w:delText>Invocation Result Code</w:delText>
              </w:r>
            </w:del>
            <w:bookmarkEnd w:id="953"/>
          </w:p>
        </w:tc>
        <w:tc>
          <w:tcPr>
            <w:tcW w:w="1577" w:type="dxa"/>
            <w:tcBorders>
              <w:top w:val="single" w:sz="6" w:space="0" w:color="auto"/>
              <w:left w:val="single" w:sz="6" w:space="0" w:color="auto"/>
              <w:bottom w:val="single" w:sz="6" w:space="0" w:color="auto"/>
              <w:right w:val="single" w:sz="6" w:space="0" w:color="auto"/>
            </w:tcBorders>
          </w:tcPr>
          <w:p w14:paraId="4226D5CB" w14:textId="1170B8FF" w:rsidR="00D27C10" w:rsidDel="00C45E82" w:rsidRDefault="00E73396">
            <w:pPr>
              <w:pStyle w:val="TAL"/>
              <w:jc w:val="center"/>
              <w:rPr>
                <w:del w:id="956" w:author="32.279_CR0007R1_(Rel-18)_5MBS_CH" w:date="2024-07-09T11:22:00Z"/>
                <w:szCs w:val="18"/>
                <w:lang w:bidi="ar-IQ"/>
              </w:rPr>
            </w:pPr>
            <w:del w:id="957" w:author="32.279_CR0007R1_(Rel-18)_5MBS_CH" w:date="2024-07-04T16:13:00Z">
              <w:r w:rsidDel="00315F29">
                <w:rPr>
                  <w:szCs w:val="18"/>
                  <w:lang w:bidi="ar-IQ"/>
                </w:rPr>
                <w:delText>O</w:delText>
              </w:r>
              <w:r w:rsidDel="00315F29">
                <w:rPr>
                  <w:szCs w:val="18"/>
                  <w:vertAlign w:val="subscript"/>
                  <w:lang w:bidi="ar-IQ"/>
                </w:rPr>
                <w:delText>C</w:delText>
              </w:r>
            </w:del>
          </w:p>
        </w:tc>
        <w:tc>
          <w:tcPr>
            <w:tcW w:w="1276" w:type="dxa"/>
            <w:tcBorders>
              <w:top w:val="single" w:sz="6" w:space="0" w:color="auto"/>
              <w:left w:val="single" w:sz="6" w:space="0" w:color="auto"/>
              <w:bottom w:val="single" w:sz="6" w:space="0" w:color="auto"/>
              <w:right w:val="single" w:sz="6" w:space="0" w:color="auto"/>
            </w:tcBorders>
          </w:tcPr>
          <w:p w14:paraId="66E498F2" w14:textId="2C75D718" w:rsidR="00D27C10" w:rsidDel="00C45E82" w:rsidRDefault="00E73396">
            <w:pPr>
              <w:pStyle w:val="TAL"/>
              <w:jc w:val="center"/>
              <w:rPr>
                <w:del w:id="958" w:author="32.279_CR0007R1_(Rel-18)_5MBS_CH" w:date="2024-07-09T11:22:00Z"/>
                <w:lang w:bidi="ar-IQ"/>
              </w:rPr>
            </w:pPr>
            <w:del w:id="959" w:author="32.279_CR0007R1_(Rel-18)_5MBS_CH" w:date="2024-07-04T16:13:00Z">
              <w:r w:rsidDel="00315F29">
                <w:rPr>
                  <w:szCs w:val="18"/>
                  <w:lang w:bidi="ar-IQ"/>
                </w:rPr>
                <w:delText>-</w:delText>
              </w:r>
            </w:del>
          </w:p>
        </w:tc>
        <w:tc>
          <w:tcPr>
            <w:tcW w:w="4179" w:type="dxa"/>
            <w:tcBorders>
              <w:top w:val="single" w:sz="6" w:space="0" w:color="auto"/>
              <w:left w:val="single" w:sz="6" w:space="0" w:color="auto"/>
              <w:bottom w:val="single" w:sz="6" w:space="0" w:color="auto"/>
              <w:right w:val="single" w:sz="6" w:space="0" w:color="auto"/>
            </w:tcBorders>
          </w:tcPr>
          <w:p w14:paraId="6ACC71B3" w14:textId="3FC97FFF" w:rsidR="00D27C10" w:rsidDel="00C45E82" w:rsidRDefault="00E73396">
            <w:pPr>
              <w:pStyle w:val="TAL"/>
              <w:rPr>
                <w:del w:id="960" w:author="32.279_CR0007R1_(Rel-18)_5MBS_CH" w:date="2024-07-09T11:22:00Z"/>
                <w:lang w:eastAsia="zh-CN" w:bidi="ar-IQ"/>
              </w:rPr>
            </w:pPr>
            <w:del w:id="961" w:author="32.279_CR0007R1_(Rel-18)_5MBS_CH" w:date="2024-07-04T16:13:00Z">
              <w:r w:rsidDel="00315F29">
                <w:rPr>
                  <w:lang w:bidi="ar-IQ"/>
                </w:rPr>
                <w:delText xml:space="preserve">Described in TS </w:delText>
              </w:r>
              <w:r w:rsidDel="00315F29">
                <w:rPr>
                  <w:rFonts w:hint="eastAsia"/>
                  <w:lang w:eastAsia="zh-CN" w:bidi="ar-IQ"/>
                </w:rPr>
                <w:delText>32.290 [4]</w:delText>
              </w:r>
            </w:del>
          </w:p>
        </w:tc>
      </w:tr>
      <w:tr w:rsidR="00D27C10" w:rsidDel="00C45E82" w14:paraId="3122DCDB" w14:textId="23252F55">
        <w:trPr>
          <w:cantSplit/>
          <w:jc w:val="center"/>
          <w:del w:id="962" w:author="32.279_CR0007R1_(Rel-18)_5MBS_CH" w:date="2024-07-09T11:22:00Z"/>
        </w:trPr>
        <w:tc>
          <w:tcPr>
            <w:tcW w:w="2744" w:type="dxa"/>
            <w:tcBorders>
              <w:top w:val="single" w:sz="6" w:space="0" w:color="auto"/>
              <w:left w:val="single" w:sz="6" w:space="0" w:color="auto"/>
              <w:bottom w:val="single" w:sz="6" w:space="0" w:color="auto"/>
              <w:right w:val="single" w:sz="6" w:space="0" w:color="auto"/>
            </w:tcBorders>
          </w:tcPr>
          <w:p w14:paraId="782AA7B3" w14:textId="297F66F1" w:rsidR="00D27C10" w:rsidDel="00C45E82" w:rsidRDefault="00E73396">
            <w:pPr>
              <w:pStyle w:val="TAL"/>
              <w:ind w:left="284"/>
              <w:rPr>
                <w:del w:id="963" w:author="32.279_CR0007R1_(Rel-18)_5MBS_CH" w:date="2024-07-09T11:22:00Z"/>
                <w:rFonts w:eastAsia="MS Mincho"/>
              </w:rPr>
            </w:pPr>
            <w:bookmarkStart w:id="964" w:name="_MCCTEMPBM_CRPT66980085___2"/>
            <w:bookmarkStart w:id="965" w:name="_MCCTEMPBM_CRPT66980086___4" w:colFirst="1" w:colLast="1"/>
            <w:bookmarkEnd w:id="954"/>
            <w:del w:id="966" w:author="32.279_CR0007R1_(Rel-18)_5MBS_CH" w:date="2024-07-04T16:13:00Z">
              <w:r w:rsidDel="00315F29">
                <w:delText>Failed Parameter</w:delText>
              </w:r>
            </w:del>
            <w:bookmarkEnd w:id="964"/>
          </w:p>
        </w:tc>
        <w:tc>
          <w:tcPr>
            <w:tcW w:w="1577" w:type="dxa"/>
            <w:tcBorders>
              <w:top w:val="single" w:sz="6" w:space="0" w:color="auto"/>
              <w:left w:val="single" w:sz="6" w:space="0" w:color="auto"/>
              <w:bottom w:val="single" w:sz="6" w:space="0" w:color="auto"/>
              <w:right w:val="single" w:sz="6" w:space="0" w:color="auto"/>
            </w:tcBorders>
          </w:tcPr>
          <w:p w14:paraId="17706BE0" w14:textId="179D02B2" w:rsidR="00D27C10" w:rsidDel="00C45E82" w:rsidRDefault="00E73396">
            <w:pPr>
              <w:pStyle w:val="TAL"/>
              <w:jc w:val="center"/>
              <w:rPr>
                <w:del w:id="967" w:author="32.279_CR0007R1_(Rel-18)_5MBS_CH" w:date="2024-07-09T11:22:00Z"/>
                <w:szCs w:val="18"/>
                <w:lang w:bidi="ar-IQ"/>
              </w:rPr>
            </w:pPr>
            <w:del w:id="968" w:author="32.279_CR0007R1_(Rel-18)_5MBS_CH" w:date="2024-07-04T16:13:00Z">
              <w:r w:rsidDel="00315F29">
                <w:rPr>
                  <w:szCs w:val="18"/>
                  <w:lang w:bidi="ar-IQ"/>
                </w:rPr>
                <w:delText>O</w:delText>
              </w:r>
              <w:r w:rsidDel="00315F29">
                <w:rPr>
                  <w:szCs w:val="18"/>
                  <w:vertAlign w:val="subscript"/>
                  <w:lang w:bidi="ar-IQ"/>
                </w:rPr>
                <w:delText>C</w:delText>
              </w:r>
            </w:del>
          </w:p>
        </w:tc>
        <w:tc>
          <w:tcPr>
            <w:tcW w:w="1276" w:type="dxa"/>
            <w:tcBorders>
              <w:top w:val="single" w:sz="6" w:space="0" w:color="auto"/>
              <w:left w:val="single" w:sz="6" w:space="0" w:color="auto"/>
              <w:bottom w:val="single" w:sz="6" w:space="0" w:color="auto"/>
              <w:right w:val="single" w:sz="6" w:space="0" w:color="auto"/>
            </w:tcBorders>
          </w:tcPr>
          <w:p w14:paraId="4EE72EF1" w14:textId="7D7D23A7" w:rsidR="00D27C10" w:rsidDel="00C45E82" w:rsidRDefault="00E73396">
            <w:pPr>
              <w:pStyle w:val="TAL"/>
              <w:jc w:val="center"/>
              <w:rPr>
                <w:del w:id="969" w:author="32.279_CR0007R1_(Rel-18)_5MBS_CH" w:date="2024-07-09T11:22:00Z"/>
                <w:lang w:bidi="ar-IQ"/>
              </w:rPr>
            </w:pPr>
            <w:del w:id="970" w:author="32.279_CR0007R1_(Rel-18)_5MBS_CH" w:date="2024-07-04T16:13:00Z">
              <w:r w:rsidDel="00315F29">
                <w:rPr>
                  <w:szCs w:val="18"/>
                  <w:lang w:bidi="ar-IQ"/>
                </w:rPr>
                <w:delText>-</w:delText>
              </w:r>
            </w:del>
          </w:p>
        </w:tc>
        <w:tc>
          <w:tcPr>
            <w:tcW w:w="4179" w:type="dxa"/>
            <w:tcBorders>
              <w:top w:val="single" w:sz="6" w:space="0" w:color="auto"/>
              <w:left w:val="single" w:sz="6" w:space="0" w:color="auto"/>
              <w:bottom w:val="single" w:sz="6" w:space="0" w:color="auto"/>
              <w:right w:val="single" w:sz="6" w:space="0" w:color="auto"/>
            </w:tcBorders>
          </w:tcPr>
          <w:p w14:paraId="1600A0BB" w14:textId="44CDB853" w:rsidR="00D27C10" w:rsidDel="00C45E82" w:rsidRDefault="00E73396">
            <w:pPr>
              <w:pStyle w:val="TAL"/>
              <w:rPr>
                <w:del w:id="971" w:author="32.279_CR0007R1_(Rel-18)_5MBS_CH" w:date="2024-07-09T11:22:00Z"/>
                <w:lang w:eastAsia="zh-CN" w:bidi="ar-IQ"/>
              </w:rPr>
            </w:pPr>
            <w:del w:id="972" w:author="32.279_CR0007R1_(Rel-18)_5MBS_CH" w:date="2024-07-04T16:13:00Z">
              <w:r w:rsidDel="00315F29">
                <w:rPr>
                  <w:lang w:bidi="ar-IQ"/>
                </w:rPr>
                <w:delText xml:space="preserve">Described in TS </w:delText>
              </w:r>
              <w:r w:rsidDel="00315F29">
                <w:rPr>
                  <w:rFonts w:hint="eastAsia"/>
                  <w:lang w:eastAsia="zh-CN" w:bidi="ar-IQ"/>
                </w:rPr>
                <w:delText>32.290 [4]</w:delText>
              </w:r>
            </w:del>
          </w:p>
        </w:tc>
      </w:tr>
      <w:tr w:rsidR="00D27C10" w:rsidDel="00C45E82" w14:paraId="63065CE8" w14:textId="1B717A81">
        <w:trPr>
          <w:cantSplit/>
          <w:jc w:val="center"/>
          <w:del w:id="973" w:author="32.279_CR0007R1_(Rel-18)_5MBS_CH" w:date="2024-07-09T11:22:00Z"/>
        </w:trPr>
        <w:tc>
          <w:tcPr>
            <w:tcW w:w="2744" w:type="dxa"/>
            <w:tcBorders>
              <w:top w:val="single" w:sz="6" w:space="0" w:color="auto"/>
              <w:left w:val="single" w:sz="6" w:space="0" w:color="auto"/>
              <w:bottom w:val="single" w:sz="6" w:space="0" w:color="auto"/>
              <w:right w:val="single" w:sz="6" w:space="0" w:color="auto"/>
            </w:tcBorders>
          </w:tcPr>
          <w:p w14:paraId="217F9CDF" w14:textId="649587EC" w:rsidR="00D27C10" w:rsidDel="00C45E82" w:rsidRDefault="00E73396">
            <w:pPr>
              <w:pStyle w:val="TAL"/>
              <w:ind w:left="284"/>
              <w:rPr>
                <w:del w:id="974" w:author="32.279_CR0007R1_(Rel-18)_5MBS_CH" w:date="2024-07-09T11:22:00Z"/>
                <w:rFonts w:eastAsia="MS Mincho"/>
              </w:rPr>
            </w:pPr>
            <w:bookmarkStart w:id="975" w:name="_MCCTEMPBM_CRPT66980087___2"/>
            <w:bookmarkStart w:id="976" w:name="_MCCTEMPBM_CRPT66980088___4" w:colFirst="1" w:colLast="1"/>
            <w:bookmarkEnd w:id="965"/>
            <w:del w:id="977" w:author="32.279_CR0007R1_(Rel-18)_5MBS_CH" w:date="2024-07-04T16:13:00Z">
              <w:r w:rsidDel="00315F29">
                <w:rPr>
                  <w:rFonts w:cs="Arial"/>
                  <w:szCs w:val="18"/>
                </w:rPr>
                <w:delText>Failure Handling</w:delText>
              </w:r>
            </w:del>
            <w:bookmarkEnd w:id="975"/>
          </w:p>
        </w:tc>
        <w:tc>
          <w:tcPr>
            <w:tcW w:w="1577" w:type="dxa"/>
            <w:tcBorders>
              <w:top w:val="single" w:sz="6" w:space="0" w:color="auto"/>
              <w:left w:val="single" w:sz="6" w:space="0" w:color="auto"/>
              <w:bottom w:val="single" w:sz="6" w:space="0" w:color="auto"/>
              <w:right w:val="single" w:sz="6" w:space="0" w:color="auto"/>
            </w:tcBorders>
          </w:tcPr>
          <w:p w14:paraId="37B1CC49" w14:textId="578C63D7" w:rsidR="00D27C10" w:rsidDel="00C45E82" w:rsidRDefault="00E73396">
            <w:pPr>
              <w:pStyle w:val="TAL"/>
              <w:jc w:val="center"/>
              <w:rPr>
                <w:del w:id="978" w:author="32.279_CR0007R1_(Rel-18)_5MBS_CH" w:date="2024-07-09T11:22:00Z"/>
                <w:szCs w:val="18"/>
                <w:lang w:bidi="ar-IQ"/>
              </w:rPr>
            </w:pPr>
            <w:del w:id="979" w:author="32.279_CR0007R1_(Rel-18)_5MBS_CH" w:date="2024-07-04T16:13:00Z">
              <w:r w:rsidDel="00315F29">
                <w:rPr>
                  <w:szCs w:val="18"/>
                  <w:lang w:bidi="ar-IQ"/>
                </w:rPr>
                <w:delText>O</w:delText>
              </w:r>
              <w:r w:rsidDel="00315F29">
                <w:rPr>
                  <w:szCs w:val="18"/>
                  <w:vertAlign w:val="subscript"/>
                  <w:lang w:bidi="ar-IQ"/>
                </w:rPr>
                <w:delText>C</w:delText>
              </w:r>
            </w:del>
          </w:p>
        </w:tc>
        <w:tc>
          <w:tcPr>
            <w:tcW w:w="1276" w:type="dxa"/>
            <w:tcBorders>
              <w:top w:val="single" w:sz="6" w:space="0" w:color="auto"/>
              <w:left w:val="single" w:sz="6" w:space="0" w:color="auto"/>
              <w:bottom w:val="single" w:sz="6" w:space="0" w:color="auto"/>
              <w:right w:val="single" w:sz="6" w:space="0" w:color="auto"/>
            </w:tcBorders>
          </w:tcPr>
          <w:p w14:paraId="3AF6EBFB" w14:textId="3FDF19A7" w:rsidR="00D27C10" w:rsidDel="00C45E82" w:rsidRDefault="00E73396">
            <w:pPr>
              <w:pStyle w:val="TAL"/>
              <w:jc w:val="center"/>
              <w:rPr>
                <w:del w:id="980" w:author="32.279_CR0007R1_(Rel-18)_5MBS_CH" w:date="2024-07-09T11:22:00Z"/>
                <w:lang w:bidi="ar-IQ"/>
              </w:rPr>
            </w:pPr>
            <w:del w:id="981" w:author="32.279_CR0007R1_(Rel-18)_5MBS_CH" w:date="2024-07-04T16:13:00Z">
              <w:r w:rsidDel="00315F29">
                <w:rPr>
                  <w:szCs w:val="18"/>
                  <w:lang w:bidi="ar-IQ"/>
                </w:rPr>
                <w:delText>-</w:delText>
              </w:r>
            </w:del>
          </w:p>
        </w:tc>
        <w:tc>
          <w:tcPr>
            <w:tcW w:w="4179" w:type="dxa"/>
            <w:tcBorders>
              <w:top w:val="single" w:sz="6" w:space="0" w:color="auto"/>
              <w:left w:val="single" w:sz="6" w:space="0" w:color="auto"/>
              <w:bottom w:val="single" w:sz="6" w:space="0" w:color="auto"/>
              <w:right w:val="single" w:sz="6" w:space="0" w:color="auto"/>
            </w:tcBorders>
          </w:tcPr>
          <w:p w14:paraId="2DC7BF65" w14:textId="6CE800BE" w:rsidR="00D27C10" w:rsidDel="00C45E82" w:rsidRDefault="00E73396">
            <w:pPr>
              <w:pStyle w:val="TAL"/>
              <w:rPr>
                <w:del w:id="982" w:author="32.279_CR0007R1_(Rel-18)_5MBS_CH" w:date="2024-07-09T11:22:00Z"/>
                <w:lang w:eastAsia="zh-CN" w:bidi="ar-IQ"/>
              </w:rPr>
            </w:pPr>
            <w:del w:id="983" w:author="32.279_CR0007R1_(Rel-18)_5MBS_CH" w:date="2024-07-04T16:13:00Z">
              <w:r w:rsidDel="00315F29">
                <w:rPr>
                  <w:lang w:bidi="ar-IQ"/>
                </w:rPr>
                <w:delText xml:space="preserve">Described in TS </w:delText>
              </w:r>
              <w:r w:rsidDel="00315F29">
                <w:rPr>
                  <w:rFonts w:hint="eastAsia"/>
                  <w:lang w:eastAsia="zh-CN" w:bidi="ar-IQ"/>
                </w:rPr>
                <w:delText>32.290 [4]</w:delText>
              </w:r>
            </w:del>
          </w:p>
        </w:tc>
      </w:tr>
      <w:tr w:rsidR="00D27C10" w:rsidDel="00C45E82" w14:paraId="48DF202F" w14:textId="65330CE4">
        <w:trPr>
          <w:cantSplit/>
          <w:jc w:val="center"/>
          <w:del w:id="984" w:author="32.279_CR0007R1_(Rel-18)_5MBS_CH" w:date="2024-07-09T11:22:00Z"/>
        </w:trPr>
        <w:tc>
          <w:tcPr>
            <w:tcW w:w="2744" w:type="dxa"/>
            <w:tcBorders>
              <w:top w:val="single" w:sz="6" w:space="0" w:color="auto"/>
              <w:left w:val="single" w:sz="6" w:space="0" w:color="auto"/>
              <w:bottom w:val="single" w:sz="6" w:space="0" w:color="auto"/>
              <w:right w:val="single" w:sz="6" w:space="0" w:color="auto"/>
            </w:tcBorders>
          </w:tcPr>
          <w:p w14:paraId="06271A9C" w14:textId="6B75558B" w:rsidR="00D27C10" w:rsidDel="00C45E82" w:rsidRDefault="00E73396">
            <w:pPr>
              <w:pStyle w:val="TAL"/>
              <w:rPr>
                <w:del w:id="985" w:author="32.279_CR0007R1_(Rel-18)_5MBS_CH" w:date="2024-07-09T11:22:00Z"/>
                <w:rFonts w:cs="Arial"/>
                <w:szCs w:val="18"/>
                <w:lang w:bidi="ar-IQ"/>
              </w:rPr>
            </w:pPr>
            <w:bookmarkStart w:id="986" w:name="_MCCTEMPBM_CRPT66980089___4" w:colFirst="1" w:colLast="1"/>
            <w:bookmarkEnd w:id="976"/>
            <w:del w:id="987" w:author="32.279_CR0007R1_(Rel-18)_5MBS_CH" w:date="2024-07-04T16:13:00Z">
              <w:r w:rsidDel="00315F29">
                <w:delText>Invocation Sequence Number</w:delText>
              </w:r>
            </w:del>
          </w:p>
        </w:tc>
        <w:tc>
          <w:tcPr>
            <w:tcW w:w="1577" w:type="dxa"/>
            <w:tcBorders>
              <w:top w:val="single" w:sz="6" w:space="0" w:color="auto"/>
              <w:left w:val="single" w:sz="6" w:space="0" w:color="auto"/>
              <w:bottom w:val="single" w:sz="6" w:space="0" w:color="auto"/>
              <w:right w:val="single" w:sz="6" w:space="0" w:color="auto"/>
            </w:tcBorders>
          </w:tcPr>
          <w:p w14:paraId="25347C7C" w14:textId="0F5F958F" w:rsidR="00D27C10" w:rsidDel="00C45E82" w:rsidRDefault="00E73396">
            <w:pPr>
              <w:pStyle w:val="TAL"/>
              <w:jc w:val="center"/>
              <w:rPr>
                <w:del w:id="988" w:author="32.279_CR0007R1_(Rel-18)_5MBS_CH" w:date="2024-07-09T11:22:00Z"/>
                <w:rFonts w:cs="Arial"/>
                <w:szCs w:val="18"/>
                <w:lang w:bidi="ar-IQ"/>
              </w:rPr>
            </w:pPr>
            <w:del w:id="989" w:author="32.279_CR0007R1_(Rel-18)_5MBS_CH" w:date="2024-07-04T16:13:00Z">
              <w:r w:rsidDel="00315F29">
                <w:rPr>
                  <w:szCs w:val="18"/>
                  <w:lang w:bidi="ar-IQ"/>
                </w:rPr>
                <w:delText>M</w:delText>
              </w:r>
            </w:del>
          </w:p>
        </w:tc>
        <w:tc>
          <w:tcPr>
            <w:tcW w:w="1276" w:type="dxa"/>
            <w:tcBorders>
              <w:top w:val="single" w:sz="6" w:space="0" w:color="auto"/>
              <w:left w:val="single" w:sz="6" w:space="0" w:color="auto"/>
              <w:bottom w:val="single" w:sz="6" w:space="0" w:color="auto"/>
              <w:right w:val="single" w:sz="6" w:space="0" w:color="auto"/>
            </w:tcBorders>
          </w:tcPr>
          <w:p w14:paraId="69986228" w14:textId="60F93D54" w:rsidR="00D27C10" w:rsidDel="00C45E82" w:rsidRDefault="00E73396">
            <w:pPr>
              <w:pStyle w:val="TAL"/>
              <w:jc w:val="center"/>
              <w:rPr>
                <w:del w:id="990" w:author="32.279_CR0007R1_(Rel-18)_5MBS_CH" w:date="2024-07-09T11:22:00Z"/>
                <w:lang w:bidi="ar-IQ"/>
              </w:rPr>
            </w:pPr>
            <w:del w:id="991" w:author="32.279_CR0007R1_(Rel-18)_5MBS_CH" w:date="2024-07-04T16:13:00Z">
              <w:r w:rsidDel="00315F29">
                <w:rPr>
                  <w:szCs w:val="18"/>
                  <w:lang w:bidi="ar-IQ"/>
                </w:rPr>
                <w:delText>-</w:delText>
              </w:r>
            </w:del>
          </w:p>
        </w:tc>
        <w:tc>
          <w:tcPr>
            <w:tcW w:w="4179" w:type="dxa"/>
            <w:tcBorders>
              <w:top w:val="single" w:sz="6" w:space="0" w:color="auto"/>
              <w:left w:val="single" w:sz="6" w:space="0" w:color="auto"/>
              <w:bottom w:val="single" w:sz="6" w:space="0" w:color="auto"/>
              <w:right w:val="single" w:sz="6" w:space="0" w:color="auto"/>
            </w:tcBorders>
          </w:tcPr>
          <w:p w14:paraId="15FA92D1" w14:textId="54B2AA10" w:rsidR="00D27C10" w:rsidDel="00C45E82" w:rsidRDefault="00E73396">
            <w:pPr>
              <w:pStyle w:val="TAL"/>
              <w:rPr>
                <w:del w:id="992" w:author="32.279_CR0007R1_(Rel-18)_5MBS_CH" w:date="2024-07-09T11:22:00Z"/>
                <w:lang w:eastAsia="zh-CN" w:bidi="ar-IQ"/>
              </w:rPr>
            </w:pPr>
            <w:del w:id="993" w:author="32.279_CR0007R1_(Rel-18)_5MBS_CH" w:date="2024-07-04T16:13:00Z">
              <w:r w:rsidDel="00315F29">
                <w:rPr>
                  <w:lang w:bidi="ar-IQ"/>
                </w:rPr>
                <w:delText xml:space="preserve">Described in TS </w:delText>
              </w:r>
              <w:r w:rsidDel="00315F29">
                <w:rPr>
                  <w:rFonts w:hint="eastAsia"/>
                  <w:lang w:eastAsia="zh-CN" w:bidi="ar-IQ"/>
                </w:rPr>
                <w:delText>32.290 [4]</w:delText>
              </w:r>
            </w:del>
          </w:p>
        </w:tc>
      </w:tr>
      <w:tr w:rsidR="00D27C10" w:rsidDel="00C45E82" w14:paraId="4CCD3BD9" w14:textId="637EBE77">
        <w:trPr>
          <w:cantSplit/>
          <w:jc w:val="center"/>
          <w:del w:id="994" w:author="32.279_CR0007R1_(Rel-18)_5MBS_CH" w:date="2024-07-09T11:22:00Z"/>
        </w:trPr>
        <w:tc>
          <w:tcPr>
            <w:tcW w:w="2744" w:type="dxa"/>
            <w:tcBorders>
              <w:top w:val="single" w:sz="6" w:space="0" w:color="auto"/>
              <w:left w:val="single" w:sz="6" w:space="0" w:color="auto"/>
              <w:bottom w:val="single" w:sz="6" w:space="0" w:color="auto"/>
              <w:right w:val="single" w:sz="6" w:space="0" w:color="auto"/>
            </w:tcBorders>
          </w:tcPr>
          <w:p w14:paraId="32E2971F" w14:textId="728261F0" w:rsidR="00D27C10" w:rsidDel="00C45E82" w:rsidRDefault="00E73396">
            <w:pPr>
              <w:pStyle w:val="TAL"/>
              <w:rPr>
                <w:del w:id="995" w:author="32.279_CR0007R1_(Rel-18)_5MBS_CH" w:date="2024-07-09T11:22:00Z"/>
              </w:rPr>
            </w:pPr>
            <w:bookmarkStart w:id="996" w:name="_MCCTEMPBM_CRPT66980090___4" w:colFirst="1" w:colLast="1"/>
            <w:bookmarkEnd w:id="986"/>
            <w:del w:id="997" w:author="32.279_CR0007R1_(Rel-18)_5MBS_CH" w:date="2024-07-04T16:13:00Z">
              <w:r w:rsidDel="00315F29">
                <w:delText>Multiple Unit Information</w:delText>
              </w:r>
            </w:del>
          </w:p>
        </w:tc>
        <w:tc>
          <w:tcPr>
            <w:tcW w:w="1577" w:type="dxa"/>
            <w:tcBorders>
              <w:top w:val="single" w:sz="6" w:space="0" w:color="auto"/>
              <w:left w:val="single" w:sz="6" w:space="0" w:color="auto"/>
              <w:bottom w:val="single" w:sz="6" w:space="0" w:color="auto"/>
              <w:right w:val="single" w:sz="6" w:space="0" w:color="auto"/>
            </w:tcBorders>
          </w:tcPr>
          <w:p w14:paraId="39CC5741" w14:textId="0EF42F99" w:rsidR="00D27C10" w:rsidDel="00C45E82" w:rsidRDefault="00E73396">
            <w:pPr>
              <w:pStyle w:val="TAL"/>
              <w:jc w:val="center"/>
              <w:rPr>
                <w:del w:id="998" w:author="32.279_CR0007R1_(Rel-18)_5MBS_CH" w:date="2024-07-09T11:22:00Z"/>
                <w:szCs w:val="18"/>
                <w:lang w:bidi="ar-IQ"/>
              </w:rPr>
            </w:pPr>
            <w:del w:id="999" w:author="32.279_CR0007R1_(Rel-18)_5MBS_CH" w:date="2024-07-04T16:13:00Z">
              <w:r w:rsidDel="00315F29">
                <w:rPr>
                  <w:szCs w:val="18"/>
                  <w:lang w:bidi="ar-IQ"/>
                </w:rPr>
                <w:delText>O</w:delText>
              </w:r>
              <w:r w:rsidDel="00315F29">
                <w:rPr>
                  <w:szCs w:val="18"/>
                  <w:vertAlign w:val="subscript"/>
                  <w:lang w:bidi="ar-IQ"/>
                </w:rPr>
                <w:delText>C</w:delText>
              </w:r>
            </w:del>
          </w:p>
        </w:tc>
        <w:tc>
          <w:tcPr>
            <w:tcW w:w="1276" w:type="dxa"/>
            <w:tcBorders>
              <w:top w:val="single" w:sz="6" w:space="0" w:color="auto"/>
              <w:left w:val="single" w:sz="6" w:space="0" w:color="auto"/>
              <w:bottom w:val="single" w:sz="6" w:space="0" w:color="auto"/>
              <w:right w:val="single" w:sz="6" w:space="0" w:color="auto"/>
            </w:tcBorders>
          </w:tcPr>
          <w:p w14:paraId="6F3C2E07" w14:textId="48D2BA5A" w:rsidR="00D27C10" w:rsidDel="00C45E82" w:rsidRDefault="00E73396">
            <w:pPr>
              <w:pStyle w:val="TAL"/>
              <w:jc w:val="center"/>
              <w:rPr>
                <w:del w:id="1000" w:author="32.279_CR0007R1_(Rel-18)_5MBS_CH" w:date="2024-07-09T11:22:00Z"/>
                <w:lang w:bidi="ar-IQ"/>
              </w:rPr>
            </w:pPr>
            <w:del w:id="1001" w:author="32.279_CR0007R1_(Rel-18)_5MBS_CH" w:date="2024-07-04T16:13:00Z">
              <w:r w:rsidDel="00315F29">
                <w:rPr>
                  <w:szCs w:val="18"/>
                  <w:lang w:bidi="ar-IQ"/>
                </w:rPr>
                <w:delText>-</w:delText>
              </w:r>
            </w:del>
          </w:p>
        </w:tc>
        <w:tc>
          <w:tcPr>
            <w:tcW w:w="4179" w:type="dxa"/>
            <w:tcBorders>
              <w:top w:val="single" w:sz="6" w:space="0" w:color="auto"/>
              <w:left w:val="single" w:sz="6" w:space="0" w:color="auto"/>
              <w:bottom w:val="single" w:sz="6" w:space="0" w:color="auto"/>
              <w:right w:val="single" w:sz="6" w:space="0" w:color="auto"/>
            </w:tcBorders>
          </w:tcPr>
          <w:p w14:paraId="72BEC571" w14:textId="4A7C23D0" w:rsidR="00D27C10" w:rsidDel="00315F29" w:rsidRDefault="00E73396">
            <w:pPr>
              <w:pStyle w:val="TAL"/>
              <w:rPr>
                <w:del w:id="1002" w:author="32.279_CR0007R1_(Rel-18)_5MBS_CH" w:date="2024-07-04T16:13:00Z"/>
                <w:lang w:eastAsia="zh-CN" w:bidi="ar-IQ"/>
              </w:rPr>
            </w:pPr>
            <w:del w:id="1003" w:author="32.279_CR0007R1_(Rel-18)_5MBS_CH" w:date="2024-07-04T16:13:00Z">
              <w:r w:rsidDel="00315F29">
                <w:rPr>
                  <w:lang w:bidi="ar-IQ"/>
                </w:rPr>
                <w:delText xml:space="preserve">Described in TS </w:delText>
              </w:r>
              <w:r w:rsidDel="00315F29">
                <w:rPr>
                  <w:rFonts w:hint="eastAsia"/>
                  <w:lang w:eastAsia="zh-CN" w:bidi="ar-IQ"/>
                </w:rPr>
                <w:delText>32.290 [4]</w:delText>
              </w:r>
            </w:del>
          </w:p>
          <w:p w14:paraId="1BA9667B" w14:textId="5743EA42" w:rsidR="00D27C10" w:rsidDel="00C45E82" w:rsidRDefault="00E73396">
            <w:pPr>
              <w:pStyle w:val="TAL"/>
              <w:rPr>
                <w:del w:id="1004" w:author="32.279_CR0007R1_(Rel-18)_5MBS_CH" w:date="2024-07-09T11:22:00Z"/>
                <w:lang w:bidi="ar-IQ"/>
              </w:rPr>
            </w:pPr>
            <w:del w:id="1005" w:author="32.279_CR0007R1_(Rel-18)_5MBS_CH" w:date="2024-07-04T16:13:00Z">
              <w:r w:rsidDel="00315F29">
                <w:rPr>
                  <w:lang w:bidi="ar-IQ"/>
                </w:rPr>
                <w:delText>This field is not applicable to QBC.</w:delText>
              </w:r>
            </w:del>
          </w:p>
        </w:tc>
      </w:tr>
      <w:tr w:rsidR="00D27C10" w:rsidDel="00C45E82" w14:paraId="5824D642" w14:textId="687410FE">
        <w:trPr>
          <w:cantSplit/>
          <w:jc w:val="center"/>
          <w:del w:id="1006" w:author="32.279_CR0007R1_(Rel-18)_5MBS_CH" w:date="2024-07-09T11:22:00Z"/>
        </w:trPr>
        <w:tc>
          <w:tcPr>
            <w:tcW w:w="2744" w:type="dxa"/>
            <w:tcBorders>
              <w:top w:val="single" w:sz="6" w:space="0" w:color="auto"/>
              <w:left w:val="single" w:sz="6" w:space="0" w:color="auto"/>
              <w:bottom w:val="single" w:sz="6" w:space="0" w:color="auto"/>
              <w:right w:val="single" w:sz="6" w:space="0" w:color="auto"/>
            </w:tcBorders>
          </w:tcPr>
          <w:p w14:paraId="787DD263" w14:textId="105DC8EE" w:rsidR="00D27C10" w:rsidDel="00C45E82" w:rsidRDefault="00E73396">
            <w:pPr>
              <w:pStyle w:val="TAL"/>
              <w:ind w:firstLineChars="150" w:firstLine="270"/>
              <w:rPr>
                <w:del w:id="1007" w:author="32.279_CR0007R1_(Rel-18)_5MBS_CH" w:date="2024-07-09T11:22:00Z"/>
              </w:rPr>
            </w:pPr>
            <w:bookmarkStart w:id="1008" w:name="_MCCTEMPBM_CRPT66980091___3"/>
            <w:bookmarkStart w:id="1009" w:name="_MCCTEMPBM_CRPT66980092___4" w:colFirst="1" w:colLast="1"/>
            <w:bookmarkEnd w:id="996"/>
            <w:del w:id="1010" w:author="32.279_CR0007R1_(Rel-18)_5MBS_CH" w:date="2024-07-04T16:13:00Z">
              <w:r w:rsidDel="00315F29">
                <w:rPr>
                  <w:rFonts w:hint="eastAsia"/>
                  <w:lang w:eastAsia="zh-CN" w:bidi="ar-IQ"/>
                </w:rPr>
                <w:delText>Result Code</w:delText>
              </w:r>
            </w:del>
            <w:bookmarkEnd w:id="1008"/>
          </w:p>
        </w:tc>
        <w:tc>
          <w:tcPr>
            <w:tcW w:w="1577" w:type="dxa"/>
            <w:tcBorders>
              <w:top w:val="single" w:sz="6" w:space="0" w:color="auto"/>
              <w:left w:val="single" w:sz="6" w:space="0" w:color="auto"/>
              <w:bottom w:val="single" w:sz="6" w:space="0" w:color="auto"/>
              <w:right w:val="single" w:sz="6" w:space="0" w:color="auto"/>
            </w:tcBorders>
          </w:tcPr>
          <w:p w14:paraId="0DFD2903" w14:textId="78F202F0" w:rsidR="00D27C10" w:rsidDel="00C45E82" w:rsidRDefault="00E73396">
            <w:pPr>
              <w:pStyle w:val="TAL"/>
              <w:jc w:val="center"/>
              <w:rPr>
                <w:del w:id="1011" w:author="32.279_CR0007R1_(Rel-18)_5MBS_CH" w:date="2024-07-09T11:22:00Z"/>
                <w:szCs w:val="18"/>
                <w:lang w:bidi="ar-IQ"/>
              </w:rPr>
            </w:pPr>
            <w:del w:id="1012" w:author="32.279_CR0007R1_(Rel-18)_5MBS_CH" w:date="2024-07-04T16:13:00Z">
              <w:r w:rsidDel="00315F29">
                <w:rPr>
                  <w:lang w:eastAsia="zh-CN"/>
                </w:rPr>
                <w:delText>O</w:delText>
              </w:r>
              <w:r w:rsidDel="00315F29">
                <w:rPr>
                  <w:vertAlign w:val="subscript"/>
                  <w:lang w:eastAsia="zh-CN"/>
                </w:rPr>
                <w:delText>C</w:delText>
              </w:r>
            </w:del>
          </w:p>
        </w:tc>
        <w:tc>
          <w:tcPr>
            <w:tcW w:w="1276" w:type="dxa"/>
            <w:tcBorders>
              <w:top w:val="single" w:sz="6" w:space="0" w:color="auto"/>
              <w:left w:val="single" w:sz="6" w:space="0" w:color="auto"/>
              <w:bottom w:val="single" w:sz="6" w:space="0" w:color="auto"/>
              <w:right w:val="single" w:sz="6" w:space="0" w:color="auto"/>
            </w:tcBorders>
          </w:tcPr>
          <w:p w14:paraId="441B141C" w14:textId="77679F08" w:rsidR="00D27C10" w:rsidDel="00C45E82" w:rsidRDefault="00E73396">
            <w:pPr>
              <w:pStyle w:val="TAL"/>
              <w:jc w:val="center"/>
              <w:rPr>
                <w:del w:id="1013" w:author="32.279_CR0007R1_(Rel-18)_5MBS_CH" w:date="2024-07-09T11:22:00Z"/>
                <w:lang w:bidi="ar-IQ"/>
              </w:rPr>
            </w:pPr>
            <w:del w:id="1014" w:author="32.279_CR0007R1_(Rel-18)_5MBS_CH" w:date="2024-07-04T16:13:00Z">
              <w:r w:rsidDel="00315F29">
                <w:rPr>
                  <w:szCs w:val="18"/>
                  <w:lang w:bidi="ar-IQ"/>
                </w:rPr>
                <w:delText>-</w:delText>
              </w:r>
            </w:del>
          </w:p>
        </w:tc>
        <w:tc>
          <w:tcPr>
            <w:tcW w:w="4179" w:type="dxa"/>
            <w:tcBorders>
              <w:top w:val="single" w:sz="6" w:space="0" w:color="auto"/>
              <w:left w:val="single" w:sz="6" w:space="0" w:color="auto"/>
              <w:bottom w:val="single" w:sz="6" w:space="0" w:color="auto"/>
              <w:right w:val="single" w:sz="6" w:space="0" w:color="auto"/>
            </w:tcBorders>
          </w:tcPr>
          <w:p w14:paraId="5DDF3C9A" w14:textId="5D4CDAD5" w:rsidR="00D27C10" w:rsidDel="00C45E82" w:rsidRDefault="00E73396">
            <w:pPr>
              <w:pStyle w:val="TAL"/>
              <w:rPr>
                <w:del w:id="1015" w:author="32.279_CR0007R1_(Rel-18)_5MBS_CH" w:date="2024-07-09T11:22:00Z"/>
                <w:lang w:eastAsia="zh-CN" w:bidi="ar-IQ"/>
              </w:rPr>
            </w:pPr>
            <w:del w:id="1016" w:author="32.279_CR0007R1_(Rel-18)_5MBS_CH" w:date="2024-07-04T16:13:00Z">
              <w:r w:rsidDel="00315F29">
                <w:rPr>
                  <w:lang w:bidi="ar-IQ"/>
                </w:rPr>
                <w:delText xml:space="preserve">Described in TS </w:delText>
              </w:r>
              <w:r w:rsidDel="00315F29">
                <w:rPr>
                  <w:rFonts w:hint="eastAsia"/>
                  <w:lang w:eastAsia="zh-CN" w:bidi="ar-IQ"/>
                </w:rPr>
                <w:delText>32.290 [4]</w:delText>
              </w:r>
            </w:del>
          </w:p>
        </w:tc>
      </w:tr>
      <w:tr w:rsidR="00D27C10" w:rsidDel="00C45E82" w14:paraId="3734E089" w14:textId="43BEDBAA">
        <w:trPr>
          <w:cantSplit/>
          <w:jc w:val="center"/>
          <w:del w:id="1017" w:author="32.279_CR0007R1_(Rel-18)_5MBS_CH" w:date="2024-07-09T11:22:00Z"/>
        </w:trPr>
        <w:tc>
          <w:tcPr>
            <w:tcW w:w="2744" w:type="dxa"/>
            <w:tcBorders>
              <w:top w:val="single" w:sz="6" w:space="0" w:color="auto"/>
              <w:left w:val="single" w:sz="6" w:space="0" w:color="auto"/>
              <w:bottom w:val="single" w:sz="6" w:space="0" w:color="auto"/>
              <w:right w:val="single" w:sz="6" w:space="0" w:color="auto"/>
            </w:tcBorders>
          </w:tcPr>
          <w:p w14:paraId="183C748D" w14:textId="47BCC487" w:rsidR="00D27C10" w:rsidDel="00C45E82" w:rsidRDefault="00E73396">
            <w:pPr>
              <w:pStyle w:val="TAL"/>
              <w:ind w:firstLineChars="150" w:firstLine="270"/>
              <w:rPr>
                <w:del w:id="1018" w:author="32.279_CR0007R1_(Rel-18)_5MBS_CH" w:date="2024-07-09T11:22:00Z"/>
              </w:rPr>
            </w:pPr>
            <w:bookmarkStart w:id="1019" w:name="_MCCTEMPBM_CRPT66980093___3"/>
            <w:bookmarkStart w:id="1020" w:name="_MCCTEMPBM_CRPT66980094___4" w:colFirst="1" w:colLast="1"/>
            <w:bookmarkEnd w:id="1009"/>
            <w:del w:id="1021" w:author="32.279_CR0007R1_(Rel-18)_5MBS_CH" w:date="2024-07-04T16:13:00Z">
              <w:r w:rsidDel="00315F29">
                <w:rPr>
                  <w:rFonts w:hint="eastAsia"/>
                  <w:lang w:eastAsia="zh-CN" w:bidi="ar-IQ"/>
                </w:rPr>
                <w:delText>Rating</w:delText>
              </w:r>
              <w:r w:rsidDel="00315F29">
                <w:rPr>
                  <w:lang w:eastAsia="zh-CN" w:bidi="ar-IQ"/>
                </w:rPr>
                <w:delText xml:space="preserve"> Group</w:delText>
              </w:r>
            </w:del>
            <w:bookmarkEnd w:id="1019"/>
          </w:p>
        </w:tc>
        <w:tc>
          <w:tcPr>
            <w:tcW w:w="1577" w:type="dxa"/>
            <w:tcBorders>
              <w:top w:val="single" w:sz="6" w:space="0" w:color="auto"/>
              <w:left w:val="single" w:sz="6" w:space="0" w:color="auto"/>
              <w:bottom w:val="single" w:sz="6" w:space="0" w:color="auto"/>
              <w:right w:val="single" w:sz="6" w:space="0" w:color="auto"/>
            </w:tcBorders>
          </w:tcPr>
          <w:p w14:paraId="624FFF24" w14:textId="2FCC4A3B" w:rsidR="00D27C10" w:rsidDel="00C45E82" w:rsidRDefault="00E73396">
            <w:pPr>
              <w:pStyle w:val="TAL"/>
              <w:jc w:val="center"/>
              <w:rPr>
                <w:del w:id="1022" w:author="32.279_CR0007R1_(Rel-18)_5MBS_CH" w:date="2024-07-09T11:22:00Z"/>
                <w:szCs w:val="18"/>
                <w:lang w:bidi="ar-IQ"/>
              </w:rPr>
            </w:pPr>
            <w:del w:id="1023" w:author="32.279_CR0007R1_(Rel-18)_5MBS_CH" w:date="2024-07-04T16:13:00Z">
              <w:r w:rsidDel="00315F29">
                <w:rPr>
                  <w:rFonts w:hint="eastAsia"/>
                  <w:lang w:eastAsia="zh-CN"/>
                </w:rPr>
                <w:delText>M</w:delText>
              </w:r>
            </w:del>
          </w:p>
        </w:tc>
        <w:tc>
          <w:tcPr>
            <w:tcW w:w="1276" w:type="dxa"/>
            <w:tcBorders>
              <w:top w:val="single" w:sz="6" w:space="0" w:color="auto"/>
              <w:left w:val="single" w:sz="6" w:space="0" w:color="auto"/>
              <w:bottom w:val="single" w:sz="6" w:space="0" w:color="auto"/>
              <w:right w:val="single" w:sz="6" w:space="0" w:color="auto"/>
            </w:tcBorders>
          </w:tcPr>
          <w:p w14:paraId="31FBF194" w14:textId="4B489572" w:rsidR="00D27C10" w:rsidDel="00C45E82" w:rsidRDefault="00E73396">
            <w:pPr>
              <w:pStyle w:val="TAL"/>
              <w:jc w:val="center"/>
              <w:rPr>
                <w:del w:id="1024" w:author="32.279_CR0007R1_(Rel-18)_5MBS_CH" w:date="2024-07-09T11:22:00Z"/>
                <w:lang w:bidi="ar-IQ"/>
              </w:rPr>
            </w:pPr>
            <w:del w:id="1025" w:author="32.279_CR0007R1_(Rel-18)_5MBS_CH" w:date="2024-07-04T16:13:00Z">
              <w:r w:rsidDel="00315F29">
                <w:rPr>
                  <w:szCs w:val="18"/>
                  <w:lang w:bidi="ar-IQ"/>
                </w:rPr>
                <w:delText>-</w:delText>
              </w:r>
            </w:del>
          </w:p>
        </w:tc>
        <w:tc>
          <w:tcPr>
            <w:tcW w:w="4179" w:type="dxa"/>
            <w:tcBorders>
              <w:top w:val="single" w:sz="6" w:space="0" w:color="auto"/>
              <w:left w:val="single" w:sz="6" w:space="0" w:color="auto"/>
              <w:bottom w:val="single" w:sz="6" w:space="0" w:color="auto"/>
              <w:right w:val="single" w:sz="6" w:space="0" w:color="auto"/>
            </w:tcBorders>
          </w:tcPr>
          <w:p w14:paraId="296F8B04" w14:textId="3A9A125A" w:rsidR="00D27C10" w:rsidDel="00C45E82" w:rsidRDefault="00E73396">
            <w:pPr>
              <w:pStyle w:val="TAL"/>
              <w:rPr>
                <w:del w:id="1026" w:author="32.279_CR0007R1_(Rel-18)_5MBS_CH" w:date="2024-07-09T11:22:00Z"/>
                <w:lang w:eastAsia="zh-CN" w:bidi="ar-IQ"/>
              </w:rPr>
            </w:pPr>
            <w:del w:id="1027" w:author="32.279_CR0007R1_(Rel-18)_5MBS_CH" w:date="2024-07-04T16:13:00Z">
              <w:r w:rsidDel="00315F29">
                <w:rPr>
                  <w:lang w:bidi="ar-IQ"/>
                </w:rPr>
                <w:delText xml:space="preserve">Described in TS </w:delText>
              </w:r>
              <w:r w:rsidDel="00315F29">
                <w:rPr>
                  <w:rFonts w:hint="eastAsia"/>
                  <w:lang w:eastAsia="zh-CN" w:bidi="ar-IQ"/>
                </w:rPr>
                <w:delText>32.290 [4]</w:delText>
              </w:r>
            </w:del>
          </w:p>
        </w:tc>
      </w:tr>
      <w:tr w:rsidR="00D27C10" w:rsidDel="00C45E82" w14:paraId="120FDFFD" w14:textId="461D7311">
        <w:trPr>
          <w:cantSplit/>
          <w:jc w:val="center"/>
          <w:del w:id="1028" w:author="32.279_CR0007R1_(Rel-18)_5MBS_CH" w:date="2024-07-09T11:22:00Z"/>
        </w:trPr>
        <w:tc>
          <w:tcPr>
            <w:tcW w:w="2744" w:type="dxa"/>
            <w:tcBorders>
              <w:top w:val="single" w:sz="6" w:space="0" w:color="auto"/>
              <w:left w:val="single" w:sz="6" w:space="0" w:color="auto"/>
              <w:bottom w:val="single" w:sz="6" w:space="0" w:color="auto"/>
              <w:right w:val="single" w:sz="6" w:space="0" w:color="auto"/>
            </w:tcBorders>
          </w:tcPr>
          <w:p w14:paraId="0296B792" w14:textId="0BFDE1DA" w:rsidR="00D27C10" w:rsidDel="00C45E82" w:rsidRDefault="00E73396">
            <w:pPr>
              <w:pStyle w:val="TAL"/>
              <w:ind w:firstLineChars="150" w:firstLine="270"/>
              <w:rPr>
                <w:del w:id="1029" w:author="32.279_CR0007R1_(Rel-18)_5MBS_CH" w:date="2024-07-09T11:22:00Z"/>
              </w:rPr>
            </w:pPr>
            <w:bookmarkStart w:id="1030" w:name="_MCCTEMPBM_CRPT66980095___3"/>
            <w:bookmarkStart w:id="1031" w:name="_MCCTEMPBM_CRPT66980096___4" w:colFirst="1" w:colLast="1"/>
            <w:bookmarkEnd w:id="1020"/>
            <w:del w:id="1032" w:author="32.279_CR0007R1_(Rel-18)_5MBS_CH" w:date="2024-07-04T16:13:00Z">
              <w:r w:rsidDel="00315F29">
                <w:rPr>
                  <w:rFonts w:hint="eastAsia"/>
                  <w:lang w:eastAsia="zh-CN" w:bidi="ar-IQ"/>
                </w:rPr>
                <w:delText>MB-UPF ID</w:delText>
              </w:r>
            </w:del>
            <w:bookmarkEnd w:id="1030"/>
          </w:p>
        </w:tc>
        <w:tc>
          <w:tcPr>
            <w:tcW w:w="1577" w:type="dxa"/>
            <w:tcBorders>
              <w:top w:val="single" w:sz="6" w:space="0" w:color="auto"/>
              <w:left w:val="single" w:sz="6" w:space="0" w:color="auto"/>
              <w:bottom w:val="single" w:sz="6" w:space="0" w:color="auto"/>
              <w:right w:val="single" w:sz="6" w:space="0" w:color="auto"/>
            </w:tcBorders>
          </w:tcPr>
          <w:p w14:paraId="6B0D20AC" w14:textId="25CE1A8D" w:rsidR="00D27C10" w:rsidDel="00C45E82" w:rsidRDefault="00E73396">
            <w:pPr>
              <w:pStyle w:val="TAL"/>
              <w:jc w:val="center"/>
              <w:rPr>
                <w:del w:id="1033" w:author="32.279_CR0007R1_(Rel-18)_5MBS_CH" w:date="2024-07-09T11:22:00Z"/>
                <w:szCs w:val="18"/>
                <w:lang w:bidi="ar-IQ"/>
              </w:rPr>
            </w:pPr>
            <w:del w:id="1034" w:author="32.279_CR0007R1_(Rel-18)_5MBS_CH" w:date="2024-07-04T16:13:00Z">
              <w:r w:rsidDel="00315F29">
                <w:rPr>
                  <w:lang w:eastAsia="zh-CN"/>
                </w:rPr>
                <w:delText>O</w:delText>
              </w:r>
              <w:r w:rsidDel="00315F29">
                <w:rPr>
                  <w:vertAlign w:val="subscript"/>
                  <w:lang w:eastAsia="zh-CN"/>
                </w:rPr>
                <w:delText>C</w:delText>
              </w:r>
            </w:del>
          </w:p>
        </w:tc>
        <w:tc>
          <w:tcPr>
            <w:tcW w:w="1276" w:type="dxa"/>
            <w:tcBorders>
              <w:top w:val="single" w:sz="6" w:space="0" w:color="auto"/>
              <w:left w:val="single" w:sz="6" w:space="0" w:color="auto"/>
              <w:bottom w:val="single" w:sz="6" w:space="0" w:color="auto"/>
              <w:right w:val="single" w:sz="6" w:space="0" w:color="auto"/>
            </w:tcBorders>
          </w:tcPr>
          <w:p w14:paraId="71AB4F02" w14:textId="6EDD4918" w:rsidR="00D27C10" w:rsidDel="00C45E82" w:rsidRDefault="00E73396">
            <w:pPr>
              <w:pStyle w:val="TAL"/>
              <w:jc w:val="center"/>
              <w:rPr>
                <w:del w:id="1035" w:author="32.279_CR0007R1_(Rel-18)_5MBS_CH" w:date="2024-07-09T11:22:00Z"/>
                <w:lang w:eastAsia="zh-CN" w:bidi="ar-IQ"/>
              </w:rPr>
            </w:pPr>
            <w:del w:id="1036" w:author="32.279_CR0007R1_(Rel-18)_5MBS_CH" w:date="2024-07-04T16:13:00Z">
              <w:r w:rsidDel="00315F29">
                <w:rPr>
                  <w:rFonts w:hint="eastAsia"/>
                  <w:lang w:eastAsia="zh-CN"/>
                </w:rPr>
                <w:delText>-</w:delText>
              </w:r>
            </w:del>
          </w:p>
        </w:tc>
        <w:tc>
          <w:tcPr>
            <w:tcW w:w="4179" w:type="dxa"/>
            <w:tcBorders>
              <w:top w:val="single" w:sz="6" w:space="0" w:color="auto"/>
              <w:left w:val="single" w:sz="6" w:space="0" w:color="auto"/>
              <w:bottom w:val="single" w:sz="6" w:space="0" w:color="auto"/>
              <w:right w:val="single" w:sz="6" w:space="0" w:color="auto"/>
            </w:tcBorders>
          </w:tcPr>
          <w:p w14:paraId="5402FF7A" w14:textId="3A4A0E90" w:rsidR="00D27C10" w:rsidDel="00C45E82" w:rsidRDefault="00E73396">
            <w:pPr>
              <w:pStyle w:val="TAL"/>
              <w:rPr>
                <w:del w:id="1037" w:author="32.279_CR0007R1_(Rel-18)_5MBS_CH" w:date="2024-07-09T11:22:00Z"/>
                <w:lang w:bidi="ar-IQ"/>
              </w:rPr>
            </w:pPr>
            <w:del w:id="1038" w:author="32.279_CR0007R1_(Rel-18)_5MBS_CH" w:date="2024-07-04T16:13:00Z">
              <w:r w:rsidDel="00315F29">
                <w:rPr>
                  <w:lang w:eastAsia="zh-CN" w:bidi="ar-IQ"/>
                </w:rPr>
                <w:delText xml:space="preserve">This field holds the </w:delText>
              </w:r>
              <w:r w:rsidDel="00315F29">
                <w:rPr>
                  <w:rFonts w:hint="eastAsia"/>
                  <w:lang w:eastAsia="zh-CN" w:bidi="ar-IQ"/>
                </w:rPr>
                <w:delText>MB-UPF</w:delText>
              </w:r>
              <w:r w:rsidDel="00315F29">
                <w:rPr>
                  <w:lang w:eastAsia="zh-CN" w:bidi="ar-IQ"/>
                </w:rPr>
                <w:delText xml:space="preserve"> </w:delText>
              </w:r>
              <w:r w:rsidDel="00315F29">
                <w:rPr>
                  <w:lang w:bidi="ar-IQ"/>
                </w:rPr>
                <w:delText xml:space="preserve">identifier </w:delText>
              </w:r>
              <w:r w:rsidDel="00315F29">
                <w:rPr>
                  <w:lang w:eastAsia="zh-CN" w:bidi="ar-IQ"/>
                </w:rPr>
                <w:delText xml:space="preserve">used for </w:delText>
              </w:r>
              <w:r w:rsidDel="00315F29">
                <w:rPr>
                  <w:lang w:bidi="ar-IQ"/>
                </w:rPr>
                <w:delText xml:space="preserve">quota granted per </w:delText>
              </w:r>
              <w:r w:rsidDel="00315F29">
                <w:rPr>
                  <w:rFonts w:hint="eastAsia"/>
                  <w:lang w:eastAsia="zh-CN" w:bidi="ar-IQ"/>
                </w:rPr>
                <w:delText>MB-UPF</w:delText>
              </w:r>
              <w:r w:rsidDel="00315F29">
                <w:rPr>
                  <w:lang w:bidi="ar-IQ"/>
                </w:rPr>
                <w:delText xml:space="preserve"> by CHF</w:delText>
              </w:r>
              <w:r w:rsidDel="00315F29">
                <w:rPr>
                  <w:rFonts w:hint="eastAsia"/>
                  <w:lang w:eastAsia="zh-CN" w:bidi="ar-IQ"/>
                </w:rPr>
                <w:delText>.</w:delText>
              </w:r>
            </w:del>
          </w:p>
        </w:tc>
      </w:tr>
      <w:tr w:rsidR="00D27C10" w:rsidDel="00C45E82" w14:paraId="549F2877" w14:textId="2070C456">
        <w:trPr>
          <w:cantSplit/>
          <w:jc w:val="center"/>
          <w:del w:id="1039" w:author="32.279_CR0007R1_(Rel-18)_5MBS_CH" w:date="2024-07-09T11:22:00Z"/>
        </w:trPr>
        <w:tc>
          <w:tcPr>
            <w:tcW w:w="2744" w:type="dxa"/>
            <w:tcBorders>
              <w:top w:val="single" w:sz="6" w:space="0" w:color="auto"/>
              <w:left w:val="single" w:sz="6" w:space="0" w:color="auto"/>
              <w:bottom w:val="single" w:sz="6" w:space="0" w:color="auto"/>
              <w:right w:val="single" w:sz="6" w:space="0" w:color="auto"/>
            </w:tcBorders>
          </w:tcPr>
          <w:p w14:paraId="06109946" w14:textId="72D43B53" w:rsidR="00D27C10" w:rsidDel="00C45E82" w:rsidRDefault="00E73396">
            <w:pPr>
              <w:pStyle w:val="TAL"/>
              <w:ind w:firstLineChars="150" w:firstLine="270"/>
              <w:rPr>
                <w:del w:id="1040" w:author="32.279_CR0007R1_(Rel-18)_5MBS_CH" w:date="2024-07-09T11:22:00Z"/>
                <w:lang w:eastAsia="zh-CN" w:bidi="ar-IQ"/>
              </w:rPr>
            </w:pPr>
            <w:bookmarkStart w:id="1041" w:name="_MCCTEMPBM_CRPT66980097___3"/>
            <w:bookmarkStart w:id="1042" w:name="_MCCTEMPBM_CRPT66980098___4" w:colFirst="1" w:colLast="1"/>
            <w:bookmarkEnd w:id="1031"/>
            <w:del w:id="1043" w:author="32.279_CR0007R1_(Rel-18)_5MBS_CH" w:date="2024-07-04T16:13:00Z">
              <w:r w:rsidDel="00315F29">
                <w:rPr>
                  <w:lang w:eastAsia="zh-CN" w:bidi="ar-IQ"/>
                </w:rPr>
                <w:delText xml:space="preserve">Time Quota Threshold </w:delText>
              </w:r>
            </w:del>
            <w:bookmarkEnd w:id="1041"/>
          </w:p>
        </w:tc>
        <w:tc>
          <w:tcPr>
            <w:tcW w:w="1577" w:type="dxa"/>
            <w:tcBorders>
              <w:top w:val="single" w:sz="6" w:space="0" w:color="auto"/>
              <w:left w:val="single" w:sz="6" w:space="0" w:color="auto"/>
              <w:bottom w:val="single" w:sz="6" w:space="0" w:color="auto"/>
              <w:right w:val="single" w:sz="6" w:space="0" w:color="auto"/>
            </w:tcBorders>
          </w:tcPr>
          <w:p w14:paraId="45D4B3EC" w14:textId="52F4CB6C" w:rsidR="00D27C10" w:rsidDel="00C45E82" w:rsidRDefault="00E73396">
            <w:pPr>
              <w:pStyle w:val="TAL"/>
              <w:jc w:val="center"/>
              <w:rPr>
                <w:del w:id="1044" w:author="32.279_CR0007R1_(Rel-18)_5MBS_CH" w:date="2024-07-09T11:22:00Z"/>
                <w:lang w:eastAsia="zh-CN"/>
              </w:rPr>
            </w:pPr>
            <w:del w:id="1045" w:author="32.279_CR0007R1_(Rel-18)_5MBS_CH" w:date="2024-07-04T16:13:00Z">
              <w:r w:rsidDel="00315F29">
                <w:rPr>
                  <w:szCs w:val="18"/>
                  <w:lang w:bidi="ar-IQ"/>
                </w:rPr>
                <w:delText>O</w:delText>
              </w:r>
              <w:r w:rsidDel="00315F29">
                <w:rPr>
                  <w:position w:val="-6"/>
                  <w:sz w:val="14"/>
                  <w:szCs w:val="14"/>
                  <w:lang w:bidi="ar-IQ"/>
                </w:rPr>
                <w:delText>C</w:delText>
              </w:r>
            </w:del>
          </w:p>
        </w:tc>
        <w:tc>
          <w:tcPr>
            <w:tcW w:w="1276" w:type="dxa"/>
            <w:tcBorders>
              <w:top w:val="single" w:sz="6" w:space="0" w:color="auto"/>
              <w:left w:val="single" w:sz="6" w:space="0" w:color="auto"/>
              <w:bottom w:val="single" w:sz="6" w:space="0" w:color="auto"/>
              <w:right w:val="single" w:sz="6" w:space="0" w:color="auto"/>
            </w:tcBorders>
          </w:tcPr>
          <w:p w14:paraId="0C0745FF" w14:textId="142CDA36" w:rsidR="00D27C10" w:rsidDel="00C45E82" w:rsidRDefault="00E73396">
            <w:pPr>
              <w:pStyle w:val="TAL"/>
              <w:jc w:val="center"/>
              <w:rPr>
                <w:del w:id="1046" w:author="32.279_CR0007R1_(Rel-18)_5MBS_CH" w:date="2024-07-09T11:22:00Z"/>
                <w:lang w:bidi="ar-IQ"/>
              </w:rPr>
            </w:pPr>
            <w:del w:id="1047" w:author="32.279_CR0007R1_(Rel-18)_5MBS_CH" w:date="2024-07-04T16:13:00Z">
              <w:r w:rsidDel="00315F29">
                <w:rPr>
                  <w:szCs w:val="18"/>
                  <w:lang w:bidi="ar-IQ"/>
                </w:rPr>
                <w:delText>-</w:delText>
              </w:r>
            </w:del>
          </w:p>
        </w:tc>
        <w:tc>
          <w:tcPr>
            <w:tcW w:w="4179" w:type="dxa"/>
            <w:tcBorders>
              <w:top w:val="single" w:sz="6" w:space="0" w:color="auto"/>
              <w:left w:val="single" w:sz="6" w:space="0" w:color="auto"/>
              <w:bottom w:val="single" w:sz="6" w:space="0" w:color="auto"/>
              <w:right w:val="single" w:sz="6" w:space="0" w:color="auto"/>
            </w:tcBorders>
          </w:tcPr>
          <w:p w14:paraId="0E14F246" w14:textId="17BBF348" w:rsidR="00D27C10" w:rsidDel="00C45E82" w:rsidRDefault="00E73396">
            <w:pPr>
              <w:pStyle w:val="TAL"/>
              <w:rPr>
                <w:del w:id="1048" w:author="32.279_CR0007R1_(Rel-18)_5MBS_CH" w:date="2024-07-09T11:22:00Z"/>
                <w:lang w:eastAsia="zh-CN" w:bidi="ar-IQ"/>
              </w:rPr>
            </w:pPr>
            <w:del w:id="1049" w:author="32.279_CR0007R1_(Rel-18)_5MBS_CH" w:date="2024-07-04T16:13:00Z">
              <w:r w:rsidDel="00315F29">
                <w:rPr>
                  <w:lang w:bidi="ar-IQ"/>
                </w:rPr>
                <w:delText xml:space="preserve">Described in TS </w:delText>
              </w:r>
              <w:r w:rsidDel="00315F29">
                <w:rPr>
                  <w:rFonts w:hint="eastAsia"/>
                  <w:lang w:eastAsia="zh-CN" w:bidi="ar-IQ"/>
                </w:rPr>
                <w:delText>32.290 [4]</w:delText>
              </w:r>
            </w:del>
          </w:p>
        </w:tc>
      </w:tr>
      <w:tr w:rsidR="00D27C10" w:rsidDel="00C45E82" w14:paraId="4AF45FA2" w14:textId="5CABEB5B">
        <w:trPr>
          <w:cantSplit/>
          <w:jc w:val="center"/>
          <w:del w:id="1050" w:author="32.279_CR0007R1_(Rel-18)_5MBS_CH" w:date="2024-07-09T11:22:00Z"/>
        </w:trPr>
        <w:tc>
          <w:tcPr>
            <w:tcW w:w="2744" w:type="dxa"/>
            <w:tcBorders>
              <w:top w:val="single" w:sz="6" w:space="0" w:color="auto"/>
              <w:left w:val="single" w:sz="6" w:space="0" w:color="auto"/>
              <w:bottom w:val="single" w:sz="6" w:space="0" w:color="auto"/>
              <w:right w:val="single" w:sz="6" w:space="0" w:color="auto"/>
            </w:tcBorders>
          </w:tcPr>
          <w:p w14:paraId="78E0508B" w14:textId="2128CD0B" w:rsidR="00D27C10" w:rsidDel="00C45E82" w:rsidRDefault="00E73396">
            <w:pPr>
              <w:pStyle w:val="TAL"/>
              <w:ind w:firstLineChars="150" w:firstLine="270"/>
              <w:rPr>
                <w:del w:id="1051" w:author="32.279_CR0007R1_(Rel-18)_5MBS_CH" w:date="2024-07-09T11:22:00Z"/>
                <w:lang w:eastAsia="zh-CN" w:bidi="ar-IQ"/>
              </w:rPr>
            </w:pPr>
            <w:bookmarkStart w:id="1052" w:name="_MCCTEMPBM_CRPT66980099___3"/>
            <w:bookmarkStart w:id="1053" w:name="_MCCTEMPBM_CRPT66980100___4" w:colFirst="1" w:colLast="1"/>
            <w:bookmarkEnd w:id="1042"/>
            <w:del w:id="1054" w:author="32.279_CR0007R1_(Rel-18)_5MBS_CH" w:date="2024-07-04T16:13:00Z">
              <w:r w:rsidDel="00315F29">
                <w:rPr>
                  <w:lang w:eastAsia="zh-CN" w:bidi="ar-IQ"/>
                </w:rPr>
                <w:delText>Trigger</w:delText>
              </w:r>
              <w:r w:rsidDel="00315F29">
                <w:rPr>
                  <w:rFonts w:hint="eastAsia"/>
                  <w:lang w:eastAsia="zh-CN" w:bidi="ar-IQ"/>
                </w:rPr>
                <w:delText>s</w:delText>
              </w:r>
            </w:del>
            <w:bookmarkEnd w:id="1052"/>
          </w:p>
        </w:tc>
        <w:tc>
          <w:tcPr>
            <w:tcW w:w="1577" w:type="dxa"/>
            <w:tcBorders>
              <w:top w:val="single" w:sz="6" w:space="0" w:color="auto"/>
              <w:left w:val="single" w:sz="6" w:space="0" w:color="auto"/>
              <w:bottom w:val="single" w:sz="6" w:space="0" w:color="auto"/>
              <w:right w:val="single" w:sz="6" w:space="0" w:color="auto"/>
            </w:tcBorders>
          </w:tcPr>
          <w:p w14:paraId="507ED33D" w14:textId="354EE282" w:rsidR="00D27C10" w:rsidDel="00C45E82" w:rsidRDefault="00E73396">
            <w:pPr>
              <w:pStyle w:val="TAL"/>
              <w:jc w:val="center"/>
              <w:rPr>
                <w:del w:id="1055" w:author="32.279_CR0007R1_(Rel-18)_5MBS_CH" w:date="2024-07-09T11:22:00Z"/>
                <w:lang w:eastAsia="zh-CN"/>
              </w:rPr>
            </w:pPr>
            <w:del w:id="1056" w:author="32.279_CR0007R1_(Rel-18)_5MBS_CH" w:date="2024-07-04T16:13:00Z">
              <w:r w:rsidDel="00315F29">
                <w:rPr>
                  <w:lang w:eastAsia="zh-CN"/>
                </w:rPr>
                <w:delText>O</w:delText>
              </w:r>
              <w:r w:rsidDel="00315F29">
                <w:rPr>
                  <w:vertAlign w:val="subscript"/>
                  <w:lang w:eastAsia="zh-CN"/>
                </w:rPr>
                <w:delText>C</w:delText>
              </w:r>
            </w:del>
          </w:p>
        </w:tc>
        <w:tc>
          <w:tcPr>
            <w:tcW w:w="1276" w:type="dxa"/>
            <w:tcBorders>
              <w:top w:val="single" w:sz="6" w:space="0" w:color="auto"/>
              <w:left w:val="single" w:sz="6" w:space="0" w:color="auto"/>
              <w:bottom w:val="single" w:sz="6" w:space="0" w:color="auto"/>
              <w:right w:val="single" w:sz="6" w:space="0" w:color="auto"/>
            </w:tcBorders>
          </w:tcPr>
          <w:p w14:paraId="2C7AB6FC" w14:textId="2E5461F4" w:rsidR="00D27C10" w:rsidDel="00C45E82" w:rsidRDefault="00E73396">
            <w:pPr>
              <w:pStyle w:val="TAL"/>
              <w:jc w:val="center"/>
              <w:rPr>
                <w:del w:id="1057" w:author="32.279_CR0007R1_(Rel-18)_5MBS_CH" w:date="2024-07-09T11:22:00Z"/>
                <w:lang w:bidi="ar-IQ"/>
              </w:rPr>
            </w:pPr>
            <w:del w:id="1058" w:author="32.279_CR0007R1_(Rel-18)_5MBS_CH" w:date="2024-07-04T16:13:00Z">
              <w:r w:rsidDel="00315F29">
                <w:rPr>
                  <w:szCs w:val="18"/>
                  <w:lang w:bidi="ar-IQ"/>
                </w:rPr>
                <w:delText>-</w:delText>
              </w:r>
            </w:del>
          </w:p>
        </w:tc>
        <w:tc>
          <w:tcPr>
            <w:tcW w:w="4179" w:type="dxa"/>
            <w:tcBorders>
              <w:top w:val="single" w:sz="6" w:space="0" w:color="auto"/>
              <w:left w:val="single" w:sz="6" w:space="0" w:color="auto"/>
              <w:bottom w:val="single" w:sz="6" w:space="0" w:color="auto"/>
              <w:right w:val="single" w:sz="6" w:space="0" w:color="auto"/>
            </w:tcBorders>
          </w:tcPr>
          <w:p w14:paraId="7ACAA3A1" w14:textId="763EA77A" w:rsidR="00D27C10" w:rsidDel="00C45E82" w:rsidRDefault="00E73396">
            <w:pPr>
              <w:pStyle w:val="TAL"/>
              <w:rPr>
                <w:del w:id="1059" w:author="32.279_CR0007R1_(Rel-18)_5MBS_CH" w:date="2024-07-09T11:22:00Z"/>
                <w:lang w:bidi="ar-IQ"/>
              </w:rPr>
            </w:pPr>
            <w:del w:id="1060" w:author="32.279_CR0007R1_(Rel-18)_5MBS_CH" w:date="2024-07-04T16:13:00Z">
              <w:r w:rsidDel="00315F29">
                <w:rPr>
                  <w:lang w:bidi="ar-IQ"/>
                </w:rPr>
                <w:delText xml:space="preserve">This field is described in TS </w:delText>
              </w:r>
              <w:r w:rsidDel="00315F29">
                <w:rPr>
                  <w:rFonts w:hint="eastAsia"/>
                  <w:lang w:eastAsia="zh-CN" w:bidi="ar-IQ"/>
                </w:rPr>
                <w:delText>32.290 [4]</w:delText>
              </w:r>
              <w:r w:rsidDel="00315F29">
                <w:rPr>
                  <w:lang w:bidi="ar-IQ"/>
                </w:rPr>
                <w:delText xml:space="preserve"> and holds the 5G data connectivity specific triggers described in clause 5.2.1.</w:delText>
              </w:r>
            </w:del>
          </w:p>
        </w:tc>
      </w:tr>
      <w:tr w:rsidR="00D27C10" w:rsidDel="00C45E82" w14:paraId="3E3DAB52" w14:textId="342E01FF">
        <w:trPr>
          <w:cantSplit/>
          <w:jc w:val="center"/>
          <w:del w:id="1061" w:author="32.279_CR0007R1_(Rel-18)_5MBS_CH" w:date="2024-07-09T11:22:00Z"/>
        </w:trPr>
        <w:tc>
          <w:tcPr>
            <w:tcW w:w="2744" w:type="dxa"/>
            <w:tcBorders>
              <w:top w:val="single" w:sz="6" w:space="0" w:color="auto"/>
              <w:left w:val="single" w:sz="6" w:space="0" w:color="auto"/>
              <w:bottom w:val="single" w:sz="6" w:space="0" w:color="auto"/>
              <w:right w:val="single" w:sz="6" w:space="0" w:color="auto"/>
            </w:tcBorders>
          </w:tcPr>
          <w:p w14:paraId="1C05A557" w14:textId="4A70DB99" w:rsidR="00D27C10" w:rsidDel="00C45E82" w:rsidRDefault="00E73396">
            <w:pPr>
              <w:pStyle w:val="TAL"/>
              <w:rPr>
                <w:del w:id="1062" w:author="32.279_CR0007R1_(Rel-18)_5MBS_CH" w:date="2024-07-09T11:22:00Z"/>
                <w:lang w:eastAsia="zh-CN" w:bidi="ar-IQ"/>
              </w:rPr>
            </w:pPr>
            <w:bookmarkStart w:id="1063" w:name="_MCCTEMPBM_CRPT66980101___4" w:colFirst="1" w:colLast="1"/>
            <w:bookmarkEnd w:id="1053"/>
            <w:del w:id="1064" w:author="32.279_CR0007R1_(Rel-18)_5MBS_CH" w:date="2024-07-04T16:13:00Z">
              <w:r w:rsidDel="009328DE">
                <w:rPr>
                  <w:lang w:eastAsia="zh-CN" w:bidi="ar-IQ"/>
                </w:rPr>
                <w:delText>Trigger</w:delText>
              </w:r>
              <w:r w:rsidDel="009328DE">
                <w:rPr>
                  <w:rFonts w:hint="eastAsia"/>
                  <w:lang w:eastAsia="zh-CN" w:bidi="ar-IQ"/>
                </w:rPr>
                <w:delText>s</w:delText>
              </w:r>
              <w:r w:rsidDel="009328DE">
                <w:rPr>
                  <w:lang w:eastAsia="zh-CN" w:bidi="ar-IQ"/>
                </w:rPr>
                <w:delText xml:space="preserve"> </w:delText>
              </w:r>
            </w:del>
          </w:p>
        </w:tc>
        <w:tc>
          <w:tcPr>
            <w:tcW w:w="1577" w:type="dxa"/>
            <w:tcBorders>
              <w:top w:val="single" w:sz="6" w:space="0" w:color="auto"/>
              <w:left w:val="single" w:sz="6" w:space="0" w:color="auto"/>
              <w:bottom w:val="single" w:sz="6" w:space="0" w:color="auto"/>
              <w:right w:val="single" w:sz="6" w:space="0" w:color="auto"/>
            </w:tcBorders>
          </w:tcPr>
          <w:p w14:paraId="1FA4CC21" w14:textId="66A558BE" w:rsidR="00D27C10" w:rsidDel="00C45E82" w:rsidRDefault="00E73396">
            <w:pPr>
              <w:pStyle w:val="TAL"/>
              <w:jc w:val="center"/>
              <w:rPr>
                <w:del w:id="1065" w:author="32.279_CR0007R1_(Rel-18)_5MBS_CH" w:date="2024-07-09T11:22:00Z"/>
                <w:lang w:eastAsia="zh-CN"/>
              </w:rPr>
            </w:pPr>
            <w:del w:id="1066" w:author="32.279_CR0007R1_(Rel-18)_5MBS_CH" w:date="2024-07-04T16:13:00Z">
              <w:r w:rsidDel="009328DE">
                <w:rPr>
                  <w:lang w:eastAsia="zh-CN"/>
                </w:rPr>
                <w:delText>O</w:delText>
              </w:r>
              <w:r w:rsidDel="009328DE">
                <w:rPr>
                  <w:vertAlign w:val="subscript"/>
                  <w:lang w:eastAsia="zh-CN"/>
                </w:rPr>
                <w:delText>C</w:delText>
              </w:r>
            </w:del>
          </w:p>
        </w:tc>
        <w:tc>
          <w:tcPr>
            <w:tcW w:w="1276" w:type="dxa"/>
            <w:tcBorders>
              <w:top w:val="single" w:sz="6" w:space="0" w:color="auto"/>
              <w:left w:val="single" w:sz="6" w:space="0" w:color="auto"/>
              <w:bottom w:val="single" w:sz="6" w:space="0" w:color="auto"/>
              <w:right w:val="single" w:sz="6" w:space="0" w:color="auto"/>
            </w:tcBorders>
          </w:tcPr>
          <w:p w14:paraId="1037D972" w14:textId="704A5AE5" w:rsidR="00D27C10" w:rsidDel="00C45E82" w:rsidRDefault="00E73396">
            <w:pPr>
              <w:pStyle w:val="TAL"/>
              <w:jc w:val="center"/>
              <w:rPr>
                <w:del w:id="1067" w:author="32.279_CR0007R1_(Rel-18)_5MBS_CH" w:date="2024-07-09T11:22:00Z"/>
                <w:lang w:bidi="ar-IQ"/>
              </w:rPr>
            </w:pPr>
            <w:del w:id="1068" w:author="32.279_CR0007R1_(Rel-18)_5MBS_CH" w:date="2024-07-04T16:13:00Z">
              <w:r w:rsidDel="009328DE">
                <w:rPr>
                  <w:szCs w:val="18"/>
                  <w:lang w:bidi="ar-IQ"/>
                </w:rPr>
                <w:delText>-</w:delText>
              </w:r>
            </w:del>
          </w:p>
        </w:tc>
        <w:tc>
          <w:tcPr>
            <w:tcW w:w="4179" w:type="dxa"/>
            <w:tcBorders>
              <w:top w:val="single" w:sz="6" w:space="0" w:color="auto"/>
              <w:left w:val="single" w:sz="6" w:space="0" w:color="auto"/>
              <w:bottom w:val="single" w:sz="6" w:space="0" w:color="auto"/>
              <w:right w:val="single" w:sz="6" w:space="0" w:color="auto"/>
            </w:tcBorders>
          </w:tcPr>
          <w:p w14:paraId="499D9A85" w14:textId="6F8DF647" w:rsidR="00D27C10" w:rsidDel="00C45E82" w:rsidRDefault="00E73396">
            <w:pPr>
              <w:pStyle w:val="TAL"/>
              <w:rPr>
                <w:del w:id="1069" w:author="32.279_CR0007R1_(Rel-18)_5MBS_CH" w:date="2024-07-09T11:22:00Z"/>
                <w:lang w:bidi="ar-IQ"/>
              </w:rPr>
            </w:pPr>
            <w:del w:id="1070" w:author="32.279_CR0007R1_(Rel-18)_5MBS_CH" w:date="2024-07-04T16:13:00Z">
              <w:r w:rsidDel="009328DE">
                <w:rPr>
                  <w:lang w:bidi="ar-IQ"/>
                </w:rPr>
                <w:delText xml:space="preserve">This field is described in TS </w:delText>
              </w:r>
              <w:r w:rsidDel="009328DE">
                <w:rPr>
                  <w:rFonts w:hint="eastAsia"/>
                  <w:lang w:eastAsia="zh-CN" w:bidi="ar-IQ"/>
                </w:rPr>
                <w:delText>32.290 [4]</w:delText>
              </w:r>
              <w:r w:rsidDel="009328DE">
                <w:rPr>
                  <w:lang w:bidi="ar-IQ"/>
                </w:rPr>
                <w:delText xml:space="preserve"> and holds the 5G data connectivity specific triggers described in clause 5.2.1.</w:delText>
              </w:r>
            </w:del>
          </w:p>
        </w:tc>
      </w:tr>
      <w:tr w:rsidR="00D27C10" w:rsidDel="00C45E82" w14:paraId="014EEC91" w14:textId="165DE973">
        <w:trPr>
          <w:cantSplit/>
          <w:jc w:val="center"/>
          <w:del w:id="1071" w:author="32.279_CR0007R1_(Rel-18)_5MBS_CH" w:date="2024-07-09T11:22:00Z"/>
        </w:trPr>
        <w:tc>
          <w:tcPr>
            <w:tcW w:w="2744" w:type="dxa"/>
            <w:tcBorders>
              <w:top w:val="single" w:sz="6" w:space="0" w:color="auto"/>
              <w:left w:val="single" w:sz="6" w:space="0" w:color="auto"/>
              <w:bottom w:val="single" w:sz="6" w:space="0" w:color="auto"/>
              <w:right w:val="single" w:sz="6" w:space="0" w:color="auto"/>
            </w:tcBorders>
          </w:tcPr>
          <w:p w14:paraId="5EE23BCF" w14:textId="640F6562" w:rsidR="00D27C10" w:rsidDel="00C45E82" w:rsidRDefault="00E73396">
            <w:pPr>
              <w:pStyle w:val="TAL"/>
              <w:rPr>
                <w:del w:id="1072" w:author="32.279_CR0007R1_(Rel-18)_5MBS_CH" w:date="2024-07-09T11:22:00Z"/>
                <w:lang w:eastAsia="zh-CN" w:bidi="ar-IQ"/>
              </w:rPr>
            </w:pPr>
            <w:bookmarkStart w:id="1073" w:name="_MCCTEMPBM_CRPT66980102___4" w:colFirst="1" w:colLast="1"/>
            <w:bookmarkEnd w:id="1063"/>
            <w:del w:id="1074" w:author="32.279_CR0007R1_(Rel-18)_5MBS_CH" w:date="2024-07-04T16:13:00Z">
              <w:r w:rsidDel="009328DE">
                <w:rPr>
                  <w:rFonts w:hint="eastAsia"/>
                  <w:lang w:eastAsia="zh-CN"/>
                </w:rPr>
                <w:delText>M</w:delText>
              </w:r>
              <w:r w:rsidDel="009328DE">
                <w:rPr>
                  <w:lang w:eastAsia="zh-CN"/>
                </w:rPr>
                <w:delText>BS Session Charging Information</w:delText>
              </w:r>
            </w:del>
          </w:p>
        </w:tc>
        <w:tc>
          <w:tcPr>
            <w:tcW w:w="1577" w:type="dxa"/>
            <w:tcBorders>
              <w:top w:val="single" w:sz="6" w:space="0" w:color="auto"/>
              <w:left w:val="single" w:sz="6" w:space="0" w:color="auto"/>
              <w:bottom w:val="single" w:sz="6" w:space="0" w:color="auto"/>
              <w:right w:val="single" w:sz="6" w:space="0" w:color="auto"/>
            </w:tcBorders>
          </w:tcPr>
          <w:p w14:paraId="281D57EE" w14:textId="3DB140F6" w:rsidR="00D27C10" w:rsidDel="00C45E82" w:rsidRDefault="00E73396">
            <w:pPr>
              <w:pStyle w:val="TAL"/>
              <w:jc w:val="center"/>
              <w:rPr>
                <w:del w:id="1075" w:author="32.279_CR0007R1_(Rel-18)_5MBS_CH" w:date="2024-07-09T11:22:00Z"/>
                <w:szCs w:val="18"/>
                <w:lang w:bidi="ar-IQ"/>
              </w:rPr>
            </w:pPr>
            <w:del w:id="1076" w:author="32.279_CR0007R1_(Rel-18)_5MBS_CH" w:date="2024-07-04T16:13:00Z">
              <w:r w:rsidDel="009328DE">
                <w:rPr>
                  <w:szCs w:val="18"/>
                  <w:lang w:bidi="ar-IQ"/>
                </w:rPr>
                <w:delText>O</w:delText>
              </w:r>
              <w:r w:rsidDel="009328DE">
                <w:rPr>
                  <w:szCs w:val="18"/>
                  <w:vertAlign w:val="subscript"/>
                  <w:lang w:bidi="ar-IQ"/>
                </w:rPr>
                <w:delText>M</w:delText>
              </w:r>
            </w:del>
          </w:p>
        </w:tc>
        <w:tc>
          <w:tcPr>
            <w:tcW w:w="1276" w:type="dxa"/>
            <w:tcBorders>
              <w:top w:val="single" w:sz="6" w:space="0" w:color="auto"/>
              <w:left w:val="single" w:sz="6" w:space="0" w:color="auto"/>
              <w:bottom w:val="single" w:sz="6" w:space="0" w:color="auto"/>
              <w:right w:val="single" w:sz="6" w:space="0" w:color="auto"/>
            </w:tcBorders>
          </w:tcPr>
          <w:p w14:paraId="08C3163D" w14:textId="5415E778" w:rsidR="00D27C10" w:rsidDel="00C45E82" w:rsidRDefault="00E73396">
            <w:pPr>
              <w:pStyle w:val="TAL"/>
              <w:jc w:val="center"/>
              <w:rPr>
                <w:del w:id="1077" w:author="32.279_CR0007R1_(Rel-18)_5MBS_CH" w:date="2024-07-09T11:22:00Z"/>
                <w:szCs w:val="18"/>
                <w:lang w:bidi="ar-IQ"/>
              </w:rPr>
            </w:pPr>
            <w:del w:id="1078" w:author="32.279_CR0007R1_(Rel-18)_5MBS_CH" w:date="2024-07-04T16:13:00Z">
              <w:r w:rsidDel="009328DE">
                <w:rPr>
                  <w:szCs w:val="18"/>
                  <w:lang w:bidi="ar-IQ"/>
                </w:rPr>
                <w:delText>-</w:delText>
              </w:r>
            </w:del>
          </w:p>
        </w:tc>
        <w:tc>
          <w:tcPr>
            <w:tcW w:w="4179" w:type="dxa"/>
            <w:tcBorders>
              <w:top w:val="single" w:sz="6" w:space="0" w:color="auto"/>
              <w:left w:val="single" w:sz="6" w:space="0" w:color="auto"/>
              <w:bottom w:val="single" w:sz="6" w:space="0" w:color="auto"/>
              <w:right w:val="single" w:sz="6" w:space="0" w:color="auto"/>
            </w:tcBorders>
          </w:tcPr>
          <w:p w14:paraId="3F38CE4B" w14:textId="675DD915" w:rsidR="00D27C10" w:rsidDel="00C45E82" w:rsidRDefault="00E73396">
            <w:pPr>
              <w:pStyle w:val="TAL"/>
              <w:rPr>
                <w:del w:id="1079" w:author="32.279_CR0007R1_(Rel-18)_5MBS_CH" w:date="2024-07-09T11:22:00Z"/>
                <w:lang w:bidi="ar-IQ"/>
              </w:rPr>
            </w:pPr>
            <w:del w:id="1080" w:author="32.279_CR0007R1_(Rel-18)_5MBS_CH" w:date="2024-07-04T16:13:00Z">
              <w:r w:rsidDel="009328DE">
                <w:delText xml:space="preserve">This field holds the </w:delText>
              </w:r>
              <w:r w:rsidDel="009328DE">
                <w:rPr>
                  <w:lang w:bidi="ar-IQ"/>
                </w:rPr>
                <w:delText>MBS session specific</w:delText>
              </w:r>
              <w:r w:rsidDel="009328DE">
                <w:delText xml:space="preserve"> information described in clause 6.2.1.</w:delText>
              </w:r>
              <w:r w:rsidDel="009328DE">
                <w:rPr>
                  <w:rFonts w:hint="eastAsia"/>
                  <w:lang w:eastAsia="zh-CN"/>
                </w:rPr>
                <w:delText>2</w:delText>
              </w:r>
              <w:r w:rsidDel="009328DE">
                <w:rPr>
                  <w:lang w:eastAsia="zh-CN"/>
                </w:rPr>
                <w:delText>.</w:delText>
              </w:r>
            </w:del>
          </w:p>
        </w:tc>
      </w:tr>
      <w:bookmarkEnd w:id="1073"/>
    </w:tbl>
    <w:p w14:paraId="4BD61792" w14:textId="77777777" w:rsidR="00D27C10" w:rsidRDefault="00D27C10"/>
    <w:p w14:paraId="6F530BE9" w14:textId="77777777" w:rsidR="00D27C10" w:rsidRDefault="00E73396">
      <w:pPr>
        <w:pStyle w:val="Heading3"/>
      </w:pPr>
      <w:bookmarkStart w:id="1081" w:name="_Toc171417084"/>
      <w:r>
        <w:t>6.1.2</w:t>
      </w:r>
      <w:r>
        <w:tab/>
        <w:t>Ga message contents</w:t>
      </w:r>
      <w:bookmarkEnd w:id="1081"/>
    </w:p>
    <w:p w14:paraId="5FFCE713" w14:textId="77777777" w:rsidR="00D27C10" w:rsidRDefault="00E73396">
      <w:r>
        <w:t>See clause 5.2.4.</w:t>
      </w:r>
    </w:p>
    <w:p w14:paraId="0439A071" w14:textId="77777777" w:rsidR="00D27C10" w:rsidRDefault="00E73396">
      <w:pPr>
        <w:pStyle w:val="Heading3"/>
      </w:pPr>
      <w:bookmarkStart w:id="1082" w:name="_Toc171417085"/>
      <w:r>
        <w:lastRenderedPageBreak/>
        <w:t>6.1.3</w:t>
      </w:r>
      <w:r>
        <w:tab/>
        <w:t xml:space="preserve">CDR description on the </w:t>
      </w:r>
      <w:proofErr w:type="spellStart"/>
      <w:r>
        <w:t>B</w:t>
      </w:r>
      <w:r>
        <w:rPr>
          <w:rFonts w:hint="eastAsia"/>
          <w:vertAlign w:val="subscript"/>
          <w:lang w:eastAsia="zh-CN"/>
        </w:rPr>
        <w:t>mbs</w:t>
      </w:r>
      <w:proofErr w:type="spellEnd"/>
      <w:r>
        <w:t xml:space="preserve"> interface</w:t>
      </w:r>
      <w:bookmarkEnd w:id="1082"/>
    </w:p>
    <w:p w14:paraId="31CCCF0A" w14:textId="77777777" w:rsidR="00D27C10" w:rsidRDefault="00E73396">
      <w:pPr>
        <w:pStyle w:val="Heading4"/>
        <w:rPr>
          <w:lang w:bidi="ar-IQ"/>
        </w:rPr>
      </w:pPr>
      <w:bookmarkStart w:id="1083" w:name="_Toc171417086"/>
      <w:r>
        <w:rPr>
          <w:lang w:bidi="ar-IQ"/>
        </w:rPr>
        <w:t>6.1.3.1</w:t>
      </w:r>
      <w:r>
        <w:rPr>
          <w:lang w:bidi="ar-IQ"/>
        </w:rPr>
        <w:tab/>
        <w:t>General</w:t>
      </w:r>
      <w:bookmarkEnd w:id="1083"/>
    </w:p>
    <w:p w14:paraId="192F911F" w14:textId="77777777" w:rsidR="00D27C10" w:rsidRDefault="00E73396">
      <w:pPr>
        <w:rPr>
          <w:lang w:bidi="ar-IQ"/>
        </w:rPr>
      </w:pPr>
      <w:r>
        <w:rPr>
          <w:lang w:bidi="ar-IQ"/>
        </w:rPr>
        <w:t xml:space="preserve">This clause describes the CDR </w:t>
      </w:r>
      <w:r>
        <w:t xml:space="preserve">content and format </w:t>
      </w:r>
      <w:r>
        <w:rPr>
          <w:lang w:bidi="ar-IQ"/>
        </w:rPr>
        <w:t xml:space="preserve">generated for 5G </w:t>
      </w:r>
      <w:r>
        <w:rPr>
          <w:rFonts w:hint="eastAsia"/>
          <w:lang w:eastAsia="zh-CN" w:bidi="ar-IQ"/>
        </w:rPr>
        <w:t>MBS</w:t>
      </w:r>
      <w:r>
        <w:rPr>
          <w:lang w:bidi="ar-IQ"/>
        </w:rPr>
        <w:t xml:space="preserve"> session charging</w:t>
      </w:r>
      <w:r>
        <w:t>.</w:t>
      </w:r>
    </w:p>
    <w:p w14:paraId="50DF079C" w14:textId="77777777" w:rsidR="00D27C10" w:rsidRDefault="00E73396">
      <w:r>
        <w:t>The following tables provide a brief description of each CDR parameter. The category in the tables is used according to the charging data configuration defined in clause 5.4 of TS 32.240 [</w:t>
      </w:r>
      <w:r>
        <w:rPr>
          <w:rFonts w:hint="eastAsia"/>
          <w:lang w:eastAsia="zh-CN"/>
        </w:rPr>
        <w:t>2</w:t>
      </w:r>
      <w:r>
        <w:t>]. Full definitions of the CDR parameters, sorted by the name in alphabetical order, are provided in TS 32.298 [</w:t>
      </w:r>
      <w:r>
        <w:rPr>
          <w:rFonts w:hint="eastAsia"/>
          <w:lang w:eastAsia="zh-CN"/>
        </w:rPr>
        <w:t>8</w:t>
      </w:r>
      <w:r>
        <w:t>].</w:t>
      </w:r>
    </w:p>
    <w:p w14:paraId="1733D21A" w14:textId="77777777" w:rsidR="00D27C10" w:rsidRDefault="00E73396">
      <w:pPr>
        <w:pStyle w:val="Heading4"/>
        <w:rPr>
          <w:lang w:bidi="ar-IQ"/>
        </w:rPr>
      </w:pPr>
      <w:bookmarkStart w:id="1084" w:name="_Toc171417087"/>
      <w:r>
        <w:rPr>
          <w:lang w:bidi="ar-IQ"/>
        </w:rPr>
        <w:t>6.1.3.2</w:t>
      </w:r>
      <w:r>
        <w:rPr>
          <w:lang w:bidi="ar-IQ"/>
        </w:rPr>
        <w:tab/>
      </w:r>
      <w:r>
        <w:rPr>
          <w:rFonts w:hint="eastAsia"/>
          <w:lang w:eastAsia="zh-CN" w:bidi="ar-IQ"/>
        </w:rPr>
        <w:t>MBS</w:t>
      </w:r>
      <w:r>
        <w:rPr>
          <w:lang w:bidi="ar-IQ"/>
        </w:rPr>
        <w:t xml:space="preserve"> session charging CHF CDR data</w:t>
      </w:r>
      <w:bookmarkEnd w:id="1084"/>
      <w:r>
        <w:rPr>
          <w:lang w:bidi="ar-IQ"/>
        </w:rPr>
        <w:t xml:space="preserve"> </w:t>
      </w:r>
    </w:p>
    <w:p w14:paraId="3A0FEE89" w14:textId="77777777" w:rsidR="00D27C10" w:rsidRDefault="00E73396">
      <w:pPr>
        <w:rPr>
          <w:lang w:eastAsia="zh-CN" w:bidi="ar-IQ"/>
        </w:rPr>
      </w:pPr>
      <w:r>
        <w:rPr>
          <w:lang w:bidi="ar-IQ"/>
        </w:rPr>
        <w:t xml:space="preserve">If enabled, CHF CDRs for </w:t>
      </w:r>
      <w:r>
        <w:rPr>
          <w:rFonts w:hint="eastAsia"/>
          <w:lang w:eastAsia="zh-CN" w:bidi="ar-IQ"/>
        </w:rPr>
        <w:t>MBS</w:t>
      </w:r>
      <w:r>
        <w:rPr>
          <w:lang w:bidi="ar-IQ"/>
        </w:rPr>
        <w:t xml:space="preserve"> session charging </w:t>
      </w:r>
      <w:r>
        <w:rPr>
          <w:lang w:eastAsia="zh-CN" w:bidi="ar-IQ"/>
        </w:rPr>
        <w:t xml:space="preserve">shall be produced for each </w:t>
      </w:r>
      <w:r>
        <w:rPr>
          <w:rFonts w:hint="eastAsia"/>
          <w:lang w:eastAsia="zh-CN" w:bidi="ar-IQ"/>
        </w:rPr>
        <w:t xml:space="preserve">MBS </w:t>
      </w:r>
      <w:r>
        <w:rPr>
          <w:lang w:eastAsia="zh-CN" w:bidi="ar-IQ"/>
        </w:rPr>
        <w:t>session.</w:t>
      </w:r>
    </w:p>
    <w:p w14:paraId="103ED55D" w14:textId="23B56906" w:rsidR="00D27C10" w:rsidRDefault="00E73396">
      <w:pPr>
        <w:rPr>
          <w:lang w:bidi="ar-IQ"/>
        </w:rPr>
      </w:pPr>
      <w:r>
        <w:rPr>
          <w:lang w:bidi="ar-IQ"/>
        </w:rPr>
        <w:t xml:space="preserve">The fields of </w:t>
      </w:r>
      <w:r>
        <w:rPr>
          <w:rFonts w:hint="eastAsia"/>
          <w:lang w:eastAsia="zh-CN" w:bidi="ar-IQ"/>
        </w:rPr>
        <w:t>MBS</w:t>
      </w:r>
      <w:r>
        <w:rPr>
          <w:lang w:bidi="ar-IQ"/>
        </w:rPr>
        <w:t xml:space="preserve"> session charging CHF CDR are specified in table 6.1.3</w:t>
      </w:r>
      <w:r>
        <w:rPr>
          <w:lang w:eastAsia="zh-CN" w:bidi="ar-IQ"/>
        </w:rPr>
        <w:t>.2-1</w:t>
      </w:r>
      <w:r>
        <w:rPr>
          <w:lang w:bidi="ar-IQ"/>
        </w:rPr>
        <w:t>.</w:t>
      </w:r>
    </w:p>
    <w:p w14:paraId="558C1139" w14:textId="018ADD01" w:rsidR="00D27C10" w:rsidRDefault="00E73396">
      <w:pPr>
        <w:pStyle w:val="TH"/>
        <w:rPr>
          <w:lang w:bidi="ar-IQ"/>
        </w:rPr>
      </w:pPr>
      <w:r>
        <w:rPr>
          <w:lang w:bidi="ar-IQ"/>
        </w:rPr>
        <w:t xml:space="preserve">Table 6.1.3.2-1: </w:t>
      </w:r>
      <w:r>
        <w:rPr>
          <w:rFonts w:hint="eastAsia"/>
          <w:lang w:eastAsia="zh-CN" w:bidi="ar-IQ"/>
        </w:rPr>
        <w:t>MBS</w:t>
      </w:r>
      <w:r>
        <w:rPr>
          <w:lang w:bidi="ar-IQ"/>
        </w:rPr>
        <w:t xml:space="preserve"> session charging CHF record data </w:t>
      </w:r>
    </w:p>
    <w:tbl>
      <w:tblPr>
        <w:tblW w:w="9925" w:type="dxa"/>
        <w:jc w:val="center"/>
        <w:tblLayout w:type="fixed"/>
        <w:tblCellMar>
          <w:left w:w="28" w:type="dxa"/>
        </w:tblCellMar>
        <w:tblLook w:val="04A0" w:firstRow="1" w:lastRow="0" w:firstColumn="1" w:lastColumn="0" w:noHBand="0" w:noVBand="1"/>
      </w:tblPr>
      <w:tblGrid>
        <w:gridCol w:w="3403"/>
        <w:gridCol w:w="850"/>
        <w:gridCol w:w="5672"/>
      </w:tblGrid>
      <w:tr w:rsidR="00D27C10" w14:paraId="39F208FA" w14:textId="77777777">
        <w:trPr>
          <w:cantSplit/>
          <w:tblHeader/>
          <w:jc w:val="center"/>
        </w:trPr>
        <w:tc>
          <w:tcPr>
            <w:tcW w:w="3403" w:type="dxa"/>
            <w:tcBorders>
              <w:top w:val="single" w:sz="6" w:space="0" w:color="auto"/>
              <w:left w:val="single" w:sz="6" w:space="0" w:color="auto"/>
              <w:bottom w:val="single" w:sz="6" w:space="0" w:color="auto"/>
              <w:right w:val="single" w:sz="6" w:space="0" w:color="auto"/>
            </w:tcBorders>
            <w:shd w:val="pct10" w:color="000000" w:fill="FFFFFF"/>
          </w:tcPr>
          <w:p w14:paraId="797D99A3" w14:textId="77777777" w:rsidR="00D27C10" w:rsidRDefault="00E73396">
            <w:pPr>
              <w:pStyle w:val="TAH"/>
              <w:keepLines w:val="0"/>
              <w:rPr>
                <w:lang w:bidi="ar-IQ"/>
              </w:rPr>
            </w:pPr>
            <w:r>
              <w:rPr>
                <w:lang w:bidi="ar-IQ"/>
              </w:rPr>
              <w:t>Field</w:t>
            </w:r>
          </w:p>
        </w:tc>
        <w:tc>
          <w:tcPr>
            <w:tcW w:w="850" w:type="dxa"/>
            <w:tcBorders>
              <w:top w:val="single" w:sz="6" w:space="0" w:color="auto"/>
              <w:left w:val="single" w:sz="6" w:space="0" w:color="auto"/>
              <w:bottom w:val="single" w:sz="6" w:space="0" w:color="auto"/>
              <w:right w:val="single" w:sz="6" w:space="0" w:color="auto"/>
            </w:tcBorders>
            <w:shd w:val="pct10" w:color="000000" w:fill="FFFFFF"/>
          </w:tcPr>
          <w:p w14:paraId="627BEB90" w14:textId="77777777" w:rsidR="00D27C10" w:rsidRDefault="00E73396">
            <w:pPr>
              <w:pStyle w:val="TAH"/>
              <w:keepLines w:val="0"/>
              <w:rPr>
                <w:lang w:bidi="ar-IQ"/>
              </w:rPr>
            </w:pPr>
            <w:r>
              <w:rPr>
                <w:lang w:bidi="ar-IQ"/>
              </w:rPr>
              <w:t>Category</w:t>
            </w:r>
          </w:p>
        </w:tc>
        <w:tc>
          <w:tcPr>
            <w:tcW w:w="5672" w:type="dxa"/>
            <w:tcBorders>
              <w:top w:val="single" w:sz="6" w:space="0" w:color="auto"/>
              <w:left w:val="single" w:sz="6" w:space="0" w:color="auto"/>
              <w:bottom w:val="single" w:sz="6" w:space="0" w:color="auto"/>
              <w:right w:val="single" w:sz="6" w:space="0" w:color="auto"/>
            </w:tcBorders>
            <w:shd w:val="pct10" w:color="000000" w:fill="FFFFFF"/>
          </w:tcPr>
          <w:p w14:paraId="4708DC23" w14:textId="77777777" w:rsidR="00D27C10" w:rsidRDefault="00E73396">
            <w:pPr>
              <w:pStyle w:val="TAH"/>
              <w:keepLines w:val="0"/>
              <w:rPr>
                <w:lang w:bidi="ar-IQ"/>
              </w:rPr>
            </w:pPr>
            <w:r>
              <w:rPr>
                <w:lang w:bidi="ar-IQ"/>
              </w:rPr>
              <w:t>Description</w:t>
            </w:r>
          </w:p>
        </w:tc>
      </w:tr>
      <w:tr w:rsidR="00D27C10" w14:paraId="7E90CB65" w14:textId="77777777">
        <w:trPr>
          <w:cantSplit/>
          <w:jc w:val="center"/>
        </w:trPr>
        <w:tc>
          <w:tcPr>
            <w:tcW w:w="3403" w:type="dxa"/>
            <w:tcBorders>
              <w:top w:val="single" w:sz="6" w:space="0" w:color="auto"/>
              <w:left w:val="single" w:sz="6" w:space="0" w:color="auto"/>
              <w:bottom w:val="single" w:sz="6" w:space="0" w:color="auto"/>
              <w:right w:val="single" w:sz="6" w:space="0" w:color="auto"/>
            </w:tcBorders>
          </w:tcPr>
          <w:p w14:paraId="154F25A1" w14:textId="77777777" w:rsidR="00D27C10" w:rsidRDefault="00E73396">
            <w:pPr>
              <w:pStyle w:val="TAL"/>
              <w:rPr>
                <w:lang w:bidi="ar-IQ"/>
              </w:rPr>
            </w:pPr>
            <w:r>
              <w:rPr>
                <w:lang w:bidi="ar-IQ"/>
              </w:rPr>
              <w:t xml:space="preserve">Record Type </w:t>
            </w:r>
          </w:p>
        </w:tc>
        <w:tc>
          <w:tcPr>
            <w:tcW w:w="850" w:type="dxa"/>
            <w:tcBorders>
              <w:top w:val="single" w:sz="6" w:space="0" w:color="auto"/>
              <w:left w:val="single" w:sz="6" w:space="0" w:color="auto"/>
              <w:bottom w:val="single" w:sz="6" w:space="0" w:color="auto"/>
              <w:right w:val="single" w:sz="6" w:space="0" w:color="auto"/>
            </w:tcBorders>
          </w:tcPr>
          <w:p w14:paraId="18635DEB" w14:textId="77777777" w:rsidR="00D27C10" w:rsidRDefault="00E73396">
            <w:pPr>
              <w:pStyle w:val="TAC"/>
              <w:rPr>
                <w:lang w:bidi="ar-IQ"/>
              </w:rPr>
            </w:pPr>
            <w:r>
              <w:rPr>
                <w:lang w:bidi="ar-IQ"/>
              </w:rPr>
              <w:t>M</w:t>
            </w:r>
          </w:p>
        </w:tc>
        <w:tc>
          <w:tcPr>
            <w:tcW w:w="5672" w:type="dxa"/>
            <w:tcBorders>
              <w:top w:val="single" w:sz="6" w:space="0" w:color="auto"/>
              <w:left w:val="single" w:sz="6" w:space="0" w:color="auto"/>
              <w:bottom w:val="single" w:sz="6" w:space="0" w:color="auto"/>
              <w:right w:val="single" w:sz="6" w:space="0" w:color="auto"/>
            </w:tcBorders>
          </w:tcPr>
          <w:p w14:paraId="3716BE56" w14:textId="77777777" w:rsidR="00D27C10" w:rsidRDefault="00E73396">
            <w:pPr>
              <w:pStyle w:val="TAL"/>
              <w:rPr>
                <w:lang w:bidi="ar-IQ"/>
              </w:rPr>
            </w:pPr>
            <w:r>
              <w:rPr>
                <w:lang w:bidi="ar-IQ"/>
              </w:rPr>
              <w:t>CHF record.</w:t>
            </w:r>
          </w:p>
        </w:tc>
      </w:tr>
      <w:tr w:rsidR="00D27C10" w14:paraId="6624D1B1" w14:textId="77777777">
        <w:trPr>
          <w:cantSplit/>
          <w:jc w:val="center"/>
        </w:trPr>
        <w:tc>
          <w:tcPr>
            <w:tcW w:w="3403" w:type="dxa"/>
            <w:tcBorders>
              <w:top w:val="single" w:sz="6" w:space="0" w:color="auto"/>
              <w:left w:val="single" w:sz="6" w:space="0" w:color="auto"/>
              <w:bottom w:val="single" w:sz="6" w:space="0" w:color="auto"/>
              <w:right w:val="single" w:sz="6" w:space="0" w:color="auto"/>
            </w:tcBorders>
          </w:tcPr>
          <w:p w14:paraId="13D7DFF3" w14:textId="77777777" w:rsidR="00D27C10" w:rsidRDefault="00E73396">
            <w:pPr>
              <w:pStyle w:val="TAL"/>
              <w:rPr>
                <w:lang w:bidi="ar-IQ"/>
              </w:rPr>
            </w:pPr>
            <w:r>
              <w:rPr>
                <w:lang w:bidi="ar-IQ"/>
              </w:rPr>
              <w:t>Recording Network Function ID</w:t>
            </w:r>
          </w:p>
        </w:tc>
        <w:tc>
          <w:tcPr>
            <w:tcW w:w="850" w:type="dxa"/>
            <w:tcBorders>
              <w:top w:val="single" w:sz="6" w:space="0" w:color="auto"/>
              <w:left w:val="single" w:sz="6" w:space="0" w:color="auto"/>
              <w:bottom w:val="single" w:sz="6" w:space="0" w:color="auto"/>
              <w:right w:val="single" w:sz="6" w:space="0" w:color="auto"/>
            </w:tcBorders>
          </w:tcPr>
          <w:p w14:paraId="5BB7234D" w14:textId="77777777" w:rsidR="00D27C10" w:rsidRDefault="00E73396">
            <w:pPr>
              <w:pStyle w:val="TAC"/>
              <w:rPr>
                <w:lang w:bidi="ar-IQ"/>
              </w:rPr>
            </w:pPr>
            <w:r>
              <w:rPr>
                <w:rFonts w:cs="Arial"/>
                <w:szCs w:val="18"/>
                <w:lang w:bidi="ar-IQ"/>
              </w:rPr>
              <w:t>O</w:t>
            </w:r>
            <w:r>
              <w:rPr>
                <w:rFonts w:cs="Arial"/>
                <w:szCs w:val="18"/>
                <w:vertAlign w:val="subscript"/>
                <w:lang w:bidi="ar-IQ"/>
              </w:rPr>
              <w:t>M</w:t>
            </w:r>
          </w:p>
        </w:tc>
        <w:tc>
          <w:tcPr>
            <w:tcW w:w="5672" w:type="dxa"/>
            <w:tcBorders>
              <w:top w:val="single" w:sz="6" w:space="0" w:color="auto"/>
              <w:left w:val="single" w:sz="6" w:space="0" w:color="auto"/>
              <w:bottom w:val="single" w:sz="6" w:space="0" w:color="auto"/>
              <w:right w:val="single" w:sz="6" w:space="0" w:color="auto"/>
            </w:tcBorders>
          </w:tcPr>
          <w:p w14:paraId="1BD21964" w14:textId="77777777" w:rsidR="00D27C10" w:rsidRDefault="00E73396">
            <w:pPr>
              <w:pStyle w:val="TAL"/>
              <w:rPr>
                <w:lang w:bidi="ar-IQ"/>
              </w:rPr>
            </w:pPr>
            <w:r>
              <w:rPr>
                <w:lang w:bidi="ar-IQ"/>
              </w:rPr>
              <w:t>This field holds the name of the recording entity, i.e. the CHF id.</w:t>
            </w:r>
          </w:p>
        </w:tc>
      </w:tr>
      <w:tr w:rsidR="00D27C10" w14:paraId="14589059" w14:textId="77777777">
        <w:trPr>
          <w:cantSplit/>
          <w:jc w:val="center"/>
        </w:trPr>
        <w:tc>
          <w:tcPr>
            <w:tcW w:w="3403" w:type="dxa"/>
            <w:tcBorders>
              <w:top w:val="single" w:sz="6" w:space="0" w:color="auto"/>
              <w:left w:val="single" w:sz="6" w:space="0" w:color="auto"/>
              <w:bottom w:val="single" w:sz="6" w:space="0" w:color="auto"/>
              <w:right w:val="single" w:sz="6" w:space="0" w:color="auto"/>
            </w:tcBorders>
          </w:tcPr>
          <w:p w14:paraId="2D8D4E44" w14:textId="77777777" w:rsidR="00D27C10" w:rsidRDefault="00E73396">
            <w:pPr>
              <w:pStyle w:val="TAL"/>
            </w:pPr>
            <w:r>
              <w:rPr>
                <w:lang w:bidi="ar-IQ"/>
              </w:rPr>
              <w:t>NF Consumer Information</w:t>
            </w:r>
          </w:p>
        </w:tc>
        <w:tc>
          <w:tcPr>
            <w:tcW w:w="850" w:type="dxa"/>
            <w:tcBorders>
              <w:top w:val="single" w:sz="6" w:space="0" w:color="auto"/>
              <w:left w:val="single" w:sz="6" w:space="0" w:color="auto"/>
              <w:bottom w:val="single" w:sz="6" w:space="0" w:color="auto"/>
              <w:right w:val="single" w:sz="6" w:space="0" w:color="auto"/>
            </w:tcBorders>
          </w:tcPr>
          <w:p w14:paraId="21004DD0" w14:textId="77777777" w:rsidR="00D27C10" w:rsidRDefault="00E73396">
            <w:pPr>
              <w:pStyle w:val="TAC"/>
              <w:rPr>
                <w:lang w:bidi="ar-IQ"/>
              </w:rPr>
            </w:pPr>
            <w:r>
              <w:rPr>
                <w:szCs w:val="18"/>
              </w:rPr>
              <w:t>M</w:t>
            </w:r>
          </w:p>
        </w:tc>
        <w:tc>
          <w:tcPr>
            <w:tcW w:w="5672" w:type="dxa"/>
            <w:tcBorders>
              <w:top w:val="single" w:sz="6" w:space="0" w:color="auto"/>
              <w:left w:val="single" w:sz="6" w:space="0" w:color="auto"/>
              <w:bottom w:val="single" w:sz="6" w:space="0" w:color="auto"/>
              <w:right w:val="single" w:sz="6" w:space="0" w:color="auto"/>
            </w:tcBorders>
          </w:tcPr>
          <w:p w14:paraId="23B5E680" w14:textId="77777777" w:rsidR="00D27C10" w:rsidRDefault="00E73396">
            <w:pPr>
              <w:pStyle w:val="TAL"/>
              <w:rPr>
                <w:lang w:bidi="ar-IQ"/>
              </w:rPr>
            </w:pPr>
            <w:r>
              <w:rPr>
                <w:lang w:bidi="ar-IQ"/>
              </w:rPr>
              <w:t xml:space="preserve">This field holds the information of the </w:t>
            </w:r>
            <w:r>
              <w:rPr>
                <w:rFonts w:hint="eastAsia"/>
                <w:lang w:eastAsia="zh-CN" w:bidi="ar-IQ"/>
              </w:rPr>
              <w:t>MB-</w:t>
            </w:r>
            <w:r>
              <w:rPr>
                <w:lang w:bidi="ar-IQ"/>
              </w:rPr>
              <w:t>SMF that used the charging service.</w:t>
            </w:r>
          </w:p>
        </w:tc>
      </w:tr>
      <w:tr w:rsidR="00D27C10" w14:paraId="6D40BF34" w14:textId="77777777">
        <w:trPr>
          <w:cantSplit/>
          <w:jc w:val="center"/>
        </w:trPr>
        <w:tc>
          <w:tcPr>
            <w:tcW w:w="3403" w:type="dxa"/>
            <w:tcBorders>
              <w:top w:val="single" w:sz="6" w:space="0" w:color="auto"/>
              <w:left w:val="single" w:sz="6" w:space="0" w:color="auto"/>
              <w:bottom w:val="single" w:sz="6" w:space="0" w:color="auto"/>
              <w:right w:val="single" w:sz="6" w:space="0" w:color="auto"/>
            </w:tcBorders>
          </w:tcPr>
          <w:p w14:paraId="24A663A0" w14:textId="77777777" w:rsidR="00D27C10" w:rsidRDefault="00E73396">
            <w:pPr>
              <w:pStyle w:val="TAL"/>
              <w:ind w:left="284"/>
            </w:pPr>
            <w:bookmarkStart w:id="1085" w:name="_MCCTEMPBM_CRPT66980103___2"/>
            <w:r>
              <w:rPr>
                <w:rFonts w:cs="Arial"/>
              </w:rPr>
              <w:t>NF Functionality</w:t>
            </w:r>
            <w:bookmarkEnd w:id="1085"/>
          </w:p>
        </w:tc>
        <w:tc>
          <w:tcPr>
            <w:tcW w:w="850" w:type="dxa"/>
            <w:tcBorders>
              <w:top w:val="single" w:sz="6" w:space="0" w:color="auto"/>
              <w:left w:val="single" w:sz="6" w:space="0" w:color="auto"/>
              <w:bottom w:val="single" w:sz="6" w:space="0" w:color="auto"/>
              <w:right w:val="single" w:sz="6" w:space="0" w:color="auto"/>
            </w:tcBorders>
          </w:tcPr>
          <w:p w14:paraId="1E48BAEF" w14:textId="77777777" w:rsidR="00D27C10" w:rsidRDefault="00E73396">
            <w:pPr>
              <w:pStyle w:val="TAC"/>
              <w:rPr>
                <w:lang w:bidi="ar-IQ"/>
              </w:rPr>
            </w:pPr>
            <w:r>
              <w:rPr>
                <w:szCs w:val="18"/>
              </w:rPr>
              <w:t>M</w:t>
            </w:r>
          </w:p>
        </w:tc>
        <w:tc>
          <w:tcPr>
            <w:tcW w:w="5672" w:type="dxa"/>
            <w:tcBorders>
              <w:top w:val="single" w:sz="6" w:space="0" w:color="auto"/>
              <w:left w:val="single" w:sz="6" w:space="0" w:color="auto"/>
              <w:bottom w:val="single" w:sz="6" w:space="0" w:color="auto"/>
              <w:right w:val="single" w:sz="6" w:space="0" w:color="auto"/>
            </w:tcBorders>
          </w:tcPr>
          <w:p w14:paraId="67381313" w14:textId="77777777" w:rsidR="00D27C10" w:rsidRDefault="00E73396">
            <w:pPr>
              <w:pStyle w:val="TAL"/>
              <w:rPr>
                <w:lang w:bidi="ar-IQ"/>
              </w:rPr>
            </w:pPr>
            <w:r>
              <w:rPr>
                <w:lang w:eastAsia="zh-CN"/>
              </w:rPr>
              <w:t xml:space="preserve">This field contains the function of the node (i.e. </w:t>
            </w:r>
            <w:r>
              <w:rPr>
                <w:rFonts w:hint="eastAsia"/>
                <w:lang w:eastAsia="zh-CN" w:bidi="ar-IQ"/>
              </w:rPr>
              <w:t>MB-</w:t>
            </w:r>
            <w:r>
              <w:rPr>
                <w:lang w:eastAsia="zh-CN"/>
              </w:rPr>
              <w:t>SMF)</w:t>
            </w:r>
          </w:p>
        </w:tc>
      </w:tr>
      <w:tr w:rsidR="00D27C10" w14:paraId="055EBD19" w14:textId="77777777">
        <w:trPr>
          <w:cantSplit/>
          <w:jc w:val="center"/>
        </w:trPr>
        <w:tc>
          <w:tcPr>
            <w:tcW w:w="3403" w:type="dxa"/>
            <w:tcBorders>
              <w:top w:val="single" w:sz="6" w:space="0" w:color="auto"/>
              <w:left w:val="single" w:sz="6" w:space="0" w:color="auto"/>
              <w:bottom w:val="single" w:sz="6" w:space="0" w:color="auto"/>
              <w:right w:val="single" w:sz="6" w:space="0" w:color="auto"/>
            </w:tcBorders>
          </w:tcPr>
          <w:p w14:paraId="67F41F08" w14:textId="77777777" w:rsidR="00D27C10" w:rsidRDefault="00E73396">
            <w:pPr>
              <w:pStyle w:val="TAL"/>
              <w:ind w:left="284"/>
            </w:pPr>
            <w:bookmarkStart w:id="1086" w:name="_MCCTEMPBM_CRPT66980104___2"/>
            <w:r>
              <w:t>NF Name</w:t>
            </w:r>
            <w:bookmarkEnd w:id="1086"/>
          </w:p>
        </w:tc>
        <w:tc>
          <w:tcPr>
            <w:tcW w:w="850" w:type="dxa"/>
            <w:tcBorders>
              <w:top w:val="single" w:sz="6" w:space="0" w:color="auto"/>
              <w:left w:val="single" w:sz="6" w:space="0" w:color="auto"/>
              <w:bottom w:val="single" w:sz="6" w:space="0" w:color="auto"/>
              <w:right w:val="single" w:sz="6" w:space="0" w:color="auto"/>
            </w:tcBorders>
          </w:tcPr>
          <w:p w14:paraId="1B575A8A" w14:textId="77777777" w:rsidR="00D27C10" w:rsidRDefault="00E73396">
            <w:pPr>
              <w:pStyle w:val="TAC"/>
              <w:rPr>
                <w:lang w:bidi="ar-IQ"/>
              </w:rPr>
            </w:pPr>
            <w:r>
              <w:rPr>
                <w:lang w:bidi="ar-IQ"/>
              </w:rPr>
              <w:t>O</w:t>
            </w:r>
            <w:r>
              <w:rPr>
                <w:vertAlign w:val="subscript"/>
                <w:lang w:bidi="ar-IQ"/>
              </w:rPr>
              <w:t>C</w:t>
            </w:r>
          </w:p>
        </w:tc>
        <w:tc>
          <w:tcPr>
            <w:tcW w:w="5672" w:type="dxa"/>
            <w:tcBorders>
              <w:top w:val="single" w:sz="6" w:space="0" w:color="auto"/>
              <w:left w:val="single" w:sz="6" w:space="0" w:color="auto"/>
              <w:bottom w:val="single" w:sz="6" w:space="0" w:color="auto"/>
              <w:right w:val="single" w:sz="6" w:space="0" w:color="auto"/>
            </w:tcBorders>
          </w:tcPr>
          <w:p w14:paraId="01391171" w14:textId="77777777" w:rsidR="00D27C10" w:rsidRDefault="00E73396">
            <w:pPr>
              <w:pStyle w:val="TAL"/>
              <w:rPr>
                <w:lang w:bidi="ar-IQ"/>
              </w:rPr>
            </w:pPr>
            <w:r>
              <w:rPr>
                <w:lang w:bidi="ar-IQ"/>
              </w:rPr>
              <w:t xml:space="preserve">This field holds the name of the </w:t>
            </w:r>
            <w:r>
              <w:rPr>
                <w:rFonts w:hint="eastAsia"/>
                <w:lang w:eastAsia="zh-CN" w:bidi="ar-IQ"/>
              </w:rPr>
              <w:t>MB-</w:t>
            </w:r>
            <w:r>
              <w:rPr>
                <w:lang w:bidi="ar-IQ"/>
              </w:rPr>
              <w:t>SMF used.</w:t>
            </w:r>
          </w:p>
        </w:tc>
      </w:tr>
      <w:tr w:rsidR="00D27C10" w14:paraId="3E5FA5C3" w14:textId="77777777">
        <w:trPr>
          <w:cantSplit/>
          <w:jc w:val="center"/>
        </w:trPr>
        <w:tc>
          <w:tcPr>
            <w:tcW w:w="3403" w:type="dxa"/>
            <w:tcBorders>
              <w:top w:val="single" w:sz="6" w:space="0" w:color="auto"/>
              <w:left w:val="single" w:sz="6" w:space="0" w:color="auto"/>
              <w:bottom w:val="single" w:sz="6" w:space="0" w:color="auto"/>
              <w:right w:val="single" w:sz="6" w:space="0" w:color="auto"/>
            </w:tcBorders>
          </w:tcPr>
          <w:p w14:paraId="1E891F88" w14:textId="77777777" w:rsidR="00D27C10" w:rsidRDefault="00E73396">
            <w:pPr>
              <w:pStyle w:val="TAL"/>
              <w:ind w:left="284"/>
              <w:rPr>
                <w:lang w:bidi="ar-IQ"/>
              </w:rPr>
            </w:pPr>
            <w:bookmarkStart w:id="1087" w:name="_MCCTEMPBM_CRPT66980105___2"/>
            <w:r>
              <w:rPr>
                <w:lang w:bidi="ar-IQ"/>
              </w:rPr>
              <w:t>NF Address</w:t>
            </w:r>
            <w:bookmarkEnd w:id="1087"/>
          </w:p>
        </w:tc>
        <w:tc>
          <w:tcPr>
            <w:tcW w:w="850" w:type="dxa"/>
            <w:tcBorders>
              <w:top w:val="single" w:sz="6" w:space="0" w:color="auto"/>
              <w:left w:val="single" w:sz="6" w:space="0" w:color="auto"/>
              <w:bottom w:val="single" w:sz="6" w:space="0" w:color="auto"/>
              <w:right w:val="single" w:sz="6" w:space="0" w:color="auto"/>
            </w:tcBorders>
          </w:tcPr>
          <w:p w14:paraId="0D8B7344" w14:textId="77777777" w:rsidR="00D27C10" w:rsidRDefault="00E73396">
            <w:pPr>
              <w:pStyle w:val="TAC"/>
              <w:rPr>
                <w:lang w:bidi="ar-IQ"/>
              </w:rPr>
            </w:pPr>
            <w:r>
              <w:rPr>
                <w:lang w:bidi="ar-IQ"/>
              </w:rPr>
              <w:t>O</w:t>
            </w:r>
            <w:r>
              <w:rPr>
                <w:vertAlign w:val="subscript"/>
                <w:lang w:bidi="ar-IQ"/>
              </w:rPr>
              <w:t>C</w:t>
            </w:r>
          </w:p>
        </w:tc>
        <w:tc>
          <w:tcPr>
            <w:tcW w:w="5672" w:type="dxa"/>
            <w:tcBorders>
              <w:top w:val="single" w:sz="6" w:space="0" w:color="auto"/>
              <w:left w:val="single" w:sz="6" w:space="0" w:color="auto"/>
              <w:bottom w:val="single" w:sz="6" w:space="0" w:color="auto"/>
              <w:right w:val="single" w:sz="6" w:space="0" w:color="auto"/>
            </w:tcBorders>
          </w:tcPr>
          <w:p w14:paraId="39D1BD80" w14:textId="77777777" w:rsidR="00D27C10" w:rsidRDefault="00E73396">
            <w:pPr>
              <w:pStyle w:val="TAL"/>
              <w:rPr>
                <w:lang w:bidi="ar-IQ"/>
              </w:rPr>
            </w:pPr>
            <w:r>
              <w:rPr>
                <w:lang w:bidi="ar-IQ"/>
              </w:rPr>
              <w:t xml:space="preserve">This fields holds the IP Address of the </w:t>
            </w:r>
            <w:r>
              <w:rPr>
                <w:rFonts w:hint="eastAsia"/>
                <w:lang w:eastAsia="zh-CN" w:bidi="ar-IQ"/>
              </w:rPr>
              <w:t>MB-</w:t>
            </w:r>
            <w:r>
              <w:rPr>
                <w:lang w:bidi="ar-IQ"/>
              </w:rPr>
              <w:t>SMF used.</w:t>
            </w:r>
          </w:p>
        </w:tc>
      </w:tr>
      <w:tr w:rsidR="00D27C10" w14:paraId="4CC52530" w14:textId="77777777">
        <w:trPr>
          <w:cantSplit/>
          <w:jc w:val="center"/>
        </w:trPr>
        <w:tc>
          <w:tcPr>
            <w:tcW w:w="3403" w:type="dxa"/>
            <w:tcBorders>
              <w:top w:val="single" w:sz="6" w:space="0" w:color="auto"/>
              <w:left w:val="single" w:sz="6" w:space="0" w:color="auto"/>
              <w:bottom w:val="single" w:sz="6" w:space="0" w:color="auto"/>
              <w:right w:val="single" w:sz="6" w:space="0" w:color="auto"/>
            </w:tcBorders>
          </w:tcPr>
          <w:p w14:paraId="76670C4B" w14:textId="77777777" w:rsidR="00D27C10" w:rsidRDefault="00E73396">
            <w:pPr>
              <w:pStyle w:val="TAL"/>
              <w:ind w:left="284"/>
              <w:rPr>
                <w:rFonts w:ascii="Courier New" w:hAnsi="Courier New"/>
                <w:sz w:val="20"/>
                <w:lang w:bidi="ar-IQ"/>
              </w:rPr>
            </w:pPr>
            <w:bookmarkStart w:id="1088" w:name="_MCCTEMPBM_CRPT66980106___2"/>
            <w:r>
              <w:rPr>
                <w:lang w:bidi="ar-IQ"/>
              </w:rPr>
              <w:t>NF PLMN ID</w:t>
            </w:r>
            <w:bookmarkEnd w:id="1088"/>
          </w:p>
        </w:tc>
        <w:tc>
          <w:tcPr>
            <w:tcW w:w="850" w:type="dxa"/>
            <w:tcBorders>
              <w:top w:val="single" w:sz="6" w:space="0" w:color="auto"/>
              <w:left w:val="single" w:sz="6" w:space="0" w:color="auto"/>
              <w:bottom w:val="single" w:sz="6" w:space="0" w:color="auto"/>
              <w:right w:val="single" w:sz="6" w:space="0" w:color="auto"/>
            </w:tcBorders>
          </w:tcPr>
          <w:p w14:paraId="6A4F8D02" w14:textId="77777777" w:rsidR="00D27C10" w:rsidRDefault="00E73396">
            <w:pPr>
              <w:pStyle w:val="TAC"/>
              <w:rPr>
                <w:lang w:bidi="ar-IQ"/>
              </w:rPr>
            </w:pPr>
            <w:r>
              <w:rPr>
                <w:lang w:bidi="ar-IQ"/>
              </w:rPr>
              <w:t>O</w:t>
            </w:r>
            <w:r>
              <w:rPr>
                <w:vertAlign w:val="subscript"/>
                <w:lang w:bidi="ar-IQ"/>
              </w:rPr>
              <w:t>C</w:t>
            </w:r>
          </w:p>
        </w:tc>
        <w:tc>
          <w:tcPr>
            <w:tcW w:w="5672" w:type="dxa"/>
            <w:tcBorders>
              <w:top w:val="single" w:sz="6" w:space="0" w:color="auto"/>
              <w:left w:val="single" w:sz="6" w:space="0" w:color="auto"/>
              <w:bottom w:val="single" w:sz="6" w:space="0" w:color="auto"/>
              <w:right w:val="single" w:sz="6" w:space="0" w:color="auto"/>
            </w:tcBorders>
          </w:tcPr>
          <w:p w14:paraId="08E177FF" w14:textId="77777777" w:rsidR="00D27C10" w:rsidRDefault="00E73396">
            <w:pPr>
              <w:pStyle w:val="TAL"/>
              <w:rPr>
                <w:lang w:bidi="ar-IQ"/>
              </w:rPr>
            </w:pPr>
            <w:r>
              <w:rPr>
                <w:lang w:bidi="ar-IQ"/>
              </w:rPr>
              <w:t xml:space="preserve">This field holds the PLMN identifier (MCC MNC) of the </w:t>
            </w:r>
            <w:r>
              <w:rPr>
                <w:rFonts w:hint="eastAsia"/>
                <w:lang w:eastAsia="zh-CN" w:bidi="ar-IQ"/>
              </w:rPr>
              <w:t>MB-</w:t>
            </w:r>
            <w:r>
              <w:rPr>
                <w:lang w:bidi="ar-IQ"/>
              </w:rPr>
              <w:t>SMF.</w:t>
            </w:r>
          </w:p>
        </w:tc>
      </w:tr>
      <w:tr w:rsidR="00D27C10" w14:paraId="0FF71DBF" w14:textId="77777777">
        <w:trPr>
          <w:cantSplit/>
          <w:jc w:val="center"/>
        </w:trPr>
        <w:tc>
          <w:tcPr>
            <w:tcW w:w="3403" w:type="dxa"/>
            <w:tcBorders>
              <w:top w:val="single" w:sz="6" w:space="0" w:color="auto"/>
              <w:left w:val="single" w:sz="6" w:space="0" w:color="auto"/>
              <w:bottom w:val="single" w:sz="6" w:space="0" w:color="auto"/>
              <w:right w:val="single" w:sz="6" w:space="0" w:color="auto"/>
            </w:tcBorders>
          </w:tcPr>
          <w:p w14:paraId="42307B14" w14:textId="77777777" w:rsidR="00D27C10" w:rsidRDefault="00E73396">
            <w:pPr>
              <w:pStyle w:val="TAL"/>
              <w:rPr>
                <w:lang w:bidi="ar-IQ"/>
              </w:rPr>
            </w:pPr>
            <w:r>
              <w:rPr>
                <w:lang w:bidi="ar-IQ"/>
              </w:rPr>
              <w:t xml:space="preserve">List of Multiple Unit Usage </w:t>
            </w:r>
          </w:p>
        </w:tc>
        <w:tc>
          <w:tcPr>
            <w:tcW w:w="850" w:type="dxa"/>
            <w:tcBorders>
              <w:top w:val="single" w:sz="6" w:space="0" w:color="auto"/>
              <w:left w:val="single" w:sz="6" w:space="0" w:color="auto"/>
              <w:bottom w:val="single" w:sz="6" w:space="0" w:color="auto"/>
              <w:right w:val="single" w:sz="6" w:space="0" w:color="auto"/>
            </w:tcBorders>
          </w:tcPr>
          <w:p w14:paraId="58EE8388" w14:textId="77777777" w:rsidR="00D27C10" w:rsidRDefault="00E73396">
            <w:pPr>
              <w:pStyle w:val="TAC"/>
              <w:rPr>
                <w:lang w:bidi="ar-IQ"/>
              </w:rPr>
            </w:pPr>
            <w:r>
              <w:rPr>
                <w:rFonts w:cs="Arial"/>
                <w:szCs w:val="18"/>
                <w:lang w:bidi="ar-IQ"/>
              </w:rPr>
              <w:t>O</w:t>
            </w:r>
            <w:r>
              <w:rPr>
                <w:rFonts w:cs="Arial"/>
                <w:szCs w:val="18"/>
                <w:vertAlign w:val="subscript"/>
                <w:lang w:bidi="ar-IQ"/>
              </w:rPr>
              <w:t>M</w:t>
            </w:r>
          </w:p>
        </w:tc>
        <w:tc>
          <w:tcPr>
            <w:tcW w:w="5672" w:type="dxa"/>
            <w:tcBorders>
              <w:top w:val="single" w:sz="6" w:space="0" w:color="auto"/>
              <w:left w:val="single" w:sz="6" w:space="0" w:color="auto"/>
              <w:bottom w:val="single" w:sz="6" w:space="0" w:color="auto"/>
              <w:right w:val="single" w:sz="6" w:space="0" w:color="auto"/>
            </w:tcBorders>
          </w:tcPr>
          <w:p w14:paraId="5138ED5E" w14:textId="77777777" w:rsidR="00D27C10" w:rsidRDefault="00E73396">
            <w:pPr>
              <w:pStyle w:val="TAL"/>
            </w:pPr>
            <w:r>
              <w:rPr>
                <w:rFonts w:cs="Arial"/>
                <w:lang w:bidi="ar-IQ"/>
              </w:rPr>
              <w:t>This field holds a</w:t>
            </w:r>
            <w:r>
              <w:t xml:space="preserve"> list of changes in charging conditions for all service data flows within this </w:t>
            </w:r>
            <w:r>
              <w:rPr>
                <w:rFonts w:hint="eastAsia"/>
                <w:lang w:eastAsia="zh-CN"/>
              </w:rPr>
              <w:t>MBS</w:t>
            </w:r>
            <w:r>
              <w:t xml:space="preserve"> session.</w:t>
            </w:r>
          </w:p>
        </w:tc>
      </w:tr>
      <w:tr w:rsidR="00D27C10" w14:paraId="0FC97977" w14:textId="77777777">
        <w:trPr>
          <w:cantSplit/>
          <w:jc w:val="center"/>
        </w:trPr>
        <w:tc>
          <w:tcPr>
            <w:tcW w:w="3403" w:type="dxa"/>
            <w:tcBorders>
              <w:top w:val="single" w:sz="6" w:space="0" w:color="auto"/>
              <w:left w:val="single" w:sz="6" w:space="0" w:color="auto"/>
              <w:bottom w:val="single" w:sz="6" w:space="0" w:color="auto"/>
              <w:right w:val="single" w:sz="6" w:space="0" w:color="auto"/>
            </w:tcBorders>
          </w:tcPr>
          <w:p w14:paraId="163CDFC3" w14:textId="77777777" w:rsidR="00D27C10" w:rsidRDefault="00E73396">
            <w:pPr>
              <w:pStyle w:val="TAL"/>
              <w:ind w:left="284"/>
              <w:rPr>
                <w:lang w:bidi="ar-IQ"/>
              </w:rPr>
            </w:pPr>
            <w:bookmarkStart w:id="1089" w:name="_MCCTEMPBM_CRPT66980107___2"/>
            <w:r>
              <w:rPr>
                <w:lang w:eastAsia="zh-CN" w:bidi="ar-IQ"/>
              </w:rPr>
              <w:t>Rating Group</w:t>
            </w:r>
            <w:bookmarkEnd w:id="1089"/>
          </w:p>
        </w:tc>
        <w:tc>
          <w:tcPr>
            <w:tcW w:w="850" w:type="dxa"/>
            <w:tcBorders>
              <w:top w:val="single" w:sz="6" w:space="0" w:color="auto"/>
              <w:left w:val="single" w:sz="6" w:space="0" w:color="auto"/>
              <w:bottom w:val="single" w:sz="6" w:space="0" w:color="auto"/>
              <w:right w:val="single" w:sz="6" w:space="0" w:color="auto"/>
            </w:tcBorders>
          </w:tcPr>
          <w:p w14:paraId="3860F83C" w14:textId="77777777" w:rsidR="00D27C10" w:rsidRDefault="00E73396">
            <w:pPr>
              <w:pStyle w:val="TAC"/>
              <w:rPr>
                <w:lang w:bidi="ar-IQ"/>
              </w:rPr>
            </w:pPr>
            <w:r>
              <w:rPr>
                <w:rFonts w:cs="Arial"/>
                <w:szCs w:val="18"/>
                <w:lang w:bidi="ar-IQ"/>
              </w:rPr>
              <w:t>O</w:t>
            </w:r>
            <w:r>
              <w:rPr>
                <w:rFonts w:cs="Arial"/>
                <w:szCs w:val="18"/>
                <w:vertAlign w:val="subscript"/>
                <w:lang w:bidi="ar-IQ"/>
              </w:rPr>
              <w:t>M</w:t>
            </w:r>
          </w:p>
        </w:tc>
        <w:tc>
          <w:tcPr>
            <w:tcW w:w="5672" w:type="dxa"/>
            <w:tcBorders>
              <w:top w:val="single" w:sz="6" w:space="0" w:color="auto"/>
              <w:left w:val="single" w:sz="6" w:space="0" w:color="auto"/>
              <w:bottom w:val="single" w:sz="6" w:space="0" w:color="auto"/>
              <w:right w:val="single" w:sz="6" w:space="0" w:color="auto"/>
            </w:tcBorders>
          </w:tcPr>
          <w:p w14:paraId="7B1FD8B4" w14:textId="77777777" w:rsidR="00D27C10" w:rsidRDefault="00E73396">
            <w:pPr>
              <w:pStyle w:val="TAL"/>
              <w:rPr>
                <w:rFonts w:cs="Arial"/>
                <w:lang w:bidi="ar-IQ"/>
              </w:rPr>
            </w:pPr>
            <w:r>
              <w:rPr>
                <w:lang w:bidi="ar-IQ"/>
              </w:rPr>
              <w:t xml:space="preserve">This </w:t>
            </w:r>
            <w:r>
              <w:rPr>
                <w:rFonts w:hint="eastAsia"/>
                <w:lang w:eastAsia="zh-CN" w:bidi="ar-IQ"/>
              </w:rPr>
              <w:t>field</w:t>
            </w:r>
            <w:r>
              <w:rPr>
                <w:lang w:bidi="ar-IQ"/>
              </w:rPr>
              <w:t xml:space="preserve"> holds the rating group. </w:t>
            </w:r>
          </w:p>
        </w:tc>
      </w:tr>
      <w:tr w:rsidR="00D27C10" w14:paraId="0776898A" w14:textId="77777777">
        <w:trPr>
          <w:cantSplit/>
          <w:jc w:val="center"/>
        </w:trPr>
        <w:tc>
          <w:tcPr>
            <w:tcW w:w="3403" w:type="dxa"/>
            <w:tcBorders>
              <w:top w:val="single" w:sz="6" w:space="0" w:color="auto"/>
              <w:left w:val="single" w:sz="6" w:space="0" w:color="auto"/>
              <w:bottom w:val="single" w:sz="6" w:space="0" w:color="auto"/>
              <w:right w:val="single" w:sz="6" w:space="0" w:color="auto"/>
            </w:tcBorders>
          </w:tcPr>
          <w:p w14:paraId="3F457850" w14:textId="77777777" w:rsidR="00D27C10" w:rsidRDefault="00E73396">
            <w:pPr>
              <w:pStyle w:val="TAL"/>
              <w:ind w:left="284"/>
              <w:rPr>
                <w:lang w:bidi="ar-IQ"/>
              </w:rPr>
            </w:pPr>
            <w:bookmarkStart w:id="1090" w:name="_MCCTEMPBM_CRPT66980108___2"/>
            <w:r>
              <w:rPr>
                <w:lang w:bidi="ar-IQ"/>
              </w:rPr>
              <w:t>Used Unit Container</w:t>
            </w:r>
            <w:bookmarkEnd w:id="1090"/>
          </w:p>
        </w:tc>
        <w:tc>
          <w:tcPr>
            <w:tcW w:w="850" w:type="dxa"/>
            <w:tcBorders>
              <w:top w:val="single" w:sz="6" w:space="0" w:color="auto"/>
              <w:left w:val="single" w:sz="6" w:space="0" w:color="auto"/>
              <w:bottom w:val="single" w:sz="6" w:space="0" w:color="auto"/>
              <w:right w:val="single" w:sz="6" w:space="0" w:color="auto"/>
            </w:tcBorders>
          </w:tcPr>
          <w:p w14:paraId="672563BC" w14:textId="77777777" w:rsidR="00D27C10" w:rsidRDefault="00E73396">
            <w:pPr>
              <w:pStyle w:val="TAC"/>
              <w:rPr>
                <w:lang w:bidi="ar-IQ"/>
              </w:rPr>
            </w:pPr>
            <w:r>
              <w:rPr>
                <w:lang w:bidi="ar-IQ"/>
              </w:rPr>
              <w:t>O</w:t>
            </w:r>
            <w:r>
              <w:rPr>
                <w:vertAlign w:val="subscript"/>
                <w:lang w:bidi="ar-IQ"/>
              </w:rPr>
              <w:t>C</w:t>
            </w:r>
          </w:p>
        </w:tc>
        <w:tc>
          <w:tcPr>
            <w:tcW w:w="5672" w:type="dxa"/>
            <w:tcBorders>
              <w:top w:val="single" w:sz="6" w:space="0" w:color="auto"/>
              <w:left w:val="single" w:sz="6" w:space="0" w:color="auto"/>
              <w:bottom w:val="single" w:sz="6" w:space="0" w:color="auto"/>
              <w:right w:val="single" w:sz="6" w:space="0" w:color="auto"/>
            </w:tcBorders>
          </w:tcPr>
          <w:p w14:paraId="207018DD" w14:textId="77777777" w:rsidR="00D27C10" w:rsidRDefault="00E73396">
            <w:pPr>
              <w:pStyle w:val="TAL"/>
              <w:rPr>
                <w:rFonts w:cs="Arial"/>
                <w:lang w:bidi="ar-IQ"/>
              </w:rPr>
            </w:pPr>
            <w:r>
              <w:rPr>
                <w:lang w:bidi="ar-IQ"/>
              </w:rPr>
              <w:t>This field holds the used units and information connected to the reported units.</w:t>
            </w:r>
          </w:p>
        </w:tc>
      </w:tr>
      <w:tr w:rsidR="00D27C10" w14:paraId="3785B5CB" w14:textId="77777777">
        <w:trPr>
          <w:cantSplit/>
          <w:jc w:val="center"/>
        </w:trPr>
        <w:tc>
          <w:tcPr>
            <w:tcW w:w="3403" w:type="dxa"/>
            <w:tcBorders>
              <w:top w:val="single" w:sz="6" w:space="0" w:color="auto"/>
              <w:left w:val="single" w:sz="6" w:space="0" w:color="auto"/>
              <w:bottom w:val="single" w:sz="6" w:space="0" w:color="auto"/>
              <w:right w:val="single" w:sz="6" w:space="0" w:color="auto"/>
            </w:tcBorders>
          </w:tcPr>
          <w:p w14:paraId="69872FE6" w14:textId="77777777" w:rsidR="00D27C10" w:rsidRDefault="00E73396">
            <w:pPr>
              <w:pStyle w:val="TAL"/>
              <w:ind w:left="568"/>
              <w:rPr>
                <w:lang w:bidi="ar-IQ"/>
              </w:rPr>
            </w:pPr>
            <w:bookmarkStart w:id="1091" w:name="_MCCTEMPBM_CRPT66980109___2"/>
            <w:r>
              <w:rPr>
                <w:lang w:bidi="ar-IQ"/>
              </w:rPr>
              <w:t>Triggers</w:t>
            </w:r>
            <w:bookmarkEnd w:id="1091"/>
          </w:p>
        </w:tc>
        <w:tc>
          <w:tcPr>
            <w:tcW w:w="850" w:type="dxa"/>
            <w:tcBorders>
              <w:top w:val="single" w:sz="6" w:space="0" w:color="auto"/>
              <w:left w:val="single" w:sz="6" w:space="0" w:color="auto"/>
              <w:bottom w:val="single" w:sz="6" w:space="0" w:color="auto"/>
              <w:right w:val="single" w:sz="6" w:space="0" w:color="auto"/>
            </w:tcBorders>
          </w:tcPr>
          <w:p w14:paraId="02457050" w14:textId="77777777" w:rsidR="00D27C10" w:rsidRDefault="00E73396">
            <w:pPr>
              <w:pStyle w:val="TAC"/>
              <w:rPr>
                <w:lang w:bidi="ar-IQ"/>
              </w:rPr>
            </w:pPr>
            <w:r>
              <w:rPr>
                <w:lang w:bidi="ar-IQ"/>
              </w:rPr>
              <w:t>O</w:t>
            </w:r>
            <w:r>
              <w:rPr>
                <w:vertAlign w:val="subscript"/>
                <w:lang w:bidi="ar-IQ"/>
              </w:rPr>
              <w:t>C</w:t>
            </w:r>
          </w:p>
        </w:tc>
        <w:tc>
          <w:tcPr>
            <w:tcW w:w="5672" w:type="dxa"/>
            <w:tcBorders>
              <w:top w:val="single" w:sz="6" w:space="0" w:color="auto"/>
              <w:left w:val="single" w:sz="6" w:space="0" w:color="auto"/>
              <w:bottom w:val="single" w:sz="6" w:space="0" w:color="auto"/>
              <w:right w:val="single" w:sz="6" w:space="0" w:color="auto"/>
            </w:tcBorders>
          </w:tcPr>
          <w:p w14:paraId="3CF253CD" w14:textId="77777777" w:rsidR="00D27C10" w:rsidRDefault="00E73396">
            <w:pPr>
              <w:pStyle w:val="TAL"/>
              <w:rPr>
                <w:rFonts w:cs="Arial"/>
                <w:lang w:bidi="ar-IQ"/>
              </w:rPr>
            </w:pPr>
            <w:r>
              <w:t>This field holds the reason for closing</w:t>
            </w:r>
            <w:r>
              <w:rPr>
                <w:rFonts w:hint="eastAsia"/>
                <w:lang w:eastAsia="zh-CN"/>
              </w:rPr>
              <w:t xml:space="preserve"> the used unit</w:t>
            </w:r>
            <w:r>
              <w:rPr>
                <w:lang w:eastAsia="zh-CN"/>
              </w:rPr>
              <w:t xml:space="preserve"> container</w:t>
            </w:r>
            <w:r>
              <w:t>.</w:t>
            </w:r>
          </w:p>
        </w:tc>
      </w:tr>
      <w:tr w:rsidR="00D27C10" w14:paraId="510C6CEB" w14:textId="77777777">
        <w:trPr>
          <w:cantSplit/>
          <w:jc w:val="center"/>
        </w:trPr>
        <w:tc>
          <w:tcPr>
            <w:tcW w:w="3403" w:type="dxa"/>
            <w:tcBorders>
              <w:top w:val="single" w:sz="6" w:space="0" w:color="auto"/>
              <w:left w:val="single" w:sz="6" w:space="0" w:color="auto"/>
              <w:bottom w:val="single" w:sz="6" w:space="0" w:color="auto"/>
              <w:right w:val="single" w:sz="6" w:space="0" w:color="auto"/>
            </w:tcBorders>
          </w:tcPr>
          <w:p w14:paraId="1F9C00D1" w14:textId="77777777" w:rsidR="00D27C10" w:rsidRDefault="00E73396">
            <w:pPr>
              <w:pStyle w:val="TAL"/>
              <w:ind w:left="568"/>
              <w:rPr>
                <w:lang w:bidi="ar-IQ"/>
              </w:rPr>
            </w:pPr>
            <w:bookmarkStart w:id="1092" w:name="_MCCTEMPBM_CRPT66980110___2"/>
            <w:r>
              <w:rPr>
                <w:rFonts w:cs="Arial"/>
                <w:szCs w:val="18"/>
              </w:rPr>
              <w:t>Trigger Timestamp</w:t>
            </w:r>
            <w:bookmarkEnd w:id="1092"/>
          </w:p>
        </w:tc>
        <w:tc>
          <w:tcPr>
            <w:tcW w:w="850" w:type="dxa"/>
            <w:tcBorders>
              <w:top w:val="single" w:sz="6" w:space="0" w:color="auto"/>
              <w:left w:val="single" w:sz="6" w:space="0" w:color="auto"/>
              <w:bottom w:val="single" w:sz="6" w:space="0" w:color="auto"/>
              <w:right w:val="single" w:sz="6" w:space="0" w:color="auto"/>
            </w:tcBorders>
          </w:tcPr>
          <w:p w14:paraId="3ED8241F" w14:textId="77777777" w:rsidR="00D27C10" w:rsidRDefault="00E73396">
            <w:pPr>
              <w:pStyle w:val="TAC"/>
              <w:rPr>
                <w:lang w:bidi="ar-IQ"/>
              </w:rPr>
            </w:pPr>
            <w:r>
              <w:rPr>
                <w:lang w:bidi="ar-IQ"/>
              </w:rPr>
              <w:t>O</w:t>
            </w:r>
            <w:r>
              <w:rPr>
                <w:vertAlign w:val="subscript"/>
                <w:lang w:bidi="ar-IQ"/>
              </w:rPr>
              <w:t>C</w:t>
            </w:r>
          </w:p>
        </w:tc>
        <w:tc>
          <w:tcPr>
            <w:tcW w:w="5672" w:type="dxa"/>
            <w:tcBorders>
              <w:top w:val="single" w:sz="6" w:space="0" w:color="auto"/>
              <w:left w:val="single" w:sz="6" w:space="0" w:color="auto"/>
              <w:bottom w:val="single" w:sz="6" w:space="0" w:color="auto"/>
              <w:right w:val="single" w:sz="6" w:space="0" w:color="auto"/>
            </w:tcBorders>
          </w:tcPr>
          <w:p w14:paraId="04EE9D12" w14:textId="77777777" w:rsidR="00D27C10" w:rsidRDefault="00E73396">
            <w:pPr>
              <w:pStyle w:val="TAL"/>
              <w:rPr>
                <w:rFonts w:cs="Arial"/>
                <w:lang w:bidi="ar-IQ"/>
              </w:rPr>
            </w:pPr>
            <w:r>
              <w:t>This field holds the timestamp of the trigger.</w:t>
            </w:r>
          </w:p>
        </w:tc>
      </w:tr>
      <w:tr w:rsidR="00D27C10" w14:paraId="550DFEA1" w14:textId="77777777">
        <w:trPr>
          <w:cantSplit/>
          <w:jc w:val="center"/>
        </w:trPr>
        <w:tc>
          <w:tcPr>
            <w:tcW w:w="3403" w:type="dxa"/>
            <w:tcBorders>
              <w:top w:val="single" w:sz="6" w:space="0" w:color="auto"/>
              <w:left w:val="single" w:sz="6" w:space="0" w:color="auto"/>
              <w:bottom w:val="single" w:sz="6" w:space="0" w:color="auto"/>
              <w:right w:val="single" w:sz="6" w:space="0" w:color="auto"/>
            </w:tcBorders>
          </w:tcPr>
          <w:p w14:paraId="64BB41BF" w14:textId="77777777" w:rsidR="00D27C10" w:rsidRDefault="00E73396">
            <w:pPr>
              <w:pStyle w:val="TAL"/>
              <w:ind w:left="568"/>
              <w:rPr>
                <w:rFonts w:cs="Arial"/>
                <w:szCs w:val="18"/>
              </w:rPr>
            </w:pPr>
            <w:bookmarkStart w:id="1093" w:name="_MCCTEMPBM_CRPT66980111___2"/>
            <w:r>
              <w:t>Time</w:t>
            </w:r>
            <w:bookmarkEnd w:id="1093"/>
          </w:p>
        </w:tc>
        <w:tc>
          <w:tcPr>
            <w:tcW w:w="850" w:type="dxa"/>
            <w:tcBorders>
              <w:top w:val="single" w:sz="6" w:space="0" w:color="auto"/>
              <w:left w:val="single" w:sz="6" w:space="0" w:color="auto"/>
              <w:bottom w:val="single" w:sz="6" w:space="0" w:color="auto"/>
              <w:right w:val="single" w:sz="6" w:space="0" w:color="auto"/>
            </w:tcBorders>
          </w:tcPr>
          <w:p w14:paraId="7ED61613" w14:textId="77777777" w:rsidR="00D27C10" w:rsidRDefault="00E73396">
            <w:pPr>
              <w:pStyle w:val="TAC"/>
              <w:rPr>
                <w:lang w:bidi="ar-IQ"/>
              </w:rPr>
            </w:pPr>
            <w:r>
              <w:rPr>
                <w:lang w:bidi="ar-IQ"/>
              </w:rPr>
              <w:t>O</w:t>
            </w:r>
            <w:r>
              <w:rPr>
                <w:vertAlign w:val="subscript"/>
                <w:lang w:bidi="ar-IQ"/>
              </w:rPr>
              <w:t>C</w:t>
            </w:r>
          </w:p>
        </w:tc>
        <w:tc>
          <w:tcPr>
            <w:tcW w:w="5672" w:type="dxa"/>
            <w:tcBorders>
              <w:top w:val="single" w:sz="6" w:space="0" w:color="auto"/>
              <w:left w:val="single" w:sz="6" w:space="0" w:color="auto"/>
              <w:bottom w:val="single" w:sz="6" w:space="0" w:color="auto"/>
              <w:right w:val="single" w:sz="6" w:space="0" w:color="auto"/>
            </w:tcBorders>
          </w:tcPr>
          <w:p w14:paraId="7619C0FF" w14:textId="77777777" w:rsidR="00D27C10" w:rsidRDefault="00E73396">
            <w:pPr>
              <w:pStyle w:val="TAL"/>
            </w:pPr>
            <w:r>
              <w:t>This field holds the amount of used time.</w:t>
            </w:r>
          </w:p>
        </w:tc>
      </w:tr>
      <w:tr w:rsidR="00D27C10" w14:paraId="520F23CD" w14:textId="77777777">
        <w:trPr>
          <w:cantSplit/>
          <w:jc w:val="center"/>
        </w:trPr>
        <w:tc>
          <w:tcPr>
            <w:tcW w:w="3403" w:type="dxa"/>
            <w:tcBorders>
              <w:top w:val="single" w:sz="6" w:space="0" w:color="auto"/>
              <w:left w:val="single" w:sz="6" w:space="0" w:color="auto"/>
              <w:bottom w:val="single" w:sz="6" w:space="0" w:color="auto"/>
              <w:right w:val="single" w:sz="6" w:space="0" w:color="auto"/>
            </w:tcBorders>
          </w:tcPr>
          <w:p w14:paraId="14EE5A68" w14:textId="77777777" w:rsidR="00D27C10" w:rsidRDefault="00E73396">
            <w:pPr>
              <w:pStyle w:val="TAL"/>
              <w:ind w:left="568"/>
              <w:rPr>
                <w:lang w:bidi="ar-IQ"/>
              </w:rPr>
            </w:pPr>
            <w:bookmarkStart w:id="1094" w:name="_MCCTEMPBM_CRPT66980112___2"/>
            <w:r>
              <w:t>Downlink Volume</w:t>
            </w:r>
            <w:bookmarkEnd w:id="1094"/>
          </w:p>
        </w:tc>
        <w:tc>
          <w:tcPr>
            <w:tcW w:w="850" w:type="dxa"/>
            <w:tcBorders>
              <w:top w:val="single" w:sz="6" w:space="0" w:color="auto"/>
              <w:left w:val="single" w:sz="6" w:space="0" w:color="auto"/>
              <w:bottom w:val="single" w:sz="6" w:space="0" w:color="auto"/>
              <w:right w:val="single" w:sz="6" w:space="0" w:color="auto"/>
            </w:tcBorders>
          </w:tcPr>
          <w:p w14:paraId="170EFB2F" w14:textId="77777777" w:rsidR="00D27C10" w:rsidRDefault="00E73396">
            <w:pPr>
              <w:pStyle w:val="TAC"/>
              <w:rPr>
                <w:lang w:bidi="ar-IQ"/>
              </w:rPr>
            </w:pPr>
            <w:r>
              <w:rPr>
                <w:lang w:bidi="ar-IQ"/>
              </w:rPr>
              <w:t>O</w:t>
            </w:r>
            <w:r>
              <w:rPr>
                <w:vertAlign w:val="subscript"/>
                <w:lang w:bidi="ar-IQ"/>
              </w:rPr>
              <w:t>C</w:t>
            </w:r>
          </w:p>
        </w:tc>
        <w:tc>
          <w:tcPr>
            <w:tcW w:w="5672" w:type="dxa"/>
            <w:tcBorders>
              <w:top w:val="single" w:sz="6" w:space="0" w:color="auto"/>
              <w:left w:val="single" w:sz="6" w:space="0" w:color="auto"/>
              <w:bottom w:val="single" w:sz="6" w:space="0" w:color="auto"/>
              <w:right w:val="single" w:sz="6" w:space="0" w:color="auto"/>
            </w:tcBorders>
          </w:tcPr>
          <w:p w14:paraId="34C704C7" w14:textId="77777777" w:rsidR="00D27C10" w:rsidRDefault="00E73396">
            <w:pPr>
              <w:pStyle w:val="TAL"/>
              <w:rPr>
                <w:rFonts w:cs="Arial"/>
                <w:lang w:bidi="ar-IQ"/>
              </w:rPr>
            </w:pPr>
            <w:r>
              <w:t>This field holds the amount of used volume in downlink direction.</w:t>
            </w:r>
          </w:p>
        </w:tc>
      </w:tr>
      <w:tr w:rsidR="00D27C10" w14:paraId="3EA47189" w14:textId="77777777">
        <w:trPr>
          <w:cantSplit/>
          <w:jc w:val="center"/>
        </w:trPr>
        <w:tc>
          <w:tcPr>
            <w:tcW w:w="3403" w:type="dxa"/>
            <w:tcBorders>
              <w:top w:val="single" w:sz="6" w:space="0" w:color="auto"/>
              <w:left w:val="single" w:sz="6" w:space="0" w:color="auto"/>
              <w:bottom w:val="single" w:sz="6" w:space="0" w:color="auto"/>
              <w:right w:val="single" w:sz="6" w:space="0" w:color="auto"/>
            </w:tcBorders>
          </w:tcPr>
          <w:p w14:paraId="29DD63B0" w14:textId="77777777" w:rsidR="00D27C10" w:rsidRDefault="00E73396">
            <w:pPr>
              <w:pStyle w:val="TAL"/>
              <w:ind w:left="568"/>
            </w:pPr>
            <w:bookmarkStart w:id="1095" w:name="_MCCTEMPBM_CRPT66980113___2"/>
            <w:r>
              <w:rPr>
                <w:lang w:bidi="ar-IQ"/>
              </w:rPr>
              <w:t>Rating Indicator</w:t>
            </w:r>
            <w:bookmarkEnd w:id="1095"/>
          </w:p>
        </w:tc>
        <w:tc>
          <w:tcPr>
            <w:tcW w:w="850" w:type="dxa"/>
            <w:tcBorders>
              <w:top w:val="single" w:sz="6" w:space="0" w:color="auto"/>
              <w:left w:val="single" w:sz="6" w:space="0" w:color="auto"/>
              <w:bottom w:val="single" w:sz="6" w:space="0" w:color="auto"/>
              <w:right w:val="single" w:sz="6" w:space="0" w:color="auto"/>
            </w:tcBorders>
          </w:tcPr>
          <w:p w14:paraId="2D462637" w14:textId="77777777" w:rsidR="00D27C10" w:rsidRDefault="00E73396">
            <w:pPr>
              <w:pStyle w:val="TAC"/>
              <w:rPr>
                <w:lang w:bidi="ar-IQ"/>
              </w:rPr>
            </w:pPr>
            <w:r>
              <w:rPr>
                <w:lang w:bidi="ar-IQ"/>
              </w:rPr>
              <w:t>O</w:t>
            </w:r>
            <w:r>
              <w:rPr>
                <w:vertAlign w:val="subscript"/>
                <w:lang w:bidi="ar-IQ"/>
              </w:rPr>
              <w:t>C</w:t>
            </w:r>
          </w:p>
        </w:tc>
        <w:tc>
          <w:tcPr>
            <w:tcW w:w="5672" w:type="dxa"/>
            <w:tcBorders>
              <w:top w:val="single" w:sz="6" w:space="0" w:color="auto"/>
              <w:left w:val="single" w:sz="6" w:space="0" w:color="auto"/>
              <w:bottom w:val="single" w:sz="6" w:space="0" w:color="auto"/>
              <w:right w:val="single" w:sz="6" w:space="0" w:color="auto"/>
            </w:tcBorders>
          </w:tcPr>
          <w:p w14:paraId="7734C632" w14:textId="77777777" w:rsidR="00D27C10" w:rsidRDefault="00E73396">
            <w:pPr>
              <w:pStyle w:val="TAL"/>
            </w:pPr>
            <w:r>
              <w:t>This field indicates if the units have been rated or not.</w:t>
            </w:r>
          </w:p>
        </w:tc>
      </w:tr>
      <w:tr w:rsidR="00D27C10" w14:paraId="4044A5E7" w14:textId="77777777">
        <w:trPr>
          <w:cantSplit/>
          <w:jc w:val="center"/>
        </w:trPr>
        <w:tc>
          <w:tcPr>
            <w:tcW w:w="3403" w:type="dxa"/>
            <w:tcBorders>
              <w:top w:val="single" w:sz="6" w:space="0" w:color="auto"/>
              <w:left w:val="single" w:sz="6" w:space="0" w:color="auto"/>
              <w:bottom w:val="single" w:sz="6" w:space="0" w:color="auto"/>
              <w:right w:val="single" w:sz="6" w:space="0" w:color="auto"/>
            </w:tcBorders>
          </w:tcPr>
          <w:p w14:paraId="45A47AE6" w14:textId="77777777" w:rsidR="00D27C10" w:rsidRDefault="00E73396">
            <w:pPr>
              <w:pStyle w:val="TAL"/>
              <w:ind w:left="568"/>
              <w:rPr>
                <w:lang w:bidi="ar-IQ"/>
              </w:rPr>
            </w:pPr>
            <w:bookmarkStart w:id="1096" w:name="_MCCTEMPBM_CRPT66980114___2"/>
            <w:r>
              <w:rPr>
                <w:lang w:bidi="ar-IQ"/>
              </w:rPr>
              <w:t>Local Sequence Number</w:t>
            </w:r>
            <w:bookmarkEnd w:id="1096"/>
          </w:p>
        </w:tc>
        <w:tc>
          <w:tcPr>
            <w:tcW w:w="850" w:type="dxa"/>
            <w:tcBorders>
              <w:top w:val="single" w:sz="6" w:space="0" w:color="auto"/>
              <w:left w:val="single" w:sz="6" w:space="0" w:color="auto"/>
              <w:bottom w:val="single" w:sz="6" w:space="0" w:color="auto"/>
              <w:right w:val="single" w:sz="6" w:space="0" w:color="auto"/>
            </w:tcBorders>
          </w:tcPr>
          <w:p w14:paraId="520B9322" w14:textId="77777777" w:rsidR="00D27C10" w:rsidRDefault="00E73396">
            <w:pPr>
              <w:pStyle w:val="TAC"/>
              <w:rPr>
                <w:lang w:bidi="ar-IQ"/>
              </w:rPr>
            </w:pPr>
            <w:r>
              <w:rPr>
                <w:szCs w:val="18"/>
                <w:lang w:bidi="ar-IQ"/>
              </w:rPr>
              <w:t>M</w:t>
            </w:r>
          </w:p>
        </w:tc>
        <w:tc>
          <w:tcPr>
            <w:tcW w:w="5672" w:type="dxa"/>
            <w:tcBorders>
              <w:top w:val="single" w:sz="6" w:space="0" w:color="auto"/>
              <w:left w:val="single" w:sz="6" w:space="0" w:color="auto"/>
              <w:bottom w:val="single" w:sz="6" w:space="0" w:color="auto"/>
              <w:right w:val="single" w:sz="6" w:space="0" w:color="auto"/>
            </w:tcBorders>
          </w:tcPr>
          <w:p w14:paraId="2118676E" w14:textId="77777777" w:rsidR="00D27C10" w:rsidRDefault="00E73396">
            <w:pPr>
              <w:pStyle w:val="TAL"/>
              <w:rPr>
                <w:rFonts w:cs="Arial"/>
                <w:lang w:bidi="ar-IQ"/>
              </w:rPr>
            </w:pPr>
            <w:r>
              <w:rPr>
                <w:lang w:eastAsia="zh-CN" w:bidi="ar-IQ"/>
              </w:rPr>
              <w:t xml:space="preserve">This field </w:t>
            </w:r>
            <w:r>
              <w:rPr>
                <w:rFonts w:hint="eastAsia"/>
                <w:lang w:eastAsia="zh-CN" w:bidi="ar-IQ"/>
              </w:rPr>
              <w:t>holds the</w:t>
            </w:r>
            <w:r>
              <w:t xml:space="preserve"> container </w:t>
            </w:r>
            <w:r>
              <w:rPr>
                <w:rFonts w:hint="eastAsia"/>
                <w:lang w:eastAsia="zh-CN" w:bidi="ar-IQ"/>
              </w:rPr>
              <w:t>sequence number</w:t>
            </w:r>
            <w:r>
              <w:t>.</w:t>
            </w:r>
          </w:p>
        </w:tc>
      </w:tr>
      <w:tr w:rsidR="00D27C10" w14:paraId="2E9A2B98" w14:textId="77777777">
        <w:trPr>
          <w:cantSplit/>
          <w:jc w:val="center"/>
        </w:trPr>
        <w:tc>
          <w:tcPr>
            <w:tcW w:w="3403" w:type="dxa"/>
            <w:tcBorders>
              <w:top w:val="single" w:sz="6" w:space="0" w:color="auto"/>
              <w:left w:val="single" w:sz="6" w:space="0" w:color="auto"/>
              <w:bottom w:val="single" w:sz="6" w:space="0" w:color="auto"/>
              <w:right w:val="single" w:sz="6" w:space="0" w:color="auto"/>
            </w:tcBorders>
          </w:tcPr>
          <w:p w14:paraId="249D5893" w14:textId="77777777" w:rsidR="00D27C10" w:rsidRDefault="00E73396">
            <w:pPr>
              <w:pStyle w:val="TAL"/>
              <w:ind w:left="568"/>
              <w:rPr>
                <w:lang w:bidi="ar-IQ"/>
              </w:rPr>
            </w:pPr>
            <w:bookmarkStart w:id="1097" w:name="_MCCTEMPBM_CRPT66980115___2"/>
            <w:r>
              <w:rPr>
                <w:rFonts w:hint="eastAsia"/>
                <w:lang w:eastAsia="zh-CN" w:bidi="ar-IQ"/>
              </w:rPr>
              <w:t>MBS</w:t>
            </w:r>
            <w:r>
              <w:rPr>
                <w:lang w:bidi="ar-IQ"/>
              </w:rPr>
              <w:t xml:space="preserve"> Container Information</w:t>
            </w:r>
            <w:bookmarkEnd w:id="1097"/>
          </w:p>
        </w:tc>
        <w:tc>
          <w:tcPr>
            <w:tcW w:w="850" w:type="dxa"/>
            <w:tcBorders>
              <w:top w:val="single" w:sz="6" w:space="0" w:color="auto"/>
              <w:left w:val="single" w:sz="6" w:space="0" w:color="auto"/>
              <w:bottom w:val="single" w:sz="6" w:space="0" w:color="auto"/>
              <w:right w:val="single" w:sz="6" w:space="0" w:color="auto"/>
            </w:tcBorders>
          </w:tcPr>
          <w:p w14:paraId="435BC815" w14:textId="77777777" w:rsidR="00D27C10" w:rsidRDefault="00E73396">
            <w:pPr>
              <w:pStyle w:val="TAC"/>
              <w:rPr>
                <w:lang w:bidi="ar-IQ"/>
              </w:rPr>
            </w:pPr>
            <w:r>
              <w:rPr>
                <w:lang w:bidi="ar-IQ"/>
              </w:rPr>
              <w:t>O</w:t>
            </w:r>
            <w:r>
              <w:rPr>
                <w:vertAlign w:val="subscript"/>
                <w:lang w:bidi="ar-IQ"/>
              </w:rPr>
              <w:t>C</w:t>
            </w:r>
          </w:p>
        </w:tc>
        <w:tc>
          <w:tcPr>
            <w:tcW w:w="5672" w:type="dxa"/>
            <w:tcBorders>
              <w:top w:val="single" w:sz="6" w:space="0" w:color="auto"/>
              <w:left w:val="single" w:sz="6" w:space="0" w:color="auto"/>
              <w:bottom w:val="single" w:sz="6" w:space="0" w:color="auto"/>
              <w:right w:val="single" w:sz="6" w:space="0" w:color="auto"/>
            </w:tcBorders>
          </w:tcPr>
          <w:p w14:paraId="3317AED0" w14:textId="77777777" w:rsidR="00D27C10" w:rsidRDefault="00E73396">
            <w:pPr>
              <w:pStyle w:val="TAL"/>
              <w:rPr>
                <w:rFonts w:cs="Arial"/>
                <w:lang w:bidi="ar-IQ"/>
              </w:rPr>
            </w:pPr>
            <w:r>
              <w:rPr>
                <w:rFonts w:cs="Arial"/>
                <w:szCs w:val="18"/>
              </w:rPr>
              <w:t xml:space="preserve">This field holds the </w:t>
            </w:r>
            <w:r>
              <w:rPr>
                <w:rFonts w:cs="Arial"/>
                <w:szCs w:val="18"/>
                <w:lang w:bidi="ar-IQ"/>
              </w:rPr>
              <w:t xml:space="preserve">5G </w:t>
            </w:r>
            <w:r>
              <w:rPr>
                <w:rFonts w:hint="eastAsia"/>
                <w:lang w:eastAsia="zh-CN" w:bidi="ar-IQ"/>
              </w:rPr>
              <w:t>MBS</w:t>
            </w:r>
            <w:r>
              <w:rPr>
                <w:lang w:bidi="ar-IQ"/>
              </w:rPr>
              <w:t xml:space="preserve"> session</w:t>
            </w:r>
            <w:r>
              <w:rPr>
                <w:rFonts w:hint="eastAsia"/>
                <w:lang w:eastAsia="zh-CN" w:bidi="ar-IQ"/>
              </w:rPr>
              <w:t xml:space="preserve"> </w:t>
            </w:r>
            <w:r>
              <w:rPr>
                <w:rFonts w:cs="Arial"/>
                <w:szCs w:val="18"/>
                <w:lang w:bidi="ar-IQ"/>
              </w:rPr>
              <w:t>specific</w:t>
            </w:r>
            <w:r>
              <w:rPr>
                <w:rFonts w:cs="Arial"/>
                <w:szCs w:val="18"/>
              </w:rPr>
              <w:t xml:space="preserve"> information defined in clause 6.2.1.3.</w:t>
            </w:r>
          </w:p>
        </w:tc>
      </w:tr>
      <w:tr w:rsidR="00D27C10" w14:paraId="0BF97BAD" w14:textId="77777777">
        <w:trPr>
          <w:cantSplit/>
          <w:jc w:val="center"/>
        </w:trPr>
        <w:tc>
          <w:tcPr>
            <w:tcW w:w="3403" w:type="dxa"/>
            <w:tcBorders>
              <w:top w:val="single" w:sz="6" w:space="0" w:color="auto"/>
              <w:left w:val="single" w:sz="6" w:space="0" w:color="auto"/>
              <w:bottom w:val="single" w:sz="6" w:space="0" w:color="auto"/>
              <w:right w:val="single" w:sz="6" w:space="0" w:color="auto"/>
            </w:tcBorders>
          </w:tcPr>
          <w:p w14:paraId="6B872B60" w14:textId="77777777" w:rsidR="00D27C10" w:rsidRDefault="00E73396">
            <w:pPr>
              <w:pStyle w:val="TAL"/>
              <w:ind w:left="284"/>
              <w:rPr>
                <w:lang w:bidi="ar-IQ"/>
              </w:rPr>
            </w:pPr>
            <w:bookmarkStart w:id="1098" w:name="_MCCTEMPBM_CRPT66980116___2"/>
            <w:r>
              <w:rPr>
                <w:rFonts w:hint="eastAsia"/>
                <w:lang w:eastAsia="zh-CN" w:bidi="ar-IQ"/>
              </w:rPr>
              <w:t>MB-UPF ID</w:t>
            </w:r>
            <w:bookmarkEnd w:id="1098"/>
          </w:p>
        </w:tc>
        <w:tc>
          <w:tcPr>
            <w:tcW w:w="850" w:type="dxa"/>
            <w:tcBorders>
              <w:top w:val="single" w:sz="6" w:space="0" w:color="auto"/>
              <w:left w:val="single" w:sz="6" w:space="0" w:color="auto"/>
              <w:bottom w:val="single" w:sz="6" w:space="0" w:color="auto"/>
              <w:right w:val="single" w:sz="6" w:space="0" w:color="auto"/>
            </w:tcBorders>
          </w:tcPr>
          <w:p w14:paraId="3B97F4D1" w14:textId="77777777" w:rsidR="00D27C10" w:rsidRDefault="00E73396">
            <w:pPr>
              <w:pStyle w:val="TAC"/>
              <w:rPr>
                <w:lang w:bidi="ar-IQ"/>
              </w:rPr>
            </w:pPr>
            <w:r>
              <w:rPr>
                <w:lang w:bidi="ar-IQ"/>
              </w:rPr>
              <w:t>O</w:t>
            </w:r>
            <w:r>
              <w:rPr>
                <w:vertAlign w:val="subscript"/>
                <w:lang w:bidi="ar-IQ"/>
              </w:rPr>
              <w:t>C</w:t>
            </w:r>
          </w:p>
        </w:tc>
        <w:tc>
          <w:tcPr>
            <w:tcW w:w="5672" w:type="dxa"/>
            <w:tcBorders>
              <w:top w:val="single" w:sz="6" w:space="0" w:color="auto"/>
              <w:left w:val="single" w:sz="6" w:space="0" w:color="auto"/>
              <w:bottom w:val="single" w:sz="6" w:space="0" w:color="auto"/>
              <w:right w:val="single" w:sz="6" w:space="0" w:color="auto"/>
            </w:tcBorders>
          </w:tcPr>
          <w:p w14:paraId="4F97C1FA" w14:textId="77777777" w:rsidR="00D27C10" w:rsidRDefault="00E73396">
            <w:pPr>
              <w:pStyle w:val="TAL"/>
              <w:rPr>
                <w:rFonts w:cs="Arial"/>
                <w:lang w:bidi="ar-IQ"/>
              </w:rPr>
            </w:pPr>
            <w:r>
              <w:rPr>
                <w:lang w:bidi="ar-IQ"/>
              </w:rPr>
              <w:t>This field holds the MB-UPF identifier used to identify the MB-UPF when reporting the usage for the MB-UPF.</w:t>
            </w:r>
          </w:p>
        </w:tc>
      </w:tr>
      <w:tr w:rsidR="00D27C10" w14:paraId="7B3326AB" w14:textId="77777777">
        <w:trPr>
          <w:cantSplit/>
          <w:jc w:val="center"/>
        </w:trPr>
        <w:tc>
          <w:tcPr>
            <w:tcW w:w="3403" w:type="dxa"/>
            <w:tcBorders>
              <w:top w:val="single" w:sz="6" w:space="0" w:color="auto"/>
              <w:left w:val="single" w:sz="6" w:space="0" w:color="auto"/>
              <w:bottom w:val="single" w:sz="6" w:space="0" w:color="auto"/>
              <w:right w:val="single" w:sz="6" w:space="0" w:color="auto"/>
            </w:tcBorders>
          </w:tcPr>
          <w:p w14:paraId="7D0A45E1" w14:textId="77777777" w:rsidR="00D27C10" w:rsidRDefault="00E73396">
            <w:pPr>
              <w:pStyle w:val="TAL"/>
              <w:rPr>
                <w:lang w:bidi="ar-IQ"/>
              </w:rPr>
            </w:pPr>
            <w:r>
              <w:rPr>
                <w:lang w:bidi="ar-IQ"/>
              </w:rPr>
              <w:t>Record Opening Time</w:t>
            </w:r>
          </w:p>
        </w:tc>
        <w:tc>
          <w:tcPr>
            <w:tcW w:w="850" w:type="dxa"/>
            <w:tcBorders>
              <w:top w:val="single" w:sz="6" w:space="0" w:color="auto"/>
              <w:left w:val="single" w:sz="6" w:space="0" w:color="auto"/>
              <w:bottom w:val="single" w:sz="6" w:space="0" w:color="auto"/>
              <w:right w:val="single" w:sz="6" w:space="0" w:color="auto"/>
            </w:tcBorders>
          </w:tcPr>
          <w:p w14:paraId="0E27C51F" w14:textId="77777777" w:rsidR="00D27C10" w:rsidRDefault="00E73396">
            <w:pPr>
              <w:pStyle w:val="TAC"/>
              <w:rPr>
                <w:lang w:bidi="ar-IQ"/>
              </w:rPr>
            </w:pPr>
            <w:r>
              <w:rPr>
                <w:lang w:bidi="ar-IQ"/>
              </w:rPr>
              <w:t>M</w:t>
            </w:r>
          </w:p>
        </w:tc>
        <w:tc>
          <w:tcPr>
            <w:tcW w:w="5672" w:type="dxa"/>
            <w:tcBorders>
              <w:top w:val="single" w:sz="6" w:space="0" w:color="auto"/>
              <w:left w:val="single" w:sz="6" w:space="0" w:color="auto"/>
              <w:bottom w:val="single" w:sz="6" w:space="0" w:color="auto"/>
              <w:right w:val="single" w:sz="6" w:space="0" w:color="auto"/>
            </w:tcBorders>
          </w:tcPr>
          <w:p w14:paraId="26C1FDD2" w14:textId="77777777" w:rsidR="00D27C10" w:rsidRDefault="00E73396">
            <w:pPr>
              <w:pStyle w:val="TAL"/>
              <w:rPr>
                <w:lang w:bidi="ar-IQ"/>
              </w:rPr>
            </w:pPr>
            <w:r>
              <w:rPr>
                <w:lang w:bidi="ar-IQ"/>
              </w:rPr>
              <w:t>Described in TS 32.298 [</w:t>
            </w:r>
            <w:r>
              <w:rPr>
                <w:rFonts w:hint="eastAsia"/>
                <w:lang w:eastAsia="zh-CN" w:bidi="ar-IQ"/>
              </w:rPr>
              <w:t>8</w:t>
            </w:r>
            <w:r>
              <w:rPr>
                <w:lang w:bidi="ar-IQ"/>
              </w:rPr>
              <w:t>]</w:t>
            </w:r>
          </w:p>
        </w:tc>
      </w:tr>
      <w:tr w:rsidR="00D27C10" w14:paraId="3B5579AA" w14:textId="77777777">
        <w:trPr>
          <w:cantSplit/>
          <w:jc w:val="center"/>
        </w:trPr>
        <w:tc>
          <w:tcPr>
            <w:tcW w:w="3403" w:type="dxa"/>
            <w:tcBorders>
              <w:top w:val="single" w:sz="6" w:space="0" w:color="auto"/>
              <w:left w:val="single" w:sz="6" w:space="0" w:color="auto"/>
              <w:bottom w:val="single" w:sz="6" w:space="0" w:color="auto"/>
              <w:right w:val="single" w:sz="6" w:space="0" w:color="auto"/>
            </w:tcBorders>
          </w:tcPr>
          <w:p w14:paraId="745F75F7" w14:textId="77777777" w:rsidR="00D27C10" w:rsidRDefault="00E73396">
            <w:pPr>
              <w:pStyle w:val="TAL"/>
              <w:rPr>
                <w:lang w:bidi="ar-IQ"/>
              </w:rPr>
            </w:pPr>
            <w:r>
              <w:rPr>
                <w:lang w:bidi="ar-IQ"/>
              </w:rPr>
              <w:t>Duration</w:t>
            </w:r>
          </w:p>
        </w:tc>
        <w:tc>
          <w:tcPr>
            <w:tcW w:w="850" w:type="dxa"/>
            <w:tcBorders>
              <w:top w:val="single" w:sz="6" w:space="0" w:color="auto"/>
              <w:left w:val="single" w:sz="6" w:space="0" w:color="auto"/>
              <w:bottom w:val="single" w:sz="6" w:space="0" w:color="auto"/>
              <w:right w:val="single" w:sz="6" w:space="0" w:color="auto"/>
            </w:tcBorders>
          </w:tcPr>
          <w:p w14:paraId="0D3D6AB6" w14:textId="77777777" w:rsidR="00D27C10" w:rsidRDefault="00E73396">
            <w:pPr>
              <w:pStyle w:val="TAC"/>
              <w:rPr>
                <w:lang w:bidi="ar-IQ"/>
              </w:rPr>
            </w:pPr>
            <w:r>
              <w:rPr>
                <w:lang w:bidi="ar-IQ"/>
              </w:rPr>
              <w:t>M</w:t>
            </w:r>
          </w:p>
        </w:tc>
        <w:tc>
          <w:tcPr>
            <w:tcW w:w="5672" w:type="dxa"/>
            <w:tcBorders>
              <w:top w:val="single" w:sz="6" w:space="0" w:color="auto"/>
              <w:left w:val="single" w:sz="6" w:space="0" w:color="auto"/>
              <w:bottom w:val="single" w:sz="6" w:space="0" w:color="auto"/>
              <w:right w:val="single" w:sz="6" w:space="0" w:color="auto"/>
            </w:tcBorders>
          </w:tcPr>
          <w:p w14:paraId="083383D7" w14:textId="77777777" w:rsidR="00D27C10" w:rsidRDefault="00E73396">
            <w:pPr>
              <w:pStyle w:val="TAL"/>
              <w:rPr>
                <w:lang w:bidi="ar-IQ"/>
              </w:rPr>
            </w:pPr>
            <w:r>
              <w:rPr>
                <w:lang w:bidi="ar-IQ"/>
              </w:rPr>
              <w:t>Described in TS 32.298 [</w:t>
            </w:r>
            <w:r>
              <w:rPr>
                <w:rFonts w:hint="eastAsia"/>
                <w:lang w:eastAsia="zh-CN" w:bidi="ar-IQ"/>
              </w:rPr>
              <w:t>8</w:t>
            </w:r>
            <w:r>
              <w:rPr>
                <w:lang w:bidi="ar-IQ"/>
              </w:rPr>
              <w:t>]</w:t>
            </w:r>
          </w:p>
        </w:tc>
      </w:tr>
      <w:tr w:rsidR="00D27C10" w14:paraId="7909C06E" w14:textId="77777777">
        <w:trPr>
          <w:cantSplit/>
          <w:jc w:val="center"/>
        </w:trPr>
        <w:tc>
          <w:tcPr>
            <w:tcW w:w="3403" w:type="dxa"/>
            <w:tcBorders>
              <w:top w:val="single" w:sz="6" w:space="0" w:color="auto"/>
              <w:left w:val="single" w:sz="6" w:space="0" w:color="auto"/>
              <w:bottom w:val="single" w:sz="6" w:space="0" w:color="auto"/>
              <w:right w:val="single" w:sz="6" w:space="0" w:color="auto"/>
            </w:tcBorders>
          </w:tcPr>
          <w:p w14:paraId="59294F30" w14:textId="77777777" w:rsidR="00D27C10" w:rsidRDefault="00E73396">
            <w:pPr>
              <w:pStyle w:val="TAL"/>
              <w:rPr>
                <w:lang w:bidi="ar-IQ"/>
              </w:rPr>
            </w:pPr>
            <w:r>
              <w:rPr>
                <w:lang w:bidi="ar-IQ"/>
              </w:rPr>
              <w:t>Record Sequence Number</w:t>
            </w:r>
          </w:p>
        </w:tc>
        <w:tc>
          <w:tcPr>
            <w:tcW w:w="850" w:type="dxa"/>
            <w:tcBorders>
              <w:top w:val="single" w:sz="6" w:space="0" w:color="auto"/>
              <w:left w:val="single" w:sz="6" w:space="0" w:color="auto"/>
              <w:bottom w:val="single" w:sz="6" w:space="0" w:color="auto"/>
              <w:right w:val="single" w:sz="6" w:space="0" w:color="auto"/>
            </w:tcBorders>
          </w:tcPr>
          <w:p w14:paraId="20CFDBE0" w14:textId="77777777" w:rsidR="00D27C10" w:rsidRDefault="00E73396">
            <w:pPr>
              <w:pStyle w:val="TAC"/>
              <w:rPr>
                <w:lang w:bidi="ar-IQ"/>
              </w:rPr>
            </w:pPr>
            <w:r>
              <w:rPr>
                <w:lang w:bidi="ar-IQ"/>
              </w:rPr>
              <w:t>C</w:t>
            </w:r>
          </w:p>
        </w:tc>
        <w:tc>
          <w:tcPr>
            <w:tcW w:w="5672" w:type="dxa"/>
            <w:tcBorders>
              <w:top w:val="single" w:sz="6" w:space="0" w:color="auto"/>
              <w:left w:val="single" w:sz="6" w:space="0" w:color="auto"/>
              <w:bottom w:val="single" w:sz="6" w:space="0" w:color="auto"/>
              <w:right w:val="single" w:sz="6" w:space="0" w:color="auto"/>
            </w:tcBorders>
          </w:tcPr>
          <w:p w14:paraId="6132E861" w14:textId="77777777" w:rsidR="00D27C10" w:rsidRDefault="00E73396">
            <w:pPr>
              <w:pStyle w:val="TAL"/>
              <w:rPr>
                <w:lang w:bidi="ar-IQ"/>
              </w:rPr>
            </w:pPr>
            <w:r>
              <w:rPr>
                <w:lang w:bidi="ar-IQ"/>
              </w:rPr>
              <w:t>Described in TS 32.298 [</w:t>
            </w:r>
            <w:r>
              <w:rPr>
                <w:rFonts w:hint="eastAsia"/>
                <w:lang w:eastAsia="zh-CN" w:bidi="ar-IQ"/>
              </w:rPr>
              <w:t>8</w:t>
            </w:r>
            <w:r>
              <w:rPr>
                <w:lang w:bidi="ar-IQ"/>
              </w:rPr>
              <w:t>]</w:t>
            </w:r>
          </w:p>
        </w:tc>
      </w:tr>
      <w:tr w:rsidR="00D27C10" w14:paraId="70E43414" w14:textId="77777777">
        <w:trPr>
          <w:cantSplit/>
          <w:jc w:val="center"/>
        </w:trPr>
        <w:tc>
          <w:tcPr>
            <w:tcW w:w="3403" w:type="dxa"/>
            <w:tcBorders>
              <w:top w:val="single" w:sz="6" w:space="0" w:color="auto"/>
              <w:left w:val="single" w:sz="6" w:space="0" w:color="auto"/>
              <w:bottom w:val="single" w:sz="6" w:space="0" w:color="auto"/>
              <w:right w:val="single" w:sz="6" w:space="0" w:color="auto"/>
            </w:tcBorders>
          </w:tcPr>
          <w:p w14:paraId="06282B15" w14:textId="77777777" w:rsidR="00D27C10" w:rsidRDefault="00E73396">
            <w:pPr>
              <w:pStyle w:val="TAL"/>
              <w:rPr>
                <w:lang w:bidi="ar-IQ"/>
              </w:rPr>
            </w:pPr>
            <w:r>
              <w:rPr>
                <w:lang w:bidi="ar-IQ"/>
              </w:rPr>
              <w:t xml:space="preserve">Cause for Record Closing </w:t>
            </w:r>
          </w:p>
        </w:tc>
        <w:tc>
          <w:tcPr>
            <w:tcW w:w="850" w:type="dxa"/>
            <w:tcBorders>
              <w:top w:val="single" w:sz="6" w:space="0" w:color="auto"/>
              <w:left w:val="single" w:sz="6" w:space="0" w:color="auto"/>
              <w:bottom w:val="single" w:sz="6" w:space="0" w:color="auto"/>
              <w:right w:val="single" w:sz="6" w:space="0" w:color="auto"/>
            </w:tcBorders>
          </w:tcPr>
          <w:p w14:paraId="4E09867E" w14:textId="77777777" w:rsidR="00D27C10" w:rsidRDefault="00E73396">
            <w:pPr>
              <w:pStyle w:val="TAC"/>
              <w:rPr>
                <w:lang w:bidi="ar-IQ"/>
              </w:rPr>
            </w:pPr>
            <w:r>
              <w:rPr>
                <w:lang w:bidi="ar-IQ"/>
              </w:rPr>
              <w:t>M</w:t>
            </w:r>
          </w:p>
        </w:tc>
        <w:tc>
          <w:tcPr>
            <w:tcW w:w="5672" w:type="dxa"/>
            <w:tcBorders>
              <w:top w:val="single" w:sz="6" w:space="0" w:color="auto"/>
              <w:left w:val="single" w:sz="6" w:space="0" w:color="auto"/>
              <w:bottom w:val="single" w:sz="6" w:space="0" w:color="auto"/>
              <w:right w:val="single" w:sz="6" w:space="0" w:color="auto"/>
            </w:tcBorders>
          </w:tcPr>
          <w:p w14:paraId="5E795CA6" w14:textId="77777777" w:rsidR="00D27C10" w:rsidRDefault="00E73396">
            <w:pPr>
              <w:pStyle w:val="TAL"/>
              <w:rPr>
                <w:lang w:bidi="ar-IQ"/>
              </w:rPr>
            </w:pPr>
            <w:r>
              <w:rPr>
                <w:lang w:bidi="ar-IQ"/>
              </w:rPr>
              <w:t>Described in TS 32.298 [</w:t>
            </w:r>
            <w:r>
              <w:rPr>
                <w:rFonts w:hint="eastAsia"/>
                <w:lang w:eastAsia="zh-CN" w:bidi="ar-IQ"/>
              </w:rPr>
              <w:t>8</w:t>
            </w:r>
            <w:r>
              <w:rPr>
                <w:lang w:bidi="ar-IQ"/>
              </w:rPr>
              <w:t>]</w:t>
            </w:r>
          </w:p>
        </w:tc>
      </w:tr>
      <w:tr w:rsidR="00D27C10" w14:paraId="35EFB069" w14:textId="77777777">
        <w:trPr>
          <w:cantSplit/>
          <w:jc w:val="center"/>
        </w:trPr>
        <w:tc>
          <w:tcPr>
            <w:tcW w:w="3403" w:type="dxa"/>
            <w:tcBorders>
              <w:top w:val="single" w:sz="6" w:space="0" w:color="auto"/>
              <w:left w:val="single" w:sz="6" w:space="0" w:color="auto"/>
              <w:bottom w:val="nil"/>
              <w:right w:val="single" w:sz="6" w:space="0" w:color="auto"/>
            </w:tcBorders>
          </w:tcPr>
          <w:p w14:paraId="7DAED30E" w14:textId="77777777" w:rsidR="00D27C10" w:rsidRDefault="00E73396">
            <w:pPr>
              <w:pStyle w:val="TAL"/>
              <w:rPr>
                <w:lang w:bidi="ar-IQ"/>
              </w:rPr>
            </w:pPr>
            <w:r>
              <w:rPr>
                <w:lang w:bidi="ar-IQ"/>
              </w:rPr>
              <w:t>Diagnostics</w:t>
            </w:r>
          </w:p>
        </w:tc>
        <w:tc>
          <w:tcPr>
            <w:tcW w:w="850" w:type="dxa"/>
            <w:tcBorders>
              <w:top w:val="single" w:sz="6" w:space="0" w:color="auto"/>
              <w:left w:val="single" w:sz="6" w:space="0" w:color="auto"/>
              <w:bottom w:val="nil"/>
              <w:right w:val="single" w:sz="6" w:space="0" w:color="auto"/>
            </w:tcBorders>
          </w:tcPr>
          <w:p w14:paraId="36E3C097" w14:textId="77777777" w:rsidR="00D27C10" w:rsidRDefault="00E73396">
            <w:pPr>
              <w:pStyle w:val="TAC"/>
              <w:rPr>
                <w:lang w:bidi="ar-IQ"/>
              </w:rPr>
            </w:pPr>
            <w:r>
              <w:rPr>
                <w:lang w:bidi="ar-IQ"/>
              </w:rPr>
              <w:t>O</w:t>
            </w:r>
            <w:r>
              <w:rPr>
                <w:position w:val="-6"/>
                <w:sz w:val="14"/>
                <w:szCs w:val="14"/>
                <w:lang w:bidi="ar-IQ"/>
              </w:rPr>
              <w:t>M</w:t>
            </w:r>
          </w:p>
        </w:tc>
        <w:tc>
          <w:tcPr>
            <w:tcW w:w="5672" w:type="dxa"/>
            <w:tcBorders>
              <w:top w:val="single" w:sz="6" w:space="0" w:color="auto"/>
              <w:left w:val="single" w:sz="6" w:space="0" w:color="auto"/>
              <w:bottom w:val="nil"/>
              <w:right w:val="single" w:sz="6" w:space="0" w:color="auto"/>
            </w:tcBorders>
          </w:tcPr>
          <w:p w14:paraId="5A60281C" w14:textId="77777777" w:rsidR="00D27C10" w:rsidRDefault="00E73396">
            <w:pPr>
              <w:pStyle w:val="TAL"/>
              <w:rPr>
                <w:lang w:bidi="ar-IQ"/>
              </w:rPr>
            </w:pPr>
            <w:r>
              <w:rPr>
                <w:lang w:bidi="ar-IQ"/>
              </w:rPr>
              <w:t>Described in TS 32.298 [</w:t>
            </w:r>
            <w:r>
              <w:rPr>
                <w:rFonts w:hint="eastAsia"/>
                <w:lang w:eastAsia="zh-CN" w:bidi="ar-IQ"/>
              </w:rPr>
              <w:t>8</w:t>
            </w:r>
            <w:r>
              <w:rPr>
                <w:lang w:bidi="ar-IQ"/>
              </w:rPr>
              <w:t>]</w:t>
            </w:r>
          </w:p>
        </w:tc>
      </w:tr>
      <w:tr w:rsidR="00D27C10" w14:paraId="27783300" w14:textId="77777777">
        <w:trPr>
          <w:cantSplit/>
          <w:jc w:val="center"/>
        </w:trPr>
        <w:tc>
          <w:tcPr>
            <w:tcW w:w="3403" w:type="dxa"/>
            <w:tcBorders>
              <w:top w:val="single" w:sz="6" w:space="0" w:color="auto"/>
              <w:left w:val="single" w:sz="6" w:space="0" w:color="auto"/>
              <w:bottom w:val="single" w:sz="6" w:space="0" w:color="auto"/>
              <w:right w:val="single" w:sz="6" w:space="0" w:color="auto"/>
            </w:tcBorders>
          </w:tcPr>
          <w:p w14:paraId="474F77BF" w14:textId="77777777" w:rsidR="00D27C10" w:rsidRDefault="00E73396">
            <w:pPr>
              <w:pStyle w:val="TAL"/>
              <w:rPr>
                <w:lang w:bidi="ar-IQ"/>
              </w:rPr>
            </w:pPr>
            <w:r>
              <w:rPr>
                <w:lang w:bidi="ar-IQ"/>
              </w:rPr>
              <w:t>Local Record Sequence Number</w:t>
            </w:r>
          </w:p>
        </w:tc>
        <w:tc>
          <w:tcPr>
            <w:tcW w:w="850" w:type="dxa"/>
            <w:tcBorders>
              <w:top w:val="single" w:sz="6" w:space="0" w:color="auto"/>
              <w:left w:val="single" w:sz="6" w:space="0" w:color="auto"/>
              <w:bottom w:val="single" w:sz="6" w:space="0" w:color="auto"/>
              <w:right w:val="single" w:sz="6" w:space="0" w:color="auto"/>
            </w:tcBorders>
          </w:tcPr>
          <w:p w14:paraId="4EB1BECA" w14:textId="77777777" w:rsidR="00D27C10" w:rsidRDefault="00E73396">
            <w:pPr>
              <w:pStyle w:val="TAC"/>
              <w:rPr>
                <w:lang w:bidi="ar-IQ"/>
              </w:rPr>
            </w:pPr>
            <w:r>
              <w:rPr>
                <w:lang w:bidi="ar-IQ"/>
              </w:rPr>
              <w:t>O</w:t>
            </w:r>
            <w:r>
              <w:rPr>
                <w:position w:val="-6"/>
                <w:sz w:val="14"/>
                <w:szCs w:val="14"/>
                <w:lang w:bidi="ar-IQ"/>
              </w:rPr>
              <w:t>M</w:t>
            </w:r>
          </w:p>
        </w:tc>
        <w:tc>
          <w:tcPr>
            <w:tcW w:w="5672" w:type="dxa"/>
            <w:tcBorders>
              <w:top w:val="single" w:sz="6" w:space="0" w:color="auto"/>
              <w:left w:val="single" w:sz="6" w:space="0" w:color="auto"/>
              <w:bottom w:val="single" w:sz="6" w:space="0" w:color="auto"/>
              <w:right w:val="single" w:sz="6" w:space="0" w:color="auto"/>
            </w:tcBorders>
          </w:tcPr>
          <w:p w14:paraId="13F13483" w14:textId="77777777" w:rsidR="00D27C10" w:rsidRDefault="00E73396">
            <w:pPr>
              <w:pStyle w:val="TAL"/>
              <w:rPr>
                <w:lang w:bidi="ar-IQ"/>
              </w:rPr>
            </w:pPr>
            <w:r>
              <w:rPr>
                <w:lang w:bidi="ar-IQ"/>
              </w:rPr>
              <w:t>Described in TS 32.298 [</w:t>
            </w:r>
            <w:r>
              <w:rPr>
                <w:rFonts w:hint="eastAsia"/>
                <w:lang w:eastAsia="zh-CN" w:bidi="ar-IQ"/>
              </w:rPr>
              <w:t>8</w:t>
            </w:r>
            <w:r>
              <w:rPr>
                <w:lang w:bidi="ar-IQ"/>
              </w:rPr>
              <w:t>]</w:t>
            </w:r>
          </w:p>
        </w:tc>
      </w:tr>
      <w:tr w:rsidR="00D27C10" w14:paraId="622C97B0" w14:textId="77777777">
        <w:trPr>
          <w:cantSplit/>
          <w:jc w:val="center"/>
        </w:trPr>
        <w:tc>
          <w:tcPr>
            <w:tcW w:w="3403" w:type="dxa"/>
            <w:tcBorders>
              <w:top w:val="single" w:sz="6" w:space="0" w:color="auto"/>
              <w:left w:val="single" w:sz="6" w:space="0" w:color="auto"/>
              <w:bottom w:val="single" w:sz="6" w:space="0" w:color="auto"/>
              <w:right w:val="single" w:sz="6" w:space="0" w:color="auto"/>
            </w:tcBorders>
          </w:tcPr>
          <w:p w14:paraId="49493D53" w14:textId="77777777" w:rsidR="00D27C10" w:rsidRDefault="00E73396">
            <w:pPr>
              <w:pStyle w:val="TAL"/>
              <w:rPr>
                <w:lang w:bidi="ar-IQ"/>
              </w:rPr>
            </w:pPr>
            <w:r>
              <w:rPr>
                <w:lang w:bidi="ar-IQ"/>
              </w:rPr>
              <w:t>Record Extensions</w:t>
            </w:r>
          </w:p>
        </w:tc>
        <w:tc>
          <w:tcPr>
            <w:tcW w:w="850" w:type="dxa"/>
            <w:tcBorders>
              <w:top w:val="single" w:sz="6" w:space="0" w:color="auto"/>
              <w:left w:val="single" w:sz="6" w:space="0" w:color="auto"/>
              <w:bottom w:val="single" w:sz="6" w:space="0" w:color="auto"/>
              <w:right w:val="single" w:sz="6" w:space="0" w:color="auto"/>
            </w:tcBorders>
          </w:tcPr>
          <w:p w14:paraId="19C26715" w14:textId="77777777" w:rsidR="00D27C10" w:rsidRDefault="00E73396">
            <w:pPr>
              <w:pStyle w:val="TAC"/>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tcPr>
          <w:p w14:paraId="51F94082" w14:textId="77777777" w:rsidR="00D27C10" w:rsidRDefault="00E73396">
            <w:pPr>
              <w:pStyle w:val="TAL"/>
            </w:pPr>
            <w:r>
              <w:rPr>
                <w:lang w:bidi="ar-IQ"/>
              </w:rPr>
              <w:t>Described in TS 32.298 [</w:t>
            </w:r>
            <w:r>
              <w:rPr>
                <w:rFonts w:hint="eastAsia"/>
                <w:lang w:eastAsia="zh-CN" w:bidi="ar-IQ"/>
              </w:rPr>
              <w:t>8</w:t>
            </w:r>
            <w:r>
              <w:rPr>
                <w:lang w:bidi="ar-IQ"/>
              </w:rPr>
              <w:t>]</w:t>
            </w:r>
          </w:p>
        </w:tc>
      </w:tr>
      <w:tr w:rsidR="00D27C10" w14:paraId="61514A91" w14:textId="77777777">
        <w:trPr>
          <w:cantSplit/>
          <w:jc w:val="center"/>
        </w:trPr>
        <w:tc>
          <w:tcPr>
            <w:tcW w:w="3403" w:type="dxa"/>
            <w:tcBorders>
              <w:top w:val="single" w:sz="6" w:space="0" w:color="auto"/>
              <w:left w:val="single" w:sz="6" w:space="0" w:color="auto"/>
              <w:bottom w:val="single" w:sz="6" w:space="0" w:color="auto"/>
              <w:right w:val="single" w:sz="6" w:space="0" w:color="auto"/>
            </w:tcBorders>
          </w:tcPr>
          <w:p w14:paraId="63C41A52" w14:textId="77777777" w:rsidR="00D27C10" w:rsidRDefault="00E73396">
            <w:pPr>
              <w:pStyle w:val="TAL"/>
              <w:rPr>
                <w:lang w:bidi="ar-IQ"/>
              </w:rPr>
            </w:pPr>
            <w:r>
              <w:rPr>
                <w:rFonts w:cs="Arial" w:hint="eastAsia"/>
                <w:szCs w:val="18"/>
                <w:lang w:eastAsia="zh-CN"/>
              </w:rPr>
              <w:t>MBS</w:t>
            </w:r>
            <w:r>
              <w:rPr>
                <w:rFonts w:cs="Arial"/>
                <w:szCs w:val="18"/>
              </w:rPr>
              <w:t xml:space="preserve"> Session Charging Information</w:t>
            </w:r>
          </w:p>
        </w:tc>
        <w:tc>
          <w:tcPr>
            <w:tcW w:w="850" w:type="dxa"/>
            <w:tcBorders>
              <w:top w:val="single" w:sz="6" w:space="0" w:color="auto"/>
              <w:left w:val="single" w:sz="6" w:space="0" w:color="auto"/>
              <w:bottom w:val="single" w:sz="6" w:space="0" w:color="auto"/>
              <w:right w:val="single" w:sz="6" w:space="0" w:color="auto"/>
            </w:tcBorders>
          </w:tcPr>
          <w:p w14:paraId="75329E64" w14:textId="77777777" w:rsidR="00D27C10" w:rsidRDefault="00E73396">
            <w:pPr>
              <w:pStyle w:val="TAC"/>
              <w:rPr>
                <w:lang w:bidi="ar-IQ"/>
              </w:rPr>
            </w:pPr>
            <w:r>
              <w:rPr>
                <w:rFonts w:cs="Arial"/>
                <w:szCs w:val="18"/>
                <w:lang w:bidi="ar-IQ"/>
              </w:rPr>
              <w:t>O</w:t>
            </w:r>
            <w:r>
              <w:rPr>
                <w:rFonts w:cs="Arial"/>
                <w:szCs w:val="18"/>
                <w:vertAlign w:val="subscript"/>
                <w:lang w:bidi="ar-IQ"/>
              </w:rPr>
              <w:t>M</w:t>
            </w:r>
          </w:p>
        </w:tc>
        <w:tc>
          <w:tcPr>
            <w:tcW w:w="5672" w:type="dxa"/>
            <w:tcBorders>
              <w:top w:val="single" w:sz="6" w:space="0" w:color="auto"/>
              <w:left w:val="single" w:sz="6" w:space="0" w:color="auto"/>
              <w:bottom w:val="single" w:sz="6" w:space="0" w:color="auto"/>
              <w:right w:val="single" w:sz="6" w:space="0" w:color="auto"/>
            </w:tcBorders>
          </w:tcPr>
          <w:p w14:paraId="31F36408" w14:textId="77777777" w:rsidR="00D27C10" w:rsidRDefault="00E73396">
            <w:pPr>
              <w:pStyle w:val="TAL"/>
            </w:pPr>
            <w:r>
              <w:rPr>
                <w:rFonts w:cs="Arial"/>
                <w:szCs w:val="18"/>
              </w:rPr>
              <w:t xml:space="preserve">This field holds the </w:t>
            </w:r>
            <w:r>
              <w:rPr>
                <w:rFonts w:cs="Arial"/>
                <w:szCs w:val="18"/>
                <w:lang w:bidi="ar-IQ"/>
              </w:rPr>
              <w:t xml:space="preserve">5G </w:t>
            </w:r>
            <w:r>
              <w:rPr>
                <w:rFonts w:cs="Arial" w:hint="eastAsia"/>
                <w:szCs w:val="18"/>
                <w:lang w:eastAsia="zh-CN" w:bidi="ar-IQ"/>
              </w:rPr>
              <w:t xml:space="preserve">MBS session </w:t>
            </w:r>
            <w:r>
              <w:rPr>
                <w:rFonts w:cs="Arial"/>
                <w:szCs w:val="18"/>
                <w:lang w:bidi="ar-IQ"/>
              </w:rPr>
              <w:t>specific</w:t>
            </w:r>
            <w:r>
              <w:rPr>
                <w:rFonts w:cs="Arial"/>
                <w:szCs w:val="18"/>
              </w:rPr>
              <w:t xml:space="preserve"> information defined in clause 6.2.1.2.</w:t>
            </w:r>
          </w:p>
        </w:tc>
      </w:tr>
    </w:tbl>
    <w:p w14:paraId="06A67758" w14:textId="77777777" w:rsidR="00D27C10" w:rsidRDefault="00D27C10"/>
    <w:p w14:paraId="3B3D1634" w14:textId="77777777" w:rsidR="00D27C10" w:rsidRDefault="00E73396">
      <w:pPr>
        <w:pStyle w:val="Heading2"/>
        <w:rPr>
          <w:lang w:bidi="ar-IQ"/>
        </w:rPr>
      </w:pPr>
      <w:bookmarkStart w:id="1099" w:name="_Toc171417088"/>
      <w:r>
        <w:rPr>
          <w:lang w:bidi="ar-IQ"/>
        </w:rPr>
        <w:lastRenderedPageBreak/>
        <w:t>6.2</w:t>
      </w:r>
      <w:r>
        <w:rPr>
          <w:lang w:bidi="ar-IQ"/>
        </w:rPr>
        <w:tab/>
        <w:t xml:space="preserve">5G </w:t>
      </w:r>
      <w:r>
        <w:rPr>
          <w:rFonts w:hint="eastAsia"/>
          <w:lang w:eastAsia="zh-CN"/>
        </w:rPr>
        <w:t xml:space="preserve">MBS Session </w:t>
      </w:r>
      <w:r>
        <w:rPr>
          <w:lang w:bidi="ar-IQ"/>
        </w:rPr>
        <w:t>charging specific parameters</w:t>
      </w:r>
      <w:bookmarkEnd w:id="1099"/>
    </w:p>
    <w:p w14:paraId="31899B50" w14:textId="77777777" w:rsidR="00D27C10" w:rsidRDefault="00E73396">
      <w:pPr>
        <w:pStyle w:val="Heading3"/>
      </w:pPr>
      <w:bookmarkStart w:id="1100" w:name="_Toc171417089"/>
      <w:r>
        <w:t>6.2.1</w:t>
      </w:r>
      <w:r>
        <w:tab/>
        <w:t xml:space="preserve">Definition of </w:t>
      </w:r>
      <w:r>
        <w:rPr>
          <w:lang w:bidi="ar-IQ"/>
        </w:rPr>
        <w:t xml:space="preserve">5G </w:t>
      </w:r>
      <w:r>
        <w:rPr>
          <w:rFonts w:hint="eastAsia"/>
          <w:lang w:eastAsia="zh-CN"/>
        </w:rPr>
        <w:t xml:space="preserve">MBS Session </w:t>
      </w:r>
      <w:r>
        <w:t>charging information</w:t>
      </w:r>
      <w:bookmarkEnd w:id="1100"/>
    </w:p>
    <w:p w14:paraId="07181E6A" w14:textId="77777777" w:rsidR="00D27C10" w:rsidRDefault="00E73396">
      <w:pPr>
        <w:pStyle w:val="Heading4"/>
      </w:pPr>
      <w:bookmarkStart w:id="1101" w:name="_Toc171417090"/>
      <w:r>
        <w:t>6.2.1.1</w:t>
      </w:r>
      <w:r>
        <w:tab/>
        <w:t>General</w:t>
      </w:r>
      <w:bookmarkEnd w:id="1101"/>
    </w:p>
    <w:p w14:paraId="43536D86" w14:textId="77777777" w:rsidR="00D27C10" w:rsidRDefault="00E73396">
      <w:r>
        <w:rPr>
          <w:lang w:bidi="ar-IQ"/>
        </w:rPr>
        <w:t xml:space="preserve">The Charging Information parameter used for 5G </w:t>
      </w:r>
      <w:r>
        <w:rPr>
          <w:rFonts w:hint="eastAsia"/>
          <w:lang w:eastAsia="zh-CN"/>
        </w:rPr>
        <w:t xml:space="preserve">MBS session </w:t>
      </w:r>
      <w:r>
        <w:rPr>
          <w:lang w:bidi="ar-IQ"/>
        </w:rPr>
        <w:t>charging is provided in the following clauses.</w:t>
      </w:r>
    </w:p>
    <w:p w14:paraId="729D7D2D" w14:textId="77777777" w:rsidR="00D27C10" w:rsidRDefault="00E73396">
      <w:pPr>
        <w:pStyle w:val="Heading4"/>
        <w:rPr>
          <w:lang w:bidi="ar-IQ"/>
        </w:rPr>
      </w:pPr>
      <w:bookmarkStart w:id="1102" w:name="_Toc171417091"/>
      <w:r>
        <w:t>6.2.1.</w:t>
      </w:r>
      <w:r>
        <w:rPr>
          <w:rFonts w:hint="eastAsia"/>
          <w:lang w:eastAsia="zh-CN" w:bidi="ar-IQ"/>
        </w:rPr>
        <w:t>2</w:t>
      </w:r>
      <w:r>
        <w:rPr>
          <w:lang w:bidi="ar-IQ"/>
        </w:rPr>
        <w:tab/>
        <w:t>Definition of MBS session charging information</w:t>
      </w:r>
      <w:bookmarkEnd w:id="1102"/>
      <w:r>
        <w:rPr>
          <w:lang w:bidi="ar-IQ"/>
        </w:rPr>
        <w:t xml:space="preserve"> </w:t>
      </w:r>
    </w:p>
    <w:p w14:paraId="1ED81CD6" w14:textId="77777777" w:rsidR="00D27C10" w:rsidRDefault="00E73396">
      <w:pPr>
        <w:rPr>
          <w:lang w:eastAsia="zh-CN"/>
        </w:rPr>
      </w:pPr>
      <w:r>
        <w:rPr>
          <w:rFonts w:hint="eastAsia"/>
          <w:lang w:eastAsia="zh-CN"/>
        </w:rPr>
        <w:t>M</w:t>
      </w:r>
      <w:r>
        <w:rPr>
          <w:lang w:eastAsia="zh-CN"/>
        </w:rPr>
        <w:t>BS specific charging information used for 5G data connectivity charging is provided within the MBS Session Charging Information.</w:t>
      </w:r>
    </w:p>
    <w:p w14:paraId="63D71063" w14:textId="474D3053" w:rsidR="00D27C10" w:rsidRDefault="00E73396">
      <w:pPr>
        <w:rPr>
          <w:lang w:eastAsia="zh-CN"/>
        </w:rPr>
      </w:pPr>
      <w:r>
        <w:rPr>
          <w:lang w:eastAsia="zh-CN"/>
        </w:rPr>
        <w:t xml:space="preserve">The detailed structure of the MBS Session Charging Information can be found in table </w:t>
      </w:r>
      <w:r>
        <w:t>6.2.1.</w:t>
      </w:r>
      <w:r>
        <w:rPr>
          <w:rFonts w:hint="eastAsia"/>
          <w:lang w:eastAsia="zh-CN" w:bidi="ar-IQ"/>
        </w:rPr>
        <w:t>2</w:t>
      </w:r>
      <w:r>
        <w:rPr>
          <w:lang w:eastAsia="zh-CN"/>
        </w:rPr>
        <w:t>-1.</w:t>
      </w:r>
    </w:p>
    <w:p w14:paraId="4C9C8D37" w14:textId="7743CC7F" w:rsidR="00D27C10" w:rsidRDefault="00E73396">
      <w:pPr>
        <w:pStyle w:val="TH"/>
        <w:rPr>
          <w:lang w:bidi="ar-IQ"/>
        </w:rPr>
      </w:pPr>
      <w:r>
        <w:rPr>
          <w:lang w:bidi="ar-IQ"/>
        </w:rPr>
        <w:t xml:space="preserve">Table </w:t>
      </w:r>
      <w:r>
        <w:t>6.2.1.</w:t>
      </w:r>
      <w:r>
        <w:rPr>
          <w:rFonts w:hint="eastAsia"/>
          <w:lang w:eastAsia="zh-CN" w:bidi="ar-IQ"/>
        </w:rPr>
        <w:t>2</w:t>
      </w:r>
      <w:r>
        <w:rPr>
          <w:lang w:eastAsia="zh-CN"/>
        </w:rPr>
        <w:t>-1</w:t>
      </w:r>
      <w:r>
        <w:rPr>
          <w:lang w:bidi="ar-IQ"/>
        </w:rPr>
        <w:t xml:space="preserve">: Structure of MBS Session Charging </w:t>
      </w:r>
      <w:r>
        <w:t>Information</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47"/>
        <w:gridCol w:w="851"/>
        <w:gridCol w:w="5471"/>
      </w:tblGrid>
      <w:tr w:rsidR="00D27C10" w14:paraId="76BB1EED" w14:textId="77777777">
        <w:trPr>
          <w:cantSplit/>
          <w:jc w:val="center"/>
        </w:trPr>
        <w:tc>
          <w:tcPr>
            <w:tcW w:w="2547" w:type="dxa"/>
            <w:shd w:val="clear" w:color="auto" w:fill="CCCCCC"/>
          </w:tcPr>
          <w:p w14:paraId="2CE25C5C" w14:textId="77777777" w:rsidR="00D27C10" w:rsidRDefault="00E73396">
            <w:pPr>
              <w:pStyle w:val="TAH"/>
            </w:pPr>
            <w:r>
              <w:t>Information Element</w:t>
            </w:r>
          </w:p>
        </w:tc>
        <w:tc>
          <w:tcPr>
            <w:tcW w:w="851" w:type="dxa"/>
            <w:shd w:val="clear" w:color="auto" w:fill="CCCCCC"/>
          </w:tcPr>
          <w:p w14:paraId="02FE060C" w14:textId="77777777" w:rsidR="00D27C10" w:rsidRDefault="00E73396">
            <w:pPr>
              <w:pStyle w:val="TAH"/>
              <w:rPr>
                <w:szCs w:val="18"/>
              </w:rPr>
            </w:pPr>
            <w:r>
              <w:rPr>
                <w:szCs w:val="18"/>
              </w:rPr>
              <w:t>Category</w:t>
            </w:r>
          </w:p>
        </w:tc>
        <w:tc>
          <w:tcPr>
            <w:tcW w:w="5471" w:type="dxa"/>
            <w:shd w:val="clear" w:color="auto" w:fill="CCCCCC"/>
          </w:tcPr>
          <w:p w14:paraId="663ABEEB" w14:textId="77777777" w:rsidR="00D27C10" w:rsidRDefault="00E73396">
            <w:pPr>
              <w:pStyle w:val="TAH"/>
            </w:pPr>
            <w:r>
              <w:t>Description</w:t>
            </w:r>
          </w:p>
        </w:tc>
      </w:tr>
      <w:tr w:rsidR="00D27C10" w14:paraId="0663D131" w14:textId="77777777">
        <w:trPr>
          <w:cantSplit/>
          <w:jc w:val="center"/>
        </w:trPr>
        <w:tc>
          <w:tcPr>
            <w:tcW w:w="2547" w:type="dxa"/>
          </w:tcPr>
          <w:p w14:paraId="039E6DFA" w14:textId="77777777" w:rsidR="00D27C10" w:rsidRDefault="00E73396">
            <w:pPr>
              <w:pStyle w:val="TAL"/>
              <w:rPr>
                <w:lang w:eastAsia="zh-CN" w:bidi="ar-IQ"/>
              </w:rPr>
            </w:pPr>
            <w:r>
              <w:rPr>
                <w:rFonts w:hint="eastAsia"/>
                <w:lang w:eastAsia="zh-CN" w:bidi="ar-IQ"/>
              </w:rPr>
              <w:t>M</w:t>
            </w:r>
            <w:r>
              <w:rPr>
                <w:lang w:eastAsia="zh-CN" w:bidi="ar-IQ"/>
              </w:rPr>
              <w:t>BS Session ID</w:t>
            </w:r>
          </w:p>
        </w:tc>
        <w:tc>
          <w:tcPr>
            <w:tcW w:w="851" w:type="dxa"/>
          </w:tcPr>
          <w:p w14:paraId="6FEDB74E" w14:textId="77777777" w:rsidR="00D27C10" w:rsidRDefault="00E73396">
            <w:pPr>
              <w:pStyle w:val="TAC"/>
              <w:rPr>
                <w:lang w:eastAsia="zh-CN"/>
              </w:rPr>
            </w:pPr>
            <w:r>
              <w:rPr>
                <w:rFonts w:hint="eastAsia"/>
                <w:lang w:eastAsia="zh-CN"/>
              </w:rPr>
              <w:t>M</w:t>
            </w:r>
          </w:p>
        </w:tc>
        <w:tc>
          <w:tcPr>
            <w:tcW w:w="5471" w:type="dxa"/>
          </w:tcPr>
          <w:p w14:paraId="0D9E20FA" w14:textId="77777777" w:rsidR="00D27C10" w:rsidRDefault="00E73396">
            <w:pPr>
              <w:pStyle w:val="TAL"/>
              <w:rPr>
                <w:lang w:eastAsia="zh-CN"/>
              </w:rPr>
            </w:pPr>
            <w:r>
              <w:rPr>
                <w:lang w:eastAsia="zh-CN"/>
              </w:rPr>
              <w:t>This field holds identifier of MBS session.</w:t>
            </w:r>
          </w:p>
        </w:tc>
      </w:tr>
      <w:tr w:rsidR="00D27C10" w14:paraId="6F7E70B1" w14:textId="77777777">
        <w:trPr>
          <w:cantSplit/>
          <w:jc w:val="center"/>
        </w:trPr>
        <w:tc>
          <w:tcPr>
            <w:tcW w:w="2547" w:type="dxa"/>
          </w:tcPr>
          <w:p w14:paraId="3E5D0B62" w14:textId="77777777" w:rsidR="00D27C10" w:rsidRDefault="00E73396">
            <w:pPr>
              <w:pStyle w:val="TAL"/>
              <w:rPr>
                <w:lang w:eastAsia="zh-CN" w:bidi="ar-IQ"/>
              </w:rPr>
            </w:pPr>
            <w:r>
              <w:rPr>
                <w:rFonts w:hint="eastAsia"/>
                <w:lang w:eastAsia="zh-CN" w:bidi="ar-IQ"/>
              </w:rPr>
              <w:t>M</w:t>
            </w:r>
            <w:r>
              <w:rPr>
                <w:lang w:eastAsia="zh-CN" w:bidi="ar-IQ"/>
              </w:rPr>
              <w:t>BS Service Type</w:t>
            </w:r>
          </w:p>
        </w:tc>
        <w:tc>
          <w:tcPr>
            <w:tcW w:w="851" w:type="dxa"/>
          </w:tcPr>
          <w:p w14:paraId="128A8C7D" w14:textId="77777777" w:rsidR="00D27C10" w:rsidRDefault="00E73396">
            <w:pPr>
              <w:pStyle w:val="TAC"/>
              <w:rPr>
                <w:lang w:eastAsia="zh-CN"/>
              </w:rPr>
            </w:pPr>
            <w:r>
              <w:rPr>
                <w:rFonts w:hint="eastAsia"/>
                <w:lang w:eastAsia="zh-CN"/>
              </w:rPr>
              <w:t>M</w:t>
            </w:r>
          </w:p>
        </w:tc>
        <w:tc>
          <w:tcPr>
            <w:tcW w:w="5471" w:type="dxa"/>
          </w:tcPr>
          <w:p w14:paraId="683C61BD" w14:textId="77777777" w:rsidR="00D27C10" w:rsidRDefault="00E73396">
            <w:pPr>
              <w:pStyle w:val="TAL"/>
              <w:rPr>
                <w:lang w:eastAsia="zh-CN"/>
              </w:rPr>
            </w:pPr>
            <w:r>
              <w:rPr>
                <w:rFonts w:hint="eastAsia"/>
                <w:lang w:eastAsia="zh-CN"/>
              </w:rPr>
              <w:t>T</w:t>
            </w:r>
            <w:r>
              <w:rPr>
                <w:lang w:eastAsia="zh-CN"/>
              </w:rPr>
              <w:t xml:space="preserve">his field holds </w:t>
            </w:r>
            <w:r>
              <w:rPr>
                <w:rFonts w:hint="eastAsia"/>
                <w:lang w:eastAsia="zh-CN"/>
              </w:rPr>
              <w:t>th</w:t>
            </w:r>
            <w:r>
              <w:rPr>
                <w:lang w:eastAsia="zh-CN"/>
              </w:rPr>
              <w:t>e type of the MBS session.</w:t>
            </w:r>
          </w:p>
        </w:tc>
      </w:tr>
      <w:tr w:rsidR="00D27C10" w14:paraId="4BD88767" w14:textId="77777777">
        <w:trPr>
          <w:cantSplit/>
          <w:jc w:val="center"/>
        </w:trPr>
        <w:tc>
          <w:tcPr>
            <w:tcW w:w="2547" w:type="dxa"/>
          </w:tcPr>
          <w:p w14:paraId="60B618C1" w14:textId="77777777" w:rsidR="00D27C10" w:rsidRDefault="00E73396">
            <w:pPr>
              <w:pStyle w:val="TAL"/>
              <w:rPr>
                <w:lang w:eastAsia="zh-CN" w:bidi="ar-IQ"/>
              </w:rPr>
            </w:pPr>
            <w:r>
              <w:rPr>
                <w:rFonts w:hint="eastAsia"/>
                <w:lang w:eastAsia="zh-CN" w:bidi="ar-IQ"/>
              </w:rPr>
              <w:t>M</w:t>
            </w:r>
            <w:r>
              <w:rPr>
                <w:lang w:eastAsia="zh-CN" w:bidi="ar-IQ"/>
              </w:rPr>
              <w:t>BS Service Area</w:t>
            </w:r>
          </w:p>
        </w:tc>
        <w:tc>
          <w:tcPr>
            <w:tcW w:w="851" w:type="dxa"/>
          </w:tcPr>
          <w:p w14:paraId="44E09807" w14:textId="77777777" w:rsidR="00D27C10" w:rsidRDefault="00E73396">
            <w:pPr>
              <w:pStyle w:val="TAC"/>
              <w:rPr>
                <w:lang w:eastAsia="zh-CN"/>
              </w:rPr>
            </w:pPr>
            <w:r>
              <w:rPr>
                <w:lang w:eastAsia="zh-CN"/>
              </w:rPr>
              <w:t>O</w:t>
            </w:r>
            <w:r>
              <w:rPr>
                <w:vertAlign w:val="subscript"/>
                <w:lang w:eastAsia="zh-CN"/>
              </w:rPr>
              <w:t>C</w:t>
            </w:r>
          </w:p>
        </w:tc>
        <w:tc>
          <w:tcPr>
            <w:tcW w:w="5471" w:type="dxa"/>
          </w:tcPr>
          <w:p w14:paraId="77351E4E" w14:textId="77777777" w:rsidR="00D27C10" w:rsidRDefault="00E73396">
            <w:pPr>
              <w:pStyle w:val="TAL"/>
              <w:rPr>
                <w:lang w:eastAsia="zh-CN"/>
              </w:rPr>
            </w:pPr>
            <w:r>
              <w:rPr>
                <w:lang w:eastAsia="zh-CN"/>
              </w:rPr>
              <w:t>T</w:t>
            </w:r>
            <w:r>
              <w:rPr>
                <w:rFonts w:hint="eastAsia"/>
                <w:lang w:eastAsia="zh-CN"/>
              </w:rPr>
              <w:t>hi</w:t>
            </w:r>
            <w:r>
              <w:rPr>
                <w:lang w:eastAsia="zh-CN"/>
              </w:rPr>
              <w:t>s field holds MBS Service Area served by the MBS session.</w:t>
            </w:r>
          </w:p>
        </w:tc>
      </w:tr>
      <w:tr w:rsidR="00D27C10" w14:paraId="7F5B1B06" w14:textId="77777777">
        <w:trPr>
          <w:cantSplit/>
          <w:jc w:val="center"/>
        </w:trPr>
        <w:tc>
          <w:tcPr>
            <w:tcW w:w="2547" w:type="dxa"/>
          </w:tcPr>
          <w:p w14:paraId="4CCF5801" w14:textId="77777777" w:rsidR="00D27C10" w:rsidRDefault="00E73396">
            <w:pPr>
              <w:pStyle w:val="TAL"/>
              <w:rPr>
                <w:lang w:bidi="ar-IQ"/>
              </w:rPr>
            </w:pPr>
            <w:r>
              <w:rPr>
                <w:lang w:bidi="ar-IQ"/>
              </w:rPr>
              <w:t>MBS Session Start Time</w:t>
            </w:r>
          </w:p>
        </w:tc>
        <w:tc>
          <w:tcPr>
            <w:tcW w:w="851" w:type="dxa"/>
          </w:tcPr>
          <w:p w14:paraId="496FF32F" w14:textId="77777777" w:rsidR="00D27C10" w:rsidRDefault="00E73396">
            <w:pPr>
              <w:pStyle w:val="TAC"/>
              <w:rPr>
                <w:lang w:eastAsia="zh-CN"/>
              </w:rPr>
            </w:pPr>
            <w:r>
              <w:rPr>
                <w:lang w:eastAsia="zh-CN"/>
              </w:rPr>
              <w:t>O</w:t>
            </w:r>
            <w:r>
              <w:rPr>
                <w:vertAlign w:val="subscript"/>
                <w:lang w:eastAsia="zh-CN"/>
              </w:rPr>
              <w:t>C</w:t>
            </w:r>
          </w:p>
        </w:tc>
        <w:tc>
          <w:tcPr>
            <w:tcW w:w="5471" w:type="dxa"/>
          </w:tcPr>
          <w:p w14:paraId="66D11D3A" w14:textId="77777777" w:rsidR="00D27C10" w:rsidRDefault="00E73396">
            <w:pPr>
              <w:pStyle w:val="TAL"/>
            </w:pPr>
            <w:r>
              <w:rPr>
                <w:lang w:bidi="ar-IQ"/>
              </w:rPr>
              <w:t xml:space="preserve">This field holds the timestamp when MBS </w:t>
            </w:r>
            <w:r>
              <w:t>session starts.</w:t>
            </w:r>
          </w:p>
        </w:tc>
      </w:tr>
      <w:tr w:rsidR="00D27C10" w14:paraId="6C48A4DD" w14:textId="77777777">
        <w:trPr>
          <w:cantSplit/>
          <w:jc w:val="center"/>
        </w:trPr>
        <w:tc>
          <w:tcPr>
            <w:tcW w:w="2547" w:type="dxa"/>
          </w:tcPr>
          <w:p w14:paraId="6528B707" w14:textId="77777777" w:rsidR="00D27C10" w:rsidRDefault="00E73396">
            <w:pPr>
              <w:pStyle w:val="TAL"/>
              <w:rPr>
                <w:lang w:eastAsia="zh-CN" w:bidi="ar-IQ"/>
              </w:rPr>
            </w:pPr>
            <w:r>
              <w:rPr>
                <w:lang w:bidi="ar-IQ"/>
              </w:rPr>
              <w:t>MBS Session Stop Time</w:t>
            </w:r>
          </w:p>
        </w:tc>
        <w:tc>
          <w:tcPr>
            <w:tcW w:w="851" w:type="dxa"/>
          </w:tcPr>
          <w:p w14:paraId="66027F80" w14:textId="77777777" w:rsidR="00D27C10" w:rsidRDefault="00E73396">
            <w:pPr>
              <w:pStyle w:val="TAC"/>
              <w:rPr>
                <w:lang w:eastAsia="zh-CN"/>
              </w:rPr>
            </w:pPr>
            <w:r>
              <w:rPr>
                <w:lang w:eastAsia="zh-CN"/>
              </w:rPr>
              <w:t>O</w:t>
            </w:r>
            <w:r>
              <w:rPr>
                <w:vertAlign w:val="subscript"/>
                <w:lang w:eastAsia="zh-CN"/>
              </w:rPr>
              <w:t>C</w:t>
            </w:r>
          </w:p>
        </w:tc>
        <w:tc>
          <w:tcPr>
            <w:tcW w:w="5471" w:type="dxa"/>
          </w:tcPr>
          <w:p w14:paraId="08E24A4A" w14:textId="77777777" w:rsidR="00D27C10" w:rsidRDefault="00E73396">
            <w:pPr>
              <w:pStyle w:val="TAL"/>
              <w:rPr>
                <w:lang w:eastAsia="zh-CN"/>
              </w:rPr>
            </w:pPr>
            <w:r>
              <w:rPr>
                <w:lang w:bidi="ar-IQ"/>
              </w:rPr>
              <w:t xml:space="preserve">This field holds the timestamp when MBS </w:t>
            </w:r>
            <w:r>
              <w:t>session terminates.</w:t>
            </w:r>
          </w:p>
        </w:tc>
      </w:tr>
      <w:tr w:rsidR="00CD68F0" w14:paraId="11E08758" w14:textId="77777777" w:rsidTr="000C4E8C">
        <w:trPr>
          <w:cantSplit/>
          <w:jc w:val="center"/>
          <w:ins w:id="1103" w:author="32.279_CR0007R1_(Rel-18)_5MBS_CH" w:date="2024-07-04T16:28:00Z"/>
        </w:trPr>
        <w:tc>
          <w:tcPr>
            <w:tcW w:w="2547" w:type="dxa"/>
          </w:tcPr>
          <w:p w14:paraId="0850CE23" w14:textId="77777777" w:rsidR="00CD68F0" w:rsidRDefault="00CD68F0" w:rsidP="000C4E8C">
            <w:pPr>
              <w:pStyle w:val="TAL"/>
              <w:rPr>
                <w:ins w:id="1104" w:author="32.279_CR0007R1_(Rel-18)_5MBS_CH" w:date="2024-07-04T16:28:00Z"/>
                <w:lang w:bidi="ar-IQ"/>
              </w:rPr>
            </w:pPr>
            <w:ins w:id="1105" w:author="32.279_CR0007R1_(Rel-18)_5MBS_CH" w:date="2024-07-04T16:28:00Z">
              <w:r>
                <w:t>M</w:t>
              </w:r>
              <w:r>
                <w:rPr>
                  <w:rFonts w:hint="eastAsia"/>
                  <w:lang w:val="en-US" w:eastAsia="zh-CN"/>
                </w:rPr>
                <w:t xml:space="preserve">BS </w:t>
              </w:r>
              <w:r>
                <w:t>Session</w:t>
              </w:r>
              <w:r>
                <w:rPr>
                  <w:rFonts w:hint="eastAsia"/>
                  <w:lang w:val="en-US" w:eastAsia="zh-CN"/>
                </w:rPr>
                <w:t xml:space="preserve"> </w:t>
              </w:r>
              <w:r>
                <w:t>Activity</w:t>
              </w:r>
              <w:r>
                <w:rPr>
                  <w:rFonts w:hint="eastAsia"/>
                  <w:lang w:val="en-US" w:eastAsia="zh-CN"/>
                </w:rPr>
                <w:t xml:space="preserve"> </w:t>
              </w:r>
              <w:r>
                <w:t>Status</w:t>
              </w:r>
            </w:ins>
          </w:p>
        </w:tc>
        <w:tc>
          <w:tcPr>
            <w:tcW w:w="851" w:type="dxa"/>
          </w:tcPr>
          <w:p w14:paraId="1F00D801" w14:textId="77777777" w:rsidR="00CD68F0" w:rsidRDefault="00CD68F0" w:rsidP="000C4E8C">
            <w:pPr>
              <w:pStyle w:val="TAC"/>
              <w:rPr>
                <w:ins w:id="1106" w:author="32.279_CR0007R1_(Rel-18)_5MBS_CH" w:date="2024-07-04T16:28:00Z"/>
                <w:lang w:eastAsia="zh-CN"/>
              </w:rPr>
            </w:pPr>
            <w:ins w:id="1107" w:author="32.279_CR0007R1_(Rel-18)_5MBS_CH" w:date="2024-07-04T16:28:00Z">
              <w:r>
                <w:rPr>
                  <w:lang w:eastAsia="zh-CN"/>
                </w:rPr>
                <w:t>O</w:t>
              </w:r>
              <w:r>
                <w:rPr>
                  <w:vertAlign w:val="subscript"/>
                  <w:lang w:eastAsia="zh-CN"/>
                </w:rPr>
                <w:t>C</w:t>
              </w:r>
            </w:ins>
          </w:p>
        </w:tc>
        <w:tc>
          <w:tcPr>
            <w:tcW w:w="5471" w:type="dxa"/>
          </w:tcPr>
          <w:p w14:paraId="7E6B562E" w14:textId="77777777" w:rsidR="00CD68F0" w:rsidRDefault="00CD68F0" w:rsidP="000C4E8C">
            <w:pPr>
              <w:pStyle w:val="TAL"/>
              <w:rPr>
                <w:ins w:id="1108" w:author="32.279_CR0007R1_(Rel-18)_5MBS_CH" w:date="2024-07-04T16:28:00Z"/>
                <w:rFonts w:cs="Arial"/>
                <w:szCs w:val="18"/>
              </w:rPr>
            </w:pPr>
            <w:ins w:id="1109" w:author="32.279_CR0007R1_(Rel-18)_5MBS_CH" w:date="2024-07-04T16:28:00Z">
              <w:r>
                <w:rPr>
                  <w:lang w:bidi="ar-IQ"/>
                </w:rPr>
                <w:t xml:space="preserve">This field holds </w:t>
              </w:r>
              <w:r>
                <w:rPr>
                  <w:rFonts w:cs="Arial"/>
                  <w:szCs w:val="18"/>
                </w:rPr>
                <w:t>the session activity status (active or inactive).</w:t>
              </w:r>
            </w:ins>
          </w:p>
          <w:p w14:paraId="76D62F46" w14:textId="77777777" w:rsidR="00CD68F0" w:rsidRDefault="00CD68F0" w:rsidP="000C4E8C">
            <w:pPr>
              <w:pStyle w:val="TAL"/>
              <w:rPr>
                <w:ins w:id="1110" w:author="32.279_CR0007R1_(Rel-18)_5MBS_CH" w:date="2024-07-04T16:28:00Z"/>
                <w:lang w:bidi="ar-IQ"/>
              </w:rPr>
            </w:pPr>
            <w:ins w:id="1111" w:author="32.279_CR0007R1_(Rel-18)_5MBS_CH" w:date="2024-07-04T16:28:00Z">
              <w:r>
                <w:rPr>
                  <w:rFonts w:cs="Arial" w:hint="eastAsia"/>
                  <w:szCs w:val="18"/>
                  <w:lang w:val="en-US" w:eastAsia="zh-CN"/>
                </w:rPr>
                <w:t>M</w:t>
              </w:r>
              <w:r>
                <w:rPr>
                  <w:rFonts w:cs="Arial"/>
                  <w:szCs w:val="18"/>
                </w:rPr>
                <w:t>ay be provided if the "</w:t>
              </w:r>
              <w:proofErr w:type="spellStart"/>
              <w:r>
                <w:rPr>
                  <w:rFonts w:cs="Arial"/>
                  <w:szCs w:val="18"/>
                </w:rPr>
                <w:t>serviceType</w:t>
              </w:r>
              <w:proofErr w:type="spellEnd"/>
              <w:r>
                <w:rPr>
                  <w:rFonts w:cs="Arial"/>
                  <w:szCs w:val="18"/>
                </w:rPr>
                <w:t>" attribute indicates a multicast MBS session.</w:t>
              </w:r>
            </w:ins>
          </w:p>
        </w:tc>
      </w:tr>
      <w:tr w:rsidR="00D27C10" w14:paraId="643ABCB0" w14:textId="77777777">
        <w:trPr>
          <w:cantSplit/>
          <w:jc w:val="center"/>
        </w:trPr>
        <w:tc>
          <w:tcPr>
            <w:tcW w:w="2547" w:type="dxa"/>
          </w:tcPr>
          <w:p w14:paraId="39E9A407" w14:textId="77777777" w:rsidR="00D27C10" w:rsidRDefault="00E73396">
            <w:pPr>
              <w:pStyle w:val="TAL"/>
              <w:rPr>
                <w:lang w:bidi="ar-IQ"/>
              </w:rPr>
            </w:pPr>
            <w:r>
              <w:rPr>
                <w:lang w:bidi="ar-IQ"/>
              </w:rPr>
              <w:t xml:space="preserve">Serving Network Function ID </w:t>
            </w:r>
          </w:p>
        </w:tc>
        <w:tc>
          <w:tcPr>
            <w:tcW w:w="851" w:type="dxa"/>
          </w:tcPr>
          <w:p w14:paraId="53467031" w14:textId="77777777" w:rsidR="00D27C10" w:rsidRDefault="00E73396">
            <w:pPr>
              <w:pStyle w:val="TAC"/>
              <w:rPr>
                <w:lang w:eastAsia="zh-CN"/>
              </w:rPr>
            </w:pPr>
            <w:r>
              <w:rPr>
                <w:lang w:eastAsia="zh-CN"/>
              </w:rPr>
              <w:t>O</w:t>
            </w:r>
            <w:r>
              <w:rPr>
                <w:vertAlign w:val="subscript"/>
                <w:lang w:eastAsia="zh-CN"/>
              </w:rPr>
              <w:t>C</w:t>
            </w:r>
          </w:p>
        </w:tc>
        <w:tc>
          <w:tcPr>
            <w:tcW w:w="5471" w:type="dxa"/>
          </w:tcPr>
          <w:p w14:paraId="504AE4DC" w14:textId="77777777" w:rsidR="00D27C10" w:rsidRDefault="00E73396">
            <w:pPr>
              <w:pStyle w:val="TAL"/>
              <w:rPr>
                <w:lang w:bidi="ar-IQ"/>
              </w:rPr>
            </w:pPr>
            <w:r>
              <w:rPr>
                <w:lang w:bidi="ar-IQ"/>
              </w:rPr>
              <w:t xml:space="preserve">This field holds the identity of the serving network function. </w:t>
            </w:r>
            <w:r>
              <w:rPr>
                <w:rFonts w:cs="Arial"/>
                <w:szCs w:val="18"/>
              </w:rPr>
              <w:t>It may have multiple occurrences.</w:t>
            </w:r>
          </w:p>
        </w:tc>
      </w:tr>
      <w:tr w:rsidR="00D27C10" w14:paraId="712897E6" w14:textId="77777777">
        <w:trPr>
          <w:cantSplit/>
          <w:jc w:val="center"/>
        </w:trPr>
        <w:tc>
          <w:tcPr>
            <w:tcW w:w="2547" w:type="dxa"/>
          </w:tcPr>
          <w:p w14:paraId="3C6593F0" w14:textId="77777777" w:rsidR="00D27C10" w:rsidRDefault="00E73396">
            <w:pPr>
              <w:pStyle w:val="TAL"/>
              <w:ind w:left="284"/>
              <w:rPr>
                <w:lang w:bidi="ar-IQ"/>
              </w:rPr>
            </w:pPr>
            <w:bookmarkStart w:id="1112" w:name="_MCCTEMPBM_CRPT66980117___2"/>
            <w:r>
              <w:t>Serving Network Function Information</w:t>
            </w:r>
            <w:bookmarkEnd w:id="1112"/>
          </w:p>
        </w:tc>
        <w:tc>
          <w:tcPr>
            <w:tcW w:w="851" w:type="dxa"/>
          </w:tcPr>
          <w:p w14:paraId="1FE93C86" w14:textId="77777777" w:rsidR="00D27C10" w:rsidRDefault="00E73396">
            <w:pPr>
              <w:pStyle w:val="TAC"/>
              <w:rPr>
                <w:lang w:eastAsia="zh-CN"/>
              </w:rPr>
            </w:pPr>
            <w:r>
              <w:rPr>
                <w:lang w:bidi="ar-IQ"/>
              </w:rPr>
              <w:t>M</w:t>
            </w:r>
          </w:p>
        </w:tc>
        <w:tc>
          <w:tcPr>
            <w:tcW w:w="5471" w:type="dxa"/>
          </w:tcPr>
          <w:p w14:paraId="51C3AE74" w14:textId="77777777" w:rsidR="00D27C10" w:rsidRDefault="00E73396">
            <w:pPr>
              <w:pStyle w:val="TAL"/>
              <w:rPr>
                <w:lang w:eastAsia="zh-CN"/>
              </w:rPr>
            </w:pPr>
            <w:r>
              <w:rPr>
                <w:lang w:eastAsia="zh-CN"/>
              </w:rPr>
              <w:t>This field holds the Information of the serving network function:</w:t>
            </w:r>
          </w:p>
          <w:p w14:paraId="5B0886CF" w14:textId="77777777" w:rsidR="00D27C10" w:rsidRDefault="00E73396">
            <w:pPr>
              <w:pStyle w:val="TAL"/>
              <w:ind w:left="284"/>
              <w:rPr>
                <w:lang w:eastAsia="zh-CN"/>
              </w:rPr>
            </w:pPr>
            <w:bookmarkStart w:id="1113" w:name="_MCCTEMPBM_CRPT66980118___2"/>
            <w:r>
              <w:rPr>
                <w:lang w:eastAsia="zh-CN"/>
              </w:rPr>
              <w:t>- AMF for the MBS sessions being served by MB-SMF in non-roaming</w:t>
            </w:r>
            <w:bookmarkEnd w:id="1113"/>
          </w:p>
        </w:tc>
      </w:tr>
      <w:tr w:rsidR="00D27C10" w14:paraId="18CEE043" w14:textId="77777777">
        <w:trPr>
          <w:cantSplit/>
          <w:jc w:val="center"/>
        </w:trPr>
        <w:tc>
          <w:tcPr>
            <w:tcW w:w="2547" w:type="dxa"/>
          </w:tcPr>
          <w:p w14:paraId="3D58578E" w14:textId="77777777" w:rsidR="00D27C10" w:rsidRDefault="00E73396">
            <w:pPr>
              <w:pStyle w:val="TAL"/>
              <w:ind w:left="284"/>
              <w:rPr>
                <w:lang w:bidi="ar-IQ"/>
              </w:rPr>
            </w:pPr>
            <w:bookmarkStart w:id="1114" w:name="_MCCTEMPBM_CRPT66980119___2"/>
            <w:r>
              <w:t>AMF Identifier</w:t>
            </w:r>
            <w:bookmarkEnd w:id="1114"/>
          </w:p>
        </w:tc>
        <w:tc>
          <w:tcPr>
            <w:tcW w:w="851" w:type="dxa"/>
          </w:tcPr>
          <w:p w14:paraId="0123A5F3" w14:textId="77777777" w:rsidR="00D27C10" w:rsidRDefault="00E73396">
            <w:pPr>
              <w:pStyle w:val="TAC"/>
              <w:rPr>
                <w:lang w:eastAsia="zh-CN"/>
              </w:rPr>
            </w:pPr>
            <w:r>
              <w:rPr>
                <w:lang w:eastAsia="zh-CN"/>
              </w:rPr>
              <w:t>O</w:t>
            </w:r>
            <w:r>
              <w:rPr>
                <w:vertAlign w:val="subscript"/>
                <w:lang w:eastAsia="zh-CN"/>
              </w:rPr>
              <w:t>C</w:t>
            </w:r>
          </w:p>
        </w:tc>
        <w:tc>
          <w:tcPr>
            <w:tcW w:w="5471" w:type="dxa"/>
          </w:tcPr>
          <w:p w14:paraId="4FA21A11" w14:textId="77777777" w:rsidR="00D27C10" w:rsidRDefault="00E73396">
            <w:pPr>
              <w:pStyle w:val="TAL"/>
              <w:rPr>
                <w:lang w:bidi="ar-IQ"/>
              </w:rPr>
            </w:pPr>
            <w:r>
              <w:rPr>
                <w:lang w:bidi="ar-IQ"/>
              </w:rPr>
              <w:t>This field holds the AMF identifier.</w:t>
            </w:r>
          </w:p>
        </w:tc>
      </w:tr>
    </w:tbl>
    <w:p w14:paraId="537E205D" w14:textId="77777777" w:rsidR="00D27C10" w:rsidRDefault="00D27C10">
      <w:pPr>
        <w:rPr>
          <w:lang w:eastAsia="zh-CN"/>
        </w:rPr>
      </w:pPr>
    </w:p>
    <w:p w14:paraId="28AC6834" w14:textId="77777777" w:rsidR="00D27C10" w:rsidRDefault="00E73396">
      <w:pPr>
        <w:pStyle w:val="Heading4"/>
        <w:rPr>
          <w:lang w:bidi="ar-IQ"/>
        </w:rPr>
      </w:pPr>
      <w:bookmarkStart w:id="1115" w:name="_Toc171417092"/>
      <w:r>
        <w:t>6.2.1.</w:t>
      </w:r>
      <w:r>
        <w:rPr>
          <w:rFonts w:hint="eastAsia"/>
          <w:lang w:eastAsia="zh-CN" w:bidi="ar-IQ"/>
        </w:rPr>
        <w:t>3</w:t>
      </w:r>
      <w:r>
        <w:rPr>
          <w:lang w:bidi="ar-IQ"/>
        </w:rPr>
        <w:tab/>
        <w:t>Definition of MBS container information</w:t>
      </w:r>
      <w:bookmarkEnd w:id="1115"/>
      <w:r>
        <w:rPr>
          <w:lang w:bidi="ar-IQ"/>
        </w:rPr>
        <w:t xml:space="preserve"> </w:t>
      </w:r>
    </w:p>
    <w:p w14:paraId="79265340" w14:textId="1C7C12AA" w:rsidR="00D27C10" w:rsidRDefault="00E73396">
      <w:r>
        <w:t>Used</w:t>
      </w:r>
      <w:r>
        <w:rPr>
          <w:rFonts w:hint="eastAsia"/>
          <w:lang w:eastAsia="zh-CN"/>
        </w:rPr>
        <w:t xml:space="preserve"> Unit</w:t>
      </w:r>
      <w:r>
        <w:t xml:space="preserve"> Container, described in table 6.2.1.</w:t>
      </w:r>
      <w:r>
        <w:rPr>
          <w:rFonts w:hint="eastAsia"/>
          <w:lang w:eastAsia="zh-CN" w:bidi="ar-IQ"/>
        </w:rPr>
        <w:t>3</w:t>
      </w:r>
      <w:r>
        <w:t xml:space="preserve">-1, specific charging information used for 5G data connectivity charging is provided within the MBS </w:t>
      </w:r>
      <w:r>
        <w:rPr>
          <w:lang w:eastAsia="zh-CN"/>
        </w:rPr>
        <w:t>Container</w:t>
      </w:r>
      <w:r>
        <w:t xml:space="preserve"> Information described in table 6.2.1.</w:t>
      </w:r>
      <w:r>
        <w:rPr>
          <w:rFonts w:hint="eastAsia"/>
          <w:lang w:eastAsia="zh-CN" w:bidi="ar-IQ"/>
        </w:rPr>
        <w:t>3</w:t>
      </w:r>
      <w:r>
        <w:t>-1.</w:t>
      </w:r>
    </w:p>
    <w:p w14:paraId="4E54BF93" w14:textId="078FC7E3" w:rsidR="00D27C10" w:rsidRDefault="00E73396">
      <w:pPr>
        <w:pStyle w:val="TH"/>
        <w:rPr>
          <w:lang w:bidi="ar-IQ"/>
        </w:rPr>
      </w:pPr>
      <w:r>
        <w:rPr>
          <w:lang w:bidi="ar-IQ"/>
        </w:rPr>
        <w:t xml:space="preserve">Table </w:t>
      </w:r>
      <w:r>
        <w:t>6.2.1.</w:t>
      </w:r>
      <w:r>
        <w:rPr>
          <w:rFonts w:hint="eastAsia"/>
          <w:lang w:eastAsia="zh-CN" w:bidi="ar-IQ"/>
        </w:rPr>
        <w:t>3</w:t>
      </w:r>
      <w:r>
        <w:t>-1</w:t>
      </w:r>
      <w:r>
        <w:rPr>
          <w:lang w:bidi="ar-IQ"/>
        </w:rPr>
        <w:t xml:space="preserve">: Structure of </w:t>
      </w:r>
      <w:r>
        <w:t xml:space="preserve">MBS </w:t>
      </w:r>
      <w:r>
        <w:rPr>
          <w:lang w:eastAsia="zh-CN"/>
        </w:rPr>
        <w:t>Container</w:t>
      </w:r>
      <w:r>
        <w:t xml:space="preserve"> Information</w:t>
      </w:r>
    </w:p>
    <w:tbl>
      <w:tblPr>
        <w:tblW w:w="8510" w:type="dxa"/>
        <w:jc w:val="center"/>
        <w:tblCellMar>
          <w:left w:w="28" w:type="dxa"/>
          <w:right w:w="28" w:type="dxa"/>
        </w:tblCellMar>
        <w:tblLook w:val="04A0" w:firstRow="1" w:lastRow="0" w:firstColumn="1" w:lastColumn="0" w:noHBand="0" w:noVBand="1"/>
      </w:tblPr>
      <w:tblGrid>
        <w:gridCol w:w="2811"/>
        <w:gridCol w:w="850"/>
        <w:gridCol w:w="4849"/>
      </w:tblGrid>
      <w:tr w:rsidR="00D27C10" w14:paraId="7EA9B657" w14:textId="77777777">
        <w:trPr>
          <w:cantSplit/>
          <w:tblHeader/>
          <w:jc w:val="center"/>
        </w:trPr>
        <w:tc>
          <w:tcPr>
            <w:tcW w:w="2811" w:type="dxa"/>
            <w:tcBorders>
              <w:top w:val="single" w:sz="6" w:space="0" w:color="auto"/>
              <w:left w:val="single" w:sz="6" w:space="0" w:color="auto"/>
              <w:bottom w:val="single" w:sz="6" w:space="0" w:color="auto"/>
              <w:right w:val="single" w:sz="6" w:space="0" w:color="auto"/>
            </w:tcBorders>
            <w:shd w:val="pct10" w:color="000000" w:fill="FFFFFF"/>
          </w:tcPr>
          <w:p w14:paraId="24465806" w14:textId="77777777" w:rsidR="00D27C10" w:rsidRDefault="00E73396">
            <w:pPr>
              <w:pStyle w:val="TAH"/>
              <w:keepNext w:val="0"/>
              <w:keepLines w:val="0"/>
              <w:rPr>
                <w:lang w:bidi="ar-IQ"/>
              </w:rPr>
            </w:pPr>
            <w:r>
              <w:t>Information Element</w:t>
            </w:r>
          </w:p>
        </w:tc>
        <w:tc>
          <w:tcPr>
            <w:tcW w:w="850" w:type="dxa"/>
            <w:tcBorders>
              <w:top w:val="single" w:sz="6" w:space="0" w:color="auto"/>
              <w:left w:val="single" w:sz="6" w:space="0" w:color="auto"/>
              <w:bottom w:val="single" w:sz="6" w:space="0" w:color="auto"/>
              <w:right w:val="single" w:sz="6" w:space="0" w:color="auto"/>
            </w:tcBorders>
            <w:shd w:val="pct10" w:color="000000" w:fill="FFFFFF"/>
          </w:tcPr>
          <w:p w14:paraId="39ABAE0E" w14:textId="77777777" w:rsidR="00D27C10" w:rsidRDefault="00E73396">
            <w:pPr>
              <w:pStyle w:val="TAH"/>
              <w:keepNext w:val="0"/>
              <w:keepLines w:val="0"/>
              <w:rPr>
                <w:lang w:bidi="ar-IQ"/>
              </w:rPr>
            </w:pPr>
            <w:r>
              <w:rPr>
                <w:lang w:bidi="ar-IQ"/>
              </w:rPr>
              <w:t>Category</w:t>
            </w:r>
          </w:p>
        </w:tc>
        <w:tc>
          <w:tcPr>
            <w:tcW w:w="4849" w:type="dxa"/>
            <w:tcBorders>
              <w:top w:val="single" w:sz="6" w:space="0" w:color="auto"/>
              <w:left w:val="single" w:sz="6" w:space="0" w:color="auto"/>
              <w:bottom w:val="single" w:sz="6" w:space="0" w:color="auto"/>
              <w:right w:val="single" w:sz="6" w:space="0" w:color="auto"/>
            </w:tcBorders>
            <w:shd w:val="pct10" w:color="000000" w:fill="FFFFFF"/>
          </w:tcPr>
          <w:p w14:paraId="0A411AB1" w14:textId="77777777" w:rsidR="00D27C10" w:rsidRDefault="00E73396">
            <w:pPr>
              <w:pStyle w:val="TAH"/>
              <w:keepNext w:val="0"/>
              <w:keepLines w:val="0"/>
              <w:rPr>
                <w:lang w:bidi="ar-IQ"/>
              </w:rPr>
            </w:pPr>
            <w:r>
              <w:rPr>
                <w:lang w:bidi="ar-IQ"/>
              </w:rPr>
              <w:t xml:space="preserve">Description </w:t>
            </w:r>
          </w:p>
        </w:tc>
      </w:tr>
      <w:tr w:rsidR="00D27C10" w14:paraId="6633A614" w14:textId="77777777">
        <w:trPr>
          <w:cantSplit/>
          <w:jc w:val="center"/>
        </w:trPr>
        <w:tc>
          <w:tcPr>
            <w:tcW w:w="2811" w:type="dxa"/>
            <w:tcBorders>
              <w:top w:val="single" w:sz="6" w:space="0" w:color="auto"/>
              <w:left w:val="single" w:sz="6" w:space="0" w:color="auto"/>
              <w:bottom w:val="single" w:sz="6" w:space="0" w:color="auto"/>
              <w:right w:val="single" w:sz="6" w:space="0" w:color="auto"/>
            </w:tcBorders>
          </w:tcPr>
          <w:p w14:paraId="4FC510BB" w14:textId="77777777" w:rsidR="00D27C10" w:rsidRDefault="00E73396">
            <w:pPr>
              <w:pStyle w:val="TAL"/>
              <w:keepNext w:val="0"/>
              <w:keepLines w:val="0"/>
              <w:rPr>
                <w:lang w:bidi="ar-IQ"/>
              </w:rPr>
            </w:pPr>
            <w:r>
              <w:rPr>
                <w:lang w:bidi="ar-IQ"/>
              </w:rPr>
              <w:t>Time of First Usage</w:t>
            </w:r>
          </w:p>
        </w:tc>
        <w:tc>
          <w:tcPr>
            <w:tcW w:w="850" w:type="dxa"/>
            <w:tcBorders>
              <w:top w:val="single" w:sz="6" w:space="0" w:color="auto"/>
              <w:left w:val="single" w:sz="6" w:space="0" w:color="auto"/>
              <w:bottom w:val="single" w:sz="6" w:space="0" w:color="auto"/>
              <w:right w:val="single" w:sz="6" w:space="0" w:color="auto"/>
            </w:tcBorders>
          </w:tcPr>
          <w:p w14:paraId="561FA9C7" w14:textId="77777777" w:rsidR="00D27C10" w:rsidRDefault="00E73396">
            <w:pPr>
              <w:pStyle w:val="TAC"/>
              <w:rPr>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tcPr>
          <w:p w14:paraId="17C11AF3" w14:textId="0A67B984" w:rsidR="00D27C10" w:rsidRDefault="00E73396">
            <w:pPr>
              <w:pStyle w:val="TAL"/>
              <w:keepNext w:val="0"/>
              <w:keepLines w:val="0"/>
              <w:rPr>
                <w:lang w:bidi="ar-IQ"/>
              </w:rPr>
            </w:pPr>
            <w:r>
              <w:t>This field holds</w:t>
            </w:r>
            <w:r>
              <w:rPr>
                <w:lang w:bidi="ar-IQ"/>
              </w:rPr>
              <w:t xml:space="preserve"> the Timestamp when the first transmitted </w:t>
            </w:r>
            <w:del w:id="1116" w:author="32.279_CR0007R1_(Rel-18)_5MBS_CH" w:date="2024-07-04T16:03:00Z">
              <w:r w:rsidDel="00A51503">
                <w:rPr>
                  <w:lang w:bidi="ar-IQ"/>
                </w:rPr>
                <w:delText>IP</w:delText>
              </w:r>
            </w:del>
            <w:ins w:id="1117" w:author="32.279_CR0007R1_(Rel-18)_5MBS_CH" w:date="2024-07-04T16:03:00Z">
              <w:r w:rsidR="00A51503">
                <w:rPr>
                  <w:lang w:bidi="ar-IQ"/>
                </w:rPr>
                <w:t xml:space="preserve"> data</w:t>
              </w:r>
            </w:ins>
            <w:r>
              <w:rPr>
                <w:lang w:bidi="ar-IQ"/>
              </w:rPr>
              <w:t xml:space="preserve"> packet of the </w:t>
            </w:r>
            <w:del w:id="1118" w:author="32.279_CR0007R1_(Rel-18)_5MBS_CH" w:date="2024-07-04T16:04:00Z">
              <w:r w:rsidDel="00EB1434">
                <w:rPr>
                  <w:lang w:bidi="ar-IQ"/>
                </w:rPr>
                <w:delText xml:space="preserve">service data flow matching the current </w:delText>
              </w:r>
              <w:r w:rsidDel="00EB1434">
                <w:delText>used unit</w:delText>
              </w:r>
            </w:del>
            <w:ins w:id="1119" w:author="32.279_CR0007R1_(Rel-18)_5MBS_CH" w:date="2024-07-04T16:04:00Z">
              <w:r w:rsidR="00EB1434">
                <w:t>MBS</w:t>
              </w:r>
            </w:ins>
            <w:r>
              <w:t xml:space="preserve"> container.</w:t>
            </w:r>
          </w:p>
        </w:tc>
      </w:tr>
      <w:tr w:rsidR="00D27C10" w14:paraId="771E0639" w14:textId="77777777">
        <w:trPr>
          <w:cantSplit/>
          <w:jc w:val="center"/>
        </w:trPr>
        <w:tc>
          <w:tcPr>
            <w:tcW w:w="2811" w:type="dxa"/>
            <w:tcBorders>
              <w:top w:val="single" w:sz="6" w:space="0" w:color="auto"/>
              <w:left w:val="single" w:sz="6" w:space="0" w:color="auto"/>
              <w:bottom w:val="single" w:sz="6" w:space="0" w:color="auto"/>
              <w:right w:val="single" w:sz="6" w:space="0" w:color="auto"/>
            </w:tcBorders>
          </w:tcPr>
          <w:p w14:paraId="66774A3E" w14:textId="77777777" w:rsidR="00D27C10" w:rsidRDefault="00E73396">
            <w:pPr>
              <w:pStyle w:val="TAL"/>
              <w:keepNext w:val="0"/>
              <w:keepLines w:val="0"/>
              <w:rPr>
                <w:lang w:bidi="ar-IQ"/>
              </w:rPr>
            </w:pPr>
            <w:r>
              <w:rPr>
                <w:lang w:bidi="ar-IQ"/>
              </w:rPr>
              <w:t>Time of Last Usage</w:t>
            </w:r>
          </w:p>
        </w:tc>
        <w:tc>
          <w:tcPr>
            <w:tcW w:w="850" w:type="dxa"/>
            <w:tcBorders>
              <w:top w:val="single" w:sz="6" w:space="0" w:color="auto"/>
              <w:left w:val="single" w:sz="6" w:space="0" w:color="auto"/>
              <w:bottom w:val="single" w:sz="6" w:space="0" w:color="auto"/>
              <w:right w:val="single" w:sz="6" w:space="0" w:color="auto"/>
            </w:tcBorders>
          </w:tcPr>
          <w:p w14:paraId="09682BD5" w14:textId="77777777" w:rsidR="00D27C10" w:rsidRDefault="00E73396">
            <w:pPr>
              <w:pStyle w:val="TAC"/>
              <w:rPr>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tcPr>
          <w:p w14:paraId="7C662ECA" w14:textId="05E2DA7B" w:rsidR="00D27C10" w:rsidRDefault="00E73396">
            <w:pPr>
              <w:pStyle w:val="TAL"/>
              <w:keepNext w:val="0"/>
              <w:keepLines w:val="0"/>
              <w:rPr>
                <w:lang w:bidi="ar-IQ"/>
              </w:rPr>
            </w:pPr>
            <w:r>
              <w:t>This field holds</w:t>
            </w:r>
            <w:r>
              <w:rPr>
                <w:lang w:bidi="ar-IQ"/>
              </w:rPr>
              <w:t xml:space="preserve"> the Timestamp when the last transmitted </w:t>
            </w:r>
            <w:del w:id="1120" w:author="32.279_CR0007R1_(Rel-18)_5MBS_CH" w:date="2024-07-04T16:04:00Z">
              <w:r w:rsidDel="00EB1434">
                <w:rPr>
                  <w:lang w:bidi="ar-IQ"/>
                </w:rPr>
                <w:delText>IP</w:delText>
              </w:r>
            </w:del>
            <w:r>
              <w:rPr>
                <w:lang w:bidi="ar-IQ"/>
              </w:rPr>
              <w:t xml:space="preserve"> </w:t>
            </w:r>
            <w:ins w:id="1121" w:author="32.279_CR0007R1_(Rel-18)_5MBS_CH" w:date="2024-07-04T16:04:00Z">
              <w:r w:rsidR="00EB1434">
                <w:rPr>
                  <w:lang w:bidi="ar-IQ"/>
                </w:rPr>
                <w:t xml:space="preserve">data </w:t>
              </w:r>
            </w:ins>
            <w:r>
              <w:rPr>
                <w:lang w:bidi="ar-IQ"/>
              </w:rPr>
              <w:t xml:space="preserve">packet of the </w:t>
            </w:r>
            <w:del w:id="1122" w:author="32.279_CR0007R1_(Rel-18)_5MBS_CH" w:date="2024-07-04T16:05:00Z">
              <w:r w:rsidDel="009A7770">
                <w:rPr>
                  <w:lang w:bidi="ar-IQ"/>
                </w:rPr>
                <w:delText xml:space="preserve">service data flow matching the current </w:delText>
              </w:r>
              <w:r w:rsidDel="009A7770">
                <w:delText>used unit</w:delText>
              </w:r>
            </w:del>
            <w:ins w:id="1123" w:author="32.279_CR0007R1_(Rel-18)_5MBS_CH" w:date="2024-07-04T16:05:00Z">
              <w:r w:rsidR="009A7770">
                <w:t>MBS</w:t>
              </w:r>
            </w:ins>
            <w:r>
              <w:t xml:space="preserve"> container.</w:t>
            </w:r>
          </w:p>
        </w:tc>
      </w:tr>
      <w:tr w:rsidR="00D27C10" w14:paraId="5C923EA6" w14:textId="77777777">
        <w:trPr>
          <w:cantSplit/>
          <w:jc w:val="center"/>
        </w:trPr>
        <w:tc>
          <w:tcPr>
            <w:tcW w:w="2811" w:type="dxa"/>
            <w:tcBorders>
              <w:top w:val="single" w:sz="6" w:space="0" w:color="auto"/>
              <w:left w:val="single" w:sz="6" w:space="0" w:color="auto"/>
              <w:bottom w:val="single" w:sz="6" w:space="0" w:color="auto"/>
              <w:right w:val="single" w:sz="6" w:space="0" w:color="auto"/>
            </w:tcBorders>
          </w:tcPr>
          <w:p w14:paraId="55E1A8E0" w14:textId="77777777" w:rsidR="00D27C10" w:rsidRDefault="00E73396">
            <w:pPr>
              <w:pStyle w:val="TAL"/>
              <w:keepNext w:val="0"/>
              <w:keepLines w:val="0"/>
              <w:rPr>
                <w:lang w:bidi="ar-IQ"/>
              </w:rPr>
            </w:pPr>
            <w:r>
              <w:rPr>
                <w:lang w:bidi="ar-IQ"/>
              </w:rPr>
              <w:t>QoS Information</w:t>
            </w:r>
          </w:p>
        </w:tc>
        <w:tc>
          <w:tcPr>
            <w:tcW w:w="850" w:type="dxa"/>
            <w:tcBorders>
              <w:top w:val="single" w:sz="6" w:space="0" w:color="auto"/>
              <w:left w:val="single" w:sz="6" w:space="0" w:color="auto"/>
              <w:bottom w:val="single" w:sz="6" w:space="0" w:color="auto"/>
              <w:right w:val="single" w:sz="6" w:space="0" w:color="auto"/>
            </w:tcBorders>
          </w:tcPr>
          <w:p w14:paraId="4D187011" w14:textId="77777777" w:rsidR="00D27C10" w:rsidRDefault="00E73396">
            <w:pPr>
              <w:pStyle w:val="TAC"/>
              <w:rPr>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tcPr>
          <w:p w14:paraId="3D901C16" w14:textId="1B4BAAD4" w:rsidR="00D27C10" w:rsidRDefault="00E73396">
            <w:pPr>
              <w:pStyle w:val="TAL"/>
              <w:keepNext w:val="0"/>
              <w:keepLines w:val="0"/>
              <w:rPr>
                <w:bCs/>
              </w:rPr>
            </w:pPr>
            <w:r>
              <w:t xml:space="preserve">This field holds the QoS applied </w:t>
            </w:r>
            <w:r>
              <w:rPr>
                <w:bCs/>
              </w:rPr>
              <w:t xml:space="preserve">during the </w:t>
            </w:r>
            <w:del w:id="1124" w:author="32.279_CR0007R1_(Rel-18)_5MBS_CH" w:date="2024-07-04T16:05:00Z">
              <w:r w:rsidDel="008644FA">
                <w:rPr>
                  <w:bCs/>
                </w:rPr>
                <w:delText>service data</w:delText>
              </w:r>
            </w:del>
            <w:ins w:id="1125" w:author="32.279_CR0007R1_(Rel-18)_5MBS_CH" w:date="2024-07-04T16:05:00Z">
              <w:r w:rsidR="008644FA">
                <w:rPr>
                  <w:bCs/>
                </w:rPr>
                <w:t xml:space="preserve"> MBS</w:t>
              </w:r>
            </w:ins>
            <w:r>
              <w:rPr>
                <w:bCs/>
              </w:rPr>
              <w:t xml:space="preserve"> container interval.</w:t>
            </w:r>
          </w:p>
        </w:tc>
      </w:tr>
      <w:tr w:rsidR="00D27C10" w14:paraId="0F015214" w14:textId="77777777">
        <w:trPr>
          <w:cantSplit/>
          <w:jc w:val="center"/>
        </w:trPr>
        <w:tc>
          <w:tcPr>
            <w:tcW w:w="2811" w:type="dxa"/>
            <w:tcBorders>
              <w:top w:val="single" w:sz="6" w:space="0" w:color="auto"/>
              <w:left w:val="single" w:sz="6" w:space="0" w:color="auto"/>
              <w:bottom w:val="single" w:sz="6" w:space="0" w:color="auto"/>
              <w:right w:val="single" w:sz="6" w:space="0" w:color="auto"/>
            </w:tcBorders>
          </w:tcPr>
          <w:p w14:paraId="717A4B28" w14:textId="77777777" w:rsidR="00D27C10" w:rsidRDefault="00E73396">
            <w:pPr>
              <w:pStyle w:val="TAL"/>
              <w:keepNext w:val="0"/>
              <w:keepLines w:val="0"/>
              <w:rPr>
                <w:lang w:bidi="ar-IQ"/>
              </w:rPr>
            </w:pPr>
            <w:r>
              <w:rPr>
                <w:lang w:bidi="ar-IQ"/>
              </w:rPr>
              <w:t xml:space="preserve">Established Connection Information </w:t>
            </w:r>
          </w:p>
        </w:tc>
        <w:tc>
          <w:tcPr>
            <w:tcW w:w="850" w:type="dxa"/>
            <w:tcBorders>
              <w:top w:val="single" w:sz="6" w:space="0" w:color="auto"/>
              <w:left w:val="single" w:sz="6" w:space="0" w:color="auto"/>
              <w:bottom w:val="single" w:sz="6" w:space="0" w:color="auto"/>
              <w:right w:val="single" w:sz="6" w:space="0" w:color="auto"/>
            </w:tcBorders>
          </w:tcPr>
          <w:p w14:paraId="7BA22A19" w14:textId="77777777" w:rsidR="00D27C10" w:rsidRDefault="00E73396">
            <w:pPr>
              <w:pStyle w:val="TAC"/>
              <w:rPr>
                <w:lang w:eastAsia="zh-CN"/>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tcPr>
          <w:p w14:paraId="173608EE" w14:textId="77777777" w:rsidR="00D27C10" w:rsidRDefault="00E73396">
            <w:pPr>
              <w:pStyle w:val="TAL"/>
              <w:keepNext w:val="0"/>
              <w:keepLines w:val="0"/>
            </w:pPr>
            <w:r>
              <w:t>This field holds a list of NG-RAN nodes establishing connection, or a list of UPFs establishing connection with MB-UPF</w:t>
            </w:r>
            <w:r>
              <w:rPr>
                <w:bCs/>
              </w:rPr>
              <w:t>.</w:t>
            </w:r>
          </w:p>
        </w:tc>
      </w:tr>
    </w:tbl>
    <w:p w14:paraId="40B684E9" w14:textId="77777777" w:rsidR="00D27C10" w:rsidRDefault="00D27C10"/>
    <w:p w14:paraId="3515A89A" w14:textId="77777777" w:rsidR="00D27C10" w:rsidRDefault="00E73396">
      <w:pPr>
        <w:pStyle w:val="Heading3"/>
      </w:pPr>
      <w:bookmarkStart w:id="1126" w:name="_Toc171417093"/>
      <w:r>
        <w:t>6.2.2</w:t>
      </w:r>
      <w:r>
        <w:tab/>
        <w:t>Detailed message format for converged charging</w:t>
      </w:r>
      <w:bookmarkEnd w:id="1126"/>
    </w:p>
    <w:p w14:paraId="1AF1DA23" w14:textId="7AEC4F2C" w:rsidR="00D27C10" w:rsidRDefault="00E73396">
      <w:pPr>
        <w:keepNext/>
      </w:pPr>
      <w:r>
        <w:t xml:space="preserve">The following clause specifies per Operation Type the charging data that are sent by MB-SMF for </w:t>
      </w:r>
      <w:r>
        <w:rPr>
          <w:lang w:bidi="ar-IQ"/>
        </w:rPr>
        <w:t xml:space="preserve">5G data connectivity </w:t>
      </w:r>
      <w:r>
        <w:t xml:space="preserve">converged </w:t>
      </w:r>
      <w:r>
        <w:rPr>
          <w:lang w:bidi="ar-IQ"/>
        </w:rPr>
        <w:t>charging</w:t>
      </w:r>
      <w:del w:id="1127" w:author="32.279_CR0007R1_(Rel-18)_5MBS_CH" w:date="2024-07-04T16:14:00Z">
        <w:r w:rsidDel="00917E8E">
          <w:rPr>
            <w:lang w:bidi="ar-IQ"/>
          </w:rPr>
          <w:delText xml:space="preserve"> or offline only charging</w:delText>
        </w:r>
      </w:del>
      <w:r>
        <w:t xml:space="preserve">. </w:t>
      </w:r>
    </w:p>
    <w:p w14:paraId="4B4A416A" w14:textId="77777777" w:rsidR="00D27C10" w:rsidRDefault="00E73396">
      <w:pPr>
        <w:rPr>
          <w:rFonts w:eastAsia="MS Mincho"/>
        </w:rPr>
      </w:pPr>
      <w:r>
        <w:rPr>
          <w:rFonts w:eastAsia="MS Mincho"/>
        </w:rPr>
        <w:t xml:space="preserve">The Operation Types are listed in the following order: I (Initial)/U (Update)/T (Termination)/E (Event). Therefore, when all Operation Types are possible it is marked as IUTE. If only some Operation Types are allowed for a node, only </w:t>
      </w:r>
      <w:r>
        <w:rPr>
          <w:rFonts w:eastAsia="MS Mincho"/>
        </w:rPr>
        <w:lastRenderedPageBreak/>
        <w:t>the appropriate letters are used (i.e. IUT or E) as indicated in the table heading. The omission of an Operation Type for a particular field is marked with "-" (i.e. IU-E). Also, when an entire field is not allowed in a node the entire cell is marked as "-".</w:t>
      </w:r>
    </w:p>
    <w:p w14:paraId="7ABC4B08" w14:textId="4C32E1F0" w:rsidR="00D27C10" w:rsidRDefault="00E73396">
      <w:pPr>
        <w:pStyle w:val="TH"/>
        <w:jc w:val="left"/>
        <w:rPr>
          <w:rFonts w:ascii="Times New Roman" w:hAnsi="Times New Roman"/>
          <w:b w:val="0"/>
        </w:rPr>
      </w:pPr>
      <w:bookmarkStart w:id="1128" w:name="_MCCTEMPBM_CRPT66980120___4"/>
      <w:r>
        <w:rPr>
          <w:rFonts w:ascii="Times New Roman" w:hAnsi="Times New Roman"/>
          <w:b w:val="0"/>
        </w:rPr>
        <w:t xml:space="preserve">Table </w:t>
      </w:r>
      <w:r>
        <w:rPr>
          <w:rFonts w:ascii="Times New Roman" w:hAnsi="Times New Roman" w:hint="eastAsia"/>
          <w:b w:val="0"/>
        </w:rPr>
        <w:t>6.2.2</w:t>
      </w:r>
      <w:r>
        <w:rPr>
          <w:rFonts w:ascii="Times New Roman" w:hAnsi="Times New Roman"/>
          <w:b w:val="0"/>
        </w:rPr>
        <w:t xml:space="preserve">-1 defines the basic structure of the supported fields in the Charging Data Request message for 5G </w:t>
      </w:r>
      <w:del w:id="1129" w:author="32.279_CR0007R1_(Rel-18)_5MBS_CH" w:date="2024-07-04T16:15:00Z">
        <w:r w:rsidDel="00620486">
          <w:rPr>
            <w:rFonts w:ascii="Times New Roman" w:hAnsi="Times New Roman"/>
            <w:b w:val="0"/>
          </w:rPr>
          <w:delText xml:space="preserve">data connectivity </w:delText>
        </w:r>
      </w:del>
      <w:ins w:id="1130" w:author="32.279_CR0007R1_(Rel-18)_5MBS_CH" w:date="2024-07-04T16:15:00Z">
        <w:r w:rsidR="00066F8A">
          <w:rPr>
            <w:rFonts w:ascii="Times New Roman" w:hAnsi="Times New Roman"/>
            <w:b w:val="0"/>
          </w:rPr>
          <w:t xml:space="preserve">MBS session </w:t>
        </w:r>
      </w:ins>
      <w:r>
        <w:rPr>
          <w:rFonts w:ascii="Times New Roman" w:hAnsi="Times New Roman"/>
          <w:b w:val="0"/>
        </w:rPr>
        <w:t xml:space="preserve">converged charging </w:t>
      </w:r>
      <w:del w:id="1131" w:author="32.279_CR0007R1_(Rel-18)_5MBS_CH" w:date="2024-07-04T16:15:00Z">
        <w:r w:rsidDel="004C288E">
          <w:rPr>
            <w:rFonts w:ascii="Times New Roman" w:hAnsi="Times New Roman"/>
            <w:b w:val="0"/>
          </w:rPr>
          <w:delText>for</w:delText>
        </w:r>
      </w:del>
      <w:ins w:id="1132" w:author="32.279_CR0007R1_(Rel-18)_5MBS_CH" w:date="2024-07-04T16:15:00Z">
        <w:r w:rsidR="004C288E">
          <w:rPr>
            <w:rFonts w:ascii="Times New Roman" w:hAnsi="Times New Roman"/>
            <w:b w:val="0"/>
          </w:rPr>
          <w:t>in</w:t>
        </w:r>
      </w:ins>
      <w:r>
        <w:rPr>
          <w:rFonts w:ascii="Times New Roman" w:hAnsi="Times New Roman"/>
          <w:b w:val="0"/>
        </w:rPr>
        <w:t xml:space="preserve"> MB-SMF</w:t>
      </w:r>
      <w:del w:id="1133" w:author="32.279_CR0007R1_(Rel-18)_5MBS_CH" w:date="2024-07-04T16:16:00Z">
        <w:r w:rsidDel="004C288E">
          <w:rPr>
            <w:rFonts w:ascii="Times New Roman" w:hAnsi="Times New Roman"/>
            <w:b w:val="0"/>
          </w:rPr>
          <w:delText xml:space="preserve"> to support 5G MBS charging</w:delText>
        </w:r>
      </w:del>
      <w:r>
        <w:rPr>
          <w:rFonts w:ascii="Times New Roman" w:hAnsi="Times New Roman"/>
          <w:b w:val="0"/>
        </w:rPr>
        <w:t>.</w:t>
      </w:r>
    </w:p>
    <w:bookmarkEnd w:id="1128"/>
    <w:p w14:paraId="249775B5" w14:textId="1C6EE1C2" w:rsidR="00D27C10" w:rsidRDefault="00E73396">
      <w:pPr>
        <w:pStyle w:val="TH"/>
        <w:rPr>
          <w:ins w:id="1134" w:author="32.279_CR0007R1_(Rel-18)_5MBS_CH" w:date="2024-07-04T16:16:00Z"/>
          <w:rFonts w:eastAsia="MS Mincho"/>
          <w:iCs/>
        </w:rPr>
      </w:pPr>
      <w:r>
        <w:rPr>
          <w:rFonts w:eastAsia="MS Mincho"/>
        </w:rPr>
        <w:t xml:space="preserve">Table </w:t>
      </w:r>
      <w:r>
        <w:rPr>
          <w:rFonts w:hint="eastAsia"/>
        </w:rPr>
        <w:t>6.2.2</w:t>
      </w:r>
      <w:r>
        <w:rPr>
          <w:rFonts w:eastAsia="MS Mincho"/>
        </w:rPr>
        <w:t xml:space="preserve">-1: Supported fields in </w:t>
      </w:r>
      <w:r>
        <w:rPr>
          <w:rFonts w:eastAsia="MS Mincho"/>
          <w:i/>
          <w:iCs/>
        </w:rPr>
        <w:t xml:space="preserve">Charging Data Request </w:t>
      </w:r>
      <w:r>
        <w:rPr>
          <w:rFonts w:eastAsia="MS Mincho"/>
          <w:iCs/>
        </w:rPr>
        <w:t>message</w:t>
      </w:r>
    </w:p>
    <w:tbl>
      <w:tblPr>
        <w:tblW w:w="8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tblCellMar>
        <w:tblLook w:val="04A0" w:firstRow="1" w:lastRow="0" w:firstColumn="1" w:lastColumn="0" w:noHBand="0" w:noVBand="1"/>
      </w:tblPr>
      <w:tblGrid>
        <w:gridCol w:w="3209"/>
        <w:gridCol w:w="4178"/>
        <w:gridCol w:w="1605"/>
      </w:tblGrid>
      <w:tr w:rsidR="00451C1F" w14:paraId="6EB5D249" w14:textId="77777777" w:rsidTr="000C4E8C">
        <w:trPr>
          <w:cantSplit/>
          <w:tblHeader/>
          <w:jc w:val="center"/>
          <w:ins w:id="1135" w:author="32.279_CR0007R1_(Rel-18)_5MBS_CH" w:date="2024-07-04T16:16:00Z"/>
        </w:trPr>
        <w:tc>
          <w:tcPr>
            <w:tcW w:w="3209" w:type="dxa"/>
            <w:vMerge w:val="restart"/>
            <w:tcBorders>
              <w:top w:val="single" w:sz="4" w:space="0" w:color="auto"/>
              <w:left w:val="single" w:sz="4" w:space="0" w:color="auto"/>
              <w:right w:val="single" w:sz="4" w:space="0" w:color="auto"/>
            </w:tcBorders>
            <w:shd w:val="clear" w:color="auto" w:fill="D9D9D9"/>
            <w:vAlign w:val="center"/>
          </w:tcPr>
          <w:p w14:paraId="193BB57B" w14:textId="77777777" w:rsidR="00451C1F" w:rsidRDefault="00451C1F" w:rsidP="000C4E8C">
            <w:pPr>
              <w:pStyle w:val="TAH"/>
              <w:rPr>
                <w:ins w:id="1136" w:author="32.279_CR0007R1_(Rel-18)_5MBS_CH" w:date="2024-07-04T16:16:00Z"/>
              </w:rPr>
            </w:pPr>
            <w:ins w:id="1137" w:author="32.279_CR0007R1_(Rel-18)_5MBS_CH" w:date="2024-07-04T16:16:00Z">
              <w:r>
                <w:t>Information Element</w:t>
              </w:r>
            </w:ins>
          </w:p>
        </w:tc>
        <w:tc>
          <w:tcPr>
            <w:tcW w:w="4178" w:type="dxa"/>
            <w:tcBorders>
              <w:top w:val="single" w:sz="4" w:space="0" w:color="auto"/>
              <w:left w:val="single" w:sz="4" w:space="0" w:color="auto"/>
              <w:bottom w:val="single" w:sz="4" w:space="0" w:color="auto"/>
              <w:right w:val="single" w:sz="4" w:space="0" w:color="auto"/>
            </w:tcBorders>
            <w:shd w:val="clear" w:color="auto" w:fill="D9D9D9"/>
          </w:tcPr>
          <w:p w14:paraId="22ADE7CF" w14:textId="77777777" w:rsidR="00451C1F" w:rsidRDefault="00451C1F" w:rsidP="000C4E8C">
            <w:pPr>
              <w:pStyle w:val="TAH"/>
              <w:rPr>
                <w:ins w:id="1138" w:author="32.279_CR0007R1_(Rel-18)_5MBS_CH" w:date="2024-07-04T16:16:00Z"/>
                <w:lang w:eastAsia="zh-CN"/>
              </w:rPr>
            </w:pPr>
            <w:ins w:id="1139" w:author="32.279_CR0007R1_(Rel-18)_5MBS_CH" w:date="2024-07-04T16:16:00Z">
              <w:r>
                <w:rPr>
                  <w:lang w:eastAsia="zh-CN"/>
                </w:rPr>
                <w:t>Functionality of MB-SMF</w:t>
              </w:r>
            </w:ins>
          </w:p>
        </w:tc>
        <w:tc>
          <w:tcPr>
            <w:tcW w:w="1605" w:type="dxa"/>
            <w:tcBorders>
              <w:top w:val="single" w:sz="4" w:space="0" w:color="auto"/>
              <w:left w:val="single" w:sz="4" w:space="0" w:color="auto"/>
              <w:bottom w:val="single" w:sz="4" w:space="0" w:color="auto"/>
              <w:right w:val="single" w:sz="4" w:space="0" w:color="auto"/>
            </w:tcBorders>
            <w:shd w:val="clear" w:color="auto" w:fill="D9D9D9"/>
          </w:tcPr>
          <w:p w14:paraId="04A2A58D" w14:textId="77777777" w:rsidR="00451C1F" w:rsidRDefault="00451C1F" w:rsidP="000C4E8C">
            <w:pPr>
              <w:pStyle w:val="TAH"/>
              <w:rPr>
                <w:ins w:id="1140" w:author="32.279_CR0007R1_(Rel-18)_5MBS_CH" w:date="2024-07-04T16:16:00Z"/>
                <w:lang w:eastAsia="zh-CN"/>
              </w:rPr>
            </w:pPr>
            <w:ins w:id="1141" w:author="32.279_CR0007R1_(Rel-18)_5MBS_CH" w:date="2024-07-04T16:16:00Z">
              <w:r>
                <w:rPr>
                  <w:lang w:eastAsia="zh-CN"/>
                </w:rPr>
                <w:t>MBS session charging</w:t>
              </w:r>
            </w:ins>
          </w:p>
        </w:tc>
      </w:tr>
      <w:tr w:rsidR="00451C1F" w14:paraId="333FE49C" w14:textId="77777777" w:rsidTr="000C4E8C">
        <w:trPr>
          <w:cantSplit/>
          <w:tblHeader/>
          <w:jc w:val="center"/>
          <w:ins w:id="1142" w:author="32.279_CR0007R1_(Rel-18)_5MBS_CH" w:date="2024-07-04T16:16:00Z"/>
        </w:trPr>
        <w:tc>
          <w:tcPr>
            <w:tcW w:w="3209" w:type="dxa"/>
            <w:vMerge/>
            <w:tcBorders>
              <w:left w:val="single" w:sz="4" w:space="0" w:color="auto"/>
              <w:bottom w:val="single" w:sz="4" w:space="0" w:color="auto"/>
              <w:right w:val="single" w:sz="4" w:space="0" w:color="auto"/>
            </w:tcBorders>
            <w:shd w:val="clear" w:color="auto" w:fill="FFFFFF"/>
            <w:vAlign w:val="center"/>
          </w:tcPr>
          <w:p w14:paraId="50511FF9" w14:textId="77777777" w:rsidR="00451C1F" w:rsidRDefault="00451C1F" w:rsidP="000C4E8C">
            <w:pPr>
              <w:pStyle w:val="TAH"/>
              <w:rPr>
                <w:ins w:id="1143" w:author="32.279_CR0007R1_(Rel-18)_5MBS_CH" w:date="2024-07-04T16:16:00Z"/>
              </w:rPr>
            </w:pPr>
          </w:p>
        </w:tc>
        <w:tc>
          <w:tcPr>
            <w:tcW w:w="4178" w:type="dxa"/>
            <w:tcBorders>
              <w:top w:val="single" w:sz="4" w:space="0" w:color="auto"/>
              <w:left w:val="single" w:sz="4" w:space="0" w:color="auto"/>
              <w:bottom w:val="single" w:sz="4" w:space="0" w:color="auto"/>
              <w:right w:val="single" w:sz="4" w:space="0" w:color="auto"/>
            </w:tcBorders>
            <w:shd w:val="clear" w:color="auto" w:fill="D9D9D9"/>
          </w:tcPr>
          <w:p w14:paraId="53446B32" w14:textId="77777777" w:rsidR="00451C1F" w:rsidRDefault="00451C1F" w:rsidP="000C4E8C">
            <w:pPr>
              <w:pStyle w:val="TAH"/>
              <w:rPr>
                <w:ins w:id="1144" w:author="32.279_CR0007R1_(Rel-18)_5MBS_CH" w:date="2024-07-04T16:16:00Z"/>
              </w:rPr>
            </w:pPr>
            <w:ins w:id="1145" w:author="32.279_CR0007R1_(Rel-18)_5MBS_CH" w:date="2024-07-04T16:16:00Z">
              <w:r>
                <w:t>Supported Operation Types</w:t>
              </w:r>
            </w:ins>
          </w:p>
        </w:tc>
        <w:tc>
          <w:tcPr>
            <w:tcW w:w="1605" w:type="dxa"/>
            <w:tcBorders>
              <w:top w:val="single" w:sz="4" w:space="0" w:color="auto"/>
              <w:left w:val="single" w:sz="4" w:space="0" w:color="auto"/>
              <w:bottom w:val="single" w:sz="4" w:space="0" w:color="auto"/>
              <w:right w:val="single" w:sz="4" w:space="0" w:color="auto"/>
            </w:tcBorders>
            <w:shd w:val="clear" w:color="auto" w:fill="D9D9D9"/>
          </w:tcPr>
          <w:p w14:paraId="02D151E8" w14:textId="77777777" w:rsidR="00451C1F" w:rsidRDefault="00451C1F" w:rsidP="000C4E8C">
            <w:pPr>
              <w:pStyle w:val="TAH"/>
              <w:rPr>
                <w:ins w:id="1146" w:author="32.279_CR0007R1_(Rel-18)_5MBS_CH" w:date="2024-07-04T16:16:00Z"/>
              </w:rPr>
            </w:pPr>
            <w:ins w:id="1147" w:author="32.279_CR0007R1_(Rel-18)_5MBS_CH" w:date="2024-07-04T16:16:00Z">
              <w:r>
                <w:t>I/U/T/E</w:t>
              </w:r>
            </w:ins>
          </w:p>
        </w:tc>
      </w:tr>
      <w:tr w:rsidR="00451C1F" w14:paraId="61E41B47" w14:textId="77777777" w:rsidTr="000C4E8C">
        <w:trPr>
          <w:cantSplit/>
          <w:tblHeader/>
          <w:jc w:val="center"/>
          <w:ins w:id="1148" w:author="32.279_CR0007R1_(Rel-18)_5MBS_CH" w:date="2024-07-04T16:16:00Z"/>
        </w:trPr>
        <w:tc>
          <w:tcPr>
            <w:tcW w:w="7387" w:type="dxa"/>
            <w:gridSpan w:val="2"/>
            <w:tcBorders>
              <w:top w:val="single" w:sz="4" w:space="0" w:color="auto"/>
              <w:left w:val="single" w:sz="4" w:space="0" w:color="auto"/>
              <w:bottom w:val="single" w:sz="4" w:space="0" w:color="auto"/>
              <w:right w:val="single" w:sz="4" w:space="0" w:color="auto"/>
            </w:tcBorders>
            <w:shd w:val="clear" w:color="auto" w:fill="FFFFFF"/>
          </w:tcPr>
          <w:p w14:paraId="3531F869" w14:textId="77777777" w:rsidR="00451C1F" w:rsidRDefault="00451C1F" w:rsidP="000C4E8C">
            <w:pPr>
              <w:pStyle w:val="TAL"/>
              <w:rPr>
                <w:ins w:id="1149" w:author="32.279_CR0007R1_(Rel-18)_5MBS_CH" w:date="2024-07-04T16:16:00Z"/>
                <w:lang w:eastAsia="zh-CN"/>
              </w:rPr>
            </w:pPr>
            <w:ins w:id="1150" w:author="32.279_CR0007R1_(Rel-18)_5MBS_CH" w:date="2024-07-04T16:16:00Z">
              <w:r>
                <w:t>Session Identifier</w:t>
              </w:r>
            </w:ins>
          </w:p>
        </w:tc>
        <w:tc>
          <w:tcPr>
            <w:tcW w:w="1605" w:type="dxa"/>
            <w:tcBorders>
              <w:top w:val="single" w:sz="4" w:space="0" w:color="auto"/>
              <w:left w:val="single" w:sz="4" w:space="0" w:color="auto"/>
              <w:bottom w:val="single" w:sz="4" w:space="0" w:color="auto"/>
              <w:right w:val="single" w:sz="4" w:space="0" w:color="auto"/>
            </w:tcBorders>
            <w:shd w:val="clear" w:color="auto" w:fill="FFFFFF"/>
          </w:tcPr>
          <w:p w14:paraId="5913A66A" w14:textId="77777777" w:rsidR="00451C1F" w:rsidRDefault="00451C1F" w:rsidP="000C4E8C">
            <w:pPr>
              <w:keepNext/>
              <w:keepLines/>
              <w:spacing w:after="0"/>
              <w:jc w:val="center"/>
              <w:rPr>
                <w:ins w:id="1151" w:author="32.279_CR0007R1_(Rel-18)_5MBS_CH" w:date="2024-07-04T16:16:00Z"/>
                <w:rFonts w:ascii="Arial" w:hAnsi="Arial"/>
                <w:sz w:val="18"/>
              </w:rPr>
            </w:pPr>
            <w:ins w:id="1152" w:author="32.279_CR0007R1_(Rel-18)_5MBS_CH" w:date="2024-07-04T16:16:00Z">
              <w:r>
                <w:rPr>
                  <w:rFonts w:ascii="Arial" w:hAnsi="Arial"/>
                  <w:sz w:val="18"/>
                </w:rPr>
                <w:t>-UT-</w:t>
              </w:r>
            </w:ins>
          </w:p>
        </w:tc>
      </w:tr>
      <w:tr w:rsidR="00451C1F" w14:paraId="0470C52B" w14:textId="77777777" w:rsidTr="000C4E8C">
        <w:trPr>
          <w:cantSplit/>
          <w:tblHeader/>
          <w:jc w:val="center"/>
          <w:ins w:id="1153" w:author="32.279_CR0007R1_(Rel-18)_5MBS_CH" w:date="2024-07-04T16:16:00Z"/>
        </w:trPr>
        <w:tc>
          <w:tcPr>
            <w:tcW w:w="7387" w:type="dxa"/>
            <w:gridSpan w:val="2"/>
            <w:tcBorders>
              <w:top w:val="single" w:sz="4" w:space="0" w:color="auto"/>
              <w:left w:val="single" w:sz="4" w:space="0" w:color="auto"/>
              <w:bottom w:val="single" w:sz="4" w:space="0" w:color="auto"/>
              <w:right w:val="single" w:sz="4" w:space="0" w:color="auto"/>
            </w:tcBorders>
            <w:shd w:val="clear" w:color="auto" w:fill="FFFFFF"/>
          </w:tcPr>
          <w:p w14:paraId="06F76CC8" w14:textId="77777777" w:rsidR="00451C1F" w:rsidRDefault="00451C1F" w:rsidP="000C4E8C">
            <w:pPr>
              <w:pStyle w:val="TAL"/>
              <w:rPr>
                <w:ins w:id="1154" w:author="32.279_CR0007R1_(Rel-18)_5MBS_CH" w:date="2024-07-04T16:16:00Z"/>
                <w:lang w:eastAsia="zh-CN"/>
              </w:rPr>
            </w:pPr>
            <w:ins w:id="1155" w:author="32.279_CR0007R1_(Rel-18)_5MBS_CH" w:date="2024-07-04T16:16:00Z">
              <w:r>
                <w:rPr>
                  <w:rFonts w:hint="eastAsia"/>
                  <w:lang w:eastAsia="zh-CN"/>
                </w:rPr>
                <w:t>Tenant</w:t>
              </w:r>
              <w:r>
                <w:t xml:space="preserve"> Identifier</w:t>
              </w:r>
            </w:ins>
          </w:p>
        </w:tc>
        <w:tc>
          <w:tcPr>
            <w:tcW w:w="1605" w:type="dxa"/>
            <w:tcBorders>
              <w:top w:val="single" w:sz="4" w:space="0" w:color="auto"/>
              <w:left w:val="single" w:sz="4" w:space="0" w:color="auto"/>
              <w:bottom w:val="single" w:sz="4" w:space="0" w:color="auto"/>
              <w:right w:val="single" w:sz="4" w:space="0" w:color="auto"/>
            </w:tcBorders>
            <w:shd w:val="clear" w:color="auto" w:fill="FFFFFF"/>
          </w:tcPr>
          <w:p w14:paraId="5D14DD0B" w14:textId="77777777" w:rsidR="00451C1F" w:rsidRDefault="00451C1F" w:rsidP="000C4E8C">
            <w:pPr>
              <w:keepNext/>
              <w:keepLines/>
              <w:spacing w:after="0"/>
              <w:jc w:val="center"/>
              <w:rPr>
                <w:ins w:id="1156" w:author="32.279_CR0007R1_(Rel-18)_5MBS_CH" w:date="2024-07-04T16:16:00Z"/>
                <w:rFonts w:ascii="Arial" w:hAnsi="Arial"/>
                <w:sz w:val="18"/>
              </w:rPr>
            </w:pPr>
            <w:ins w:id="1157" w:author="32.279_CR0007R1_(Rel-18)_5MBS_CH" w:date="2024-07-04T16:16:00Z">
              <w:r>
                <w:rPr>
                  <w:rFonts w:ascii="Arial" w:hAnsi="Arial"/>
                  <w:sz w:val="18"/>
                </w:rPr>
                <w:t>IUT-</w:t>
              </w:r>
            </w:ins>
          </w:p>
        </w:tc>
      </w:tr>
      <w:tr w:rsidR="00451C1F" w14:paraId="780EFDD7" w14:textId="77777777" w:rsidTr="000C4E8C">
        <w:trPr>
          <w:cantSplit/>
          <w:tblHeader/>
          <w:jc w:val="center"/>
          <w:ins w:id="1158" w:author="32.279_CR0007R1_(Rel-18)_5MBS_CH" w:date="2024-07-04T16:16:00Z"/>
        </w:trPr>
        <w:tc>
          <w:tcPr>
            <w:tcW w:w="7387" w:type="dxa"/>
            <w:gridSpan w:val="2"/>
            <w:tcBorders>
              <w:top w:val="single" w:sz="4" w:space="0" w:color="auto"/>
              <w:left w:val="single" w:sz="4" w:space="0" w:color="auto"/>
              <w:bottom w:val="single" w:sz="4" w:space="0" w:color="auto"/>
              <w:right w:val="single" w:sz="4" w:space="0" w:color="auto"/>
            </w:tcBorders>
            <w:shd w:val="clear" w:color="auto" w:fill="FFFFFF"/>
          </w:tcPr>
          <w:p w14:paraId="7548B1C0" w14:textId="77777777" w:rsidR="00451C1F" w:rsidRDefault="00451C1F" w:rsidP="000C4E8C">
            <w:pPr>
              <w:pStyle w:val="TAL"/>
              <w:rPr>
                <w:ins w:id="1159" w:author="32.279_CR0007R1_(Rel-18)_5MBS_CH" w:date="2024-07-04T16:16:00Z"/>
                <w:lang w:eastAsia="zh-CN"/>
              </w:rPr>
            </w:pPr>
            <w:ins w:id="1160" w:author="32.279_CR0007R1_(Rel-18)_5MBS_CH" w:date="2024-07-04T16:16:00Z">
              <w:r>
                <w:t>NF Consumer Identification</w:t>
              </w:r>
            </w:ins>
          </w:p>
        </w:tc>
        <w:tc>
          <w:tcPr>
            <w:tcW w:w="1605" w:type="dxa"/>
            <w:tcBorders>
              <w:top w:val="single" w:sz="4" w:space="0" w:color="auto"/>
              <w:left w:val="single" w:sz="4" w:space="0" w:color="auto"/>
              <w:bottom w:val="single" w:sz="4" w:space="0" w:color="auto"/>
              <w:right w:val="single" w:sz="4" w:space="0" w:color="auto"/>
            </w:tcBorders>
            <w:shd w:val="clear" w:color="auto" w:fill="FFFFFF"/>
          </w:tcPr>
          <w:p w14:paraId="00D7F642" w14:textId="77777777" w:rsidR="00451C1F" w:rsidRDefault="00451C1F" w:rsidP="000C4E8C">
            <w:pPr>
              <w:keepNext/>
              <w:keepLines/>
              <w:spacing w:after="0"/>
              <w:jc w:val="center"/>
              <w:rPr>
                <w:ins w:id="1161" w:author="32.279_CR0007R1_(Rel-18)_5MBS_CH" w:date="2024-07-04T16:16:00Z"/>
                <w:rFonts w:ascii="Arial" w:hAnsi="Arial"/>
                <w:sz w:val="18"/>
              </w:rPr>
            </w:pPr>
            <w:ins w:id="1162" w:author="32.279_CR0007R1_(Rel-18)_5MBS_CH" w:date="2024-07-04T16:16:00Z">
              <w:r>
                <w:rPr>
                  <w:rFonts w:ascii="Arial" w:hAnsi="Arial"/>
                  <w:sz w:val="18"/>
                </w:rPr>
                <w:t>IUT-</w:t>
              </w:r>
            </w:ins>
          </w:p>
        </w:tc>
      </w:tr>
      <w:tr w:rsidR="00451C1F" w14:paraId="0FF469BD" w14:textId="77777777" w:rsidTr="000C4E8C">
        <w:trPr>
          <w:cantSplit/>
          <w:tblHeader/>
          <w:jc w:val="center"/>
          <w:ins w:id="1163" w:author="32.279_CR0007R1_(Rel-18)_5MBS_CH" w:date="2024-07-04T16:16:00Z"/>
        </w:trPr>
        <w:tc>
          <w:tcPr>
            <w:tcW w:w="7387" w:type="dxa"/>
            <w:gridSpan w:val="2"/>
            <w:tcBorders>
              <w:top w:val="single" w:sz="4" w:space="0" w:color="auto"/>
              <w:left w:val="single" w:sz="4" w:space="0" w:color="auto"/>
              <w:bottom w:val="single" w:sz="4" w:space="0" w:color="auto"/>
              <w:right w:val="single" w:sz="4" w:space="0" w:color="auto"/>
            </w:tcBorders>
            <w:shd w:val="clear" w:color="auto" w:fill="FFFFFF"/>
          </w:tcPr>
          <w:p w14:paraId="722D2654" w14:textId="77777777" w:rsidR="00451C1F" w:rsidRDefault="00451C1F" w:rsidP="000C4E8C">
            <w:pPr>
              <w:pStyle w:val="TAL"/>
              <w:ind w:left="284"/>
              <w:rPr>
                <w:ins w:id="1164" w:author="32.279_CR0007R1_(Rel-18)_5MBS_CH" w:date="2024-07-04T16:16:00Z"/>
              </w:rPr>
            </w:pPr>
            <w:ins w:id="1165" w:author="32.279_CR0007R1_(Rel-18)_5MBS_CH" w:date="2024-07-04T16:16:00Z">
              <w:r>
                <w:rPr>
                  <w:rFonts w:hint="eastAsia"/>
                  <w:lang w:eastAsia="zh-CN"/>
                </w:rPr>
                <w:t>NF Functionality</w:t>
              </w:r>
            </w:ins>
          </w:p>
        </w:tc>
        <w:tc>
          <w:tcPr>
            <w:tcW w:w="1605" w:type="dxa"/>
            <w:tcBorders>
              <w:top w:val="single" w:sz="4" w:space="0" w:color="auto"/>
              <w:left w:val="single" w:sz="4" w:space="0" w:color="auto"/>
              <w:bottom w:val="single" w:sz="4" w:space="0" w:color="auto"/>
              <w:right w:val="single" w:sz="4" w:space="0" w:color="auto"/>
            </w:tcBorders>
            <w:shd w:val="clear" w:color="auto" w:fill="FFFFFF"/>
          </w:tcPr>
          <w:p w14:paraId="4924483F" w14:textId="77777777" w:rsidR="00451C1F" w:rsidRDefault="00451C1F" w:rsidP="000C4E8C">
            <w:pPr>
              <w:keepNext/>
              <w:keepLines/>
              <w:spacing w:after="0"/>
              <w:jc w:val="center"/>
              <w:rPr>
                <w:ins w:id="1166" w:author="32.279_CR0007R1_(Rel-18)_5MBS_CH" w:date="2024-07-04T16:16:00Z"/>
                <w:rFonts w:ascii="Arial" w:hAnsi="Arial"/>
                <w:sz w:val="18"/>
              </w:rPr>
            </w:pPr>
            <w:ins w:id="1167" w:author="32.279_CR0007R1_(Rel-18)_5MBS_CH" w:date="2024-07-04T16:16:00Z">
              <w:r>
                <w:rPr>
                  <w:rFonts w:ascii="Arial" w:hAnsi="Arial"/>
                  <w:sz w:val="18"/>
                </w:rPr>
                <w:t>IUT-</w:t>
              </w:r>
            </w:ins>
          </w:p>
        </w:tc>
      </w:tr>
      <w:tr w:rsidR="00451C1F" w14:paraId="5B1D30E6" w14:textId="77777777" w:rsidTr="000C4E8C">
        <w:trPr>
          <w:cantSplit/>
          <w:tblHeader/>
          <w:jc w:val="center"/>
          <w:ins w:id="1168" w:author="32.279_CR0007R1_(Rel-18)_5MBS_CH" w:date="2024-07-04T16:16:00Z"/>
        </w:trPr>
        <w:tc>
          <w:tcPr>
            <w:tcW w:w="7387" w:type="dxa"/>
            <w:gridSpan w:val="2"/>
            <w:tcBorders>
              <w:top w:val="single" w:sz="4" w:space="0" w:color="auto"/>
              <w:left w:val="single" w:sz="4" w:space="0" w:color="auto"/>
              <w:bottom w:val="single" w:sz="4" w:space="0" w:color="auto"/>
              <w:right w:val="single" w:sz="4" w:space="0" w:color="auto"/>
            </w:tcBorders>
            <w:shd w:val="clear" w:color="auto" w:fill="FFFFFF"/>
          </w:tcPr>
          <w:p w14:paraId="2E892AC3" w14:textId="77777777" w:rsidR="00451C1F" w:rsidRDefault="00451C1F" w:rsidP="000C4E8C">
            <w:pPr>
              <w:pStyle w:val="TAL"/>
              <w:ind w:left="284"/>
              <w:rPr>
                <w:ins w:id="1169" w:author="32.279_CR0007R1_(Rel-18)_5MBS_CH" w:date="2024-07-04T16:16:00Z"/>
              </w:rPr>
            </w:pPr>
            <w:ins w:id="1170" w:author="32.279_CR0007R1_(Rel-18)_5MBS_CH" w:date="2024-07-04T16:16:00Z">
              <w:r>
                <w:rPr>
                  <w:rFonts w:cs="Arial"/>
                  <w:lang w:bidi="ar-IQ"/>
                </w:rPr>
                <w:t>NF Name</w:t>
              </w:r>
            </w:ins>
          </w:p>
        </w:tc>
        <w:tc>
          <w:tcPr>
            <w:tcW w:w="1605" w:type="dxa"/>
            <w:tcBorders>
              <w:top w:val="single" w:sz="4" w:space="0" w:color="auto"/>
              <w:left w:val="single" w:sz="4" w:space="0" w:color="auto"/>
              <w:bottom w:val="single" w:sz="4" w:space="0" w:color="auto"/>
              <w:right w:val="single" w:sz="4" w:space="0" w:color="auto"/>
            </w:tcBorders>
            <w:shd w:val="clear" w:color="auto" w:fill="FFFFFF"/>
          </w:tcPr>
          <w:p w14:paraId="5F3A5008" w14:textId="77777777" w:rsidR="00451C1F" w:rsidRDefault="00451C1F" w:rsidP="000C4E8C">
            <w:pPr>
              <w:keepNext/>
              <w:keepLines/>
              <w:spacing w:after="0"/>
              <w:jc w:val="center"/>
              <w:rPr>
                <w:ins w:id="1171" w:author="32.279_CR0007R1_(Rel-18)_5MBS_CH" w:date="2024-07-04T16:16:00Z"/>
                <w:rFonts w:ascii="Arial" w:hAnsi="Arial"/>
                <w:sz w:val="18"/>
              </w:rPr>
            </w:pPr>
            <w:ins w:id="1172" w:author="32.279_CR0007R1_(Rel-18)_5MBS_CH" w:date="2024-07-04T16:16:00Z">
              <w:r>
                <w:rPr>
                  <w:rFonts w:ascii="Arial" w:hAnsi="Arial"/>
                  <w:sz w:val="18"/>
                </w:rPr>
                <w:t>IUT-</w:t>
              </w:r>
            </w:ins>
          </w:p>
        </w:tc>
      </w:tr>
      <w:tr w:rsidR="00451C1F" w14:paraId="78D149DF" w14:textId="77777777" w:rsidTr="000C4E8C">
        <w:trPr>
          <w:cantSplit/>
          <w:tblHeader/>
          <w:jc w:val="center"/>
          <w:ins w:id="1173" w:author="32.279_CR0007R1_(Rel-18)_5MBS_CH" w:date="2024-07-04T16:16:00Z"/>
        </w:trPr>
        <w:tc>
          <w:tcPr>
            <w:tcW w:w="7387" w:type="dxa"/>
            <w:gridSpan w:val="2"/>
            <w:tcBorders>
              <w:top w:val="single" w:sz="4" w:space="0" w:color="auto"/>
              <w:left w:val="single" w:sz="4" w:space="0" w:color="auto"/>
              <w:bottom w:val="single" w:sz="4" w:space="0" w:color="auto"/>
              <w:right w:val="single" w:sz="4" w:space="0" w:color="auto"/>
            </w:tcBorders>
            <w:shd w:val="clear" w:color="auto" w:fill="FFFFFF"/>
          </w:tcPr>
          <w:p w14:paraId="09E9DA46" w14:textId="77777777" w:rsidR="00451C1F" w:rsidRDefault="00451C1F" w:rsidP="000C4E8C">
            <w:pPr>
              <w:pStyle w:val="TAL"/>
              <w:ind w:left="284"/>
              <w:rPr>
                <w:ins w:id="1174" w:author="32.279_CR0007R1_(Rel-18)_5MBS_CH" w:date="2024-07-04T16:16:00Z"/>
              </w:rPr>
            </w:pPr>
            <w:ins w:id="1175" w:author="32.279_CR0007R1_(Rel-18)_5MBS_CH" w:date="2024-07-04T16:16:00Z">
              <w:r>
                <w:rPr>
                  <w:lang w:bidi="ar-IQ"/>
                </w:rPr>
                <w:t>NF Address</w:t>
              </w:r>
            </w:ins>
          </w:p>
        </w:tc>
        <w:tc>
          <w:tcPr>
            <w:tcW w:w="1605" w:type="dxa"/>
            <w:tcBorders>
              <w:top w:val="single" w:sz="4" w:space="0" w:color="auto"/>
              <w:left w:val="single" w:sz="4" w:space="0" w:color="auto"/>
              <w:bottom w:val="single" w:sz="4" w:space="0" w:color="auto"/>
              <w:right w:val="single" w:sz="4" w:space="0" w:color="auto"/>
            </w:tcBorders>
            <w:shd w:val="clear" w:color="auto" w:fill="FFFFFF"/>
          </w:tcPr>
          <w:p w14:paraId="6B67666D" w14:textId="77777777" w:rsidR="00451C1F" w:rsidRDefault="00451C1F" w:rsidP="000C4E8C">
            <w:pPr>
              <w:keepNext/>
              <w:keepLines/>
              <w:spacing w:after="0"/>
              <w:jc w:val="center"/>
              <w:rPr>
                <w:ins w:id="1176" w:author="32.279_CR0007R1_(Rel-18)_5MBS_CH" w:date="2024-07-04T16:16:00Z"/>
                <w:rFonts w:ascii="Arial" w:hAnsi="Arial"/>
                <w:sz w:val="18"/>
              </w:rPr>
            </w:pPr>
            <w:ins w:id="1177" w:author="32.279_CR0007R1_(Rel-18)_5MBS_CH" w:date="2024-07-04T16:16:00Z">
              <w:r>
                <w:rPr>
                  <w:rFonts w:ascii="Arial" w:hAnsi="Arial"/>
                  <w:sz w:val="18"/>
                </w:rPr>
                <w:t>IUT-</w:t>
              </w:r>
            </w:ins>
          </w:p>
        </w:tc>
      </w:tr>
      <w:tr w:rsidR="00451C1F" w14:paraId="1F583A36" w14:textId="77777777" w:rsidTr="000C4E8C">
        <w:trPr>
          <w:cantSplit/>
          <w:tblHeader/>
          <w:jc w:val="center"/>
          <w:ins w:id="1178" w:author="32.279_CR0007R1_(Rel-18)_5MBS_CH" w:date="2024-07-04T16:16:00Z"/>
        </w:trPr>
        <w:tc>
          <w:tcPr>
            <w:tcW w:w="7387" w:type="dxa"/>
            <w:gridSpan w:val="2"/>
            <w:tcBorders>
              <w:top w:val="single" w:sz="4" w:space="0" w:color="auto"/>
              <w:left w:val="single" w:sz="4" w:space="0" w:color="auto"/>
              <w:bottom w:val="single" w:sz="4" w:space="0" w:color="auto"/>
              <w:right w:val="single" w:sz="4" w:space="0" w:color="auto"/>
            </w:tcBorders>
            <w:shd w:val="clear" w:color="auto" w:fill="FFFFFF"/>
          </w:tcPr>
          <w:p w14:paraId="100BEDF8" w14:textId="77777777" w:rsidR="00451C1F" w:rsidRDefault="00451C1F" w:rsidP="000C4E8C">
            <w:pPr>
              <w:pStyle w:val="TAL"/>
              <w:ind w:left="284"/>
              <w:rPr>
                <w:ins w:id="1179" w:author="32.279_CR0007R1_(Rel-18)_5MBS_CH" w:date="2024-07-04T16:16:00Z"/>
              </w:rPr>
            </w:pPr>
            <w:ins w:id="1180" w:author="32.279_CR0007R1_(Rel-18)_5MBS_CH" w:date="2024-07-04T16:16:00Z">
              <w:r>
                <w:t>NF PLMN ID</w:t>
              </w:r>
            </w:ins>
          </w:p>
        </w:tc>
        <w:tc>
          <w:tcPr>
            <w:tcW w:w="1605" w:type="dxa"/>
            <w:tcBorders>
              <w:top w:val="single" w:sz="4" w:space="0" w:color="auto"/>
              <w:left w:val="single" w:sz="4" w:space="0" w:color="auto"/>
              <w:bottom w:val="single" w:sz="4" w:space="0" w:color="auto"/>
              <w:right w:val="single" w:sz="4" w:space="0" w:color="auto"/>
            </w:tcBorders>
            <w:shd w:val="clear" w:color="auto" w:fill="FFFFFF"/>
          </w:tcPr>
          <w:p w14:paraId="34B5039C" w14:textId="77777777" w:rsidR="00451C1F" w:rsidRDefault="00451C1F" w:rsidP="000C4E8C">
            <w:pPr>
              <w:keepNext/>
              <w:keepLines/>
              <w:spacing w:after="0"/>
              <w:jc w:val="center"/>
              <w:rPr>
                <w:ins w:id="1181" w:author="32.279_CR0007R1_(Rel-18)_5MBS_CH" w:date="2024-07-04T16:16:00Z"/>
                <w:rFonts w:ascii="Arial" w:hAnsi="Arial"/>
                <w:sz w:val="18"/>
              </w:rPr>
            </w:pPr>
            <w:ins w:id="1182" w:author="32.279_CR0007R1_(Rel-18)_5MBS_CH" w:date="2024-07-04T16:16:00Z">
              <w:r>
                <w:rPr>
                  <w:rFonts w:ascii="Arial" w:hAnsi="Arial"/>
                  <w:sz w:val="18"/>
                </w:rPr>
                <w:t>IUT-</w:t>
              </w:r>
            </w:ins>
          </w:p>
        </w:tc>
      </w:tr>
      <w:tr w:rsidR="00451C1F" w14:paraId="43D8BC19" w14:textId="77777777" w:rsidTr="000C4E8C">
        <w:trPr>
          <w:cantSplit/>
          <w:tblHeader/>
          <w:jc w:val="center"/>
          <w:ins w:id="1183" w:author="32.279_CR0007R1_(Rel-18)_5MBS_CH" w:date="2024-07-04T16:16:00Z"/>
        </w:trPr>
        <w:tc>
          <w:tcPr>
            <w:tcW w:w="7387" w:type="dxa"/>
            <w:gridSpan w:val="2"/>
            <w:tcBorders>
              <w:top w:val="single" w:sz="4" w:space="0" w:color="auto"/>
              <w:left w:val="single" w:sz="4" w:space="0" w:color="auto"/>
              <w:bottom w:val="single" w:sz="4" w:space="0" w:color="auto"/>
              <w:right w:val="single" w:sz="4" w:space="0" w:color="auto"/>
            </w:tcBorders>
            <w:shd w:val="clear" w:color="auto" w:fill="FFFFFF"/>
          </w:tcPr>
          <w:p w14:paraId="16BDE87C" w14:textId="77777777" w:rsidR="00451C1F" w:rsidRDefault="00451C1F" w:rsidP="000C4E8C">
            <w:pPr>
              <w:pStyle w:val="TAL"/>
              <w:rPr>
                <w:ins w:id="1184" w:author="32.279_CR0007R1_(Rel-18)_5MBS_CH" w:date="2024-07-04T16:16:00Z"/>
                <w:lang w:eastAsia="zh-CN"/>
              </w:rPr>
            </w:pPr>
            <w:ins w:id="1185" w:author="32.279_CR0007R1_(Rel-18)_5MBS_CH" w:date="2024-07-04T16:16:00Z">
              <w:r>
                <w:rPr>
                  <w:lang w:bidi="ar-IQ"/>
                </w:rPr>
                <w:t>Charging Identifier</w:t>
              </w:r>
            </w:ins>
          </w:p>
        </w:tc>
        <w:tc>
          <w:tcPr>
            <w:tcW w:w="1605" w:type="dxa"/>
            <w:tcBorders>
              <w:top w:val="single" w:sz="4" w:space="0" w:color="auto"/>
              <w:left w:val="single" w:sz="4" w:space="0" w:color="auto"/>
              <w:bottom w:val="single" w:sz="4" w:space="0" w:color="auto"/>
              <w:right w:val="single" w:sz="4" w:space="0" w:color="auto"/>
            </w:tcBorders>
            <w:shd w:val="clear" w:color="auto" w:fill="FFFFFF"/>
          </w:tcPr>
          <w:p w14:paraId="0E8C9FBD" w14:textId="77777777" w:rsidR="00451C1F" w:rsidRDefault="00451C1F" w:rsidP="000C4E8C">
            <w:pPr>
              <w:keepNext/>
              <w:keepLines/>
              <w:spacing w:after="0"/>
              <w:jc w:val="center"/>
              <w:rPr>
                <w:ins w:id="1186" w:author="32.279_CR0007R1_(Rel-18)_5MBS_CH" w:date="2024-07-04T16:16:00Z"/>
                <w:rFonts w:ascii="Arial" w:hAnsi="Arial"/>
                <w:sz w:val="18"/>
              </w:rPr>
            </w:pPr>
            <w:ins w:id="1187" w:author="32.279_CR0007R1_(Rel-18)_5MBS_CH" w:date="2024-07-04T16:16:00Z">
              <w:r>
                <w:rPr>
                  <w:rFonts w:ascii="Arial" w:hAnsi="Arial"/>
                  <w:sz w:val="18"/>
                </w:rPr>
                <w:t>IUT-</w:t>
              </w:r>
            </w:ins>
          </w:p>
        </w:tc>
      </w:tr>
      <w:tr w:rsidR="00451C1F" w14:paraId="3486FE14" w14:textId="77777777" w:rsidTr="000C4E8C">
        <w:trPr>
          <w:cantSplit/>
          <w:tblHeader/>
          <w:jc w:val="center"/>
          <w:ins w:id="1188" w:author="32.279_CR0007R1_(Rel-18)_5MBS_CH" w:date="2024-07-04T16:16:00Z"/>
        </w:trPr>
        <w:tc>
          <w:tcPr>
            <w:tcW w:w="7387" w:type="dxa"/>
            <w:gridSpan w:val="2"/>
            <w:tcBorders>
              <w:top w:val="single" w:sz="4" w:space="0" w:color="auto"/>
              <w:left w:val="single" w:sz="4" w:space="0" w:color="auto"/>
              <w:bottom w:val="single" w:sz="4" w:space="0" w:color="auto"/>
              <w:right w:val="single" w:sz="4" w:space="0" w:color="auto"/>
            </w:tcBorders>
            <w:shd w:val="clear" w:color="auto" w:fill="FFFFFF"/>
          </w:tcPr>
          <w:p w14:paraId="6CB4EBE3" w14:textId="77777777" w:rsidR="00451C1F" w:rsidRDefault="00451C1F" w:rsidP="000C4E8C">
            <w:pPr>
              <w:pStyle w:val="TAL"/>
              <w:rPr>
                <w:ins w:id="1189" w:author="32.279_CR0007R1_(Rel-18)_5MBS_CH" w:date="2024-07-04T16:16:00Z"/>
                <w:lang w:eastAsia="zh-CN"/>
              </w:rPr>
            </w:pPr>
            <w:ins w:id="1190" w:author="32.279_CR0007R1_(Rel-18)_5MBS_CH" w:date="2024-07-04T16:16:00Z">
              <w:r>
                <w:rPr>
                  <w:lang w:bidi="ar-IQ"/>
                </w:rPr>
                <w:t>Invocation Timestamp</w:t>
              </w:r>
            </w:ins>
          </w:p>
        </w:tc>
        <w:tc>
          <w:tcPr>
            <w:tcW w:w="1605" w:type="dxa"/>
            <w:tcBorders>
              <w:top w:val="single" w:sz="4" w:space="0" w:color="auto"/>
              <w:left w:val="single" w:sz="4" w:space="0" w:color="auto"/>
              <w:bottom w:val="single" w:sz="4" w:space="0" w:color="auto"/>
              <w:right w:val="single" w:sz="4" w:space="0" w:color="auto"/>
            </w:tcBorders>
            <w:shd w:val="clear" w:color="auto" w:fill="FFFFFF"/>
          </w:tcPr>
          <w:p w14:paraId="73CA5760" w14:textId="77777777" w:rsidR="00451C1F" w:rsidRDefault="00451C1F" w:rsidP="000C4E8C">
            <w:pPr>
              <w:keepNext/>
              <w:keepLines/>
              <w:spacing w:after="0"/>
              <w:jc w:val="center"/>
              <w:rPr>
                <w:ins w:id="1191" w:author="32.279_CR0007R1_(Rel-18)_5MBS_CH" w:date="2024-07-04T16:16:00Z"/>
                <w:rFonts w:ascii="Arial" w:hAnsi="Arial"/>
                <w:sz w:val="18"/>
              </w:rPr>
            </w:pPr>
            <w:ins w:id="1192" w:author="32.279_CR0007R1_(Rel-18)_5MBS_CH" w:date="2024-07-04T16:16:00Z">
              <w:r>
                <w:rPr>
                  <w:rFonts w:ascii="Arial" w:hAnsi="Arial"/>
                  <w:sz w:val="18"/>
                </w:rPr>
                <w:t>IUT-</w:t>
              </w:r>
            </w:ins>
          </w:p>
        </w:tc>
      </w:tr>
      <w:tr w:rsidR="00451C1F" w14:paraId="1C123BE2" w14:textId="77777777" w:rsidTr="000C4E8C">
        <w:trPr>
          <w:cantSplit/>
          <w:tblHeader/>
          <w:jc w:val="center"/>
          <w:ins w:id="1193" w:author="32.279_CR0007R1_(Rel-18)_5MBS_CH" w:date="2024-07-04T16:16:00Z"/>
        </w:trPr>
        <w:tc>
          <w:tcPr>
            <w:tcW w:w="7387" w:type="dxa"/>
            <w:gridSpan w:val="2"/>
            <w:tcBorders>
              <w:top w:val="single" w:sz="4" w:space="0" w:color="auto"/>
              <w:left w:val="single" w:sz="4" w:space="0" w:color="auto"/>
              <w:bottom w:val="single" w:sz="4" w:space="0" w:color="auto"/>
              <w:right w:val="single" w:sz="4" w:space="0" w:color="auto"/>
            </w:tcBorders>
            <w:shd w:val="clear" w:color="auto" w:fill="FFFFFF"/>
          </w:tcPr>
          <w:p w14:paraId="39CE1703" w14:textId="77777777" w:rsidR="00451C1F" w:rsidRDefault="00451C1F" w:rsidP="000C4E8C">
            <w:pPr>
              <w:pStyle w:val="TAL"/>
              <w:rPr>
                <w:ins w:id="1194" w:author="32.279_CR0007R1_(Rel-18)_5MBS_CH" w:date="2024-07-04T16:16:00Z"/>
                <w:lang w:eastAsia="zh-CN"/>
              </w:rPr>
            </w:pPr>
            <w:ins w:id="1195" w:author="32.279_CR0007R1_(Rel-18)_5MBS_CH" w:date="2024-07-04T16:16:00Z">
              <w:r>
                <w:t>Invocation Sequence Number</w:t>
              </w:r>
            </w:ins>
          </w:p>
        </w:tc>
        <w:tc>
          <w:tcPr>
            <w:tcW w:w="1605" w:type="dxa"/>
            <w:tcBorders>
              <w:top w:val="single" w:sz="4" w:space="0" w:color="auto"/>
              <w:left w:val="single" w:sz="4" w:space="0" w:color="auto"/>
              <w:bottom w:val="single" w:sz="4" w:space="0" w:color="auto"/>
              <w:right w:val="single" w:sz="4" w:space="0" w:color="auto"/>
            </w:tcBorders>
            <w:shd w:val="clear" w:color="auto" w:fill="FFFFFF"/>
          </w:tcPr>
          <w:p w14:paraId="3255AE73" w14:textId="77777777" w:rsidR="00451C1F" w:rsidRDefault="00451C1F" w:rsidP="000C4E8C">
            <w:pPr>
              <w:keepNext/>
              <w:keepLines/>
              <w:spacing w:after="0"/>
              <w:jc w:val="center"/>
              <w:rPr>
                <w:ins w:id="1196" w:author="32.279_CR0007R1_(Rel-18)_5MBS_CH" w:date="2024-07-04T16:16:00Z"/>
                <w:rFonts w:ascii="Arial" w:hAnsi="Arial"/>
                <w:sz w:val="18"/>
              </w:rPr>
            </w:pPr>
            <w:ins w:id="1197" w:author="32.279_CR0007R1_(Rel-18)_5MBS_CH" w:date="2024-07-04T16:16:00Z">
              <w:r>
                <w:rPr>
                  <w:rFonts w:ascii="Arial" w:hAnsi="Arial"/>
                  <w:sz w:val="18"/>
                </w:rPr>
                <w:t>IUT-</w:t>
              </w:r>
            </w:ins>
          </w:p>
        </w:tc>
      </w:tr>
      <w:tr w:rsidR="00451C1F" w14:paraId="343C5B1C" w14:textId="77777777" w:rsidTr="000C4E8C">
        <w:trPr>
          <w:cantSplit/>
          <w:tblHeader/>
          <w:jc w:val="center"/>
          <w:ins w:id="1198" w:author="32.279_CR0007R1_(Rel-18)_5MBS_CH" w:date="2024-07-04T16:16:00Z"/>
        </w:trPr>
        <w:tc>
          <w:tcPr>
            <w:tcW w:w="7387" w:type="dxa"/>
            <w:gridSpan w:val="2"/>
            <w:tcBorders>
              <w:top w:val="single" w:sz="4" w:space="0" w:color="auto"/>
              <w:left w:val="single" w:sz="4" w:space="0" w:color="auto"/>
              <w:bottom w:val="single" w:sz="4" w:space="0" w:color="auto"/>
              <w:right w:val="single" w:sz="4" w:space="0" w:color="auto"/>
            </w:tcBorders>
            <w:shd w:val="clear" w:color="auto" w:fill="FFFFFF"/>
          </w:tcPr>
          <w:p w14:paraId="0290193C" w14:textId="77777777" w:rsidR="00451C1F" w:rsidRDefault="00451C1F" w:rsidP="000C4E8C">
            <w:pPr>
              <w:pStyle w:val="TAL"/>
              <w:rPr>
                <w:ins w:id="1199" w:author="32.279_CR0007R1_(Rel-18)_5MBS_CH" w:date="2024-07-04T16:16:00Z"/>
                <w:lang w:eastAsia="zh-CN"/>
              </w:rPr>
            </w:pPr>
            <w:ins w:id="1200" w:author="32.279_CR0007R1_(Rel-18)_5MBS_CH" w:date="2024-07-04T16:16:00Z">
              <w:r>
                <w:t>Retransmission Indicator</w:t>
              </w:r>
            </w:ins>
          </w:p>
        </w:tc>
        <w:tc>
          <w:tcPr>
            <w:tcW w:w="1605" w:type="dxa"/>
            <w:tcBorders>
              <w:top w:val="single" w:sz="4" w:space="0" w:color="auto"/>
              <w:left w:val="single" w:sz="4" w:space="0" w:color="auto"/>
              <w:bottom w:val="single" w:sz="4" w:space="0" w:color="auto"/>
              <w:right w:val="single" w:sz="4" w:space="0" w:color="auto"/>
            </w:tcBorders>
            <w:shd w:val="clear" w:color="auto" w:fill="FFFFFF"/>
          </w:tcPr>
          <w:p w14:paraId="6D24B4E3" w14:textId="77777777" w:rsidR="00451C1F" w:rsidRDefault="00451C1F" w:rsidP="000C4E8C">
            <w:pPr>
              <w:keepNext/>
              <w:keepLines/>
              <w:spacing w:after="0"/>
              <w:jc w:val="center"/>
              <w:rPr>
                <w:ins w:id="1201" w:author="32.279_CR0007R1_(Rel-18)_5MBS_CH" w:date="2024-07-04T16:16:00Z"/>
                <w:rFonts w:ascii="Arial" w:hAnsi="Arial"/>
                <w:sz w:val="18"/>
              </w:rPr>
            </w:pPr>
            <w:ins w:id="1202" w:author="32.279_CR0007R1_(Rel-18)_5MBS_CH" w:date="2024-07-04T16:16:00Z">
              <w:r>
                <w:rPr>
                  <w:rFonts w:ascii="Arial" w:hAnsi="Arial"/>
                  <w:sz w:val="18"/>
                </w:rPr>
                <w:t>IUT-</w:t>
              </w:r>
            </w:ins>
          </w:p>
        </w:tc>
      </w:tr>
      <w:tr w:rsidR="00451C1F" w14:paraId="2DD49091" w14:textId="77777777" w:rsidTr="000C4E8C">
        <w:trPr>
          <w:cantSplit/>
          <w:tblHeader/>
          <w:jc w:val="center"/>
          <w:ins w:id="1203" w:author="32.279_CR0007R1_(Rel-18)_5MBS_CH" w:date="2024-07-04T16:16:00Z"/>
        </w:trPr>
        <w:tc>
          <w:tcPr>
            <w:tcW w:w="7387" w:type="dxa"/>
            <w:gridSpan w:val="2"/>
            <w:tcBorders>
              <w:top w:val="single" w:sz="4" w:space="0" w:color="auto"/>
              <w:left w:val="single" w:sz="4" w:space="0" w:color="auto"/>
              <w:bottom w:val="single" w:sz="4" w:space="0" w:color="auto"/>
              <w:right w:val="single" w:sz="4" w:space="0" w:color="auto"/>
            </w:tcBorders>
            <w:shd w:val="clear" w:color="auto" w:fill="FFFFFF"/>
          </w:tcPr>
          <w:p w14:paraId="0A800848" w14:textId="77777777" w:rsidR="00451C1F" w:rsidRDefault="00451C1F" w:rsidP="000C4E8C">
            <w:pPr>
              <w:pStyle w:val="TAL"/>
              <w:rPr>
                <w:ins w:id="1204" w:author="32.279_CR0007R1_(Rel-18)_5MBS_CH" w:date="2024-07-04T16:16:00Z"/>
                <w:lang w:eastAsia="zh-CN"/>
              </w:rPr>
            </w:pPr>
            <w:ins w:id="1205" w:author="32.279_CR0007R1_(Rel-18)_5MBS_CH" w:date="2024-07-04T16:16:00Z">
              <w:r>
                <w:t>Notify URI</w:t>
              </w:r>
            </w:ins>
          </w:p>
        </w:tc>
        <w:tc>
          <w:tcPr>
            <w:tcW w:w="1605" w:type="dxa"/>
            <w:tcBorders>
              <w:top w:val="single" w:sz="4" w:space="0" w:color="auto"/>
              <w:left w:val="single" w:sz="4" w:space="0" w:color="auto"/>
              <w:bottom w:val="single" w:sz="4" w:space="0" w:color="auto"/>
              <w:right w:val="single" w:sz="4" w:space="0" w:color="auto"/>
            </w:tcBorders>
            <w:shd w:val="clear" w:color="auto" w:fill="FFFFFF"/>
          </w:tcPr>
          <w:p w14:paraId="6CCA7417" w14:textId="77777777" w:rsidR="00451C1F" w:rsidRDefault="00451C1F" w:rsidP="000C4E8C">
            <w:pPr>
              <w:keepNext/>
              <w:keepLines/>
              <w:spacing w:after="0"/>
              <w:jc w:val="center"/>
              <w:rPr>
                <w:ins w:id="1206" w:author="32.279_CR0007R1_(Rel-18)_5MBS_CH" w:date="2024-07-04T16:16:00Z"/>
                <w:rFonts w:ascii="Arial" w:hAnsi="Arial"/>
                <w:sz w:val="18"/>
              </w:rPr>
            </w:pPr>
            <w:ins w:id="1207" w:author="32.279_CR0007R1_(Rel-18)_5MBS_CH" w:date="2024-07-04T16:16:00Z">
              <w:r>
                <w:rPr>
                  <w:rFonts w:ascii="Arial" w:hAnsi="Arial"/>
                  <w:sz w:val="18"/>
                </w:rPr>
                <w:t>IUT-</w:t>
              </w:r>
            </w:ins>
          </w:p>
        </w:tc>
      </w:tr>
      <w:tr w:rsidR="00451C1F" w14:paraId="033E3E11" w14:textId="77777777" w:rsidTr="000C4E8C">
        <w:trPr>
          <w:cantSplit/>
          <w:tblHeader/>
          <w:jc w:val="center"/>
          <w:ins w:id="1208" w:author="32.279_CR0007R1_(Rel-18)_5MBS_CH" w:date="2024-07-04T16:16:00Z"/>
        </w:trPr>
        <w:tc>
          <w:tcPr>
            <w:tcW w:w="7387" w:type="dxa"/>
            <w:gridSpan w:val="2"/>
            <w:tcBorders>
              <w:top w:val="single" w:sz="4" w:space="0" w:color="auto"/>
              <w:left w:val="single" w:sz="4" w:space="0" w:color="auto"/>
              <w:bottom w:val="single" w:sz="4" w:space="0" w:color="auto"/>
              <w:right w:val="single" w:sz="4" w:space="0" w:color="auto"/>
            </w:tcBorders>
            <w:shd w:val="clear" w:color="auto" w:fill="FFFFFF"/>
          </w:tcPr>
          <w:p w14:paraId="4EBAC80B" w14:textId="77777777" w:rsidR="00451C1F" w:rsidRDefault="00451C1F" w:rsidP="000C4E8C">
            <w:pPr>
              <w:pStyle w:val="TAL"/>
              <w:rPr>
                <w:ins w:id="1209" w:author="32.279_CR0007R1_(Rel-18)_5MBS_CH" w:date="2024-07-04T16:16:00Z"/>
                <w:lang w:eastAsia="zh-CN"/>
              </w:rPr>
            </w:pPr>
            <w:ins w:id="1210" w:author="32.279_CR0007R1_(Rel-18)_5MBS_CH" w:date="2024-07-04T16:16:00Z">
              <w:r>
                <w:t>Supported Features</w:t>
              </w:r>
            </w:ins>
          </w:p>
        </w:tc>
        <w:tc>
          <w:tcPr>
            <w:tcW w:w="1605" w:type="dxa"/>
            <w:tcBorders>
              <w:top w:val="single" w:sz="4" w:space="0" w:color="auto"/>
              <w:left w:val="single" w:sz="4" w:space="0" w:color="auto"/>
              <w:bottom w:val="single" w:sz="4" w:space="0" w:color="auto"/>
              <w:right w:val="single" w:sz="4" w:space="0" w:color="auto"/>
            </w:tcBorders>
            <w:shd w:val="clear" w:color="auto" w:fill="FFFFFF"/>
          </w:tcPr>
          <w:p w14:paraId="6E991EC4" w14:textId="77777777" w:rsidR="00451C1F" w:rsidRDefault="00451C1F" w:rsidP="000C4E8C">
            <w:pPr>
              <w:keepNext/>
              <w:keepLines/>
              <w:spacing w:after="0"/>
              <w:jc w:val="center"/>
              <w:rPr>
                <w:ins w:id="1211" w:author="32.279_CR0007R1_(Rel-18)_5MBS_CH" w:date="2024-07-04T16:16:00Z"/>
                <w:rFonts w:ascii="Arial" w:hAnsi="Arial"/>
                <w:sz w:val="18"/>
              </w:rPr>
            </w:pPr>
            <w:ins w:id="1212" w:author="32.279_CR0007R1_(Rel-18)_5MBS_CH" w:date="2024-07-04T16:16:00Z">
              <w:r>
                <w:rPr>
                  <w:rFonts w:ascii="Arial" w:hAnsi="Arial"/>
                  <w:sz w:val="18"/>
                </w:rPr>
                <w:t>IUT-</w:t>
              </w:r>
            </w:ins>
          </w:p>
        </w:tc>
      </w:tr>
      <w:tr w:rsidR="00451C1F" w14:paraId="4C65A3A5" w14:textId="77777777" w:rsidTr="000C4E8C">
        <w:trPr>
          <w:cantSplit/>
          <w:tblHeader/>
          <w:jc w:val="center"/>
          <w:ins w:id="1213" w:author="32.279_CR0007R1_(Rel-18)_5MBS_CH" w:date="2024-07-04T16:16:00Z"/>
        </w:trPr>
        <w:tc>
          <w:tcPr>
            <w:tcW w:w="7387" w:type="dxa"/>
            <w:gridSpan w:val="2"/>
            <w:tcBorders>
              <w:top w:val="single" w:sz="4" w:space="0" w:color="auto"/>
              <w:left w:val="single" w:sz="4" w:space="0" w:color="auto"/>
              <w:bottom w:val="single" w:sz="4" w:space="0" w:color="auto"/>
              <w:right w:val="single" w:sz="4" w:space="0" w:color="auto"/>
            </w:tcBorders>
            <w:shd w:val="clear" w:color="auto" w:fill="FFFFFF"/>
          </w:tcPr>
          <w:p w14:paraId="05DFC535" w14:textId="77777777" w:rsidR="00451C1F" w:rsidRDefault="00451C1F" w:rsidP="000C4E8C">
            <w:pPr>
              <w:pStyle w:val="TAL"/>
              <w:rPr>
                <w:ins w:id="1214" w:author="32.279_CR0007R1_(Rel-18)_5MBS_CH" w:date="2024-07-04T16:16:00Z"/>
                <w:lang w:eastAsia="zh-CN"/>
              </w:rPr>
            </w:pPr>
            <w:ins w:id="1215" w:author="32.279_CR0007R1_(Rel-18)_5MBS_CH" w:date="2024-07-04T16:16:00Z">
              <w:r>
                <w:t>Service Specification Information</w:t>
              </w:r>
            </w:ins>
          </w:p>
        </w:tc>
        <w:tc>
          <w:tcPr>
            <w:tcW w:w="1605" w:type="dxa"/>
            <w:tcBorders>
              <w:top w:val="single" w:sz="4" w:space="0" w:color="auto"/>
              <w:left w:val="single" w:sz="4" w:space="0" w:color="auto"/>
              <w:bottom w:val="single" w:sz="4" w:space="0" w:color="auto"/>
              <w:right w:val="single" w:sz="4" w:space="0" w:color="auto"/>
            </w:tcBorders>
            <w:shd w:val="clear" w:color="auto" w:fill="FFFFFF"/>
          </w:tcPr>
          <w:p w14:paraId="749D2A1D" w14:textId="77777777" w:rsidR="00451C1F" w:rsidRDefault="00451C1F" w:rsidP="000C4E8C">
            <w:pPr>
              <w:keepNext/>
              <w:keepLines/>
              <w:spacing w:after="0"/>
              <w:jc w:val="center"/>
              <w:rPr>
                <w:ins w:id="1216" w:author="32.279_CR0007R1_(Rel-18)_5MBS_CH" w:date="2024-07-04T16:16:00Z"/>
                <w:rFonts w:ascii="Arial" w:hAnsi="Arial"/>
                <w:sz w:val="18"/>
              </w:rPr>
            </w:pPr>
            <w:ins w:id="1217" w:author="32.279_CR0007R1_(Rel-18)_5MBS_CH" w:date="2024-07-04T16:16:00Z">
              <w:r>
                <w:rPr>
                  <w:rFonts w:ascii="Arial" w:hAnsi="Arial"/>
                  <w:sz w:val="18"/>
                </w:rPr>
                <w:t>IUT-</w:t>
              </w:r>
            </w:ins>
          </w:p>
        </w:tc>
      </w:tr>
      <w:tr w:rsidR="00451C1F" w14:paraId="0616139F" w14:textId="77777777" w:rsidTr="000C4E8C">
        <w:trPr>
          <w:cantSplit/>
          <w:tblHeader/>
          <w:jc w:val="center"/>
          <w:ins w:id="1218" w:author="32.279_CR0007R1_(Rel-18)_5MBS_CH" w:date="2024-07-04T16:16:00Z"/>
        </w:trPr>
        <w:tc>
          <w:tcPr>
            <w:tcW w:w="7387" w:type="dxa"/>
            <w:gridSpan w:val="2"/>
            <w:tcBorders>
              <w:top w:val="single" w:sz="4" w:space="0" w:color="auto"/>
              <w:left w:val="single" w:sz="4" w:space="0" w:color="auto"/>
              <w:bottom w:val="single" w:sz="4" w:space="0" w:color="auto"/>
              <w:right w:val="single" w:sz="4" w:space="0" w:color="auto"/>
            </w:tcBorders>
            <w:shd w:val="clear" w:color="auto" w:fill="FFFFFF"/>
          </w:tcPr>
          <w:p w14:paraId="7243CB14" w14:textId="77777777" w:rsidR="00451C1F" w:rsidRDefault="00451C1F" w:rsidP="000C4E8C">
            <w:pPr>
              <w:pStyle w:val="TAL"/>
              <w:rPr>
                <w:ins w:id="1219" w:author="32.279_CR0007R1_(Rel-18)_5MBS_CH" w:date="2024-07-04T16:16:00Z"/>
                <w:lang w:eastAsia="zh-CN"/>
              </w:rPr>
            </w:pPr>
            <w:ins w:id="1220" w:author="32.279_CR0007R1_(Rel-18)_5MBS_CH" w:date="2024-07-04T16:16:00Z">
              <w:r>
                <w:t xml:space="preserve">Multiple </w:t>
              </w:r>
              <w:r>
                <w:rPr>
                  <w:rFonts w:hint="eastAsia"/>
                  <w:lang w:eastAsia="zh-CN"/>
                </w:rPr>
                <w:t>Unit</w:t>
              </w:r>
              <w:r>
                <w:t xml:space="preserve"> Usage </w:t>
              </w:r>
            </w:ins>
          </w:p>
        </w:tc>
        <w:tc>
          <w:tcPr>
            <w:tcW w:w="1605" w:type="dxa"/>
            <w:tcBorders>
              <w:top w:val="single" w:sz="4" w:space="0" w:color="auto"/>
              <w:left w:val="single" w:sz="4" w:space="0" w:color="auto"/>
              <w:bottom w:val="single" w:sz="4" w:space="0" w:color="auto"/>
              <w:right w:val="single" w:sz="4" w:space="0" w:color="auto"/>
            </w:tcBorders>
            <w:shd w:val="clear" w:color="auto" w:fill="FFFFFF"/>
          </w:tcPr>
          <w:p w14:paraId="2DD2ABD0" w14:textId="77777777" w:rsidR="00451C1F" w:rsidRDefault="00451C1F" w:rsidP="000C4E8C">
            <w:pPr>
              <w:keepNext/>
              <w:keepLines/>
              <w:spacing w:after="0"/>
              <w:jc w:val="center"/>
              <w:rPr>
                <w:ins w:id="1221" w:author="32.279_CR0007R1_(Rel-18)_5MBS_CH" w:date="2024-07-04T16:16:00Z"/>
                <w:rFonts w:ascii="Arial" w:hAnsi="Arial"/>
                <w:sz w:val="18"/>
              </w:rPr>
            </w:pPr>
            <w:ins w:id="1222" w:author="32.279_CR0007R1_(Rel-18)_5MBS_CH" w:date="2024-07-04T16:16:00Z">
              <w:r>
                <w:rPr>
                  <w:rFonts w:ascii="Arial" w:hAnsi="Arial"/>
                  <w:sz w:val="18"/>
                </w:rPr>
                <w:t>IUT-</w:t>
              </w:r>
            </w:ins>
          </w:p>
        </w:tc>
      </w:tr>
      <w:tr w:rsidR="00451C1F" w14:paraId="332B3C31" w14:textId="77777777" w:rsidTr="000C4E8C">
        <w:trPr>
          <w:cantSplit/>
          <w:tblHeader/>
          <w:jc w:val="center"/>
          <w:ins w:id="1223" w:author="32.279_CR0007R1_(Rel-18)_5MBS_CH" w:date="2024-07-04T16:16:00Z"/>
        </w:trPr>
        <w:tc>
          <w:tcPr>
            <w:tcW w:w="7387" w:type="dxa"/>
            <w:gridSpan w:val="2"/>
            <w:tcBorders>
              <w:top w:val="single" w:sz="4" w:space="0" w:color="auto"/>
              <w:left w:val="single" w:sz="4" w:space="0" w:color="auto"/>
              <w:bottom w:val="single" w:sz="4" w:space="0" w:color="auto"/>
              <w:right w:val="single" w:sz="4" w:space="0" w:color="auto"/>
            </w:tcBorders>
            <w:shd w:val="clear" w:color="auto" w:fill="FFFFFF"/>
          </w:tcPr>
          <w:p w14:paraId="17FB7210" w14:textId="77777777" w:rsidR="00451C1F" w:rsidRDefault="00451C1F" w:rsidP="000C4E8C">
            <w:pPr>
              <w:pStyle w:val="TAL"/>
              <w:ind w:left="284"/>
              <w:rPr>
                <w:ins w:id="1224" w:author="32.279_CR0007R1_(Rel-18)_5MBS_CH" w:date="2024-07-04T16:16:00Z"/>
                <w:lang w:eastAsia="zh-CN"/>
              </w:rPr>
            </w:pPr>
            <w:ins w:id="1225" w:author="32.279_CR0007R1_(Rel-18)_5MBS_CH" w:date="2024-07-04T16:16:00Z">
              <w:r>
                <w:rPr>
                  <w:rFonts w:hint="eastAsia"/>
                  <w:lang w:eastAsia="zh-CN" w:bidi="ar-IQ"/>
                </w:rPr>
                <w:t>Rating</w:t>
              </w:r>
              <w:r>
                <w:rPr>
                  <w:lang w:eastAsia="zh-CN" w:bidi="ar-IQ"/>
                </w:rPr>
                <w:t xml:space="preserve"> Group</w:t>
              </w:r>
            </w:ins>
          </w:p>
        </w:tc>
        <w:tc>
          <w:tcPr>
            <w:tcW w:w="1605" w:type="dxa"/>
            <w:tcBorders>
              <w:top w:val="single" w:sz="4" w:space="0" w:color="auto"/>
              <w:left w:val="single" w:sz="4" w:space="0" w:color="auto"/>
              <w:bottom w:val="single" w:sz="4" w:space="0" w:color="auto"/>
              <w:right w:val="single" w:sz="4" w:space="0" w:color="auto"/>
            </w:tcBorders>
            <w:shd w:val="clear" w:color="auto" w:fill="FFFFFF"/>
          </w:tcPr>
          <w:p w14:paraId="2453853D" w14:textId="77777777" w:rsidR="00451C1F" w:rsidRDefault="00451C1F" w:rsidP="000C4E8C">
            <w:pPr>
              <w:keepNext/>
              <w:keepLines/>
              <w:spacing w:after="0"/>
              <w:jc w:val="center"/>
              <w:rPr>
                <w:ins w:id="1226" w:author="32.279_CR0007R1_(Rel-18)_5MBS_CH" w:date="2024-07-04T16:16:00Z"/>
                <w:rFonts w:ascii="Arial" w:hAnsi="Arial"/>
                <w:sz w:val="18"/>
              </w:rPr>
            </w:pPr>
            <w:ins w:id="1227" w:author="32.279_CR0007R1_(Rel-18)_5MBS_CH" w:date="2024-07-04T16:16:00Z">
              <w:r>
                <w:rPr>
                  <w:rFonts w:ascii="Arial" w:hAnsi="Arial"/>
                  <w:sz w:val="18"/>
                </w:rPr>
                <w:t>IUT-</w:t>
              </w:r>
            </w:ins>
          </w:p>
        </w:tc>
      </w:tr>
      <w:tr w:rsidR="00451C1F" w14:paraId="0CEB23B6" w14:textId="77777777" w:rsidTr="000C4E8C">
        <w:trPr>
          <w:cantSplit/>
          <w:tblHeader/>
          <w:jc w:val="center"/>
          <w:ins w:id="1228" w:author="32.279_CR0007R1_(Rel-18)_5MBS_CH" w:date="2024-07-04T16:16:00Z"/>
        </w:trPr>
        <w:tc>
          <w:tcPr>
            <w:tcW w:w="7387" w:type="dxa"/>
            <w:gridSpan w:val="2"/>
            <w:tcBorders>
              <w:top w:val="single" w:sz="4" w:space="0" w:color="auto"/>
              <w:left w:val="single" w:sz="4" w:space="0" w:color="auto"/>
              <w:bottom w:val="single" w:sz="4" w:space="0" w:color="auto"/>
              <w:right w:val="single" w:sz="4" w:space="0" w:color="auto"/>
            </w:tcBorders>
            <w:shd w:val="clear" w:color="auto" w:fill="FFFFFF"/>
          </w:tcPr>
          <w:p w14:paraId="1CB10523" w14:textId="77777777" w:rsidR="00451C1F" w:rsidRDefault="00451C1F" w:rsidP="000C4E8C">
            <w:pPr>
              <w:pStyle w:val="TAL"/>
              <w:ind w:left="284"/>
              <w:rPr>
                <w:ins w:id="1229" w:author="32.279_CR0007R1_(Rel-18)_5MBS_CH" w:date="2024-07-04T16:16:00Z"/>
                <w:lang w:eastAsia="zh-CN"/>
              </w:rPr>
            </w:pPr>
            <w:ins w:id="1230" w:author="32.279_CR0007R1_(Rel-18)_5MBS_CH" w:date="2024-07-04T16:16:00Z">
              <w:r>
                <w:rPr>
                  <w:lang w:eastAsia="zh-CN" w:bidi="ar-IQ"/>
                </w:rPr>
                <w:t>Requested Unit</w:t>
              </w:r>
            </w:ins>
          </w:p>
        </w:tc>
        <w:tc>
          <w:tcPr>
            <w:tcW w:w="1605" w:type="dxa"/>
            <w:tcBorders>
              <w:top w:val="single" w:sz="4" w:space="0" w:color="auto"/>
              <w:left w:val="single" w:sz="4" w:space="0" w:color="auto"/>
              <w:bottom w:val="single" w:sz="4" w:space="0" w:color="auto"/>
              <w:right w:val="single" w:sz="4" w:space="0" w:color="auto"/>
            </w:tcBorders>
            <w:shd w:val="clear" w:color="auto" w:fill="FFFFFF"/>
          </w:tcPr>
          <w:p w14:paraId="4E1EC151" w14:textId="77777777" w:rsidR="00451C1F" w:rsidRDefault="00451C1F" w:rsidP="000C4E8C">
            <w:pPr>
              <w:keepNext/>
              <w:keepLines/>
              <w:spacing w:after="0"/>
              <w:jc w:val="center"/>
              <w:rPr>
                <w:ins w:id="1231" w:author="32.279_CR0007R1_(Rel-18)_5MBS_CH" w:date="2024-07-04T16:16:00Z"/>
                <w:rFonts w:ascii="Arial" w:hAnsi="Arial"/>
                <w:sz w:val="18"/>
              </w:rPr>
            </w:pPr>
            <w:ins w:id="1232" w:author="32.279_CR0007R1_(Rel-18)_5MBS_CH" w:date="2024-07-04T16:16:00Z">
              <w:r>
                <w:rPr>
                  <w:rFonts w:ascii="Arial" w:hAnsi="Arial"/>
                  <w:sz w:val="18"/>
                </w:rPr>
                <w:t>IU--</w:t>
              </w:r>
            </w:ins>
          </w:p>
        </w:tc>
      </w:tr>
      <w:tr w:rsidR="00451C1F" w14:paraId="38E5587A" w14:textId="77777777" w:rsidTr="000C4E8C">
        <w:trPr>
          <w:cantSplit/>
          <w:tblHeader/>
          <w:jc w:val="center"/>
          <w:ins w:id="1233" w:author="32.279_CR0007R1_(Rel-18)_5MBS_CH" w:date="2024-07-04T16:16:00Z"/>
        </w:trPr>
        <w:tc>
          <w:tcPr>
            <w:tcW w:w="7387" w:type="dxa"/>
            <w:gridSpan w:val="2"/>
            <w:tcBorders>
              <w:top w:val="single" w:sz="4" w:space="0" w:color="auto"/>
              <w:left w:val="single" w:sz="4" w:space="0" w:color="auto"/>
              <w:bottom w:val="single" w:sz="4" w:space="0" w:color="auto"/>
              <w:right w:val="single" w:sz="4" w:space="0" w:color="auto"/>
            </w:tcBorders>
            <w:shd w:val="clear" w:color="auto" w:fill="FFFFFF"/>
          </w:tcPr>
          <w:p w14:paraId="33C5A415" w14:textId="77777777" w:rsidR="00451C1F" w:rsidRDefault="00451C1F" w:rsidP="000C4E8C">
            <w:pPr>
              <w:pStyle w:val="TAL"/>
              <w:ind w:left="568"/>
              <w:rPr>
                <w:ins w:id="1234" w:author="32.279_CR0007R1_(Rel-18)_5MBS_CH" w:date="2024-07-04T16:16:00Z"/>
                <w:lang w:eastAsia="zh-CN" w:bidi="ar-IQ"/>
              </w:rPr>
            </w:pPr>
            <w:ins w:id="1235" w:author="32.279_CR0007R1_(Rel-18)_5MBS_CH" w:date="2024-07-04T16:16:00Z">
              <w:r>
                <w:t>Time</w:t>
              </w:r>
            </w:ins>
          </w:p>
        </w:tc>
        <w:tc>
          <w:tcPr>
            <w:tcW w:w="1605" w:type="dxa"/>
            <w:tcBorders>
              <w:top w:val="single" w:sz="4" w:space="0" w:color="auto"/>
              <w:left w:val="single" w:sz="4" w:space="0" w:color="auto"/>
              <w:bottom w:val="single" w:sz="4" w:space="0" w:color="auto"/>
              <w:right w:val="single" w:sz="4" w:space="0" w:color="auto"/>
            </w:tcBorders>
            <w:shd w:val="clear" w:color="auto" w:fill="FFFFFF"/>
          </w:tcPr>
          <w:p w14:paraId="40347E7D" w14:textId="77777777" w:rsidR="00451C1F" w:rsidRDefault="00451C1F" w:rsidP="000C4E8C">
            <w:pPr>
              <w:keepNext/>
              <w:keepLines/>
              <w:spacing w:after="0"/>
              <w:jc w:val="center"/>
              <w:rPr>
                <w:ins w:id="1236" w:author="32.279_CR0007R1_(Rel-18)_5MBS_CH" w:date="2024-07-04T16:16:00Z"/>
                <w:rFonts w:ascii="Arial" w:hAnsi="Arial"/>
                <w:sz w:val="18"/>
              </w:rPr>
            </w:pPr>
            <w:ins w:id="1237" w:author="32.279_CR0007R1_(Rel-18)_5MBS_CH" w:date="2024-07-04T16:16:00Z">
              <w:r>
                <w:rPr>
                  <w:rFonts w:ascii="Arial" w:hAnsi="Arial"/>
                  <w:sz w:val="18"/>
                </w:rPr>
                <w:t>IU--</w:t>
              </w:r>
            </w:ins>
          </w:p>
        </w:tc>
      </w:tr>
      <w:tr w:rsidR="00451C1F" w14:paraId="5DAA6C59" w14:textId="77777777" w:rsidTr="000C4E8C">
        <w:trPr>
          <w:cantSplit/>
          <w:tblHeader/>
          <w:jc w:val="center"/>
          <w:ins w:id="1238" w:author="32.279_CR0007R1_(Rel-18)_5MBS_CH" w:date="2024-07-04T16:16:00Z"/>
        </w:trPr>
        <w:tc>
          <w:tcPr>
            <w:tcW w:w="7387" w:type="dxa"/>
            <w:gridSpan w:val="2"/>
            <w:tcBorders>
              <w:top w:val="single" w:sz="4" w:space="0" w:color="auto"/>
              <w:left w:val="single" w:sz="4" w:space="0" w:color="auto"/>
              <w:bottom w:val="single" w:sz="4" w:space="0" w:color="auto"/>
              <w:right w:val="single" w:sz="4" w:space="0" w:color="auto"/>
            </w:tcBorders>
            <w:shd w:val="clear" w:color="auto" w:fill="FFFFFF"/>
          </w:tcPr>
          <w:p w14:paraId="51801CB5" w14:textId="77777777" w:rsidR="00451C1F" w:rsidRDefault="00451C1F" w:rsidP="000C4E8C">
            <w:pPr>
              <w:pStyle w:val="TAL"/>
              <w:ind w:left="284"/>
              <w:rPr>
                <w:ins w:id="1239" w:author="32.279_CR0007R1_(Rel-18)_5MBS_CH" w:date="2024-07-04T16:16:00Z"/>
                <w:lang w:eastAsia="zh-CN"/>
              </w:rPr>
            </w:pPr>
            <w:ins w:id="1240" w:author="32.279_CR0007R1_(Rel-18)_5MBS_CH" w:date="2024-07-04T16:16:00Z">
              <w:r>
                <w:rPr>
                  <w:rFonts w:hint="eastAsia"/>
                  <w:lang w:eastAsia="zh-CN"/>
                </w:rPr>
                <w:t>Used Unit</w:t>
              </w:r>
              <w:r>
                <w:rPr>
                  <w:lang w:eastAsia="zh-CN"/>
                </w:rPr>
                <w:t xml:space="preserve"> Container</w:t>
              </w:r>
            </w:ins>
          </w:p>
        </w:tc>
        <w:tc>
          <w:tcPr>
            <w:tcW w:w="1605" w:type="dxa"/>
            <w:tcBorders>
              <w:top w:val="single" w:sz="4" w:space="0" w:color="auto"/>
              <w:left w:val="single" w:sz="4" w:space="0" w:color="auto"/>
              <w:bottom w:val="single" w:sz="4" w:space="0" w:color="auto"/>
              <w:right w:val="single" w:sz="4" w:space="0" w:color="auto"/>
            </w:tcBorders>
            <w:shd w:val="clear" w:color="auto" w:fill="FFFFFF"/>
          </w:tcPr>
          <w:p w14:paraId="3ADA242C" w14:textId="77777777" w:rsidR="00451C1F" w:rsidRDefault="00451C1F" w:rsidP="000C4E8C">
            <w:pPr>
              <w:keepNext/>
              <w:keepLines/>
              <w:spacing w:after="0"/>
              <w:jc w:val="center"/>
              <w:rPr>
                <w:ins w:id="1241" w:author="32.279_CR0007R1_(Rel-18)_5MBS_CH" w:date="2024-07-04T16:16:00Z"/>
                <w:rFonts w:ascii="Arial" w:hAnsi="Arial"/>
                <w:sz w:val="18"/>
              </w:rPr>
            </w:pPr>
            <w:ins w:id="1242" w:author="32.279_CR0007R1_(Rel-18)_5MBS_CH" w:date="2024-07-04T16:16:00Z">
              <w:r>
                <w:rPr>
                  <w:rFonts w:ascii="Arial" w:hAnsi="Arial"/>
                  <w:sz w:val="18"/>
                </w:rPr>
                <w:t>-UT-</w:t>
              </w:r>
            </w:ins>
          </w:p>
        </w:tc>
      </w:tr>
      <w:tr w:rsidR="00451C1F" w14:paraId="329D2BDB" w14:textId="77777777" w:rsidTr="000C4E8C">
        <w:trPr>
          <w:cantSplit/>
          <w:tblHeader/>
          <w:jc w:val="center"/>
          <w:ins w:id="1243" w:author="32.279_CR0007R1_(Rel-18)_5MBS_CH" w:date="2024-07-04T16:16:00Z"/>
        </w:trPr>
        <w:tc>
          <w:tcPr>
            <w:tcW w:w="7387" w:type="dxa"/>
            <w:gridSpan w:val="2"/>
            <w:tcBorders>
              <w:top w:val="single" w:sz="4" w:space="0" w:color="auto"/>
              <w:left w:val="single" w:sz="4" w:space="0" w:color="auto"/>
              <w:bottom w:val="single" w:sz="4" w:space="0" w:color="auto"/>
              <w:right w:val="single" w:sz="4" w:space="0" w:color="auto"/>
            </w:tcBorders>
            <w:shd w:val="clear" w:color="auto" w:fill="FFFFFF"/>
          </w:tcPr>
          <w:p w14:paraId="6E0B6D4B" w14:textId="77777777" w:rsidR="00451C1F" w:rsidRDefault="00451C1F" w:rsidP="000C4E8C">
            <w:pPr>
              <w:pStyle w:val="TAL"/>
              <w:ind w:left="568"/>
              <w:rPr>
                <w:ins w:id="1244" w:author="32.279_CR0007R1_(Rel-18)_5MBS_CH" w:date="2024-07-04T16:16:00Z"/>
                <w:lang w:eastAsia="zh-CN"/>
              </w:rPr>
            </w:pPr>
            <w:ins w:id="1245" w:author="32.279_CR0007R1_(Rel-18)_5MBS_CH" w:date="2024-07-04T16:16:00Z">
              <w:r>
                <w:rPr>
                  <w:lang w:eastAsia="zh-CN" w:bidi="ar-IQ"/>
                </w:rPr>
                <w:t>Quota management Indicator</w:t>
              </w:r>
            </w:ins>
          </w:p>
        </w:tc>
        <w:tc>
          <w:tcPr>
            <w:tcW w:w="1605" w:type="dxa"/>
            <w:tcBorders>
              <w:top w:val="single" w:sz="4" w:space="0" w:color="auto"/>
              <w:left w:val="single" w:sz="4" w:space="0" w:color="auto"/>
              <w:bottom w:val="single" w:sz="4" w:space="0" w:color="auto"/>
              <w:right w:val="single" w:sz="4" w:space="0" w:color="auto"/>
            </w:tcBorders>
            <w:shd w:val="clear" w:color="auto" w:fill="FFFFFF"/>
          </w:tcPr>
          <w:p w14:paraId="476CC3B7" w14:textId="77777777" w:rsidR="00451C1F" w:rsidRDefault="00451C1F" w:rsidP="000C4E8C">
            <w:pPr>
              <w:keepNext/>
              <w:keepLines/>
              <w:spacing w:after="0"/>
              <w:jc w:val="center"/>
              <w:rPr>
                <w:ins w:id="1246" w:author="32.279_CR0007R1_(Rel-18)_5MBS_CH" w:date="2024-07-04T16:16:00Z"/>
                <w:rFonts w:ascii="Arial" w:hAnsi="Arial"/>
                <w:sz w:val="18"/>
              </w:rPr>
            </w:pPr>
            <w:ins w:id="1247" w:author="32.279_CR0007R1_(Rel-18)_5MBS_CH" w:date="2024-07-04T16:16:00Z">
              <w:r>
                <w:rPr>
                  <w:rFonts w:ascii="Arial" w:hAnsi="Arial"/>
                  <w:sz w:val="18"/>
                </w:rPr>
                <w:t>-UT-</w:t>
              </w:r>
            </w:ins>
          </w:p>
        </w:tc>
      </w:tr>
      <w:tr w:rsidR="00451C1F" w14:paraId="1491A58B" w14:textId="77777777" w:rsidTr="000C4E8C">
        <w:trPr>
          <w:cantSplit/>
          <w:tblHeader/>
          <w:jc w:val="center"/>
          <w:ins w:id="1248" w:author="32.279_CR0007R1_(Rel-18)_5MBS_CH" w:date="2024-07-04T16:16:00Z"/>
        </w:trPr>
        <w:tc>
          <w:tcPr>
            <w:tcW w:w="7387" w:type="dxa"/>
            <w:gridSpan w:val="2"/>
            <w:tcBorders>
              <w:top w:val="single" w:sz="4" w:space="0" w:color="auto"/>
              <w:left w:val="single" w:sz="4" w:space="0" w:color="auto"/>
              <w:bottom w:val="single" w:sz="4" w:space="0" w:color="auto"/>
              <w:right w:val="single" w:sz="4" w:space="0" w:color="auto"/>
            </w:tcBorders>
            <w:shd w:val="clear" w:color="auto" w:fill="FFFFFF"/>
          </w:tcPr>
          <w:p w14:paraId="52A84B5F" w14:textId="77777777" w:rsidR="00451C1F" w:rsidRDefault="00451C1F" w:rsidP="000C4E8C">
            <w:pPr>
              <w:pStyle w:val="TAL"/>
              <w:ind w:left="568"/>
              <w:rPr>
                <w:ins w:id="1249" w:author="32.279_CR0007R1_(Rel-18)_5MBS_CH" w:date="2024-07-04T16:16:00Z"/>
                <w:lang w:eastAsia="zh-CN"/>
              </w:rPr>
            </w:pPr>
            <w:ins w:id="1250" w:author="32.279_CR0007R1_(Rel-18)_5MBS_CH" w:date="2024-07-04T16:16:00Z">
              <w:r>
                <w:rPr>
                  <w:rFonts w:hint="eastAsia"/>
                  <w:lang w:eastAsia="zh-CN" w:bidi="ar-IQ"/>
                </w:rPr>
                <w:t>Triggers</w:t>
              </w:r>
            </w:ins>
          </w:p>
        </w:tc>
        <w:tc>
          <w:tcPr>
            <w:tcW w:w="1605" w:type="dxa"/>
            <w:tcBorders>
              <w:top w:val="single" w:sz="4" w:space="0" w:color="auto"/>
              <w:left w:val="single" w:sz="4" w:space="0" w:color="auto"/>
              <w:bottom w:val="single" w:sz="4" w:space="0" w:color="auto"/>
              <w:right w:val="single" w:sz="4" w:space="0" w:color="auto"/>
            </w:tcBorders>
            <w:shd w:val="clear" w:color="auto" w:fill="FFFFFF"/>
          </w:tcPr>
          <w:p w14:paraId="1D605B0C" w14:textId="77777777" w:rsidR="00451C1F" w:rsidRDefault="00451C1F" w:rsidP="000C4E8C">
            <w:pPr>
              <w:keepNext/>
              <w:keepLines/>
              <w:spacing w:after="0"/>
              <w:jc w:val="center"/>
              <w:rPr>
                <w:ins w:id="1251" w:author="32.279_CR0007R1_(Rel-18)_5MBS_CH" w:date="2024-07-04T16:16:00Z"/>
                <w:rFonts w:ascii="Arial" w:hAnsi="Arial"/>
                <w:sz w:val="18"/>
              </w:rPr>
            </w:pPr>
            <w:ins w:id="1252" w:author="32.279_CR0007R1_(Rel-18)_5MBS_CH" w:date="2024-07-04T16:16:00Z">
              <w:r>
                <w:rPr>
                  <w:rFonts w:ascii="Arial" w:hAnsi="Arial"/>
                  <w:sz w:val="18"/>
                </w:rPr>
                <w:t>-UT-</w:t>
              </w:r>
            </w:ins>
          </w:p>
        </w:tc>
      </w:tr>
      <w:tr w:rsidR="00451C1F" w14:paraId="1E512338" w14:textId="77777777" w:rsidTr="000C4E8C">
        <w:trPr>
          <w:cantSplit/>
          <w:tblHeader/>
          <w:jc w:val="center"/>
          <w:ins w:id="1253" w:author="32.279_CR0007R1_(Rel-18)_5MBS_CH" w:date="2024-07-04T16:16:00Z"/>
        </w:trPr>
        <w:tc>
          <w:tcPr>
            <w:tcW w:w="7387" w:type="dxa"/>
            <w:gridSpan w:val="2"/>
            <w:tcBorders>
              <w:top w:val="single" w:sz="4" w:space="0" w:color="auto"/>
              <w:left w:val="single" w:sz="4" w:space="0" w:color="auto"/>
              <w:bottom w:val="single" w:sz="4" w:space="0" w:color="auto"/>
              <w:right w:val="single" w:sz="4" w:space="0" w:color="auto"/>
            </w:tcBorders>
            <w:shd w:val="clear" w:color="auto" w:fill="FFFFFF"/>
          </w:tcPr>
          <w:p w14:paraId="3288723B" w14:textId="77777777" w:rsidR="00451C1F" w:rsidRDefault="00451C1F" w:rsidP="000C4E8C">
            <w:pPr>
              <w:pStyle w:val="TAL"/>
              <w:ind w:left="568"/>
              <w:rPr>
                <w:ins w:id="1254" w:author="32.279_CR0007R1_(Rel-18)_5MBS_CH" w:date="2024-07-04T16:16:00Z"/>
                <w:lang w:eastAsia="zh-CN"/>
              </w:rPr>
            </w:pPr>
            <w:ins w:id="1255" w:author="32.279_CR0007R1_(Rel-18)_5MBS_CH" w:date="2024-07-04T16:16:00Z">
              <w:r>
                <w:rPr>
                  <w:rFonts w:cs="Arial"/>
                  <w:szCs w:val="18"/>
                </w:rPr>
                <w:t>Trigger Timestamp</w:t>
              </w:r>
            </w:ins>
          </w:p>
        </w:tc>
        <w:tc>
          <w:tcPr>
            <w:tcW w:w="1605" w:type="dxa"/>
            <w:tcBorders>
              <w:top w:val="single" w:sz="4" w:space="0" w:color="auto"/>
              <w:left w:val="single" w:sz="4" w:space="0" w:color="auto"/>
              <w:bottom w:val="single" w:sz="4" w:space="0" w:color="auto"/>
              <w:right w:val="single" w:sz="4" w:space="0" w:color="auto"/>
            </w:tcBorders>
            <w:shd w:val="clear" w:color="auto" w:fill="FFFFFF"/>
          </w:tcPr>
          <w:p w14:paraId="379305C5" w14:textId="77777777" w:rsidR="00451C1F" w:rsidRDefault="00451C1F" w:rsidP="000C4E8C">
            <w:pPr>
              <w:keepNext/>
              <w:keepLines/>
              <w:spacing w:after="0"/>
              <w:jc w:val="center"/>
              <w:rPr>
                <w:ins w:id="1256" w:author="32.279_CR0007R1_(Rel-18)_5MBS_CH" w:date="2024-07-04T16:16:00Z"/>
                <w:rFonts w:ascii="Arial" w:hAnsi="Arial"/>
                <w:sz w:val="18"/>
              </w:rPr>
            </w:pPr>
            <w:ins w:id="1257" w:author="32.279_CR0007R1_(Rel-18)_5MBS_CH" w:date="2024-07-04T16:16:00Z">
              <w:r>
                <w:rPr>
                  <w:rFonts w:ascii="Arial" w:hAnsi="Arial"/>
                  <w:sz w:val="18"/>
                </w:rPr>
                <w:t>-UT-</w:t>
              </w:r>
            </w:ins>
          </w:p>
        </w:tc>
      </w:tr>
      <w:tr w:rsidR="00451C1F" w14:paraId="5CD549F1" w14:textId="77777777" w:rsidTr="000C4E8C">
        <w:trPr>
          <w:cantSplit/>
          <w:tblHeader/>
          <w:jc w:val="center"/>
          <w:ins w:id="1258" w:author="32.279_CR0007R1_(Rel-18)_5MBS_CH" w:date="2024-07-04T16:16:00Z"/>
        </w:trPr>
        <w:tc>
          <w:tcPr>
            <w:tcW w:w="7387" w:type="dxa"/>
            <w:gridSpan w:val="2"/>
            <w:tcBorders>
              <w:top w:val="single" w:sz="4" w:space="0" w:color="auto"/>
              <w:left w:val="single" w:sz="4" w:space="0" w:color="auto"/>
              <w:bottom w:val="single" w:sz="4" w:space="0" w:color="auto"/>
              <w:right w:val="single" w:sz="4" w:space="0" w:color="auto"/>
            </w:tcBorders>
            <w:shd w:val="clear" w:color="auto" w:fill="FFFFFF"/>
          </w:tcPr>
          <w:p w14:paraId="29C0EE37" w14:textId="77777777" w:rsidR="00451C1F" w:rsidRDefault="00451C1F" w:rsidP="000C4E8C">
            <w:pPr>
              <w:pStyle w:val="TAL"/>
              <w:ind w:left="568"/>
              <w:rPr>
                <w:ins w:id="1259" w:author="32.279_CR0007R1_(Rel-18)_5MBS_CH" w:date="2024-07-04T16:16:00Z"/>
                <w:lang w:eastAsia="zh-CN"/>
              </w:rPr>
            </w:pPr>
            <w:ins w:id="1260" w:author="32.279_CR0007R1_(Rel-18)_5MBS_CH" w:date="2024-07-04T16:16:00Z">
              <w:r>
                <w:t>Time</w:t>
              </w:r>
            </w:ins>
          </w:p>
        </w:tc>
        <w:tc>
          <w:tcPr>
            <w:tcW w:w="1605" w:type="dxa"/>
            <w:tcBorders>
              <w:top w:val="single" w:sz="4" w:space="0" w:color="auto"/>
              <w:left w:val="single" w:sz="4" w:space="0" w:color="auto"/>
              <w:bottom w:val="single" w:sz="4" w:space="0" w:color="auto"/>
              <w:right w:val="single" w:sz="4" w:space="0" w:color="auto"/>
            </w:tcBorders>
            <w:shd w:val="clear" w:color="auto" w:fill="FFFFFF"/>
          </w:tcPr>
          <w:p w14:paraId="697F89C5" w14:textId="77777777" w:rsidR="00451C1F" w:rsidRDefault="00451C1F" w:rsidP="000C4E8C">
            <w:pPr>
              <w:keepNext/>
              <w:keepLines/>
              <w:spacing w:after="0"/>
              <w:jc w:val="center"/>
              <w:rPr>
                <w:ins w:id="1261" w:author="32.279_CR0007R1_(Rel-18)_5MBS_CH" w:date="2024-07-04T16:16:00Z"/>
                <w:rFonts w:ascii="Arial" w:hAnsi="Arial"/>
                <w:sz w:val="18"/>
              </w:rPr>
            </w:pPr>
            <w:ins w:id="1262" w:author="32.279_CR0007R1_(Rel-18)_5MBS_CH" w:date="2024-07-04T16:16:00Z">
              <w:r>
                <w:rPr>
                  <w:rFonts w:ascii="Arial" w:hAnsi="Arial"/>
                  <w:sz w:val="18"/>
                </w:rPr>
                <w:t>-UT-</w:t>
              </w:r>
            </w:ins>
          </w:p>
        </w:tc>
      </w:tr>
      <w:tr w:rsidR="00451C1F" w14:paraId="00D9275F" w14:textId="77777777" w:rsidTr="000C4E8C">
        <w:trPr>
          <w:cantSplit/>
          <w:tblHeader/>
          <w:jc w:val="center"/>
          <w:ins w:id="1263" w:author="32.279_CR0007R1_(Rel-18)_5MBS_CH" w:date="2024-07-04T16:16:00Z"/>
        </w:trPr>
        <w:tc>
          <w:tcPr>
            <w:tcW w:w="7387" w:type="dxa"/>
            <w:gridSpan w:val="2"/>
            <w:tcBorders>
              <w:top w:val="single" w:sz="4" w:space="0" w:color="auto"/>
              <w:left w:val="single" w:sz="4" w:space="0" w:color="auto"/>
              <w:bottom w:val="single" w:sz="4" w:space="0" w:color="auto"/>
              <w:right w:val="single" w:sz="4" w:space="0" w:color="auto"/>
            </w:tcBorders>
            <w:shd w:val="clear" w:color="auto" w:fill="FFFFFF"/>
          </w:tcPr>
          <w:p w14:paraId="7D829AA8" w14:textId="77777777" w:rsidR="00451C1F" w:rsidRDefault="00451C1F" w:rsidP="000C4E8C">
            <w:pPr>
              <w:pStyle w:val="TAL"/>
              <w:ind w:left="568"/>
              <w:rPr>
                <w:ins w:id="1264" w:author="32.279_CR0007R1_(Rel-18)_5MBS_CH" w:date="2024-07-04T16:16:00Z"/>
                <w:lang w:eastAsia="zh-CN"/>
              </w:rPr>
            </w:pPr>
            <w:ins w:id="1265" w:author="32.279_CR0007R1_(Rel-18)_5MBS_CH" w:date="2024-07-04T16:16:00Z">
              <w:r>
                <w:t>Downlink Volume</w:t>
              </w:r>
            </w:ins>
          </w:p>
        </w:tc>
        <w:tc>
          <w:tcPr>
            <w:tcW w:w="1605" w:type="dxa"/>
            <w:tcBorders>
              <w:top w:val="single" w:sz="4" w:space="0" w:color="auto"/>
              <w:left w:val="single" w:sz="4" w:space="0" w:color="auto"/>
              <w:bottom w:val="single" w:sz="4" w:space="0" w:color="auto"/>
              <w:right w:val="single" w:sz="4" w:space="0" w:color="auto"/>
            </w:tcBorders>
            <w:shd w:val="clear" w:color="auto" w:fill="FFFFFF"/>
          </w:tcPr>
          <w:p w14:paraId="167425C1" w14:textId="77777777" w:rsidR="00451C1F" w:rsidRDefault="00451C1F" w:rsidP="000C4E8C">
            <w:pPr>
              <w:keepNext/>
              <w:keepLines/>
              <w:spacing w:after="0"/>
              <w:jc w:val="center"/>
              <w:rPr>
                <w:ins w:id="1266" w:author="32.279_CR0007R1_(Rel-18)_5MBS_CH" w:date="2024-07-04T16:16:00Z"/>
                <w:rFonts w:ascii="Arial" w:hAnsi="Arial"/>
                <w:sz w:val="18"/>
              </w:rPr>
            </w:pPr>
            <w:ins w:id="1267" w:author="32.279_CR0007R1_(Rel-18)_5MBS_CH" w:date="2024-07-04T16:16:00Z">
              <w:r>
                <w:rPr>
                  <w:rFonts w:ascii="Arial" w:hAnsi="Arial"/>
                  <w:sz w:val="18"/>
                </w:rPr>
                <w:t>-UT-</w:t>
              </w:r>
            </w:ins>
          </w:p>
        </w:tc>
      </w:tr>
      <w:tr w:rsidR="00451C1F" w14:paraId="1A74CFB2" w14:textId="77777777" w:rsidTr="000C4E8C">
        <w:trPr>
          <w:cantSplit/>
          <w:tblHeader/>
          <w:jc w:val="center"/>
          <w:ins w:id="1268" w:author="32.279_CR0007R1_(Rel-18)_5MBS_CH" w:date="2024-07-04T16:16:00Z"/>
        </w:trPr>
        <w:tc>
          <w:tcPr>
            <w:tcW w:w="7387" w:type="dxa"/>
            <w:gridSpan w:val="2"/>
            <w:tcBorders>
              <w:top w:val="single" w:sz="4" w:space="0" w:color="auto"/>
              <w:left w:val="single" w:sz="4" w:space="0" w:color="auto"/>
              <w:bottom w:val="single" w:sz="4" w:space="0" w:color="auto"/>
              <w:right w:val="single" w:sz="4" w:space="0" w:color="auto"/>
            </w:tcBorders>
            <w:shd w:val="clear" w:color="auto" w:fill="FFFFFF"/>
          </w:tcPr>
          <w:p w14:paraId="25C81B37" w14:textId="77777777" w:rsidR="00451C1F" w:rsidRDefault="00451C1F" w:rsidP="000C4E8C">
            <w:pPr>
              <w:pStyle w:val="TAL"/>
              <w:ind w:left="568"/>
              <w:rPr>
                <w:ins w:id="1269" w:author="32.279_CR0007R1_(Rel-18)_5MBS_CH" w:date="2024-07-04T16:16:00Z"/>
                <w:lang w:eastAsia="zh-CN"/>
              </w:rPr>
            </w:pPr>
            <w:ins w:id="1270" w:author="32.279_CR0007R1_(Rel-18)_5MBS_CH" w:date="2024-07-04T16:16:00Z">
              <w:r>
                <w:rPr>
                  <w:lang w:eastAsia="zh-CN" w:bidi="ar-IQ"/>
                </w:rPr>
                <w:t xml:space="preserve">Local Sequence Number </w:t>
              </w:r>
            </w:ins>
          </w:p>
        </w:tc>
        <w:tc>
          <w:tcPr>
            <w:tcW w:w="1605" w:type="dxa"/>
            <w:tcBorders>
              <w:top w:val="single" w:sz="4" w:space="0" w:color="auto"/>
              <w:left w:val="single" w:sz="4" w:space="0" w:color="auto"/>
              <w:bottom w:val="single" w:sz="4" w:space="0" w:color="auto"/>
              <w:right w:val="single" w:sz="4" w:space="0" w:color="auto"/>
            </w:tcBorders>
            <w:shd w:val="clear" w:color="auto" w:fill="FFFFFF"/>
          </w:tcPr>
          <w:p w14:paraId="08C8CD33" w14:textId="77777777" w:rsidR="00451C1F" w:rsidRDefault="00451C1F" w:rsidP="000C4E8C">
            <w:pPr>
              <w:keepNext/>
              <w:keepLines/>
              <w:spacing w:after="0"/>
              <w:jc w:val="center"/>
              <w:rPr>
                <w:ins w:id="1271" w:author="32.279_CR0007R1_(Rel-18)_5MBS_CH" w:date="2024-07-04T16:16:00Z"/>
                <w:rFonts w:ascii="Arial" w:hAnsi="Arial"/>
                <w:sz w:val="18"/>
              </w:rPr>
            </w:pPr>
            <w:ins w:id="1272" w:author="32.279_CR0007R1_(Rel-18)_5MBS_CH" w:date="2024-07-04T16:16:00Z">
              <w:r>
                <w:rPr>
                  <w:rFonts w:ascii="Arial" w:hAnsi="Arial"/>
                  <w:sz w:val="18"/>
                </w:rPr>
                <w:t>-UT-</w:t>
              </w:r>
            </w:ins>
          </w:p>
        </w:tc>
      </w:tr>
      <w:tr w:rsidR="00451C1F" w14:paraId="73D99D12" w14:textId="77777777" w:rsidTr="000C4E8C">
        <w:trPr>
          <w:cantSplit/>
          <w:tblHeader/>
          <w:jc w:val="center"/>
          <w:ins w:id="1273" w:author="32.279_CR0007R1_(Rel-18)_5MBS_CH" w:date="2024-07-04T16:16:00Z"/>
        </w:trPr>
        <w:tc>
          <w:tcPr>
            <w:tcW w:w="7387" w:type="dxa"/>
            <w:gridSpan w:val="2"/>
            <w:tcBorders>
              <w:top w:val="single" w:sz="4" w:space="0" w:color="auto"/>
              <w:left w:val="single" w:sz="4" w:space="0" w:color="auto"/>
              <w:bottom w:val="single" w:sz="4" w:space="0" w:color="auto"/>
              <w:right w:val="single" w:sz="4" w:space="0" w:color="auto"/>
            </w:tcBorders>
            <w:shd w:val="clear" w:color="auto" w:fill="FFFFFF"/>
          </w:tcPr>
          <w:p w14:paraId="0E50974D" w14:textId="77777777" w:rsidR="00451C1F" w:rsidRDefault="00451C1F" w:rsidP="000C4E8C">
            <w:pPr>
              <w:pStyle w:val="TAL"/>
              <w:ind w:left="568"/>
              <w:rPr>
                <w:ins w:id="1274" w:author="32.279_CR0007R1_(Rel-18)_5MBS_CH" w:date="2024-07-04T16:16:00Z"/>
                <w:lang w:eastAsia="zh-CN"/>
              </w:rPr>
            </w:pPr>
            <w:ins w:id="1275" w:author="32.279_CR0007R1_(Rel-18)_5MBS_CH" w:date="2024-07-04T16:16:00Z">
              <w:r>
                <w:rPr>
                  <w:rFonts w:hint="eastAsia"/>
                  <w:lang w:eastAsia="zh-CN"/>
                </w:rPr>
                <w:t>M</w:t>
              </w:r>
              <w:r>
                <w:rPr>
                  <w:lang w:eastAsia="zh-CN"/>
                </w:rPr>
                <w:t>BS Container Information</w:t>
              </w:r>
            </w:ins>
          </w:p>
        </w:tc>
        <w:tc>
          <w:tcPr>
            <w:tcW w:w="1605" w:type="dxa"/>
            <w:tcBorders>
              <w:top w:val="single" w:sz="4" w:space="0" w:color="auto"/>
              <w:left w:val="single" w:sz="4" w:space="0" w:color="auto"/>
              <w:bottom w:val="single" w:sz="4" w:space="0" w:color="auto"/>
              <w:right w:val="single" w:sz="4" w:space="0" w:color="auto"/>
            </w:tcBorders>
            <w:shd w:val="clear" w:color="auto" w:fill="FFFFFF"/>
          </w:tcPr>
          <w:p w14:paraId="44C92693" w14:textId="77777777" w:rsidR="00451C1F" w:rsidRDefault="00451C1F" w:rsidP="000C4E8C">
            <w:pPr>
              <w:keepNext/>
              <w:keepLines/>
              <w:spacing w:after="0"/>
              <w:jc w:val="center"/>
              <w:rPr>
                <w:ins w:id="1276" w:author="32.279_CR0007R1_(Rel-18)_5MBS_CH" w:date="2024-07-04T16:16:00Z"/>
                <w:rFonts w:ascii="Arial" w:hAnsi="Arial"/>
                <w:sz w:val="18"/>
              </w:rPr>
            </w:pPr>
            <w:ins w:id="1277" w:author="32.279_CR0007R1_(Rel-18)_5MBS_CH" w:date="2024-07-04T16:16:00Z">
              <w:r>
                <w:rPr>
                  <w:rFonts w:ascii="Arial" w:hAnsi="Arial"/>
                  <w:sz w:val="18"/>
                </w:rPr>
                <w:t>-UT-</w:t>
              </w:r>
            </w:ins>
          </w:p>
        </w:tc>
      </w:tr>
      <w:tr w:rsidR="00451C1F" w14:paraId="59CF1367" w14:textId="77777777" w:rsidTr="000C4E8C">
        <w:trPr>
          <w:cantSplit/>
          <w:tblHeader/>
          <w:jc w:val="center"/>
          <w:ins w:id="1278" w:author="32.279_CR0007R1_(Rel-18)_5MBS_CH" w:date="2024-07-04T16:16:00Z"/>
        </w:trPr>
        <w:tc>
          <w:tcPr>
            <w:tcW w:w="7387" w:type="dxa"/>
            <w:gridSpan w:val="2"/>
            <w:tcBorders>
              <w:top w:val="single" w:sz="4" w:space="0" w:color="auto"/>
              <w:left w:val="single" w:sz="4" w:space="0" w:color="auto"/>
              <w:bottom w:val="single" w:sz="4" w:space="0" w:color="auto"/>
              <w:right w:val="single" w:sz="4" w:space="0" w:color="auto"/>
            </w:tcBorders>
            <w:shd w:val="clear" w:color="auto" w:fill="FFFFFF"/>
          </w:tcPr>
          <w:p w14:paraId="7E6B9E97" w14:textId="77777777" w:rsidR="00451C1F" w:rsidRDefault="00451C1F" w:rsidP="000C4E8C">
            <w:pPr>
              <w:pStyle w:val="TAL"/>
              <w:ind w:left="284"/>
              <w:rPr>
                <w:ins w:id="1279" w:author="32.279_CR0007R1_(Rel-18)_5MBS_CH" w:date="2024-07-04T16:16:00Z"/>
                <w:lang w:eastAsia="zh-CN"/>
              </w:rPr>
            </w:pPr>
            <w:ins w:id="1280" w:author="32.279_CR0007R1_(Rel-18)_5MBS_CH" w:date="2024-07-04T16:16:00Z">
              <w:r>
                <w:rPr>
                  <w:rFonts w:hint="eastAsia"/>
                  <w:lang w:eastAsia="zh-CN" w:bidi="ar-IQ"/>
                </w:rPr>
                <w:t>MB-</w:t>
              </w:r>
              <w:r>
                <w:rPr>
                  <w:rFonts w:hint="eastAsia"/>
                  <w:lang w:eastAsia="zh-CN"/>
                </w:rPr>
                <w:t>UPF ID</w:t>
              </w:r>
            </w:ins>
          </w:p>
        </w:tc>
        <w:tc>
          <w:tcPr>
            <w:tcW w:w="1605" w:type="dxa"/>
            <w:tcBorders>
              <w:top w:val="single" w:sz="4" w:space="0" w:color="auto"/>
              <w:left w:val="single" w:sz="4" w:space="0" w:color="auto"/>
              <w:bottom w:val="single" w:sz="4" w:space="0" w:color="auto"/>
              <w:right w:val="single" w:sz="4" w:space="0" w:color="auto"/>
            </w:tcBorders>
            <w:shd w:val="clear" w:color="auto" w:fill="FFFFFF"/>
          </w:tcPr>
          <w:p w14:paraId="01B00C28" w14:textId="77777777" w:rsidR="00451C1F" w:rsidRDefault="00451C1F" w:rsidP="000C4E8C">
            <w:pPr>
              <w:keepNext/>
              <w:keepLines/>
              <w:spacing w:after="0"/>
              <w:jc w:val="center"/>
              <w:rPr>
                <w:ins w:id="1281" w:author="32.279_CR0007R1_(Rel-18)_5MBS_CH" w:date="2024-07-04T16:16:00Z"/>
                <w:rFonts w:ascii="Arial" w:hAnsi="Arial"/>
                <w:sz w:val="18"/>
              </w:rPr>
            </w:pPr>
            <w:ins w:id="1282" w:author="32.279_CR0007R1_(Rel-18)_5MBS_CH" w:date="2024-07-04T16:16:00Z">
              <w:r>
                <w:rPr>
                  <w:rFonts w:ascii="Arial" w:hAnsi="Arial"/>
                  <w:sz w:val="18"/>
                </w:rPr>
                <w:t>IUT-</w:t>
              </w:r>
            </w:ins>
          </w:p>
        </w:tc>
      </w:tr>
      <w:tr w:rsidR="00451C1F" w14:paraId="6EB91888" w14:textId="77777777" w:rsidTr="000C4E8C">
        <w:trPr>
          <w:cantSplit/>
          <w:tblHeader/>
          <w:jc w:val="center"/>
          <w:ins w:id="1283" w:author="32.279_CR0007R1_(Rel-18)_5MBS_CH" w:date="2024-07-04T16:16:00Z"/>
        </w:trPr>
        <w:tc>
          <w:tcPr>
            <w:tcW w:w="7387" w:type="dxa"/>
            <w:gridSpan w:val="2"/>
            <w:tcBorders>
              <w:top w:val="single" w:sz="4" w:space="0" w:color="auto"/>
              <w:left w:val="single" w:sz="4" w:space="0" w:color="auto"/>
              <w:bottom w:val="single" w:sz="4" w:space="0" w:color="auto"/>
              <w:right w:val="single" w:sz="4" w:space="0" w:color="auto"/>
            </w:tcBorders>
            <w:shd w:val="clear" w:color="auto" w:fill="D9D9D9"/>
          </w:tcPr>
          <w:p w14:paraId="78282B16" w14:textId="77777777" w:rsidR="00451C1F" w:rsidRDefault="00451C1F" w:rsidP="000C4E8C">
            <w:pPr>
              <w:pStyle w:val="TAL"/>
              <w:rPr>
                <w:ins w:id="1284" w:author="32.279_CR0007R1_(Rel-18)_5MBS_CH" w:date="2024-07-04T16:16:00Z"/>
                <w:lang w:eastAsia="zh-CN" w:bidi="ar-IQ"/>
              </w:rPr>
            </w:pPr>
            <w:ins w:id="1285" w:author="32.279_CR0007R1_(Rel-18)_5MBS_CH" w:date="2024-07-04T16:16:00Z">
              <w:r>
                <w:t>MBS Session Charging Information</w:t>
              </w:r>
            </w:ins>
          </w:p>
        </w:tc>
        <w:tc>
          <w:tcPr>
            <w:tcW w:w="1605" w:type="dxa"/>
            <w:tcBorders>
              <w:top w:val="single" w:sz="4" w:space="0" w:color="auto"/>
              <w:left w:val="single" w:sz="4" w:space="0" w:color="auto"/>
              <w:bottom w:val="single" w:sz="4" w:space="0" w:color="auto"/>
              <w:right w:val="single" w:sz="4" w:space="0" w:color="auto"/>
            </w:tcBorders>
            <w:shd w:val="clear" w:color="auto" w:fill="D9D9D9"/>
          </w:tcPr>
          <w:p w14:paraId="3809E593" w14:textId="77777777" w:rsidR="00451C1F" w:rsidRDefault="00451C1F" w:rsidP="000C4E8C">
            <w:pPr>
              <w:keepNext/>
              <w:keepLines/>
              <w:spacing w:after="0"/>
              <w:jc w:val="center"/>
              <w:rPr>
                <w:ins w:id="1286" w:author="32.279_CR0007R1_(Rel-18)_5MBS_CH" w:date="2024-07-04T16:16:00Z"/>
                <w:rFonts w:ascii="Arial" w:hAnsi="Arial"/>
                <w:sz w:val="18"/>
              </w:rPr>
            </w:pPr>
            <w:ins w:id="1287" w:author="32.279_CR0007R1_(Rel-18)_5MBS_CH" w:date="2024-07-04T16:16:00Z">
              <w:r>
                <w:rPr>
                  <w:rFonts w:ascii="Arial" w:hAnsi="Arial"/>
                  <w:sz w:val="18"/>
                </w:rPr>
                <w:t>IUT-</w:t>
              </w:r>
            </w:ins>
          </w:p>
        </w:tc>
      </w:tr>
      <w:tr w:rsidR="00451C1F" w14:paraId="1C351796" w14:textId="77777777" w:rsidTr="000C4E8C">
        <w:trPr>
          <w:cantSplit/>
          <w:tblHeader/>
          <w:jc w:val="center"/>
          <w:ins w:id="1288" w:author="32.279_CR0007R1_(Rel-18)_5MBS_CH" w:date="2024-07-04T16:16:00Z"/>
        </w:trPr>
        <w:tc>
          <w:tcPr>
            <w:tcW w:w="7387" w:type="dxa"/>
            <w:gridSpan w:val="2"/>
            <w:tcBorders>
              <w:top w:val="single" w:sz="4" w:space="0" w:color="auto"/>
              <w:left w:val="single" w:sz="4" w:space="0" w:color="auto"/>
              <w:bottom w:val="single" w:sz="4" w:space="0" w:color="auto"/>
              <w:right w:val="single" w:sz="4" w:space="0" w:color="auto"/>
            </w:tcBorders>
            <w:shd w:val="clear" w:color="auto" w:fill="FFFFFF"/>
          </w:tcPr>
          <w:p w14:paraId="4DEF1B55" w14:textId="77777777" w:rsidR="00451C1F" w:rsidRDefault="00451C1F" w:rsidP="000C4E8C">
            <w:pPr>
              <w:pStyle w:val="TAL"/>
              <w:ind w:left="284"/>
              <w:rPr>
                <w:ins w:id="1289" w:author="32.279_CR0007R1_(Rel-18)_5MBS_CH" w:date="2024-07-04T16:16:00Z"/>
                <w:lang w:eastAsia="zh-CN" w:bidi="ar-IQ"/>
              </w:rPr>
            </w:pPr>
            <w:ins w:id="1290" w:author="32.279_CR0007R1_(Rel-18)_5MBS_CH" w:date="2024-07-04T16:16:00Z">
              <w:r>
                <w:rPr>
                  <w:rFonts w:hint="eastAsia"/>
                  <w:lang w:eastAsia="zh-CN" w:bidi="ar-IQ"/>
                </w:rPr>
                <w:t>M</w:t>
              </w:r>
              <w:r>
                <w:rPr>
                  <w:lang w:eastAsia="zh-CN" w:bidi="ar-IQ"/>
                </w:rPr>
                <w:t>BS Service Type</w:t>
              </w:r>
            </w:ins>
          </w:p>
        </w:tc>
        <w:tc>
          <w:tcPr>
            <w:tcW w:w="1605" w:type="dxa"/>
            <w:tcBorders>
              <w:top w:val="single" w:sz="4" w:space="0" w:color="auto"/>
              <w:left w:val="single" w:sz="4" w:space="0" w:color="auto"/>
              <w:bottom w:val="single" w:sz="4" w:space="0" w:color="auto"/>
              <w:right w:val="single" w:sz="4" w:space="0" w:color="auto"/>
            </w:tcBorders>
            <w:shd w:val="clear" w:color="auto" w:fill="FFFFFF"/>
          </w:tcPr>
          <w:p w14:paraId="68F86484" w14:textId="77777777" w:rsidR="00451C1F" w:rsidRDefault="00451C1F" w:rsidP="000C4E8C">
            <w:pPr>
              <w:keepNext/>
              <w:keepLines/>
              <w:spacing w:after="0"/>
              <w:jc w:val="center"/>
              <w:rPr>
                <w:ins w:id="1291" w:author="32.279_CR0007R1_(Rel-18)_5MBS_CH" w:date="2024-07-04T16:16:00Z"/>
                <w:rFonts w:ascii="Arial" w:hAnsi="Arial"/>
                <w:sz w:val="18"/>
              </w:rPr>
            </w:pPr>
            <w:ins w:id="1292" w:author="32.279_CR0007R1_(Rel-18)_5MBS_CH" w:date="2024-07-04T16:16:00Z">
              <w:r>
                <w:rPr>
                  <w:rFonts w:ascii="Arial" w:hAnsi="Arial"/>
                  <w:sz w:val="18"/>
                </w:rPr>
                <w:t>IUT-</w:t>
              </w:r>
            </w:ins>
          </w:p>
        </w:tc>
      </w:tr>
      <w:tr w:rsidR="00451C1F" w14:paraId="2CFEEC04" w14:textId="77777777" w:rsidTr="000C4E8C">
        <w:trPr>
          <w:cantSplit/>
          <w:tblHeader/>
          <w:jc w:val="center"/>
          <w:ins w:id="1293" w:author="32.279_CR0007R1_(Rel-18)_5MBS_CH" w:date="2024-07-04T16:16:00Z"/>
        </w:trPr>
        <w:tc>
          <w:tcPr>
            <w:tcW w:w="7387" w:type="dxa"/>
            <w:gridSpan w:val="2"/>
            <w:tcBorders>
              <w:top w:val="single" w:sz="4" w:space="0" w:color="auto"/>
              <w:left w:val="single" w:sz="4" w:space="0" w:color="auto"/>
              <w:bottom w:val="single" w:sz="4" w:space="0" w:color="auto"/>
              <w:right w:val="single" w:sz="4" w:space="0" w:color="auto"/>
            </w:tcBorders>
            <w:shd w:val="clear" w:color="auto" w:fill="FFFFFF"/>
          </w:tcPr>
          <w:p w14:paraId="3BD6A418" w14:textId="77777777" w:rsidR="00451C1F" w:rsidRDefault="00451C1F" w:rsidP="000C4E8C">
            <w:pPr>
              <w:pStyle w:val="TAL"/>
              <w:ind w:left="284"/>
              <w:rPr>
                <w:ins w:id="1294" w:author="32.279_CR0007R1_(Rel-18)_5MBS_CH" w:date="2024-07-04T16:16:00Z"/>
                <w:lang w:eastAsia="zh-CN" w:bidi="ar-IQ"/>
              </w:rPr>
            </w:pPr>
            <w:ins w:id="1295" w:author="32.279_CR0007R1_(Rel-18)_5MBS_CH" w:date="2024-07-04T16:16:00Z">
              <w:r>
                <w:rPr>
                  <w:rFonts w:hint="eastAsia"/>
                  <w:lang w:eastAsia="zh-CN" w:bidi="ar-IQ"/>
                </w:rPr>
                <w:t>M</w:t>
              </w:r>
              <w:r>
                <w:rPr>
                  <w:lang w:eastAsia="zh-CN" w:bidi="ar-IQ"/>
                </w:rPr>
                <w:t>BS Service Area</w:t>
              </w:r>
            </w:ins>
          </w:p>
        </w:tc>
        <w:tc>
          <w:tcPr>
            <w:tcW w:w="1605" w:type="dxa"/>
            <w:tcBorders>
              <w:top w:val="single" w:sz="4" w:space="0" w:color="auto"/>
              <w:left w:val="single" w:sz="4" w:space="0" w:color="auto"/>
              <w:bottom w:val="single" w:sz="4" w:space="0" w:color="auto"/>
              <w:right w:val="single" w:sz="4" w:space="0" w:color="auto"/>
            </w:tcBorders>
            <w:shd w:val="clear" w:color="auto" w:fill="FFFFFF"/>
          </w:tcPr>
          <w:p w14:paraId="3461F4F3" w14:textId="77777777" w:rsidR="00451C1F" w:rsidRDefault="00451C1F" w:rsidP="000C4E8C">
            <w:pPr>
              <w:keepNext/>
              <w:keepLines/>
              <w:spacing w:after="0"/>
              <w:jc w:val="center"/>
              <w:rPr>
                <w:ins w:id="1296" w:author="32.279_CR0007R1_(Rel-18)_5MBS_CH" w:date="2024-07-04T16:16:00Z"/>
                <w:rFonts w:ascii="Arial" w:hAnsi="Arial"/>
                <w:sz w:val="18"/>
              </w:rPr>
            </w:pPr>
            <w:ins w:id="1297" w:author="32.279_CR0007R1_(Rel-18)_5MBS_CH" w:date="2024-07-04T16:16:00Z">
              <w:r>
                <w:rPr>
                  <w:rFonts w:ascii="Arial" w:hAnsi="Arial"/>
                  <w:sz w:val="18"/>
                </w:rPr>
                <w:t>IUT-</w:t>
              </w:r>
            </w:ins>
          </w:p>
        </w:tc>
      </w:tr>
      <w:tr w:rsidR="00451C1F" w14:paraId="40B97EBB" w14:textId="77777777" w:rsidTr="000C4E8C">
        <w:trPr>
          <w:cantSplit/>
          <w:tblHeader/>
          <w:jc w:val="center"/>
          <w:ins w:id="1298" w:author="32.279_CR0007R1_(Rel-18)_5MBS_CH" w:date="2024-07-04T16:16:00Z"/>
        </w:trPr>
        <w:tc>
          <w:tcPr>
            <w:tcW w:w="7387" w:type="dxa"/>
            <w:gridSpan w:val="2"/>
            <w:tcBorders>
              <w:top w:val="single" w:sz="4" w:space="0" w:color="auto"/>
              <w:left w:val="single" w:sz="4" w:space="0" w:color="auto"/>
              <w:bottom w:val="single" w:sz="4" w:space="0" w:color="auto"/>
              <w:right w:val="single" w:sz="4" w:space="0" w:color="auto"/>
            </w:tcBorders>
            <w:shd w:val="clear" w:color="auto" w:fill="FFFFFF"/>
          </w:tcPr>
          <w:p w14:paraId="4AB111D8" w14:textId="77777777" w:rsidR="00451C1F" w:rsidRDefault="00451C1F" w:rsidP="000C4E8C">
            <w:pPr>
              <w:pStyle w:val="TAL"/>
              <w:ind w:left="284"/>
              <w:rPr>
                <w:ins w:id="1299" w:author="32.279_CR0007R1_(Rel-18)_5MBS_CH" w:date="2024-07-04T16:16:00Z"/>
                <w:lang w:eastAsia="zh-CN" w:bidi="ar-IQ"/>
              </w:rPr>
            </w:pPr>
            <w:ins w:id="1300" w:author="32.279_CR0007R1_(Rel-18)_5MBS_CH" w:date="2024-07-04T16:16:00Z">
              <w:r>
                <w:rPr>
                  <w:lang w:eastAsia="zh-CN" w:bidi="ar-IQ"/>
                </w:rPr>
                <w:t>MBS Session Start Time</w:t>
              </w:r>
            </w:ins>
          </w:p>
        </w:tc>
        <w:tc>
          <w:tcPr>
            <w:tcW w:w="1605" w:type="dxa"/>
            <w:tcBorders>
              <w:top w:val="single" w:sz="4" w:space="0" w:color="auto"/>
              <w:left w:val="single" w:sz="4" w:space="0" w:color="auto"/>
              <w:bottom w:val="single" w:sz="4" w:space="0" w:color="auto"/>
              <w:right w:val="single" w:sz="4" w:space="0" w:color="auto"/>
            </w:tcBorders>
            <w:shd w:val="clear" w:color="auto" w:fill="FFFFFF"/>
          </w:tcPr>
          <w:p w14:paraId="060674BF" w14:textId="77777777" w:rsidR="00451C1F" w:rsidRDefault="00451C1F" w:rsidP="000C4E8C">
            <w:pPr>
              <w:keepNext/>
              <w:keepLines/>
              <w:spacing w:after="0"/>
              <w:jc w:val="center"/>
              <w:rPr>
                <w:ins w:id="1301" w:author="32.279_CR0007R1_(Rel-18)_5MBS_CH" w:date="2024-07-04T16:16:00Z"/>
                <w:rFonts w:ascii="Arial" w:hAnsi="Arial"/>
                <w:sz w:val="18"/>
              </w:rPr>
            </w:pPr>
            <w:ins w:id="1302" w:author="32.279_CR0007R1_(Rel-18)_5MBS_CH" w:date="2024-07-04T16:16:00Z">
              <w:r>
                <w:rPr>
                  <w:rFonts w:ascii="Arial" w:hAnsi="Arial"/>
                  <w:sz w:val="18"/>
                </w:rPr>
                <w:t>I---</w:t>
              </w:r>
            </w:ins>
          </w:p>
        </w:tc>
      </w:tr>
      <w:tr w:rsidR="00451C1F" w14:paraId="2D1D1B35" w14:textId="77777777" w:rsidTr="000C4E8C">
        <w:trPr>
          <w:cantSplit/>
          <w:tblHeader/>
          <w:jc w:val="center"/>
          <w:ins w:id="1303" w:author="32.279_CR0007R1_(Rel-18)_5MBS_CH" w:date="2024-07-04T16:16:00Z"/>
        </w:trPr>
        <w:tc>
          <w:tcPr>
            <w:tcW w:w="7387" w:type="dxa"/>
            <w:gridSpan w:val="2"/>
            <w:tcBorders>
              <w:top w:val="single" w:sz="4" w:space="0" w:color="auto"/>
              <w:left w:val="single" w:sz="4" w:space="0" w:color="auto"/>
              <w:bottom w:val="single" w:sz="4" w:space="0" w:color="auto"/>
              <w:right w:val="single" w:sz="4" w:space="0" w:color="auto"/>
            </w:tcBorders>
            <w:shd w:val="clear" w:color="auto" w:fill="FFFFFF"/>
          </w:tcPr>
          <w:p w14:paraId="273FA061" w14:textId="77777777" w:rsidR="00451C1F" w:rsidRDefault="00451C1F" w:rsidP="000C4E8C">
            <w:pPr>
              <w:pStyle w:val="TAL"/>
              <w:ind w:left="284"/>
              <w:rPr>
                <w:ins w:id="1304" w:author="32.279_CR0007R1_(Rel-18)_5MBS_CH" w:date="2024-07-04T16:16:00Z"/>
                <w:lang w:eastAsia="zh-CN" w:bidi="ar-IQ"/>
              </w:rPr>
            </w:pPr>
            <w:ins w:id="1305" w:author="32.279_CR0007R1_(Rel-18)_5MBS_CH" w:date="2024-07-04T16:16:00Z">
              <w:r>
                <w:rPr>
                  <w:lang w:eastAsia="zh-CN" w:bidi="ar-IQ"/>
                </w:rPr>
                <w:t>MBS Session Stop Time</w:t>
              </w:r>
            </w:ins>
          </w:p>
        </w:tc>
        <w:tc>
          <w:tcPr>
            <w:tcW w:w="1605" w:type="dxa"/>
            <w:tcBorders>
              <w:top w:val="single" w:sz="4" w:space="0" w:color="auto"/>
              <w:left w:val="single" w:sz="4" w:space="0" w:color="auto"/>
              <w:bottom w:val="single" w:sz="4" w:space="0" w:color="auto"/>
              <w:right w:val="single" w:sz="4" w:space="0" w:color="auto"/>
            </w:tcBorders>
            <w:shd w:val="clear" w:color="auto" w:fill="FFFFFF"/>
          </w:tcPr>
          <w:p w14:paraId="4EF877EA" w14:textId="77777777" w:rsidR="00451C1F" w:rsidRDefault="00451C1F" w:rsidP="000C4E8C">
            <w:pPr>
              <w:keepNext/>
              <w:keepLines/>
              <w:spacing w:after="0"/>
              <w:jc w:val="center"/>
              <w:rPr>
                <w:ins w:id="1306" w:author="32.279_CR0007R1_(Rel-18)_5MBS_CH" w:date="2024-07-04T16:16:00Z"/>
                <w:rFonts w:ascii="Arial" w:hAnsi="Arial"/>
                <w:sz w:val="18"/>
              </w:rPr>
            </w:pPr>
            <w:ins w:id="1307" w:author="32.279_CR0007R1_(Rel-18)_5MBS_CH" w:date="2024-07-04T16:16:00Z">
              <w:r>
                <w:rPr>
                  <w:rFonts w:ascii="Arial" w:hAnsi="Arial"/>
                  <w:sz w:val="18"/>
                </w:rPr>
                <w:t>--T-</w:t>
              </w:r>
            </w:ins>
          </w:p>
        </w:tc>
      </w:tr>
      <w:tr w:rsidR="00451C1F" w14:paraId="06D7040D" w14:textId="77777777" w:rsidTr="000C4E8C">
        <w:trPr>
          <w:cantSplit/>
          <w:tblHeader/>
          <w:jc w:val="center"/>
          <w:ins w:id="1308" w:author="32.279_CR0007R1_(Rel-18)_5MBS_CH" w:date="2024-07-04T16:16:00Z"/>
        </w:trPr>
        <w:tc>
          <w:tcPr>
            <w:tcW w:w="7387" w:type="dxa"/>
            <w:gridSpan w:val="2"/>
            <w:tcBorders>
              <w:top w:val="single" w:sz="4" w:space="0" w:color="auto"/>
              <w:left w:val="single" w:sz="4" w:space="0" w:color="auto"/>
              <w:bottom w:val="single" w:sz="4" w:space="0" w:color="auto"/>
              <w:right w:val="single" w:sz="4" w:space="0" w:color="auto"/>
            </w:tcBorders>
            <w:shd w:val="clear" w:color="auto" w:fill="FFFFFF"/>
          </w:tcPr>
          <w:p w14:paraId="50A999DE" w14:textId="77777777" w:rsidR="00451C1F" w:rsidRDefault="00451C1F" w:rsidP="000C4E8C">
            <w:pPr>
              <w:pStyle w:val="TAL"/>
              <w:ind w:left="284"/>
              <w:rPr>
                <w:ins w:id="1309" w:author="32.279_CR0007R1_(Rel-18)_5MBS_CH" w:date="2024-07-04T16:16:00Z"/>
                <w:lang w:eastAsia="zh-CN" w:bidi="ar-IQ"/>
              </w:rPr>
            </w:pPr>
            <w:ins w:id="1310" w:author="32.279_CR0007R1_(Rel-18)_5MBS_CH" w:date="2024-07-04T16:16:00Z">
              <w:r>
                <w:t>M</w:t>
              </w:r>
              <w:r>
                <w:rPr>
                  <w:rFonts w:hint="eastAsia"/>
                  <w:lang w:val="en-US" w:eastAsia="zh-CN"/>
                </w:rPr>
                <w:t xml:space="preserve">BS </w:t>
              </w:r>
              <w:r>
                <w:t>Session</w:t>
              </w:r>
              <w:r>
                <w:rPr>
                  <w:rFonts w:hint="eastAsia"/>
                  <w:lang w:val="en-US" w:eastAsia="zh-CN"/>
                </w:rPr>
                <w:t xml:space="preserve"> </w:t>
              </w:r>
              <w:r>
                <w:t>Activity</w:t>
              </w:r>
              <w:r>
                <w:rPr>
                  <w:rFonts w:hint="eastAsia"/>
                  <w:lang w:val="en-US" w:eastAsia="zh-CN"/>
                </w:rPr>
                <w:t xml:space="preserve"> </w:t>
              </w:r>
              <w:r>
                <w:t>Status</w:t>
              </w:r>
            </w:ins>
          </w:p>
        </w:tc>
        <w:tc>
          <w:tcPr>
            <w:tcW w:w="1605" w:type="dxa"/>
            <w:tcBorders>
              <w:top w:val="single" w:sz="4" w:space="0" w:color="auto"/>
              <w:left w:val="single" w:sz="4" w:space="0" w:color="auto"/>
              <w:bottom w:val="single" w:sz="4" w:space="0" w:color="auto"/>
              <w:right w:val="single" w:sz="4" w:space="0" w:color="auto"/>
            </w:tcBorders>
            <w:shd w:val="clear" w:color="auto" w:fill="FFFFFF"/>
          </w:tcPr>
          <w:p w14:paraId="1580BCC8" w14:textId="77777777" w:rsidR="00451C1F" w:rsidRDefault="00451C1F" w:rsidP="000C4E8C">
            <w:pPr>
              <w:keepNext/>
              <w:keepLines/>
              <w:spacing w:after="0"/>
              <w:jc w:val="center"/>
              <w:rPr>
                <w:ins w:id="1311" w:author="32.279_CR0007R1_(Rel-18)_5MBS_CH" w:date="2024-07-04T16:16:00Z"/>
                <w:rFonts w:ascii="Arial" w:hAnsi="Arial"/>
                <w:sz w:val="18"/>
              </w:rPr>
            </w:pPr>
            <w:ins w:id="1312" w:author="32.279_CR0007R1_(Rel-18)_5MBS_CH" w:date="2024-07-04T16:16:00Z">
              <w:r>
                <w:rPr>
                  <w:rFonts w:ascii="Arial" w:hAnsi="Arial"/>
                  <w:sz w:val="18"/>
                </w:rPr>
                <w:t>-UT-</w:t>
              </w:r>
            </w:ins>
          </w:p>
        </w:tc>
      </w:tr>
      <w:tr w:rsidR="00451C1F" w14:paraId="12A67482" w14:textId="77777777" w:rsidTr="000C4E8C">
        <w:trPr>
          <w:cantSplit/>
          <w:tblHeader/>
          <w:jc w:val="center"/>
          <w:ins w:id="1313" w:author="32.279_CR0007R1_(Rel-18)_5MBS_CH" w:date="2024-07-04T16:16:00Z"/>
        </w:trPr>
        <w:tc>
          <w:tcPr>
            <w:tcW w:w="7387" w:type="dxa"/>
            <w:gridSpan w:val="2"/>
            <w:tcBorders>
              <w:top w:val="single" w:sz="4" w:space="0" w:color="auto"/>
              <w:left w:val="single" w:sz="4" w:space="0" w:color="auto"/>
              <w:bottom w:val="single" w:sz="4" w:space="0" w:color="auto"/>
              <w:right w:val="single" w:sz="4" w:space="0" w:color="auto"/>
            </w:tcBorders>
            <w:shd w:val="clear" w:color="auto" w:fill="FFFFFF"/>
          </w:tcPr>
          <w:p w14:paraId="01C30D77" w14:textId="77777777" w:rsidR="00451C1F" w:rsidRDefault="00451C1F" w:rsidP="000C4E8C">
            <w:pPr>
              <w:pStyle w:val="TAL"/>
              <w:ind w:left="284"/>
              <w:rPr>
                <w:ins w:id="1314" w:author="32.279_CR0007R1_(Rel-18)_5MBS_CH" w:date="2024-07-04T16:16:00Z"/>
                <w:lang w:eastAsia="zh-CN" w:bidi="ar-IQ"/>
              </w:rPr>
            </w:pPr>
            <w:ins w:id="1315" w:author="32.279_CR0007R1_(Rel-18)_5MBS_CH" w:date="2024-07-04T16:16:00Z">
              <w:r>
                <w:rPr>
                  <w:lang w:bidi="ar-IQ"/>
                </w:rPr>
                <w:t xml:space="preserve">Serving Network Function ID </w:t>
              </w:r>
            </w:ins>
          </w:p>
        </w:tc>
        <w:tc>
          <w:tcPr>
            <w:tcW w:w="1605" w:type="dxa"/>
            <w:tcBorders>
              <w:top w:val="single" w:sz="4" w:space="0" w:color="auto"/>
              <w:left w:val="single" w:sz="4" w:space="0" w:color="auto"/>
              <w:bottom w:val="single" w:sz="4" w:space="0" w:color="auto"/>
              <w:right w:val="single" w:sz="4" w:space="0" w:color="auto"/>
            </w:tcBorders>
            <w:shd w:val="clear" w:color="auto" w:fill="FFFFFF"/>
          </w:tcPr>
          <w:p w14:paraId="32E83E30" w14:textId="77777777" w:rsidR="00451C1F" w:rsidRDefault="00451C1F" w:rsidP="000C4E8C">
            <w:pPr>
              <w:keepNext/>
              <w:keepLines/>
              <w:spacing w:after="0"/>
              <w:jc w:val="center"/>
              <w:rPr>
                <w:ins w:id="1316" w:author="32.279_CR0007R1_(Rel-18)_5MBS_CH" w:date="2024-07-04T16:16:00Z"/>
                <w:rFonts w:ascii="Arial" w:hAnsi="Arial"/>
                <w:sz w:val="18"/>
              </w:rPr>
            </w:pPr>
            <w:ins w:id="1317" w:author="32.279_CR0007R1_(Rel-18)_5MBS_CH" w:date="2024-07-04T16:16:00Z">
              <w:r>
                <w:rPr>
                  <w:rFonts w:ascii="Arial" w:hAnsi="Arial"/>
                  <w:sz w:val="18"/>
                </w:rPr>
                <w:t>IUT-</w:t>
              </w:r>
            </w:ins>
          </w:p>
        </w:tc>
      </w:tr>
    </w:tbl>
    <w:p w14:paraId="16D06B22" w14:textId="77777777" w:rsidR="00451C1F" w:rsidRDefault="00451C1F" w:rsidP="00451C1F">
      <w:pPr>
        <w:rPr>
          <w:ins w:id="1318" w:author="32.279_CR0007R1_(Rel-18)_5MBS_CH" w:date="2024-07-04T16:16:00Z"/>
          <w:rFonts w:eastAsia="MS Mincho"/>
        </w:rPr>
      </w:pPr>
    </w:p>
    <w:p w14:paraId="2423479D" w14:textId="77777777" w:rsidR="00451C1F" w:rsidRDefault="00451C1F">
      <w:pPr>
        <w:pStyle w:val="TH"/>
        <w:rPr>
          <w:rFonts w:eastAsia="MS Mincho"/>
        </w:rPr>
      </w:pPr>
    </w:p>
    <w:tbl>
      <w:tblPr>
        <w:tblW w:w="8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tblCellMar>
        <w:tblLook w:val="04A0" w:firstRow="1" w:lastRow="0" w:firstColumn="1" w:lastColumn="0" w:noHBand="0" w:noVBand="1"/>
      </w:tblPr>
      <w:tblGrid>
        <w:gridCol w:w="7387"/>
        <w:gridCol w:w="1605"/>
      </w:tblGrid>
      <w:tr w:rsidR="00D27C10" w:rsidDel="00C45E82" w14:paraId="044A2CCC" w14:textId="72963D1E">
        <w:trPr>
          <w:cantSplit/>
          <w:tblHeader/>
          <w:jc w:val="center"/>
          <w:del w:id="1319" w:author="32.279_CR0007R1_(Rel-18)_5MBS_CH" w:date="2024-07-09T11:24:00Z"/>
        </w:trPr>
        <w:tc>
          <w:tcPr>
            <w:tcW w:w="7387" w:type="dxa"/>
            <w:tcBorders>
              <w:top w:val="single" w:sz="4" w:space="0" w:color="auto"/>
              <w:left w:val="single" w:sz="4" w:space="0" w:color="auto"/>
              <w:bottom w:val="single" w:sz="4" w:space="0" w:color="auto"/>
              <w:right w:val="single" w:sz="4" w:space="0" w:color="auto"/>
            </w:tcBorders>
            <w:shd w:val="clear" w:color="auto" w:fill="FFFFFF"/>
          </w:tcPr>
          <w:p w14:paraId="3A7E8D32" w14:textId="6CDE399D" w:rsidR="00D27C10" w:rsidDel="00C45E82" w:rsidRDefault="00E73396">
            <w:pPr>
              <w:pStyle w:val="TAL"/>
              <w:rPr>
                <w:del w:id="1320" w:author="32.279_CR0007R1_(Rel-18)_5MBS_CH" w:date="2024-07-09T11:24:00Z"/>
              </w:rPr>
            </w:pPr>
            <w:del w:id="1321" w:author="32.279_CR0007R1_(Rel-18)_5MBS_CH" w:date="2024-07-04T16:17:00Z">
              <w:r w:rsidDel="00451C1F">
                <w:rPr>
                  <w:rFonts w:eastAsia="MS Mincho"/>
                </w:rPr>
                <w:delText>Session Identifier</w:delText>
              </w:r>
            </w:del>
          </w:p>
        </w:tc>
        <w:tc>
          <w:tcPr>
            <w:tcW w:w="1605" w:type="dxa"/>
            <w:tcBorders>
              <w:top w:val="single" w:sz="4" w:space="0" w:color="auto"/>
              <w:left w:val="single" w:sz="4" w:space="0" w:color="auto"/>
              <w:bottom w:val="single" w:sz="4" w:space="0" w:color="auto"/>
              <w:right w:val="single" w:sz="4" w:space="0" w:color="auto"/>
            </w:tcBorders>
            <w:shd w:val="clear" w:color="auto" w:fill="FFFFFF"/>
          </w:tcPr>
          <w:p w14:paraId="23FB8C82" w14:textId="24552C6E" w:rsidR="00D27C10" w:rsidDel="00C45E82" w:rsidRDefault="00E73396">
            <w:pPr>
              <w:keepNext/>
              <w:keepLines/>
              <w:spacing w:after="0"/>
              <w:jc w:val="center"/>
              <w:rPr>
                <w:del w:id="1322" w:author="32.279_CR0007R1_(Rel-18)_5MBS_CH" w:date="2024-07-09T11:24:00Z"/>
                <w:rFonts w:ascii="Arial" w:hAnsi="Arial"/>
                <w:sz w:val="18"/>
                <w:lang w:eastAsia="zh-CN"/>
              </w:rPr>
            </w:pPr>
            <w:bookmarkStart w:id="1323" w:name="_MCCTEMPBM_CRPT66980121___4"/>
            <w:del w:id="1324" w:author="32.279_CR0007R1_(Rel-18)_5MBS_CH" w:date="2024-07-04T16:17:00Z">
              <w:r w:rsidDel="00451C1F">
                <w:rPr>
                  <w:rFonts w:ascii="Arial" w:hAnsi="Arial"/>
                  <w:sz w:val="18"/>
                </w:rPr>
                <w:delText>-UT-</w:delText>
              </w:r>
            </w:del>
            <w:bookmarkEnd w:id="1323"/>
          </w:p>
        </w:tc>
      </w:tr>
      <w:tr w:rsidR="00D27C10" w:rsidDel="00C45E82" w14:paraId="62FA9D5F" w14:textId="7CBB4461">
        <w:trPr>
          <w:cantSplit/>
          <w:tblHeader/>
          <w:jc w:val="center"/>
          <w:del w:id="1325" w:author="32.279_CR0007R1_(Rel-18)_5MBS_CH" w:date="2024-07-09T11:24:00Z"/>
        </w:trPr>
        <w:tc>
          <w:tcPr>
            <w:tcW w:w="7387" w:type="dxa"/>
            <w:tcBorders>
              <w:top w:val="single" w:sz="4" w:space="0" w:color="auto"/>
              <w:left w:val="single" w:sz="4" w:space="0" w:color="auto"/>
              <w:bottom w:val="single" w:sz="4" w:space="0" w:color="auto"/>
              <w:right w:val="single" w:sz="4" w:space="0" w:color="auto"/>
            </w:tcBorders>
            <w:shd w:val="clear" w:color="auto" w:fill="FFFFFF"/>
          </w:tcPr>
          <w:p w14:paraId="2CA55238" w14:textId="08B39AD8" w:rsidR="00D27C10" w:rsidDel="00C45E82" w:rsidRDefault="00E73396">
            <w:pPr>
              <w:pStyle w:val="TAL"/>
              <w:rPr>
                <w:del w:id="1326" w:author="32.279_CR0007R1_(Rel-18)_5MBS_CH" w:date="2024-07-09T11:24:00Z"/>
              </w:rPr>
            </w:pPr>
            <w:del w:id="1327" w:author="32.279_CR0007R1_(Rel-18)_5MBS_CH" w:date="2024-07-04T16:17:00Z">
              <w:r w:rsidDel="00451C1F">
                <w:delText>NF Consumer Identification</w:delText>
              </w:r>
            </w:del>
          </w:p>
        </w:tc>
        <w:tc>
          <w:tcPr>
            <w:tcW w:w="1605" w:type="dxa"/>
            <w:tcBorders>
              <w:top w:val="single" w:sz="4" w:space="0" w:color="auto"/>
              <w:left w:val="single" w:sz="4" w:space="0" w:color="auto"/>
              <w:bottom w:val="single" w:sz="4" w:space="0" w:color="auto"/>
              <w:right w:val="single" w:sz="4" w:space="0" w:color="auto"/>
            </w:tcBorders>
            <w:shd w:val="clear" w:color="auto" w:fill="FFFFFF"/>
          </w:tcPr>
          <w:p w14:paraId="5D500C74" w14:textId="6D47F628" w:rsidR="00D27C10" w:rsidDel="00C45E82" w:rsidRDefault="00E73396">
            <w:pPr>
              <w:keepNext/>
              <w:keepLines/>
              <w:spacing w:after="0"/>
              <w:jc w:val="center"/>
              <w:rPr>
                <w:del w:id="1328" w:author="32.279_CR0007R1_(Rel-18)_5MBS_CH" w:date="2024-07-09T11:24:00Z"/>
                <w:rFonts w:ascii="Arial" w:hAnsi="Arial"/>
                <w:sz w:val="18"/>
              </w:rPr>
            </w:pPr>
            <w:bookmarkStart w:id="1329" w:name="_MCCTEMPBM_CRPT66980122___4"/>
            <w:del w:id="1330" w:author="32.279_CR0007R1_(Rel-18)_5MBS_CH" w:date="2024-07-04T16:17:00Z">
              <w:r w:rsidDel="00451C1F">
                <w:rPr>
                  <w:rFonts w:ascii="Arial" w:hAnsi="Arial"/>
                  <w:sz w:val="18"/>
                </w:rPr>
                <w:delText>IUT-</w:delText>
              </w:r>
            </w:del>
            <w:bookmarkEnd w:id="1329"/>
          </w:p>
        </w:tc>
      </w:tr>
      <w:tr w:rsidR="00D27C10" w:rsidDel="00C45E82" w14:paraId="0125DA1B" w14:textId="11EACD07">
        <w:trPr>
          <w:cantSplit/>
          <w:tblHeader/>
          <w:jc w:val="center"/>
          <w:del w:id="1331" w:author="32.279_CR0007R1_(Rel-18)_5MBS_CH" w:date="2024-07-09T11:24:00Z"/>
        </w:trPr>
        <w:tc>
          <w:tcPr>
            <w:tcW w:w="7387" w:type="dxa"/>
            <w:tcBorders>
              <w:top w:val="single" w:sz="4" w:space="0" w:color="auto"/>
              <w:left w:val="single" w:sz="4" w:space="0" w:color="auto"/>
              <w:bottom w:val="single" w:sz="4" w:space="0" w:color="auto"/>
              <w:right w:val="single" w:sz="4" w:space="0" w:color="auto"/>
            </w:tcBorders>
            <w:shd w:val="clear" w:color="auto" w:fill="FFFFFF"/>
          </w:tcPr>
          <w:p w14:paraId="4374408B" w14:textId="373B3426" w:rsidR="00D27C10" w:rsidDel="00C45E82" w:rsidRDefault="00E73396">
            <w:pPr>
              <w:pStyle w:val="TAL"/>
              <w:rPr>
                <w:del w:id="1332" w:author="32.279_CR0007R1_(Rel-18)_5MBS_CH" w:date="2024-07-09T11:24:00Z"/>
              </w:rPr>
            </w:pPr>
            <w:del w:id="1333" w:author="32.279_CR0007R1_(Rel-18)_5MBS_CH" w:date="2024-07-04T16:17:00Z">
              <w:r w:rsidDel="00451C1F">
                <w:rPr>
                  <w:lang w:bidi="ar-IQ"/>
                </w:rPr>
                <w:delText>Invocation Timestamp</w:delText>
              </w:r>
            </w:del>
          </w:p>
        </w:tc>
        <w:tc>
          <w:tcPr>
            <w:tcW w:w="1605" w:type="dxa"/>
            <w:tcBorders>
              <w:top w:val="single" w:sz="4" w:space="0" w:color="auto"/>
              <w:left w:val="single" w:sz="4" w:space="0" w:color="auto"/>
              <w:bottom w:val="single" w:sz="4" w:space="0" w:color="auto"/>
              <w:right w:val="single" w:sz="4" w:space="0" w:color="auto"/>
            </w:tcBorders>
            <w:shd w:val="clear" w:color="auto" w:fill="FFFFFF"/>
          </w:tcPr>
          <w:p w14:paraId="5DDCF813" w14:textId="754C79D5" w:rsidR="00D27C10" w:rsidDel="00C45E82" w:rsidRDefault="00E73396">
            <w:pPr>
              <w:keepNext/>
              <w:keepLines/>
              <w:spacing w:after="0"/>
              <w:jc w:val="center"/>
              <w:rPr>
                <w:del w:id="1334" w:author="32.279_CR0007R1_(Rel-18)_5MBS_CH" w:date="2024-07-09T11:24:00Z"/>
                <w:rFonts w:ascii="Arial" w:hAnsi="Arial"/>
                <w:sz w:val="18"/>
              </w:rPr>
            </w:pPr>
            <w:bookmarkStart w:id="1335" w:name="_MCCTEMPBM_CRPT66980123___4"/>
            <w:del w:id="1336" w:author="32.279_CR0007R1_(Rel-18)_5MBS_CH" w:date="2024-07-04T16:17:00Z">
              <w:r w:rsidDel="00451C1F">
                <w:rPr>
                  <w:rFonts w:ascii="Arial" w:hAnsi="Arial"/>
                  <w:sz w:val="18"/>
                </w:rPr>
                <w:delText>IUT-</w:delText>
              </w:r>
            </w:del>
            <w:bookmarkEnd w:id="1335"/>
          </w:p>
        </w:tc>
      </w:tr>
      <w:tr w:rsidR="00D27C10" w:rsidDel="00C45E82" w14:paraId="0904E662" w14:textId="45C61585">
        <w:trPr>
          <w:cantSplit/>
          <w:tblHeader/>
          <w:jc w:val="center"/>
          <w:del w:id="1337" w:author="32.279_CR0007R1_(Rel-18)_5MBS_CH" w:date="2024-07-09T11:24:00Z"/>
        </w:trPr>
        <w:tc>
          <w:tcPr>
            <w:tcW w:w="7387" w:type="dxa"/>
            <w:tcBorders>
              <w:top w:val="single" w:sz="4" w:space="0" w:color="auto"/>
              <w:left w:val="single" w:sz="4" w:space="0" w:color="auto"/>
              <w:bottom w:val="single" w:sz="4" w:space="0" w:color="auto"/>
              <w:right w:val="single" w:sz="4" w:space="0" w:color="auto"/>
            </w:tcBorders>
            <w:shd w:val="clear" w:color="auto" w:fill="FFFFFF"/>
          </w:tcPr>
          <w:p w14:paraId="242CF22F" w14:textId="77C847B4" w:rsidR="00D27C10" w:rsidDel="00C45E82" w:rsidRDefault="00E73396">
            <w:pPr>
              <w:pStyle w:val="TAL"/>
              <w:rPr>
                <w:del w:id="1338" w:author="32.279_CR0007R1_(Rel-18)_5MBS_CH" w:date="2024-07-09T11:24:00Z"/>
              </w:rPr>
            </w:pPr>
            <w:del w:id="1339" w:author="32.279_CR0007R1_(Rel-18)_5MBS_CH" w:date="2024-07-04T16:17:00Z">
              <w:r w:rsidDel="00451C1F">
                <w:delText>Invocation Sequence Number</w:delText>
              </w:r>
            </w:del>
          </w:p>
        </w:tc>
        <w:tc>
          <w:tcPr>
            <w:tcW w:w="1605" w:type="dxa"/>
            <w:tcBorders>
              <w:top w:val="single" w:sz="4" w:space="0" w:color="auto"/>
              <w:left w:val="single" w:sz="4" w:space="0" w:color="auto"/>
              <w:bottom w:val="single" w:sz="4" w:space="0" w:color="auto"/>
              <w:right w:val="single" w:sz="4" w:space="0" w:color="auto"/>
            </w:tcBorders>
            <w:shd w:val="clear" w:color="auto" w:fill="FFFFFF"/>
          </w:tcPr>
          <w:p w14:paraId="6B53CDA3" w14:textId="5973AD24" w:rsidR="00D27C10" w:rsidDel="00C45E82" w:rsidRDefault="00E73396">
            <w:pPr>
              <w:keepNext/>
              <w:keepLines/>
              <w:spacing w:after="0"/>
              <w:jc w:val="center"/>
              <w:rPr>
                <w:del w:id="1340" w:author="32.279_CR0007R1_(Rel-18)_5MBS_CH" w:date="2024-07-09T11:24:00Z"/>
                <w:rFonts w:ascii="Arial" w:hAnsi="Arial"/>
                <w:sz w:val="18"/>
              </w:rPr>
            </w:pPr>
            <w:bookmarkStart w:id="1341" w:name="_MCCTEMPBM_CRPT66980124___4"/>
            <w:del w:id="1342" w:author="32.279_CR0007R1_(Rel-18)_5MBS_CH" w:date="2024-07-04T16:17:00Z">
              <w:r w:rsidDel="00451C1F">
                <w:rPr>
                  <w:rFonts w:ascii="Arial" w:hAnsi="Arial"/>
                  <w:sz w:val="18"/>
                </w:rPr>
                <w:delText>IUT-</w:delText>
              </w:r>
            </w:del>
            <w:bookmarkEnd w:id="1341"/>
          </w:p>
        </w:tc>
      </w:tr>
      <w:tr w:rsidR="00D27C10" w:rsidDel="00C45E82" w14:paraId="293DCA6D" w14:textId="46E244B4">
        <w:trPr>
          <w:cantSplit/>
          <w:tblHeader/>
          <w:jc w:val="center"/>
          <w:del w:id="1343" w:author="32.279_CR0007R1_(Rel-18)_5MBS_CH" w:date="2024-07-09T11:24:00Z"/>
        </w:trPr>
        <w:tc>
          <w:tcPr>
            <w:tcW w:w="7387" w:type="dxa"/>
            <w:tcBorders>
              <w:top w:val="single" w:sz="4" w:space="0" w:color="auto"/>
              <w:left w:val="single" w:sz="4" w:space="0" w:color="auto"/>
              <w:bottom w:val="single" w:sz="4" w:space="0" w:color="auto"/>
              <w:right w:val="single" w:sz="4" w:space="0" w:color="auto"/>
            </w:tcBorders>
            <w:shd w:val="clear" w:color="auto" w:fill="FFFFFF"/>
          </w:tcPr>
          <w:p w14:paraId="1C06F8B9" w14:textId="5B34682E" w:rsidR="00D27C10" w:rsidDel="00C45E82" w:rsidRDefault="00E73396">
            <w:pPr>
              <w:pStyle w:val="TAL"/>
              <w:rPr>
                <w:del w:id="1344" w:author="32.279_CR0007R1_(Rel-18)_5MBS_CH" w:date="2024-07-09T11:24:00Z"/>
                <w:lang w:eastAsia="zh-CN" w:bidi="ar-IQ"/>
              </w:rPr>
            </w:pPr>
            <w:del w:id="1345" w:author="32.279_CR0007R1_(Rel-18)_5MBS_CH" w:date="2024-07-04T16:17:00Z">
              <w:r w:rsidDel="00451C1F">
                <w:rPr>
                  <w:rFonts w:hint="eastAsia"/>
                  <w:lang w:eastAsia="zh-CN" w:bidi="ar-IQ"/>
                </w:rPr>
                <w:delText>Triggers</w:delText>
              </w:r>
            </w:del>
          </w:p>
        </w:tc>
        <w:tc>
          <w:tcPr>
            <w:tcW w:w="1605" w:type="dxa"/>
            <w:tcBorders>
              <w:top w:val="single" w:sz="4" w:space="0" w:color="auto"/>
              <w:left w:val="single" w:sz="4" w:space="0" w:color="auto"/>
              <w:bottom w:val="single" w:sz="4" w:space="0" w:color="auto"/>
              <w:right w:val="single" w:sz="4" w:space="0" w:color="auto"/>
            </w:tcBorders>
            <w:shd w:val="clear" w:color="auto" w:fill="FFFFFF"/>
          </w:tcPr>
          <w:p w14:paraId="528090BF" w14:textId="048D96E3" w:rsidR="00D27C10" w:rsidDel="00C45E82" w:rsidRDefault="00E73396">
            <w:pPr>
              <w:keepNext/>
              <w:keepLines/>
              <w:spacing w:after="0"/>
              <w:jc w:val="center"/>
              <w:rPr>
                <w:del w:id="1346" w:author="32.279_CR0007R1_(Rel-18)_5MBS_CH" w:date="2024-07-09T11:24:00Z"/>
                <w:rFonts w:ascii="Arial" w:hAnsi="Arial"/>
                <w:sz w:val="18"/>
              </w:rPr>
            </w:pPr>
            <w:bookmarkStart w:id="1347" w:name="_MCCTEMPBM_CRPT66980125___4"/>
            <w:del w:id="1348" w:author="32.279_CR0007R1_(Rel-18)_5MBS_CH" w:date="2024-07-04T16:17:00Z">
              <w:r w:rsidDel="00451C1F">
                <w:rPr>
                  <w:rFonts w:ascii="Arial" w:hAnsi="Arial"/>
                  <w:sz w:val="18"/>
                </w:rPr>
                <w:delText>-UT-</w:delText>
              </w:r>
            </w:del>
            <w:bookmarkEnd w:id="1347"/>
          </w:p>
        </w:tc>
      </w:tr>
      <w:tr w:rsidR="00D27C10" w:rsidDel="00C45E82" w14:paraId="312A7CFA" w14:textId="3E194967">
        <w:trPr>
          <w:cantSplit/>
          <w:tblHeader/>
          <w:jc w:val="center"/>
          <w:del w:id="1349" w:author="32.279_CR0007R1_(Rel-18)_5MBS_CH" w:date="2024-07-09T11:24:00Z"/>
        </w:trPr>
        <w:tc>
          <w:tcPr>
            <w:tcW w:w="7387" w:type="dxa"/>
            <w:tcBorders>
              <w:top w:val="single" w:sz="4" w:space="0" w:color="auto"/>
              <w:left w:val="single" w:sz="4" w:space="0" w:color="auto"/>
              <w:bottom w:val="single" w:sz="4" w:space="0" w:color="auto"/>
              <w:right w:val="single" w:sz="4" w:space="0" w:color="auto"/>
            </w:tcBorders>
            <w:shd w:val="clear" w:color="auto" w:fill="FFFFFF"/>
          </w:tcPr>
          <w:p w14:paraId="428B85AC" w14:textId="717276BE" w:rsidR="00D27C10" w:rsidDel="00C45E82" w:rsidRDefault="00E73396">
            <w:pPr>
              <w:pStyle w:val="TAL"/>
              <w:rPr>
                <w:del w:id="1350" w:author="32.279_CR0007R1_(Rel-18)_5MBS_CH" w:date="2024-07-09T11:24:00Z"/>
                <w:lang w:bidi="ar-IQ"/>
              </w:rPr>
            </w:pPr>
            <w:del w:id="1351" w:author="32.279_CR0007R1_(Rel-18)_5MBS_CH" w:date="2024-07-04T16:17:00Z">
              <w:r w:rsidDel="00451C1F">
                <w:delText xml:space="preserve">Multiple </w:delText>
              </w:r>
              <w:r w:rsidDel="00451C1F">
                <w:rPr>
                  <w:rFonts w:hint="eastAsia"/>
                  <w:lang w:eastAsia="zh-CN"/>
                </w:rPr>
                <w:delText>Unit</w:delText>
              </w:r>
              <w:r w:rsidDel="00451C1F">
                <w:delText xml:space="preserve"> Usage</w:delText>
              </w:r>
            </w:del>
          </w:p>
        </w:tc>
        <w:tc>
          <w:tcPr>
            <w:tcW w:w="1605" w:type="dxa"/>
            <w:tcBorders>
              <w:top w:val="single" w:sz="4" w:space="0" w:color="auto"/>
              <w:left w:val="single" w:sz="4" w:space="0" w:color="auto"/>
              <w:bottom w:val="single" w:sz="4" w:space="0" w:color="auto"/>
              <w:right w:val="single" w:sz="4" w:space="0" w:color="auto"/>
            </w:tcBorders>
            <w:shd w:val="clear" w:color="auto" w:fill="FFFFFF"/>
          </w:tcPr>
          <w:p w14:paraId="7D93FBA9" w14:textId="4F42508E" w:rsidR="00D27C10" w:rsidDel="00C45E82" w:rsidRDefault="00E73396">
            <w:pPr>
              <w:keepNext/>
              <w:keepLines/>
              <w:spacing w:after="0"/>
              <w:jc w:val="center"/>
              <w:rPr>
                <w:del w:id="1352" w:author="32.279_CR0007R1_(Rel-18)_5MBS_CH" w:date="2024-07-09T11:24:00Z"/>
                <w:rFonts w:ascii="Arial" w:hAnsi="Arial"/>
                <w:sz w:val="18"/>
              </w:rPr>
            </w:pPr>
            <w:bookmarkStart w:id="1353" w:name="_MCCTEMPBM_CRPT66980126___4"/>
            <w:del w:id="1354" w:author="32.279_CR0007R1_(Rel-18)_5MBS_CH" w:date="2024-07-04T16:17:00Z">
              <w:r w:rsidDel="00451C1F">
                <w:rPr>
                  <w:rFonts w:ascii="Arial" w:hAnsi="Arial"/>
                  <w:sz w:val="18"/>
                </w:rPr>
                <w:delText>IUT-</w:delText>
              </w:r>
            </w:del>
            <w:bookmarkEnd w:id="1353"/>
          </w:p>
        </w:tc>
      </w:tr>
      <w:tr w:rsidR="00D27C10" w:rsidDel="00C45E82" w14:paraId="5AC8D161" w14:textId="33839BB1">
        <w:trPr>
          <w:cantSplit/>
          <w:tblHeader/>
          <w:jc w:val="center"/>
          <w:del w:id="1355" w:author="32.279_CR0007R1_(Rel-18)_5MBS_CH" w:date="2024-07-09T11:24:00Z"/>
        </w:trPr>
        <w:tc>
          <w:tcPr>
            <w:tcW w:w="7387" w:type="dxa"/>
            <w:tcBorders>
              <w:top w:val="single" w:sz="4" w:space="0" w:color="auto"/>
              <w:left w:val="single" w:sz="4" w:space="0" w:color="auto"/>
              <w:bottom w:val="single" w:sz="4" w:space="0" w:color="auto"/>
              <w:right w:val="single" w:sz="4" w:space="0" w:color="auto"/>
            </w:tcBorders>
            <w:shd w:val="clear" w:color="auto" w:fill="FFFFFF"/>
          </w:tcPr>
          <w:p w14:paraId="460962F4" w14:textId="6B21CAE2" w:rsidR="00D27C10" w:rsidDel="00C45E82" w:rsidRDefault="00E73396">
            <w:pPr>
              <w:pStyle w:val="TAL"/>
              <w:ind w:left="284"/>
              <w:rPr>
                <w:del w:id="1356" w:author="32.279_CR0007R1_(Rel-18)_5MBS_CH" w:date="2024-07-09T11:24:00Z"/>
                <w:lang w:bidi="ar-IQ"/>
              </w:rPr>
            </w:pPr>
            <w:bookmarkStart w:id="1357" w:name="_MCCTEMPBM_CRPT66980127___2"/>
            <w:del w:id="1358" w:author="32.279_CR0007R1_(Rel-18)_5MBS_CH" w:date="2024-07-04T16:17:00Z">
              <w:r w:rsidDel="00451C1F">
                <w:rPr>
                  <w:rFonts w:hint="eastAsia"/>
                  <w:lang w:eastAsia="zh-CN" w:bidi="ar-IQ"/>
                </w:rPr>
                <w:delText>Rating</w:delText>
              </w:r>
              <w:r w:rsidDel="00451C1F">
                <w:rPr>
                  <w:lang w:eastAsia="zh-CN" w:bidi="ar-IQ"/>
                </w:rPr>
                <w:delText xml:space="preserve"> Group</w:delText>
              </w:r>
            </w:del>
            <w:bookmarkEnd w:id="1357"/>
          </w:p>
        </w:tc>
        <w:tc>
          <w:tcPr>
            <w:tcW w:w="1605" w:type="dxa"/>
            <w:tcBorders>
              <w:top w:val="single" w:sz="4" w:space="0" w:color="auto"/>
              <w:left w:val="single" w:sz="4" w:space="0" w:color="auto"/>
              <w:bottom w:val="single" w:sz="4" w:space="0" w:color="auto"/>
              <w:right w:val="single" w:sz="4" w:space="0" w:color="auto"/>
            </w:tcBorders>
            <w:shd w:val="clear" w:color="auto" w:fill="FFFFFF"/>
          </w:tcPr>
          <w:p w14:paraId="71260633" w14:textId="0A713179" w:rsidR="00D27C10" w:rsidDel="00C45E82" w:rsidRDefault="00E73396">
            <w:pPr>
              <w:keepNext/>
              <w:keepLines/>
              <w:spacing w:after="0"/>
              <w:jc w:val="center"/>
              <w:rPr>
                <w:del w:id="1359" w:author="32.279_CR0007R1_(Rel-18)_5MBS_CH" w:date="2024-07-09T11:24:00Z"/>
                <w:rFonts w:ascii="Arial" w:hAnsi="Arial"/>
                <w:sz w:val="18"/>
              </w:rPr>
            </w:pPr>
            <w:bookmarkStart w:id="1360" w:name="_MCCTEMPBM_CRPT66980128___4"/>
            <w:del w:id="1361" w:author="32.279_CR0007R1_(Rel-18)_5MBS_CH" w:date="2024-07-04T16:17:00Z">
              <w:r w:rsidDel="00451C1F">
                <w:rPr>
                  <w:rFonts w:ascii="Arial" w:hAnsi="Arial"/>
                  <w:sz w:val="18"/>
                </w:rPr>
                <w:delText>IUT-</w:delText>
              </w:r>
            </w:del>
            <w:bookmarkEnd w:id="1360"/>
          </w:p>
        </w:tc>
      </w:tr>
      <w:tr w:rsidR="00D27C10" w:rsidDel="00C45E82" w14:paraId="27C5377F" w14:textId="1B4EED86">
        <w:trPr>
          <w:cantSplit/>
          <w:tblHeader/>
          <w:jc w:val="center"/>
          <w:del w:id="1362" w:author="32.279_CR0007R1_(Rel-18)_5MBS_CH" w:date="2024-07-09T11:24:00Z"/>
        </w:trPr>
        <w:tc>
          <w:tcPr>
            <w:tcW w:w="7387" w:type="dxa"/>
            <w:tcBorders>
              <w:top w:val="single" w:sz="4" w:space="0" w:color="auto"/>
              <w:left w:val="single" w:sz="4" w:space="0" w:color="auto"/>
              <w:bottom w:val="single" w:sz="4" w:space="0" w:color="auto"/>
              <w:right w:val="single" w:sz="4" w:space="0" w:color="auto"/>
            </w:tcBorders>
            <w:shd w:val="clear" w:color="auto" w:fill="FFFFFF"/>
          </w:tcPr>
          <w:p w14:paraId="65156402" w14:textId="5AF899A2" w:rsidR="00D27C10" w:rsidDel="00C45E82" w:rsidRDefault="00E73396">
            <w:pPr>
              <w:pStyle w:val="TAL"/>
              <w:ind w:left="284"/>
              <w:rPr>
                <w:del w:id="1363" w:author="32.279_CR0007R1_(Rel-18)_5MBS_CH" w:date="2024-07-09T11:24:00Z"/>
                <w:lang w:bidi="ar-IQ"/>
              </w:rPr>
            </w:pPr>
            <w:bookmarkStart w:id="1364" w:name="_MCCTEMPBM_CRPT66980129___2"/>
            <w:del w:id="1365" w:author="32.279_CR0007R1_(Rel-18)_5MBS_CH" w:date="2024-07-04T16:17:00Z">
              <w:r w:rsidDel="00451C1F">
                <w:rPr>
                  <w:rFonts w:hint="eastAsia"/>
                  <w:lang w:eastAsia="zh-CN"/>
                </w:rPr>
                <w:delText>Used Unit</w:delText>
              </w:r>
              <w:r w:rsidDel="00451C1F">
                <w:rPr>
                  <w:lang w:eastAsia="zh-CN"/>
                </w:rPr>
                <w:delText xml:space="preserve"> Container</w:delText>
              </w:r>
            </w:del>
            <w:bookmarkEnd w:id="1364"/>
          </w:p>
        </w:tc>
        <w:tc>
          <w:tcPr>
            <w:tcW w:w="1605" w:type="dxa"/>
            <w:tcBorders>
              <w:top w:val="single" w:sz="4" w:space="0" w:color="auto"/>
              <w:left w:val="single" w:sz="4" w:space="0" w:color="auto"/>
              <w:bottom w:val="single" w:sz="4" w:space="0" w:color="auto"/>
              <w:right w:val="single" w:sz="4" w:space="0" w:color="auto"/>
            </w:tcBorders>
            <w:shd w:val="clear" w:color="auto" w:fill="FFFFFF"/>
          </w:tcPr>
          <w:p w14:paraId="00AA7E8A" w14:textId="0E2ACEDF" w:rsidR="00D27C10" w:rsidDel="00C45E82" w:rsidRDefault="00E73396">
            <w:pPr>
              <w:keepNext/>
              <w:keepLines/>
              <w:spacing w:after="0"/>
              <w:jc w:val="center"/>
              <w:rPr>
                <w:del w:id="1366" w:author="32.279_CR0007R1_(Rel-18)_5MBS_CH" w:date="2024-07-09T11:24:00Z"/>
                <w:rFonts w:ascii="Arial" w:hAnsi="Arial"/>
                <w:sz w:val="18"/>
              </w:rPr>
            </w:pPr>
            <w:bookmarkStart w:id="1367" w:name="_MCCTEMPBM_CRPT66980130___4"/>
            <w:del w:id="1368" w:author="32.279_CR0007R1_(Rel-18)_5MBS_CH" w:date="2024-07-04T16:17:00Z">
              <w:r w:rsidDel="00451C1F">
                <w:rPr>
                  <w:rFonts w:ascii="Arial" w:hAnsi="Arial"/>
                  <w:sz w:val="18"/>
                </w:rPr>
                <w:delText>-UT-</w:delText>
              </w:r>
            </w:del>
            <w:bookmarkEnd w:id="1367"/>
          </w:p>
        </w:tc>
      </w:tr>
      <w:tr w:rsidR="00D27C10" w:rsidDel="00C45E82" w14:paraId="567888D2" w14:textId="3A07872F">
        <w:trPr>
          <w:cantSplit/>
          <w:tblHeader/>
          <w:jc w:val="center"/>
          <w:del w:id="1369" w:author="32.279_CR0007R1_(Rel-18)_5MBS_CH" w:date="2024-07-09T11:24:00Z"/>
        </w:trPr>
        <w:tc>
          <w:tcPr>
            <w:tcW w:w="7387" w:type="dxa"/>
            <w:tcBorders>
              <w:top w:val="single" w:sz="4" w:space="0" w:color="auto"/>
              <w:left w:val="single" w:sz="4" w:space="0" w:color="auto"/>
              <w:bottom w:val="single" w:sz="4" w:space="0" w:color="auto"/>
              <w:right w:val="single" w:sz="4" w:space="0" w:color="auto"/>
            </w:tcBorders>
            <w:shd w:val="clear" w:color="auto" w:fill="FFFFFF"/>
          </w:tcPr>
          <w:p w14:paraId="53EEC1ED" w14:textId="3DFADD1C" w:rsidR="00D27C10" w:rsidDel="00C45E82" w:rsidRDefault="00E73396">
            <w:pPr>
              <w:pStyle w:val="TAL"/>
              <w:ind w:left="568"/>
              <w:rPr>
                <w:del w:id="1370" w:author="32.279_CR0007R1_(Rel-18)_5MBS_CH" w:date="2024-07-09T11:24:00Z"/>
                <w:lang w:bidi="ar-IQ"/>
              </w:rPr>
            </w:pPr>
            <w:bookmarkStart w:id="1371" w:name="_MCCTEMPBM_CRPT66980131___2"/>
            <w:del w:id="1372" w:author="32.279_CR0007R1_(Rel-18)_5MBS_CH" w:date="2024-07-04T16:17:00Z">
              <w:r w:rsidDel="00451C1F">
                <w:rPr>
                  <w:rFonts w:hint="eastAsia"/>
                  <w:lang w:eastAsia="zh-CN" w:bidi="ar-IQ"/>
                </w:rPr>
                <w:delText>Triggers</w:delText>
              </w:r>
            </w:del>
            <w:bookmarkEnd w:id="1371"/>
          </w:p>
        </w:tc>
        <w:tc>
          <w:tcPr>
            <w:tcW w:w="1605" w:type="dxa"/>
            <w:tcBorders>
              <w:top w:val="single" w:sz="4" w:space="0" w:color="auto"/>
              <w:left w:val="single" w:sz="4" w:space="0" w:color="auto"/>
              <w:bottom w:val="single" w:sz="4" w:space="0" w:color="auto"/>
              <w:right w:val="single" w:sz="4" w:space="0" w:color="auto"/>
            </w:tcBorders>
            <w:shd w:val="clear" w:color="auto" w:fill="FFFFFF"/>
          </w:tcPr>
          <w:p w14:paraId="09928EAF" w14:textId="5C01542F" w:rsidR="00D27C10" w:rsidDel="00C45E82" w:rsidRDefault="00E73396">
            <w:pPr>
              <w:keepNext/>
              <w:keepLines/>
              <w:spacing w:after="0"/>
              <w:jc w:val="center"/>
              <w:rPr>
                <w:del w:id="1373" w:author="32.279_CR0007R1_(Rel-18)_5MBS_CH" w:date="2024-07-09T11:24:00Z"/>
                <w:rFonts w:ascii="Arial" w:hAnsi="Arial"/>
                <w:sz w:val="18"/>
              </w:rPr>
            </w:pPr>
            <w:bookmarkStart w:id="1374" w:name="_MCCTEMPBM_CRPT66980132___4"/>
            <w:del w:id="1375" w:author="32.279_CR0007R1_(Rel-18)_5MBS_CH" w:date="2024-07-04T16:17:00Z">
              <w:r w:rsidDel="00451C1F">
                <w:rPr>
                  <w:rFonts w:ascii="Arial" w:hAnsi="Arial"/>
                  <w:sz w:val="18"/>
                </w:rPr>
                <w:delText>-UT-</w:delText>
              </w:r>
            </w:del>
            <w:bookmarkEnd w:id="1374"/>
          </w:p>
        </w:tc>
      </w:tr>
      <w:tr w:rsidR="00D27C10" w:rsidDel="00C45E82" w14:paraId="4A951277" w14:textId="6795AA16">
        <w:trPr>
          <w:cantSplit/>
          <w:tblHeader/>
          <w:jc w:val="center"/>
          <w:del w:id="1376" w:author="32.279_CR0007R1_(Rel-18)_5MBS_CH" w:date="2024-07-09T11:24:00Z"/>
        </w:trPr>
        <w:tc>
          <w:tcPr>
            <w:tcW w:w="7387" w:type="dxa"/>
            <w:tcBorders>
              <w:top w:val="single" w:sz="4" w:space="0" w:color="auto"/>
              <w:left w:val="single" w:sz="4" w:space="0" w:color="auto"/>
              <w:bottom w:val="single" w:sz="4" w:space="0" w:color="auto"/>
              <w:right w:val="single" w:sz="4" w:space="0" w:color="auto"/>
            </w:tcBorders>
            <w:shd w:val="clear" w:color="auto" w:fill="FFFFFF"/>
          </w:tcPr>
          <w:p w14:paraId="6925B16F" w14:textId="4DD9F66E" w:rsidR="00D27C10" w:rsidDel="00C45E82" w:rsidRDefault="00E73396">
            <w:pPr>
              <w:pStyle w:val="TAL"/>
              <w:ind w:left="568"/>
              <w:rPr>
                <w:del w:id="1377" w:author="32.279_CR0007R1_(Rel-18)_5MBS_CH" w:date="2024-07-09T11:24:00Z"/>
                <w:lang w:bidi="ar-IQ"/>
              </w:rPr>
            </w:pPr>
            <w:bookmarkStart w:id="1378" w:name="_MCCTEMPBM_CRPT66980133___2"/>
            <w:del w:id="1379" w:author="32.279_CR0007R1_(Rel-18)_5MBS_CH" w:date="2024-07-04T16:17:00Z">
              <w:r w:rsidDel="00451C1F">
                <w:delText xml:space="preserve">MBS Container Information </w:delText>
              </w:r>
            </w:del>
            <w:bookmarkEnd w:id="1378"/>
          </w:p>
        </w:tc>
        <w:tc>
          <w:tcPr>
            <w:tcW w:w="1605" w:type="dxa"/>
            <w:tcBorders>
              <w:top w:val="single" w:sz="4" w:space="0" w:color="auto"/>
              <w:left w:val="single" w:sz="4" w:space="0" w:color="auto"/>
              <w:bottom w:val="single" w:sz="4" w:space="0" w:color="auto"/>
              <w:right w:val="single" w:sz="4" w:space="0" w:color="auto"/>
            </w:tcBorders>
            <w:shd w:val="clear" w:color="auto" w:fill="FFFFFF"/>
          </w:tcPr>
          <w:p w14:paraId="6614E4A9" w14:textId="3DCFCA6E" w:rsidR="00D27C10" w:rsidDel="00C45E82" w:rsidRDefault="00E73396">
            <w:pPr>
              <w:keepNext/>
              <w:keepLines/>
              <w:spacing w:after="0"/>
              <w:jc w:val="center"/>
              <w:rPr>
                <w:del w:id="1380" w:author="32.279_CR0007R1_(Rel-18)_5MBS_CH" w:date="2024-07-09T11:24:00Z"/>
                <w:rFonts w:ascii="Arial" w:hAnsi="Arial"/>
                <w:sz w:val="18"/>
              </w:rPr>
            </w:pPr>
            <w:bookmarkStart w:id="1381" w:name="_MCCTEMPBM_CRPT66980134___4"/>
            <w:del w:id="1382" w:author="32.279_CR0007R1_(Rel-18)_5MBS_CH" w:date="2024-07-04T16:17:00Z">
              <w:r w:rsidDel="00451C1F">
                <w:rPr>
                  <w:rFonts w:ascii="Arial" w:hAnsi="Arial"/>
                  <w:sz w:val="18"/>
                </w:rPr>
                <w:delText>-UT-</w:delText>
              </w:r>
            </w:del>
            <w:bookmarkEnd w:id="1381"/>
          </w:p>
        </w:tc>
      </w:tr>
      <w:tr w:rsidR="00D27C10" w:rsidDel="00C45E82" w14:paraId="7F113068" w14:textId="121BA5A7">
        <w:trPr>
          <w:cantSplit/>
          <w:tblHeader/>
          <w:jc w:val="center"/>
          <w:del w:id="1383" w:author="32.279_CR0007R1_(Rel-18)_5MBS_CH" w:date="2024-07-09T11:24:00Z"/>
        </w:trPr>
        <w:tc>
          <w:tcPr>
            <w:tcW w:w="7387" w:type="dxa"/>
            <w:tcBorders>
              <w:top w:val="single" w:sz="4" w:space="0" w:color="auto"/>
              <w:left w:val="single" w:sz="4" w:space="0" w:color="auto"/>
              <w:bottom w:val="single" w:sz="4" w:space="0" w:color="auto"/>
              <w:right w:val="single" w:sz="4" w:space="0" w:color="auto"/>
            </w:tcBorders>
            <w:shd w:val="clear" w:color="auto" w:fill="FFFFFF"/>
          </w:tcPr>
          <w:p w14:paraId="53F24EB9" w14:textId="73AAFCCF" w:rsidR="00D27C10" w:rsidDel="00C45E82" w:rsidRDefault="00E73396">
            <w:pPr>
              <w:pStyle w:val="TAL"/>
              <w:ind w:left="284"/>
              <w:rPr>
                <w:del w:id="1384" w:author="32.279_CR0007R1_(Rel-18)_5MBS_CH" w:date="2024-07-09T11:24:00Z"/>
                <w:lang w:bidi="ar-IQ"/>
              </w:rPr>
            </w:pPr>
            <w:bookmarkStart w:id="1385" w:name="_MCCTEMPBM_CRPT66980135___2"/>
            <w:del w:id="1386" w:author="32.279_CR0007R1_(Rel-18)_5MBS_CH" w:date="2024-07-04T16:17:00Z">
              <w:r w:rsidDel="00451C1F">
                <w:rPr>
                  <w:lang w:eastAsia="zh-CN"/>
                </w:rPr>
                <w:delText>MB-UPF ID</w:delText>
              </w:r>
            </w:del>
            <w:bookmarkEnd w:id="1385"/>
          </w:p>
        </w:tc>
        <w:tc>
          <w:tcPr>
            <w:tcW w:w="1605" w:type="dxa"/>
            <w:tcBorders>
              <w:top w:val="single" w:sz="4" w:space="0" w:color="auto"/>
              <w:left w:val="single" w:sz="4" w:space="0" w:color="auto"/>
              <w:bottom w:val="single" w:sz="4" w:space="0" w:color="auto"/>
              <w:right w:val="single" w:sz="4" w:space="0" w:color="auto"/>
            </w:tcBorders>
            <w:shd w:val="clear" w:color="auto" w:fill="FFFFFF"/>
          </w:tcPr>
          <w:p w14:paraId="11C2F3D7" w14:textId="01B183D8" w:rsidR="00D27C10" w:rsidDel="00C45E82" w:rsidRDefault="00E73396">
            <w:pPr>
              <w:keepNext/>
              <w:keepLines/>
              <w:spacing w:after="0"/>
              <w:jc w:val="center"/>
              <w:rPr>
                <w:del w:id="1387" w:author="32.279_CR0007R1_(Rel-18)_5MBS_CH" w:date="2024-07-09T11:24:00Z"/>
                <w:rFonts w:ascii="Arial" w:hAnsi="Arial"/>
                <w:sz w:val="18"/>
              </w:rPr>
            </w:pPr>
            <w:bookmarkStart w:id="1388" w:name="_MCCTEMPBM_CRPT66980136___4"/>
            <w:del w:id="1389" w:author="32.279_CR0007R1_(Rel-18)_5MBS_CH" w:date="2024-07-04T16:17:00Z">
              <w:r w:rsidDel="00451C1F">
                <w:rPr>
                  <w:rFonts w:ascii="Arial" w:hAnsi="Arial"/>
                  <w:sz w:val="18"/>
                </w:rPr>
                <w:delText>IUT-</w:delText>
              </w:r>
            </w:del>
            <w:bookmarkEnd w:id="1388"/>
          </w:p>
        </w:tc>
      </w:tr>
      <w:tr w:rsidR="00D27C10" w:rsidDel="00C45E82" w14:paraId="0E346A81" w14:textId="567F47B3">
        <w:trPr>
          <w:cantSplit/>
          <w:tblHeader/>
          <w:jc w:val="center"/>
          <w:del w:id="1390" w:author="32.279_CR0007R1_(Rel-18)_5MBS_CH" w:date="2024-07-09T11:24:00Z"/>
        </w:trPr>
        <w:tc>
          <w:tcPr>
            <w:tcW w:w="7387" w:type="dxa"/>
            <w:tcBorders>
              <w:top w:val="single" w:sz="4" w:space="0" w:color="auto"/>
              <w:left w:val="single" w:sz="4" w:space="0" w:color="auto"/>
              <w:bottom w:val="single" w:sz="4" w:space="0" w:color="auto"/>
              <w:right w:val="single" w:sz="4" w:space="0" w:color="auto"/>
            </w:tcBorders>
            <w:shd w:val="clear" w:color="auto" w:fill="D9D9D9"/>
          </w:tcPr>
          <w:p w14:paraId="517AF38D" w14:textId="49AEA347" w:rsidR="00D27C10" w:rsidDel="00C45E82" w:rsidRDefault="00E73396">
            <w:pPr>
              <w:pStyle w:val="TAL"/>
              <w:rPr>
                <w:del w:id="1391" w:author="32.279_CR0007R1_(Rel-18)_5MBS_CH" w:date="2024-07-09T11:24:00Z"/>
                <w:lang w:eastAsia="zh-CN" w:bidi="ar-IQ"/>
              </w:rPr>
            </w:pPr>
            <w:del w:id="1392" w:author="32.279_CR0007R1_(Rel-18)_5MBS_CH" w:date="2024-07-04T16:17:00Z">
              <w:r w:rsidDel="00451C1F">
                <w:delText>MBS Session Charging Information</w:delText>
              </w:r>
            </w:del>
          </w:p>
        </w:tc>
        <w:tc>
          <w:tcPr>
            <w:tcW w:w="1605" w:type="dxa"/>
            <w:tcBorders>
              <w:top w:val="single" w:sz="4" w:space="0" w:color="auto"/>
              <w:left w:val="single" w:sz="4" w:space="0" w:color="auto"/>
              <w:bottom w:val="single" w:sz="4" w:space="0" w:color="auto"/>
              <w:right w:val="single" w:sz="4" w:space="0" w:color="auto"/>
            </w:tcBorders>
            <w:shd w:val="clear" w:color="auto" w:fill="D9D9D9"/>
          </w:tcPr>
          <w:p w14:paraId="74DE461B" w14:textId="4BBAC0B2" w:rsidR="00D27C10" w:rsidDel="00C45E82" w:rsidRDefault="00E73396">
            <w:pPr>
              <w:keepNext/>
              <w:keepLines/>
              <w:spacing w:after="0"/>
              <w:jc w:val="center"/>
              <w:rPr>
                <w:del w:id="1393" w:author="32.279_CR0007R1_(Rel-18)_5MBS_CH" w:date="2024-07-09T11:24:00Z"/>
                <w:rFonts w:ascii="Arial" w:hAnsi="Arial"/>
                <w:sz w:val="18"/>
              </w:rPr>
            </w:pPr>
            <w:bookmarkStart w:id="1394" w:name="_MCCTEMPBM_CRPT66980137___4"/>
            <w:del w:id="1395" w:author="32.279_CR0007R1_(Rel-18)_5MBS_CH" w:date="2024-07-04T16:17:00Z">
              <w:r w:rsidDel="00451C1F">
                <w:rPr>
                  <w:rFonts w:ascii="Arial" w:hAnsi="Arial"/>
                  <w:sz w:val="18"/>
                </w:rPr>
                <w:delText>IUT-</w:delText>
              </w:r>
            </w:del>
            <w:bookmarkEnd w:id="1394"/>
          </w:p>
        </w:tc>
      </w:tr>
      <w:tr w:rsidR="00D27C10" w:rsidDel="00C45E82" w14:paraId="264A1BB0" w14:textId="52D66770">
        <w:trPr>
          <w:cantSplit/>
          <w:tblHeader/>
          <w:jc w:val="center"/>
          <w:del w:id="1396" w:author="32.279_CR0007R1_(Rel-18)_5MBS_CH" w:date="2024-07-09T11:24:00Z"/>
        </w:trPr>
        <w:tc>
          <w:tcPr>
            <w:tcW w:w="7387" w:type="dxa"/>
            <w:tcBorders>
              <w:top w:val="single" w:sz="4" w:space="0" w:color="auto"/>
              <w:left w:val="single" w:sz="4" w:space="0" w:color="auto"/>
              <w:bottom w:val="single" w:sz="4" w:space="0" w:color="auto"/>
              <w:right w:val="single" w:sz="4" w:space="0" w:color="auto"/>
            </w:tcBorders>
            <w:shd w:val="clear" w:color="auto" w:fill="FFFFFF"/>
          </w:tcPr>
          <w:p w14:paraId="0BE69189" w14:textId="6BEE9277" w:rsidR="00D27C10" w:rsidDel="00C45E82" w:rsidRDefault="00E73396">
            <w:pPr>
              <w:pStyle w:val="TAL"/>
              <w:rPr>
                <w:del w:id="1397" w:author="32.279_CR0007R1_(Rel-18)_5MBS_CH" w:date="2024-07-09T11:24:00Z"/>
                <w:lang w:eastAsia="zh-CN" w:bidi="ar-IQ"/>
              </w:rPr>
            </w:pPr>
            <w:del w:id="1398" w:author="32.279_CR0007R1_(Rel-18)_5MBS_CH" w:date="2024-07-04T16:17:00Z">
              <w:r w:rsidDel="00451C1F">
                <w:rPr>
                  <w:rFonts w:hint="eastAsia"/>
                  <w:lang w:eastAsia="zh-CN" w:bidi="ar-IQ"/>
                </w:rPr>
                <w:delText>M</w:delText>
              </w:r>
              <w:r w:rsidDel="00451C1F">
                <w:rPr>
                  <w:lang w:eastAsia="zh-CN" w:bidi="ar-IQ"/>
                </w:rPr>
                <w:delText>BS Service Type</w:delText>
              </w:r>
            </w:del>
          </w:p>
        </w:tc>
        <w:tc>
          <w:tcPr>
            <w:tcW w:w="1605" w:type="dxa"/>
            <w:tcBorders>
              <w:top w:val="single" w:sz="4" w:space="0" w:color="auto"/>
              <w:left w:val="single" w:sz="4" w:space="0" w:color="auto"/>
              <w:bottom w:val="single" w:sz="4" w:space="0" w:color="auto"/>
              <w:right w:val="single" w:sz="4" w:space="0" w:color="auto"/>
            </w:tcBorders>
            <w:shd w:val="clear" w:color="auto" w:fill="FFFFFF"/>
          </w:tcPr>
          <w:p w14:paraId="2769F0DD" w14:textId="3A75C369" w:rsidR="00D27C10" w:rsidDel="00C45E82" w:rsidRDefault="00E73396">
            <w:pPr>
              <w:keepNext/>
              <w:keepLines/>
              <w:spacing w:after="0"/>
              <w:jc w:val="center"/>
              <w:rPr>
                <w:del w:id="1399" w:author="32.279_CR0007R1_(Rel-18)_5MBS_CH" w:date="2024-07-09T11:24:00Z"/>
                <w:rFonts w:ascii="Arial" w:hAnsi="Arial"/>
                <w:sz w:val="18"/>
              </w:rPr>
            </w:pPr>
            <w:bookmarkStart w:id="1400" w:name="_MCCTEMPBM_CRPT66980138___4"/>
            <w:del w:id="1401" w:author="32.279_CR0007R1_(Rel-18)_5MBS_CH" w:date="2024-07-04T16:17:00Z">
              <w:r w:rsidDel="00451C1F">
                <w:rPr>
                  <w:rFonts w:ascii="Arial" w:hAnsi="Arial"/>
                  <w:sz w:val="18"/>
                </w:rPr>
                <w:delText>IUT-</w:delText>
              </w:r>
            </w:del>
            <w:bookmarkEnd w:id="1400"/>
          </w:p>
        </w:tc>
      </w:tr>
      <w:tr w:rsidR="00D27C10" w:rsidDel="00C45E82" w14:paraId="73DD0290" w14:textId="29270D85">
        <w:trPr>
          <w:cantSplit/>
          <w:tblHeader/>
          <w:jc w:val="center"/>
          <w:del w:id="1402" w:author="32.279_CR0007R1_(Rel-18)_5MBS_CH" w:date="2024-07-09T11:24:00Z"/>
        </w:trPr>
        <w:tc>
          <w:tcPr>
            <w:tcW w:w="7387" w:type="dxa"/>
            <w:tcBorders>
              <w:top w:val="single" w:sz="4" w:space="0" w:color="auto"/>
              <w:left w:val="single" w:sz="4" w:space="0" w:color="auto"/>
              <w:bottom w:val="single" w:sz="4" w:space="0" w:color="auto"/>
              <w:right w:val="single" w:sz="4" w:space="0" w:color="auto"/>
            </w:tcBorders>
            <w:shd w:val="clear" w:color="auto" w:fill="FFFFFF"/>
          </w:tcPr>
          <w:p w14:paraId="0414FAC5" w14:textId="064B1ACB" w:rsidR="00D27C10" w:rsidDel="00C45E82" w:rsidRDefault="00E73396">
            <w:pPr>
              <w:pStyle w:val="TAL"/>
              <w:rPr>
                <w:del w:id="1403" w:author="32.279_CR0007R1_(Rel-18)_5MBS_CH" w:date="2024-07-09T11:24:00Z"/>
                <w:lang w:eastAsia="zh-CN" w:bidi="ar-IQ"/>
              </w:rPr>
            </w:pPr>
            <w:del w:id="1404" w:author="32.279_CR0007R1_(Rel-18)_5MBS_CH" w:date="2024-07-04T16:17:00Z">
              <w:r w:rsidDel="00451C1F">
                <w:rPr>
                  <w:rFonts w:hint="eastAsia"/>
                  <w:lang w:eastAsia="zh-CN" w:bidi="ar-IQ"/>
                </w:rPr>
                <w:delText>M</w:delText>
              </w:r>
              <w:r w:rsidDel="00451C1F">
                <w:rPr>
                  <w:lang w:eastAsia="zh-CN" w:bidi="ar-IQ"/>
                </w:rPr>
                <w:delText>BS Service Area</w:delText>
              </w:r>
            </w:del>
          </w:p>
        </w:tc>
        <w:tc>
          <w:tcPr>
            <w:tcW w:w="1605" w:type="dxa"/>
            <w:tcBorders>
              <w:top w:val="single" w:sz="4" w:space="0" w:color="auto"/>
              <w:left w:val="single" w:sz="4" w:space="0" w:color="auto"/>
              <w:bottom w:val="single" w:sz="4" w:space="0" w:color="auto"/>
              <w:right w:val="single" w:sz="4" w:space="0" w:color="auto"/>
            </w:tcBorders>
            <w:shd w:val="clear" w:color="auto" w:fill="FFFFFF"/>
          </w:tcPr>
          <w:p w14:paraId="33E50426" w14:textId="0A4F8ED4" w:rsidR="00D27C10" w:rsidDel="00C45E82" w:rsidRDefault="00E73396">
            <w:pPr>
              <w:keepNext/>
              <w:keepLines/>
              <w:spacing w:after="0"/>
              <w:jc w:val="center"/>
              <w:rPr>
                <w:del w:id="1405" w:author="32.279_CR0007R1_(Rel-18)_5MBS_CH" w:date="2024-07-09T11:24:00Z"/>
                <w:rFonts w:ascii="Arial" w:hAnsi="Arial"/>
                <w:sz w:val="18"/>
              </w:rPr>
            </w:pPr>
            <w:bookmarkStart w:id="1406" w:name="_MCCTEMPBM_CRPT66980139___4"/>
            <w:del w:id="1407" w:author="32.279_CR0007R1_(Rel-18)_5MBS_CH" w:date="2024-07-04T16:17:00Z">
              <w:r w:rsidDel="00451C1F">
                <w:rPr>
                  <w:rFonts w:ascii="Arial" w:hAnsi="Arial"/>
                  <w:sz w:val="18"/>
                </w:rPr>
                <w:delText>IUT-</w:delText>
              </w:r>
            </w:del>
            <w:bookmarkEnd w:id="1406"/>
          </w:p>
        </w:tc>
      </w:tr>
      <w:tr w:rsidR="00D27C10" w:rsidDel="00C45E82" w14:paraId="32D9399B" w14:textId="563CE16D">
        <w:trPr>
          <w:cantSplit/>
          <w:tblHeader/>
          <w:jc w:val="center"/>
          <w:del w:id="1408" w:author="32.279_CR0007R1_(Rel-18)_5MBS_CH" w:date="2024-07-09T11:24:00Z"/>
        </w:trPr>
        <w:tc>
          <w:tcPr>
            <w:tcW w:w="7387" w:type="dxa"/>
            <w:tcBorders>
              <w:top w:val="single" w:sz="4" w:space="0" w:color="auto"/>
              <w:left w:val="single" w:sz="4" w:space="0" w:color="auto"/>
              <w:bottom w:val="single" w:sz="4" w:space="0" w:color="auto"/>
              <w:right w:val="single" w:sz="4" w:space="0" w:color="auto"/>
            </w:tcBorders>
            <w:shd w:val="clear" w:color="auto" w:fill="FFFFFF"/>
          </w:tcPr>
          <w:p w14:paraId="00B84993" w14:textId="5A3E6B20" w:rsidR="00D27C10" w:rsidDel="00C45E82" w:rsidRDefault="00E73396">
            <w:pPr>
              <w:pStyle w:val="TAL"/>
              <w:rPr>
                <w:del w:id="1409" w:author="32.279_CR0007R1_(Rel-18)_5MBS_CH" w:date="2024-07-09T11:24:00Z"/>
                <w:lang w:eastAsia="zh-CN" w:bidi="ar-IQ"/>
              </w:rPr>
            </w:pPr>
            <w:del w:id="1410" w:author="32.279_CR0007R1_(Rel-18)_5MBS_CH" w:date="2024-07-04T16:17:00Z">
              <w:r w:rsidDel="00451C1F">
                <w:rPr>
                  <w:lang w:eastAsia="zh-CN" w:bidi="ar-IQ"/>
                </w:rPr>
                <w:delText>MBS Session Start Time</w:delText>
              </w:r>
            </w:del>
          </w:p>
        </w:tc>
        <w:tc>
          <w:tcPr>
            <w:tcW w:w="1605" w:type="dxa"/>
            <w:tcBorders>
              <w:top w:val="single" w:sz="4" w:space="0" w:color="auto"/>
              <w:left w:val="single" w:sz="4" w:space="0" w:color="auto"/>
              <w:bottom w:val="single" w:sz="4" w:space="0" w:color="auto"/>
              <w:right w:val="single" w:sz="4" w:space="0" w:color="auto"/>
            </w:tcBorders>
            <w:shd w:val="clear" w:color="auto" w:fill="FFFFFF"/>
          </w:tcPr>
          <w:p w14:paraId="38EB383C" w14:textId="27A0933A" w:rsidR="00D27C10" w:rsidDel="00C45E82" w:rsidRDefault="00E73396">
            <w:pPr>
              <w:keepNext/>
              <w:keepLines/>
              <w:spacing w:after="0"/>
              <w:jc w:val="center"/>
              <w:rPr>
                <w:del w:id="1411" w:author="32.279_CR0007R1_(Rel-18)_5MBS_CH" w:date="2024-07-09T11:24:00Z"/>
                <w:rFonts w:ascii="Arial" w:hAnsi="Arial"/>
                <w:sz w:val="18"/>
              </w:rPr>
            </w:pPr>
            <w:bookmarkStart w:id="1412" w:name="_MCCTEMPBM_CRPT66980140___4"/>
            <w:del w:id="1413" w:author="32.279_CR0007R1_(Rel-18)_5MBS_CH" w:date="2024-07-04T16:17:00Z">
              <w:r w:rsidDel="00451C1F">
                <w:rPr>
                  <w:rFonts w:ascii="Arial" w:hAnsi="Arial"/>
                  <w:sz w:val="18"/>
                </w:rPr>
                <w:delText>I---</w:delText>
              </w:r>
            </w:del>
            <w:bookmarkEnd w:id="1412"/>
          </w:p>
        </w:tc>
      </w:tr>
      <w:tr w:rsidR="00D27C10" w:rsidDel="00C45E82" w14:paraId="07B67607" w14:textId="1BD2109F">
        <w:trPr>
          <w:cantSplit/>
          <w:tblHeader/>
          <w:jc w:val="center"/>
          <w:del w:id="1414" w:author="32.279_CR0007R1_(Rel-18)_5MBS_CH" w:date="2024-07-09T11:24:00Z"/>
        </w:trPr>
        <w:tc>
          <w:tcPr>
            <w:tcW w:w="7387" w:type="dxa"/>
            <w:tcBorders>
              <w:top w:val="single" w:sz="4" w:space="0" w:color="auto"/>
              <w:left w:val="single" w:sz="4" w:space="0" w:color="auto"/>
              <w:bottom w:val="single" w:sz="4" w:space="0" w:color="auto"/>
              <w:right w:val="single" w:sz="4" w:space="0" w:color="auto"/>
            </w:tcBorders>
            <w:shd w:val="clear" w:color="auto" w:fill="FFFFFF"/>
          </w:tcPr>
          <w:p w14:paraId="5283AC26" w14:textId="78A0E5C4" w:rsidR="00D27C10" w:rsidDel="00C45E82" w:rsidRDefault="00E73396">
            <w:pPr>
              <w:pStyle w:val="TAL"/>
              <w:rPr>
                <w:del w:id="1415" w:author="32.279_CR0007R1_(Rel-18)_5MBS_CH" w:date="2024-07-09T11:24:00Z"/>
                <w:lang w:eastAsia="zh-CN" w:bidi="ar-IQ"/>
              </w:rPr>
            </w:pPr>
            <w:del w:id="1416" w:author="32.279_CR0007R1_(Rel-18)_5MBS_CH" w:date="2024-07-04T16:17:00Z">
              <w:r w:rsidDel="00451C1F">
                <w:rPr>
                  <w:lang w:eastAsia="zh-CN" w:bidi="ar-IQ"/>
                </w:rPr>
                <w:delText>MBS Session Stop Time</w:delText>
              </w:r>
            </w:del>
          </w:p>
        </w:tc>
        <w:tc>
          <w:tcPr>
            <w:tcW w:w="1605" w:type="dxa"/>
            <w:tcBorders>
              <w:top w:val="single" w:sz="4" w:space="0" w:color="auto"/>
              <w:left w:val="single" w:sz="4" w:space="0" w:color="auto"/>
              <w:bottom w:val="single" w:sz="4" w:space="0" w:color="auto"/>
              <w:right w:val="single" w:sz="4" w:space="0" w:color="auto"/>
            </w:tcBorders>
            <w:shd w:val="clear" w:color="auto" w:fill="FFFFFF"/>
          </w:tcPr>
          <w:p w14:paraId="20701A87" w14:textId="4F9B81DE" w:rsidR="00D27C10" w:rsidDel="00C45E82" w:rsidRDefault="00E73396">
            <w:pPr>
              <w:keepNext/>
              <w:keepLines/>
              <w:spacing w:after="0"/>
              <w:jc w:val="center"/>
              <w:rPr>
                <w:del w:id="1417" w:author="32.279_CR0007R1_(Rel-18)_5MBS_CH" w:date="2024-07-09T11:24:00Z"/>
                <w:rFonts w:ascii="Arial" w:hAnsi="Arial"/>
                <w:sz w:val="18"/>
              </w:rPr>
            </w:pPr>
            <w:bookmarkStart w:id="1418" w:name="_MCCTEMPBM_CRPT66980141___4"/>
            <w:del w:id="1419" w:author="32.279_CR0007R1_(Rel-18)_5MBS_CH" w:date="2024-07-04T16:17:00Z">
              <w:r w:rsidDel="00451C1F">
                <w:rPr>
                  <w:rFonts w:ascii="Arial" w:hAnsi="Arial"/>
                  <w:sz w:val="18"/>
                </w:rPr>
                <w:delText>--T-</w:delText>
              </w:r>
            </w:del>
            <w:bookmarkEnd w:id="1418"/>
          </w:p>
        </w:tc>
      </w:tr>
      <w:tr w:rsidR="00D27C10" w:rsidDel="00C45E82" w14:paraId="7451F064" w14:textId="33D82639">
        <w:trPr>
          <w:cantSplit/>
          <w:tblHeader/>
          <w:jc w:val="center"/>
          <w:del w:id="1420" w:author="32.279_CR0007R1_(Rel-18)_5MBS_CH" w:date="2024-07-09T11:24:00Z"/>
        </w:trPr>
        <w:tc>
          <w:tcPr>
            <w:tcW w:w="7387" w:type="dxa"/>
            <w:tcBorders>
              <w:top w:val="single" w:sz="4" w:space="0" w:color="auto"/>
              <w:left w:val="single" w:sz="4" w:space="0" w:color="auto"/>
              <w:bottom w:val="single" w:sz="4" w:space="0" w:color="auto"/>
              <w:right w:val="single" w:sz="4" w:space="0" w:color="auto"/>
            </w:tcBorders>
            <w:shd w:val="clear" w:color="auto" w:fill="FFFFFF"/>
          </w:tcPr>
          <w:p w14:paraId="7DDA9ADE" w14:textId="64D4579C" w:rsidR="00D27C10" w:rsidDel="00C45E82" w:rsidRDefault="00E73396">
            <w:pPr>
              <w:pStyle w:val="TAL"/>
              <w:rPr>
                <w:del w:id="1421" w:author="32.279_CR0007R1_(Rel-18)_5MBS_CH" w:date="2024-07-09T11:24:00Z"/>
                <w:lang w:eastAsia="zh-CN" w:bidi="ar-IQ"/>
              </w:rPr>
            </w:pPr>
            <w:del w:id="1422" w:author="32.279_CR0007R1_(Rel-18)_5MBS_CH" w:date="2024-07-04T16:17:00Z">
              <w:r w:rsidDel="00451C1F">
                <w:rPr>
                  <w:lang w:bidi="ar-IQ"/>
                </w:rPr>
                <w:delText xml:space="preserve">Serving Network Function ID </w:delText>
              </w:r>
            </w:del>
          </w:p>
        </w:tc>
        <w:tc>
          <w:tcPr>
            <w:tcW w:w="1605" w:type="dxa"/>
            <w:tcBorders>
              <w:top w:val="single" w:sz="4" w:space="0" w:color="auto"/>
              <w:left w:val="single" w:sz="4" w:space="0" w:color="auto"/>
              <w:bottom w:val="single" w:sz="4" w:space="0" w:color="auto"/>
              <w:right w:val="single" w:sz="4" w:space="0" w:color="auto"/>
            </w:tcBorders>
            <w:shd w:val="clear" w:color="auto" w:fill="FFFFFF"/>
          </w:tcPr>
          <w:p w14:paraId="46743CEB" w14:textId="4131F030" w:rsidR="00D27C10" w:rsidDel="00C45E82" w:rsidRDefault="00E73396">
            <w:pPr>
              <w:keepNext/>
              <w:keepLines/>
              <w:spacing w:after="0"/>
              <w:jc w:val="center"/>
              <w:rPr>
                <w:del w:id="1423" w:author="32.279_CR0007R1_(Rel-18)_5MBS_CH" w:date="2024-07-09T11:24:00Z"/>
                <w:rFonts w:ascii="Arial" w:hAnsi="Arial"/>
                <w:sz w:val="18"/>
              </w:rPr>
            </w:pPr>
            <w:bookmarkStart w:id="1424" w:name="_MCCTEMPBM_CRPT66980142___4"/>
            <w:del w:id="1425" w:author="32.279_CR0007R1_(Rel-18)_5MBS_CH" w:date="2024-07-04T16:17:00Z">
              <w:r w:rsidDel="00451C1F">
                <w:rPr>
                  <w:rFonts w:ascii="Arial" w:hAnsi="Arial"/>
                  <w:sz w:val="18"/>
                </w:rPr>
                <w:delText>IUT-</w:delText>
              </w:r>
            </w:del>
            <w:bookmarkEnd w:id="1424"/>
          </w:p>
        </w:tc>
      </w:tr>
    </w:tbl>
    <w:p w14:paraId="0680112F" w14:textId="77777777" w:rsidR="00D27C10" w:rsidRDefault="00D27C10">
      <w:pPr>
        <w:rPr>
          <w:i/>
        </w:rPr>
      </w:pPr>
    </w:p>
    <w:p w14:paraId="7A1FFE6E" w14:textId="6401F69D" w:rsidR="00D27C10" w:rsidRDefault="00E73396">
      <w:pPr>
        <w:keepNext/>
        <w:rPr>
          <w:lang w:eastAsia="zh-CN"/>
        </w:rPr>
      </w:pPr>
      <w:r>
        <w:lastRenderedPageBreak/>
        <w:t xml:space="preserve">Table </w:t>
      </w:r>
      <w:r>
        <w:rPr>
          <w:rFonts w:hint="eastAsia"/>
        </w:rPr>
        <w:t>6.2.2</w:t>
      </w:r>
      <w:r>
        <w:t xml:space="preserve">-2 defines the basic structure of the supported fields in the </w:t>
      </w:r>
      <w:r>
        <w:rPr>
          <w:rFonts w:eastAsia="MS Mincho"/>
          <w:i/>
          <w:iCs/>
        </w:rPr>
        <w:t>Charging Data</w:t>
      </w:r>
      <w:r>
        <w:t xml:space="preserve"> Response message for </w:t>
      </w:r>
      <w:r>
        <w:rPr>
          <w:lang w:bidi="ar-IQ"/>
        </w:rPr>
        <w:t xml:space="preserve">5G </w:t>
      </w:r>
      <w:del w:id="1426" w:author="32.279_CR0007R1_(Rel-18)_5MBS_CH" w:date="2024-07-04T16:17:00Z">
        <w:r w:rsidDel="00D65304">
          <w:rPr>
            <w:lang w:bidi="ar-IQ"/>
          </w:rPr>
          <w:delText xml:space="preserve">data connectivity </w:delText>
        </w:r>
      </w:del>
      <w:ins w:id="1427" w:author="32.279_CR0007R1_(Rel-18)_5MBS_CH" w:date="2024-07-04T16:17:00Z">
        <w:r w:rsidR="000D0704">
          <w:rPr>
            <w:lang w:bidi="ar-IQ"/>
          </w:rPr>
          <w:t xml:space="preserve">MBS session </w:t>
        </w:r>
      </w:ins>
      <w:r>
        <w:t xml:space="preserve">converged </w:t>
      </w:r>
      <w:r>
        <w:rPr>
          <w:lang w:bidi="ar-IQ"/>
        </w:rPr>
        <w:t xml:space="preserve">charging </w:t>
      </w:r>
      <w:del w:id="1428" w:author="32.279_CR0007R1_(Rel-18)_5MBS_CH" w:date="2024-07-04T16:18:00Z">
        <w:r w:rsidDel="000D0704">
          <w:rPr>
            <w:lang w:bidi="ar-IQ"/>
          </w:rPr>
          <w:delText>for</w:delText>
        </w:r>
      </w:del>
      <w:ins w:id="1429" w:author="32.279_CR0007R1_(Rel-18)_5MBS_CH" w:date="2024-07-04T16:18:00Z">
        <w:r w:rsidR="000D0704">
          <w:rPr>
            <w:lang w:bidi="ar-IQ"/>
          </w:rPr>
          <w:t>in</w:t>
        </w:r>
      </w:ins>
      <w:r>
        <w:rPr>
          <w:lang w:bidi="ar-IQ"/>
        </w:rPr>
        <w:t xml:space="preserve"> MB-SMF</w:t>
      </w:r>
      <w:del w:id="1430" w:author="32.279_CR0007R1_(Rel-18)_5MBS_CH" w:date="2024-07-04T16:18:00Z">
        <w:r w:rsidDel="00A77392">
          <w:rPr>
            <w:lang w:bidi="ar-IQ"/>
          </w:rPr>
          <w:delText xml:space="preserve"> to support 5G MBS charging</w:delText>
        </w:r>
      </w:del>
      <w:r>
        <w:t>.</w:t>
      </w:r>
      <w:r>
        <w:rPr>
          <w:lang w:eastAsia="zh-CN"/>
        </w:rPr>
        <w:t xml:space="preserve"> </w:t>
      </w:r>
    </w:p>
    <w:p w14:paraId="59B8D2D0" w14:textId="7FF6BA66" w:rsidR="00A83C02" w:rsidRDefault="00E73396" w:rsidP="00A83C02">
      <w:pPr>
        <w:pStyle w:val="TH"/>
        <w:rPr>
          <w:ins w:id="1431" w:author="32.279_CR0007R1_(Rel-18)_5MBS_CH" w:date="2024-07-04T16:19:00Z"/>
          <w:rFonts w:eastAsia="MS Mincho"/>
          <w:iCs/>
        </w:rPr>
      </w:pPr>
      <w:r>
        <w:rPr>
          <w:rFonts w:eastAsia="MS Mincho"/>
        </w:rPr>
        <w:t xml:space="preserve">Table </w:t>
      </w:r>
      <w:r>
        <w:rPr>
          <w:rFonts w:hint="eastAsia"/>
        </w:rPr>
        <w:t>6.2.2</w:t>
      </w:r>
      <w:r>
        <w:rPr>
          <w:rFonts w:eastAsia="MS Mincho"/>
        </w:rPr>
        <w:t xml:space="preserve">-2: Supported fields in </w:t>
      </w:r>
      <w:r>
        <w:rPr>
          <w:rFonts w:eastAsia="MS Mincho"/>
          <w:i/>
          <w:iCs/>
        </w:rPr>
        <w:t xml:space="preserve">Charging Data Response </w:t>
      </w:r>
      <w:r>
        <w:rPr>
          <w:rFonts w:eastAsia="MS Mincho"/>
          <w:iCs/>
        </w:rPr>
        <w:t>message</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tblCellMar>
        <w:tblLook w:val="04A0" w:firstRow="1" w:lastRow="0" w:firstColumn="1" w:lastColumn="0" w:noHBand="0" w:noVBand="1"/>
      </w:tblPr>
      <w:tblGrid>
        <w:gridCol w:w="4909"/>
        <w:gridCol w:w="2646"/>
        <w:gridCol w:w="1618"/>
      </w:tblGrid>
      <w:tr w:rsidR="00A83C02" w14:paraId="6B1500A1" w14:textId="77777777" w:rsidTr="000C4E8C">
        <w:trPr>
          <w:cantSplit/>
          <w:tblHeader/>
          <w:jc w:val="center"/>
          <w:ins w:id="1432" w:author="32.279_CR0007R1_(Rel-18)_5MBS_CH" w:date="2024-07-04T16:19:00Z"/>
        </w:trPr>
        <w:tc>
          <w:tcPr>
            <w:tcW w:w="490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227C5553" w14:textId="77777777" w:rsidR="00A83C02" w:rsidRDefault="00A83C02" w:rsidP="000C4E8C">
            <w:pPr>
              <w:pStyle w:val="TAH"/>
              <w:rPr>
                <w:ins w:id="1433" w:author="32.279_CR0007R1_(Rel-18)_5MBS_CH" w:date="2024-07-04T16:19:00Z"/>
              </w:rPr>
            </w:pPr>
            <w:ins w:id="1434" w:author="32.279_CR0007R1_(Rel-18)_5MBS_CH" w:date="2024-07-04T16:19:00Z">
              <w:r>
                <w:t>Information Element</w:t>
              </w:r>
            </w:ins>
          </w:p>
        </w:tc>
        <w:tc>
          <w:tcPr>
            <w:tcW w:w="2646" w:type="dxa"/>
            <w:tcBorders>
              <w:top w:val="single" w:sz="4" w:space="0" w:color="auto"/>
              <w:left w:val="single" w:sz="4" w:space="0" w:color="auto"/>
              <w:bottom w:val="single" w:sz="4" w:space="0" w:color="auto"/>
              <w:right w:val="single" w:sz="4" w:space="0" w:color="auto"/>
            </w:tcBorders>
            <w:shd w:val="clear" w:color="auto" w:fill="D9D9D9"/>
          </w:tcPr>
          <w:p w14:paraId="16E209E0" w14:textId="77777777" w:rsidR="00A83C02" w:rsidRDefault="00A83C02" w:rsidP="000C4E8C">
            <w:pPr>
              <w:pStyle w:val="TAH"/>
              <w:rPr>
                <w:ins w:id="1435" w:author="32.279_CR0007R1_(Rel-18)_5MBS_CH" w:date="2024-07-04T16:19:00Z"/>
                <w:lang w:eastAsia="zh-CN"/>
              </w:rPr>
            </w:pPr>
            <w:ins w:id="1436" w:author="32.279_CR0007R1_(Rel-18)_5MBS_CH" w:date="2024-07-04T16:19:00Z">
              <w:r>
                <w:rPr>
                  <w:lang w:eastAsia="zh-CN"/>
                </w:rPr>
                <w:t>Functionality of MB-SMF</w:t>
              </w:r>
            </w:ins>
          </w:p>
        </w:tc>
        <w:tc>
          <w:tcPr>
            <w:tcW w:w="1618" w:type="dxa"/>
            <w:tcBorders>
              <w:top w:val="single" w:sz="4" w:space="0" w:color="auto"/>
              <w:left w:val="single" w:sz="4" w:space="0" w:color="auto"/>
              <w:bottom w:val="single" w:sz="4" w:space="0" w:color="auto"/>
              <w:right w:val="single" w:sz="4" w:space="0" w:color="auto"/>
            </w:tcBorders>
            <w:shd w:val="clear" w:color="auto" w:fill="D9D9D9"/>
          </w:tcPr>
          <w:p w14:paraId="78A19D1B" w14:textId="77777777" w:rsidR="00A83C02" w:rsidRDefault="00A83C02" w:rsidP="000C4E8C">
            <w:pPr>
              <w:pStyle w:val="TAH"/>
              <w:rPr>
                <w:ins w:id="1437" w:author="32.279_CR0007R1_(Rel-18)_5MBS_CH" w:date="2024-07-04T16:19:00Z"/>
                <w:lang w:eastAsia="zh-CN"/>
              </w:rPr>
            </w:pPr>
            <w:ins w:id="1438" w:author="32.279_CR0007R1_(Rel-18)_5MBS_CH" w:date="2024-07-04T16:19:00Z">
              <w:r>
                <w:rPr>
                  <w:lang w:eastAsia="zh-CN"/>
                </w:rPr>
                <w:t>MBS session charging</w:t>
              </w:r>
            </w:ins>
          </w:p>
        </w:tc>
      </w:tr>
      <w:tr w:rsidR="00A83C02" w14:paraId="588C90DF" w14:textId="77777777" w:rsidTr="000C4E8C">
        <w:trPr>
          <w:cantSplit/>
          <w:tblHeader/>
          <w:jc w:val="center"/>
          <w:ins w:id="1439" w:author="32.279_CR0007R1_(Rel-18)_5MBS_CH" w:date="2024-07-04T16:19:00Z"/>
        </w:trPr>
        <w:tc>
          <w:tcPr>
            <w:tcW w:w="490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FC60904" w14:textId="77777777" w:rsidR="00A83C02" w:rsidRDefault="00A83C02" w:rsidP="000C4E8C">
            <w:pPr>
              <w:pStyle w:val="TAH"/>
              <w:rPr>
                <w:ins w:id="1440" w:author="32.279_CR0007R1_(Rel-18)_5MBS_CH" w:date="2024-07-04T16:19:00Z"/>
              </w:rPr>
            </w:pPr>
          </w:p>
        </w:tc>
        <w:tc>
          <w:tcPr>
            <w:tcW w:w="2646" w:type="dxa"/>
            <w:tcBorders>
              <w:top w:val="single" w:sz="4" w:space="0" w:color="auto"/>
              <w:left w:val="single" w:sz="4" w:space="0" w:color="auto"/>
              <w:bottom w:val="single" w:sz="4" w:space="0" w:color="auto"/>
              <w:right w:val="single" w:sz="4" w:space="0" w:color="auto"/>
            </w:tcBorders>
            <w:shd w:val="clear" w:color="auto" w:fill="D9D9D9"/>
          </w:tcPr>
          <w:p w14:paraId="0B54A0EB" w14:textId="77777777" w:rsidR="00A83C02" w:rsidRDefault="00A83C02" w:rsidP="000C4E8C">
            <w:pPr>
              <w:pStyle w:val="TAH"/>
              <w:rPr>
                <w:ins w:id="1441" w:author="32.279_CR0007R1_(Rel-18)_5MBS_CH" w:date="2024-07-04T16:19:00Z"/>
              </w:rPr>
            </w:pPr>
            <w:ins w:id="1442" w:author="32.279_CR0007R1_(Rel-18)_5MBS_CH" w:date="2024-07-04T16:19:00Z">
              <w:r>
                <w:t>Supported Operation Types</w:t>
              </w:r>
            </w:ins>
          </w:p>
        </w:tc>
        <w:tc>
          <w:tcPr>
            <w:tcW w:w="1618" w:type="dxa"/>
            <w:tcBorders>
              <w:top w:val="single" w:sz="4" w:space="0" w:color="auto"/>
              <w:left w:val="single" w:sz="4" w:space="0" w:color="auto"/>
              <w:bottom w:val="single" w:sz="4" w:space="0" w:color="auto"/>
              <w:right w:val="single" w:sz="4" w:space="0" w:color="auto"/>
            </w:tcBorders>
            <w:shd w:val="clear" w:color="auto" w:fill="D9D9D9"/>
          </w:tcPr>
          <w:p w14:paraId="48AE0F44" w14:textId="77777777" w:rsidR="00A83C02" w:rsidRDefault="00A83C02" w:rsidP="000C4E8C">
            <w:pPr>
              <w:pStyle w:val="TAH"/>
              <w:rPr>
                <w:ins w:id="1443" w:author="32.279_CR0007R1_(Rel-18)_5MBS_CH" w:date="2024-07-04T16:19:00Z"/>
              </w:rPr>
            </w:pPr>
            <w:ins w:id="1444" w:author="32.279_CR0007R1_(Rel-18)_5MBS_CH" w:date="2024-07-04T16:19:00Z">
              <w:r>
                <w:t>I/U/T/E</w:t>
              </w:r>
            </w:ins>
          </w:p>
        </w:tc>
      </w:tr>
      <w:tr w:rsidR="00A83C02" w14:paraId="237A1BA1" w14:textId="77777777" w:rsidTr="000C4E8C">
        <w:trPr>
          <w:cantSplit/>
          <w:tblHeader/>
          <w:jc w:val="center"/>
          <w:ins w:id="1445" w:author="32.279_CR0007R1_(Rel-18)_5MBS_CH" w:date="2024-07-04T16:19:00Z"/>
        </w:trPr>
        <w:tc>
          <w:tcPr>
            <w:tcW w:w="7555" w:type="dxa"/>
            <w:gridSpan w:val="2"/>
            <w:tcBorders>
              <w:top w:val="single" w:sz="4" w:space="0" w:color="auto"/>
              <w:left w:val="single" w:sz="4" w:space="0" w:color="auto"/>
              <w:bottom w:val="single" w:sz="4" w:space="0" w:color="auto"/>
              <w:right w:val="single" w:sz="4" w:space="0" w:color="auto"/>
            </w:tcBorders>
            <w:shd w:val="clear" w:color="auto" w:fill="FFFFFF"/>
          </w:tcPr>
          <w:p w14:paraId="239EADCE" w14:textId="77777777" w:rsidR="00A83C02" w:rsidRDefault="00A83C02" w:rsidP="000C4E8C">
            <w:pPr>
              <w:pStyle w:val="TAL"/>
              <w:rPr>
                <w:ins w:id="1446" w:author="32.279_CR0007R1_(Rel-18)_5MBS_CH" w:date="2024-07-04T16:19:00Z"/>
                <w:rFonts w:eastAsia="MS Mincho"/>
              </w:rPr>
            </w:pPr>
            <w:ins w:id="1447" w:author="32.279_CR0007R1_(Rel-18)_5MBS_CH" w:date="2024-07-04T16:19:00Z">
              <w:r>
                <w:t>Session Identifier</w:t>
              </w:r>
            </w:ins>
          </w:p>
        </w:tc>
        <w:tc>
          <w:tcPr>
            <w:tcW w:w="1618" w:type="dxa"/>
            <w:tcBorders>
              <w:top w:val="single" w:sz="4" w:space="0" w:color="auto"/>
              <w:left w:val="single" w:sz="4" w:space="0" w:color="auto"/>
              <w:bottom w:val="single" w:sz="4" w:space="0" w:color="auto"/>
              <w:right w:val="single" w:sz="4" w:space="0" w:color="auto"/>
            </w:tcBorders>
            <w:shd w:val="clear" w:color="auto" w:fill="FFFFFF"/>
          </w:tcPr>
          <w:p w14:paraId="197E75CE" w14:textId="77777777" w:rsidR="00A83C02" w:rsidRDefault="00A83C02" w:rsidP="000C4E8C">
            <w:pPr>
              <w:keepNext/>
              <w:keepLines/>
              <w:spacing w:after="0"/>
              <w:jc w:val="center"/>
              <w:rPr>
                <w:ins w:id="1448" w:author="32.279_CR0007R1_(Rel-18)_5MBS_CH" w:date="2024-07-04T16:19:00Z"/>
                <w:rFonts w:ascii="Arial" w:hAnsi="Arial"/>
                <w:sz w:val="18"/>
              </w:rPr>
            </w:pPr>
            <w:ins w:id="1449" w:author="32.279_CR0007R1_(Rel-18)_5MBS_CH" w:date="2024-07-04T16:19:00Z">
              <w:r>
                <w:rPr>
                  <w:rFonts w:ascii="Arial" w:hAnsi="Arial"/>
                  <w:sz w:val="18"/>
                </w:rPr>
                <w:t>I---</w:t>
              </w:r>
            </w:ins>
          </w:p>
        </w:tc>
      </w:tr>
      <w:tr w:rsidR="00A83C02" w14:paraId="7FACE2AB" w14:textId="77777777" w:rsidTr="000C4E8C">
        <w:trPr>
          <w:cantSplit/>
          <w:tblHeader/>
          <w:jc w:val="center"/>
          <w:ins w:id="1450" w:author="32.279_CR0007R1_(Rel-18)_5MBS_CH" w:date="2024-07-04T16:19:00Z"/>
        </w:trPr>
        <w:tc>
          <w:tcPr>
            <w:tcW w:w="7555" w:type="dxa"/>
            <w:gridSpan w:val="2"/>
            <w:tcBorders>
              <w:top w:val="single" w:sz="4" w:space="0" w:color="auto"/>
              <w:left w:val="single" w:sz="4" w:space="0" w:color="auto"/>
              <w:bottom w:val="single" w:sz="4" w:space="0" w:color="auto"/>
              <w:right w:val="single" w:sz="4" w:space="0" w:color="auto"/>
            </w:tcBorders>
            <w:shd w:val="clear" w:color="auto" w:fill="FFFFFF"/>
          </w:tcPr>
          <w:p w14:paraId="1E82C762" w14:textId="77777777" w:rsidR="00A83C02" w:rsidRDefault="00A83C02" w:rsidP="000C4E8C">
            <w:pPr>
              <w:pStyle w:val="TAL"/>
              <w:rPr>
                <w:ins w:id="1451" w:author="32.279_CR0007R1_(Rel-18)_5MBS_CH" w:date="2024-07-04T16:19:00Z"/>
                <w:rFonts w:eastAsia="MS Mincho"/>
              </w:rPr>
            </w:pPr>
            <w:ins w:id="1452" w:author="32.279_CR0007R1_(Rel-18)_5MBS_CH" w:date="2024-07-04T16:19:00Z">
              <w:r>
                <w:rPr>
                  <w:lang w:bidi="ar-IQ"/>
                </w:rPr>
                <w:t>Invocation Timestamp</w:t>
              </w:r>
            </w:ins>
          </w:p>
        </w:tc>
        <w:tc>
          <w:tcPr>
            <w:tcW w:w="1618" w:type="dxa"/>
            <w:tcBorders>
              <w:top w:val="single" w:sz="4" w:space="0" w:color="auto"/>
              <w:left w:val="single" w:sz="4" w:space="0" w:color="auto"/>
              <w:bottom w:val="single" w:sz="4" w:space="0" w:color="auto"/>
              <w:right w:val="single" w:sz="4" w:space="0" w:color="auto"/>
            </w:tcBorders>
            <w:shd w:val="clear" w:color="auto" w:fill="FFFFFF"/>
          </w:tcPr>
          <w:p w14:paraId="1A27B08D" w14:textId="77777777" w:rsidR="00A83C02" w:rsidRDefault="00A83C02" w:rsidP="000C4E8C">
            <w:pPr>
              <w:keepNext/>
              <w:keepLines/>
              <w:spacing w:after="0"/>
              <w:jc w:val="center"/>
              <w:rPr>
                <w:ins w:id="1453" w:author="32.279_CR0007R1_(Rel-18)_5MBS_CH" w:date="2024-07-04T16:19:00Z"/>
                <w:rFonts w:ascii="Arial" w:hAnsi="Arial"/>
                <w:sz w:val="18"/>
              </w:rPr>
            </w:pPr>
            <w:ins w:id="1454" w:author="32.279_CR0007R1_(Rel-18)_5MBS_CH" w:date="2024-07-04T16:19:00Z">
              <w:r>
                <w:rPr>
                  <w:rFonts w:ascii="Arial" w:hAnsi="Arial"/>
                  <w:sz w:val="18"/>
                </w:rPr>
                <w:t>IUT-</w:t>
              </w:r>
            </w:ins>
          </w:p>
        </w:tc>
      </w:tr>
      <w:tr w:rsidR="00A83C02" w14:paraId="7904FBF1" w14:textId="77777777" w:rsidTr="000C4E8C">
        <w:trPr>
          <w:cantSplit/>
          <w:tblHeader/>
          <w:jc w:val="center"/>
          <w:ins w:id="1455" w:author="32.279_CR0007R1_(Rel-18)_5MBS_CH" w:date="2024-07-04T16:19:00Z"/>
        </w:trPr>
        <w:tc>
          <w:tcPr>
            <w:tcW w:w="7555" w:type="dxa"/>
            <w:gridSpan w:val="2"/>
            <w:tcBorders>
              <w:top w:val="single" w:sz="4" w:space="0" w:color="auto"/>
              <w:left w:val="single" w:sz="4" w:space="0" w:color="auto"/>
              <w:bottom w:val="single" w:sz="4" w:space="0" w:color="auto"/>
              <w:right w:val="single" w:sz="4" w:space="0" w:color="auto"/>
            </w:tcBorders>
            <w:shd w:val="clear" w:color="auto" w:fill="FFFFFF"/>
          </w:tcPr>
          <w:p w14:paraId="2680A4F9" w14:textId="77777777" w:rsidR="00A83C02" w:rsidRDefault="00A83C02" w:rsidP="000C4E8C">
            <w:pPr>
              <w:pStyle w:val="TAL"/>
              <w:rPr>
                <w:ins w:id="1456" w:author="32.279_CR0007R1_(Rel-18)_5MBS_CH" w:date="2024-07-04T16:19:00Z"/>
                <w:rFonts w:eastAsia="MS Mincho"/>
              </w:rPr>
            </w:pPr>
            <w:ins w:id="1457" w:author="32.279_CR0007R1_(Rel-18)_5MBS_CH" w:date="2024-07-04T16:19:00Z">
              <w:r>
                <w:t>Invocation Result</w:t>
              </w:r>
            </w:ins>
          </w:p>
        </w:tc>
        <w:tc>
          <w:tcPr>
            <w:tcW w:w="1618" w:type="dxa"/>
            <w:tcBorders>
              <w:top w:val="single" w:sz="4" w:space="0" w:color="auto"/>
              <w:left w:val="single" w:sz="4" w:space="0" w:color="auto"/>
              <w:bottom w:val="single" w:sz="4" w:space="0" w:color="auto"/>
              <w:right w:val="single" w:sz="4" w:space="0" w:color="auto"/>
            </w:tcBorders>
            <w:shd w:val="clear" w:color="auto" w:fill="FFFFFF"/>
          </w:tcPr>
          <w:p w14:paraId="304598D5" w14:textId="77777777" w:rsidR="00A83C02" w:rsidRDefault="00A83C02" w:rsidP="000C4E8C">
            <w:pPr>
              <w:keepNext/>
              <w:keepLines/>
              <w:spacing w:after="0"/>
              <w:jc w:val="center"/>
              <w:rPr>
                <w:ins w:id="1458" w:author="32.279_CR0007R1_(Rel-18)_5MBS_CH" w:date="2024-07-04T16:19:00Z"/>
                <w:rFonts w:ascii="Arial" w:hAnsi="Arial"/>
                <w:sz w:val="18"/>
              </w:rPr>
            </w:pPr>
            <w:ins w:id="1459" w:author="32.279_CR0007R1_(Rel-18)_5MBS_CH" w:date="2024-07-04T16:19:00Z">
              <w:r>
                <w:rPr>
                  <w:rFonts w:ascii="Arial" w:hAnsi="Arial"/>
                  <w:sz w:val="18"/>
                </w:rPr>
                <w:t>IUT-</w:t>
              </w:r>
            </w:ins>
          </w:p>
        </w:tc>
      </w:tr>
      <w:tr w:rsidR="00A83C02" w14:paraId="36337A1E" w14:textId="77777777" w:rsidTr="000C4E8C">
        <w:trPr>
          <w:cantSplit/>
          <w:tblHeader/>
          <w:jc w:val="center"/>
          <w:ins w:id="1460" w:author="32.279_CR0007R1_(Rel-18)_5MBS_CH" w:date="2024-07-04T16:19:00Z"/>
        </w:trPr>
        <w:tc>
          <w:tcPr>
            <w:tcW w:w="7555" w:type="dxa"/>
            <w:gridSpan w:val="2"/>
            <w:tcBorders>
              <w:top w:val="single" w:sz="4" w:space="0" w:color="auto"/>
              <w:left w:val="single" w:sz="4" w:space="0" w:color="auto"/>
              <w:bottom w:val="single" w:sz="4" w:space="0" w:color="auto"/>
              <w:right w:val="single" w:sz="4" w:space="0" w:color="auto"/>
            </w:tcBorders>
            <w:shd w:val="clear" w:color="auto" w:fill="FFFFFF"/>
          </w:tcPr>
          <w:p w14:paraId="4F424137" w14:textId="77777777" w:rsidR="00A83C02" w:rsidRDefault="00A83C02" w:rsidP="000C4E8C">
            <w:pPr>
              <w:pStyle w:val="TAL"/>
              <w:ind w:left="284"/>
              <w:rPr>
                <w:ins w:id="1461" w:author="32.279_CR0007R1_(Rel-18)_5MBS_CH" w:date="2024-07-04T16:19:00Z"/>
              </w:rPr>
            </w:pPr>
            <w:ins w:id="1462" w:author="32.279_CR0007R1_(Rel-18)_5MBS_CH" w:date="2024-07-04T16:19:00Z">
              <w:r>
                <w:t>Invocation Result Code</w:t>
              </w:r>
            </w:ins>
          </w:p>
        </w:tc>
        <w:tc>
          <w:tcPr>
            <w:tcW w:w="1618" w:type="dxa"/>
            <w:tcBorders>
              <w:top w:val="single" w:sz="4" w:space="0" w:color="auto"/>
              <w:left w:val="single" w:sz="4" w:space="0" w:color="auto"/>
              <w:bottom w:val="single" w:sz="4" w:space="0" w:color="auto"/>
              <w:right w:val="single" w:sz="4" w:space="0" w:color="auto"/>
            </w:tcBorders>
            <w:shd w:val="clear" w:color="auto" w:fill="FFFFFF"/>
          </w:tcPr>
          <w:p w14:paraId="3BCCADC7" w14:textId="77777777" w:rsidR="00A83C02" w:rsidRDefault="00A83C02" w:rsidP="000C4E8C">
            <w:pPr>
              <w:keepNext/>
              <w:keepLines/>
              <w:spacing w:after="0"/>
              <w:jc w:val="center"/>
              <w:rPr>
                <w:ins w:id="1463" w:author="32.279_CR0007R1_(Rel-18)_5MBS_CH" w:date="2024-07-04T16:19:00Z"/>
                <w:rFonts w:ascii="Arial" w:hAnsi="Arial"/>
                <w:sz w:val="18"/>
              </w:rPr>
            </w:pPr>
            <w:ins w:id="1464" w:author="32.279_CR0007R1_(Rel-18)_5MBS_CH" w:date="2024-07-04T16:19:00Z">
              <w:r>
                <w:rPr>
                  <w:rFonts w:ascii="Arial" w:hAnsi="Arial"/>
                  <w:sz w:val="18"/>
                </w:rPr>
                <w:t>IUT-</w:t>
              </w:r>
            </w:ins>
          </w:p>
        </w:tc>
      </w:tr>
      <w:tr w:rsidR="00A83C02" w14:paraId="1365579C" w14:textId="77777777" w:rsidTr="000C4E8C">
        <w:trPr>
          <w:cantSplit/>
          <w:tblHeader/>
          <w:jc w:val="center"/>
          <w:ins w:id="1465" w:author="32.279_CR0007R1_(Rel-18)_5MBS_CH" w:date="2024-07-04T16:19:00Z"/>
        </w:trPr>
        <w:tc>
          <w:tcPr>
            <w:tcW w:w="7555" w:type="dxa"/>
            <w:gridSpan w:val="2"/>
            <w:tcBorders>
              <w:top w:val="single" w:sz="4" w:space="0" w:color="auto"/>
              <w:left w:val="single" w:sz="4" w:space="0" w:color="auto"/>
              <w:bottom w:val="single" w:sz="4" w:space="0" w:color="auto"/>
              <w:right w:val="single" w:sz="4" w:space="0" w:color="auto"/>
            </w:tcBorders>
            <w:shd w:val="clear" w:color="auto" w:fill="FFFFFF"/>
          </w:tcPr>
          <w:p w14:paraId="6FE0AE08" w14:textId="77777777" w:rsidR="00A83C02" w:rsidRDefault="00A83C02" w:rsidP="000C4E8C">
            <w:pPr>
              <w:pStyle w:val="TAL"/>
              <w:ind w:left="284"/>
              <w:rPr>
                <w:ins w:id="1466" w:author="32.279_CR0007R1_(Rel-18)_5MBS_CH" w:date="2024-07-04T16:19:00Z"/>
              </w:rPr>
            </w:pPr>
            <w:ins w:id="1467" w:author="32.279_CR0007R1_(Rel-18)_5MBS_CH" w:date="2024-07-04T16:19:00Z">
              <w:r>
                <w:t>Failed Parameter</w:t>
              </w:r>
            </w:ins>
          </w:p>
        </w:tc>
        <w:tc>
          <w:tcPr>
            <w:tcW w:w="1618" w:type="dxa"/>
            <w:tcBorders>
              <w:top w:val="single" w:sz="4" w:space="0" w:color="auto"/>
              <w:left w:val="single" w:sz="4" w:space="0" w:color="auto"/>
              <w:bottom w:val="single" w:sz="4" w:space="0" w:color="auto"/>
              <w:right w:val="single" w:sz="4" w:space="0" w:color="auto"/>
            </w:tcBorders>
            <w:shd w:val="clear" w:color="auto" w:fill="FFFFFF"/>
          </w:tcPr>
          <w:p w14:paraId="198160A5" w14:textId="77777777" w:rsidR="00A83C02" w:rsidRDefault="00A83C02" w:rsidP="000C4E8C">
            <w:pPr>
              <w:keepNext/>
              <w:keepLines/>
              <w:spacing w:after="0"/>
              <w:jc w:val="center"/>
              <w:rPr>
                <w:ins w:id="1468" w:author="32.279_CR0007R1_(Rel-18)_5MBS_CH" w:date="2024-07-04T16:19:00Z"/>
                <w:rFonts w:ascii="Arial" w:hAnsi="Arial"/>
                <w:sz w:val="18"/>
              </w:rPr>
            </w:pPr>
            <w:ins w:id="1469" w:author="32.279_CR0007R1_(Rel-18)_5MBS_CH" w:date="2024-07-04T16:19:00Z">
              <w:r>
                <w:rPr>
                  <w:rFonts w:ascii="Arial" w:hAnsi="Arial"/>
                  <w:sz w:val="18"/>
                </w:rPr>
                <w:t>IUT-</w:t>
              </w:r>
            </w:ins>
          </w:p>
        </w:tc>
      </w:tr>
      <w:tr w:rsidR="00A83C02" w14:paraId="6F5EF243" w14:textId="77777777" w:rsidTr="000C4E8C">
        <w:trPr>
          <w:cantSplit/>
          <w:tblHeader/>
          <w:jc w:val="center"/>
          <w:ins w:id="1470" w:author="32.279_CR0007R1_(Rel-18)_5MBS_CH" w:date="2024-07-04T16:19:00Z"/>
        </w:trPr>
        <w:tc>
          <w:tcPr>
            <w:tcW w:w="7555" w:type="dxa"/>
            <w:gridSpan w:val="2"/>
            <w:tcBorders>
              <w:top w:val="single" w:sz="4" w:space="0" w:color="auto"/>
              <w:left w:val="single" w:sz="4" w:space="0" w:color="auto"/>
              <w:bottom w:val="single" w:sz="4" w:space="0" w:color="auto"/>
              <w:right w:val="single" w:sz="4" w:space="0" w:color="auto"/>
            </w:tcBorders>
            <w:shd w:val="clear" w:color="auto" w:fill="FFFFFF"/>
          </w:tcPr>
          <w:p w14:paraId="31DEC1F5" w14:textId="77777777" w:rsidR="00A83C02" w:rsidRDefault="00A83C02" w:rsidP="000C4E8C">
            <w:pPr>
              <w:pStyle w:val="TAL"/>
              <w:ind w:left="284"/>
              <w:rPr>
                <w:ins w:id="1471" w:author="32.279_CR0007R1_(Rel-18)_5MBS_CH" w:date="2024-07-04T16:19:00Z"/>
              </w:rPr>
            </w:pPr>
            <w:ins w:id="1472" w:author="32.279_CR0007R1_(Rel-18)_5MBS_CH" w:date="2024-07-04T16:19:00Z">
              <w:r>
                <w:rPr>
                  <w:rFonts w:cs="Arial"/>
                  <w:szCs w:val="18"/>
                </w:rPr>
                <w:t>Failure Handling</w:t>
              </w:r>
            </w:ins>
          </w:p>
        </w:tc>
        <w:tc>
          <w:tcPr>
            <w:tcW w:w="1618" w:type="dxa"/>
            <w:tcBorders>
              <w:top w:val="single" w:sz="4" w:space="0" w:color="auto"/>
              <w:left w:val="single" w:sz="4" w:space="0" w:color="auto"/>
              <w:bottom w:val="single" w:sz="4" w:space="0" w:color="auto"/>
              <w:right w:val="single" w:sz="4" w:space="0" w:color="auto"/>
            </w:tcBorders>
            <w:shd w:val="clear" w:color="auto" w:fill="FFFFFF"/>
          </w:tcPr>
          <w:p w14:paraId="49C39604" w14:textId="77777777" w:rsidR="00A83C02" w:rsidRDefault="00A83C02" w:rsidP="000C4E8C">
            <w:pPr>
              <w:keepNext/>
              <w:keepLines/>
              <w:spacing w:after="0"/>
              <w:jc w:val="center"/>
              <w:rPr>
                <w:ins w:id="1473" w:author="32.279_CR0007R1_(Rel-18)_5MBS_CH" w:date="2024-07-04T16:19:00Z"/>
                <w:rFonts w:ascii="Arial" w:hAnsi="Arial"/>
                <w:sz w:val="18"/>
              </w:rPr>
            </w:pPr>
            <w:ins w:id="1474" w:author="32.279_CR0007R1_(Rel-18)_5MBS_CH" w:date="2024-07-04T16:19:00Z">
              <w:r>
                <w:rPr>
                  <w:rFonts w:ascii="Arial" w:hAnsi="Arial"/>
                  <w:sz w:val="18"/>
                </w:rPr>
                <w:t>IUT-</w:t>
              </w:r>
            </w:ins>
          </w:p>
        </w:tc>
      </w:tr>
      <w:tr w:rsidR="00A83C02" w14:paraId="3F3E7C92" w14:textId="77777777" w:rsidTr="000C4E8C">
        <w:trPr>
          <w:cantSplit/>
          <w:tblHeader/>
          <w:jc w:val="center"/>
          <w:ins w:id="1475" w:author="32.279_CR0007R1_(Rel-18)_5MBS_CH" w:date="2024-07-04T16:19:00Z"/>
        </w:trPr>
        <w:tc>
          <w:tcPr>
            <w:tcW w:w="7555" w:type="dxa"/>
            <w:gridSpan w:val="2"/>
            <w:tcBorders>
              <w:top w:val="single" w:sz="4" w:space="0" w:color="auto"/>
              <w:left w:val="single" w:sz="4" w:space="0" w:color="auto"/>
              <w:bottom w:val="single" w:sz="4" w:space="0" w:color="auto"/>
              <w:right w:val="single" w:sz="4" w:space="0" w:color="auto"/>
            </w:tcBorders>
            <w:shd w:val="clear" w:color="auto" w:fill="FFFFFF"/>
          </w:tcPr>
          <w:p w14:paraId="2880FA3D" w14:textId="77777777" w:rsidR="00A83C02" w:rsidRDefault="00A83C02" w:rsidP="000C4E8C">
            <w:pPr>
              <w:pStyle w:val="TAL"/>
              <w:rPr>
                <w:ins w:id="1476" w:author="32.279_CR0007R1_(Rel-18)_5MBS_CH" w:date="2024-07-04T16:19:00Z"/>
                <w:rFonts w:eastAsia="MS Mincho"/>
              </w:rPr>
            </w:pPr>
            <w:ins w:id="1477" w:author="32.279_CR0007R1_(Rel-18)_5MBS_CH" w:date="2024-07-04T16:19:00Z">
              <w:r>
                <w:t>Invocation Sequence Number</w:t>
              </w:r>
            </w:ins>
          </w:p>
        </w:tc>
        <w:tc>
          <w:tcPr>
            <w:tcW w:w="1618" w:type="dxa"/>
            <w:tcBorders>
              <w:top w:val="single" w:sz="4" w:space="0" w:color="auto"/>
              <w:left w:val="single" w:sz="4" w:space="0" w:color="auto"/>
              <w:bottom w:val="single" w:sz="4" w:space="0" w:color="auto"/>
              <w:right w:val="single" w:sz="4" w:space="0" w:color="auto"/>
            </w:tcBorders>
            <w:shd w:val="clear" w:color="auto" w:fill="FFFFFF"/>
          </w:tcPr>
          <w:p w14:paraId="770CC069" w14:textId="77777777" w:rsidR="00A83C02" w:rsidRDefault="00A83C02" w:rsidP="000C4E8C">
            <w:pPr>
              <w:keepNext/>
              <w:keepLines/>
              <w:spacing w:after="0"/>
              <w:jc w:val="center"/>
              <w:rPr>
                <w:ins w:id="1478" w:author="32.279_CR0007R1_(Rel-18)_5MBS_CH" w:date="2024-07-04T16:19:00Z"/>
                <w:rFonts w:ascii="Arial" w:hAnsi="Arial"/>
                <w:sz w:val="18"/>
              </w:rPr>
            </w:pPr>
            <w:ins w:id="1479" w:author="32.279_CR0007R1_(Rel-18)_5MBS_CH" w:date="2024-07-04T16:19:00Z">
              <w:r>
                <w:rPr>
                  <w:rFonts w:ascii="Arial" w:hAnsi="Arial"/>
                  <w:sz w:val="18"/>
                </w:rPr>
                <w:t>IUT-</w:t>
              </w:r>
            </w:ins>
          </w:p>
        </w:tc>
      </w:tr>
      <w:tr w:rsidR="00A83C02" w14:paraId="7357F5BA" w14:textId="77777777" w:rsidTr="000C4E8C">
        <w:trPr>
          <w:cantSplit/>
          <w:tblHeader/>
          <w:jc w:val="center"/>
          <w:ins w:id="1480" w:author="32.279_CR0007R1_(Rel-18)_5MBS_CH" w:date="2024-07-04T16:19:00Z"/>
        </w:trPr>
        <w:tc>
          <w:tcPr>
            <w:tcW w:w="7555" w:type="dxa"/>
            <w:gridSpan w:val="2"/>
            <w:tcBorders>
              <w:top w:val="single" w:sz="4" w:space="0" w:color="auto"/>
              <w:left w:val="single" w:sz="4" w:space="0" w:color="auto"/>
              <w:bottom w:val="single" w:sz="4" w:space="0" w:color="auto"/>
              <w:right w:val="single" w:sz="4" w:space="0" w:color="auto"/>
            </w:tcBorders>
            <w:shd w:val="clear" w:color="auto" w:fill="FFFFFF"/>
          </w:tcPr>
          <w:p w14:paraId="5B3DD3C4" w14:textId="77777777" w:rsidR="00A83C02" w:rsidRDefault="00A83C02" w:rsidP="000C4E8C">
            <w:pPr>
              <w:pStyle w:val="TAL"/>
              <w:rPr>
                <w:ins w:id="1481" w:author="32.279_CR0007R1_(Rel-18)_5MBS_CH" w:date="2024-07-04T16:19:00Z"/>
                <w:rFonts w:eastAsia="MS Mincho"/>
              </w:rPr>
            </w:pPr>
            <w:ins w:id="1482" w:author="32.279_CR0007R1_(Rel-18)_5MBS_CH" w:date="2024-07-04T16:19:00Z">
              <w:r>
                <w:t>Supported Features</w:t>
              </w:r>
            </w:ins>
          </w:p>
        </w:tc>
        <w:tc>
          <w:tcPr>
            <w:tcW w:w="1618" w:type="dxa"/>
            <w:tcBorders>
              <w:top w:val="single" w:sz="4" w:space="0" w:color="auto"/>
              <w:left w:val="single" w:sz="4" w:space="0" w:color="auto"/>
              <w:bottom w:val="single" w:sz="4" w:space="0" w:color="auto"/>
              <w:right w:val="single" w:sz="4" w:space="0" w:color="auto"/>
            </w:tcBorders>
            <w:shd w:val="clear" w:color="auto" w:fill="FFFFFF"/>
          </w:tcPr>
          <w:p w14:paraId="6DF1E12A" w14:textId="77777777" w:rsidR="00A83C02" w:rsidRDefault="00A83C02" w:rsidP="000C4E8C">
            <w:pPr>
              <w:keepNext/>
              <w:keepLines/>
              <w:spacing w:after="0"/>
              <w:jc w:val="center"/>
              <w:rPr>
                <w:ins w:id="1483" w:author="32.279_CR0007R1_(Rel-18)_5MBS_CH" w:date="2024-07-04T16:19:00Z"/>
                <w:rFonts w:ascii="Arial" w:hAnsi="Arial"/>
                <w:sz w:val="18"/>
              </w:rPr>
            </w:pPr>
            <w:ins w:id="1484" w:author="32.279_CR0007R1_(Rel-18)_5MBS_CH" w:date="2024-07-04T16:19:00Z">
              <w:r>
                <w:rPr>
                  <w:rFonts w:ascii="Arial" w:hAnsi="Arial"/>
                  <w:sz w:val="18"/>
                </w:rPr>
                <w:t>IU--</w:t>
              </w:r>
            </w:ins>
          </w:p>
        </w:tc>
      </w:tr>
      <w:tr w:rsidR="00A83C02" w14:paraId="14868CFA" w14:textId="77777777" w:rsidTr="000C4E8C">
        <w:trPr>
          <w:cantSplit/>
          <w:tblHeader/>
          <w:jc w:val="center"/>
          <w:ins w:id="1485" w:author="32.279_CR0007R1_(Rel-18)_5MBS_CH" w:date="2024-07-04T16:19:00Z"/>
        </w:trPr>
        <w:tc>
          <w:tcPr>
            <w:tcW w:w="7555" w:type="dxa"/>
            <w:gridSpan w:val="2"/>
            <w:tcBorders>
              <w:top w:val="single" w:sz="4" w:space="0" w:color="auto"/>
              <w:left w:val="single" w:sz="4" w:space="0" w:color="auto"/>
              <w:bottom w:val="single" w:sz="4" w:space="0" w:color="auto"/>
              <w:right w:val="single" w:sz="4" w:space="0" w:color="auto"/>
            </w:tcBorders>
            <w:shd w:val="clear" w:color="auto" w:fill="FFFFFF"/>
          </w:tcPr>
          <w:p w14:paraId="107AC8F3" w14:textId="77777777" w:rsidR="00A83C02" w:rsidRDefault="00A83C02" w:rsidP="000C4E8C">
            <w:pPr>
              <w:pStyle w:val="TAL"/>
              <w:rPr>
                <w:ins w:id="1486" w:author="32.279_CR0007R1_(Rel-18)_5MBS_CH" w:date="2024-07-04T16:19:00Z"/>
                <w:rFonts w:eastAsia="MS Mincho"/>
              </w:rPr>
            </w:pPr>
            <w:ins w:id="1487" w:author="32.279_CR0007R1_(Rel-18)_5MBS_CH" w:date="2024-07-04T16:19:00Z">
              <w:r>
                <w:rPr>
                  <w:lang w:eastAsia="zh-CN" w:bidi="ar-IQ"/>
                </w:rPr>
                <w:t xml:space="preserve">Triggers </w:t>
              </w:r>
            </w:ins>
          </w:p>
        </w:tc>
        <w:tc>
          <w:tcPr>
            <w:tcW w:w="1618" w:type="dxa"/>
            <w:tcBorders>
              <w:top w:val="single" w:sz="4" w:space="0" w:color="auto"/>
              <w:left w:val="single" w:sz="4" w:space="0" w:color="auto"/>
              <w:bottom w:val="single" w:sz="4" w:space="0" w:color="auto"/>
              <w:right w:val="single" w:sz="4" w:space="0" w:color="auto"/>
            </w:tcBorders>
            <w:shd w:val="clear" w:color="auto" w:fill="FFFFFF"/>
          </w:tcPr>
          <w:p w14:paraId="517BC6CD" w14:textId="77777777" w:rsidR="00A83C02" w:rsidRDefault="00A83C02" w:rsidP="000C4E8C">
            <w:pPr>
              <w:keepNext/>
              <w:keepLines/>
              <w:spacing w:after="0"/>
              <w:jc w:val="center"/>
              <w:rPr>
                <w:ins w:id="1488" w:author="32.279_CR0007R1_(Rel-18)_5MBS_CH" w:date="2024-07-04T16:19:00Z"/>
                <w:rFonts w:ascii="Arial" w:hAnsi="Arial"/>
                <w:sz w:val="18"/>
              </w:rPr>
            </w:pPr>
            <w:ins w:id="1489" w:author="32.279_CR0007R1_(Rel-18)_5MBS_CH" w:date="2024-07-04T16:19:00Z">
              <w:r>
                <w:rPr>
                  <w:rFonts w:ascii="Arial" w:hAnsi="Arial"/>
                  <w:sz w:val="18"/>
                </w:rPr>
                <w:t>IU--</w:t>
              </w:r>
            </w:ins>
          </w:p>
        </w:tc>
      </w:tr>
      <w:tr w:rsidR="00A83C02" w14:paraId="005D2F6F" w14:textId="77777777" w:rsidTr="000C4E8C">
        <w:trPr>
          <w:cantSplit/>
          <w:tblHeader/>
          <w:jc w:val="center"/>
          <w:ins w:id="1490" w:author="32.279_CR0007R1_(Rel-18)_5MBS_CH" w:date="2024-07-04T16:19:00Z"/>
        </w:trPr>
        <w:tc>
          <w:tcPr>
            <w:tcW w:w="7555" w:type="dxa"/>
            <w:gridSpan w:val="2"/>
            <w:tcBorders>
              <w:top w:val="single" w:sz="4" w:space="0" w:color="auto"/>
              <w:left w:val="single" w:sz="4" w:space="0" w:color="auto"/>
              <w:bottom w:val="single" w:sz="4" w:space="0" w:color="auto"/>
              <w:right w:val="single" w:sz="4" w:space="0" w:color="auto"/>
            </w:tcBorders>
            <w:shd w:val="clear" w:color="auto" w:fill="FFFFFF"/>
          </w:tcPr>
          <w:p w14:paraId="08DB18E2" w14:textId="77777777" w:rsidR="00A83C02" w:rsidRDefault="00A83C02" w:rsidP="000C4E8C">
            <w:pPr>
              <w:pStyle w:val="TAL"/>
              <w:rPr>
                <w:ins w:id="1491" w:author="32.279_CR0007R1_(Rel-18)_5MBS_CH" w:date="2024-07-04T16:19:00Z"/>
                <w:rFonts w:eastAsia="MS Mincho"/>
              </w:rPr>
            </w:pPr>
            <w:ins w:id="1492" w:author="32.279_CR0007R1_(Rel-18)_5MBS_CH" w:date="2024-07-04T16:19:00Z">
              <w:r>
                <w:t>Multiple Unit Information</w:t>
              </w:r>
            </w:ins>
          </w:p>
        </w:tc>
        <w:tc>
          <w:tcPr>
            <w:tcW w:w="1618" w:type="dxa"/>
            <w:tcBorders>
              <w:top w:val="single" w:sz="4" w:space="0" w:color="auto"/>
              <w:left w:val="single" w:sz="4" w:space="0" w:color="auto"/>
              <w:bottom w:val="single" w:sz="4" w:space="0" w:color="auto"/>
              <w:right w:val="single" w:sz="4" w:space="0" w:color="auto"/>
            </w:tcBorders>
            <w:shd w:val="clear" w:color="auto" w:fill="FFFFFF"/>
          </w:tcPr>
          <w:p w14:paraId="58564335" w14:textId="77777777" w:rsidR="00A83C02" w:rsidRDefault="00A83C02" w:rsidP="000C4E8C">
            <w:pPr>
              <w:keepNext/>
              <w:keepLines/>
              <w:spacing w:after="0"/>
              <w:jc w:val="center"/>
              <w:rPr>
                <w:ins w:id="1493" w:author="32.279_CR0007R1_(Rel-18)_5MBS_CH" w:date="2024-07-04T16:19:00Z"/>
                <w:rFonts w:ascii="Arial" w:hAnsi="Arial"/>
                <w:sz w:val="18"/>
              </w:rPr>
            </w:pPr>
            <w:ins w:id="1494" w:author="32.279_CR0007R1_(Rel-18)_5MBS_CH" w:date="2024-07-04T16:19:00Z">
              <w:r>
                <w:rPr>
                  <w:rFonts w:ascii="Arial" w:hAnsi="Arial"/>
                  <w:sz w:val="18"/>
                </w:rPr>
                <w:t>IU--</w:t>
              </w:r>
            </w:ins>
          </w:p>
        </w:tc>
      </w:tr>
      <w:tr w:rsidR="00A83C02" w14:paraId="1F797888" w14:textId="77777777" w:rsidTr="000C4E8C">
        <w:trPr>
          <w:cantSplit/>
          <w:tblHeader/>
          <w:jc w:val="center"/>
          <w:ins w:id="1495" w:author="32.279_CR0007R1_(Rel-18)_5MBS_CH" w:date="2024-07-04T16:19:00Z"/>
        </w:trPr>
        <w:tc>
          <w:tcPr>
            <w:tcW w:w="7555" w:type="dxa"/>
            <w:gridSpan w:val="2"/>
            <w:tcBorders>
              <w:top w:val="single" w:sz="4" w:space="0" w:color="auto"/>
              <w:left w:val="single" w:sz="4" w:space="0" w:color="auto"/>
              <w:bottom w:val="single" w:sz="4" w:space="0" w:color="auto"/>
              <w:right w:val="single" w:sz="4" w:space="0" w:color="auto"/>
            </w:tcBorders>
            <w:shd w:val="clear" w:color="auto" w:fill="FFFFFF"/>
          </w:tcPr>
          <w:p w14:paraId="11F16D60" w14:textId="77777777" w:rsidR="00A83C02" w:rsidRDefault="00A83C02" w:rsidP="000C4E8C">
            <w:pPr>
              <w:pStyle w:val="TAL"/>
              <w:ind w:left="284"/>
              <w:rPr>
                <w:ins w:id="1496" w:author="32.279_CR0007R1_(Rel-18)_5MBS_CH" w:date="2024-07-04T16:19:00Z"/>
              </w:rPr>
            </w:pPr>
            <w:ins w:id="1497" w:author="32.279_CR0007R1_(Rel-18)_5MBS_CH" w:date="2024-07-04T16:19:00Z">
              <w:r>
                <w:rPr>
                  <w:rFonts w:hint="eastAsia"/>
                  <w:lang w:eastAsia="zh-CN" w:bidi="ar-IQ"/>
                </w:rPr>
                <w:t>Result Code</w:t>
              </w:r>
            </w:ins>
          </w:p>
        </w:tc>
        <w:tc>
          <w:tcPr>
            <w:tcW w:w="1618" w:type="dxa"/>
            <w:tcBorders>
              <w:top w:val="single" w:sz="4" w:space="0" w:color="auto"/>
              <w:left w:val="single" w:sz="4" w:space="0" w:color="auto"/>
              <w:bottom w:val="single" w:sz="4" w:space="0" w:color="auto"/>
              <w:right w:val="single" w:sz="4" w:space="0" w:color="auto"/>
            </w:tcBorders>
            <w:shd w:val="clear" w:color="auto" w:fill="FFFFFF"/>
          </w:tcPr>
          <w:p w14:paraId="75FDAA41" w14:textId="77777777" w:rsidR="00A83C02" w:rsidRDefault="00A83C02" w:rsidP="000C4E8C">
            <w:pPr>
              <w:keepNext/>
              <w:keepLines/>
              <w:spacing w:after="0"/>
              <w:jc w:val="center"/>
              <w:rPr>
                <w:ins w:id="1498" w:author="32.279_CR0007R1_(Rel-18)_5MBS_CH" w:date="2024-07-04T16:19:00Z"/>
                <w:rFonts w:ascii="Arial" w:hAnsi="Arial"/>
                <w:sz w:val="18"/>
              </w:rPr>
            </w:pPr>
            <w:ins w:id="1499" w:author="32.279_CR0007R1_(Rel-18)_5MBS_CH" w:date="2024-07-04T16:19:00Z">
              <w:r>
                <w:rPr>
                  <w:rFonts w:ascii="Arial" w:hAnsi="Arial"/>
                  <w:sz w:val="18"/>
                </w:rPr>
                <w:t>IU--</w:t>
              </w:r>
            </w:ins>
          </w:p>
        </w:tc>
      </w:tr>
      <w:tr w:rsidR="00A83C02" w14:paraId="2DC58F54" w14:textId="77777777" w:rsidTr="000C4E8C">
        <w:trPr>
          <w:cantSplit/>
          <w:tblHeader/>
          <w:jc w:val="center"/>
          <w:ins w:id="1500" w:author="32.279_CR0007R1_(Rel-18)_5MBS_CH" w:date="2024-07-04T16:19:00Z"/>
        </w:trPr>
        <w:tc>
          <w:tcPr>
            <w:tcW w:w="7555" w:type="dxa"/>
            <w:gridSpan w:val="2"/>
            <w:tcBorders>
              <w:top w:val="single" w:sz="4" w:space="0" w:color="auto"/>
              <w:left w:val="single" w:sz="4" w:space="0" w:color="auto"/>
              <w:bottom w:val="single" w:sz="4" w:space="0" w:color="auto"/>
              <w:right w:val="single" w:sz="4" w:space="0" w:color="auto"/>
            </w:tcBorders>
            <w:shd w:val="clear" w:color="auto" w:fill="FFFFFF"/>
          </w:tcPr>
          <w:p w14:paraId="1211BB45" w14:textId="77777777" w:rsidR="00A83C02" w:rsidRDefault="00A83C02" w:rsidP="000C4E8C">
            <w:pPr>
              <w:pStyle w:val="TAL"/>
              <w:ind w:left="284"/>
              <w:rPr>
                <w:ins w:id="1501" w:author="32.279_CR0007R1_(Rel-18)_5MBS_CH" w:date="2024-07-04T16:19:00Z"/>
              </w:rPr>
            </w:pPr>
            <w:ins w:id="1502" w:author="32.279_CR0007R1_(Rel-18)_5MBS_CH" w:date="2024-07-04T16:19:00Z">
              <w:r>
                <w:rPr>
                  <w:rFonts w:hint="eastAsia"/>
                  <w:lang w:eastAsia="zh-CN" w:bidi="ar-IQ"/>
                </w:rPr>
                <w:t>Rating</w:t>
              </w:r>
              <w:r>
                <w:rPr>
                  <w:lang w:eastAsia="zh-CN" w:bidi="ar-IQ"/>
                </w:rPr>
                <w:t xml:space="preserve"> Group</w:t>
              </w:r>
            </w:ins>
          </w:p>
        </w:tc>
        <w:tc>
          <w:tcPr>
            <w:tcW w:w="1618" w:type="dxa"/>
            <w:tcBorders>
              <w:top w:val="single" w:sz="4" w:space="0" w:color="auto"/>
              <w:left w:val="single" w:sz="4" w:space="0" w:color="auto"/>
              <w:bottom w:val="single" w:sz="4" w:space="0" w:color="auto"/>
              <w:right w:val="single" w:sz="4" w:space="0" w:color="auto"/>
            </w:tcBorders>
            <w:shd w:val="clear" w:color="auto" w:fill="FFFFFF"/>
          </w:tcPr>
          <w:p w14:paraId="4D4A12F1" w14:textId="77777777" w:rsidR="00A83C02" w:rsidRDefault="00A83C02" w:rsidP="000C4E8C">
            <w:pPr>
              <w:keepNext/>
              <w:keepLines/>
              <w:spacing w:after="0"/>
              <w:jc w:val="center"/>
              <w:rPr>
                <w:ins w:id="1503" w:author="32.279_CR0007R1_(Rel-18)_5MBS_CH" w:date="2024-07-04T16:19:00Z"/>
                <w:rFonts w:ascii="Arial" w:hAnsi="Arial"/>
                <w:sz w:val="18"/>
              </w:rPr>
            </w:pPr>
            <w:ins w:id="1504" w:author="32.279_CR0007R1_(Rel-18)_5MBS_CH" w:date="2024-07-04T16:19:00Z">
              <w:r>
                <w:rPr>
                  <w:rFonts w:ascii="Arial" w:hAnsi="Arial"/>
                  <w:sz w:val="18"/>
                </w:rPr>
                <w:t>IU--</w:t>
              </w:r>
            </w:ins>
          </w:p>
        </w:tc>
      </w:tr>
      <w:tr w:rsidR="00A83C02" w14:paraId="42FD2845" w14:textId="77777777" w:rsidTr="000C4E8C">
        <w:trPr>
          <w:cantSplit/>
          <w:tblHeader/>
          <w:jc w:val="center"/>
          <w:ins w:id="1505" w:author="32.279_CR0007R1_(Rel-18)_5MBS_CH" w:date="2024-07-04T16:19:00Z"/>
        </w:trPr>
        <w:tc>
          <w:tcPr>
            <w:tcW w:w="7555" w:type="dxa"/>
            <w:gridSpan w:val="2"/>
            <w:tcBorders>
              <w:top w:val="single" w:sz="4" w:space="0" w:color="auto"/>
              <w:left w:val="single" w:sz="4" w:space="0" w:color="auto"/>
              <w:bottom w:val="single" w:sz="4" w:space="0" w:color="auto"/>
              <w:right w:val="single" w:sz="4" w:space="0" w:color="auto"/>
            </w:tcBorders>
            <w:shd w:val="clear" w:color="auto" w:fill="FFFFFF"/>
          </w:tcPr>
          <w:p w14:paraId="0F1852F3" w14:textId="77777777" w:rsidR="00A83C02" w:rsidRDefault="00A83C02" w:rsidP="000C4E8C">
            <w:pPr>
              <w:pStyle w:val="TAL"/>
              <w:ind w:left="284"/>
              <w:rPr>
                <w:ins w:id="1506" w:author="32.279_CR0007R1_(Rel-18)_5MBS_CH" w:date="2024-07-04T16:19:00Z"/>
              </w:rPr>
            </w:pPr>
            <w:ins w:id="1507" w:author="32.279_CR0007R1_(Rel-18)_5MBS_CH" w:date="2024-07-04T16:19:00Z">
              <w:r>
                <w:rPr>
                  <w:lang w:eastAsia="zh-CN" w:bidi="ar-IQ"/>
                </w:rPr>
                <w:t>Granted Unit</w:t>
              </w:r>
            </w:ins>
          </w:p>
        </w:tc>
        <w:tc>
          <w:tcPr>
            <w:tcW w:w="1618" w:type="dxa"/>
            <w:tcBorders>
              <w:top w:val="single" w:sz="4" w:space="0" w:color="auto"/>
              <w:left w:val="single" w:sz="4" w:space="0" w:color="auto"/>
              <w:bottom w:val="single" w:sz="4" w:space="0" w:color="auto"/>
              <w:right w:val="single" w:sz="4" w:space="0" w:color="auto"/>
            </w:tcBorders>
            <w:shd w:val="clear" w:color="auto" w:fill="FFFFFF"/>
          </w:tcPr>
          <w:p w14:paraId="3332E80E" w14:textId="77777777" w:rsidR="00A83C02" w:rsidRDefault="00A83C02" w:rsidP="000C4E8C">
            <w:pPr>
              <w:keepNext/>
              <w:keepLines/>
              <w:spacing w:after="0"/>
              <w:jc w:val="center"/>
              <w:rPr>
                <w:ins w:id="1508" w:author="32.279_CR0007R1_(Rel-18)_5MBS_CH" w:date="2024-07-04T16:19:00Z"/>
                <w:rFonts w:ascii="Arial" w:hAnsi="Arial"/>
                <w:sz w:val="18"/>
              </w:rPr>
            </w:pPr>
            <w:ins w:id="1509" w:author="32.279_CR0007R1_(Rel-18)_5MBS_CH" w:date="2024-07-04T16:19:00Z">
              <w:r>
                <w:rPr>
                  <w:rFonts w:ascii="Arial" w:hAnsi="Arial"/>
                  <w:sz w:val="18"/>
                </w:rPr>
                <w:t>IU--</w:t>
              </w:r>
            </w:ins>
          </w:p>
        </w:tc>
      </w:tr>
      <w:tr w:rsidR="00A83C02" w14:paraId="734587BD" w14:textId="77777777" w:rsidTr="000C4E8C">
        <w:trPr>
          <w:cantSplit/>
          <w:tblHeader/>
          <w:jc w:val="center"/>
          <w:ins w:id="1510" w:author="32.279_CR0007R1_(Rel-18)_5MBS_CH" w:date="2024-07-04T16:19:00Z"/>
        </w:trPr>
        <w:tc>
          <w:tcPr>
            <w:tcW w:w="7555" w:type="dxa"/>
            <w:gridSpan w:val="2"/>
            <w:tcBorders>
              <w:top w:val="single" w:sz="4" w:space="0" w:color="auto"/>
              <w:left w:val="single" w:sz="4" w:space="0" w:color="auto"/>
              <w:bottom w:val="single" w:sz="4" w:space="0" w:color="auto"/>
              <w:right w:val="single" w:sz="4" w:space="0" w:color="auto"/>
            </w:tcBorders>
            <w:shd w:val="clear" w:color="auto" w:fill="FFFFFF"/>
          </w:tcPr>
          <w:p w14:paraId="04FEA7FA" w14:textId="77777777" w:rsidR="00A83C02" w:rsidRDefault="00A83C02" w:rsidP="000C4E8C">
            <w:pPr>
              <w:pStyle w:val="TAL"/>
              <w:ind w:left="568"/>
              <w:rPr>
                <w:ins w:id="1511" w:author="32.279_CR0007R1_(Rel-18)_5MBS_CH" w:date="2024-07-04T16:19:00Z"/>
              </w:rPr>
            </w:pPr>
            <w:ins w:id="1512" w:author="32.279_CR0007R1_(Rel-18)_5MBS_CH" w:date="2024-07-04T16:19:00Z">
              <w:r>
                <w:t>Time</w:t>
              </w:r>
            </w:ins>
          </w:p>
        </w:tc>
        <w:tc>
          <w:tcPr>
            <w:tcW w:w="1618" w:type="dxa"/>
            <w:tcBorders>
              <w:top w:val="single" w:sz="4" w:space="0" w:color="auto"/>
              <w:left w:val="single" w:sz="4" w:space="0" w:color="auto"/>
              <w:bottom w:val="single" w:sz="4" w:space="0" w:color="auto"/>
              <w:right w:val="single" w:sz="4" w:space="0" w:color="auto"/>
            </w:tcBorders>
            <w:shd w:val="clear" w:color="auto" w:fill="FFFFFF"/>
          </w:tcPr>
          <w:p w14:paraId="387ECB2E" w14:textId="77777777" w:rsidR="00A83C02" w:rsidRDefault="00A83C02" w:rsidP="000C4E8C">
            <w:pPr>
              <w:keepNext/>
              <w:keepLines/>
              <w:spacing w:after="0"/>
              <w:jc w:val="center"/>
              <w:rPr>
                <w:ins w:id="1513" w:author="32.279_CR0007R1_(Rel-18)_5MBS_CH" w:date="2024-07-04T16:19:00Z"/>
                <w:rFonts w:ascii="Arial" w:hAnsi="Arial"/>
                <w:sz w:val="18"/>
              </w:rPr>
            </w:pPr>
            <w:ins w:id="1514" w:author="32.279_CR0007R1_(Rel-18)_5MBS_CH" w:date="2024-07-04T16:19:00Z">
              <w:r>
                <w:rPr>
                  <w:rFonts w:ascii="Arial" w:hAnsi="Arial"/>
                  <w:sz w:val="18"/>
                </w:rPr>
                <w:t>IU--</w:t>
              </w:r>
            </w:ins>
          </w:p>
        </w:tc>
      </w:tr>
      <w:tr w:rsidR="00A83C02" w14:paraId="386632AC" w14:textId="77777777" w:rsidTr="000C4E8C">
        <w:trPr>
          <w:cantSplit/>
          <w:tblHeader/>
          <w:jc w:val="center"/>
          <w:ins w:id="1515" w:author="32.279_CR0007R1_(Rel-18)_5MBS_CH" w:date="2024-07-04T16:19:00Z"/>
        </w:trPr>
        <w:tc>
          <w:tcPr>
            <w:tcW w:w="7555" w:type="dxa"/>
            <w:gridSpan w:val="2"/>
            <w:tcBorders>
              <w:top w:val="single" w:sz="4" w:space="0" w:color="auto"/>
              <w:left w:val="single" w:sz="4" w:space="0" w:color="auto"/>
              <w:bottom w:val="single" w:sz="4" w:space="0" w:color="auto"/>
              <w:right w:val="single" w:sz="4" w:space="0" w:color="auto"/>
            </w:tcBorders>
            <w:shd w:val="clear" w:color="auto" w:fill="FFFFFF"/>
          </w:tcPr>
          <w:p w14:paraId="4D754A4E" w14:textId="77777777" w:rsidR="00A83C02" w:rsidRDefault="00A83C02" w:rsidP="000C4E8C">
            <w:pPr>
              <w:pStyle w:val="TAL"/>
              <w:ind w:left="284"/>
              <w:rPr>
                <w:ins w:id="1516" w:author="32.279_CR0007R1_(Rel-18)_5MBS_CH" w:date="2024-07-04T16:19:00Z"/>
              </w:rPr>
            </w:pPr>
            <w:ins w:id="1517" w:author="32.279_CR0007R1_(Rel-18)_5MBS_CH" w:date="2024-07-04T16:19:00Z">
              <w:r>
                <w:rPr>
                  <w:lang w:eastAsia="zh-CN" w:bidi="ar-IQ"/>
                </w:rPr>
                <w:t>Validity Time</w:t>
              </w:r>
            </w:ins>
          </w:p>
        </w:tc>
        <w:tc>
          <w:tcPr>
            <w:tcW w:w="1618" w:type="dxa"/>
            <w:tcBorders>
              <w:top w:val="single" w:sz="4" w:space="0" w:color="auto"/>
              <w:left w:val="single" w:sz="4" w:space="0" w:color="auto"/>
              <w:bottom w:val="single" w:sz="4" w:space="0" w:color="auto"/>
              <w:right w:val="single" w:sz="4" w:space="0" w:color="auto"/>
            </w:tcBorders>
            <w:shd w:val="clear" w:color="auto" w:fill="FFFFFF"/>
          </w:tcPr>
          <w:p w14:paraId="27B07ADD" w14:textId="77777777" w:rsidR="00A83C02" w:rsidRDefault="00A83C02" w:rsidP="000C4E8C">
            <w:pPr>
              <w:keepNext/>
              <w:keepLines/>
              <w:spacing w:after="0"/>
              <w:jc w:val="center"/>
              <w:rPr>
                <w:ins w:id="1518" w:author="32.279_CR0007R1_(Rel-18)_5MBS_CH" w:date="2024-07-04T16:19:00Z"/>
                <w:rFonts w:ascii="Arial" w:hAnsi="Arial"/>
                <w:sz w:val="18"/>
              </w:rPr>
            </w:pPr>
            <w:ins w:id="1519" w:author="32.279_CR0007R1_(Rel-18)_5MBS_CH" w:date="2024-07-04T16:19:00Z">
              <w:r>
                <w:rPr>
                  <w:rFonts w:ascii="Arial" w:hAnsi="Arial"/>
                  <w:sz w:val="18"/>
                </w:rPr>
                <w:t>IU--</w:t>
              </w:r>
            </w:ins>
          </w:p>
        </w:tc>
      </w:tr>
      <w:tr w:rsidR="00A83C02" w14:paraId="6A279EC2" w14:textId="77777777" w:rsidTr="000C4E8C">
        <w:trPr>
          <w:cantSplit/>
          <w:tblHeader/>
          <w:jc w:val="center"/>
          <w:ins w:id="1520" w:author="32.279_CR0007R1_(Rel-18)_5MBS_CH" w:date="2024-07-04T16:19:00Z"/>
        </w:trPr>
        <w:tc>
          <w:tcPr>
            <w:tcW w:w="7555" w:type="dxa"/>
            <w:gridSpan w:val="2"/>
            <w:tcBorders>
              <w:top w:val="single" w:sz="4" w:space="0" w:color="auto"/>
              <w:left w:val="single" w:sz="4" w:space="0" w:color="auto"/>
              <w:bottom w:val="single" w:sz="4" w:space="0" w:color="auto"/>
              <w:right w:val="single" w:sz="4" w:space="0" w:color="auto"/>
            </w:tcBorders>
            <w:shd w:val="clear" w:color="auto" w:fill="FFFFFF"/>
          </w:tcPr>
          <w:p w14:paraId="43B2C7C7" w14:textId="77777777" w:rsidR="00A83C02" w:rsidRDefault="00A83C02" w:rsidP="000C4E8C">
            <w:pPr>
              <w:pStyle w:val="TAL"/>
              <w:ind w:left="284"/>
              <w:rPr>
                <w:ins w:id="1521" w:author="32.279_CR0007R1_(Rel-18)_5MBS_CH" w:date="2024-07-04T16:19:00Z"/>
              </w:rPr>
            </w:pPr>
            <w:ins w:id="1522" w:author="32.279_CR0007R1_(Rel-18)_5MBS_CH" w:date="2024-07-04T16:19:00Z">
              <w:r>
                <w:rPr>
                  <w:lang w:eastAsia="zh-CN" w:bidi="ar-IQ"/>
                </w:rPr>
                <w:t>Final Unit Indication</w:t>
              </w:r>
            </w:ins>
          </w:p>
        </w:tc>
        <w:tc>
          <w:tcPr>
            <w:tcW w:w="1618" w:type="dxa"/>
            <w:tcBorders>
              <w:top w:val="single" w:sz="4" w:space="0" w:color="auto"/>
              <w:left w:val="single" w:sz="4" w:space="0" w:color="auto"/>
              <w:bottom w:val="single" w:sz="4" w:space="0" w:color="auto"/>
              <w:right w:val="single" w:sz="4" w:space="0" w:color="auto"/>
            </w:tcBorders>
            <w:shd w:val="clear" w:color="auto" w:fill="FFFFFF"/>
          </w:tcPr>
          <w:p w14:paraId="3CA6E839" w14:textId="77777777" w:rsidR="00A83C02" w:rsidRDefault="00A83C02" w:rsidP="000C4E8C">
            <w:pPr>
              <w:keepNext/>
              <w:keepLines/>
              <w:spacing w:after="0"/>
              <w:jc w:val="center"/>
              <w:rPr>
                <w:ins w:id="1523" w:author="32.279_CR0007R1_(Rel-18)_5MBS_CH" w:date="2024-07-04T16:19:00Z"/>
                <w:rFonts w:ascii="Arial" w:hAnsi="Arial"/>
                <w:sz w:val="18"/>
              </w:rPr>
            </w:pPr>
            <w:ins w:id="1524" w:author="32.279_CR0007R1_(Rel-18)_5MBS_CH" w:date="2024-07-04T16:19:00Z">
              <w:r>
                <w:rPr>
                  <w:rFonts w:ascii="Arial" w:hAnsi="Arial"/>
                  <w:sz w:val="18"/>
                </w:rPr>
                <w:t>IU--</w:t>
              </w:r>
            </w:ins>
          </w:p>
        </w:tc>
      </w:tr>
      <w:tr w:rsidR="00A83C02" w14:paraId="504B5506" w14:textId="77777777" w:rsidTr="000C4E8C">
        <w:trPr>
          <w:cantSplit/>
          <w:tblHeader/>
          <w:jc w:val="center"/>
          <w:ins w:id="1525" w:author="32.279_CR0007R1_(Rel-18)_5MBS_CH" w:date="2024-07-04T16:19:00Z"/>
        </w:trPr>
        <w:tc>
          <w:tcPr>
            <w:tcW w:w="7555" w:type="dxa"/>
            <w:gridSpan w:val="2"/>
            <w:tcBorders>
              <w:top w:val="single" w:sz="4" w:space="0" w:color="auto"/>
              <w:left w:val="single" w:sz="4" w:space="0" w:color="auto"/>
              <w:bottom w:val="single" w:sz="4" w:space="0" w:color="auto"/>
              <w:right w:val="single" w:sz="4" w:space="0" w:color="auto"/>
            </w:tcBorders>
            <w:shd w:val="clear" w:color="auto" w:fill="FFFFFF"/>
          </w:tcPr>
          <w:p w14:paraId="0D026055" w14:textId="77777777" w:rsidR="00A83C02" w:rsidRDefault="00A83C02" w:rsidP="000C4E8C">
            <w:pPr>
              <w:pStyle w:val="TAL"/>
              <w:ind w:left="284"/>
              <w:rPr>
                <w:ins w:id="1526" w:author="32.279_CR0007R1_(Rel-18)_5MBS_CH" w:date="2024-07-04T16:19:00Z"/>
              </w:rPr>
            </w:pPr>
            <w:ins w:id="1527" w:author="32.279_CR0007R1_(Rel-18)_5MBS_CH" w:date="2024-07-04T16:19:00Z">
              <w:r>
                <w:rPr>
                  <w:lang w:eastAsia="zh-CN" w:bidi="ar-IQ"/>
                </w:rPr>
                <w:t xml:space="preserve">Time Quota Threshold </w:t>
              </w:r>
            </w:ins>
          </w:p>
        </w:tc>
        <w:tc>
          <w:tcPr>
            <w:tcW w:w="1618" w:type="dxa"/>
            <w:tcBorders>
              <w:top w:val="single" w:sz="4" w:space="0" w:color="auto"/>
              <w:left w:val="single" w:sz="4" w:space="0" w:color="auto"/>
              <w:bottom w:val="single" w:sz="4" w:space="0" w:color="auto"/>
              <w:right w:val="single" w:sz="4" w:space="0" w:color="auto"/>
            </w:tcBorders>
            <w:shd w:val="clear" w:color="auto" w:fill="FFFFFF"/>
          </w:tcPr>
          <w:p w14:paraId="2F3646EA" w14:textId="77777777" w:rsidR="00A83C02" w:rsidRDefault="00A83C02" w:rsidP="000C4E8C">
            <w:pPr>
              <w:keepNext/>
              <w:keepLines/>
              <w:spacing w:after="0"/>
              <w:jc w:val="center"/>
              <w:rPr>
                <w:ins w:id="1528" w:author="32.279_CR0007R1_(Rel-18)_5MBS_CH" w:date="2024-07-04T16:19:00Z"/>
                <w:rFonts w:ascii="Arial" w:hAnsi="Arial"/>
                <w:sz w:val="18"/>
              </w:rPr>
            </w:pPr>
            <w:ins w:id="1529" w:author="32.279_CR0007R1_(Rel-18)_5MBS_CH" w:date="2024-07-04T16:19:00Z">
              <w:r>
                <w:rPr>
                  <w:rFonts w:ascii="Arial" w:hAnsi="Arial"/>
                  <w:sz w:val="18"/>
                </w:rPr>
                <w:t>IU--</w:t>
              </w:r>
            </w:ins>
          </w:p>
        </w:tc>
      </w:tr>
      <w:tr w:rsidR="00A83C02" w14:paraId="03B685A7" w14:textId="77777777" w:rsidTr="000C4E8C">
        <w:trPr>
          <w:cantSplit/>
          <w:tblHeader/>
          <w:jc w:val="center"/>
          <w:ins w:id="1530" w:author="32.279_CR0007R1_(Rel-18)_5MBS_CH" w:date="2024-07-04T16:19:00Z"/>
        </w:trPr>
        <w:tc>
          <w:tcPr>
            <w:tcW w:w="7555" w:type="dxa"/>
            <w:gridSpan w:val="2"/>
            <w:tcBorders>
              <w:top w:val="single" w:sz="4" w:space="0" w:color="auto"/>
              <w:left w:val="single" w:sz="4" w:space="0" w:color="auto"/>
              <w:bottom w:val="single" w:sz="4" w:space="0" w:color="auto"/>
              <w:right w:val="single" w:sz="4" w:space="0" w:color="auto"/>
            </w:tcBorders>
            <w:shd w:val="clear" w:color="auto" w:fill="FFFFFF"/>
          </w:tcPr>
          <w:p w14:paraId="7509B519" w14:textId="77777777" w:rsidR="00A83C02" w:rsidRDefault="00A83C02" w:rsidP="000C4E8C">
            <w:pPr>
              <w:pStyle w:val="TAL"/>
              <w:ind w:left="284"/>
              <w:rPr>
                <w:ins w:id="1531" w:author="32.279_CR0007R1_(Rel-18)_5MBS_CH" w:date="2024-07-04T16:19:00Z"/>
              </w:rPr>
            </w:pPr>
            <w:ins w:id="1532" w:author="32.279_CR0007R1_(Rel-18)_5MBS_CH" w:date="2024-07-04T16:19:00Z">
              <w:r>
                <w:rPr>
                  <w:lang w:eastAsia="zh-CN" w:bidi="ar-IQ"/>
                </w:rPr>
                <w:t>Quota Holding Time</w:t>
              </w:r>
            </w:ins>
          </w:p>
        </w:tc>
        <w:tc>
          <w:tcPr>
            <w:tcW w:w="1618" w:type="dxa"/>
            <w:tcBorders>
              <w:top w:val="single" w:sz="4" w:space="0" w:color="auto"/>
              <w:left w:val="single" w:sz="4" w:space="0" w:color="auto"/>
              <w:bottom w:val="single" w:sz="4" w:space="0" w:color="auto"/>
              <w:right w:val="single" w:sz="4" w:space="0" w:color="auto"/>
            </w:tcBorders>
            <w:shd w:val="clear" w:color="auto" w:fill="FFFFFF"/>
          </w:tcPr>
          <w:p w14:paraId="10756BD5" w14:textId="77777777" w:rsidR="00A83C02" w:rsidRDefault="00A83C02" w:rsidP="000C4E8C">
            <w:pPr>
              <w:keepNext/>
              <w:keepLines/>
              <w:spacing w:after="0"/>
              <w:jc w:val="center"/>
              <w:rPr>
                <w:ins w:id="1533" w:author="32.279_CR0007R1_(Rel-18)_5MBS_CH" w:date="2024-07-04T16:19:00Z"/>
                <w:rFonts w:ascii="Arial" w:hAnsi="Arial"/>
                <w:sz w:val="18"/>
              </w:rPr>
            </w:pPr>
            <w:ins w:id="1534" w:author="32.279_CR0007R1_(Rel-18)_5MBS_CH" w:date="2024-07-04T16:19:00Z">
              <w:r>
                <w:rPr>
                  <w:rFonts w:ascii="Arial" w:hAnsi="Arial"/>
                  <w:sz w:val="18"/>
                </w:rPr>
                <w:t>IU--</w:t>
              </w:r>
            </w:ins>
          </w:p>
        </w:tc>
      </w:tr>
    </w:tbl>
    <w:p w14:paraId="01AB4B93" w14:textId="0E855CC4" w:rsidR="00A83C02" w:rsidDel="00A83C02" w:rsidRDefault="00A83C02">
      <w:pPr>
        <w:pStyle w:val="TH"/>
        <w:rPr>
          <w:del w:id="1535" w:author="32.279_CR0007R1_(Rel-18)_5MBS_CH" w:date="2024-07-04T16:19:00Z"/>
          <w:rFonts w:eastAsia="MS Mincho"/>
        </w:rPr>
      </w:pP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tblCellMar>
        <w:tblLook w:val="04A0" w:firstRow="1" w:lastRow="0" w:firstColumn="1" w:lastColumn="0" w:noHBand="0" w:noVBand="1"/>
      </w:tblPr>
      <w:tblGrid>
        <w:gridCol w:w="4909"/>
        <w:gridCol w:w="2646"/>
        <w:gridCol w:w="1618"/>
      </w:tblGrid>
      <w:tr w:rsidR="00D27C10" w:rsidDel="00A83C02" w14:paraId="0FFD0F5F" w14:textId="3EF5761F">
        <w:trPr>
          <w:cantSplit/>
          <w:tblHeader/>
          <w:jc w:val="center"/>
          <w:del w:id="1536" w:author="32.279_CR0007R1_(Rel-18)_5MBS_CH" w:date="2024-07-04T16:19:00Z"/>
        </w:trPr>
        <w:tc>
          <w:tcPr>
            <w:tcW w:w="490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564ED42D" w14:textId="2FAFDBC4" w:rsidR="00D27C10" w:rsidDel="00A83C02" w:rsidRDefault="00E73396">
            <w:pPr>
              <w:pStyle w:val="TAH"/>
              <w:rPr>
                <w:del w:id="1537" w:author="32.279_CR0007R1_(Rel-18)_5MBS_CH" w:date="2024-07-04T16:19:00Z"/>
              </w:rPr>
            </w:pPr>
            <w:del w:id="1538" w:author="32.279_CR0007R1_(Rel-18)_5MBS_CH" w:date="2024-07-04T16:19:00Z">
              <w:r w:rsidDel="00A83C02">
                <w:delText>Information Element</w:delText>
              </w:r>
            </w:del>
          </w:p>
        </w:tc>
        <w:tc>
          <w:tcPr>
            <w:tcW w:w="2646" w:type="dxa"/>
            <w:tcBorders>
              <w:top w:val="single" w:sz="4" w:space="0" w:color="auto"/>
              <w:left w:val="single" w:sz="4" w:space="0" w:color="auto"/>
              <w:bottom w:val="single" w:sz="4" w:space="0" w:color="auto"/>
              <w:right w:val="single" w:sz="4" w:space="0" w:color="auto"/>
            </w:tcBorders>
            <w:shd w:val="clear" w:color="auto" w:fill="D9D9D9"/>
          </w:tcPr>
          <w:p w14:paraId="292EB032" w14:textId="6804C685" w:rsidR="00D27C10" w:rsidDel="00A83C02" w:rsidRDefault="00E73396">
            <w:pPr>
              <w:pStyle w:val="TAH"/>
              <w:rPr>
                <w:del w:id="1539" w:author="32.279_CR0007R1_(Rel-18)_5MBS_CH" w:date="2024-07-04T16:19:00Z"/>
                <w:lang w:eastAsia="zh-CN"/>
              </w:rPr>
            </w:pPr>
            <w:del w:id="1540" w:author="32.279_CR0007R1_(Rel-18)_5MBS_CH" w:date="2024-07-04T16:19:00Z">
              <w:r w:rsidDel="00A83C02">
                <w:rPr>
                  <w:lang w:eastAsia="zh-CN"/>
                </w:rPr>
                <w:delText>Functionality of MB-SMF</w:delText>
              </w:r>
            </w:del>
          </w:p>
        </w:tc>
        <w:tc>
          <w:tcPr>
            <w:tcW w:w="1618" w:type="dxa"/>
            <w:tcBorders>
              <w:top w:val="single" w:sz="4" w:space="0" w:color="auto"/>
              <w:left w:val="single" w:sz="4" w:space="0" w:color="auto"/>
              <w:bottom w:val="single" w:sz="4" w:space="0" w:color="auto"/>
              <w:right w:val="single" w:sz="4" w:space="0" w:color="auto"/>
            </w:tcBorders>
            <w:shd w:val="clear" w:color="auto" w:fill="D9D9D9"/>
          </w:tcPr>
          <w:p w14:paraId="7F2A2C93" w14:textId="43842112" w:rsidR="00D27C10" w:rsidDel="00A83C02" w:rsidRDefault="00E73396">
            <w:pPr>
              <w:pStyle w:val="TAH"/>
              <w:rPr>
                <w:del w:id="1541" w:author="32.279_CR0007R1_(Rel-18)_5MBS_CH" w:date="2024-07-04T16:19:00Z"/>
                <w:lang w:eastAsia="zh-CN"/>
              </w:rPr>
            </w:pPr>
            <w:del w:id="1542" w:author="32.279_CR0007R1_(Rel-18)_5MBS_CH" w:date="2024-07-04T16:19:00Z">
              <w:r w:rsidDel="00A83C02">
                <w:rPr>
                  <w:lang w:eastAsia="zh-CN"/>
                </w:rPr>
                <w:delText>FBC</w:delText>
              </w:r>
            </w:del>
          </w:p>
        </w:tc>
      </w:tr>
      <w:tr w:rsidR="00D27C10" w:rsidDel="00A83C02" w14:paraId="53E171EA" w14:textId="6CFC5B05">
        <w:trPr>
          <w:cantSplit/>
          <w:tblHeader/>
          <w:jc w:val="center"/>
          <w:del w:id="1543" w:author="32.279_CR0007R1_(Rel-18)_5MBS_CH" w:date="2024-07-04T16:19:00Z"/>
        </w:trPr>
        <w:tc>
          <w:tcPr>
            <w:tcW w:w="4909"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7A436EAC" w14:textId="69C16125" w:rsidR="00D27C10" w:rsidDel="00A83C02" w:rsidRDefault="00D27C10">
            <w:pPr>
              <w:pStyle w:val="TAH"/>
              <w:rPr>
                <w:del w:id="1544" w:author="32.279_CR0007R1_(Rel-18)_5MBS_CH" w:date="2024-07-04T16:19:00Z"/>
              </w:rPr>
            </w:pPr>
          </w:p>
        </w:tc>
        <w:tc>
          <w:tcPr>
            <w:tcW w:w="2646" w:type="dxa"/>
            <w:tcBorders>
              <w:top w:val="single" w:sz="4" w:space="0" w:color="auto"/>
              <w:left w:val="single" w:sz="4" w:space="0" w:color="auto"/>
              <w:bottom w:val="single" w:sz="4" w:space="0" w:color="auto"/>
              <w:right w:val="single" w:sz="4" w:space="0" w:color="auto"/>
            </w:tcBorders>
            <w:shd w:val="clear" w:color="auto" w:fill="D9D9D9"/>
          </w:tcPr>
          <w:p w14:paraId="07F9C169" w14:textId="5BA32E62" w:rsidR="00D27C10" w:rsidDel="00A83C02" w:rsidRDefault="00E73396">
            <w:pPr>
              <w:pStyle w:val="TAH"/>
              <w:rPr>
                <w:del w:id="1545" w:author="32.279_CR0007R1_(Rel-18)_5MBS_CH" w:date="2024-07-04T16:19:00Z"/>
                <w:lang w:eastAsia="zh-CN"/>
              </w:rPr>
            </w:pPr>
            <w:del w:id="1546" w:author="32.279_CR0007R1_(Rel-18)_5MBS_CH" w:date="2024-07-04T16:19:00Z">
              <w:r w:rsidDel="00A83C02">
                <w:rPr>
                  <w:lang w:eastAsia="zh-CN"/>
                </w:rPr>
                <w:delText>Charging Service</w:delText>
              </w:r>
            </w:del>
          </w:p>
        </w:tc>
        <w:tc>
          <w:tcPr>
            <w:tcW w:w="1618" w:type="dxa"/>
            <w:tcBorders>
              <w:top w:val="single" w:sz="4" w:space="0" w:color="auto"/>
              <w:left w:val="single" w:sz="4" w:space="0" w:color="auto"/>
              <w:bottom w:val="single" w:sz="4" w:space="0" w:color="auto"/>
              <w:right w:val="single" w:sz="4" w:space="0" w:color="auto"/>
            </w:tcBorders>
            <w:shd w:val="clear" w:color="auto" w:fill="D9D9D9"/>
          </w:tcPr>
          <w:p w14:paraId="137D959D" w14:textId="49D434DA" w:rsidR="00D27C10" w:rsidDel="00A83C02" w:rsidRDefault="00E73396">
            <w:pPr>
              <w:pStyle w:val="TAH"/>
              <w:rPr>
                <w:del w:id="1547" w:author="32.279_CR0007R1_(Rel-18)_5MBS_CH" w:date="2024-07-04T16:19:00Z"/>
                <w:lang w:eastAsia="zh-CN"/>
              </w:rPr>
            </w:pPr>
            <w:del w:id="1548" w:author="32.279_CR0007R1_(Rel-18)_5MBS_CH" w:date="2024-07-04T16:19:00Z">
              <w:r w:rsidDel="00A83C02">
                <w:rPr>
                  <w:lang w:eastAsia="zh-CN"/>
                </w:rPr>
                <w:delText>Converged Charging</w:delText>
              </w:r>
            </w:del>
          </w:p>
        </w:tc>
      </w:tr>
      <w:tr w:rsidR="00D27C10" w:rsidDel="00A83C02" w14:paraId="7EDD44F9" w14:textId="41F6149C">
        <w:trPr>
          <w:cantSplit/>
          <w:tblHeader/>
          <w:jc w:val="center"/>
          <w:del w:id="1549" w:author="32.279_CR0007R1_(Rel-18)_5MBS_CH" w:date="2024-07-04T16:19:00Z"/>
        </w:trPr>
        <w:tc>
          <w:tcPr>
            <w:tcW w:w="490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ADBFB99" w14:textId="283CC821" w:rsidR="00D27C10" w:rsidDel="00A83C02" w:rsidRDefault="00D27C10">
            <w:pPr>
              <w:pStyle w:val="TAH"/>
              <w:rPr>
                <w:del w:id="1550" w:author="32.279_CR0007R1_(Rel-18)_5MBS_CH" w:date="2024-07-04T16:19:00Z"/>
              </w:rPr>
            </w:pPr>
          </w:p>
        </w:tc>
        <w:tc>
          <w:tcPr>
            <w:tcW w:w="2646" w:type="dxa"/>
            <w:tcBorders>
              <w:top w:val="single" w:sz="4" w:space="0" w:color="auto"/>
              <w:left w:val="single" w:sz="4" w:space="0" w:color="auto"/>
              <w:bottom w:val="single" w:sz="4" w:space="0" w:color="auto"/>
              <w:right w:val="single" w:sz="4" w:space="0" w:color="auto"/>
            </w:tcBorders>
            <w:shd w:val="clear" w:color="auto" w:fill="D9D9D9"/>
          </w:tcPr>
          <w:p w14:paraId="344FCB0A" w14:textId="3ED99ABB" w:rsidR="00D27C10" w:rsidDel="00A83C02" w:rsidRDefault="00E73396">
            <w:pPr>
              <w:pStyle w:val="TAH"/>
              <w:rPr>
                <w:del w:id="1551" w:author="32.279_CR0007R1_(Rel-18)_5MBS_CH" w:date="2024-07-04T16:19:00Z"/>
              </w:rPr>
            </w:pPr>
            <w:del w:id="1552" w:author="32.279_CR0007R1_(Rel-18)_5MBS_CH" w:date="2024-07-04T16:19:00Z">
              <w:r w:rsidDel="00A83C02">
                <w:delText>Supported Operation Types</w:delText>
              </w:r>
            </w:del>
          </w:p>
        </w:tc>
        <w:tc>
          <w:tcPr>
            <w:tcW w:w="1618" w:type="dxa"/>
            <w:tcBorders>
              <w:top w:val="single" w:sz="4" w:space="0" w:color="auto"/>
              <w:left w:val="single" w:sz="4" w:space="0" w:color="auto"/>
              <w:bottom w:val="single" w:sz="4" w:space="0" w:color="auto"/>
              <w:right w:val="single" w:sz="4" w:space="0" w:color="auto"/>
            </w:tcBorders>
            <w:shd w:val="clear" w:color="auto" w:fill="D9D9D9"/>
          </w:tcPr>
          <w:p w14:paraId="742D09C8" w14:textId="6DE33F08" w:rsidR="00D27C10" w:rsidDel="00A83C02" w:rsidRDefault="00E73396">
            <w:pPr>
              <w:pStyle w:val="TAH"/>
              <w:rPr>
                <w:del w:id="1553" w:author="32.279_CR0007R1_(Rel-18)_5MBS_CH" w:date="2024-07-04T16:19:00Z"/>
              </w:rPr>
            </w:pPr>
            <w:del w:id="1554" w:author="32.279_CR0007R1_(Rel-18)_5MBS_CH" w:date="2024-07-04T16:19:00Z">
              <w:r w:rsidDel="00A83C02">
                <w:delText>I/U/T/E</w:delText>
              </w:r>
            </w:del>
          </w:p>
        </w:tc>
      </w:tr>
      <w:tr w:rsidR="00D27C10" w:rsidDel="00A83C02" w14:paraId="0B08C7D1" w14:textId="72466EE3">
        <w:trPr>
          <w:cantSplit/>
          <w:tblHeader/>
          <w:jc w:val="center"/>
          <w:del w:id="1555" w:author="32.279_CR0007R1_(Rel-18)_5MBS_CH" w:date="2024-07-04T16:19:00Z"/>
        </w:trPr>
        <w:tc>
          <w:tcPr>
            <w:tcW w:w="7555" w:type="dxa"/>
            <w:gridSpan w:val="2"/>
            <w:tcBorders>
              <w:top w:val="single" w:sz="4" w:space="0" w:color="auto"/>
              <w:left w:val="single" w:sz="4" w:space="0" w:color="auto"/>
              <w:bottom w:val="single" w:sz="4" w:space="0" w:color="auto"/>
              <w:right w:val="single" w:sz="4" w:space="0" w:color="auto"/>
            </w:tcBorders>
            <w:shd w:val="clear" w:color="auto" w:fill="FFFFFF"/>
          </w:tcPr>
          <w:p w14:paraId="09AC0676" w14:textId="3BC52EEB" w:rsidR="00D27C10" w:rsidDel="00A83C02" w:rsidRDefault="00E73396">
            <w:pPr>
              <w:pStyle w:val="TAL"/>
              <w:rPr>
                <w:del w:id="1556" w:author="32.279_CR0007R1_(Rel-18)_5MBS_CH" w:date="2024-07-04T16:19:00Z"/>
              </w:rPr>
            </w:pPr>
            <w:del w:id="1557" w:author="32.279_CR0007R1_(Rel-18)_5MBS_CH" w:date="2024-07-04T16:19:00Z">
              <w:r w:rsidDel="00A83C02">
                <w:rPr>
                  <w:rFonts w:eastAsia="MS Mincho"/>
                </w:rPr>
                <w:delText>Session Identifier</w:delText>
              </w:r>
            </w:del>
          </w:p>
        </w:tc>
        <w:tc>
          <w:tcPr>
            <w:tcW w:w="1618" w:type="dxa"/>
            <w:tcBorders>
              <w:top w:val="single" w:sz="4" w:space="0" w:color="auto"/>
              <w:left w:val="single" w:sz="4" w:space="0" w:color="auto"/>
              <w:bottom w:val="single" w:sz="4" w:space="0" w:color="auto"/>
              <w:right w:val="single" w:sz="4" w:space="0" w:color="auto"/>
            </w:tcBorders>
            <w:shd w:val="clear" w:color="auto" w:fill="FFFFFF"/>
          </w:tcPr>
          <w:p w14:paraId="2780960A" w14:textId="5BD0BF44" w:rsidR="00D27C10" w:rsidDel="00A83C02" w:rsidRDefault="00E73396">
            <w:pPr>
              <w:keepNext/>
              <w:keepLines/>
              <w:spacing w:after="0"/>
              <w:jc w:val="center"/>
              <w:rPr>
                <w:del w:id="1558" w:author="32.279_CR0007R1_(Rel-18)_5MBS_CH" w:date="2024-07-04T16:19:00Z"/>
                <w:lang w:eastAsia="zh-CN"/>
              </w:rPr>
            </w:pPr>
            <w:bookmarkStart w:id="1559" w:name="_MCCTEMPBM_CRPT66980143___4"/>
            <w:del w:id="1560" w:author="32.279_CR0007R1_(Rel-18)_5MBS_CH" w:date="2024-07-04T16:19:00Z">
              <w:r w:rsidDel="00A83C02">
                <w:rPr>
                  <w:rFonts w:ascii="Arial" w:hAnsi="Arial"/>
                  <w:sz w:val="18"/>
                </w:rPr>
                <w:delText>I---</w:delText>
              </w:r>
              <w:bookmarkEnd w:id="1559"/>
            </w:del>
          </w:p>
        </w:tc>
      </w:tr>
      <w:tr w:rsidR="00D27C10" w:rsidDel="00A83C02" w14:paraId="091D7E97" w14:textId="599E1934">
        <w:trPr>
          <w:cantSplit/>
          <w:tblHeader/>
          <w:jc w:val="center"/>
          <w:del w:id="1561" w:author="32.279_CR0007R1_(Rel-18)_5MBS_CH" w:date="2024-07-04T16:19:00Z"/>
        </w:trPr>
        <w:tc>
          <w:tcPr>
            <w:tcW w:w="7555" w:type="dxa"/>
            <w:gridSpan w:val="2"/>
            <w:tcBorders>
              <w:top w:val="single" w:sz="4" w:space="0" w:color="auto"/>
              <w:left w:val="single" w:sz="4" w:space="0" w:color="auto"/>
              <w:bottom w:val="single" w:sz="4" w:space="0" w:color="auto"/>
              <w:right w:val="single" w:sz="4" w:space="0" w:color="auto"/>
            </w:tcBorders>
            <w:shd w:val="clear" w:color="auto" w:fill="FFFFFF"/>
          </w:tcPr>
          <w:p w14:paraId="6AE649A8" w14:textId="40A8A00B" w:rsidR="00D27C10" w:rsidDel="00A83C02" w:rsidRDefault="00E73396">
            <w:pPr>
              <w:pStyle w:val="TAL"/>
              <w:rPr>
                <w:del w:id="1562" w:author="32.279_CR0007R1_(Rel-18)_5MBS_CH" w:date="2024-07-04T16:19:00Z"/>
              </w:rPr>
            </w:pPr>
            <w:del w:id="1563" w:author="32.279_CR0007R1_(Rel-18)_5MBS_CH" w:date="2024-07-04T16:19:00Z">
              <w:r w:rsidDel="00A83C02">
                <w:rPr>
                  <w:lang w:bidi="ar-IQ"/>
                </w:rPr>
                <w:delText>Invocation Timestamp</w:delText>
              </w:r>
            </w:del>
          </w:p>
        </w:tc>
        <w:tc>
          <w:tcPr>
            <w:tcW w:w="1618" w:type="dxa"/>
            <w:tcBorders>
              <w:top w:val="single" w:sz="4" w:space="0" w:color="auto"/>
              <w:left w:val="single" w:sz="4" w:space="0" w:color="auto"/>
              <w:bottom w:val="single" w:sz="4" w:space="0" w:color="auto"/>
              <w:right w:val="single" w:sz="4" w:space="0" w:color="auto"/>
            </w:tcBorders>
            <w:shd w:val="clear" w:color="auto" w:fill="FFFFFF"/>
          </w:tcPr>
          <w:p w14:paraId="1FA49CBB" w14:textId="451F376D" w:rsidR="00D27C10" w:rsidDel="00A83C02" w:rsidRDefault="00E73396">
            <w:pPr>
              <w:keepNext/>
              <w:keepLines/>
              <w:spacing w:after="0"/>
              <w:jc w:val="center"/>
              <w:rPr>
                <w:del w:id="1564" w:author="32.279_CR0007R1_(Rel-18)_5MBS_CH" w:date="2024-07-04T16:19:00Z"/>
                <w:rFonts w:ascii="Arial" w:hAnsi="Arial"/>
                <w:sz w:val="18"/>
              </w:rPr>
            </w:pPr>
            <w:bookmarkStart w:id="1565" w:name="_MCCTEMPBM_CRPT66980144___4"/>
            <w:del w:id="1566" w:author="32.279_CR0007R1_(Rel-18)_5MBS_CH" w:date="2024-07-04T16:19:00Z">
              <w:r w:rsidDel="00A83C02">
                <w:rPr>
                  <w:rFonts w:ascii="Arial" w:hAnsi="Arial"/>
                  <w:sz w:val="18"/>
                </w:rPr>
                <w:delText>IUT-</w:delText>
              </w:r>
              <w:bookmarkEnd w:id="1565"/>
            </w:del>
          </w:p>
        </w:tc>
      </w:tr>
      <w:tr w:rsidR="00D27C10" w:rsidDel="00A83C02" w14:paraId="50AE82C8" w14:textId="1D5E3975">
        <w:trPr>
          <w:cantSplit/>
          <w:tblHeader/>
          <w:jc w:val="center"/>
          <w:del w:id="1567" w:author="32.279_CR0007R1_(Rel-18)_5MBS_CH" w:date="2024-07-04T16:19:00Z"/>
        </w:trPr>
        <w:tc>
          <w:tcPr>
            <w:tcW w:w="7555" w:type="dxa"/>
            <w:gridSpan w:val="2"/>
            <w:tcBorders>
              <w:top w:val="single" w:sz="4" w:space="0" w:color="auto"/>
              <w:left w:val="single" w:sz="4" w:space="0" w:color="auto"/>
              <w:bottom w:val="single" w:sz="4" w:space="0" w:color="auto"/>
              <w:right w:val="single" w:sz="4" w:space="0" w:color="auto"/>
            </w:tcBorders>
            <w:shd w:val="clear" w:color="auto" w:fill="FFFFFF"/>
          </w:tcPr>
          <w:p w14:paraId="4B8E135D" w14:textId="3EA56BF6" w:rsidR="00D27C10" w:rsidDel="00A83C02" w:rsidRDefault="00E73396">
            <w:pPr>
              <w:pStyle w:val="TAL"/>
              <w:rPr>
                <w:del w:id="1568" w:author="32.279_CR0007R1_(Rel-18)_5MBS_CH" w:date="2024-07-04T16:19:00Z"/>
                <w:lang w:bidi="ar-IQ"/>
              </w:rPr>
            </w:pPr>
            <w:del w:id="1569" w:author="32.279_CR0007R1_(Rel-18)_5MBS_CH" w:date="2024-07-04T16:19:00Z">
              <w:r w:rsidDel="00A83C02">
                <w:delText>Invocation Result</w:delText>
              </w:r>
            </w:del>
          </w:p>
        </w:tc>
        <w:tc>
          <w:tcPr>
            <w:tcW w:w="1618" w:type="dxa"/>
            <w:tcBorders>
              <w:top w:val="single" w:sz="4" w:space="0" w:color="auto"/>
              <w:left w:val="single" w:sz="4" w:space="0" w:color="auto"/>
              <w:bottom w:val="single" w:sz="4" w:space="0" w:color="auto"/>
              <w:right w:val="single" w:sz="4" w:space="0" w:color="auto"/>
            </w:tcBorders>
            <w:shd w:val="clear" w:color="auto" w:fill="FFFFFF"/>
          </w:tcPr>
          <w:p w14:paraId="2489AC94" w14:textId="2936260B" w:rsidR="00D27C10" w:rsidDel="00A83C02" w:rsidRDefault="00E73396">
            <w:pPr>
              <w:keepNext/>
              <w:keepLines/>
              <w:spacing w:after="0"/>
              <w:jc w:val="center"/>
              <w:rPr>
                <w:del w:id="1570" w:author="32.279_CR0007R1_(Rel-18)_5MBS_CH" w:date="2024-07-04T16:19:00Z"/>
                <w:rFonts w:ascii="Arial" w:hAnsi="Arial"/>
                <w:sz w:val="18"/>
              </w:rPr>
            </w:pPr>
            <w:bookmarkStart w:id="1571" w:name="_MCCTEMPBM_CRPT66980145___4"/>
            <w:del w:id="1572" w:author="32.279_CR0007R1_(Rel-18)_5MBS_CH" w:date="2024-07-04T16:19:00Z">
              <w:r w:rsidDel="00A83C02">
                <w:rPr>
                  <w:rFonts w:ascii="Arial" w:hAnsi="Arial"/>
                  <w:sz w:val="18"/>
                </w:rPr>
                <w:delText>IUT-</w:delText>
              </w:r>
              <w:bookmarkEnd w:id="1571"/>
            </w:del>
          </w:p>
        </w:tc>
      </w:tr>
      <w:tr w:rsidR="00D27C10" w:rsidDel="00A83C02" w14:paraId="58E07365" w14:textId="0EB81F01">
        <w:trPr>
          <w:cantSplit/>
          <w:tblHeader/>
          <w:jc w:val="center"/>
          <w:del w:id="1573" w:author="32.279_CR0007R1_(Rel-18)_5MBS_CH" w:date="2024-07-04T16:19:00Z"/>
        </w:trPr>
        <w:tc>
          <w:tcPr>
            <w:tcW w:w="7555" w:type="dxa"/>
            <w:gridSpan w:val="2"/>
            <w:tcBorders>
              <w:top w:val="single" w:sz="4" w:space="0" w:color="auto"/>
              <w:left w:val="single" w:sz="4" w:space="0" w:color="auto"/>
              <w:bottom w:val="single" w:sz="4" w:space="0" w:color="auto"/>
              <w:right w:val="single" w:sz="4" w:space="0" w:color="auto"/>
            </w:tcBorders>
            <w:shd w:val="clear" w:color="auto" w:fill="FFFFFF"/>
          </w:tcPr>
          <w:p w14:paraId="51DC0467" w14:textId="1A3025A4" w:rsidR="00D27C10" w:rsidDel="00A83C02" w:rsidRDefault="00E73396">
            <w:pPr>
              <w:pStyle w:val="TAL"/>
              <w:rPr>
                <w:del w:id="1574" w:author="32.279_CR0007R1_(Rel-18)_5MBS_CH" w:date="2024-07-04T16:19:00Z"/>
              </w:rPr>
            </w:pPr>
            <w:del w:id="1575" w:author="32.279_CR0007R1_(Rel-18)_5MBS_CH" w:date="2024-07-04T16:19:00Z">
              <w:r w:rsidDel="00A83C02">
                <w:delText>Invocation Sequence Number</w:delText>
              </w:r>
            </w:del>
          </w:p>
        </w:tc>
        <w:tc>
          <w:tcPr>
            <w:tcW w:w="1618" w:type="dxa"/>
            <w:tcBorders>
              <w:top w:val="single" w:sz="4" w:space="0" w:color="auto"/>
              <w:left w:val="single" w:sz="4" w:space="0" w:color="auto"/>
              <w:bottom w:val="single" w:sz="4" w:space="0" w:color="auto"/>
              <w:right w:val="single" w:sz="4" w:space="0" w:color="auto"/>
            </w:tcBorders>
            <w:shd w:val="clear" w:color="auto" w:fill="FFFFFF"/>
          </w:tcPr>
          <w:p w14:paraId="00A1C3C8" w14:textId="4D09DEE0" w:rsidR="00D27C10" w:rsidDel="00A83C02" w:rsidRDefault="00E73396">
            <w:pPr>
              <w:keepNext/>
              <w:keepLines/>
              <w:spacing w:after="0"/>
              <w:jc w:val="center"/>
              <w:rPr>
                <w:del w:id="1576" w:author="32.279_CR0007R1_(Rel-18)_5MBS_CH" w:date="2024-07-04T16:19:00Z"/>
                <w:rFonts w:ascii="Arial" w:hAnsi="Arial"/>
                <w:sz w:val="18"/>
              </w:rPr>
            </w:pPr>
            <w:bookmarkStart w:id="1577" w:name="_MCCTEMPBM_CRPT66980146___4"/>
            <w:del w:id="1578" w:author="32.279_CR0007R1_(Rel-18)_5MBS_CH" w:date="2024-07-04T16:19:00Z">
              <w:r w:rsidDel="00A83C02">
                <w:rPr>
                  <w:rFonts w:ascii="Arial" w:hAnsi="Arial"/>
                  <w:sz w:val="18"/>
                </w:rPr>
                <w:delText>IUT-</w:delText>
              </w:r>
              <w:bookmarkEnd w:id="1577"/>
            </w:del>
          </w:p>
        </w:tc>
      </w:tr>
      <w:tr w:rsidR="00D27C10" w:rsidDel="00A83C02" w14:paraId="73265CE5" w14:textId="26382AD1">
        <w:trPr>
          <w:cantSplit/>
          <w:tblHeader/>
          <w:jc w:val="center"/>
          <w:del w:id="1579" w:author="32.279_CR0007R1_(Rel-18)_5MBS_CH" w:date="2024-07-04T16:19:00Z"/>
        </w:trPr>
        <w:tc>
          <w:tcPr>
            <w:tcW w:w="7555" w:type="dxa"/>
            <w:gridSpan w:val="2"/>
            <w:tcBorders>
              <w:top w:val="single" w:sz="4" w:space="0" w:color="auto"/>
              <w:left w:val="single" w:sz="4" w:space="0" w:color="auto"/>
              <w:bottom w:val="single" w:sz="4" w:space="0" w:color="auto"/>
              <w:right w:val="single" w:sz="4" w:space="0" w:color="auto"/>
            </w:tcBorders>
            <w:shd w:val="clear" w:color="auto" w:fill="FFFFFF"/>
          </w:tcPr>
          <w:p w14:paraId="35B7DC2F" w14:textId="76B4C7F0" w:rsidR="00D27C10" w:rsidDel="00A83C02" w:rsidRDefault="00E73396">
            <w:pPr>
              <w:pStyle w:val="TAL"/>
              <w:rPr>
                <w:del w:id="1580" w:author="32.279_CR0007R1_(Rel-18)_5MBS_CH" w:date="2024-07-04T16:19:00Z"/>
                <w:lang w:eastAsia="zh-CN" w:bidi="ar-IQ"/>
              </w:rPr>
            </w:pPr>
            <w:del w:id="1581" w:author="32.279_CR0007R1_(Rel-18)_5MBS_CH" w:date="2024-07-04T16:19:00Z">
              <w:r w:rsidDel="00A83C02">
                <w:rPr>
                  <w:rFonts w:hint="eastAsia"/>
                  <w:lang w:eastAsia="zh-CN" w:bidi="ar-IQ"/>
                </w:rPr>
                <w:delText>Triggers</w:delText>
              </w:r>
            </w:del>
          </w:p>
        </w:tc>
        <w:tc>
          <w:tcPr>
            <w:tcW w:w="1618" w:type="dxa"/>
            <w:tcBorders>
              <w:top w:val="single" w:sz="4" w:space="0" w:color="auto"/>
              <w:left w:val="single" w:sz="4" w:space="0" w:color="auto"/>
              <w:bottom w:val="single" w:sz="4" w:space="0" w:color="auto"/>
              <w:right w:val="single" w:sz="4" w:space="0" w:color="auto"/>
            </w:tcBorders>
            <w:shd w:val="clear" w:color="auto" w:fill="FFFFFF"/>
          </w:tcPr>
          <w:p w14:paraId="6986CAFE" w14:textId="3A1DD9C5" w:rsidR="00D27C10" w:rsidDel="00A83C02" w:rsidRDefault="00E73396">
            <w:pPr>
              <w:keepNext/>
              <w:keepLines/>
              <w:spacing w:after="0"/>
              <w:jc w:val="center"/>
              <w:rPr>
                <w:del w:id="1582" w:author="32.279_CR0007R1_(Rel-18)_5MBS_CH" w:date="2024-07-04T16:19:00Z"/>
                <w:rFonts w:ascii="Arial" w:hAnsi="Arial"/>
                <w:sz w:val="18"/>
              </w:rPr>
            </w:pPr>
            <w:bookmarkStart w:id="1583" w:name="_MCCTEMPBM_CRPT66980147___4"/>
            <w:del w:id="1584" w:author="32.279_CR0007R1_(Rel-18)_5MBS_CH" w:date="2024-07-04T16:19:00Z">
              <w:r w:rsidDel="00A83C02">
                <w:rPr>
                  <w:rFonts w:ascii="Arial" w:hAnsi="Arial"/>
                  <w:sz w:val="18"/>
                </w:rPr>
                <w:delText>IU--</w:delText>
              </w:r>
              <w:bookmarkEnd w:id="1583"/>
            </w:del>
          </w:p>
        </w:tc>
      </w:tr>
      <w:tr w:rsidR="00D27C10" w:rsidDel="00A83C02" w14:paraId="7C164D53" w14:textId="3F8300B5">
        <w:trPr>
          <w:cantSplit/>
          <w:tblHeader/>
          <w:jc w:val="center"/>
          <w:del w:id="1585" w:author="32.279_CR0007R1_(Rel-18)_5MBS_CH" w:date="2024-07-04T16:19:00Z"/>
        </w:trPr>
        <w:tc>
          <w:tcPr>
            <w:tcW w:w="7555" w:type="dxa"/>
            <w:gridSpan w:val="2"/>
            <w:tcBorders>
              <w:top w:val="single" w:sz="4" w:space="0" w:color="auto"/>
              <w:left w:val="single" w:sz="4" w:space="0" w:color="auto"/>
              <w:bottom w:val="single" w:sz="4" w:space="0" w:color="auto"/>
              <w:right w:val="single" w:sz="4" w:space="0" w:color="auto"/>
            </w:tcBorders>
            <w:shd w:val="clear" w:color="auto" w:fill="FFFFFF"/>
          </w:tcPr>
          <w:p w14:paraId="21C6A93D" w14:textId="21E14060" w:rsidR="00D27C10" w:rsidDel="00A83C02" w:rsidRDefault="00E73396">
            <w:pPr>
              <w:pStyle w:val="TAL"/>
              <w:rPr>
                <w:del w:id="1586" w:author="32.279_CR0007R1_(Rel-18)_5MBS_CH" w:date="2024-07-04T16:19:00Z"/>
                <w:lang w:bidi="ar-IQ"/>
              </w:rPr>
            </w:pPr>
            <w:del w:id="1587" w:author="32.279_CR0007R1_(Rel-18)_5MBS_CH" w:date="2024-07-04T16:19:00Z">
              <w:r w:rsidDel="00A83C02">
                <w:delText xml:space="preserve">Multiple </w:delText>
              </w:r>
              <w:r w:rsidDel="00A83C02">
                <w:rPr>
                  <w:rFonts w:hint="eastAsia"/>
                  <w:lang w:eastAsia="zh-CN"/>
                </w:rPr>
                <w:delText>Unit</w:delText>
              </w:r>
              <w:r w:rsidDel="00A83C02">
                <w:delText xml:space="preserve"> Information </w:delText>
              </w:r>
            </w:del>
          </w:p>
        </w:tc>
        <w:tc>
          <w:tcPr>
            <w:tcW w:w="1618" w:type="dxa"/>
            <w:tcBorders>
              <w:top w:val="single" w:sz="4" w:space="0" w:color="auto"/>
              <w:left w:val="single" w:sz="4" w:space="0" w:color="auto"/>
              <w:bottom w:val="single" w:sz="4" w:space="0" w:color="auto"/>
              <w:right w:val="single" w:sz="4" w:space="0" w:color="auto"/>
            </w:tcBorders>
            <w:shd w:val="clear" w:color="auto" w:fill="FFFFFF"/>
          </w:tcPr>
          <w:p w14:paraId="5D57604D" w14:textId="7F3F6E9A" w:rsidR="00D27C10" w:rsidDel="00A83C02" w:rsidRDefault="00E73396">
            <w:pPr>
              <w:keepNext/>
              <w:keepLines/>
              <w:spacing w:after="0"/>
              <w:jc w:val="center"/>
              <w:rPr>
                <w:del w:id="1588" w:author="32.279_CR0007R1_(Rel-18)_5MBS_CH" w:date="2024-07-04T16:19:00Z"/>
                <w:rFonts w:ascii="Arial" w:hAnsi="Arial"/>
                <w:sz w:val="18"/>
              </w:rPr>
            </w:pPr>
            <w:bookmarkStart w:id="1589" w:name="_MCCTEMPBM_CRPT66980148___4"/>
            <w:del w:id="1590" w:author="32.279_CR0007R1_(Rel-18)_5MBS_CH" w:date="2024-07-04T16:19:00Z">
              <w:r w:rsidDel="00A83C02">
                <w:rPr>
                  <w:rFonts w:ascii="Arial" w:hAnsi="Arial"/>
                  <w:sz w:val="18"/>
                </w:rPr>
                <w:delText>IU--</w:delText>
              </w:r>
              <w:bookmarkEnd w:id="1589"/>
            </w:del>
          </w:p>
        </w:tc>
      </w:tr>
      <w:tr w:rsidR="00D27C10" w:rsidDel="00A83C02" w14:paraId="6EE5B85B" w14:textId="262B3CCC">
        <w:trPr>
          <w:cantSplit/>
          <w:tblHeader/>
          <w:jc w:val="center"/>
          <w:del w:id="1591" w:author="32.279_CR0007R1_(Rel-18)_5MBS_CH" w:date="2024-07-04T16:19:00Z"/>
        </w:trPr>
        <w:tc>
          <w:tcPr>
            <w:tcW w:w="7555" w:type="dxa"/>
            <w:gridSpan w:val="2"/>
            <w:tcBorders>
              <w:top w:val="single" w:sz="4" w:space="0" w:color="auto"/>
              <w:left w:val="single" w:sz="4" w:space="0" w:color="auto"/>
              <w:bottom w:val="single" w:sz="4" w:space="0" w:color="auto"/>
              <w:right w:val="single" w:sz="4" w:space="0" w:color="auto"/>
            </w:tcBorders>
            <w:shd w:val="clear" w:color="auto" w:fill="FFFFFF"/>
          </w:tcPr>
          <w:p w14:paraId="7EA163CE" w14:textId="55430B36" w:rsidR="00D27C10" w:rsidDel="00A83C02" w:rsidRDefault="00E73396">
            <w:pPr>
              <w:pStyle w:val="TAL"/>
              <w:ind w:left="284"/>
              <w:rPr>
                <w:del w:id="1592" w:author="32.279_CR0007R1_(Rel-18)_5MBS_CH" w:date="2024-07-04T16:19:00Z"/>
              </w:rPr>
            </w:pPr>
            <w:bookmarkStart w:id="1593" w:name="_MCCTEMPBM_CRPT66980149___2"/>
            <w:del w:id="1594" w:author="32.279_CR0007R1_(Rel-18)_5MBS_CH" w:date="2024-07-04T16:19:00Z">
              <w:r w:rsidDel="00A83C02">
                <w:rPr>
                  <w:rFonts w:hint="eastAsia"/>
                  <w:lang w:eastAsia="zh-CN" w:bidi="ar-IQ"/>
                </w:rPr>
                <w:delText>Result Code</w:delText>
              </w:r>
              <w:bookmarkEnd w:id="1593"/>
            </w:del>
          </w:p>
        </w:tc>
        <w:tc>
          <w:tcPr>
            <w:tcW w:w="1618" w:type="dxa"/>
            <w:tcBorders>
              <w:top w:val="single" w:sz="4" w:space="0" w:color="auto"/>
              <w:left w:val="single" w:sz="4" w:space="0" w:color="auto"/>
              <w:bottom w:val="single" w:sz="4" w:space="0" w:color="auto"/>
              <w:right w:val="single" w:sz="4" w:space="0" w:color="auto"/>
            </w:tcBorders>
            <w:shd w:val="clear" w:color="auto" w:fill="FFFFFF"/>
          </w:tcPr>
          <w:p w14:paraId="107EE361" w14:textId="503F4447" w:rsidR="00D27C10" w:rsidDel="00A83C02" w:rsidRDefault="00E73396">
            <w:pPr>
              <w:keepNext/>
              <w:keepLines/>
              <w:spacing w:after="0"/>
              <w:jc w:val="center"/>
              <w:rPr>
                <w:del w:id="1595" w:author="32.279_CR0007R1_(Rel-18)_5MBS_CH" w:date="2024-07-04T16:19:00Z"/>
                <w:rFonts w:ascii="Arial" w:hAnsi="Arial"/>
                <w:sz w:val="18"/>
              </w:rPr>
            </w:pPr>
            <w:bookmarkStart w:id="1596" w:name="_MCCTEMPBM_CRPT66980150___4"/>
            <w:del w:id="1597" w:author="32.279_CR0007R1_(Rel-18)_5MBS_CH" w:date="2024-07-04T16:19:00Z">
              <w:r w:rsidDel="00A83C02">
                <w:rPr>
                  <w:rFonts w:ascii="Arial" w:hAnsi="Arial"/>
                  <w:sz w:val="18"/>
                </w:rPr>
                <w:delText>IU--</w:delText>
              </w:r>
              <w:bookmarkEnd w:id="1596"/>
            </w:del>
          </w:p>
        </w:tc>
      </w:tr>
      <w:tr w:rsidR="00D27C10" w:rsidDel="00A83C02" w14:paraId="756122D1" w14:textId="7092526B">
        <w:trPr>
          <w:cantSplit/>
          <w:tblHeader/>
          <w:jc w:val="center"/>
          <w:del w:id="1598" w:author="32.279_CR0007R1_(Rel-18)_5MBS_CH" w:date="2024-07-04T16:19:00Z"/>
        </w:trPr>
        <w:tc>
          <w:tcPr>
            <w:tcW w:w="7555" w:type="dxa"/>
            <w:gridSpan w:val="2"/>
            <w:tcBorders>
              <w:top w:val="single" w:sz="4" w:space="0" w:color="auto"/>
              <w:left w:val="single" w:sz="4" w:space="0" w:color="auto"/>
              <w:bottom w:val="single" w:sz="4" w:space="0" w:color="auto"/>
              <w:right w:val="single" w:sz="4" w:space="0" w:color="auto"/>
            </w:tcBorders>
            <w:shd w:val="clear" w:color="auto" w:fill="FFFFFF"/>
          </w:tcPr>
          <w:p w14:paraId="7DDE7D21" w14:textId="029C5816" w:rsidR="00D27C10" w:rsidDel="00A83C02" w:rsidRDefault="00E73396">
            <w:pPr>
              <w:pStyle w:val="TAL"/>
              <w:ind w:left="284"/>
              <w:rPr>
                <w:del w:id="1599" w:author="32.279_CR0007R1_(Rel-18)_5MBS_CH" w:date="2024-07-04T16:19:00Z"/>
                <w:lang w:bidi="ar-IQ"/>
              </w:rPr>
            </w:pPr>
            <w:bookmarkStart w:id="1600" w:name="_MCCTEMPBM_CRPT66980151___2"/>
            <w:del w:id="1601" w:author="32.279_CR0007R1_(Rel-18)_5MBS_CH" w:date="2024-07-04T16:19:00Z">
              <w:r w:rsidDel="00A83C02">
                <w:rPr>
                  <w:rFonts w:hint="eastAsia"/>
                  <w:lang w:eastAsia="zh-CN" w:bidi="ar-IQ"/>
                </w:rPr>
                <w:delText>Rating</w:delText>
              </w:r>
              <w:r w:rsidDel="00A83C02">
                <w:rPr>
                  <w:lang w:eastAsia="zh-CN" w:bidi="ar-IQ"/>
                </w:rPr>
                <w:delText xml:space="preserve"> Group</w:delText>
              </w:r>
              <w:bookmarkEnd w:id="1600"/>
            </w:del>
          </w:p>
        </w:tc>
        <w:tc>
          <w:tcPr>
            <w:tcW w:w="1618" w:type="dxa"/>
            <w:tcBorders>
              <w:top w:val="single" w:sz="4" w:space="0" w:color="auto"/>
              <w:left w:val="single" w:sz="4" w:space="0" w:color="auto"/>
              <w:bottom w:val="single" w:sz="4" w:space="0" w:color="auto"/>
              <w:right w:val="single" w:sz="4" w:space="0" w:color="auto"/>
            </w:tcBorders>
            <w:shd w:val="clear" w:color="auto" w:fill="FFFFFF"/>
          </w:tcPr>
          <w:p w14:paraId="5B7367C7" w14:textId="6C9A2535" w:rsidR="00D27C10" w:rsidDel="00A83C02" w:rsidRDefault="00E73396">
            <w:pPr>
              <w:keepNext/>
              <w:keepLines/>
              <w:spacing w:after="0"/>
              <w:jc w:val="center"/>
              <w:rPr>
                <w:del w:id="1602" w:author="32.279_CR0007R1_(Rel-18)_5MBS_CH" w:date="2024-07-04T16:19:00Z"/>
                <w:rFonts w:ascii="Arial" w:hAnsi="Arial"/>
                <w:sz w:val="18"/>
              </w:rPr>
            </w:pPr>
            <w:bookmarkStart w:id="1603" w:name="_MCCTEMPBM_CRPT66980152___4"/>
            <w:del w:id="1604" w:author="32.279_CR0007R1_(Rel-18)_5MBS_CH" w:date="2024-07-04T16:19:00Z">
              <w:r w:rsidDel="00A83C02">
                <w:rPr>
                  <w:rFonts w:ascii="Arial" w:hAnsi="Arial"/>
                  <w:sz w:val="18"/>
                </w:rPr>
                <w:delText>IU--</w:delText>
              </w:r>
              <w:bookmarkEnd w:id="1603"/>
            </w:del>
          </w:p>
        </w:tc>
      </w:tr>
      <w:tr w:rsidR="00D27C10" w:rsidDel="00A83C02" w14:paraId="26B1DEA4" w14:textId="38FC18D9">
        <w:trPr>
          <w:cantSplit/>
          <w:tblHeader/>
          <w:jc w:val="center"/>
          <w:del w:id="1605" w:author="32.279_CR0007R1_(Rel-18)_5MBS_CH" w:date="2024-07-04T16:19:00Z"/>
        </w:trPr>
        <w:tc>
          <w:tcPr>
            <w:tcW w:w="7555" w:type="dxa"/>
            <w:gridSpan w:val="2"/>
            <w:tcBorders>
              <w:top w:val="single" w:sz="4" w:space="0" w:color="auto"/>
              <w:left w:val="single" w:sz="4" w:space="0" w:color="auto"/>
              <w:bottom w:val="single" w:sz="4" w:space="0" w:color="auto"/>
              <w:right w:val="single" w:sz="4" w:space="0" w:color="auto"/>
            </w:tcBorders>
            <w:shd w:val="clear" w:color="auto" w:fill="FFFFFF"/>
          </w:tcPr>
          <w:p w14:paraId="2A81B0DA" w14:textId="3A2640EA" w:rsidR="00D27C10" w:rsidDel="00A83C02" w:rsidRDefault="00E73396">
            <w:pPr>
              <w:pStyle w:val="TAL"/>
              <w:ind w:left="284"/>
              <w:rPr>
                <w:del w:id="1606" w:author="32.279_CR0007R1_(Rel-18)_5MBS_CH" w:date="2024-07-04T16:19:00Z"/>
                <w:lang w:eastAsia="zh-CN" w:bidi="ar-IQ"/>
              </w:rPr>
            </w:pPr>
            <w:bookmarkStart w:id="1607" w:name="_MCCTEMPBM_CRPT66980153___2"/>
            <w:del w:id="1608" w:author="32.279_CR0007R1_(Rel-18)_5MBS_CH" w:date="2024-07-04T16:19:00Z">
              <w:r w:rsidDel="00A83C02">
                <w:rPr>
                  <w:lang w:eastAsia="zh-CN" w:bidi="ar-IQ"/>
                </w:rPr>
                <w:delText>MB-UPF ID</w:delText>
              </w:r>
              <w:bookmarkEnd w:id="1607"/>
            </w:del>
          </w:p>
        </w:tc>
        <w:tc>
          <w:tcPr>
            <w:tcW w:w="1618" w:type="dxa"/>
            <w:tcBorders>
              <w:top w:val="single" w:sz="4" w:space="0" w:color="auto"/>
              <w:left w:val="single" w:sz="4" w:space="0" w:color="auto"/>
              <w:bottom w:val="single" w:sz="4" w:space="0" w:color="auto"/>
              <w:right w:val="single" w:sz="4" w:space="0" w:color="auto"/>
            </w:tcBorders>
            <w:shd w:val="clear" w:color="auto" w:fill="FFFFFF"/>
          </w:tcPr>
          <w:p w14:paraId="4C6A57A9" w14:textId="0BE706CA" w:rsidR="00D27C10" w:rsidDel="00A83C02" w:rsidRDefault="00E73396">
            <w:pPr>
              <w:keepNext/>
              <w:keepLines/>
              <w:spacing w:after="0"/>
              <w:jc w:val="center"/>
              <w:rPr>
                <w:del w:id="1609" w:author="32.279_CR0007R1_(Rel-18)_5MBS_CH" w:date="2024-07-04T16:19:00Z"/>
                <w:rFonts w:ascii="Arial" w:hAnsi="Arial"/>
                <w:sz w:val="18"/>
              </w:rPr>
            </w:pPr>
            <w:bookmarkStart w:id="1610" w:name="_MCCTEMPBM_CRPT66980154___4"/>
            <w:del w:id="1611" w:author="32.279_CR0007R1_(Rel-18)_5MBS_CH" w:date="2024-07-04T16:19:00Z">
              <w:r w:rsidDel="00A83C02">
                <w:rPr>
                  <w:rFonts w:ascii="Arial" w:hAnsi="Arial"/>
                  <w:sz w:val="18"/>
                </w:rPr>
                <w:delText>IU--</w:delText>
              </w:r>
              <w:bookmarkEnd w:id="1610"/>
            </w:del>
          </w:p>
        </w:tc>
      </w:tr>
      <w:tr w:rsidR="00D27C10" w:rsidDel="00A83C02" w14:paraId="2FAAB167" w14:textId="528F8BBE">
        <w:trPr>
          <w:cantSplit/>
          <w:tblHeader/>
          <w:jc w:val="center"/>
          <w:del w:id="1612" w:author="32.279_CR0007R1_(Rel-18)_5MBS_CH" w:date="2024-07-04T16:19:00Z"/>
        </w:trPr>
        <w:tc>
          <w:tcPr>
            <w:tcW w:w="7555" w:type="dxa"/>
            <w:gridSpan w:val="2"/>
            <w:tcBorders>
              <w:top w:val="single" w:sz="4" w:space="0" w:color="auto"/>
              <w:left w:val="single" w:sz="4" w:space="0" w:color="auto"/>
              <w:bottom w:val="single" w:sz="4" w:space="0" w:color="auto"/>
              <w:right w:val="single" w:sz="4" w:space="0" w:color="auto"/>
            </w:tcBorders>
            <w:shd w:val="clear" w:color="auto" w:fill="FFFFFF"/>
          </w:tcPr>
          <w:p w14:paraId="10B6F0CE" w14:textId="2E2D7F0B" w:rsidR="00D27C10" w:rsidDel="00A83C02" w:rsidRDefault="00E73396">
            <w:pPr>
              <w:pStyle w:val="TAL"/>
              <w:ind w:left="284"/>
              <w:rPr>
                <w:del w:id="1613" w:author="32.279_CR0007R1_(Rel-18)_5MBS_CH" w:date="2024-07-04T16:19:00Z"/>
                <w:lang w:bidi="ar-IQ"/>
              </w:rPr>
            </w:pPr>
            <w:bookmarkStart w:id="1614" w:name="_MCCTEMPBM_CRPT66980155___2"/>
            <w:del w:id="1615" w:author="32.279_CR0007R1_(Rel-18)_5MBS_CH" w:date="2024-07-04T16:19:00Z">
              <w:r w:rsidDel="00A83C02">
                <w:rPr>
                  <w:lang w:eastAsia="zh-CN" w:bidi="ar-IQ"/>
                </w:rPr>
                <w:delText xml:space="preserve">Time Quota Threshold </w:delText>
              </w:r>
              <w:bookmarkEnd w:id="1614"/>
            </w:del>
          </w:p>
        </w:tc>
        <w:tc>
          <w:tcPr>
            <w:tcW w:w="1618" w:type="dxa"/>
            <w:tcBorders>
              <w:top w:val="single" w:sz="4" w:space="0" w:color="auto"/>
              <w:left w:val="single" w:sz="4" w:space="0" w:color="auto"/>
              <w:bottom w:val="single" w:sz="4" w:space="0" w:color="auto"/>
              <w:right w:val="single" w:sz="4" w:space="0" w:color="auto"/>
            </w:tcBorders>
            <w:shd w:val="clear" w:color="auto" w:fill="FFFFFF"/>
          </w:tcPr>
          <w:p w14:paraId="5540BD4A" w14:textId="4424CB14" w:rsidR="00D27C10" w:rsidDel="00A83C02" w:rsidRDefault="00E73396">
            <w:pPr>
              <w:keepNext/>
              <w:keepLines/>
              <w:spacing w:after="0"/>
              <w:jc w:val="center"/>
              <w:rPr>
                <w:del w:id="1616" w:author="32.279_CR0007R1_(Rel-18)_5MBS_CH" w:date="2024-07-04T16:19:00Z"/>
                <w:rFonts w:ascii="Arial" w:hAnsi="Arial"/>
                <w:sz w:val="18"/>
              </w:rPr>
            </w:pPr>
            <w:bookmarkStart w:id="1617" w:name="_MCCTEMPBM_CRPT66980156___4"/>
            <w:del w:id="1618" w:author="32.279_CR0007R1_(Rel-18)_5MBS_CH" w:date="2024-07-04T16:19:00Z">
              <w:r w:rsidDel="00A83C02">
                <w:rPr>
                  <w:rFonts w:ascii="Arial" w:hAnsi="Arial"/>
                  <w:sz w:val="18"/>
                </w:rPr>
                <w:delText>IU--</w:delText>
              </w:r>
              <w:bookmarkEnd w:id="1617"/>
            </w:del>
          </w:p>
        </w:tc>
      </w:tr>
      <w:tr w:rsidR="00D27C10" w:rsidDel="00A83C02" w14:paraId="7E48C449" w14:textId="2CEC6DC4">
        <w:trPr>
          <w:cantSplit/>
          <w:tblHeader/>
          <w:jc w:val="center"/>
          <w:del w:id="1619" w:author="32.279_CR0007R1_(Rel-18)_5MBS_CH" w:date="2024-07-04T16:19:00Z"/>
        </w:trPr>
        <w:tc>
          <w:tcPr>
            <w:tcW w:w="7555" w:type="dxa"/>
            <w:gridSpan w:val="2"/>
            <w:tcBorders>
              <w:top w:val="single" w:sz="4" w:space="0" w:color="auto"/>
              <w:left w:val="single" w:sz="4" w:space="0" w:color="auto"/>
              <w:bottom w:val="single" w:sz="4" w:space="0" w:color="auto"/>
              <w:right w:val="single" w:sz="4" w:space="0" w:color="auto"/>
            </w:tcBorders>
            <w:shd w:val="clear" w:color="auto" w:fill="FFFFFF"/>
          </w:tcPr>
          <w:p w14:paraId="42647703" w14:textId="1D15F966" w:rsidR="00D27C10" w:rsidDel="00A83C02" w:rsidRDefault="00E73396">
            <w:pPr>
              <w:pStyle w:val="TAL"/>
              <w:ind w:left="284"/>
              <w:rPr>
                <w:del w:id="1620" w:author="32.279_CR0007R1_(Rel-18)_5MBS_CH" w:date="2024-07-04T16:19:00Z"/>
                <w:lang w:eastAsia="zh-CN" w:bidi="ar-IQ"/>
              </w:rPr>
            </w:pPr>
            <w:bookmarkStart w:id="1621" w:name="_MCCTEMPBM_CRPT66980157___2"/>
            <w:del w:id="1622" w:author="32.279_CR0007R1_(Rel-18)_5MBS_CH" w:date="2024-07-04T16:19:00Z">
              <w:r w:rsidDel="00A83C02">
                <w:rPr>
                  <w:lang w:eastAsia="zh-CN" w:bidi="ar-IQ"/>
                </w:rPr>
                <w:delText>Trigger</w:delText>
              </w:r>
              <w:r w:rsidDel="00A83C02">
                <w:rPr>
                  <w:rFonts w:hint="eastAsia"/>
                  <w:lang w:eastAsia="zh-CN" w:bidi="ar-IQ"/>
                </w:rPr>
                <w:delText>s</w:delText>
              </w:r>
              <w:bookmarkEnd w:id="1621"/>
            </w:del>
          </w:p>
        </w:tc>
        <w:tc>
          <w:tcPr>
            <w:tcW w:w="1618" w:type="dxa"/>
            <w:tcBorders>
              <w:top w:val="single" w:sz="4" w:space="0" w:color="auto"/>
              <w:left w:val="single" w:sz="4" w:space="0" w:color="auto"/>
              <w:bottom w:val="single" w:sz="4" w:space="0" w:color="auto"/>
              <w:right w:val="single" w:sz="4" w:space="0" w:color="auto"/>
            </w:tcBorders>
            <w:shd w:val="clear" w:color="auto" w:fill="FFFFFF"/>
          </w:tcPr>
          <w:p w14:paraId="23368994" w14:textId="238B2A8F" w:rsidR="00D27C10" w:rsidDel="00A83C02" w:rsidRDefault="00E73396">
            <w:pPr>
              <w:keepNext/>
              <w:keepLines/>
              <w:spacing w:after="0"/>
              <w:jc w:val="center"/>
              <w:rPr>
                <w:del w:id="1623" w:author="32.279_CR0007R1_(Rel-18)_5MBS_CH" w:date="2024-07-04T16:19:00Z"/>
                <w:rFonts w:ascii="Arial" w:hAnsi="Arial"/>
                <w:sz w:val="18"/>
              </w:rPr>
            </w:pPr>
            <w:bookmarkStart w:id="1624" w:name="_MCCTEMPBM_CRPT66980158___4"/>
            <w:del w:id="1625" w:author="32.279_CR0007R1_(Rel-18)_5MBS_CH" w:date="2024-07-04T16:19:00Z">
              <w:r w:rsidDel="00A83C02">
                <w:rPr>
                  <w:rFonts w:ascii="Arial" w:hAnsi="Arial"/>
                  <w:sz w:val="18"/>
                </w:rPr>
                <w:delText>IU--</w:delText>
              </w:r>
              <w:bookmarkEnd w:id="1624"/>
            </w:del>
          </w:p>
        </w:tc>
      </w:tr>
      <w:tr w:rsidR="00D27C10" w:rsidDel="00A83C02" w14:paraId="271F6BFE" w14:textId="0892243B">
        <w:trPr>
          <w:cantSplit/>
          <w:tblHeader/>
          <w:jc w:val="center"/>
          <w:del w:id="1626" w:author="32.279_CR0007R1_(Rel-18)_5MBS_CH" w:date="2024-07-04T16:19:00Z"/>
        </w:trPr>
        <w:tc>
          <w:tcPr>
            <w:tcW w:w="7555" w:type="dxa"/>
            <w:gridSpan w:val="2"/>
            <w:tcBorders>
              <w:top w:val="single" w:sz="4" w:space="0" w:color="auto"/>
              <w:left w:val="single" w:sz="4" w:space="0" w:color="auto"/>
              <w:bottom w:val="single" w:sz="4" w:space="0" w:color="auto"/>
              <w:right w:val="single" w:sz="4" w:space="0" w:color="auto"/>
            </w:tcBorders>
            <w:shd w:val="clear" w:color="auto" w:fill="D9D9D9"/>
          </w:tcPr>
          <w:p w14:paraId="489F1656" w14:textId="621E2B5E" w:rsidR="00D27C10" w:rsidDel="00A83C02" w:rsidRDefault="00E73396">
            <w:pPr>
              <w:pStyle w:val="TAL"/>
              <w:rPr>
                <w:del w:id="1627" w:author="32.279_CR0007R1_(Rel-18)_5MBS_CH" w:date="2024-07-04T16:19:00Z"/>
                <w:lang w:eastAsia="zh-CN" w:bidi="ar-IQ"/>
              </w:rPr>
            </w:pPr>
            <w:del w:id="1628" w:author="32.279_CR0007R1_(Rel-18)_5MBS_CH" w:date="2024-07-04T16:19:00Z">
              <w:r w:rsidDel="00A83C02">
                <w:delText>MBS Session Charging Information</w:delText>
              </w:r>
            </w:del>
          </w:p>
        </w:tc>
        <w:tc>
          <w:tcPr>
            <w:tcW w:w="1618" w:type="dxa"/>
            <w:tcBorders>
              <w:top w:val="single" w:sz="4" w:space="0" w:color="auto"/>
              <w:left w:val="single" w:sz="4" w:space="0" w:color="auto"/>
              <w:bottom w:val="single" w:sz="4" w:space="0" w:color="auto"/>
              <w:right w:val="single" w:sz="4" w:space="0" w:color="auto"/>
            </w:tcBorders>
            <w:shd w:val="clear" w:color="auto" w:fill="D9D9D9"/>
          </w:tcPr>
          <w:p w14:paraId="1A28B7C9" w14:textId="1DF62FBD" w:rsidR="00D27C10" w:rsidDel="00A83C02" w:rsidRDefault="00E73396">
            <w:pPr>
              <w:keepNext/>
              <w:keepLines/>
              <w:spacing w:after="0"/>
              <w:jc w:val="center"/>
              <w:rPr>
                <w:del w:id="1629" w:author="32.279_CR0007R1_(Rel-18)_5MBS_CH" w:date="2024-07-04T16:19:00Z"/>
                <w:rFonts w:ascii="Arial" w:hAnsi="Arial"/>
                <w:sz w:val="18"/>
              </w:rPr>
            </w:pPr>
            <w:bookmarkStart w:id="1630" w:name="_MCCTEMPBM_CRPT66980159___4"/>
            <w:del w:id="1631" w:author="32.279_CR0007R1_(Rel-18)_5MBS_CH" w:date="2024-07-04T16:19:00Z">
              <w:r w:rsidDel="00A83C02">
                <w:rPr>
                  <w:rFonts w:ascii="Arial" w:hAnsi="Arial"/>
                  <w:sz w:val="18"/>
                </w:rPr>
                <w:delText>IU--</w:delText>
              </w:r>
              <w:bookmarkEnd w:id="1630"/>
            </w:del>
          </w:p>
        </w:tc>
      </w:tr>
      <w:tr w:rsidR="00D27C10" w:rsidDel="00A83C02" w14:paraId="2055799C" w14:textId="7F7B0303">
        <w:trPr>
          <w:cantSplit/>
          <w:tblHeader/>
          <w:jc w:val="center"/>
          <w:del w:id="1632" w:author="32.279_CR0007R1_(Rel-18)_5MBS_CH" w:date="2024-07-04T16:19:00Z"/>
        </w:trPr>
        <w:tc>
          <w:tcPr>
            <w:tcW w:w="7555" w:type="dxa"/>
            <w:gridSpan w:val="2"/>
            <w:tcBorders>
              <w:top w:val="single" w:sz="4" w:space="0" w:color="auto"/>
              <w:left w:val="single" w:sz="4" w:space="0" w:color="auto"/>
              <w:bottom w:val="single" w:sz="4" w:space="0" w:color="auto"/>
              <w:right w:val="single" w:sz="4" w:space="0" w:color="auto"/>
            </w:tcBorders>
            <w:shd w:val="clear" w:color="auto" w:fill="FFFFFF"/>
          </w:tcPr>
          <w:p w14:paraId="7B7EBE2B" w14:textId="68A26F4A" w:rsidR="00D27C10" w:rsidDel="00A83C02" w:rsidRDefault="00E73396">
            <w:pPr>
              <w:pStyle w:val="TAL"/>
              <w:rPr>
                <w:del w:id="1633" w:author="32.279_CR0007R1_(Rel-18)_5MBS_CH" w:date="2024-07-04T16:19:00Z"/>
                <w:lang w:eastAsia="zh-CN" w:bidi="ar-IQ"/>
              </w:rPr>
            </w:pPr>
            <w:del w:id="1634" w:author="32.279_CR0007R1_(Rel-18)_5MBS_CH" w:date="2024-07-04T16:19:00Z">
              <w:r w:rsidDel="00A83C02">
                <w:rPr>
                  <w:rFonts w:hint="eastAsia"/>
                  <w:lang w:eastAsia="zh-CN" w:bidi="ar-IQ"/>
                </w:rPr>
                <w:delText>M</w:delText>
              </w:r>
              <w:r w:rsidDel="00A83C02">
                <w:rPr>
                  <w:lang w:eastAsia="zh-CN" w:bidi="ar-IQ"/>
                </w:rPr>
                <w:delText>BS Service Type</w:delText>
              </w:r>
            </w:del>
          </w:p>
        </w:tc>
        <w:tc>
          <w:tcPr>
            <w:tcW w:w="1618" w:type="dxa"/>
            <w:tcBorders>
              <w:top w:val="single" w:sz="4" w:space="0" w:color="auto"/>
              <w:left w:val="single" w:sz="4" w:space="0" w:color="auto"/>
              <w:bottom w:val="single" w:sz="4" w:space="0" w:color="auto"/>
              <w:right w:val="single" w:sz="4" w:space="0" w:color="auto"/>
            </w:tcBorders>
            <w:shd w:val="clear" w:color="auto" w:fill="FFFFFF"/>
          </w:tcPr>
          <w:p w14:paraId="48528217" w14:textId="2704D563" w:rsidR="00D27C10" w:rsidDel="00A83C02" w:rsidRDefault="00E73396">
            <w:pPr>
              <w:keepNext/>
              <w:keepLines/>
              <w:spacing w:after="0"/>
              <w:jc w:val="center"/>
              <w:rPr>
                <w:del w:id="1635" w:author="32.279_CR0007R1_(Rel-18)_5MBS_CH" w:date="2024-07-04T16:19:00Z"/>
                <w:rFonts w:ascii="Arial" w:hAnsi="Arial"/>
                <w:sz w:val="18"/>
              </w:rPr>
            </w:pPr>
            <w:bookmarkStart w:id="1636" w:name="_MCCTEMPBM_CRPT66980160___4"/>
            <w:del w:id="1637" w:author="32.279_CR0007R1_(Rel-18)_5MBS_CH" w:date="2024-07-04T16:19:00Z">
              <w:r w:rsidDel="00A83C02">
                <w:rPr>
                  <w:rFonts w:ascii="Arial" w:hAnsi="Arial"/>
                  <w:sz w:val="18"/>
                </w:rPr>
                <w:delText>-</w:delText>
              </w:r>
              <w:bookmarkEnd w:id="1636"/>
            </w:del>
          </w:p>
        </w:tc>
      </w:tr>
      <w:tr w:rsidR="00D27C10" w:rsidDel="00A83C02" w14:paraId="11D14884" w14:textId="6EF4A585">
        <w:trPr>
          <w:cantSplit/>
          <w:tblHeader/>
          <w:jc w:val="center"/>
          <w:del w:id="1638" w:author="32.279_CR0007R1_(Rel-18)_5MBS_CH" w:date="2024-07-04T16:19:00Z"/>
        </w:trPr>
        <w:tc>
          <w:tcPr>
            <w:tcW w:w="7555" w:type="dxa"/>
            <w:gridSpan w:val="2"/>
            <w:tcBorders>
              <w:top w:val="single" w:sz="4" w:space="0" w:color="auto"/>
              <w:left w:val="single" w:sz="4" w:space="0" w:color="auto"/>
              <w:bottom w:val="single" w:sz="4" w:space="0" w:color="auto"/>
              <w:right w:val="single" w:sz="4" w:space="0" w:color="auto"/>
            </w:tcBorders>
            <w:shd w:val="clear" w:color="auto" w:fill="FFFFFF"/>
          </w:tcPr>
          <w:p w14:paraId="0A271391" w14:textId="1BAB9A0F" w:rsidR="00D27C10" w:rsidDel="00A83C02" w:rsidRDefault="00E73396">
            <w:pPr>
              <w:pStyle w:val="TAL"/>
              <w:rPr>
                <w:del w:id="1639" w:author="32.279_CR0007R1_(Rel-18)_5MBS_CH" w:date="2024-07-04T16:19:00Z"/>
                <w:lang w:eastAsia="zh-CN" w:bidi="ar-IQ"/>
              </w:rPr>
            </w:pPr>
            <w:del w:id="1640" w:author="32.279_CR0007R1_(Rel-18)_5MBS_CH" w:date="2024-07-04T16:19:00Z">
              <w:r w:rsidDel="00A83C02">
                <w:rPr>
                  <w:rFonts w:hint="eastAsia"/>
                  <w:lang w:eastAsia="zh-CN" w:bidi="ar-IQ"/>
                </w:rPr>
                <w:delText>M</w:delText>
              </w:r>
              <w:r w:rsidDel="00A83C02">
                <w:rPr>
                  <w:lang w:eastAsia="zh-CN" w:bidi="ar-IQ"/>
                </w:rPr>
                <w:delText>BS Service Area</w:delText>
              </w:r>
            </w:del>
          </w:p>
        </w:tc>
        <w:tc>
          <w:tcPr>
            <w:tcW w:w="1618" w:type="dxa"/>
            <w:tcBorders>
              <w:top w:val="single" w:sz="4" w:space="0" w:color="auto"/>
              <w:left w:val="single" w:sz="4" w:space="0" w:color="auto"/>
              <w:bottom w:val="single" w:sz="4" w:space="0" w:color="auto"/>
              <w:right w:val="single" w:sz="4" w:space="0" w:color="auto"/>
            </w:tcBorders>
            <w:shd w:val="clear" w:color="auto" w:fill="FFFFFF"/>
          </w:tcPr>
          <w:p w14:paraId="18265681" w14:textId="2DA35B5C" w:rsidR="00D27C10" w:rsidDel="00A83C02" w:rsidRDefault="00E73396">
            <w:pPr>
              <w:keepNext/>
              <w:keepLines/>
              <w:spacing w:after="0"/>
              <w:jc w:val="center"/>
              <w:rPr>
                <w:del w:id="1641" w:author="32.279_CR0007R1_(Rel-18)_5MBS_CH" w:date="2024-07-04T16:19:00Z"/>
                <w:rFonts w:ascii="Arial" w:hAnsi="Arial"/>
                <w:sz w:val="18"/>
              </w:rPr>
            </w:pPr>
            <w:bookmarkStart w:id="1642" w:name="_MCCTEMPBM_CRPT66980161___4"/>
            <w:del w:id="1643" w:author="32.279_CR0007R1_(Rel-18)_5MBS_CH" w:date="2024-07-04T16:19:00Z">
              <w:r w:rsidDel="00A83C02">
                <w:rPr>
                  <w:rFonts w:ascii="Arial" w:hAnsi="Arial"/>
                  <w:sz w:val="18"/>
                </w:rPr>
                <w:delText>-</w:delText>
              </w:r>
              <w:bookmarkEnd w:id="1642"/>
            </w:del>
          </w:p>
        </w:tc>
      </w:tr>
      <w:tr w:rsidR="00D27C10" w:rsidDel="00A83C02" w14:paraId="1B91A92F" w14:textId="14F1CEEF">
        <w:trPr>
          <w:cantSplit/>
          <w:tblHeader/>
          <w:jc w:val="center"/>
          <w:del w:id="1644" w:author="32.279_CR0007R1_(Rel-18)_5MBS_CH" w:date="2024-07-04T16:19:00Z"/>
        </w:trPr>
        <w:tc>
          <w:tcPr>
            <w:tcW w:w="7555" w:type="dxa"/>
            <w:gridSpan w:val="2"/>
            <w:tcBorders>
              <w:top w:val="single" w:sz="4" w:space="0" w:color="auto"/>
              <w:left w:val="single" w:sz="4" w:space="0" w:color="auto"/>
              <w:bottom w:val="single" w:sz="4" w:space="0" w:color="auto"/>
              <w:right w:val="single" w:sz="4" w:space="0" w:color="auto"/>
            </w:tcBorders>
            <w:shd w:val="clear" w:color="auto" w:fill="FFFFFF"/>
          </w:tcPr>
          <w:p w14:paraId="24D7A587" w14:textId="2FCAA911" w:rsidR="00D27C10" w:rsidDel="00A83C02" w:rsidRDefault="00E73396">
            <w:pPr>
              <w:pStyle w:val="TAL"/>
              <w:rPr>
                <w:del w:id="1645" w:author="32.279_CR0007R1_(Rel-18)_5MBS_CH" w:date="2024-07-04T16:19:00Z"/>
                <w:lang w:eastAsia="zh-CN" w:bidi="ar-IQ"/>
              </w:rPr>
            </w:pPr>
            <w:del w:id="1646" w:author="32.279_CR0007R1_(Rel-18)_5MBS_CH" w:date="2024-07-04T16:19:00Z">
              <w:r w:rsidDel="00A83C02">
                <w:rPr>
                  <w:lang w:eastAsia="zh-CN" w:bidi="ar-IQ"/>
                </w:rPr>
                <w:delText>MBS Session Start Time</w:delText>
              </w:r>
            </w:del>
          </w:p>
        </w:tc>
        <w:tc>
          <w:tcPr>
            <w:tcW w:w="1618" w:type="dxa"/>
            <w:tcBorders>
              <w:top w:val="single" w:sz="4" w:space="0" w:color="auto"/>
              <w:left w:val="single" w:sz="4" w:space="0" w:color="auto"/>
              <w:bottom w:val="single" w:sz="4" w:space="0" w:color="auto"/>
              <w:right w:val="single" w:sz="4" w:space="0" w:color="auto"/>
            </w:tcBorders>
            <w:shd w:val="clear" w:color="auto" w:fill="FFFFFF"/>
          </w:tcPr>
          <w:p w14:paraId="7FF60102" w14:textId="7B1CA4F9" w:rsidR="00D27C10" w:rsidDel="00A83C02" w:rsidRDefault="00E73396">
            <w:pPr>
              <w:keepNext/>
              <w:keepLines/>
              <w:spacing w:after="0"/>
              <w:jc w:val="center"/>
              <w:rPr>
                <w:del w:id="1647" w:author="32.279_CR0007R1_(Rel-18)_5MBS_CH" w:date="2024-07-04T16:19:00Z"/>
                <w:rFonts w:ascii="Arial" w:hAnsi="Arial"/>
                <w:sz w:val="18"/>
                <w:lang w:eastAsia="zh-CN"/>
              </w:rPr>
            </w:pPr>
            <w:bookmarkStart w:id="1648" w:name="_MCCTEMPBM_CRPT66980162___4"/>
            <w:del w:id="1649" w:author="32.279_CR0007R1_(Rel-18)_5MBS_CH" w:date="2024-07-04T16:19:00Z">
              <w:r w:rsidDel="00A83C02">
                <w:rPr>
                  <w:rFonts w:ascii="Arial" w:hAnsi="Arial"/>
                  <w:sz w:val="18"/>
                </w:rPr>
                <w:delText>-</w:delText>
              </w:r>
              <w:bookmarkEnd w:id="1648"/>
            </w:del>
          </w:p>
        </w:tc>
      </w:tr>
      <w:tr w:rsidR="00D27C10" w:rsidDel="00A83C02" w14:paraId="313CC51D" w14:textId="5AAE8643">
        <w:trPr>
          <w:cantSplit/>
          <w:tblHeader/>
          <w:jc w:val="center"/>
          <w:del w:id="1650" w:author="32.279_CR0007R1_(Rel-18)_5MBS_CH" w:date="2024-07-04T16:19:00Z"/>
        </w:trPr>
        <w:tc>
          <w:tcPr>
            <w:tcW w:w="7555" w:type="dxa"/>
            <w:gridSpan w:val="2"/>
            <w:tcBorders>
              <w:top w:val="single" w:sz="4" w:space="0" w:color="auto"/>
              <w:left w:val="single" w:sz="4" w:space="0" w:color="auto"/>
              <w:bottom w:val="single" w:sz="4" w:space="0" w:color="auto"/>
              <w:right w:val="single" w:sz="4" w:space="0" w:color="auto"/>
            </w:tcBorders>
            <w:shd w:val="clear" w:color="auto" w:fill="FFFFFF"/>
          </w:tcPr>
          <w:p w14:paraId="3E142280" w14:textId="58E7C624" w:rsidR="00D27C10" w:rsidDel="00A83C02" w:rsidRDefault="00E73396">
            <w:pPr>
              <w:pStyle w:val="TAL"/>
              <w:rPr>
                <w:del w:id="1651" w:author="32.279_CR0007R1_(Rel-18)_5MBS_CH" w:date="2024-07-04T16:19:00Z"/>
                <w:lang w:eastAsia="zh-CN" w:bidi="ar-IQ"/>
              </w:rPr>
            </w:pPr>
            <w:del w:id="1652" w:author="32.279_CR0007R1_(Rel-18)_5MBS_CH" w:date="2024-07-04T16:19:00Z">
              <w:r w:rsidDel="00A83C02">
                <w:rPr>
                  <w:lang w:eastAsia="zh-CN" w:bidi="ar-IQ"/>
                </w:rPr>
                <w:delText>MBS Session Stop Time</w:delText>
              </w:r>
            </w:del>
          </w:p>
        </w:tc>
        <w:tc>
          <w:tcPr>
            <w:tcW w:w="1618" w:type="dxa"/>
            <w:tcBorders>
              <w:top w:val="single" w:sz="4" w:space="0" w:color="auto"/>
              <w:left w:val="single" w:sz="4" w:space="0" w:color="auto"/>
              <w:bottom w:val="single" w:sz="4" w:space="0" w:color="auto"/>
              <w:right w:val="single" w:sz="4" w:space="0" w:color="auto"/>
            </w:tcBorders>
            <w:shd w:val="clear" w:color="auto" w:fill="FFFFFF"/>
          </w:tcPr>
          <w:p w14:paraId="257C6BB5" w14:textId="102AF2BA" w:rsidR="00D27C10" w:rsidDel="00A83C02" w:rsidRDefault="00E73396">
            <w:pPr>
              <w:keepNext/>
              <w:keepLines/>
              <w:spacing w:after="0"/>
              <w:jc w:val="center"/>
              <w:rPr>
                <w:del w:id="1653" w:author="32.279_CR0007R1_(Rel-18)_5MBS_CH" w:date="2024-07-04T16:19:00Z"/>
                <w:rFonts w:ascii="Arial" w:hAnsi="Arial"/>
                <w:sz w:val="18"/>
                <w:lang w:eastAsia="zh-CN"/>
              </w:rPr>
            </w:pPr>
            <w:bookmarkStart w:id="1654" w:name="_MCCTEMPBM_CRPT66980163___4"/>
            <w:del w:id="1655" w:author="32.279_CR0007R1_(Rel-18)_5MBS_CH" w:date="2024-07-04T16:19:00Z">
              <w:r w:rsidDel="00A83C02">
                <w:rPr>
                  <w:rFonts w:ascii="Arial" w:hAnsi="Arial"/>
                  <w:sz w:val="18"/>
                </w:rPr>
                <w:delText>-</w:delText>
              </w:r>
              <w:bookmarkEnd w:id="1654"/>
            </w:del>
          </w:p>
        </w:tc>
      </w:tr>
      <w:tr w:rsidR="00D27C10" w:rsidDel="00A83C02" w14:paraId="215AC1DA" w14:textId="5117F22E">
        <w:trPr>
          <w:cantSplit/>
          <w:tblHeader/>
          <w:jc w:val="center"/>
          <w:del w:id="1656" w:author="32.279_CR0007R1_(Rel-18)_5MBS_CH" w:date="2024-07-04T16:19:00Z"/>
        </w:trPr>
        <w:tc>
          <w:tcPr>
            <w:tcW w:w="7555" w:type="dxa"/>
            <w:gridSpan w:val="2"/>
            <w:tcBorders>
              <w:top w:val="single" w:sz="4" w:space="0" w:color="auto"/>
              <w:left w:val="single" w:sz="4" w:space="0" w:color="auto"/>
              <w:bottom w:val="single" w:sz="4" w:space="0" w:color="auto"/>
              <w:right w:val="single" w:sz="4" w:space="0" w:color="auto"/>
            </w:tcBorders>
            <w:shd w:val="clear" w:color="auto" w:fill="FFFFFF"/>
          </w:tcPr>
          <w:p w14:paraId="0362B285" w14:textId="5EEF77D9" w:rsidR="00D27C10" w:rsidDel="00A83C02" w:rsidRDefault="00E73396">
            <w:pPr>
              <w:pStyle w:val="TAL"/>
              <w:rPr>
                <w:del w:id="1657" w:author="32.279_CR0007R1_(Rel-18)_5MBS_CH" w:date="2024-07-04T16:19:00Z"/>
                <w:lang w:eastAsia="zh-CN" w:bidi="ar-IQ"/>
              </w:rPr>
            </w:pPr>
            <w:del w:id="1658" w:author="32.279_CR0007R1_(Rel-18)_5MBS_CH" w:date="2024-07-04T16:19:00Z">
              <w:r w:rsidDel="00A83C02">
                <w:rPr>
                  <w:lang w:bidi="ar-IQ"/>
                </w:rPr>
                <w:delText xml:space="preserve">Serving Network Function ID </w:delText>
              </w:r>
            </w:del>
          </w:p>
        </w:tc>
        <w:tc>
          <w:tcPr>
            <w:tcW w:w="1618" w:type="dxa"/>
            <w:tcBorders>
              <w:top w:val="single" w:sz="4" w:space="0" w:color="auto"/>
              <w:left w:val="single" w:sz="4" w:space="0" w:color="auto"/>
              <w:bottom w:val="single" w:sz="4" w:space="0" w:color="auto"/>
              <w:right w:val="single" w:sz="4" w:space="0" w:color="auto"/>
            </w:tcBorders>
            <w:shd w:val="clear" w:color="auto" w:fill="FFFFFF"/>
          </w:tcPr>
          <w:p w14:paraId="7C6748A4" w14:textId="255F38EF" w:rsidR="00D27C10" w:rsidDel="00A83C02" w:rsidRDefault="00E73396">
            <w:pPr>
              <w:keepNext/>
              <w:keepLines/>
              <w:spacing w:after="0"/>
              <w:jc w:val="center"/>
              <w:rPr>
                <w:del w:id="1659" w:author="32.279_CR0007R1_(Rel-18)_5MBS_CH" w:date="2024-07-04T16:19:00Z"/>
                <w:rFonts w:ascii="Arial" w:hAnsi="Arial"/>
                <w:sz w:val="18"/>
              </w:rPr>
            </w:pPr>
            <w:bookmarkStart w:id="1660" w:name="_MCCTEMPBM_CRPT66980164___4"/>
            <w:del w:id="1661" w:author="32.279_CR0007R1_(Rel-18)_5MBS_CH" w:date="2024-07-04T16:19:00Z">
              <w:r w:rsidDel="00A83C02">
                <w:rPr>
                  <w:rFonts w:ascii="Arial" w:hAnsi="Arial"/>
                  <w:sz w:val="18"/>
                </w:rPr>
                <w:delText>-</w:delText>
              </w:r>
              <w:bookmarkEnd w:id="1660"/>
            </w:del>
          </w:p>
        </w:tc>
      </w:tr>
    </w:tbl>
    <w:p w14:paraId="31CB8EDB" w14:textId="1EB2A1E2" w:rsidR="00D27C10" w:rsidDel="00A83C02" w:rsidRDefault="00D27C10">
      <w:pPr>
        <w:rPr>
          <w:del w:id="1662" w:author="32.279_CR0007R1_(Rel-18)_5MBS_CH" w:date="2024-07-04T16:19:00Z"/>
        </w:rPr>
      </w:pPr>
    </w:p>
    <w:p w14:paraId="6934260C" w14:textId="77777777" w:rsidR="00D27C10" w:rsidRDefault="00E73396">
      <w:pPr>
        <w:pStyle w:val="Heading3"/>
      </w:pPr>
      <w:bookmarkStart w:id="1663" w:name="_Toc171417094"/>
      <w:r>
        <w:t>6.2.3</w:t>
      </w:r>
      <w:r>
        <w:tab/>
        <w:t xml:space="preserve">Formal 5G </w:t>
      </w:r>
      <w:r>
        <w:rPr>
          <w:rFonts w:hint="eastAsia"/>
          <w:lang w:eastAsia="zh-CN"/>
        </w:rPr>
        <w:t xml:space="preserve">MBS Session </w:t>
      </w:r>
      <w:r>
        <w:t>charging parameter description</w:t>
      </w:r>
      <w:bookmarkEnd w:id="1663"/>
    </w:p>
    <w:p w14:paraId="10A486EF" w14:textId="77777777" w:rsidR="00D27C10" w:rsidRDefault="00E73396">
      <w:pPr>
        <w:pStyle w:val="Heading4"/>
      </w:pPr>
      <w:bookmarkStart w:id="1664" w:name="_Toc171417095"/>
      <w:r>
        <w:t>6.2.3.1</w:t>
      </w:r>
      <w:r>
        <w:tab/>
        <w:t xml:space="preserve">5G </w:t>
      </w:r>
      <w:r>
        <w:rPr>
          <w:rFonts w:hint="eastAsia"/>
        </w:rPr>
        <w:t xml:space="preserve">MBS Session </w:t>
      </w:r>
      <w:r>
        <w:t>CHF CDR parameters</w:t>
      </w:r>
      <w:bookmarkEnd w:id="1664"/>
    </w:p>
    <w:p w14:paraId="12D939DF" w14:textId="77777777" w:rsidR="00D27C10" w:rsidRDefault="00E73396">
      <w:r>
        <w:t xml:space="preserve">The detailed definitions, abstract syntax and encoding of the </w:t>
      </w:r>
      <w:r>
        <w:rPr>
          <w:rFonts w:hint="eastAsia"/>
          <w:lang w:eastAsia="zh-CN"/>
        </w:rPr>
        <w:t>MBS</w:t>
      </w:r>
      <w:r>
        <w:t xml:space="preserve"> session charging CHF CDRs parameters are specified in TS 32.298 [</w:t>
      </w:r>
      <w:r>
        <w:rPr>
          <w:rFonts w:hint="eastAsia"/>
          <w:lang w:eastAsia="zh-CN"/>
        </w:rPr>
        <w:t>8</w:t>
      </w:r>
      <w:r>
        <w:t>].</w:t>
      </w:r>
    </w:p>
    <w:p w14:paraId="328DD895" w14:textId="77777777" w:rsidR="00D27C10" w:rsidRDefault="00E73396">
      <w:pPr>
        <w:pStyle w:val="Heading4"/>
      </w:pPr>
      <w:bookmarkStart w:id="1665" w:name="_Toc171417096"/>
      <w:r>
        <w:t>6.2.3.2</w:t>
      </w:r>
      <w:r>
        <w:tab/>
        <w:t>5G</w:t>
      </w:r>
      <w:r>
        <w:rPr>
          <w:rFonts w:hint="eastAsia"/>
          <w:lang w:eastAsia="zh-CN"/>
        </w:rPr>
        <w:t xml:space="preserve"> </w:t>
      </w:r>
      <w:r>
        <w:rPr>
          <w:rFonts w:hint="eastAsia"/>
        </w:rPr>
        <w:t>MBS Session</w:t>
      </w:r>
      <w:r>
        <w:t xml:space="preserve"> resources attributes</w:t>
      </w:r>
      <w:bookmarkEnd w:id="1665"/>
    </w:p>
    <w:p w14:paraId="06BAAB4B" w14:textId="77777777" w:rsidR="00D27C10" w:rsidRDefault="00E73396">
      <w:r>
        <w:t xml:space="preserve">The detailed definitions </w:t>
      </w:r>
      <w:r>
        <w:rPr>
          <w:rFonts w:hint="eastAsia"/>
          <w:lang w:eastAsia="zh-CN"/>
        </w:rPr>
        <w:t xml:space="preserve">of </w:t>
      </w:r>
      <w:r>
        <w:rPr>
          <w:lang w:eastAsia="zh-CN"/>
        </w:rPr>
        <w:t xml:space="preserve">resources attributes used for </w:t>
      </w:r>
      <w:r>
        <w:t>5G</w:t>
      </w:r>
      <w:r>
        <w:rPr>
          <w:rFonts w:hint="eastAsia"/>
          <w:lang w:eastAsia="zh-CN"/>
        </w:rPr>
        <w:t xml:space="preserve"> MBS session</w:t>
      </w:r>
      <w:r>
        <w:t xml:space="preserve"> charging are specified in TS 32.291 [</w:t>
      </w:r>
      <w:r>
        <w:rPr>
          <w:rFonts w:hint="eastAsia"/>
          <w:lang w:eastAsia="zh-CN"/>
        </w:rPr>
        <w:t>5</w:t>
      </w:r>
      <w:r>
        <w:t>].</w:t>
      </w:r>
    </w:p>
    <w:p w14:paraId="424A0395" w14:textId="77777777" w:rsidR="00D27C10" w:rsidRDefault="00E73396">
      <w:pPr>
        <w:pStyle w:val="Heading2"/>
      </w:pPr>
      <w:bookmarkStart w:id="1666" w:name="_Toc171417097"/>
      <w:r>
        <w:rPr>
          <w:lang w:bidi="ar-IQ"/>
        </w:rPr>
        <w:t>6.3</w:t>
      </w:r>
      <w:r>
        <w:rPr>
          <w:lang w:bidi="ar-IQ"/>
        </w:rPr>
        <w:tab/>
      </w:r>
      <w:r>
        <w:t xml:space="preserve">Bindings for </w:t>
      </w:r>
      <w:r>
        <w:rPr>
          <w:lang w:bidi="ar-IQ"/>
        </w:rPr>
        <w:t xml:space="preserve">5G </w:t>
      </w:r>
      <w:r>
        <w:rPr>
          <w:rFonts w:hint="eastAsia"/>
          <w:lang w:eastAsia="zh-CN"/>
        </w:rPr>
        <w:t xml:space="preserve">MBS Session </w:t>
      </w:r>
      <w:r>
        <w:rPr>
          <w:lang w:bidi="ar-IQ"/>
        </w:rPr>
        <w:t>charging</w:t>
      </w:r>
      <w:bookmarkEnd w:id="1666"/>
    </w:p>
    <w:p w14:paraId="2C7852D5" w14:textId="77777777" w:rsidR="00D27C10" w:rsidRDefault="00E73396">
      <w:r>
        <w:t>Th</w:t>
      </w:r>
      <w:r>
        <w:rPr>
          <w:rFonts w:hint="eastAsia"/>
          <w:lang w:eastAsia="zh-CN"/>
        </w:rPr>
        <w:t>e</w:t>
      </w:r>
      <w:r>
        <w:t xml:space="preserve"> mapping between the Information Elements, resource attributes and CHF CDR parameters for </w:t>
      </w:r>
      <w:r>
        <w:rPr>
          <w:lang w:bidi="ar-IQ"/>
        </w:rPr>
        <w:t xml:space="preserve">5G </w:t>
      </w:r>
      <w:r>
        <w:rPr>
          <w:rFonts w:hint="eastAsia"/>
          <w:lang w:eastAsia="zh-CN" w:bidi="ar-IQ"/>
        </w:rPr>
        <w:t>MBS session</w:t>
      </w:r>
      <w:r>
        <w:t xml:space="preserve"> charging is described in clause 7 of TS 32.291 [</w:t>
      </w:r>
      <w:r>
        <w:rPr>
          <w:rFonts w:hint="eastAsia"/>
          <w:lang w:eastAsia="zh-CN"/>
        </w:rPr>
        <w:t>5</w:t>
      </w:r>
      <w:r>
        <w:t xml:space="preserve">]. </w:t>
      </w:r>
    </w:p>
    <w:p w14:paraId="1F0E77D8" w14:textId="77777777" w:rsidR="00D27C10" w:rsidRDefault="00E73396">
      <w:bookmarkStart w:id="1667" w:name="clause4"/>
      <w:bookmarkEnd w:id="1667"/>
      <w:r>
        <w:br w:type="page"/>
      </w:r>
    </w:p>
    <w:p w14:paraId="0918515E" w14:textId="77777777" w:rsidR="00D27C10" w:rsidRDefault="00E73396">
      <w:pPr>
        <w:pStyle w:val="Heading8"/>
      </w:pPr>
      <w:bookmarkStart w:id="1668" w:name="_Toc171417098"/>
      <w:r>
        <w:t>Annex A (informative):</w:t>
      </w:r>
      <w:r>
        <w:br/>
        <w:t>Change history</w:t>
      </w:r>
      <w:bookmarkEnd w:id="166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519"/>
        <w:gridCol w:w="331"/>
        <w:gridCol w:w="425"/>
        <w:gridCol w:w="4962"/>
        <w:gridCol w:w="708"/>
      </w:tblGrid>
      <w:tr w:rsidR="00D27C10" w14:paraId="7780086D" w14:textId="77777777">
        <w:trPr>
          <w:cantSplit/>
        </w:trPr>
        <w:tc>
          <w:tcPr>
            <w:tcW w:w="9639" w:type="dxa"/>
            <w:gridSpan w:val="8"/>
            <w:tcBorders>
              <w:bottom w:val="nil"/>
            </w:tcBorders>
            <w:shd w:val="solid" w:color="FFFFFF" w:fill="auto"/>
          </w:tcPr>
          <w:p w14:paraId="04F649F6" w14:textId="77777777" w:rsidR="00D27C10" w:rsidRDefault="00E73396">
            <w:pPr>
              <w:pStyle w:val="TAL"/>
              <w:jc w:val="center"/>
              <w:rPr>
                <w:b/>
                <w:sz w:val="16"/>
              </w:rPr>
            </w:pPr>
            <w:bookmarkStart w:id="1669" w:name="historyclause"/>
            <w:bookmarkEnd w:id="1669"/>
            <w:r>
              <w:rPr>
                <w:b/>
              </w:rPr>
              <w:t>Change history</w:t>
            </w:r>
          </w:p>
        </w:tc>
      </w:tr>
      <w:tr w:rsidR="00D27C10" w14:paraId="3748F30C" w14:textId="77777777" w:rsidTr="00C45E82">
        <w:tc>
          <w:tcPr>
            <w:tcW w:w="800" w:type="dxa"/>
            <w:shd w:val="pct10" w:color="auto" w:fill="FFFFFF"/>
          </w:tcPr>
          <w:p w14:paraId="05D0484B" w14:textId="77777777" w:rsidR="00D27C10" w:rsidRDefault="00E73396">
            <w:pPr>
              <w:pStyle w:val="TAL"/>
              <w:rPr>
                <w:b/>
                <w:sz w:val="16"/>
              </w:rPr>
            </w:pPr>
            <w:r>
              <w:rPr>
                <w:b/>
                <w:sz w:val="16"/>
              </w:rPr>
              <w:t>Date</w:t>
            </w:r>
          </w:p>
        </w:tc>
        <w:tc>
          <w:tcPr>
            <w:tcW w:w="800" w:type="dxa"/>
            <w:shd w:val="pct10" w:color="auto" w:fill="FFFFFF"/>
          </w:tcPr>
          <w:p w14:paraId="2272211E" w14:textId="77777777" w:rsidR="00D27C10" w:rsidRDefault="00E73396">
            <w:pPr>
              <w:pStyle w:val="TAL"/>
              <w:rPr>
                <w:b/>
                <w:sz w:val="16"/>
              </w:rPr>
            </w:pPr>
            <w:r>
              <w:rPr>
                <w:b/>
                <w:sz w:val="16"/>
              </w:rPr>
              <w:t>Meeting</w:t>
            </w:r>
          </w:p>
        </w:tc>
        <w:tc>
          <w:tcPr>
            <w:tcW w:w="1094" w:type="dxa"/>
            <w:shd w:val="pct10" w:color="auto" w:fill="FFFFFF"/>
          </w:tcPr>
          <w:p w14:paraId="0F6D3466" w14:textId="77777777" w:rsidR="00D27C10" w:rsidRDefault="00E73396">
            <w:pPr>
              <w:pStyle w:val="TAL"/>
              <w:rPr>
                <w:b/>
                <w:sz w:val="16"/>
              </w:rPr>
            </w:pPr>
            <w:proofErr w:type="spellStart"/>
            <w:r>
              <w:rPr>
                <w:b/>
                <w:sz w:val="16"/>
              </w:rPr>
              <w:t>TDoc</w:t>
            </w:r>
            <w:proofErr w:type="spellEnd"/>
          </w:p>
        </w:tc>
        <w:tc>
          <w:tcPr>
            <w:tcW w:w="519" w:type="dxa"/>
            <w:shd w:val="pct10" w:color="auto" w:fill="FFFFFF"/>
          </w:tcPr>
          <w:p w14:paraId="6B7FDEE1" w14:textId="77777777" w:rsidR="00D27C10" w:rsidRDefault="00E73396">
            <w:pPr>
              <w:pStyle w:val="TAL"/>
              <w:rPr>
                <w:b/>
                <w:sz w:val="16"/>
              </w:rPr>
            </w:pPr>
            <w:r>
              <w:rPr>
                <w:b/>
                <w:sz w:val="16"/>
              </w:rPr>
              <w:t>CR</w:t>
            </w:r>
          </w:p>
        </w:tc>
        <w:tc>
          <w:tcPr>
            <w:tcW w:w="331" w:type="dxa"/>
            <w:shd w:val="pct10" w:color="auto" w:fill="FFFFFF"/>
          </w:tcPr>
          <w:p w14:paraId="239655ED" w14:textId="77777777" w:rsidR="00D27C10" w:rsidRDefault="00E73396">
            <w:pPr>
              <w:pStyle w:val="TAL"/>
              <w:rPr>
                <w:b/>
                <w:sz w:val="16"/>
              </w:rPr>
            </w:pPr>
            <w:r>
              <w:rPr>
                <w:b/>
                <w:sz w:val="16"/>
              </w:rPr>
              <w:t>Rev</w:t>
            </w:r>
          </w:p>
        </w:tc>
        <w:tc>
          <w:tcPr>
            <w:tcW w:w="425" w:type="dxa"/>
            <w:shd w:val="pct10" w:color="auto" w:fill="FFFFFF"/>
          </w:tcPr>
          <w:p w14:paraId="596B260F" w14:textId="77777777" w:rsidR="00D27C10" w:rsidRDefault="00E73396">
            <w:pPr>
              <w:pStyle w:val="TAL"/>
              <w:rPr>
                <w:b/>
                <w:sz w:val="16"/>
              </w:rPr>
            </w:pPr>
            <w:r>
              <w:rPr>
                <w:b/>
                <w:sz w:val="16"/>
              </w:rPr>
              <w:t>Cat</w:t>
            </w:r>
          </w:p>
        </w:tc>
        <w:tc>
          <w:tcPr>
            <w:tcW w:w="4962" w:type="dxa"/>
            <w:shd w:val="pct10" w:color="auto" w:fill="FFFFFF"/>
          </w:tcPr>
          <w:p w14:paraId="7E9FF9CB" w14:textId="77777777" w:rsidR="00D27C10" w:rsidRDefault="00E73396">
            <w:pPr>
              <w:pStyle w:val="TAL"/>
              <w:rPr>
                <w:b/>
                <w:sz w:val="16"/>
              </w:rPr>
            </w:pPr>
            <w:r>
              <w:rPr>
                <w:b/>
                <w:sz w:val="16"/>
              </w:rPr>
              <w:t>Subject/Comment</w:t>
            </w:r>
          </w:p>
        </w:tc>
        <w:tc>
          <w:tcPr>
            <w:tcW w:w="708" w:type="dxa"/>
            <w:shd w:val="pct10" w:color="auto" w:fill="FFFFFF"/>
          </w:tcPr>
          <w:p w14:paraId="5A3ED39C" w14:textId="77777777" w:rsidR="00D27C10" w:rsidRDefault="00E73396">
            <w:pPr>
              <w:pStyle w:val="TAL"/>
              <w:rPr>
                <w:b/>
                <w:sz w:val="16"/>
              </w:rPr>
            </w:pPr>
            <w:r>
              <w:rPr>
                <w:b/>
                <w:sz w:val="16"/>
              </w:rPr>
              <w:t>New version</w:t>
            </w:r>
          </w:p>
        </w:tc>
      </w:tr>
      <w:tr w:rsidR="00D27C10" w14:paraId="376420E3" w14:textId="77777777" w:rsidTr="00C45E82">
        <w:tc>
          <w:tcPr>
            <w:tcW w:w="800" w:type="dxa"/>
            <w:shd w:val="solid" w:color="FFFFFF" w:fill="auto"/>
          </w:tcPr>
          <w:p w14:paraId="04A0D201" w14:textId="77777777" w:rsidR="00D27C10" w:rsidRDefault="00E73396">
            <w:pPr>
              <w:pStyle w:val="TAC"/>
              <w:rPr>
                <w:sz w:val="16"/>
                <w:szCs w:val="16"/>
              </w:rPr>
            </w:pPr>
            <w:r>
              <w:rPr>
                <w:sz w:val="16"/>
                <w:szCs w:val="16"/>
              </w:rPr>
              <w:t>2023-10</w:t>
            </w:r>
          </w:p>
        </w:tc>
        <w:tc>
          <w:tcPr>
            <w:tcW w:w="800" w:type="dxa"/>
            <w:shd w:val="solid" w:color="FFFFFF" w:fill="auto"/>
          </w:tcPr>
          <w:p w14:paraId="28A51E25" w14:textId="77777777" w:rsidR="00D27C10" w:rsidRDefault="00E73396">
            <w:pPr>
              <w:pStyle w:val="TAC"/>
              <w:rPr>
                <w:sz w:val="16"/>
                <w:szCs w:val="16"/>
              </w:rPr>
            </w:pPr>
            <w:r>
              <w:rPr>
                <w:sz w:val="16"/>
                <w:szCs w:val="16"/>
              </w:rPr>
              <w:t>SA5#151</w:t>
            </w:r>
          </w:p>
        </w:tc>
        <w:tc>
          <w:tcPr>
            <w:tcW w:w="1094" w:type="dxa"/>
            <w:shd w:val="solid" w:color="FFFFFF" w:fill="auto"/>
          </w:tcPr>
          <w:p w14:paraId="61824A9B" w14:textId="77777777" w:rsidR="00D27C10" w:rsidRDefault="00E73396">
            <w:pPr>
              <w:pStyle w:val="TAC"/>
              <w:rPr>
                <w:sz w:val="16"/>
                <w:szCs w:val="16"/>
              </w:rPr>
            </w:pPr>
            <w:r>
              <w:rPr>
                <w:rFonts w:hint="eastAsia"/>
                <w:sz w:val="16"/>
                <w:szCs w:val="16"/>
              </w:rPr>
              <w:t>S5-237033</w:t>
            </w:r>
          </w:p>
        </w:tc>
        <w:tc>
          <w:tcPr>
            <w:tcW w:w="519" w:type="dxa"/>
            <w:shd w:val="solid" w:color="FFFFFF" w:fill="auto"/>
          </w:tcPr>
          <w:p w14:paraId="5E74FBFE" w14:textId="77777777" w:rsidR="00D27C10" w:rsidRDefault="00D27C10">
            <w:pPr>
              <w:pStyle w:val="TAL"/>
              <w:rPr>
                <w:sz w:val="16"/>
                <w:szCs w:val="16"/>
              </w:rPr>
            </w:pPr>
          </w:p>
        </w:tc>
        <w:tc>
          <w:tcPr>
            <w:tcW w:w="331" w:type="dxa"/>
            <w:shd w:val="solid" w:color="FFFFFF" w:fill="auto"/>
          </w:tcPr>
          <w:p w14:paraId="48F41764" w14:textId="77777777" w:rsidR="00D27C10" w:rsidRDefault="00D27C10">
            <w:pPr>
              <w:pStyle w:val="TAR"/>
              <w:rPr>
                <w:sz w:val="16"/>
                <w:szCs w:val="16"/>
              </w:rPr>
            </w:pPr>
          </w:p>
        </w:tc>
        <w:tc>
          <w:tcPr>
            <w:tcW w:w="425" w:type="dxa"/>
            <w:shd w:val="solid" w:color="FFFFFF" w:fill="auto"/>
          </w:tcPr>
          <w:p w14:paraId="5732222E" w14:textId="77777777" w:rsidR="00D27C10" w:rsidRDefault="00D27C10">
            <w:pPr>
              <w:pStyle w:val="TAC"/>
              <w:rPr>
                <w:sz w:val="16"/>
                <w:szCs w:val="16"/>
              </w:rPr>
            </w:pPr>
          </w:p>
        </w:tc>
        <w:tc>
          <w:tcPr>
            <w:tcW w:w="4962" w:type="dxa"/>
            <w:shd w:val="solid" w:color="FFFFFF" w:fill="auto"/>
          </w:tcPr>
          <w:p w14:paraId="39562A29" w14:textId="77777777" w:rsidR="00D27C10" w:rsidRDefault="00E73396">
            <w:pPr>
              <w:pStyle w:val="TAL"/>
              <w:rPr>
                <w:sz w:val="16"/>
                <w:szCs w:val="16"/>
              </w:rPr>
            </w:pPr>
            <w:r>
              <w:rPr>
                <w:sz w:val="16"/>
                <w:szCs w:val="16"/>
              </w:rPr>
              <w:t>Initial skeleton</w:t>
            </w:r>
          </w:p>
        </w:tc>
        <w:tc>
          <w:tcPr>
            <w:tcW w:w="708" w:type="dxa"/>
            <w:shd w:val="solid" w:color="FFFFFF" w:fill="auto"/>
          </w:tcPr>
          <w:p w14:paraId="399C2C81" w14:textId="77777777" w:rsidR="00D27C10" w:rsidRDefault="00E73396">
            <w:pPr>
              <w:pStyle w:val="TAC"/>
              <w:rPr>
                <w:sz w:val="16"/>
                <w:szCs w:val="16"/>
                <w:lang w:eastAsia="zh-CN"/>
              </w:rPr>
            </w:pPr>
            <w:r>
              <w:rPr>
                <w:sz w:val="16"/>
                <w:szCs w:val="16"/>
              </w:rPr>
              <w:t>0.0.</w:t>
            </w:r>
            <w:r>
              <w:rPr>
                <w:rFonts w:hint="eastAsia"/>
                <w:sz w:val="16"/>
                <w:szCs w:val="16"/>
                <w:lang w:eastAsia="zh-CN"/>
              </w:rPr>
              <w:t>0</w:t>
            </w:r>
          </w:p>
        </w:tc>
      </w:tr>
      <w:tr w:rsidR="00D27C10" w14:paraId="4AA46C4A" w14:textId="77777777" w:rsidTr="00C45E82">
        <w:trPr>
          <w:trHeight w:val="165"/>
        </w:trPr>
        <w:tc>
          <w:tcPr>
            <w:tcW w:w="800" w:type="dxa"/>
            <w:vMerge w:val="restart"/>
            <w:shd w:val="solid" w:color="FFFFFF" w:fill="auto"/>
          </w:tcPr>
          <w:p w14:paraId="174E7E02" w14:textId="77777777" w:rsidR="00D27C10" w:rsidRDefault="00E73396">
            <w:pPr>
              <w:pStyle w:val="TAC"/>
              <w:rPr>
                <w:sz w:val="16"/>
                <w:szCs w:val="16"/>
              </w:rPr>
            </w:pPr>
            <w:r>
              <w:rPr>
                <w:sz w:val="16"/>
                <w:szCs w:val="16"/>
              </w:rPr>
              <w:t>2023-10</w:t>
            </w:r>
          </w:p>
        </w:tc>
        <w:tc>
          <w:tcPr>
            <w:tcW w:w="800" w:type="dxa"/>
            <w:vMerge w:val="restart"/>
            <w:shd w:val="solid" w:color="FFFFFF" w:fill="auto"/>
          </w:tcPr>
          <w:p w14:paraId="3944C887" w14:textId="77777777" w:rsidR="00D27C10" w:rsidRDefault="00E73396">
            <w:pPr>
              <w:pStyle w:val="TAC"/>
              <w:rPr>
                <w:sz w:val="16"/>
                <w:szCs w:val="16"/>
              </w:rPr>
            </w:pPr>
            <w:r>
              <w:rPr>
                <w:sz w:val="16"/>
                <w:szCs w:val="16"/>
              </w:rPr>
              <w:t>SA5#151</w:t>
            </w:r>
          </w:p>
        </w:tc>
        <w:tc>
          <w:tcPr>
            <w:tcW w:w="1094" w:type="dxa"/>
            <w:shd w:val="solid" w:color="FFFFFF" w:fill="auto"/>
          </w:tcPr>
          <w:p w14:paraId="1ECDA68E" w14:textId="77777777" w:rsidR="00D27C10" w:rsidRDefault="00E73396">
            <w:pPr>
              <w:pStyle w:val="TAC"/>
              <w:rPr>
                <w:sz w:val="16"/>
                <w:szCs w:val="16"/>
                <w:lang w:eastAsia="zh-CN"/>
              </w:rPr>
            </w:pPr>
            <w:r>
              <w:rPr>
                <w:rFonts w:hint="eastAsia"/>
                <w:sz w:val="16"/>
                <w:szCs w:val="16"/>
              </w:rPr>
              <w:t>S5-236913</w:t>
            </w:r>
          </w:p>
        </w:tc>
        <w:tc>
          <w:tcPr>
            <w:tcW w:w="519" w:type="dxa"/>
            <w:shd w:val="solid" w:color="FFFFFF" w:fill="auto"/>
          </w:tcPr>
          <w:p w14:paraId="527B6250" w14:textId="77777777" w:rsidR="00D27C10" w:rsidRDefault="00D27C10">
            <w:pPr>
              <w:pStyle w:val="TAL"/>
              <w:rPr>
                <w:sz w:val="16"/>
                <w:szCs w:val="16"/>
              </w:rPr>
            </w:pPr>
          </w:p>
        </w:tc>
        <w:tc>
          <w:tcPr>
            <w:tcW w:w="331" w:type="dxa"/>
            <w:shd w:val="solid" w:color="FFFFFF" w:fill="auto"/>
          </w:tcPr>
          <w:p w14:paraId="627770E6" w14:textId="77777777" w:rsidR="00D27C10" w:rsidRDefault="00D27C10">
            <w:pPr>
              <w:pStyle w:val="TAR"/>
              <w:jc w:val="both"/>
            </w:pPr>
          </w:p>
        </w:tc>
        <w:tc>
          <w:tcPr>
            <w:tcW w:w="425" w:type="dxa"/>
            <w:shd w:val="solid" w:color="FFFFFF" w:fill="auto"/>
          </w:tcPr>
          <w:p w14:paraId="1B331F98" w14:textId="77777777" w:rsidR="00D27C10" w:rsidRDefault="00D27C10">
            <w:pPr>
              <w:pStyle w:val="TAC"/>
              <w:rPr>
                <w:sz w:val="16"/>
                <w:szCs w:val="16"/>
              </w:rPr>
            </w:pPr>
          </w:p>
        </w:tc>
        <w:tc>
          <w:tcPr>
            <w:tcW w:w="4962" w:type="dxa"/>
            <w:shd w:val="solid" w:color="FFFFFF" w:fill="auto"/>
          </w:tcPr>
          <w:p w14:paraId="134FBD3F" w14:textId="77777777" w:rsidR="00D27C10" w:rsidRDefault="00E73396">
            <w:pPr>
              <w:pStyle w:val="TAL"/>
              <w:rPr>
                <w:sz w:val="16"/>
                <w:szCs w:val="16"/>
              </w:rPr>
            </w:pPr>
            <w:r>
              <w:rPr>
                <w:rFonts w:hint="eastAsia"/>
                <w:sz w:val="16"/>
                <w:szCs w:val="16"/>
              </w:rPr>
              <w:t>Add CHF selection mechanism for MB-SMF</w:t>
            </w:r>
          </w:p>
        </w:tc>
        <w:tc>
          <w:tcPr>
            <w:tcW w:w="708" w:type="dxa"/>
            <w:vMerge w:val="restart"/>
            <w:shd w:val="solid" w:color="FFFFFF" w:fill="auto"/>
          </w:tcPr>
          <w:p w14:paraId="751BE81C" w14:textId="77777777" w:rsidR="00D27C10" w:rsidRDefault="00E73396">
            <w:pPr>
              <w:pStyle w:val="TAC"/>
              <w:rPr>
                <w:sz w:val="16"/>
                <w:szCs w:val="16"/>
              </w:rPr>
            </w:pPr>
            <w:r>
              <w:rPr>
                <w:sz w:val="16"/>
                <w:szCs w:val="16"/>
              </w:rPr>
              <w:t>0.</w:t>
            </w:r>
            <w:r>
              <w:rPr>
                <w:rFonts w:hint="eastAsia"/>
                <w:sz w:val="16"/>
                <w:szCs w:val="16"/>
                <w:lang w:eastAsia="zh-CN"/>
              </w:rPr>
              <w:t>1</w:t>
            </w:r>
            <w:r>
              <w:rPr>
                <w:sz w:val="16"/>
                <w:szCs w:val="16"/>
              </w:rPr>
              <w:t>.</w:t>
            </w:r>
            <w:r>
              <w:rPr>
                <w:rFonts w:hint="eastAsia"/>
                <w:sz w:val="16"/>
                <w:szCs w:val="16"/>
                <w:lang w:eastAsia="zh-CN"/>
              </w:rPr>
              <w:t>0</w:t>
            </w:r>
          </w:p>
        </w:tc>
      </w:tr>
      <w:tr w:rsidR="00D27C10" w14:paraId="7629D1F8" w14:textId="77777777" w:rsidTr="00C45E82">
        <w:tc>
          <w:tcPr>
            <w:tcW w:w="800" w:type="dxa"/>
            <w:vMerge/>
            <w:shd w:val="solid" w:color="FFFFFF" w:fill="auto"/>
          </w:tcPr>
          <w:p w14:paraId="20DB1EF0" w14:textId="77777777" w:rsidR="00D27C10" w:rsidRDefault="00D27C10">
            <w:pPr>
              <w:pStyle w:val="TAC"/>
              <w:rPr>
                <w:sz w:val="16"/>
                <w:szCs w:val="16"/>
              </w:rPr>
            </w:pPr>
          </w:p>
        </w:tc>
        <w:tc>
          <w:tcPr>
            <w:tcW w:w="800" w:type="dxa"/>
            <w:vMerge/>
            <w:shd w:val="solid" w:color="FFFFFF" w:fill="auto"/>
          </w:tcPr>
          <w:p w14:paraId="113E9EAE" w14:textId="77777777" w:rsidR="00D27C10" w:rsidRDefault="00D27C10">
            <w:pPr>
              <w:pStyle w:val="TAC"/>
              <w:rPr>
                <w:sz w:val="16"/>
                <w:szCs w:val="16"/>
              </w:rPr>
            </w:pPr>
          </w:p>
        </w:tc>
        <w:tc>
          <w:tcPr>
            <w:tcW w:w="1094" w:type="dxa"/>
            <w:shd w:val="solid" w:color="FFFFFF" w:fill="auto"/>
          </w:tcPr>
          <w:p w14:paraId="2A5A233F" w14:textId="77777777" w:rsidR="00D27C10" w:rsidRDefault="00E73396">
            <w:pPr>
              <w:pStyle w:val="TAC"/>
              <w:rPr>
                <w:sz w:val="16"/>
                <w:szCs w:val="16"/>
              </w:rPr>
            </w:pPr>
            <w:r>
              <w:rPr>
                <w:rFonts w:hint="eastAsia"/>
                <w:sz w:val="16"/>
                <w:szCs w:val="16"/>
              </w:rPr>
              <w:t>S5-23691</w:t>
            </w:r>
            <w:r>
              <w:rPr>
                <w:rFonts w:hint="eastAsia"/>
                <w:sz w:val="16"/>
                <w:szCs w:val="16"/>
                <w:lang w:eastAsia="zh-CN"/>
              </w:rPr>
              <w:t>5</w:t>
            </w:r>
          </w:p>
        </w:tc>
        <w:tc>
          <w:tcPr>
            <w:tcW w:w="519" w:type="dxa"/>
            <w:shd w:val="solid" w:color="FFFFFF" w:fill="auto"/>
          </w:tcPr>
          <w:p w14:paraId="5F06FDE7" w14:textId="77777777" w:rsidR="00D27C10" w:rsidRDefault="00D27C10">
            <w:pPr>
              <w:pStyle w:val="TAL"/>
              <w:rPr>
                <w:sz w:val="16"/>
                <w:szCs w:val="16"/>
              </w:rPr>
            </w:pPr>
          </w:p>
        </w:tc>
        <w:tc>
          <w:tcPr>
            <w:tcW w:w="331" w:type="dxa"/>
            <w:shd w:val="solid" w:color="FFFFFF" w:fill="auto"/>
          </w:tcPr>
          <w:p w14:paraId="2A4774D7" w14:textId="77777777" w:rsidR="00D27C10" w:rsidRDefault="00D27C10">
            <w:pPr>
              <w:pStyle w:val="TAR"/>
            </w:pPr>
          </w:p>
        </w:tc>
        <w:tc>
          <w:tcPr>
            <w:tcW w:w="425" w:type="dxa"/>
            <w:shd w:val="solid" w:color="FFFFFF" w:fill="auto"/>
          </w:tcPr>
          <w:p w14:paraId="125A217E" w14:textId="77777777" w:rsidR="00D27C10" w:rsidRDefault="00D27C10">
            <w:pPr>
              <w:pStyle w:val="TAC"/>
              <w:rPr>
                <w:sz w:val="16"/>
                <w:szCs w:val="16"/>
              </w:rPr>
            </w:pPr>
          </w:p>
        </w:tc>
        <w:tc>
          <w:tcPr>
            <w:tcW w:w="4962" w:type="dxa"/>
            <w:shd w:val="solid" w:color="FFFFFF" w:fill="auto"/>
          </w:tcPr>
          <w:p w14:paraId="26C399E5" w14:textId="78E6E551" w:rsidR="00D27C10" w:rsidRDefault="00E73396">
            <w:pPr>
              <w:pStyle w:val="TAL"/>
              <w:rPr>
                <w:sz w:val="16"/>
                <w:szCs w:val="16"/>
                <w:lang w:eastAsia="zh-CN"/>
              </w:rPr>
            </w:pPr>
            <w:r>
              <w:rPr>
                <w:rFonts w:hint="eastAsia"/>
                <w:sz w:val="16"/>
                <w:szCs w:val="16"/>
              </w:rPr>
              <w:t xml:space="preserve">Add 5MBS CDR </w:t>
            </w:r>
            <w:r>
              <w:rPr>
                <w:sz w:val="16"/>
                <w:szCs w:val="16"/>
              </w:rPr>
              <w:t>generation</w:t>
            </w:r>
            <w:r>
              <w:rPr>
                <w:rFonts w:hint="eastAsia"/>
                <w:sz w:val="16"/>
                <w:szCs w:val="16"/>
              </w:rPr>
              <w:t xml:space="preserve"> requirements</w:t>
            </w:r>
          </w:p>
        </w:tc>
        <w:tc>
          <w:tcPr>
            <w:tcW w:w="708" w:type="dxa"/>
            <w:vMerge/>
            <w:shd w:val="solid" w:color="FFFFFF" w:fill="auto"/>
          </w:tcPr>
          <w:p w14:paraId="38F3A5BB" w14:textId="77777777" w:rsidR="00D27C10" w:rsidRDefault="00D27C10">
            <w:pPr>
              <w:pStyle w:val="TAC"/>
              <w:rPr>
                <w:sz w:val="16"/>
                <w:szCs w:val="16"/>
              </w:rPr>
            </w:pPr>
          </w:p>
        </w:tc>
      </w:tr>
      <w:tr w:rsidR="00D27C10" w14:paraId="1E3F3D18" w14:textId="77777777" w:rsidTr="00C45E82">
        <w:tc>
          <w:tcPr>
            <w:tcW w:w="800" w:type="dxa"/>
            <w:vMerge/>
            <w:shd w:val="solid" w:color="FFFFFF" w:fill="auto"/>
          </w:tcPr>
          <w:p w14:paraId="3D690B88" w14:textId="77777777" w:rsidR="00D27C10" w:rsidRDefault="00D27C10">
            <w:pPr>
              <w:pStyle w:val="TAC"/>
              <w:rPr>
                <w:sz w:val="16"/>
                <w:szCs w:val="16"/>
              </w:rPr>
            </w:pPr>
          </w:p>
        </w:tc>
        <w:tc>
          <w:tcPr>
            <w:tcW w:w="800" w:type="dxa"/>
            <w:vMerge/>
            <w:shd w:val="solid" w:color="FFFFFF" w:fill="auto"/>
          </w:tcPr>
          <w:p w14:paraId="01EC44BD" w14:textId="77777777" w:rsidR="00D27C10" w:rsidRDefault="00D27C10">
            <w:pPr>
              <w:pStyle w:val="TAC"/>
              <w:rPr>
                <w:sz w:val="16"/>
                <w:szCs w:val="16"/>
              </w:rPr>
            </w:pPr>
          </w:p>
        </w:tc>
        <w:tc>
          <w:tcPr>
            <w:tcW w:w="1094" w:type="dxa"/>
            <w:shd w:val="solid" w:color="FFFFFF" w:fill="auto"/>
          </w:tcPr>
          <w:p w14:paraId="6015C274" w14:textId="77777777" w:rsidR="00D27C10" w:rsidRDefault="00E73396">
            <w:pPr>
              <w:pStyle w:val="TAC"/>
              <w:rPr>
                <w:sz w:val="16"/>
                <w:szCs w:val="16"/>
              </w:rPr>
            </w:pPr>
            <w:r>
              <w:rPr>
                <w:rFonts w:hint="eastAsia"/>
                <w:sz w:val="16"/>
                <w:szCs w:val="16"/>
              </w:rPr>
              <w:t>S5-23691</w:t>
            </w:r>
            <w:r>
              <w:rPr>
                <w:rFonts w:hint="eastAsia"/>
                <w:sz w:val="16"/>
                <w:szCs w:val="16"/>
                <w:lang w:eastAsia="zh-CN"/>
              </w:rPr>
              <w:t>6</w:t>
            </w:r>
          </w:p>
        </w:tc>
        <w:tc>
          <w:tcPr>
            <w:tcW w:w="519" w:type="dxa"/>
            <w:shd w:val="solid" w:color="FFFFFF" w:fill="auto"/>
          </w:tcPr>
          <w:p w14:paraId="3DD1B409" w14:textId="77777777" w:rsidR="00D27C10" w:rsidRDefault="00D27C10">
            <w:pPr>
              <w:pStyle w:val="TAL"/>
              <w:rPr>
                <w:sz w:val="16"/>
                <w:szCs w:val="16"/>
              </w:rPr>
            </w:pPr>
          </w:p>
        </w:tc>
        <w:tc>
          <w:tcPr>
            <w:tcW w:w="331" w:type="dxa"/>
            <w:shd w:val="solid" w:color="FFFFFF" w:fill="auto"/>
          </w:tcPr>
          <w:p w14:paraId="30F48A39" w14:textId="77777777" w:rsidR="00D27C10" w:rsidRDefault="00D27C10">
            <w:pPr>
              <w:pStyle w:val="TAR"/>
            </w:pPr>
          </w:p>
        </w:tc>
        <w:tc>
          <w:tcPr>
            <w:tcW w:w="425" w:type="dxa"/>
            <w:shd w:val="solid" w:color="FFFFFF" w:fill="auto"/>
          </w:tcPr>
          <w:p w14:paraId="30677517" w14:textId="77777777" w:rsidR="00D27C10" w:rsidRDefault="00D27C10">
            <w:pPr>
              <w:pStyle w:val="TAC"/>
              <w:rPr>
                <w:sz w:val="16"/>
                <w:szCs w:val="16"/>
              </w:rPr>
            </w:pPr>
          </w:p>
        </w:tc>
        <w:tc>
          <w:tcPr>
            <w:tcW w:w="4962" w:type="dxa"/>
            <w:shd w:val="solid" w:color="FFFFFF" w:fill="auto"/>
          </w:tcPr>
          <w:p w14:paraId="0C03B8AB" w14:textId="77777777" w:rsidR="00D27C10" w:rsidRDefault="00E73396">
            <w:pPr>
              <w:pStyle w:val="TAL"/>
              <w:rPr>
                <w:sz w:val="16"/>
                <w:szCs w:val="16"/>
                <w:lang w:eastAsia="zh-CN"/>
              </w:rPr>
            </w:pPr>
            <w:r>
              <w:rPr>
                <w:rFonts w:hint="eastAsia"/>
                <w:sz w:val="16"/>
                <w:szCs w:val="16"/>
              </w:rPr>
              <w:t>Add 5G MBS charging information definition</w:t>
            </w:r>
          </w:p>
        </w:tc>
        <w:tc>
          <w:tcPr>
            <w:tcW w:w="708" w:type="dxa"/>
            <w:vMerge/>
            <w:shd w:val="solid" w:color="FFFFFF" w:fill="auto"/>
          </w:tcPr>
          <w:p w14:paraId="05D02C46" w14:textId="77777777" w:rsidR="00D27C10" w:rsidRDefault="00D27C10">
            <w:pPr>
              <w:pStyle w:val="TAC"/>
              <w:rPr>
                <w:sz w:val="16"/>
                <w:szCs w:val="16"/>
              </w:rPr>
            </w:pPr>
          </w:p>
        </w:tc>
      </w:tr>
      <w:tr w:rsidR="00D27C10" w14:paraId="762248CC" w14:textId="77777777" w:rsidTr="00C45E82">
        <w:tc>
          <w:tcPr>
            <w:tcW w:w="800" w:type="dxa"/>
            <w:vMerge/>
            <w:shd w:val="solid" w:color="FFFFFF" w:fill="auto"/>
          </w:tcPr>
          <w:p w14:paraId="7B177604" w14:textId="77777777" w:rsidR="00D27C10" w:rsidRDefault="00D27C10">
            <w:pPr>
              <w:pStyle w:val="TAC"/>
              <w:rPr>
                <w:sz w:val="16"/>
                <w:szCs w:val="16"/>
              </w:rPr>
            </w:pPr>
          </w:p>
        </w:tc>
        <w:tc>
          <w:tcPr>
            <w:tcW w:w="800" w:type="dxa"/>
            <w:vMerge/>
            <w:shd w:val="solid" w:color="FFFFFF" w:fill="auto"/>
          </w:tcPr>
          <w:p w14:paraId="4E176F6A" w14:textId="77777777" w:rsidR="00D27C10" w:rsidRDefault="00D27C10">
            <w:pPr>
              <w:pStyle w:val="TAC"/>
              <w:rPr>
                <w:sz w:val="16"/>
                <w:szCs w:val="16"/>
              </w:rPr>
            </w:pPr>
          </w:p>
        </w:tc>
        <w:tc>
          <w:tcPr>
            <w:tcW w:w="1094" w:type="dxa"/>
            <w:shd w:val="solid" w:color="FFFFFF" w:fill="auto"/>
          </w:tcPr>
          <w:p w14:paraId="741A0800" w14:textId="77777777" w:rsidR="00D27C10" w:rsidRDefault="00E73396">
            <w:pPr>
              <w:pStyle w:val="TAC"/>
              <w:rPr>
                <w:sz w:val="16"/>
                <w:szCs w:val="16"/>
              </w:rPr>
            </w:pPr>
            <w:r>
              <w:rPr>
                <w:rFonts w:hint="eastAsia"/>
                <w:sz w:val="16"/>
                <w:szCs w:val="16"/>
              </w:rPr>
              <w:t>S5-23691</w:t>
            </w:r>
            <w:r>
              <w:rPr>
                <w:rFonts w:hint="eastAsia"/>
                <w:sz w:val="16"/>
                <w:szCs w:val="16"/>
                <w:lang w:eastAsia="zh-CN"/>
              </w:rPr>
              <w:t>7</w:t>
            </w:r>
          </w:p>
        </w:tc>
        <w:tc>
          <w:tcPr>
            <w:tcW w:w="519" w:type="dxa"/>
            <w:shd w:val="solid" w:color="FFFFFF" w:fill="auto"/>
          </w:tcPr>
          <w:p w14:paraId="25B1E7AE" w14:textId="77777777" w:rsidR="00D27C10" w:rsidRDefault="00D27C10">
            <w:pPr>
              <w:pStyle w:val="TAL"/>
              <w:rPr>
                <w:sz w:val="16"/>
                <w:szCs w:val="16"/>
              </w:rPr>
            </w:pPr>
          </w:p>
        </w:tc>
        <w:tc>
          <w:tcPr>
            <w:tcW w:w="331" w:type="dxa"/>
            <w:shd w:val="solid" w:color="FFFFFF" w:fill="auto"/>
          </w:tcPr>
          <w:p w14:paraId="3511C578" w14:textId="77777777" w:rsidR="00D27C10" w:rsidRDefault="00D27C10">
            <w:pPr>
              <w:pStyle w:val="TAR"/>
            </w:pPr>
          </w:p>
        </w:tc>
        <w:tc>
          <w:tcPr>
            <w:tcW w:w="425" w:type="dxa"/>
            <w:shd w:val="solid" w:color="FFFFFF" w:fill="auto"/>
          </w:tcPr>
          <w:p w14:paraId="05D15C79" w14:textId="77777777" w:rsidR="00D27C10" w:rsidRDefault="00D27C10">
            <w:pPr>
              <w:pStyle w:val="TAC"/>
              <w:rPr>
                <w:sz w:val="16"/>
                <w:szCs w:val="16"/>
              </w:rPr>
            </w:pPr>
          </w:p>
        </w:tc>
        <w:tc>
          <w:tcPr>
            <w:tcW w:w="4962" w:type="dxa"/>
            <w:shd w:val="solid" w:color="FFFFFF" w:fill="auto"/>
          </w:tcPr>
          <w:p w14:paraId="4BD53332" w14:textId="77777777" w:rsidR="00D27C10" w:rsidRDefault="00E73396">
            <w:pPr>
              <w:pStyle w:val="TAL"/>
              <w:rPr>
                <w:sz w:val="16"/>
                <w:szCs w:val="16"/>
                <w:lang w:eastAsia="zh-CN"/>
              </w:rPr>
            </w:pPr>
            <w:r>
              <w:rPr>
                <w:rFonts w:hint="eastAsia"/>
                <w:sz w:val="16"/>
                <w:szCs w:val="16"/>
              </w:rPr>
              <w:t>MBS Tariff change trigger and charging event</w:t>
            </w:r>
          </w:p>
        </w:tc>
        <w:tc>
          <w:tcPr>
            <w:tcW w:w="708" w:type="dxa"/>
            <w:vMerge/>
            <w:shd w:val="solid" w:color="FFFFFF" w:fill="auto"/>
          </w:tcPr>
          <w:p w14:paraId="4D19E991" w14:textId="77777777" w:rsidR="00D27C10" w:rsidRDefault="00D27C10">
            <w:pPr>
              <w:pStyle w:val="TAC"/>
              <w:rPr>
                <w:sz w:val="16"/>
                <w:szCs w:val="16"/>
              </w:rPr>
            </w:pPr>
          </w:p>
        </w:tc>
      </w:tr>
      <w:tr w:rsidR="00D27C10" w14:paraId="3D49E6D4" w14:textId="77777777" w:rsidTr="00C45E82">
        <w:tc>
          <w:tcPr>
            <w:tcW w:w="800" w:type="dxa"/>
            <w:vMerge/>
            <w:shd w:val="solid" w:color="FFFFFF" w:fill="auto"/>
          </w:tcPr>
          <w:p w14:paraId="1C4FB43F" w14:textId="77777777" w:rsidR="00D27C10" w:rsidRDefault="00D27C10">
            <w:pPr>
              <w:pStyle w:val="TAC"/>
              <w:rPr>
                <w:sz w:val="16"/>
                <w:szCs w:val="16"/>
              </w:rPr>
            </w:pPr>
          </w:p>
        </w:tc>
        <w:tc>
          <w:tcPr>
            <w:tcW w:w="800" w:type="dxa"/>
            <w:vMerge/>
            <w:shd w:val="solid" w:color="FFFFFF" w:fill="auto"/>
          </w:tcPr>
          <w:p w14:paraId="38C28B5C" w14:textId="77777777" w:rsidR="00D27C10" w:rsidRDefault="00D27C10">
            <w:pPr>
              <w:pStyle w:val="TAC"/>
              <w:rPr>
                <w:sz w:val="16"/>
                <w:szCs w:val="16"/>
              </w:rPr>
            </w:pPr>
          </w:p>
        </w:tc>
        <w:tc>
          <w:tcPr>
            <w:tcW w:w="1094" w:type="dxa"/>
            <w:shd w:val="solid" w:color="FFFFFF" w:fill="auto"/>
          </w:tcPr>
          <w:p w14:paraId="1A692449" w14:textId="77777777" w:rsidR="00D27C10" w:rsidRDefault="00E73396">
            <w:pPr>
              <w:pStyle w:val="TAC"/>
              <w:rPr>
                <w:sz w:val="16"/>
                <w:szCs w:val="16"/>
                <w:lang w:eastAsia="zh-CN"/>
              </w:rPr>
            </w:pPr>
            <w:r>
              <w:rPr>
                <w:rFonts w:hint="eastAsia"/>
                <w:sz w:val="16"/>
                <w:szCs w:val="16"/>
              </w:rPr>
              <w:t>S5-23691</w:t>
            </w:r>
            <w:r>
              <w:rPr>
                <w:rFonts w:hint="eastAsia"/>
                <w:sz w:val="16"/>
                <w:szCs w:val="16"/>
                <w:lang w:eastAsia="zh-CN"/>
              </w:rPr>
              <w:t>8</w:t>
            </w:r>
          </w:p>
          <w:p w14:paraId="4EA1D285" w14:textId="77777777" w:rsidR="00D27C10" w:rsidRDefault="00D27C10">
            <w:pPr>
              <w:pStyle w:val="TAC"/>
              <w:rPr>
                <w:sz w:val="16"/>
                <w:szCs w:val="16"/>
              </w:rPr>
            </w:pPr>
          </w:p>
        </w:tc>
        <w:tc>
          <w:tcPr>
            <w:tcW w:w="519" w:type="dxa"/>
            <w:shd w:val="solid" w:color="FFFFFF" w:fill="auto"/>
          </w:tcPr>
          <w:p w14:paraId="31161587" w14:textId="77777777" w:rsidR="00D27C10" w:rsidRDefault="00D27C10">
            <w:pPr>
              <w:pStyle w:val="TAL"/>
              <w:rPr>
                <w:sz w:val="16"/>
                <w:szCs w:val="16"/>
              </w:rPr>
            </w:pPr>
          </w:p>
        </w:tc>
        <w:tc>
          <w:tcPr>
            <w:tcW w:w="331" w:type="dxa"/>
            <w:shd w:val="solid" w:color="FFFFFF" w:fill="auto"/>
          </w:tcPr>
          <w:p w14:paraId="3744B462" w14:textId="77777777" w:rsidR="00D27C10" w:rsidRDefault="00D27C10">
            <w:pPr>
              <w:pStyle w:val="TAR"/>
            </w:pPr>
          </w:p>
        </w:tc>
        <w:tc>
          <w:tcPr>
            <w:tcW w:w="425" w:type="dxa"/>
            <w:shd w:val="solid" w:color="FFFFFF" w:fill="auto"/>
          </w:tcPr>
          <w:p w14:paraId="61C8F35C" w14:textId="77777777" w:rsidR="00D27C10" w:rsidRDefault="00D27C10">
            <w:pPr>
              <w:pStyle w:val="TAC"/>
              <w:rPr>
                <w:sz w:val="16"/>
                <w:szCs w:val="16"/>
              </w:rPr>
            </w:pPr>
          </w:p>
        </w:tc>
        <w:tc>
          <w:tcPr>
            <w:tcW w:w="4962" w:type="dxa"/>
            <w:shd w:val="solid" w:color="FFFFFF" w:fill="auto"/>
          </w:tcPr>
          <w:p w14:paraId="752CEF81" w14:textId="77777777" w:rsidR="00D27C10" w:rsidRDefault="00E73396">
            <w:pPr>
              <w:pStyle w:val="TAL"/>
              <w:rPr>
                <w:sz w:val="16"/>
                <w:szCs w:val="16"/>
                <w:lang w:eastAsia="zh-CN"/>
              </w:rPr>
            </w:pPr>
            <w:r>
              <w:rPr>
                <w:rFonts w:hint="eastAsia"/>
                <w:sz w:val="16"/>
                <w:szCs w:val="16"/>
              </w:rPr>
              <w:t>Add reference point between MB-SMF and CHF and MBS charging ID</w:t>
            </w:r>
          </w:p>
        </w:tc>
        <w:tc>
          <w:tcPr>
            <w:tcW w:w="708" w:type="dxa"/>
            <w:vMerge/>
            <w:shd w:val="solid" w:color="FFFFFF" w:fill="auto"/>
          </w:tcPr>
          <w:p w14:paraId="57ED14F5" w14:textId="77777777" w:rsidR="00D27C10" w:rsidRDefault="00D27C10">
            <w:pPr>
              <w:pStyle w:val="TAC"/>
              <w:rPr>
                <w:sz w:val="16"/>
                <w:szCs w:val="16"/>
              </w:rPr>
            </w:pPr>
          </w:p>
        </w:tc>
      </w:tr>
      <w:tr w:rsidR="00D27C10" w14:paraId="6EE3343E" w14:textId="77777777" w:rsidTr="00C45E82">
        <w:tc>
          <w:tcPr>
            <w:tcW w:w="800" w:type="dxa"/>
            <w:vMerge/>
            <w:shd w:val="solid" w:color="FFFFFF" w:fill="auto"/>
          </w:tcPr>
          <w:p w14:paraId="5729151A" w14:textId="77777777" w:rsidR="00D27C10" w:rsidRDefault="00D27C10">
            <w:pPr>
              <w:pStyle w:val="TAC"/>
              <w:rPr>
                <w:sz w:val="16"/>
                <w:szCs w:val="16"/>
              </w:rPr>
            </w:pPr>
          </w:p>
        </w:tc>
        <w:tc>
          <w:tcPr>
            <w:tcW w:w="800" w:type="dxa"/>
            <w:vMerge/>
            <w:shd w:val="solid" w:color="FFFFFF" w:fill="auto"/>
          </w:tcPr>
          <w:p w14:paraId="5E1B683A" w14:textId="77777777" w:rsidR="00D27C10" w:rsidRDefault="00D27C10">
            <w:pPr>
              <w:pStyle w:val="TAC"/>
              <w:rPr>
                <w:sz w:val="16"/>
                <w:szCs w:val="16"/>
              </w:rPr>
            </w:pPr>
          </w:p>
        </w:tc>
        <w:tc>
          <w:tcPr>
            <w:tcW w:w="1094" w:type="dxa"/>
            <w:shd w:val="solid" w:color="FFFFFF" w:fill="auto"/>
          </w:tcPr>
          <w:p w14:paraId="5C7A547B" w14:textId="77777777" w:rsidR="00D27C10" w:rsidRDefault="00E73396">
            <w:pPr>
              <w:pStyle w:val="TAC"/>
              <w:rPr>
                <w:sz w:val="16"/>
                <w:szCs w:val="16"/>
              </w:rPr>
            </w:pPr>
            <w:r>
              <w:rPr>
                <w:rFonts w:hint="eastAsia"/>
                <w:sz w:val="16"/>
                <w:szCs w:val="16"/>
              </w:rPr>
              <w:t>S5-2369</w:t>
            </w:r>
            <w:r>
              <w:rPr>
                <w:rFonts w:hint="eastAsia"/>
                <w:sz w:val="16"/>
                <w:szCs w:val="16"/>
                <w:lang w:eastAsia="zh-CN"/>
              </w:rPr>
              <w:t>20</w:t>
            </w:r>
          </w:p>
        </w:tc>
        <w:tc>
          <w:tcPr>
            <w:tcW w:w="519" w:type="dxa"/>
            <w:shd w:val="solid" w:color="FFFFFF" w:fill="auto"/>
          </w:tcPr>
          <w:p w14:paraId="5C07E399" w14:textId="77777777" w:rsidR="00D27C10" w:rsidRDefault="00D27C10">
            <w:pPr>
              <w:pStyle w:val="TAL"/>
              <w:rPr>
                <w:sz w:val="16"/>
                <w:szCs w:val="16"/>
              </w:rPr>
            </w:pPr>
          </w:p>
        </w:tc>
        <w:tc>
          <w:tcPr>
            <w:tcW w:w="331" w:type="dxa"/>
            <w:shd w:val="solid" w:color="FFFFFF" w:fill="auto"/>
          </w:tcPr>
          <w:p w14:paraId="35B35A85" w14:textId="77777777" w:rsidR="00D27C10" w:rsidRDefault="00D27C10">
            <w:pPr>
              <w:pStyle w:val="TAR"/>
            </w:pPr>
          </w:p>
        </w:tc>
        <w:tc>
          <w:tcPr>
            <w:tcW w:w="425" w:type="dxa"/>
            <w:shd w:val="solid" w:color="FFFFFF" w:fill="auto"/>
          </w:tcPr>
          <w:p w14:paraId="3CA47669" w14:textId="77777777" w:rsidR="00D27C10" w:rsidRDefault="00D27C10">
            <w:pPr>
              <w:pStyle w:val="TAC"/>
              <w:rPr>
                <w:sz w:val="16"/>
                <w:szCs w:val="16"/>
              </w:rPr>
            </w:pPr>
          </w:p>
        </w:tc>
        <w:tc>
          <w:tcPr>
            <w:tcW w:w="4962" w:type="dxa"/>
            <w:shd w:val="solid" w:color="FFFFFF" w:fill="auto"/>
          </w:tcPr>
          <w:p w14:paraId="0C5F68AC" w14:textId="77777777" w:rsidR="00D27C10" w:rsidRDefault="00E73396">
            <w:pPr>
              <w:pStyle w:val="TAL"/>
              <w:rPr>
                <w:sz w:val="16"/>
                <w:szCs w:val="16"/>
                <w:lang w:eastAsia="zh-CN"/>
              </w:rPr>
            </w:pPr>
            <w:r>
              <w:rPr>
                <w:rFonts w:hint="eastAsia"/>
                <w:sz w:val="16"/>
                <w:szCs w:val="16"/>
              </w:rPr>
              <w:t>Add 5G MBS charging procedure for multicast and broadcast communication creation and deletion</w:t>
            </w:r>
          </w:p>
        </w:tc>
        <w:tc>
          <w:tcPr>
            <w:tcW w:w="708" w:type="dxa"/>
            <w:vMerge/>
            <w:shd w:val="solid" w:color="FFFFFF" w:fill="auto"/>
          </w:tcPr>
          <w:p w14:paraId="433F4FBF" w14:textId="77777777" w:rsidR="00D27C10" w:rsidRDefault="00D27C10">
            <w:pPr>
              <w:pStyle w:val="TAC"/>
              <w:rPr>
                <w:sz w:val="16"/>
                <w:szCs w:val="16"/>
              </w:rPr>
            </w:pPr>
          </w:p>
        </w:tc>
      </w:tr>
      <w:tr w:rsidR="00D27C10" w14:paraId="793980C9" w14:textId="77777777" w:rsidTr="00C45E82">
        <w:tc>
          <w:tcPr>
            <w:tcW w:w="800" w:type="dxa"/>
            <w:vMerge/>
            <w:shd w:val="solid" w:color="FFFFFF" w:fill="auto"/>
          </w:tcPr>
          <w:p w14:paraId="1D5810E8" w14:textId="77777777" w:rsidR="00D27C10" w:rsidRDefault="00D27C10">
            <w:pPr>
              <w:pStyle w:val="TAC"/>
              <w:rPr>
                <w:sz w:val="16"/>
                <w:szCs w:val="16"/>
              </w:rPr>
            </w:pPr>
          </w:p>
        </w:tc>
        <w:tc>
          <w:tcPr>
            <w:tcW w:w="800" w:type="dxa"/>
            <w:vMerge/>
            <w:shd w:val="solid" w:color="FFFFFF" w:fill="auto"/>
          </w:tcPr>
          <w:p w14:paraId="568D5ACA" w14:textId="77777777" w:rsidR="00D27C10" w:rsidRDefault="00D27C10">
            <w:pPr>
              <w:pStyle w:val="TAC"/>
              <w:rPr>
                <w:sz w:val="16"/>
                <w:szCs w:val="16"/>
              </w:rPr>
            </w:pPr>
          </w:p>
        </w:tc>
        <w:tc>
          <w:tcPr>
            <w:tcW w:w="1094" w:type="dxa"/>
            <w:shd w:val="solid" w:color="FFFFFF" w:fill="auto"/>
          </w:tcPr>
          <w:p w14:paraId="07E0CE4E" w14:textId="77777777" w:rsidR="00D27C10" w:rsidRDefault="00E73396">
            <w:pPr>
              <w:pStyle w:val="TAC"/>
              <w:rPr>
                <w:sz w:val="16"/>
                <w:szCs w:val="16"/>
              </w:rPr>
            </w:pPr>
            <w:r>
              <w:rPr>
                <w:rFonts w:hint="eastAsia"/>
                <w:sz w:val="16"/>
                <w:szCs w:val="16"/>
              </w:rPr>
              <w:t>S5-2369</w:t>
            </w:r>
            <w:r>
              <w:rPr>
                <w:rFonts w:hint="eastAsia"/>
                <w:sz w:val="16"/>
                <w:szCs w:val="16"/>
                <w:lang w:eastAsia="zh-CN"/>
              </w:rPr>
              <w:t>21</w:t>
            </w:r>
          </w:p>
        </w:tc>
        <w:tc>
          <w:tcPr>
            <w:tcW w:w="519" w:type="dxa"/>
            <w:shd w:val="solid" w:color="FFFFFF" w:fill="auto"/>
          </w:tcPr>
          <w:p w14:paraId="56572E6C" w14:textId="77777777" w:rsidR="00D27C10" w:rsidRDefault="00D27C10">
            <w:pPr>
              <w:pStyle w:val="TAL"/>
              <w:rPr>
                <w:sz w:val="16"/>
                <w:szCs w:val="16"/>
              </w:rPr>
            </w:pPr>
          </w:p>
        </w:tc>
        <w:tc>
          <w:tcPr>
            <w:tcW w:w="331" w:type="dxa"/>
            <w:shd w:val="solid" w:color="FFFFFF" w:fill="auto"/>
          </w:tcPr>
          <w:p w14:paraId="699CC5E4" w14:textId="77777777" w:rsidR="00D27C10" w:rsidRDefault="00D27C10">
            <w:pPr>
              <w:pStyle w:val="TAR"/>
            </w:pPr>
          </w:p>
        </w:tc>
        <w:tc>
          <w:tcPr>
            <w:tcW w:w="425" w:type="dxa"/>
            <w:shd w:val="solid" w:color="FFFFFF" w:fill="auto"/>
          </w:tcPr>
          <w:p w14:paraId="3E60A1CE" w14:textId="77777777" w:rsidR="00D27C10" w:rsidRDefault="00D27C10">
            <w:pPr>
              <w:pStyle w:val="TAC"/>
              <w:rPr>
                <w:sz w:val="16"/>
                <w:szCs w:val="16"/>
              </w:rPr>
            </w:pPr>
          </w:p>
        </w:tc>
        <w:tc>
          <w:tcPr>
            <w:tcW w:w="4962" w:type="dxa"/>
            <w:shd w:val="solid" w:color="FFFFFF" w:fill="auto"/>
          </w:tcPr>
          <w:p w14:paraId="1C2C3DD8" w14:textId="77777777" w:rsidR="00D27C10" w:rsidRDefault="00E73396">
            <w:pPr>
              <w:pStyle w:val="TAL"/>
              <w:rPr>
                <w:sz w:val="16"/>
                <w:szCs w:val="16"/>
                <w:lang w:eastAsia="zh-CN"/>
              </w:rPr>
            </w:pPr>
            <w:r>
              <w:rPr>
                <w:rFonts w:hint="eastAsia"/>
                <w:sz w:val="16"/>
                <w:szCs w:val="16"/>
              </w:rPr>
              <w:t>Add 5G MBS charging procedure of broadcast session establishment</w:t>
            </w:r>
          </w:p>
        </w:tc>
        <w:tc>
          <w:tcPr>
            <w:tcW w:w="708" w:type="dxa"/>
            <w:vMerge/>
            <w:shd w:val="solid" w:color="FFFFFF" w:fill="auto"/>
          </w:tcPr>
          <w:p w14:paraId="684D516C" w14:textId="77777777" w:rsidR="00D27C10" w:rsidRDefault="00D27C10">
            <w:pPr>
              <w:pStyle w:val="TAC"/>
              <w:rPr>
                <w:sz w:val="16"/>
                <w:szCs w:val="16"/>
              </w:rPr>
            </w:pPr>
          </w:p>
        </w:tc>
      </w:tr>
      <w:tr w:rsidR="00D27C10" w14:paraId="6747742D" w14:textId="77777777" w:rsidTr="00C45E82">
        <w:tc>
          <w:tcPr>
            <w:tcW w:w="800" w:type="dxa"/>
            <w:vMerge/>
            <w:shd w:val="solid" w:color="FFFFFF" w:fill="auto"/>
          </w:tcPr>
          <w:p w14:paraId="2E0E9615" w14:textId="77777777" w:rsidR="00D27C10" w:rsidRDefault="00D27C10">
            <w:pPr>
              <w:pStyle w:val="TAC"/>
              <w:rPr>
                <w:sz w:val="16"/>
                <w:szCs w:val="16"/>
              </w:rPr>
            </w:pPr>
          </w:p>
        </w:tc>
        <w:tc>
          <w:tcPr>
            <w:tcW w:w="800" w:type="dxa"/>
            <w:vMerge/>
            <w:shd w:val="solid" w:color="FFFFFF" w:fill="auto"/>
          </w:tcPr>
          <w:p w14:paraId="00A06F3C" w14:textId="77777777" w:rsidR="00D27C10" w:rsidRDefault="00D27C10">
            <w:pPr>
              <w:pStyle w:val="TAC"/>
              <w:rPr>
                <w:sz w:val="16"/>
                <w:szCs w:val="16"/>
              </w:rPr>
            </w:pPr>
          </w:p>
        </w:tc>
        <w:tc>
          <w:tcPr>
            <w:tcW w:w="1094" w:type="dxa"/>
            <w:shd w:val="solid" w:color="FFFFFF" w:fill="auto"/>
          </w:tcPr>
          <w:p w14:paraId="25D80ED7" w14:textId="77777777" w:rsidR="00D27C10" w:rsidRDefault="00E73396">
            <w:pPr>
              <w:pStyle w:val="TAC"/>
              <w:rPr>
                <w:sz w:val="16"/>
                <w:szCs w:val="16"/>
              </w:rPr>
            </w:pPr>
            <w:r>
              <w:rPr>
                <w:rFonts w:hint="eastAsia"/>
                <w:sz w:val="16"/>
                <w:szCs w:val="16"/>
              </w:rPr>
              <w:t>S5-2369</w:t>
            </w:r>
            <w:r>
              <w:rPr>
                <w:rFonts w:hint="eastAsia"/>
                <w:sz w:val="16"/>
                <w:szCs w:val="16"/>
                <w:lang w:eastAsia="zh-CN"/>
              </w:rPr>
              <w:t>22</w:t>
            </w:r>
          </w:p>
        </w:tc>
        <w:tc>
          <w:tcPr>
            <w:tcW w:w="519" w:type="dxa"/>
            <w:shd w:val="solid" w:color="FFFFFF" w:fill="auto"/>
          </w:tcPr>
          <w:p w14:paraId="6CBE10DE" w14:textId="77777777" w:rsidR="00D27C10" w:rsidRDefault="00D27C10">
            <w:pPr>
              <w:pStyle w:val="TAL"/>
              <w:rPr>
                <w:sz w:val="16"/>
                <w:szCs w:val="16"/>
              </w:rPr>
            </w:pPr>
          </w:p>
        </w:tc>
        <w:tc>
          <w:tcPr>
            <w:tcW w:w="331" w:type="dxa"/>
            <w:shd w:val="solid" w:color="FFFFFF" w:fill="auto"/>
          </w:tcPr>
          <w:p w14:paraId="5299F3EB" w14:textId="77777777" w:rsidR="00D27C10" w:rsidRDefault="00D27C10">
            <w:pPr>
              <w:pStyle w:val="TAR"/>
            </w:pPr>
          </w:p>
        </w:tc>
        <w:tc>
          <w:tcPr>
            <w:tcW w:w="425" w:type="dxa"/>
            <w:shd w:val="solid" w:color="FFFFFF" w:fill="auto"/>
          </w:tcPr>
          <w:p w14:paraId="772F69BE" w14:textId="77777777" w:rsidR="00D27C10" w:rsidRDefault="00D27C10">
            <w:pPr>
              <w:pStyle w:val="TAC"/>
              <w:rPr>
                <w:sz w:val="16"/>
                <w:szCs w:val="16"/>
              </w:rPr>
            </w:pPr>
          </w:p>
        </w:tc>
        <w:tc>
          <w:tcPr>
            <w:tcW w:w="4962" w:type="dxa"/>
            <w:shd w:val="solid" w:color="FFFFFF" w:fill="auto"/>
          </w:tcPr>
          <w:p w14:paraId="70F88306" w14:textId="77777777" w:rsidR="00D27C10" w:rsidRDefault="00E73396">
            <w:pPr>
              <w:pStyle w:val="TAL"/>
              <w:rPr>
                <w:sz w:val="16"/>
                <w:szCs w:val="16"/>
                <w:lang w:eastAsia="zh-CN"/>
              </w:rPr>
            </w:pPr>
            <w:r>
              <w:rPr>
                <w:rFonts w:hint="eastAsia"/>
                <w:sz w:val="16"/>
                <w:szCs w:val="16"/>
                <w:lang w:eastAsia="zh-CN"/>
              </w:rPr>
              <w:t>A</w:t>
            </w:r>
            <w:r>
              <w:rPr>
                <w:rFonts w:hint="eastAsia"/>
                <w:sz w:val="16"/>
                <w:szCs w:val="16"/>
              </w:rPr>
              <w:t>dd 5G MBS charging procedure of shared and individual delivery establishment for multicast</w:t>
            </w:r>
          </w:p>
        </w:tc>
        <w:tc>
          <w:tcPr>
            <w:tcW w:w="708" w:type="dxa"/>
            <w:vMerge/>
            <w:shd w:val="solid" w:color="FFFFFF" w:fill="auto"/>
          </w:tcPr>
          <w:p w14:paraId="08C777B1" w14:textId="77777777" w:rsidR="00D27C10" w:rsidRDefault="00D27C10">
            <w:pPr>
              <w:pStyle w:val="TAC"/>
              <w:rPr>
                <w:sz w:val="16"/>
                <w:szCs w:val="16"/>
              </w:rPr>
            </w:pPr>
          </w:p>
        </w:tc>
      </w:tr>
      <w:tr w:rsidR="00D27C10" w14:paraId="53471E0A" w14:textId="77777777" w:rsidTr="00C45E82">
        <w:tc>
          <w:tcPr>
            <w:tcW w:w="800" w:type="dxa"/>
            <w:vMerge w:val="restart"/>
            <w:shd w:val="solid" w:color="FFFFFF" w:fill="auto"/>
          </w:tcPr>
          <w:p w14:paraId="3B40C900" w14:textId="77777777" w:rsidR="00D27C10" w:rsidRDefault="00E73396">
            <w:pPr>
              <w:pStyle w:val="TAC"/>
              <w:rPr>
                <w:sz w:val="16"/>
                <w:szCs w:val="16"/>
                <w:lang w:eastAsia="zh-CN"/>
              </w:rPr>
            </w:pPr>
            <w:r>
              <w:rPr>
                <w:sz w:val="16"/>
                <w:szCs w:val="16"/>
              </w:rPr>
              <w:t>2023-1</w:t>
            </w:r>
            <w:r>
              <w:rPr>
                <w:rFonts w:hint="eastAsia"/>
                <w:sz w:val="16"/>
                <w:szCs w:val="16"/>
                <w:lang w:eastAsia="zh-CN"/>
              </w:rPr>
              <w:t>1</w:t>
            </w:r>
          </w:p>
        </w:tc>
        <w:tc>
          <w:tcPr>
            <w:tcW w:w="800" w:type="dxa"/>
            <w:vMerge w:val="restart"/>
            <w:shd w:val="solid" w:color="FFFFFF" w:fill="auto"/>
          </w:tcPr>
          <w:p w14:paraId="3F6BD8FF" w14:textId="77777777" w:rsidR="00D27C10" w:rsidRDefault="00E73396">
            <w:pPr>
              <w:pStyle w:val="TAC"/>
              <w:rPr>
                <w:sz w:val="16"/>
                <w:szCs w:val="16"/>
                <w:lang w:eastAsia="zh-CN"/>
              </w:rPr>
            </w:pPr>
            <w:r>
              <w:rPr>
                <w:sz w:val="16"/>
                <w:szCs w:val="16"/>
              </w:rPr>
              <w:t>SA5#15</w:t>
            </w:r>
            <w:r>
              <w:rPr>
                <w:rFonts w:hint="eastAsia"/>
                <w:sz w:val="16"/>
                <w:szCs w:val="16"/>
                <w:lang w:eastAsia="zh-CN"/>
              </w:rPr>
              <w:t>2</w:t>
            </w:r>
          </w:p>
        </w:tc>
        <w:tc>
          <w:tcPr>
            <w:tcW w:w="1094" w:type="dxa"/>
            <w:shd w:val="solid" w:color="FFFFFF" w:fill="auto"/>
          </w:tcPr>
          <w:p w14:paraId="277079DE" w14:textId="77777777" w:rsidR="00D27C10" w:rsidRDefault="00E73396">
            <w:pPr>
              <w:pStyle w:val="TAC"/>
              <w:rPr>
                <w:sz w:val="16"/>
                <w:szCs w:val="16"/>
              </w:rPr>
            </w:pPr>
            <w:r>
              <w:rPr>
                <w:rFonts w:hint="eastAsia"/>
                <w:sz w:val="16"/>
                <w:szCs w:val="16"/>
              </w:rPr>
              <w:t>S5-238019</w:t>
            </w:r>
          </w:p>
        </w:tc>
        <w:tc>
          <w:tcPr>
            <w:tcW w:w="519" w:type="dxa"/>
            <w:shd w:val="solid" w:color="FFFFFF" w:fill="auto"/>
          </w:tcPr>
          <w:p w14:paraId="20FFFB37" w14:textId="77777777" w:rsidR="00D27C10" w:rsidRDefault="00D27C10">
            <w:pPr>
              <w:pStyle w:val="TAL"/>
              <w:rPr>
                <w:sz w:val="16"/>
                <w:szCs w:val="16"/>
              </w:rPr>
            </w:pPr>
          </w:p>
        </w:tc>
        <w:tc>
          <w:tcPr>
            <w:tcW w:w="331" w:type="dxa"/>
            <w:shd w:val="solid" w:color="FFFFFF" w:fill="auto"/>
          </w:tcPr>
          <w:p w14:paraId="17551DFD" w14:textId="77777777" w:rsidR="00D27C10" w:rsidRDefault="00D27C10">
            <w:pPr>
              <w:pStyle w:val="TAR"/>
            </w:pPr>
          </w:p>
        </w:tc>
        <w:tc>
          <w:tcPr>
            <w:tcW w:w="425" w:type="dxa"/>
            <w:shd w:val="solid" w:color="FFFFFF" w:fill="auto"/>
          </w:tcPr>
          <w:p w14:paraId="376C1E72" w14:textId="77777777" w:rsidR="00D27C10" w:rsidRDefault="00D27C10">
            <w:pPr>
              <w:pStyle w:val="TAC"/>
              <w:rPr>
                <w:sz w:val="16"/>
                <w:szCs w:val="16"/>
              </w:rPr>
            </w:pPr>
          </w:p>
        </w:tc>
        <w:tc>
          <w:tcPr>
            <w:tcW w:w="4962" w:type="dxa"/>
            <w:shd w:val="solid" w:color="FFFFFF" w:fill="auto"/>
          </w:tcPr>
          <w:p w14:paraId="49D8C358" w14:textId="77777777" w:rsidR="00D27C10" w:rsidRDefault="00E73396">
            <w:pPr>
              <w:pStyle w:val="TAL"/>
              <w:rPr>
                <w:sz w:val="16"/>
                <w:szCs w:val="16"/>
                <w:lang w:eastAsia="zh-CN"/>
              </w:rPr>
            </w:pPr>
            <w:r>
              <w:rPr>
                <w:rFonts w:cs="Arial"/>
                <w:sz w:val="16"/>
                <w:szCs w:val="16"/>
              </w:rPr>
              <w:t xml:space="preserve">Rel-18 </w:t>
            </w:r>
            <w:proofErr w:type="spellStart"/>
            <w:r>
              <w:rPr>
                <w:rFonts w:cs="Arial"/>
                <w:sz w:val="16"/>
                <w:szCs w:val="16"/>
              </w:rPr>
              <w:t>pCR</w:t>
            </w:r>
            <w:proofErr w:type="spellEnd"/>
            <w:r>
              <w:rPr>
                <w:rFonts w:cs="Arial"/>
                <w:sz w:val="16"/>
                <w:szCs w:val="16"/>
              </w:rPr>
              <w:t xml:space="preserve"> 32.27x Add scope</w:t>
            </w:r>
          </w:p>
        </w:tc>
        <w:tc>
          <w:tcPr>
            <w:tcW w:w="708" w:type="dxa"/>
            <w:vMerge w:val="restart"/>
            <w:shd w:val="solid" w:color="FFFFFF" w:fill="auto"/>
          </w:tcPr>
          <w:p w14:paraId="1BCAEF32" w14:textId="77777777" w:rsidR="00D27C10" w:rsidRDefault="00E73396">
            <w:pPr>
              <w:pStyle w:val="TAC"/>
              <w:rPr>
                <w:sz w:val="16"/>
                <w:szCs w:val="16"/>
                <w:lang w:eastAsia="zh-CN"/>
              </w:rPr>
            </w:pPr>
            <w:r>
              <w:rPr>
                <w:rFonts w:hint="eastAsia"/>
                <w:sz w:val="16"/>
                <w:szCs w:val="16"/>
                <w:lang w:eastAsia="zh-CN"/>
              </w:rPr>
              <w:t>0.2.0</w:t>
            </w:r>
          </w:p>
        </w:tc>
      </w:tr>
      <w:tr w:rsidR="00D27C10" w14:paraId="30A8BDEB" w14:textId="77777777" w:rsidTr="00C45E82">
        <w:tc>
          <w:tcPr>
            <w:tcW w:w="800" w:type="dxa"/>
            <w:vMerge/>
            <w:shd w:val="solid" w:color="FFFFFF" w:fill="auto"/>
          </w:tcPr>
          <w:p w14:paraId="6A584D68" w14:textId="77777777" w:rsidR="00D27C10" w:rsidRDefault="00D27C10">
            <w:pPr>
              <w:pStyle w:val="TAC"/>
              <w:rPr>
                <w:sz w:val="16"/>
                <w:szCs w:val="16"/>
              </w:rPr>
            </w:pPr>
          </w:p>
        </w:tc>
        <w:tc>
          <w:tcPr>
            <w:tcW w:w="800" w:type="dxa"/>
            <w:vMerge/>
            <w:shd w:val="solid" w:color="FFFFFF" w:fill="auto"/>
          </w:tcPr>
          <w:p w14:paraId="589E7E93" w14:textId="77777777" w:rsidR="00D27C10" w:rsidRDefault="00D27C10">
            <w:pPr>
              <w:pStyle w:val="TAC"/>
              <w:rPr>
                <w:sz w:val="16"/>
                <w:szCs w:val="16"/>
              </w:rPr>
            </w:pPr>
          </w:p>
        </w:tc>
        <w:tc>
          <w:tcPr>
            <w:tcW w:w="1094" w:type="dxa"/>
            <w:shd w:val="solid" w:color="FFFFFF" w:fill="auto"/>
          </w:tcPr>
          <w:p w14:paraId="536AA78A" w14:textId="77777777" w:rsidR="00D27C10" w:rsidRDefault="00E73396">
            <w:pPr>
              <w:pStyle w:val="TAC"/>
              <w:rPr>
                <w:sz w:val="16"/>
                <w:szCs w:val="16"/>
                <w:lang w:eastAsia="zh-CN"/>
              </w:rPr>
            </w:pPr>
            <w:r>
              <w:rPr>
                <w:rFonts w:hint="eastAsia"/>
                <w:sz w:val="16"/>
                <w:szCs w:val="16"/>
              </w:rPr>
              <w:t>S5-2380</w:t>
            </w:r>
            <w:r>
              <w:rPr>
                <w:rFonts w:hint="eastAsia"/>
                <w:sz w:val="16"/>
                <w:szCs w:val="16"/>
                <w:lang w:eastAsia="zh-CN"/>
              </w:rPr>
              <w:t>20</w:t>
            </w:r>
          </w:p>
        </w:tc>
        <w:tc>
          <w:tcPr>
            <w:tcW w:w="519" w:type="dxa"/>
            <w:shd w:val="solid" w:color="FFFFFF" w:fill="auto"/>
          </w:tcPr>
          <w:p w14:paraId="3DAA46AE" w14:textId="77777777" w:rsidR="00D27C10" w:rsidRDefault="00D27C10">
            <w:pPr>
              <w:pStyle w:val="TAL"/>
              <w:rPr>
                <w:sz w:val="16"/>
                <w:szCs w:val="16"/>
              </w:rPr>
            </w:pPr>
          </w:p>
        </w:tc>
        <w:tc>
          <w:tcPr>
            <w:tcW w:w="331" w:type="dxa"/>
            <w:shd w:val="solid" w:color="FFFFFF" w:fill="auto"/>
          </w:tcPr>
          <w:p w14:paraId="48664A1E" w14:textId="77777777" w:rsidR="00D27C10" w:rsidRDefault="00D27C10">
            <w:pPr>
              <w:pStyle w:val="TAR"/>
            </w:pPr>
          </w:p>
        </w:tc>
        <w:tc>
          <w:tcPr>
            <w:tcW w:w="425" w:type="dxa"/>
            <w:shd w:val="solid" w:color="FFFFFF" w:fill="auto"/>
          </w:tcPr>
          <w:p w14:paraId="173630A0" w14:textId="77777777" w:rsidR="00D27C10" w:rsidRDefault="00D27C10">
            <w:pPr>
              <w:pStyle w:val="TAC"/>
              <w:rPr>
                <w:sz w:val="16"/>
                <w:szCs w:val="16"/>
              </w:rPr>
            </w:pPr>
          </w:p>
        </w:tc>
        <w:tc>
          <w:tcPr>
            <w:tcW w:w="4962" w:type="dxa"/>
            <w:shd w:val="solid" w:color="FFFFFF" w:fill="auto"/>
          </w:tcPr>
          <w:p w14:paraId="14F427CB" w14:textId="77777777" w:rsidR="00D27C10" w:rsidRDefault="00E73396">
            <w:pPr>
              <w:pStyle w:val="TAL"/>
              <w:rPr>
                <w:sz w:val="16"/>
                <w:szCs w:val="16"/>
                <w:lang w:eastAsia="zh-CN"/>
              </w:rPr>
            </w:pPr>
            <w:r>
              <w:rPr>
                <w:rFonts w:cs="Arial"/>
                <w:sz w:val="16"/>
                <w:szCs w:val="16"/>
              </w:rPr>
              <w:t xml:space="preserve">Rel-18 </w:t>
            </w:r>
            <w:proofErr w:type="spellStart"/>
            <w:r>
              <w:rPr>
                <w:rFonts w:cs="Arial"/>
                <w:sz w:val="16"/>
                <w:szCs w:val="16"/>
              </w:rPr>
              <w:t>pCR</w:t>
            </w:r>
            <w:proofErr w:type="spellEnd"/>
            <w:r>
              <w:rPr>
                <w:rFonts w:cs="Arial"/>
                <w:sz w:val="16"/>
                <w:szCs w:val="16"/>
              </w:rPr>
              <w:t xml:space="preserve"> 32.27x Add references</w:t>
            </w:r>
          </w:p>
        </w:tc>
        <w:tc>
          <w:tcPr>
            <w:tcW w:w="708" w:type="dxa"/>
            <w:vMerge/>
            <w:shd w:val="solid" w:color="FFFFFF" w:fill="auto"/>
          </w:tcPr>
          <w:p w14:paraId="75A75D07" w14:textId="77777777" w:rsidR="00D27C10" w:rsidRDefault="00D27C10">
            <w:pPr>
              <w:pStyle w:val="TAC"/>
              <w:rPr>
                <w:sz w:val="16"/>
                <w:szCs w:val="16"/>
              </w:rPr>
            </w:pPr>
          </w:p>
        </w:tc>
      </w:tr>
      <w:tr w:rsidR="00D27C10" w14:paraId="4242018E" w14:textId="77777777" w:rsidTr="00C45E82">
        <w:tc>
          <w:tcPr>
            <w:tcW w:w="800" w:type="dxa"/>
            <w:vMerge/>
            <w:shd w:val="solid" w:color="FFFFFF" w:fill="auto"/>
          </w:tcPr>
          <w:p w14:paraId="548ABB42" w14:textId="77777777" w:rsidR="00D27C10" w:rsidRDefault="00D27C10">
            <w:pPr>
              <w:pStyle w:val="TAC"/>
              <w:rPr>
                <w:sz w:val="16"/>
                <w:szCs w:val="16"/>
              </w:rPr>
            </w:pPr>
          </w:p>
        </w:tc>
        <w:tc>
          <w:tcPr>
            <w:tcW w:w="800" w:type="dxa"/>
            <w:vMerge/>
            <w:shd w:val="solid" w:color="FFFFFF" w:fill="auto"/>
          </w:tcPr>
          <w:p w14:paraId="693EB97A" w14:textId="77777777" w:rsidR="00D27C10" w:rsidRDefault="00D27C10">
            <w:pPr>
              <w:pStyle w:val="TAC"/>
              <w:rPr>
                <w:sz w:val="16"/>
                <w:szCs w:val="16"/>
              </w:rPr>
            </w:pPr>
          </w:p>
        </w:tc>
        <w:tc>
          <w:tcPr>
            <w:tcW w:w="1094" w:type="dxa"/>
            <w:shd w:val="solid" w:color="FFFFFF" w:fill="auto"/>
          </w:tcPr>
          <w:p w14:paraId="265E69BE" w14:textId="77777777" w:rsidR="00D27C10" w:rsidRDefault="00E73396">
            <w:pPr>
              <w:pStyle w:val="TAC"/>
              <w:rPr>
                <w:sz w:val="16"/>
                <w:szCs w:val="16"/>
              </w:rPr>
            </w:pPr>
            <w:r>
              <w:rPr>
                <w:rFonts w:hint="eastAsia"/>
                <w:sz w:val="16"/>
                <w:szCs w:val="16"/>
              </w:rPr>
              <w:t>S5-2380</w:t>
            </w:r>
            <w:r>
              <w:rPr>
                <w:rFonts w:hint="eastAsia"/>
                <w:sz w:val="16"/>
                <w:szCs w:val="16"/>
                <w:lang w:eastAsia="zh-CN"/>
              </w:rPr>
              <w:t>21</w:t>
            </w:r>
          </w:p>
        </w:tc>
        <w:tc>
          <w:tcPr>
            <w:tcW w:w="519" w:type="dxa"/>
            <w:shd w:val="solid" w:color="FFFFFF" w:fill="auto"/>
          </w:tcPr>
          <w:p w14:paraId="0F0B717F" w14:textId="77777777" w:rsidR="00D27C10" w:rsidRDefault="00D27C10">
            <w:pPr>
              <w:pStyle w:val="TAL"/>
              <w:rPr>
                <w:sz w:val="16"/>
                <w:szCs w:val="16"/>
              </w:rPr>
            </w:pPr>
          </w:p>
        </w:tc>
        <w:tc>
          <w:tcPr>
            <w:tcW w:w="331" w:type="dxa"/>
            <w:shd w:val="solid" w:color="FFFFFF" w:fill="auto"/>
          </w:tcPr>
          <w:p w14:paraId="450DD5F3" w14:textId="77777777" w:rsidR="00D27C10" w:rsidRDefault="00D27C10">
            <w:pPr>
              <w:pStyle w:val="TAR"/>
            </w:pPr>
          </w:p>
        </w:tc>
        <w:tc>
          <w:tcPr>
            <w:tcW w:w="425" w:type="dxa"/>
            <w:shd w:val="solid" w:color="FFFFFF" w:fill="auto"/>
          </w:tcPr>
          <w:p w14:paraId="3ED5A9B0" w14:textId="77777777" w:rsidR="00D27C10" w:rsidRDefault="00D27C10">
            <w:pPr>
              <w:pStyle w:val="TAC"/>
              <w:rPr>
                <w:sz w:val="16"/>
                <w:szCs w:val="16"/>
              </w:rPr>
            </w:pPr>
          </w:p>
        </w:tc>
        <w:tc>
          <w:tcPr>
            <w:tcW w:w="4962" w:type="dxa"/>
            <w:shd w:val="solid" w:color="FFFFFF" w:fill="auto"/>
          </w:tcPr>
          <w:p w14:paraId="25DB99AF" w14:textId="77777777" w:rsidR="00D27C10" w:rsidRDefault="00E73396">
            <w:pPr>
              <w:pStyle w:val="TAL"/>
              <w:rPr>
                <w:sz w:val="16"/>
                <w:szCs w:val="16"/>
                <w:lang w:eastAsia="zh-CN"/>
              </w:rPr>
            </w:pPr>
            <w:r>
              <w:rPr>
                <w:rFonts w:cs="Arial"/>
                <w:sz w:val="16"/>
                <w:szCs w:val="16"/>
              </w:rPr>
              <w:t xml:space="preserve">Rel-18 </w:t>
            </w:r>
            <w:proofErr w:type="spellStart"/>
            <w:r>
              <w:rPr>
                <w:rFonts w:cs="Arial"/>
                <w:sz w:val="16"/>
                <w:szCs w:val="16"/>
              </w:rPr>
              <w:t>pCR</w:t>
            </w:r>
            <w:proofErr w:type="spellEnd"/>
            <w:r>
              <w:rPr>
                <w:rFonts w:cs="Arial"/>
                <w:sz w:val="16"/>
                <w:szCs w:val="16"/>
              </w:rPr>
              <w:t xml:space="preserve"> 32.27x Add definitions of terms, symbols and abbreviations</w:t>
            </w:r>
          </w:p>
        </w:tc>
        <w:tc>
          <w:tcPr>
            <w:tcW w:w="708" w:type="dxa"/>
            <w:vMerge/>
            <w:shd w:val="solid" w:color="FFFFFF" w:fill="auto"/>
          </w:tcPr>
          <w:p w14:paraId="74A392C2" w14:textId="77777777" w:rsidR="00D27C10" w:rsidRDefault="00D27C10">
            <w:pPr>
              <w:pStyle w:val="TAC"/>
              <w:rPr>
                <w:sz w:val="16"/>
                <w:szCs w:val="16"/>
              </w:rPr>
            </w:pPr>
          </w:p>
        </w:tc>
      </w:tr>
      <w:tr w:rsidR="00D27C10" w14:paraId="28F56756" w14:textId="77777777" w:rsidTr="00C45E82">
        <w:tc>
          <w:tcPr>
            <w:tcW w:w="800" w:type="dxa"/>
            <w:vMerge/>
            <w:shd w:val="solid" w:color="FFFFFF" w:fill="auto"/>
          </w:tcPr>
          <w:p w14:paraId="79427FC5" w14:textId="77777777" w:rsidR="00D27C10" w:rsidRDefault="00D27C10">
            <w:pPr>
              <w:pStyle w:val="TAC"/>
              <w:rPr>
                <w:sz w:val="16"/>
                <w:szCs w:val="16"/>
              </w:rPr>
            </w:pPr>
          </w:p>
        </w:tc>
        <w:tc>
          <w:tcPr>
            <w:tcW w:w="800" w:type="dxa"/>
            <w:vMerge/>
            <w:shd w:val="solid" w:color="FFFFFF" w:fill="auto"/>
          </w:tcPr>
          <w:p w14:paraId="072CAAF2" w14:textId="77777777" w:rsidR="00D27C10" w:rsidRDefault="00D27C10">
            <w:pPr>
              <w:pStyle w:val="TAC"/>
              <w:rPr>
                <w:sz w:val="16"/>
                <w:szCs w:val="16"/>
              </w:rPr>
            </w:pPr>
          </w:p>
        </w:tc>
        <w:tc>
          <w:tcPr>
            <w:tcW w:w="1094" w:type="dxa"/>
            <w:shd w:val="solid" w:color="FFFFFF" w:fill="auto"/>
          </w:tcPr>
          <w:p w14:paraId="57A6BB7D" w14:textId="77777777" w:rsidR="00D27C10" w:rsidRDefault="00E73396">
            <w:pPr>
              <w:pStyle w:val="TAC"/>
              <w:rPr>
                <w:sz w:val="16"/>
                <w:szCs w:val="16"/>
              </w:rPr>
            </w:pPr>
            <w:r>
              <w:rPr>
                <w:rFonts w:hint="eastAsia"/>
                <w:sz w:val="16"/>
                <w:szCs w:val="16"/>
              </w:rPr>
              <w:t>S5-2380</w:t>
            </w:r>
            <w:r>
              <w:rPr>
                <w:rFonts w:hint="eastAsia"/>
                <w:sz w:val="16"/>
                <w:szCs w:val="16"/>
                <w:lang w:eastAsia="zh-CN"/>
              </w:rPr>
              <w:t>22</w:t>
            </w:r>
          </w:p>
        </w:tc>
        <w:tc>
          <w:tcPr>
            <w:tcW w:w="519" w:type="dxa"/>
            <w:shd w:val="solid" w:color="FFFFFF" w:fill="auto"/>
          </w:tcPr>
          <w:p w14:paraId="32737F61" w14:textId="77777777" w:rsidR="00D27C10" w:rsidRDefault="00D27C10">
            <w:pPr>
              <w:pStyle w:val="TAL"/>
              <w:rPr>
                <w:sz w:val="16"/>
                <w:szCs w:val="16"/>
              </w:rPr>
            </w:pPr>
          </w:p>
        </w:tc>
        <w:tc>
          <w:tcPr>
            <w:tcW w:w="331" w:type="dxa"/>
            <w:shd w:val="solid" w:color="FFFFFF" w:fill="auto"/>
          </w:tcPr>
          <w:p w14:paraId="13EA8555" w14:textId="77777777" w:rsidR="00D27C10" w:rsidRDefault="00D27C10">
            <w:pPr>
              <w:pStyle w:val="TAR"/>
            </w:pPr>
          </w:p>
        </w:tc>
        <w:tc>
          <w:tcPr>
            <w:tcW w:w="425" w:type="dxa"/>
            <w:shd w:val="solid" w:color="FFFFFF" w:fill="auto"/>
          </w:tcPr>
          <w:p w14:paraId="2709C03C" w14:textId="77777777" w:rsidR="00D27C10" w:rsidRDefault="00D27C10">
            <w:pPr>
              <w:pStyle w:val="TAC"/>
              <w:rPr>
                <w:sz w:val="16"/>
                <w:szCs w:val="16"/>
              </w:rPr>
            </w:pPr>
          </w:p>
        </w:tc>
        <w:tc>
          <w:tcPr>
            <w:tcW w:w="4962" w:type="dxa"/>
            <w:shd w:val="solid" w:color="FFFFFF" w:fill="auto"/>
          </w:tcPr>
          <w:p w14:paraId="3C2073AC" w14:textId="77777777" w:rsidR="00D27C10" w:rsidRDefault="00E73396">
            <w:pPr>
              <w:pStyle w:val="TAL"/>
              <w:rPr>
                <w:sz w:val="16"/>
                <w:szCs w:val="16"/>
                <w:lang w:eastAsia="zh-CN"/>
              </w:rPr>
            </w:pPr>
            <w:r>
              <w:rPr>
                <w:rFonts w:cs="Arial"/>
                <w:sz w:val="16"/>
                <w:szCs w:val="16"/>
              </w:rPr>
              <w:t xml:space="preserve">Rel-18 </w:t>
            </w:r>
            <w:proofErr w:type="spellStart"/>
            <w:r>
              <w:rPr>
                <w:rFonts w:cs="Arial"/>
                <w:sz w:val="16"/>
                <w:szCs w:val="16"/>
              </w:rPr>
              <w:t>pCR</w:t>
            </w:r>
            <w:proofErr w:type="spellEnd"/>
            <w:r>
              <w:rPr>
                <w:rFonts w:cs="Arial"/>
                <w:sz w:val="16"/>
                <w:szCs w:val="16"/>
              </w:rPr>
              <w:t xml:space="preserve"> TR 32.27x MBS Charging Principles</w:t>
            </w:r>
          </w:p>
        </w:tc>
        <w:tc>
          <w:tcPr>
            <w:tcW w:w="708" w:type="dxa"/>
            <w:vMerge/>
            <w:shd w:val="solid" w:color="FFFFFF" w:fill="auto"/>
          </w:tcPr>
          <w:p w14:paraId="440257F7" w14:textId="77777777" w:rsidR="00D27C10" w:rsidRDefault="00D27C10">
            <w:pPr>
              <w:pStyle w:val="TAC"/>
              <w:rPr>
                <w:sz w:val="16"/>
                <w:szCs w:val="16"/>
              </w:rPr>
            </w:pPr>
          </w:p>
        </w:tc>
      </w:tr>
      <w:tr w:rsidR="00D27C10" w14:paraId="6B4254D6" w14:textId="77777777" w:rsidTr="00C45E82">
        <w:tc>
          <w:tcPr>
            <w:tcW w:w="800" w:type="dxa"/>
            <w:vMerge/>
            <w:shd w:val="solid" w:color="FFFFFF" w:fill="auto"/>
          </w:tcPr>
          <w:p w14:paraId="698A2874" w14:textId="77777777" w:rsidR="00D27C10" w:rsidRDefault="00D27C10">
            <w:pPr>
              <w:pStyle w:val="TAC"/>
              <w:rPr>
                <w:sz w:val="16"/>
                <w:szCs w:val="16"/>
              </w:rPr>
            </w:pPr>
          </w:p>
        </w:tc>
        <w:tc>
          <w:tcPr>
            <w:tcW w:w="800" w:type="dxa"/>
            <w:vMerge/>
            <w:shd w:val="solid" w:color="FFFFFF" w:fill="auto"/>
          </w:tcPr>
          <w:p w14:paraId="743EDEA7" w14:textId="77777777" w:rsidR="00D27C10" w:rsidRDefault="00D27C10">
            <w:pPr>
              <w:pStyle w:val="TAC"/>
              <w:rPr>
                <w:sz w:val="16"/>
                <w:szCs w:val="16"/>
              </w:rPr>
            </w:pPr>
          </w:p>
        </w:tc>
        <w:tc>
          <w:tcPr>
            <w:tcW w:w="1094" w:type="dxa"/>
            <w:shd w:val="solid" w:color="FFFFFF" w:fill="auto"/>
          </w:tcPr>
          <w:p w14:paraId="2AF097D1" w14:textId="77777777" w:rsidR="00D27C10" w:rsidRDefault="00E73396">
            <w:pPr>
              <w:pStyle w:val="TAC"/>
              <w:rPr>
                <w:sz w:val="16"/>
                <w:szCs w:val="16"/>
              </w:rPr>
            </w:pPr>
            <w:r>
              <w:rPr>
                <w:rFonts w:hint="eastAsia"/>
                <w:sz w:val="16"/>
                <w:szCs w:val="16"/>
              </w:rPr>
              <w:t>S5-2380</w:t>
            </w:r>
            <w:r>
              <w:rPr>
                <w:rFonts w:hint="eastAsia"/>
                <w:sz w:val="16"/>
                <w:szCs w:val="16"/>
                <w:lang w:eastAsia="zh-CN"/>
              </w:rPr>
              <w:t>23</w:t>
            </w:r>
          </w:p>
        </w:tc>
        <w:tc>
          <w:tcPr>
            <w:tcW w:w="519" w:type="dxa"/>
            <w:shd w:val="solid" w:color="FFFFFF" w:fill="auto"/>
          </w:tcPr>
          <w:p w14:paraId="6AFCFD2C" w14:textId="77777777" w:rsidR="00D27C10" w:rsidRDefault="00D27C10">
            <w:pPr>
              <w:pStyle w:val="TAL"/>
              <w:rPr>
                <w:sz w:val="16"/>
                <w:szCs w:val="16"/>
              </w:rPr>
            </w:pPr>
          </w:p>
        </w:tc>
        <w:tc>
          <w:tcPr>
            <w:tcW w:w="331" w:type="dxa"/>
            <w:shd w:val="solid" w:color="FFFFFF" w:fill="auto"/>
          </w:tcPr>
          <w:p w14:paraId="06896F6F" w14:textId="77777777" w:rsidR="00D27C10" w:rsidRDefault="00D27C10">
            <w:pPr>
              <w:pStyle w:val="TAR"/>
            </w:pPr>
          </w:p>
        </w:tc>
        <w:tc>
          <w:tcPr>
            <w:tcW w:w="425" w:type="dxa"/>
            <w:shd w:val="solid" w:color="FFFFFF" w:fill="auto"/>
          </w:tcPr>
          <w:p w14:paraId="61849EE8" w14:textId="77777777" w:rsidR="00D27C10" w:rsidRDefault="00D27C10">
            <w:pPr>
              <w:pStyle w:val="TAC"/>
              <w:rPr>
                <w:sz w:val="16"/>
                <w:szCs w:val="16"/>
              </w:rPr>
            </w:pPr>
          </w:p>
        </w:tc>
        <w:tc>
          <w:tcPr>
            <w:tcW w:w="4962" w:type="dxa"/>
            <w:shd w:val="solid" w:color="FFFFFF" w:fill="auto"/>
          </w:tcPr>
          <w:p w14:paraId="37D12337" w14:textId="77777777" w:rsidR="00D27C10" w:rsidRDefault="00E73396">
            <w:pPr>
              <w:pStyle w:val="TAL"/>
              <w:rPr>
                <w:sz w:val="16"/>
                <w:szCs w:val="16"/>
                <w:lang w:eastAsia="zh-CN"/>
              </w:rPr>
            </w:pPr>
            <w:r>
              <w:rPr>
                <w:rFonts w:cs="Arial"/>
                <w:sz w:val="16"/>
                <w:szCs w:val="16"/>
              </w:rPr>
              <w:t xml:space="preserve">Rel-18 </w:t>
            </w:r>
            <w:proofErr w:type="spellStart"/>
            <w:r>
              <w:rPr>
                <w:rFonts w:cs="Arial"/>
                <w:sz w:val="16"/>
                <w:szCs w:val="16"/>
              </w:rPr>
              <w:t>pCR</w:t>
            </w:r>
            <w:proofErr w:type="spellEnd"/>
            <w:r>
              <w:rPr>
                <w:rFonts w:cs="Arial"/>
                <w:sz w:val="16"/>
                <w:szCs w:val="16"/>
              </w:rPr>
              <w:t xml:space="preserve"> 32.27x Add general information for 5MBS charging</w:t>
            </w:r>
          </w:p>
        </w:tc>
        <w:tc>
          <w:tcPr>
            <w:tcW w:w="708" w:type="dxa"/>
            <w:vMerge/>
            <w:shd w:val="solid" w:color="FFFFFF" w:fill="auto"/>
          </w:tcPr>
          <w:p w14:paraId="6D40D543" w14:textId="77777777" w:rsidR="00D27C10" w:rsidRDefault="00D27C10">
            <w:pPr>
              <w:pStyle w:val="TAC"/>
              <w:rPr>
                <w:sz w:val="16"/>
                <w:szCs w:val="16"/>
              </w:rPr>
            </w:pPr>
          </w:p>
        </w:tc>
      </w:tr>
      <w:tr w:rsidR="00D27C10" w14:paraId="1189086C" w14:textId="77777777" w:rsidTr="00C45E82">
        <w:tc>
          <w:tcPr>
            <w:tcW w:w="800" w:type="dxa"/>
            <w:vMerge/>
            <w:shd w:val="solid" w:color="FFFFFF" w:fill="auto"/>
          </w:tcPr>
          <w:p w14:paraId="6ABD8C5A" w14:textId="77777777" w:rsidR="00D27C10" w:rsidRDefault="00D27C10">
            <w:pPr>
              <w:pStyle w:val="TAC"/>
              <w:rPr>
                <w:sz w:val="16"/>
                <w:szCs w:val="16"/>
              </w:rPr>
            </w:pPr>
          </w:p>
        </w:tc>
        <w:tc>
          <w:tcPr>
            <w:tcW w:w="800" w:type="dxa"/>
            <w:vMerge/>
            <w:shd w:val="solid" w:color="FFFFFF" w:fill="auto"/>
          </w:tcPr>
          <w:p w14:paraId="04BE4738" w14:textId="77777777" w:rsidR="00D27C10" w:rsidRDefault="00D27C10">
            <w:pPr>
              <w:pStyle w:val="TAC"/>
              <w:rPr>
                <w:sz w:val="16"/>
                <w:szCs w:val="16"/>
              </w:rPr>
            </w:pPr>
          </w:p>
        </w:tc>
        <w:tc>
          <w:tcPr>
            <w:tcW w:w="1094" w:type="dxa"/>
            <w:shd w:val="solid" w:color="FFFFFF" w:fill="auto"/>
          </w:tcPr>
          <w:p w14:paraId="12BEDFC0" w14:textId="77777777" w:rsidR="00D27C10" w:rsidRDefault="00E73396">
            <w:pPr>
              <w:pStyle w:val="TAC"/>
              <w:rPr>
                <w:sz w:val="16"/>
                <w:szCs w:val="16"/>
              </w:rPr>
            </w:pPr>
            <w:r>
              <w:rPr>
                <w:rFonts w:hint="eastAsia"/>
                <w:sz w:val="16"/>
                <w:szCs w:val="16"/>
              </w:rPr>
              <w:t>S5-2380</w:t>
            </w:r>
            <w:r>
              <w:rPr>
                <w:rFonts w:hint="eastAsia"/>
                <w:sz w:val="16"/>
                <w:szCs w:val="16"/>
                <w:lang w:eastAsia="zh-CN"/>
              </w:rPr>
              <w:t>24</w:t>
            </w:r>
          </w:p>
        </w:tc>
        <w:tc>
          <w:tcPr>
            <w:tcW w:w="519" w:type="dxa"/>
            <w:shd w:val="solid" w:color="FFFFFF" w:fill="auto"/>
          </w:tcPr>
          <w:p w14:paraId="3F9A8943" w14:textId="77777777" w:rsidR="00D27C10" w:rsidRDefault="00D27C10">
            <w:pPr>
              <w:pStyle w:val="TAL"/>
              <w:rPr>
                <w:sz w:val="16"/>
                <w:szCs w:val="16"/>
              </w:rPr>
            </w:pPr>
          </w:p>
        </w:tc>
        <w:tc>
          <w:tcPr>
            <w:tcW w:w="331" w:type="dxa"/>
            <w:shd w:val="solid" w:color="FFFFFF" w:fill="auto"/>
          </w:tcPr>
          <w:p w14:paraId="2690B83E" w14:textId="77777777" w:rsidR="00D27C10" w:rsidRDefault="00D27C10">
            <w:pPr>
              <w:pStyle w:val="TAR"/>
            </w:pPr>
          </w:p>
        </w:tc>
        <w:tc>
          <w:tcPr>
            <w:tcW w:w="425" w:type="dxa"/>
            <w:shd w:val="solid" w:color="FFFFFF" w:fill="auto"/>
          </w:tcPr>
          <w:p w14:paraId="18F8E164" w14:textId="77777777" w:rsidR="00D27C10" w:rsidRDefault="00D27C10">
            <w:pPr>
              <w:pStyle w:val="TAC"/>
              <w:rPr>
                <w:sz w:val="16"/>
                <w:szCs w:val="16"/>
              </w:rPr>
            </w:pPr>
          </w:p>
        </w:tc>
        <w:tc>
          <w:tcPr>
            <w:tcW w:w="4962" w:type="dxa"/>
            <w:shd w:val="solid" w:color="FFFFFF" w:fill="auto"/>
          </w:tcPr>
          <w:p w14:paraId="1EEB7C04" w14:textId="77777777" w:rsidR="00D27C10" w:rsidRDefault="00E73396">
            <w:pPr>
              <w:pStyle w:val="TAL"/>
              <w:rPr>
                <w:sz w:val="16"/>
                <w:szCs w:val="16"/>
                <w:lang w:eastAsia="zh-CN"/>
              </w:rPr>
            </w:pPr>
            <w:r>
              <w:rPr>
                <w:rFonts w:cs="Arial"/>
                <w:sz w:val="16"/>
                <w:szCs w:val="16"/>
              </w:rPr>
              <w:t xml:space="preserve">Rel-18 </w:t>
            </w:r>
            <w:proofErr w:type="spellStart"/>
            <w:r>
              <w:rPr>
                <w:rFonts w:cs="Arial"/>
                <w:sz w:val="16"/>
                <w:szCs w:val="16"/>
              </w:rPr>
              <w:t>pCR</w:t>
            </w:r>
            <w:proofErr w:type="spellEnd"/>
            <w:r>
              <w:rPr>
                <w:rFonts w:cs="Arial"/>
                <w:sz w:val="16"/>
                <w:szCs w:val="16"/>
              </w:rPr>
              <w:t xml:space="preserve"> 32.27x Add MBS session charging information</w:t>
            </w:r>
          </w:p>
        </w:tc>
        <w:tc>
          <w:tcPr>
            <w:tcW w:w="708" w:type="dxa"/>
            <w:vMerge/>
            <w:shd w:val="solid" w:color="FFFFFF" w:fill="auto"/>
          </w:tcPr>
          <w:p w14:paraId="4B017241" w14:textId="77777777" w:rsidR="00D27C10" w:rsidRDefault="00D27C10">
            <w:pPr>
              <w:pStyle w:val="TAC"/>
              <w:rPr>
                <w:sz w:val="16"/>
                <w:szCs w:val="16"/>
              </w:rPr>
            </w:pPr>
          </w:p>
        </w:tc>
      </w:tr>
      <w:tr w:rsidR="00D27C10" w14:paraId="7543064F" w14:textId="77777777" w:rsidTr="00C45E82">
        <w:tc>
          <w:tcPr>
            <w:tcW w:w="800" w:type="dxa"/>
            <w:vMerge/>
            <w:shd w:val="solid" w:color="FFFFFF" w:fill="auto"/>
          </w:tcPr>
          <w:p w14:paraId="5114E4C9" w14:textId="77777777" w:rsidR="00D27C10" w:rsidRDefault="00D27C10">
            <w:pPr>
              <w:pStyle w:val="TAC"/>
              <w:rPr>
                <w:sz w:val="16"/>
                <w:szCs w:val="16"/>
              </w:rPr>
            </w:pPr>
          </w:p>
        </w:tc>
        <w:tc>
          <w:tcPr>
            <w:tcW w:w="800" w:type="dxa"/>
            <w:vMerge/>
            <w:shd w:val="solid" w:color="FFFFFF" w:fill="auto"/>
          </w:tcPr>
          <w:p w14:paraId="2999CCC9" w14:textId="77777777" w:rsidR="00D27C10" w:rsidRDefault="00D27C10">
            <w:pPr>
              <w:pStyle w:val="TAC"/>
              <w:rPr>
                <w:sz w:val="16"/>
                <w:szCs w:val="16"/>
              </w:rPr>
            </w:pPr>
          </w:p>
        </w:tc>
        <w:tc>
          <w:tcPr>
            <w:tcW w:w="1094" w:type="dxa"/>
            <w:shd w:val="solid" w:color="FFFFFF" w:fill="auto"/>
          </w:tcPr>
          <w:p w14:paraId="0C5205BA" w14:textId="77777777" w:rsidR="00D27C10" w:rsidRDefault="00E73396">
            <w:pPr>
              <w:pStyle w:val="TAC"/>
              <w:rPr>
                <w:sz w:val="16"/>
                <w:szCs w:val="16"/>
              </w:rPr>
            </w:pPr>
            <w:r>
              <w:rPr>
                <w:rFonts w:hint="eastAsia"/>
                <w:sz w:val="16"/>
                <w:szCs w:val="16"/>
              </w:rPr>
              <w:t>S5-2380</w:t>
            </w:r>
            <w:r>
              <w:rPr>
                <w:rFonts w:hint="eastAsia"/>
                <w:sz w:val="16"/>
                <w:szCs w:val="16"/>
                <w:lang w:eastAsia="zh-CN"/>
              </w:rPr>
              <w:t>25</w:t>
            </w:r>
          </w:p>
        </w:tc>
        <w:tc>
          <w:tcPr>
            <w:tcW w:w="519" w:type="dxa"/>
            <w:shd w:val="solid" w:color="FFFFFF" w:fill="auto"/>
          </w:tcPr>
          <w:p w14:paraId="41B267B8" w14:textId="77777777" w:rsidR="00D27C10" w:rsidRDefault="00D27C10">
            <w:pPr>
              <w:pStyle w:val="TAL"/>
              <w:rPr>
                <w:sz w:val="16"/>
                <w:szCs w:val="16"/>
              </w:rPr>
            </w:pPr>
          </w:p>
        </w:tc>
        <w:tc>
          <w:tcPr>
            <w:tcW w:w="331" w:type="dxa"/>
            <w:shd w:val="solid" w:color="FFFFFF" w:fill="auto"/>
          </w:tcPr>
          <w:p w14:paraId="7441CBB1" w14:textId="77777777" w:rsidR="00D27C10" w:rsidRDefault="00D27C10">
            <w:pPr>
              <w:pStyle w:val="TAR"/>
            </w:pPr>
          </w:p>
        </w:tc>
        <w:tc>
          <w:tcPr>
            <w:tcW w:w="425" w:type="dxa"/>
            <w:shd w:val="solid" w:color="FFFFFF" w:fill="auto"/>
          </w:tcPr>
          <w:p w14:paraId="1B303AF1" w14:textId="77777777" w:rsidR="00D27C10" w:rsidRDefault="00D27C10">
            <w:pPr>
              <w:pStyle w:val="TAC"/>
              <w:rPr>
                <w:sz w:val="16"/>
                <w:szCs w:val="16"/>
              </w:rPr>
            </w:pPr>
          </w:p>
        </w:tc>
        <w:tc>
          <w:tcPr>
            <w:tcW w:w="4962" w:type="dxa"/>
            <w:shd w:val="solid" w:color="FFFFFF" w:fill="auto"/>
          </w:tcPr>
          <w:p w14:paraId="2451E9EC" w14:textId="77777777" w:rsidR="00D27C10" w:rsidRDefault="00E73396">
            <w:pPr>
              <w:pStyle w:val="TAL"/>
              <w:rPr>
                <w:sz w:val="16"/>
                <w:szCs w:val="16"/>
                <w:lang w:eastAsia="zh-CN"/>
              </w:rPr>
            </w:pPr>
            <w:r>
              <w:rPr>
                <w:rFonts w:cs="Arial"/>
                <w:sz w:val="16"/>
                <w:szCs w:val="16"/>
              </w:rPr>
              <w:t>Rel-18 </w:t>
            </w:r>
            <w:proofErr w:type="spellStart"/>
            <w:r>
              <w:rPr>
                <w:rFonts w:cs="Arial"/>
                <w:sz w:val="16"/>
                <w:szCs w:val="16"/>
              </w:rPr>
              <w:t>pCR</w:t>
            </w:r>
            <w:proofErr w:type="spellEnd"/>
            <w:r>
              <w:rPr>
                <w:rFonts w:cs="Arial"/>
                <w:sz w:val="16"/>
                <w:szCs w:val="16"/>
              </w:rPr>
              <w:t> 32.27x Add </w:t>
            </w:r>
            <w:proofErr w:type="spellStart"/>
            <w:r>
              <w:rPr>
                <w:rFonts w:cs="Arial"/>
                <w:sz w:val="16"/>
                <w:szCs w:val="16"/>
              </w:rPr>
              <w:t>Bmbs</w:t>
            </w:r>
            <w:proofErr w:type="spellEnd"/>
            <w:r>
              <w:rPr>
                <w:rFonts w:cs="Arial"/>
                <w:sz w:val="16"/>
                <w:szCs w:val="16"/>
              </w:rPr>
              <w:t> interface information</w:t>
            </w:r>
          </w:p>
        </w:tc>
        <w:tc>
          <w:tcPr>
            <w:tcW w:w="708" w:type="dxa"/>
            <w:vMerge/>
            <w:shd w:val="solid" w:color="FFFFFF" w:fill="auto"/>
          </w:tcPr>
          <w:p w14:paraId="7587C950" w14:textId="77777777" w:rsidR="00D27C10" w:rsidRDefault="00D27C10">
            <w:pPr>
              <w:pStyle w:val="TAC"/>
              <w:rPr>
                <w:sz w:val="16"/>
                <w:szCs w:val="16"/>
              </w:rPr>
            </w:pPr>
          </w:p>
        </w:tc>
      </w:tr>
      <w:tr w:rsidR="00D27C10" w14:paraId="237D24AE" w14:textId="77777777" w:rsidTr="00C45E82">
        <w:tc>
          <w:tcPr>
            <w:tcW w:w="800" w:type="dxa"/>
            <w:vMerge/>
            <w:shd w:val="solid" w:color="FFFFFF" w:fill="auto"/>
          </w:tcPr>
          <w:p w14:paraId="2755F578" w14:textId="77777777" w:rsidR="00D27C10" w:rsidRDefault="00D27C10">
            <w:pPr>
              <w:pStyle w:val="TAC"/>
              <w:rPr>
                <w:sz w:val="16"/>
                <w:szCs w:val="16"/>
              </w:rPr>
            </w:pPr>
          </w:p>
        </w:tc>
        <w:tc>
          <w:tcPr>
            <w:tcW w:w="800" w:type="dxa"/>
            <w:vMerge/>
            <w:shd w:val="solid" w:color="FFFFFF" w:fill="auto"/>
          </w:tcPr>
          <w:p w14:paraId="27B6BE4F" w14:textId="77777777" w:rsidR="00D27C10" w:rsidRDefault="00D27C10">
            <w:pPr>
              <w:pStyle w:val="TAC"/>
              <w:rPr>
                <w:sz w:val="16"/>
                <w:szCs w:val="16"/>
              </w:rPr>
            </w:pPr>
          </w:p>
        </w:tc>
        <w:tc>
          <w:tcPr>
            <w:tcW w:w="1094" w:type="dxa"/>
            <w:shd w:val="solid" w:color="FFFFFF" w:fill="auto"/>
          </w:tcPr>
          <w:p w14:paraId="28AF9BA4" w14:textId="77777777" w:rsidR="00D27C10" w:rsidRDefault="00E73396">
            <w:pPr>
              <w:pStyle w:val="TAC"/>
              <w:rPr>
                <w:sz w:val="16"/>
                <w:szCs w:val="16"/>
              </w:rPr>
            </w:pPr>
            <w:r>
              <w:rPr>
                <w:rFonts w:hint="eastAsia"/>
                <w:sz w:val="16"/>
                <w:szCs w:val="16"/>
              </w:rPr>
              <w:t>S5-2380</w:t>
            </w:r>
            <w:r>
              <w:rPr>
                <w:rFonts w:hint="eastAsia"/>
                <w:sz w:val="16"/>
                <w:szCs w:val="16"/>
                <w:lang w:eastAsia="zh-CN"/>
              </w:rPr>
              <w:t>26</w:t>
            </w:r>
          </w:p>
        </w:tc>
        <w:tc>
          <w:tcPr>
            <w:tcW w:w="519" w:type="dxa"/>
            <w:shd w:val="solid" w:color="FFFFFF" w:fill="auto"/>
          </w:tcPr>
          <w:p w14:paraId="73F2AC3B" w14:textId="77777777" w:rsidR="00D27C10" w:rsidRDefault="00D27C10">
            <w:pPr>
              <w:pStyle w:val="TAL"/>
              <w:rPr>
                <w:sz w:val="16"/>
                <w:szCs w:val="16"/>
              </w:rPr>
            </w:pPr>
          </w:p>
        </w:tc>
        <w:tc>
          <w:tcPr>
            <w:tcW w:w="331" w:type="dxa"/>
            <w:shd w:val="solid" w:color="FFFFFF" w:fill="auto"/>
          </w:tcPr>
          <w:p w14:paraId="3FC6427A" w14:textId="77777777" w:rsidR="00D27C10" w:rsidRDefault="00D27C10">
            <w:pPr>
              <w:pStyle w:val="TAR"/>
            </w:pPr>
          </w:p>
        </w:tc>
        <w:tc>
          <w:tcPr>
            <w:tcW w:w="425" w:type="dxa"/>
            <w:shd w:val="solid" w:color="FFFFFF" w:fill="auto"/>
          </w:tcPr>
          <w:p w14:paraId="33F123A7" w14:textId="77777777" w:rsidR="00D27C10" w:rsidRDefault="00D27C10">
            <w:pPr>
              <w:pStyle w:val="TAC"/>
              <w:rPr>
                <w:sz w:val="16"/>
                <w:szCs w:val="16"/>
              </w:rPr>
            </w:pPr>
          </w:p>
        </w:tc>
        <w:tc>
          <w:tcPr>
            <w:tcW w:w="4962" w:type="dxa"/>
            <w:shd w:val="solid" w:color="FFFFFF" w:fill="auto"/>
          </w:tcPr>
          <w:p w14:paraId="44F195A2" w14:textId="77777777" w:rsidR="00D27C10" w:rsidRDefault="00E73396">
            <w:pPr>
              <w:pStyle w:val="TAL"/>
              <w:rPr>
                <w:sz w:val="16"/>
                <w:szCs w:val="16"/>
                <w:lang w:eastAsia="zh-CN"/>
              </w:rPr>
            </w:pPr>
            <w:r>
              <w:rPr>
                <w:rFonts w:cs="Arial"/>
                <w:sz w:val="16"/>
                <w:szCs w:val="16"/>
              </w:rPr>
              <w:t>Rel-18 </w:t>
            </w:r>
            <w:proofErr w:type="spellStart"/>
            <w:r>
              <w:rPr>
                <w:rFonts w:cs="Arial"/>
                <w:sz w:val="16"/>
                <w:szCs w:val="16"/>
              </w:rPr>
              <w:t>pCR</w:t>
            </w:r>
            <w:proofErr w:type="spellEnd"/>
            <w:r>
              <w:rPr>
                <w:rFonts w:cs="Arial"/>
                <w:sz w:val="16"/>
                <w:szCs w:val="16"/>
              </w:rPr>
              <w:t> 32.27x Add Ga interface information</w:t>
            </w:r>
          </w:p>
        </w:tc>
        <w:tc>
          <w:tcPr>
            <w:tcW w:w="708" w:type="dxa"/>
            <w:vMerge/>
            <w:shd w:val="solid" w:color="FFFFFF" w:fill="auto"/>
          </w:tcPr>
          <w:p w14:paraId="03064B23" w14:textId="77777777" w:rsidR="00D27C10" w:rsidRDefault="00D27C10">
            <w:pPr>
              <w:pStyle w:val="TAC"/>
              <w:rPr>
                <w:sz w:val="16"/>
                <w:szCs w:val="16"/>
              </w:rPr>
            </w:pPr>
          </w:p>
        </w:tc>
      </w:tr>
      <w:tr w:rsidR="00D27C10" w14:paraId="61B96D99" w14:textId="77777777" w:rsidTr="00C45E82">
        <w:tc>
          <w:tcPr>
            <w:tcW w:w="800" w:type="dxa"/>
            <w:shd w:val="solid" w:color="FFFFFF" w:fill="auto"/>
          </w:tcPr>
          <w:p w14:paraId="12F4EC13" w14:textId="77777777" w:rsidR="00D27C10" w:rsidRDefault="00E73396">
            <w:pPr>
              <w:pStyle w:val="TAC"/>
              <w:rPr>
                <w:sz w:val="16"/>
                <w:szCs w:val="16"/>
              </w:rPr>
            </w:pPr>
            <w:r>
              <w:rPr>
                <w:sz w:val="16"/>
                <w:szCs w:val="16"/>
              </w:rPr>
              <w:t>2023-12</w:t>
            </w:r>
          </w:p>
        </w:tc>
        <w:tc>
          <w:tcPr>
            <w:tcW w:w="800" w:type="dxa"/>
            <w:shd w:val="solid" w:color="FFFFFF" w:fill="auto"/>
          </w:tcPr>
          <w:p w14:paraId="59115C9C" w14:textId="77777777" w:rsidR="00D27C10" w:rsidRDefault="00E73396">
            <w:pPr>
              <w:pStyle w:val="TAC"/>
              <w:rPr>
                <w:sz w:val="16"/>
                <w:szCs w:val="16"/>
              </w:rPr>
            </w:pPr>
            <w:r>
              <w:rPr>
                <w:sz w:val="16"/>
                <w:szCs w:val="16"/>
              </w:rPr>
              <w:t>SA#102</w:t>
            </w:r>
          </w:p>
        </w:tc>
        <w:tc>
          <w:tcPr>
            <w:tcW w:w="1094" w:type="dxa"/>
            <w:shd w:val="solid" w:color="FFFFFF" w:fill="auto"/>
          </w:tcPr>
          <w:p w14:paraId="0A1A9FFF" w14:textId="77777777" w:rsidR="00D27C10" w:rsidRDefault="00E73396">
            <w:pPr>
              <w:pStyle w:val="TAC"/>
              <w:rPr>
                <w:sz w:val="16"/>
                <w:szCs w:val="16"/>
              </w:rPr>
            </w:pPr>
            <w:r>
              <w:rPr>
                <w:sz w:val="16"/>
                <w:szCs w:val="16"/>
              </w:rPr>
              <w:t>SP-231529</w:t>
            </w:r>
          </w:p>
        </w:tc>
        <w:tc>
          <w:tcPr>
            <w:tcW w:w="519" w:type="dxa"/>
            <w:shd w:val="solid" w:color="FFFFFF" w:fill="auto"/>
          </w:tcPr>
          <w:p w14:paraId="3A78AC84" w14:textId="77777777" w:rsidR="00D27C10" w:rsidRDefault="00D27C10">
            <w:pPr>
              <w:pStyle w:val="TAL"/>
              <w:rPr>
                <w:sz w:val="16"/>
                <w:szCs w:val="16"/>
              </w:rPr>
            </w:pPr>
          </w:p>
        </w:tc>
        <w:tc>
          <w:tcPr>
            <w:tcW w:w="331" w:type="dxa"/>
            <w:shd w:val="solid" w:color="FFFFFF" w:fill="auto"/>
          </w:tcPr>
          <w:p w14:paraId="427F043E" w14:textId="77777777" w:rsidR="00D27C10" w:rsidRDefault="00D27C10">
            <w:pPr>
              <w:pStyle w:val="TAR"/>
            </w:pPr>
          </w:p>
        </w:tc>
        <w:tc>
          <w:tcPr>
            <w:tcW w:w="425" w:type="dxa"/>
            <w:shd w:val="solid" w:color="FFFFFF" w:fill="auto"/>
          </w:tcPr>
          <w:p w14:paraId="1DD29285" w14:textId="77777777" w:rsidR="00D27C10" w:rsidRDefault="00D27C10">
            <w:pPr>
              <w:pStyle w:val="TAC"/>
              <w:rPr>
                <w:sz w:val="16"/>
                <w:szCs w:val="16"/>
              </w:rPr>
            </w:pPr>
          </w:p>
        </w:tc>
        <w:tc>
          <w:tcPr>
            <w:tcW w:w="4962" w:type="dxa"/>
            <w:shd w:val="solid" w:color="FFFFFF" w:fill="auto"/>
          </w:tcPr>
          <w:p w14:paraId="324BC38C" w14:textId="77777777" w:rsidR="00D27C10" w:rsidRDefault="00E73396">
            <w:pPr>
              <w:pStyle w:val="TAL"/>
              <w:rPr>
                <w:rFonts w:cs="Arial"/>
                <w:sz w:val="16"/>
                <w:szCs w:val="16"/>
              </w:rPr>
            </w:pPr>
            <w:r>
              <w:rPr>
                <w:rFonts w:cs="Arial"/>
                <w:sz w:val="16"/>
                <w:szCs w:val="16"/>
              </w:rPr>
              <w:t>Presented for information</w:t>
            </w:r>
          </w:p>
        </w:tc>
        <w:tc>
          <w:tcPr>
            <w:tcW w:w="708" w:type="dxa"/>
            <w:shd w:val="solid" w:color="FFFFFF" w:fill="auto"/>
          </w:tcPr>
          <w:p w14:paraId="1F99936D" w14:textId="77777777" w:rsidR="00D27C10" w:rsidRDefault="00E73396">
            <w:pPr>
              <w:pStyle w:val="TAC"/>
              <w:rPr>
                <w:sz w:val="16"/>
                <w:szCs w:val="16"/>
              </w:rPr>
            </w:pPr>
            <w:r>
              <w:rPr>
                <w:sz w:val="16"/>
                <w:szCs w:val="16"/>
              </w:rPr>
              <w:t>1.0.0</w:t>
            </w:r>
          </w:p>
        </w:tc>
      </w:tr>
      <w:tr w:rsidR="00D27C10" w14:paraId="0B7EF935" w14:textId="77777777" w:rsidTr="00C45E82">
        <w:tc>
          <w:tcPr>
            <w:tcW w:w="800" w:type="dxa"/>
            <w:shd w:val="solid" w:color="FFFFFF" w:fill="auto"/>
          </w:tcPr>
          <w:p w14:paraId="21AE7ED8" w14:textId="77777777" w:rsidR="00D27C10" w:rsidRDefault="00E73396">
            <w:pPr>
              <w:pStyle w:val="TAC"/>
              <w:rPr>
                <w:sz w:val="16"/>
                <w:szCs w:val="16"/>
              </w:rPr>
            </w:pPr>
            <w:r>
              <w:rPr>
                <w:sz w:val="16"/>
                <w:szCs w:val="16"/>
              </w:rPr>
              <w:t>2023-12</w:t>
            </w:r>
          </w:p>
        </w:tc>
        <w:tc>
          <w:tcPr>
            <w:tcW w:w="800" w:type="dxa"/>
            <w:shd w:val="solid" w:color="FFFFFF" w:fill="auto"/>
          </w:tcPr>
          <w:p w14:paraId="3E44EC66" w14:textId="77777777" w:rsidR="00D27C10" w:rsidRDefault="00E73396">
            <w:pPr>
              <w:pStyle w:val="TAC"/>
              <w:rPr>
                <w:sz w:val="16"/>
                <w:szCs w:val="16"/>
              </w:rPr>
            </w:pPr>
            <w:r>
              <w:rPr>
                <w:sz w:val="16"/>
                <w:szCs w:val="16"/>
              </w:rPr>
              <w:t>SA#102</w:t>
            </w:r>
          </w:p>
        </w:tc>
        <w:tc>
          <w:tcPr>
            <w:tcW w:w="1094" w:type="dxa"/>
            <w:shd w:val="solid" w:color="FFFFFF" w:fill="auto"/>
          </w:tcPr>
          <w:p w14:paraId="752DED47" w14:textId="77777777" w:rsidR="00D27C10" w:rsidRDefault="00E73396">
            <w:pPr>
              <w:pStyle w:val="TAC"/>
              <w:rPr>
                <w:sz w:val="16"/>
                <w:szCs w:val="16"/>
              </w:rPr>
            </w:pPr>
            <w:r>
              <w:rPr>
                <w:sz w:val="16"/>
                <w:szCs w:val="16"/>
              </w:rPr>
              <w:t>SP-231749</w:t>
            </w:r>
          </w:p>
        </w:tc>
        <w:tc>
          <w:tcPr>
            <w:tcW w:w="519" w:type="dxa"/>
            <w:shd w:val="solid" w:color="FFFFFF" w:fill="auto"/>
          </w:tcPr>
          <w:p w14:paraId="7DF4B007" w14:textId="77777777" w:rsidR="00D27C10" w:rsidRDefault="00D27C10">
            <w:pPr>
              <w:pStyle w:val="TAL"/>
              <w:rPr>
                <w:sz w:val="16"/>
                <w:szCs w:val="16"/>
              </w:rPr>
            </w:pPr>
          </w:p>
        </w:tc>
        <w:tc>
          <w:tcPr>
            <w:tcW w:w="331" w:type="dxa"/>
            <w:shd w:val="solid" w:color="FFFFFF" w:fill="auto"/>
          </w:tcPr>
          <w:p w14:paraId="2F120AD5" w14:textId="77777777" w:rsidR="00D27C10" w:rsidRDefault="00D27C10">
            <w:pPr>
              <w:pStyle w:val="TAR"/>
            </w:pPr>
          </w:p>
        </w:tc>
        <w:tc>
          <w:tcPr>
            <w:tcW w:w="425" w:type="dxa"/>
            <w:shd w:val="solid" w:color="FFFFFF" w:fill="auto"/>
          </w:tcPr>
          <w:p w14:paraId="623664D2" w14:textId="77777777" w:rsidR="00D27C10" w:rsidRDefault="00D27C10">
            <w:pPr>
              <w:pStyle w:val="TAC"/>
              <w:rPr>
                <w:sz w:val="16"/>
                <w:szCs w:val="16"/>
              </w:rPr>
            </w:pPr>
          </w:p>
        </w:tc>
        <w:tc>
          <w:tcPr>
            <w:tcW w:w="4962" w:type="dxa"/>
            <w:shd w:val="solid" w:color="FFFFFF" w:fill="auto"/>
          </w:tcPr>
          <w:p w14:paraId="5BC6A527" w14:textId="77777777" w:rsidR="00D27C10" w:rsidRDefault="00E73396">
            <w:pPr>
              <w:pStyle w:val="TAL"/>
              <w:rPr>
                <w:rFonts w:cs="Arial"/>
                <w:sz w:val="16"/>
                <w:szCs w:val="16"/>
              </w:rPr>
            </w:pPr>
            <w:r>
              <w:rPr>
                <w:rFonts w:cs="Arial"/>
                <w:sz w:val="16"/>
                <w:szCs w:val="16"/>
              </w:rPr>
              <w:t>TS number allocated at TSG SA#102 as 32.279</w:t>
            </w:r>
          </w:p>
        </w:tc>
        <w:tc>
          <w:tcPr>
            <w:tcW w:w="708" w:type="dxa"/>
            <w:shd w:val="solid" w:color="FFFFFF" w:fill="auto"/>
          </w:tcPr>
          <w:p w14:paraId="6EBAB357" w14:textId="77777777" w:rsidR="00D27C10" w:rsidRDefault="00E73396">
            <w:pPr>
              <w:pStyle w:val="TAC"/>
              <w:rPr>
                <w:sz w:val="16"/>
                <w:szCs w:val="16"/>
              </w:rPr>
            </w:pPr>
            <w:r>
              <w:rPr>
                <w:sz w:val="16"/>
                <w:szCs w:val="16"/>
              </w:rPr>
              <w:t>1.0.1</w:t>
            </w:r>
          </w:p>
        </w:tc>
      </w:tr>
      <w:tr w:rsidR="00D27C10" w14:paraId="08D4D800" w14:textId="77777777" w:rsidTr="00C45E82">
        <w:tc>
          <w:tcPr>
            <w:tcW w:w="800" w:type="dxa"/>
            <w:vMerge w:val="restart"/>
            <w:shd w:val="solid" w:color="FFFFFF" w:fill="auto"/>
          </w:tcPr>
          <w:p w14:paraId="212B2F9C" w14:textId="77777777" w:rsidR="00D27C10" w:rsidRDefault="00E73396">
            <w:pPr>
              <w:pStyle w:val="TAC"/>
              <w:rPr>
                <w:sz w:val="16"/>
                <w:szCs w:val="16"/>
                <w:lang w:eastAsia="zh-CN"/>
              </w:rPr>
            </w:pPr>
            <w:r>
              <w:rPr>
                <w:rFonts w:hint="eastAsia"/>
                <w:sz w:val="16"/>
                <w:szCs w:val="16"/>
                <w:lang w:eastAsia="zh-CN"/>
              </w:rPr>
              <w:t>2024-02</w:t>
            </w:r>
          </w:p>
        </w:tc>
        <w:tc>
          <w:tcPr>
            <w:tcW w:w="800" w:type="dxa"/>
            <w:vMerge w:val="restart"/>
            <w:shd w:val="solid" w:color="FFFFFF" w:fill="auto"/>
          </w:tcPr>
          <w:p w14:paraId="10CE46D8" w14:textId="77777777" w:rsidR="00D27C10" w:rsidRDefault="00E73396">
            <w:pPr>
              <w:pStyle w:val="TAC"/>
              <w:rPr>
                <w:sz w:val="16"/>
                <w:szCs w:val="16"/>
              </w:rPr>
            </w:pPr>
            <w:r>
              <w:rPr>
                <w:sz w:val="16"/>
                <w:szCs w:val="16"/>
              </w:rPr>
              <w:t>SA5#15</w:t>
            </w:r>
            <w:r>
              <w:rPr>
                <w:rFonts w:hint="eastAsia"/>
                <w:sz w:val="16"/>
                <w:szCs w:val="16"/>
                <w:lang w:eastAsia="zh-CN"/>
              </w:rPr>
              <w:t>3</w:t>
            </w:r>
          </w:p>
        </w:tc>
        <w:tc>
          <w:tcPr>
            <w:tcW w:w="1094" w:type="dxa"/>
            <w:shd w:val="solid" w:color="FFFFFF" w:fill="auto"/>
          </w:tcPr>
          <w:p w14:paraId="548097C5" w14:textId="77777777" w:rsidR="00D27C10" w:rsidRDefault="00E73396">
            <w:pPr>
              <w:pStyle w:val="TAC"/>
              <w:rPr>
                <w:sz w:val="16"/>
                <w:szCs w:val="16"/>
              </w:rPr>
            </w:pPr>
            <w:r>
              <w:rPr>
                <w:rFonts w:hint="eastAsia"/>
                <w:sz w:val="16"/>
                <w:szCs w:val="16"/>
              </w:rPr>
              <w:t>S5-240407</w:t>
            </w:r>
          </w:p>
        </w:tc>
        <w:tc>
          <w:tcPr>
            <w:tcW w:w="519" w:type="dxa"/>
            <w:shd w:val="solid" w:color="FFFFFF" w:fill="auto"/>
          </w:tcPr>
          <w:p w14:paraId="644B4F75" w14:textId="77777777" w:rsidR="00D27C10" w:rsidRDefault="00D27C10">
            <w:pPr>
              <w:pStyle w:val="TAL"/>
              <w:rPr>
                <w:sz w:val="16"/>
                <w:szCs w:val="16"/>
              </w:rPr>
            </w:pPr>
          </w:p>
        </w:tc>
        <w:tc>
          <w:tcPr>
            <w:tcW w:w="331" w:type="dxa"/>
            <w:shd w:val="solid" w:color="FFFFFF" w:fill="auto"/>
          </w:tcPr>
          <w:p w14:paraId="3834351D" w14:textId="77777777" w:rsidR="00D27C10" w:rsidRDefault="00D27C10">
            <w:pPr>
              <w:pStyle w:val="TAR"/>
            </w:pPr>
          </w:p>
        </w:tc>
        <w:tc>
          <w:tcPr>
            <w:tcW w:w="425" w:type="dxa"/>
            <w:shd w:val="solid" w:color="FFFFFF" w:fill="auto"/>
          </w:tcPr>
          <w:p w14:paraId="45E66BCE" w14:textId="77777777" w:rsidR="00D27C10" w:rsidRDefault="00D27C10">
            <w:pPr>
              <w:pStyle w:val="TAC"/>
              <w:rPr>
                <w:sz w:val="16"/>
                <w:szCs w:val="16"/>
              </w:rPr>
            </w:pPr>
          </w:p>
        </w:tc>
        <w:tc>
          <w:tcPr>
            <w:tcW w:w="4962" w:type="dxa"/>
            <w:shd w:val="solid" w:color="FFFFFF" w:fill="auto"/>
          </w:tcPr>
          <w:p w14:paraId="33C2A89C" w14:textId="77777777" w:rsidR="00D27C10" w:rsidRDefault="00E73396">
            <w:pPr>
              <w:pStyle w:val="TAL"/>
              <w:rPr>
                <w:rFonts w:cs="Arial"/>
                <w:sz w:val="16"/>
                <w:szCs w:val="16"/>
              </w:rPr>
            </w:pPr>
            <w:r>
              <w:rPr>
                <w:rFonts w:cs="Arial" w:hint="eastAsia"/>
                <w:sz w:val="16"/>
                <w:szCs w:val="16"/>
              </w:rPr>
              <w:t>Add bindings for 5G MBS Session charging</w:t>
            </w:r>
          </w:p>
        </w:tc>
        <w:tc>
          <w:tcPr>
            <w:tcW w:w="708" w:type="dxa"/>
            <w:vMerge w:val="restart"/>
            <w:shd w:val="solid" w:color="FFFFFF" w:fill="auto"/>
          </w:tcPr>
          <w:p w14:paraId="4DCB3C4B" w14:textId="77777777" w:rsidR="00D27C10" w:rsidRDefault="00E73396">
            <w:pPr>
              <w:pStyle w:val="TAC"/>
              <w:rPr>
                <w:sz w:val="16"/>
                <w:szCs w:val="16"/>
                <w:lang w:eastAsia="zh-CN"/>
              </w:rPr>
            </w:pPr>
            <w:r>
              <w:rPr>
                <w:rFonts w:hint="eastAsia"/>
                <w:sz w:val="16"/>
                <w:szCs w:val="16"/>
                <w:lang w:eastAsia="zh-CN"/>
              </w:rPr>
              <w:t>1.1.0</w:t>
            </w:r>
          </w:p>
        </w:tc>
      </w:tr>
      <w:tr w:rsidR="00D27C10" w14:paraId="108C79F3" w14:textId="77777777" w:rsidTr="00C45E82">
        <w:tc>
          <w:tcPr>
            <w:tcW w:w="800" w:type="dxa"/>
            <w:vMerge/>
            <w:shd w:val="solid" w:color="FFFFFF" w:fill="auto"/>
          </w:tcPr>
          <w:p w14:paraId="686F27CD" w14:textId="77777777" w:rsidR="00D27C10" w:rsidRDefault="00D27C10">
            <w:pPr>
              <w:pStyle w:val="TAC"/>
              <w:rPr>
                <w:sz w:val="16"/>
                <w:szCs w:val="16"/>
              </w:rPr>
            </w:pPr>
          </w:p>
        </w:tc>
        <w:tc>
          <w:tcPr>
            <w:tcW w:w="800" w:type="dxa"/>
            <w:vMerge/>
            <w:shd w:val="solid" w:color="FFFFFF" w:fill="auto"/>
          </w:tcPr>
          <w:p w14:paraId="0B56DF55" w14:textId="77777777" w:rsidR="00D27C10" w:rsidRDefault="00D27C10">
            <w:pPr>
              <w:pStyle w:val="TAC"/>
              <w:rPr>
                <w:sz w:val="16"/>
                <w:szCs w:val="16"/>
              </w:rPr>
            </w:pPr>
          </w:p>
        </w:tc>
        <w:tc>
          <w:tcPr>
            <w:tcW w:w="1094" w:type="dxa"/>
            <w:shd w:val="solid" w:color="FFFFFF" w:fill="auto"/>
          </w:tcPr>
          <w:p w14:paraId="1EC27D06" w14:textId="77777777" w:rsidR="00D27C10" w:rsidRDefault="00E73396">
            <w:pPr>
              <w:pStyle w:val="TAC"/>
              <w:rPr>
                <w:sz w:val="16"/>
                <w:szCs w:val="16"/>
              </w:rPr>
            </w:pPr>
            <w:r>
              <w:rPr>
                <w:rFonts w:hint="eastAsia"/>
                <w:sz w:val="16"/>
                <w:szCs w:val="16"/>
              </w:rPr>
              <w:t>S5-240512</w:t>
            </w:r>
          </w:p>
        </w:tc>
        <w:tc>
          <w:tcPr>
            <w:tcW w:w="519" w:type="dxa"/>
            <w:shd w:val="solid" w:color="FFFFFF" w:fill="auto"/>
          </w:tcPr>
          <w:p w14:paraId="26430B0D" w14:textId="77777777" w:rsidR="00D27C10" w:rsidRDefault="00D27C10">
            <w:pPr>
              <w:pStyle w:val="TAL"/>
              <w:rPr>
                <w:sz w:val="16"/>
                <w:szCs w:val="16"/>
              </w:rPr>
            </w:pPr>
          </w:p>
        </w:tc>
        <w:tc>
          <w:tcPr>
            <w:tcW w:w="331" w:type="dxa"/>
            <w:shd w:val="solid" w:color="FFFFFF" w:fill="auto"/>
          </w:tcPr>
          <w:p w14:paraId="750BAA37" w14:textId="77777777" w:rsidR="00D27C10" w:rsidRDefault="00D27C10">
            <w:pPr>
              <w:pStyle w:val="TAR"/>
            </w:pPr>
          </w:p>
        </w:tc>
        <w:tc>
          <w:tcPr>
            <w:tcW w:w="425" w:type="dxa"/>
            <w:shd w:val="solid" w:color="FFFFFF" w:fill="auto"/>
          </w:tcPr>
          <w:p w14:paraId="5B8DFE88" w14:textId="77777777" w:rsidR="00D27C10" w:rsidRDefault="00D27C10">
            <w:pPr>
              <w:pStyle w:val="TAC"/>
              <w:rPr>
                <w:sz w:val="16"/>
                <w:szCs w:val="16"/>
              </w:rPr>
            </w:pPr>
          </w:p>
        </w:tc>
        <w:tc>
          <w:tcPr>
            <w:tcW w:w="4962" w:type="dxa"/>
            <w:shd w:val="solid" w:color="FFFFFF" w:fill="auto"/>
          </w:tcPr>
          <w:p w14:paraId="716A9FAA" w14:textId="77777777" w:rsidR="00D27C10" w:rsidRDefault="00E73396">
            <w:pPr>
              <w:pStyle w:val="TAL"/>
              <w:rPr>
                <w:rFonts w:cs="Arial"/>
                <w:sz w:val="16"/>
                <w:szCs w:val="16"/>
              </w:rPr>
            </w:pPr>
            <w:r>
              <w:rPr>
                <w:rFonts w:cs="Arial" w:hint="eastAsia"/>
                <w:sz w:val="16"/>
                <w:szCs w:val="16"/>
              </w:rPr>
              <w:t>Add MB-UPF ID in Charging Data Request and Response message from MB-SMF</w:t>
            </w:r>
          </w:p>
        </w:tc>
        <w:tc>
          <w:tcPr>
            <w:tcW w:w="708" w:type="dxa"/>
            <w:vMerge/>
            <w:shd w:val="solid" w:color="FFFFFF" w:fill="auto"/>
          </w:tcPr>
          <w:p w14:paraId="227C2B0E" w14:textId="77777777" w:rsidR="00D27C10" w:rsidRDefault="00D27C10">
            <w:pPr>
              <w:pStyle w:val="TAC"/>
              <w:rPr>
                <w:sz w:val="16"/>
                <w:szCs w:val="16"/>
              </w:rPr>
            </w:pPr>
          </w:p>
        </w:tc>
      </w:tr>
      <w:tr w:rsidR="00D27C10" w14:paraId="5DAA756C" w14:textId="77777777" w:rsidTr="00C45E82">
        <w:tc>
          <w:tcPr>
            <w:tcW w:w="800" w:type="dxa"/>
            <w:vMerge/>
            <w:shd w:val="solid" w:color="FFFFFF" w:fill="auto"/>
          </w:tcPr>
          <w:p w14:paraId="782F2C27" w14:textId="77777777" w:rsidR="00D27C10" w:rsidRDefault="00D27C10">
            <w:pPr>
              <w:pStyle w:val="TAC"/>
              <w:rPr>
                <w:sz w:val="16"/>
                <w:szCs w:val="16"/>
              </w:rPr>
            </w:pPr>
          </w:p>
        </w:tc>
        <w:tc>
          <w:tcPr>
            <w:tcW w:w="800" w:type="dxa"/>
            <w:vMerge/>
            <w:shd w:val="solid" w:color="FFFFFF" w:fill="auto"/>
          </w:tcPr>
          <w:p w14:paraId="44BDBBF2" w14:textId="77777777" w:rsidR="00D27C10" w:rsidRDefault="00D27C10">
            <w:pPr>
              <w:pStyle w:val="TAC"/>
              <w:rPr>
                <w:sz w:val="16"/>
                <w:szCs w:val="16"/>
              </w:rPr>
            </w:pPr>
          </w:p>
        </w:tc>
        <w:tc>
          <w:tcPr>
            <w:tcW w:w="1094" w:type="dxa"/>
            <w:shd w:val="solid" w:color="FFFFFF" w:fill="auto"/>
          </w:tcPr>
          <w:p w14:paraId="3DDFFC6B" w14:textId="77777777" w:rsidR="00D27C10" w:rsidRDefault="00E73396">
            <w:pPr>
              <w:pStyle w:val="TAC"/>
              <w:rPr>
                <w:sz w:val="16"/>
                <w:szCs w:val="16"/>
              </w:rPr>
            </w:pPr>
            <w:r>
              <w:rPr>
                <w:rFonts w:hint="eastAsia"/>
                <w:sz w:val="16"/>
                <w:szCs w:val="16"/>
              </w:rPr>
              <w:t>S5-240733</w:t>
            </w:r>
          </w:p>
        </w:tc>
        <w:tc>
          <w:tcPr>
            <w:tcW w:w="519" w:type="dxa"/>
            <w:shd w:val="solid" w:color="FFFFFF" w:fill="auto"/>
          </w:tcPr>
          <w:p w14:paraId="54E375FA" w14:textId="77777777" w:rsidR="00D27C10" w:rsidRDefault="00D27C10">
            <w:pPr>
              <w:pStyle w:val="TAL"/>
              <w:rPr>
                <w:sz w:val="16"/>
                <w:szCs w:val="16"/>
              </w:rPr>
            </w:pPr>
          </w:p>
        </w:tc>
        <w:tc>
          <w:tcPr>
            <w:tcW w:w="331" w:type="dxa"/>
            <w:shd w:val="solid" w:color="FFFFFF" w:fill="auto"/>
          </w:tcPr>
          <w:p w14:paraId="3531E13F" w14:textId="77777777" w:rsidR="00D27C10" w:rsidRDefault="00D27C10">
            <w:pPr>
              <w:pStyle w:val="TAR"/>
            </w:pPr>
          </w:p>
        </w:tc>
        <w:tc>
          <w:tcPr>
            <w:tcW w:w="425" w:type="dxa"/>
            <w:shd w:val="solid" w:color="FFFFFF" w:fill="auto"/>
          </w:tcPr>
          <w:p w14:paraId="559AF72A" w14:textId="77777777" w:rsidR="00D27C10" w:rsidRDefault="00D27C10">
            <w:pPr>
              <w:pStyle w:val="TAC"/>
              <w:rPr>
                <w:sz w:val="16"/>
                <w:szCs w:val="16"/>
              </w:rPr>
            </w:pPr>
          </w:p>
        </w:tc>
        <w:tc>
          <w:tcPr>
            <w:tcW w:w="4962" w:type="dxa"/>
            <w:shd w:val="solid" w:color="FFFFFF" w:fill="auto"/>
          </w:tcPr>
          <w:p w14:paraId="3508F8D3" w14:textId="77777777" w:rsidR="00D27C10" w:rsidRDefault="00E73396">
            <w:pPr>
              <w:pStyle w:val="TAL"/>
              <w:rPr>
                <w:rFonts w:cs="Arial"/>
                <w:sz w:val="16"/>
                <w:szCs w:val="16"/>
              </w:rPr>
            </w:pPr>
            <w:r>
              <w:rPr>
                <w:rFonts w:cs="Arial" w:hint="eastAsia"/>
                <w:sz w:val="16"/>
                <w:szCs w:val="16"/>
              </w:rPr>
              <w:t>MBS Session Release</w:t>
            </w:r>
          </w:p>
        </w:tc>
        <w:tc>
          <w:tcPr>
            <w:tcW w:w="708" w:type="dxa"/>
            <w:vMerge/>
            <w:shd w:val="solid" w:color="FFFFFF" w:fill="auto"/>
          </w:tcPr>
          <w:p w14:paraId="343E8614" w14:textId="77777777" w:rsidR="00D27C10" w:rsidRDefault="00D27C10">
            <w:pPr>
              <w:pStyle w:val="TAC"/>
              <w:rPr>
                <w:sz w:val="16"/>
                <w:szCs w:val="16"/>
              </w:rPr>
            </w:pPr>
          </w:p>
        </w:tc>
      </w:tr>
      <w:tr w:rsidR="00D27C10" w14:paraId="0B7EAF19" w14:textId="77777777" w:rsidTr="00C45E82">
        <w:tc>
          <w:tcPr>
            <w:tcW w:w="800" w:type="dxa"/>
            <w:vMerge/>
            <w:shd w:val="solid" w:color="FFFFFF" w:fill="auto"/>
          </w:tcPr>
          <w:p w14:paraId="6F678700" w14:textId="77777777" w:rsidR="00D27C10" w:rsidRDefault="00D27C10">
            <w:pPr>
              <w:pStyle w:val="TAC"/>
              <w:rPr>
                <w:sz w:val="16"/>
                <w:szCs w:val="16"/>
              </w:rPr>
            </w:pPr>
          </w:p>
        </w:tc>
        <w:tc>
          <w:tcPr>
            <w:tcW w:w="800" w:type="dxa"/>
            <w:vMerge/>
            <w:shd w:val="solid" w:color="FFFFFF" w:fill="auto"/>
          </w:tcPr>
          <w:p w14:paraId="71B2F1E0" w14:textId="77777777" w:rsidR="00D27C10" w:rsidRDefault="00D27C10">
            <w:pPr>
              <w:pStyle w:val="TAC"/>
              <w:rPr>
                <w:sz w:val="16"/>
                <w:szCs w:val="16"/>
              </w:rPr>
            </w:pPr>
          </w:p>
        </w:tc>
        <w:tc>
          <w:tcPr>
            <w:tcW w:w="1094" w:type="dxa"/>
            <w:shd w:val="solid" w:color="FFFFFF" w:fill="auto"/>
          </w:tcPr>
          <w:p w14:paraId="78F60759" w14:textId="77777777" w:rsidR="00D27C10" w:rsidRDefault="00E73396">
            <w:pPr>
              <w:pStyle w:val="TAC"/>
              <w:rPr>
                <w:sz w:val="16"/>
                <w:szCs w:val="16"/>
              </w:rPr>
            </w:pPr>
            <w:r>
              <w:rPr>
                <w:rFonts w:hint="eastAsia"/>
                <w:sz w:val="16"/>
                <w:szCs w:val="16"/>
              </w:rPr>
              <w:t>S5-240734</w:t>
            </w:r>
          </w:p>
        </w:tc>
        <w:tc>
          <w:tcPr>
            <w:tcW w:w="519" w:type="dxa"/>
            <w:shd w:val="solid" w:color="FFFFFF" w:fill="auto"/>
          </w:tcPr>
          <w:p w14:paraId="1184CD9B" w14:textId="77777777" w:rsidR="00D27C10" w:rsidRDefault="00D27C10">
            <w:pPr>
              <w:pStyle w:val="TAL"/>
              <w:rPr>
                <w:sz w:val="16"/>
                <w:szCs w:val="16"/>
              </w:rPr>
            </w:pPr>
          </w:p>
        </w:tc>
        <w:tc>
          <w:tcPr>
            <w:tcW w:w="331" w:type="dxa"/>
            <w:shd w:val="solid" w:color="FFFFFF" w:fill="auto"/>
          </w:tcPr>
          <w:p w14:paraId="2ED078EB" w14:textId="77777777" w:rsidR="00D27C10" w:rsidRDefault="00D27C10">
            <w:pPr>
              <w:pStyle w:val="TAR"/>
            </w:pPr>
          </w:p>
        </w:tc>
        <w:tc>
          <w:tcPr>
            <w:tcW w:w="425" w:type="dxa"/>
            <w:shd w:val="solid" w:color="FFFFFF" w:fill="auto"/>
          </w:tcPr>
          <w:p w14:paraId="0EBB9F66" w14:textId="77777777" w:rsidR="00D27C10" w:rsidRDefault="00D27C10">
            <w:pPr>
              <w:pStyle w:val="TAC"/>
              <w:rPr>
                <w:sz w:val="16"/>
                <w:szCs w:val="16"/>
              </w:rPr>
            </w:pPr>
          </w:p>
        </w:tc>
        <w:tc>
          <w:tcPr>
            <w:tcW w:w="4962" w:type="dxa"/>
            <w:shd w:val="solid" w:color="FFFFFF" w:fill="auto"/>
          </w:tcPr>
          <w:p w14:paraId="4EDEBF3B" w14:textId="77777777" w:rsidR="00D27C10" w:rsidRDefault="00E73396">
            <w:pPr>
              <w:pStyle w:val="TAL"/>
              <w:rPr>
                <w:rFonts w:cs="Arial"/>
                <w:sz w:val="16"/>
                <w:szCs w:val="16"/>
              </w:rPr>
            </w:pPr>
            <w:r>
              <w:rPr>
                <w:rFonts w:cs="Arial" w:hint="eastAsia"/>
                <w:sz w:val="16"/>
                <w:szCs w:val="16"/>
              </w:rPr>
              <w:t xml:space="preserve">MBS Session </w:t>
            </w:r>
            <w:proofErr w:type="spellStart"/>
            <w:r>
              <w:rPr>
                <w:rFonts w:cs="Arial" w:hint="eastAsia"/>
                <w:sz w:val="16"/>
                <w:szCs w:val="16"/>
              </w:rPr>
              <w:t>activation&amp;deactivation&amp;update</w:t>
            </w:r>
            <w:proofErr w:type="spellEnd"/>
            <w:r>
              <w:rPr>
                <w:rFonts w:cs="Arial" w:hint="eastAsia"/>
                <w:sz w:val="16"/>
                <w:szCs w:val="16"/>
              </w:rPr>
              <w:t xml:space="preserve"> procedure</w:t>
            </w:r>
          </w:p>
        </w:tc>
        <w:tc>
          <w:tcPr>
            <w:tcW w:w="708" w:type="dxa"/>
            <w:vMerge/>
            <w:shd w:val="solid" w:color="FFFFFF" w:fill="auto"/>
          </w:tcPr>
          <w:p w14:paraId="525B1698" w14:textId="77777777" w:rsidR="00D27C10" w:rsidRDefault="00D27C10">
            <w:pPr>
              <w:pStyle w:val="TAC"/>
              <w:rPr>
                <w:sz w:val="16"/>
                <w:szCs w:val="16"/>
              </w:rPr>
            </w:pPr>
          </w:p>
        </w:tc>
      </w:tr>
      <w:tr w:rsidR="00D27C10" w14:paraId="6A17DB71" w14:textId="77777777" w:rsidTr="00C45E82">
        <w:tc>
          <w:tcPr>
            <w:tcW w:w="800" w:type="dxa"/>
            <w:vMerge/>
            <w:shd w:val="solid" w:color="FFFFFF" w:fill="auto"/>
          </w:tcPr>
          <w:p w14:paraId="160FF873" w14:textId="77777777" w:rsidR="00D27C10" w:rsidRDefault="00D27C10">
            <w:pPr>
              <w:pStyle w:val="TAC"/>
              <w:rPr>
                <w:sz w:val="16"/>
                <w:szCs w:val="16"/>
              </w:rPr>
            </w:pPr>
          </w:p>
        </w:tc>
        <w:tc>
          <w:tcPr>
            <w:tcW w:w="800" w:type="dxa"/>
            <w:vMerge/>
            <w:shd w:val="solid" w:color="FFFFFF" w:fill="auto"/>
          </w:tcPr>
          <w:p w14:paraId="7DBB0740" w14:textId="77777777" w:rsidR="00D27C10" w:rsidRDefault="00D27C10">
            <w:pPr>
              <w:pStyle w:val="TAC"/>
              <w:rPr>
                <w:sz w:val="16"/>
                <w:szCs w:val="16"/>
              </w:rPr>
            </w:pPr>
          </w:p>
        </w:tc>
        <w:tc>
          <w:tcPr>
            <w:tcW w:w="1094" w:type="dxa"/>
            <w:shd w:val="solid" w:color="FFFFFF" w:fill="auto"/>
          </w:tcPr>
          <w:p w14:paraId="0B121A4A" w14:textId="77777777" w:rsidR="00D27C10" w:rsidRDefault="00E73396">
            <w:pPr>
              <w:pStyle w:val="TAC"/>
              <w:rPr>
                <w:sz w:val="16"/>
                <w:szCs w:val="16"/>
              </w:rPr>
            </w:pPr>
            <w:r>
              <w:rPr>
                <w:rFonts w:hint="eastAsia"/>
                <w:sz w:val="16"/>
                <w:szCs w:val="16"/>
              </w:rPr>
              <w:t>S5-241021</w:t>
            </w:r>
          </w:p>
        </w:tc>
        <w:tc>
          <w:tcPr>
            <w:tcW w:w="519" w:type="dxa"/>
            <w:shd w:val="solid" w:color="FFFFFF" w:fill="auto"/>
          </w:tcPr>
          <w:p w14:paraId="50873C0F" w14:textId="77777777" w:rsidR="00D27C10" w:rsidRDefault="00D27C10">
            <w:pPr>
              <w:pStyle w:val="TAL"/>
              <w:rPr>
                <w:sz w:val="16"/>
                <w:szCs w:val="16"/>
              </w:rPr>
            </w:pPr>
          </w:p>
        </w:tc>
        <w:tc>
          <w:tcPr>
            <w:tcW w:w="331" w:type="dxa"/>
            <w:shd w:val="solid" w:color="FFFFFF" w:fill="auto"/>
          </w:tcPr>
          <w:p w14:paraId="6F17E79C" w14:textId="77777777" w:rsidR="00D27C10" w:rsidRDefault="00D27C10">
            <w:pPr>
              <w:pStyle w:val="TAR"/>
            </w:pPr>
          </w:p>
        </w:tc>
        <w:tc>
          <w:tcPr>
            <w:tcW w:w="425" w:type="dxa"/>
            <w:shd w:val="solid" w:color="FFFFFF" w:fill="auto"/>
          </w:tcPr>
          <w:p w14:paraId="031D358D" w14:textId="77777777" w:rsidR="00D27C10" w:rsidRDefault="00D27C10">
            <w:pPr>
              <w:pStyle w:val="TAC"/>
              <w:rPr>
                <w:sz w:val="16"/>
                <w:szCs w:val="16"/>
              </w:rPr>
            </w:pPr>
          </w:p>
        </w:tc>
        <w:tc>
          <w:tcPr>
            <w:tcW w:w="4962" w:type="dxa"/>
            <w:shd w:val="solid" w:color="FFFFFF" w:fill="auto"/>
          </w:tcPr>
          <w:p w14:paraId="129C08AA" w14:textId="77777777" w:rsidR="00D27C10" w:rsidRDefault="00E73396">
            <w:pPr>
              <w:pStyle w:val="TAL"/>
              <w:rPr>
                <w:rFonts w:cs="Arial"/>
                <w:sz w:val="16"/>
                <w:szCs w:val="16"/>
              </w:rPr>
            </w:pPr>
            <w:r>
              <w:rPr>
                <w:rFonts w:cs="Arial" w:hint="eastAsia"/>
                <w:sz w:val="16"/>
                <w:szCs w:val="16"/>
              </w:rPr>
              <w:t>MBS Session deactivation</w:t>
            </w:r>
          </w:p>
        </w:tc>
        <w:tc>
          <w:tcPr>
            <w:tcW w:w="708" w:type="dxa"/>
            <w:vMerge/>
            <w:shd w:val="solid" w:color="FFFFFF" w:fill="auto"/>
          </w:tcPr>
          <w:p w14:paraId="07051C35" w14:textId="77777777" w:rsidR="00D27C10" w:rsidRDefault="00D27C10">
            <w:pPr>
              <w:pStyle w:val="TAC"/>
              <w:rPr>
                <w:sz w:val="16"/>
                <w:szCs w:val="16"/>
              </w:rPr>
            </w:pPr>
          </w:p>
        </w:tc>
      </w:tr>
      <w:tr w:rsidR="000B3F94" w14:paraId="09403270" w14:textId="77777777" w:rsidTr="00C45E82">
        <w:tc>
          <w:tcPr>
            <w:tcW w:w="800" w:type="dxa"/>
            <w:shd w:val="solid" w:color="FFFFFF" w:fill="auto"/>
          </w:tcPr>
          <w:p w14:paraId="2DCCD495" w14:textId="4EA6CD56" w:rsidR="000B3F94" w:rsidRDefault="000B3F94">
            <w:pPr>
              <w:pStyle w:val="TAC"/>
              <w:rPr>
                <w:sz w:val="16"/>
                <w:szCs w:val="16"/>
              </w:rPr>
            </w:pPr>
            <w:r>
              <w:rPr>
                <w:sz w:val="16"/>
                <w:szCs w:val="16"/>
              </w:rPr>
              <w:t>2024-03</w:t>
            </w:r>
          </w:p>
        </w:tc>
        <w:tc>
          <w:tcPr>
            <w:tcW w:w="800" w:type="dxa"/>
            <w:shd w:val="solid" w:color="FFFFFF" w:fill="auto"/>
          </w:tcPr>
          <w:p w14:paraId="260418F2" w14:textId="4B77E3CB" w:rsidR="000B3F94" w:rsidRDefault="000B3F94">
            <w:pPr>
              <w:pStyle w:val="TAC"/>
              <w:rPr>
                <w:sz w:val="16"/>
                <w:szCs w:val="16"/>
              </w:rPr>
            </w:pPr>
            <w:r>
              <w:rPr>
                <w:sz w:val="16"/>
                <w:szCs w:val="16"/>
              </w:rPr>
              <w:t>SA#103</w:t>
            </w:r>
          </w:p>
        </w:tc>
        <w:tc>
          <w:tcPr>
            <w:tcW w:w="1094" w:type="dxa"/>
            <w:shd w:val="solid" w:color="FFFFFF" w:fill="auto"/>
          </w:tcPr>
          <w:p w14:paraId="063DB3F7" w14:textId="59DBBE00" w:rsidR="000B3F94" w:rsidRPr="000B3F94" w:rsidRDefault="000B3F94" w:rsidP="000B3F94">
            <w:pPr>
              <w:overflowPunct/>
              <w:autoSpaceDE/>
              <w:autoSpaceDN/>
              <w:adjustRightInd/>
              <w:spacing w:after="0"/>
              <w:jc w:val="center"/>
              <w:textAlignment w:val="auto"/>
              <w:rPr>
                <w:rFonts w:ascii="Arial" w:hAnsi="Arial" w:cs="Arial"/>
                <w:color w:val="000000"/>
                <w:sz w:val="16"/>
                <w:szCs w:val="16"/>
                <w:lang w:eastAsia="en-GB"/>
              </w:rPr>
            </w:pPr>
            <w:r>
              <w:rPr>
                <w:rFonts w:ascii="Arial" w:hAnsi="Arial" w:cs="Arial"/>
                <w:color w:val="000000"/>
                <w:sz w:val="16"/>
                <w:szCs w:val="16"/>
              </w:rPr>
              <w:t>SP-240256</w:t>
            </w:r>
          </w:p>
        </w:tc>
        <w:tc>
          <w:tcPr>
            <w:tcW w:w="519" w:type="dxa"/>
            <w:shd w:val="solid" w:color="FFFFFF" w:fill="auto"/>
          </w:tcPr>
          <w:p w14:paraId="082DB91D" w14:textId="77777777" w:rsidR="000B3F94" w:rsidRDefault="000B3F94">
            <w:pPr>
              <w:pStyle w:val="TAL"/>
              <w:rPr>
                <w:sz w:val="16"/>
                <w:szCs w:val="16"/>
              </w:rPr>
            </w:pPr>
          </w:p>
        </w:tc>
        <w:tc>
          <w:tcPr>
            <w:tcW w:w="331" w:type="dxa"/>
            <w:shd w:val="solid" w:color="FFFFFF" w:fill="auto"/>
          </w:tcPr>
          <w:p w14:paraId="5D2351B8" w14:textId="77777777" w:rsidR="000B3F94" w:rsidRDefault="000B3F94">
            <w:pPr>
              <w:pStyle w:val="TAR"/>
            </w:pPr>
          </w:p>
        </w:tc>
        <w:tc>
          <w:tcPr>
            <w:tcW w:w="425" w:type="dxa"/>
            <w:shd w:val="solid" w:color="FFFFFF" w:fill="auto"/>
          </w:tcPr>
          <w:p w14:paraId="2F02E4EC" w14:textId="77777777" w:rsidR="000B3F94" w:rsidRDefault="000B3F94">
            <w:pPr>
              <w:pStyle w:val="TAC"/>
              <w:rPr>
                <w:sz w:val="16"/>
                <w:szCs w:val="16"/>
              </w:rPr>
            </w:pPr>
          </w:p>
        </w:tc>
        <w:tc>
          <w:tcPr>
            <w:tcW w:w="4962" w:type="dxa"/>
            <w:shd w:val="solid" w:color="FFFFFF" w:fill="auto"/>
          </w:tcPr>
          <w:p w14:paraId="1D150CDA" w14:textId="65B9FCB1" w:rsidR="000B3F94" w:rsidRDefault="000B3F94">
            <w:pPr>
              <w:pStyle w:val="TAL"/>
              <w:rPr>
                <w:rFonts w:cs="Arial"/>
                <w:sz w:val="16"/>
                <w:szCs w:val="16"/>
              </w:rPr>
            </w:pPr>
            <w:r>
              <w:rPr>
                <w:rFonts w:cs="Arial"/>
                <w:sz w:val="16"/>
                <w:szCs w:val="16"/>
              </w:rPr>
              <w:t>Presented to SA plenary for Approval</w:t>
            </w:r>
          </w:p>
        </w:tc>
        <w:tc>
          <w:tcPr>
            <w:tcW w:w="708" w:type="dxa"/>
            <w:shd w:val="solid" w:color="FFFFFF" w:fill="auto"/>
          </w:tcPr>
          <w:p w14:paraId="4B9AB5E0" w14:textId="068D6988" w:rsidR="000B3F94" w:rsidRDefault="000B3F94">
            <w:pPr>
              <w:pStyle w:val="TAC"/>
              <w:rPr>
                <w:sz w:val="16"/>
                <w:szCs w:val="16"/>
              </w:rPr>
            </w:pPr>
            <w:r>
              <w:rPr>
                <w:sz w:val="16"/>
                <w:szCs w:val="16"/>
              </w:rPr>
              <w:t>2.0.0</w:t>
            </w:r>
          </w:p>
        </w:tc>
      </w:tr>
      <w:tr w:rsidR="00B31A1C" w14:paraId="0F26E456" w14:textId="77777777" w:rsidTr="00C45E82">
        <w:tc>
          <w:tcPr>
            <w:tcW w:w="800" w:type="dxa"/>
            <w:shd w:val="solid" w:color="FFFFFF" w:fill="auto"/>
          </w:tcPr>
          <w:p w14:paraId="7240D4BA" w14:textId="3AC80E79" w:rsidR="00B31A1C" w:rsidRDefault="00B31A1C" w:rsidP="00B31A1C">
            <w:pPr>
              <w:pStyle w:val="TAC"/>
              <w:rPr>
                <w:sz w:val="16"/>
                <w:szCs w:val="16"/>
              </w:rPr>
            </w:pPr>
            <w:r>
              <w:rPr>
                <w:sz w:val="16"/>
                <w:szCs w:val="16"/>
                <w:lang w:eastAsia="zh-CN"/>
              </w:rPr>
              <w:t>2024-03</w:t>
            </w:r>
          </w:p>
        </w:tc>
        <w:tc>
          <w:tcPr>
            <w:tcW w:w="800" w:type="dxa"/>
            <w:shd w:val="solid" w:color="FFFFFF" w:fill="auto"/>
          </w:tcPr>
          <w:p w14:paraId="3C2DC8F3" w14:textId="27E00403" w:rsidR="00B31A1C" w:rsidRDefault="00B31A1C" w:rsidP="00B31A1C">
            <w:pPr>
              <w:pStyle w:val="TAC"/>
              <w:rPr>
                <w:sz w:val="16"/>
                <w:szCs w:val="16"/>
              </w:rPr>
            </w:pPr>
            <w:r>
              <w:rPr>
                <w:sz w:val="16"/>
                <w:szCs w:val="16"/>
                <w:lang w:eastAsia="zh-CN"/>
              </w:rPr>
              <w:t>SA#103</w:t>
            </w:r>
          </w:p>
        </w:tc>
        <w:tc>
          <w:tcPr>
            <w:tcW w:w="1094" w:type="dxa"/>
            <w:shd w:val="solid" w:color="FFFFFF" w:fill="auto"/>
          </w:tcPr>
          <w:p w14:paraId="4382E2FA" w14:textId="77777777" w:rsidR="00B31A1C" w:rsidRDefault="00B31A1C" w:rsidP="00B31A1C">
            <w:pPr>
              <w:overflowPunct/>
              <w:autoSpaceDE/>
              <w:autoSpaceDN/>
              <w:adjustRightInd/>
              <w:spacing w:after="0"/>
              <w:jc w:val="center"/>
              <w:textAlignment w:val="auto"/>
              <w:rPr>
                <w:rFonts w:ascii="Arial" w:hAnsi="Arial" w:cs="Arial"/>
                <w:color w:val="000000"/>
                <w:sz w:val="16"/>
                <w:szCs w:val="16"/>
              </w:rPr>
            </w:pPr>
          </w:p>
        </w:tc>
        <w:tc>
          <w:tcPr>
            <w:tcW w:w="519" w:type="dxa"/>
            <w:shd w:val="solid" w:color="FFFFFF" w:fill="auto"/>
          </w:tcPr>
          <w:p w14:paraId="0F4A5C5A" w14:textId="77777777" w:rsidR="00B31A1C" w:rsidRDefault="00B31A1C" w:rsidP="00B31A1C">
            <w:pPr>
              <w:pStyle w:val="TAL"/>
              <w:rPr>
                <w:sz w:val="16"/>
                <w:szCs w:val="16"/>
              </w:rPr>
            </w:pPr>
          </w:p>
        </w:tc>
        <w:tc>
          <w:tcPr>
            <w:tcW w:w="331" w:type="dxa"/>
            <w:shd w:val="solid" w:color="FFFFFF" w:fill="auto"/>
          </w:tcPr>
          <w:p w14:paraId="32C59FC5" w14:textId="77777777" w:rsidR="00B31A1C" w:rsidRDefault="00B31A1C" w:rsidP="00B31A1C">
            <w:pPr>
              <w:pStyle w:val="TAR"/>
            </w:pPr>
          </w:p>
        </w:tc>
        <w:tc>
          <w:tcPr>
            <w:tcW w:w="425" w:type="dxa"/>
            <w:shd w:val="solid" w:color="FFFFFF" w:fill="auto"/>
          </w:tcPr>
          <w:p w14:paraId="628F0F72" w14:textId="77777777" w:rsidR="00B31A1C" w:rsidRDefault="00B31A1C" w:rsidP="00B31A1C">
            <w:pPr>
              <w:pStyle w:val="TAC"/>
              <w:rPr>
                <w:sz w:val="16"/>
                <w:szCs w:val="16"/>
              </w:rPr>
            </w:pPr>
          </w:p>
        </w:tc>
        <w:tc>
          <w:tcPr>
            <w:tcW w:w="4962" w:type="dxa"/>
            <w:shd w:val="solid" w:color="FFFFFF" w:fill="auto"/>
          </w:tcPr>
          <w:p w14:paraId="2550822D" w14:textId="5806A893" w:rsidR="00B31A1C" w:rsidRDefault="00B31A1C" w:rsidP="00B31A1C">
            <w:pPr>
              <w:pStyle w:val="TAL"/>
              <w:rPr>
                <w:rFonts w:cs="Arial"/>
                <w:sz w:val="16"/>
                <w:szCs w:val="16"/>
              </w:rPr>
            </w:pPr>
            <w:r>
              <w:rPr>
                <w:sz w:val="16"/>
                <w:szCs w:val="16"/>
                <w:lang w:eastAsia="zh-CN"/>
              </w:rPr>
              <w:t>Upgrade to change control version</w:t>
            </w:r>
          </w:p>
        </w:tc>
        <w:tc>
          <w:tcPr>
            <w:tcW w:w="708" w:type="dxa"/>
            <w:shd w:val="solid" w:color="FFFFFF" w:fill="auto"/>
          </w:tcPr>
          <w:p w14:paraId="1C9EB232" w14:textId="127E062B" w:rsidR="00B31A1C" w:rsidRDefault="00B31A1C" w:rsidP="00B31A1C">
            <w:pPr>
              <w:pStyle w:val="TAC"/>
              <w:rPr>
                <w:sz w:val="16"/>
                <w:szCs w:val="16"/>
              </w:rPr>
            </w:pPr>
            <w:r>
              <w:rPr>
                <w:sz w:val="16"/>
                <w:szCs w:val="16"/>
                <w:lang w:eastAsia="zh-CN"/>
              </w:rPr>
              <w:t>18.0.0</w:t>
            </w:r>
          </w:p>
        </w:tc>
      </w:tr>
      <w:tr w:rsidR="00C45E82" w14:paraId="76E41208" w14:textId="77777777" w:rsidTr="00C45E82">
        <w:trPr>
          <w:ins w:id="1670" w:author="32.279_CR0001R2_(Rel-18)_5MBS_CH" w:date="2024-07-04T13:35:00Z"/>
        </w:trPr>
        <w:tc>
          <w:tcPr>
            <w:tcW w:w="800" w:type="dxa"/>
            <w:shd w:val="solid" w:color="FFFFFF" w:fill="auto"/>
          </w:tcPr>
          <w:p w14:paraId="0669A79E" w14:textId="38A7DC2C" w:rsidR="00C45E82" w:rsidRDefault="00C45E82" w:rsidP="00C45E82">
            <w:pPr>
              <w:pStyle w:val="TAC"/>
              <w:rPr>
                <w:ins w:id="1671" w:author="32.279_CR0001R2_(Rel-18)_5MBS_CH" w:date="2024-07-04T13:35:00Z"/>
                <w:sz w:val="16"/>
                <w:szCs w:val="16"/>
                <w:lang w:eastAsia="zh-CN"/>
              </w:rPr>
            </w:pPr>
            <w:ins w:id="1672" w:author="32.279_CR0001R2_(Rel-18)_5MBS_CH" w:date="2024-07-04T13:35:00Z">
              <w:r>
                <w:rPr>
                  <w:sz w:val="16"/>
                  <w:szCs w:val="16"/>
                  <w:lang w:eastAsia="zh-CN"/>
                </w:rPr>
                <w:t>2024-06</w:t>
              </w:r>
            </w:ins>
          </w:p>
        </w:tc>
        <w:tc>
          <w:tcPr>
            <w:tcW w:w="800" w:type="dxa"/>
            <w:shd w:val="solid" w:color="FFFFFF" w:fill="auto"/>
          </w:tcPr>
          <w:p w14:paraId="1E501997" w14:textId="78E88A7A" w:rsidR="00C45E82" w:rsidRDefault="00C45E82" w:rsidP="00C45E82">
            <w:pPr>
              <w:pStyle w:val="TAC"/>
              <w:rPr>
                <w:ins w:id="1673" w:author="32.279_CR0001R2_(Rel-18)_5MBS_CH" w:date="2024-07-04T13:35:00Z"/>
                <w:sz w:val="16"/>
                <w:szCs w:val="16"/>
                <w:lang w:eastAsia="zh-CN"/>
              </w:rPr>
            </w:pPr>
            <w:ins w:id="1674" w:author="32.279_CR0001R2_(Rel-18)_5MBS_CH" w:date="2024-07-04T13:35:00Z">
              <w:r>
                <w:rPr>
                  <w:sz w:val="16"/>
                  <w:szCs w:val="16"/>
                  <w:lang w:eastAsia="zh-CN"/>
                </w:rPr>
                <w:t>SA#104</w:t>
              </w:r>
            </w:ins>
          </w:p>
        </w:tc>
        <w:tc>
          <w:tcPr>
            <w:tcW w:w="1094" w:type="dxa"/>
            <w:shd w:val="solid" w:color="FFFFFF" w:fill="auto"/>
          </w:tcPr>
          <w:p w14:paraId="01F26A62" w14:textId="15992D87" w:rsidR="00C45E82" w:rsidRDefault="00C45E82" w:rsidP="00C45E82">
            <w:pPr>
              <w:overflowPunct/>
              <w:autoSpaceDE/>
              <w:autoSpaceDN/>
              <w:adjustRightInd/>
              <w:spacing w:after="0"/>
              <w:jc w:val="center"/>
              <w:textAlignment w:val="auto"/>
              <w:rPr>
                <w:ins w:id="1675" w:author="32.279_CR0001R2_(Rel-18)_5MBS_CH" w:date="2024-07-04T13:35:00Z"/>
                <w:rFonts w:ascii="Arial" w:hAnsi="Arial" w:cs="Arial"/>
                <w:color w:val="000000"/>
                <w:sz w:val="16"/>
                <w:szCs w:val="16"/>
              </w:rPr>
            </w:pPr>
            <w:ins w:id="1676" w:author="32.279_CR0001R2_(Rel-18)_5MBS_CH" w:date="2024-07-04T13:37:00Z">
              <w:r w:rsidRPr="00D52E81">
                <w:rPr>
                  <w:rFonts w:ascii="Arial" w:hAnsi="Arial" w:cs="Arial"/>
                  <w:color w:val="000000"/>
                  <w:sz w:val="16"/>
                  <w:szCs w:val="16"/>
                </w:rPr>
                <w:t>SP-240819</w:t>
              </w:r>
            </w:ins>
          </w:p>
        </w:tc>
        <w:tc>
          <w:tcPr>
            <w:tcW w:w="519" w:type="dxa"/>
            <w:shd w:val="solid" w:color="FFFFFF" w:fill="auto"/>
          </w:tcPr>
          <w:p w14:paraId="4BE7F1BD" w14:textId="6AF30DDB" w:rsidR="00C45E82" w:rsidRPr="00C45E82" w:rsidRDefault="00C45E82" w:rsidP="00C45E82">
            <w:pPr>
              <w:pStyle w:val="TAL"/>
              <w:rPr>
                <w:ins w:id="1677" w:author="32.279_CR0001R2_(Rel-18)_5MBS_CH" w:date="2024-07-04T13:35:00Z"/>
                <w:rFonts w:cs="Arial"/>
                <w:color w:val="000000"/>
                <w:sz w:val="16"/>
                <w:szCs w:val="16"/>
              </w:rPr>
            </w:pPr>
            <w:ins w:id="1678" w:author="MCC" w:date="2024-07-09T11:26:00Z">
              <w:r w:rsidRPr="00C45E82">
                <w:rPr>
                  <w:rFonts w:cs="Arial"/>
                  <w:color w:val="000000"/>
                  <w:sz w:val="16"/>
                  <w:szCs w:val="16"/>
                </w:rPr>
                <w:t>0001</w:t>
              </w:r>
            </w:ins>
          </w:p>
        </w:tc>
        <w:tc>
          <w:tcPr>
            <w:tcW w:w="331" w:type="dxa"/>
            <w:shd w:val="solid" w:color="FFFFFF" w:fill="auto"/>
          </w:tcPr>
          <w:p w14:paraId="1C31CC16" w14:textId="09677629" w:rsidR="00C45E82" w:rsidRPr="00C45E82" w:rsidRDefault="00C45E82" w:rsidP="00C45E82">
            <w:pPr>
              <w:pStyle w:val="TAR"/>
              <w:rPr>
                <w:ins w:id="1679" w:author="32.279_CR0001R2_(Rel-18)_5MBS_CH" w:date="2024-07-04T13:35:00Z"/>
                <w:rFonts w:cs="Arial"/>
                <w:color w:val="000000"/>
                <w:sz w:val="16"/>
                <w:szCs w:val="16"/>
              </w:rPr>
            </w:pPr>
            <w:ins w:id="1680" w:author="MCC" w:date="2024-07-09T11:26:00Z">
              <w:r w:rsidRPr="00C45E82">
                <w:rPr>
                  <w:rFonts w:cs="Arial"/>
                  <w:color w:val="000000"/>
                  <w:sz w:val="16"/>
                  <w:szCs w:val="16"/>
                </w:rPr>
                <w:t>2</w:t>
              </w:r>
            </w:ins>
          </w:p>
        </w:tc>
        <w:tc>
          <w:tcPr>
            <w:tcW w:w="425" w:type="dxa"/>
            <w:shd w:val="solid" w:color="FFFFFF" w:fill="auto"/>
          </w:tcPr>
          <w:p w14:paraId="3D6F2C1A" w14:textId="612CB013" w:rsidR="00C45E82" w:rsidRPr="00C45E82" w:rsidRDefault="00C45E82" w:rsidP="00C45E82">
            <w:pPr>
              <w:pStyle w:val="TAC"/>
              <w:rPr>
                <w:ins w:id="1681" w:author="32.279_CR0001R2_(Rel-18)_5MBS_CH" w:date="2024-07-04T13:35:00Z"/>
                <w:rFonts w:cs="Arial"/>
                <w:color w:val="000000"/>
                <w:sz w:val="16"/>
                <w:szCs w:val="16"/>
              </w:rPr>
            </w:pPr>
            <w:ins w:id="1682" w:author="MCC" w:date="2024-07-09T11:26:00Z">
              <w:r w:rsidRPr="00C45E82">
                <w:rPr>
                  <w:rFonts w:cs="Arial"/>
                  <w:color w:val="000000"/>
                  <w:sz w:val="16"/>
                  <w:szCs w:val="16"/>
                </w:rPr>
                <w:t>F</w:t>
              </w:r>
            </w:ins>
          </w:p>
        </w:tc>
        <w:tc>
          <w:tcPr>
            <w:tcW w:w="4962" w:type="dxa"/>
            <w:shd w:val="solid" w:color="FFFFFF" w:fill="auto"/>
          </w:tcPr>
          <w:p w14:paraId="6CFBBF8E" w14:textId="37590B32" w:rsidR="00C45E82" w:rsidRDefault="00C45E82" w:rsidP="00C45E82">
            <w:pPr>
              <w:pStyle w:val="TAL"/>
              <w:rPr>
                <w:ins w:id="1683" w:author="32.279_CR0001R2_(Rel-18)_5MBS_CH" w:date="2024-07-04T13:35:00Z"/>
                <w:sz w:val="16"/>
                <w:szCs w:val="16"/>
                <w:lang w:eastAsia="zh-CN"/>
              </w:rPr>
            </w:pPr>
            <w:ins w:id="1684" w:author="32.279_CR0001R2_(Rel-18)_5MBS_CH" w:date="2024-07-04T13:35:00Z">
              <w:r w:rsidRPr="00C41E8F">
                <w:rPr>
                  <w:sz w:val="16"/>
                  <w:szCs w:val="16"/>
                  <w:lang w:eastAsia="zh-CN"/>
                </w:rPr>
                <w:t>Rel-18 CR TS 32.279 MBS Session Update</w:t>
              </w:r>
            </w:ins>
          </w:p>
        </w:tc>
        <w:tc>
          <w:tcPr>
            <w:tcW w:w="708" w:type="dxa"/>
            <w:shd w:val="solid" w:color="FFFFFF" w:fill="auto"/>
          </w:tcPr>
          <w:p w14:paraId="10F089D3" w14:textId="22DE140A" w:rsidR="00C45E82" w:rsidRDefault="00C45E82" w:rsidP="00C45E82">
            <w:pPr>
              <w:pStyle w:val="TAC"/>
              <w:rPr>
                <w:ins w:id="1685" w:author="32.279_CR0001R2_(Rel-18)_5MBS_CH" w:date="2024-07-04T13:35:00Z"/>
                <w:sz w:val="16"/>
                <w:szCs w:val="16"/>
                <w:lang w:eastAsia="zh-CN"/>
              </w:rPr>
            </w:pPr>
            <w:ins w:id="1686" w:author="32.279_CR0001R2_(Rel-18)_5MBS_CH" w:date="2024-07-04T13:37:00Z">
              <w:r>
                <w:rPr>
                  <w:sz w:val="16"/>
                  <w:szCs w:val="16"/>
                  <w:lang w:eastAsia="zh-CN"/>
                </w:rPr>
                <w:t>18.1.</w:t>
              </w:r>
            </w:ins>
            <w:ins w:id="1687" w:author="32.279_CR0001R2_(Rel-18)_5MBS_CH" w:date="2024-07-04T13:38:00Z">
              <w:r>
                <w:rPr>
                  <w:sz w:val="16"/>
                  <w:szCs w:val="16"/>
                  <w:lang w:eastAsia="zh-CN"/>
                </w:rPr>
                <w:t>0</w:t>
              </w:r>
            </w:ins>
          </w:p>
        </w:tc>
      </w:tr>
      <w:tr w:rsidR="00C45E82" w14:paraId="1B34372B" w14:textId="77777777" w:rsidTr="00C45E82">
        <w:trPr>
          <w:ins w:id="1688" w:author="32.279_CR0002R1_(Rel-18)_5MBS_CH" w:date="2024-07-04T13:48: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88654E7" w14:textId="77777777" w:rsidR="00C45E82" w:rsidRDefault="00C45E82" w:rsidP="00C45E82">
            <w:pPr>
              <w:pStyle w:val="TAC"/>
              <w:rPr>
                <w:ins w:id="1689" w:author="32.279_CR0002R1_(Rel-18)_5MBS_CH" w:date="2024-07-04T13:48:00Z"/>
                <w:sz w:val="16"/>
                <w:szCs w:val="16"/>
                <w:lang w:eastAsia="zh-CN"/>
              </w:rPr>
            </w:pPr>
            <w:ins w:id="1690" w:author="32.279_CR0002R1_(Rel-18)_5MBS_CH" w:date="2024-07-04T13:48:00Z">
              <w:r>
                <w:rPr>
                  <w:sz w:val="16"/>
                  <w:szCs w:val="16"/>
                  <w:lang w:eastAsia="zh-CN"/>
                </w:rPr>
                <w:t>2024-06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73D949" w14:textId="77777777" w:rsidR="00C45E82" w:rsidRDefault="00C45E82" w:rsidP="00C45E82">
            <w:pPr>
              <w:pStyle w:val="TAC"/>
              <w:rPr>
                <w:ins w:id="1691" w:author="32.279_CR0002R1_(Rel-18)_5MBS_CH" w:date="2024-07-04T13:48:00Z"/>
                <w:sz w:val="16"/>
                <w:szCs w:val="16"/>
                <w:lang w:eastAsia="zh-CN"/>
              </w:rPr>
            </w:pPr>
            <w:ins w:id="1692" w:author="32.279_CR0002R1_(Rel-18)_5MBS_CH" w:date="2024-07-04T13:48:00Z">
              <w:r>
                <w:rPr>
                  <w:sz w:val="16"/>
                  <w:szCs w:val="16"/>
                  <w:lang w:eastAsia="zh-CN"/>
                </w:rPr>
                <w:t>SA#104</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63CEA4" w14:textId="026B3DBC" w:rsidR="00C45E82" w:rsidRDefault="00C45E82" w:rsidP="00C45E82">
            <w:pPr>
              <w:overflowPunct/>
              <w:autoSpaceDE/>
              <w:autoSpaceDN/>
              <w:adjustRightInd/>
              <w:spacing w:after="0"/>
              <w:jc w:val="center"/>
              <w:textAlignment w:val="auto"/>
              <w:rPr>
                <w:ins w:id="1693" w:author="32.279_CR0002R1_(Rel-18)_5MBS_CH" w:date="2024-07-04T13:48:00Z"/>
                <w:rFonts w:ascii="Arial" w:hAnsi="Arial" w:cs="Arial"/>
                <w:color w:val="000000"/>
                <w:sz w:val="16"/>
                <w:szCs w:val="16"/>
              </w:rPr>
            </w:pPr>
            <w:ins w:id="1694" w:author="MCC" w:date="2024-07-09T11:27:00Z">
              <w:r w:rsidRPr="00C45E82">
                <w:rPr>
                  <w:rFonts w:ascii="Arial" w:hAnsi="Arial" w:cs="Arial"/>
                  <w:color w:val="000000"/>
                  <w:sz w:val="16"/>
                  <w:szCs w:val="16"/>
                </w:rPr>
                <w:t>SP-240819</w:t>
              </w:r>
            </w:ins>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5EFB2CA3" w14:textId="0A6BB70D" w:rsidR="00C45E82" w:rsidRPr="00C45E82" w:rsidRDefault="00C45E82" w:rsidP="00C45E82">
            <w:pPr>
              <w:pStyle w:val="TAL"/>
              <w:rPr>
                <w:ins w:id="1695" w:author="32.279_CR0002R1_(Rel-18)_5MBS_CH" w:date="2024-07-04T13:48:00Z"/>
                <w:rFonts w:cs="Arial"/>
                <w:color w:val="000000"/>
                <w:sz w:val="16"/>
                <w:szCs w:val="16"/>
              </w:rPr>
            </w:pPr>
            <w:ins w:id="1696" w:author="MCC" w:date="2024-07-09T11:26:00Z">
              <w:r w:rsidRPr="00C45E82">
                <w:rPr>
                  <w:rFonts w:cs="Arial"/>
                  <w:color w:val="000000"/>
                  <w:sz w:val="16"/>
                  <w:szCs w:val="16"/>
                </w:rPr>
                <w:t>0002</w:t>
              </w:r>
            </w:ins>
          </w:p>
        </w:tc>
        <w:tc>
          <w:tcPr>
            <w:tcW w:w="331" w:type="dxa"/>
            <w:tcBorders>
              <w:top w:val="single" w:sz="6" w:space="0" w:color="auto"/>
              <w:left w:val="single" w:sz="6" w:space="0" w:color="auto"/>
              <w:bottom w:val="single" w:sz="6" w:space="0" w:color="auto"/>
              <w:right w:val="single" w:sz="6" w:space="0" w:color="auto"/>
            </w:tcBorders>
            <w:shd w:val="solid" w:color="FFFFFF" w:fill="auto"/>
          </w:tcPr>
          <w:p w14:paraId="64EC58DB" w14:textId="615A21A5" w:rsidR="00C45E82" w:rsidRPr="00C45E82" w:rsidRDefault="00C45E82" w:rsidP="00C45E82">
            <w:pPr>
              <w:pStyle w:val="TAR"/>
              <w:rPr>
                <w:ins w:id="1697" w:author="32.279_CR0002R1_(Rel-18)_5MBS_CH" w:date="2024-07-04T13:48:00Z"/>
                <w:rFonts w:cs="Arial"/>
                <w:color w:val="000000"/>
                <w:sz w:val="16"/>
                <w:szCs w:val="16"/>
              </w:rPr>
            </w:pPr>
            <w:ins w:id="1698" w:author="MCC" w:date="2024-07-09T11:26:00Z">
              <w:r w:rsidRPr="00C45E82">
                <w:rPr>
                  <w:rFonts w:cs="Arial"/>
                  <w:color w:val="000000"/>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19BC1F" w14:textId="59C9B26C" w:rsidR="00C45E82" w:rsidRPr="00C45E82" w:rsidRDefault="00C45E82" w:rsidP="00C45E82">
            <w:pPr>
              <w:pStyle w:val="TAC"/>
              <w:rPr>
                <w:ins w:id="1699" w:author="32.279_CR0002R1_(Rel-18)_5MBS_CH" w:date="2024-07-04T13:48:00Z"/>
                <w:rFonts w:cs="Arial"/>
                <w:color w:val="000000"/>
                <w:sz w:val="16"/>
                <w:szCs w:val="16"/>
              </w:rPr>
            </w:pPr>
            <w:ins w:id="1700" w:author="MCC" w:date="2024-07-09T11:26:00Z">
              <w:r w:rsidRPr="00C45E82">
                <w:rPr>
                  <w:rFonts w:cs="Arial"/>
                  <w:color w:val="000000"/>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52E70D" w14:textId="49D2C8DE" w:rsidR="00C45E82" w:rsidRDefault="00C45E82" w:rsidP="00C45E82">
            <w:pPr>
              <w:pStyle w:val="TAL"/>
              <w:rPr>
                <w:ins w:id="1701" w:author="32.279_CR0002R1_(Rel-18)_5MBS_CH" w:date="2024-07-04T13:48:00Z"/>
                <w:sz w:val="16"/>
                <w:szCs w:val="16"/>
                <w:lang w:eastAsia="zh-CN"/>
              </w:rPr>
            </w:pPr>
            <w:ins w:id="1702" w:author="32.279_CR0002R1_(Rel-18)_5MBS_CH" w:date="2024-07-04T13:48:00Z">
              <w:r w:rsidRPr="004E299F">
                <w:rPr>
                  <w:sz w:val="16"/>
                  <w:szCs w:val="16"/>
                  <w:lang w:eastAsia="zh-CN"/>
                </w:rPr>
                <w:t>Add charging identifier definition for MBS session charging</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76A5E2" w14:textId="77777777" w:rsidR="00C45E82" w:rsidRDefault="00C45E82" w:rsidP="00C45E82">
            <w:pPr>
              <w:pStyle w:val="TAC"/>
              <w:rPr>
                <w:ins w:id="1703" w:author="32.279_CR0002R1_(Rel-18)_5MBS_CH" w:date="2024-07-04T13:48:00Z"/>
                <w:sz w:val="16"/>
                <w:szCs w:val="16"/>
                <w:lang w:eastAsia="zh-CN"/>
              </w:rPr>
            </w:pPr>
            <w:ins w:id="1704" w:author="32.279_CR0002R1_(Rel-18)_5MBS_CH" w:date="2024-07-04T13:48:00Z">
              <w:r>
                <w:rPr>
                  <w:sz w:val="16"/>
                  <w:szCs w:val="16"/>
                  <w:lang w:eastAsia="zh-CN"/>
                </w:rPr>
                <w:t>18.1.0</w:t>
              </w:r>
            </w:ins>
          </w:p>
        </w:tc>
      </w:tr>
      <w:tr w:rsidR="00C45E82" w14:paraId="7B111BB9" w14:textId="77777777" w:rsidTr="00C45E82">
        <w:trPr>
          <w:ins w:id="1705" w:author="32.279_CR0003R2_(Rel-18)_5MBS_CH" w:date="2024-07-04T13:5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3648EB0" w14:textId="77777777" w:rsidR="00C45E82" w:rsidRDefault="00C45E82" w:rsidP="00C45E82">
            <w:pPr>
              <w:pStyle w:val="TAC"/>
              <w:rPr>
                <w:ins w:id="1706" w:author="32.279_CR0003R2_(Rel-18)_5MBS_CH" w:date="2024-07-04T13:55:00Z"/>
                <w:sz w:val="16"/>
                <w:szCs w:val="16"/>
                <w:lang w:eastAsia="zh-CN"/>
              </w:rPr>
            </w:pPr>
            <w:ins w:id="1707" w:author="32.279_CR0003R2_(Rel-18)_5MBS_CH" w:date="2024-07-04T13:55:00Z">
              <w:r>
                <w:rPr>
                  <w:sz w:val="16"/>
                  <w:szCs w:val="16"/>
                  <w:lang w:eastAsia="zh-CN"/>
                </w:rPr>
                <w:t>2024-06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C2C25F" w14:textId="77777777" w:rsidR="00C45E82" w:rsidRDefault="00C45E82" w:rsidP="00C45E82">
            <w:pPr>
              <w:pStyle w:val="TAC"/>
              <w:rPr>
                <w:ins w:id="1708" w:author="32.279_CR0003R2_(Rel-18)_5MBS_CH" w:date="2024-07-04T13:55:00Z"/>
                <w:sz w:val="16"/>
                <w:szCs w:val="16"/>
                <w:lang w:eastAsia="zh-CN"/>
              </w:rPr>
            </w:pPr>
            <w:ins w:id="1709" w:author="32.279_CR0003R2_(Rel-18)_5MBS_CH" w:date="2024-07-04T13:55:00Z">
              <w:r>
                <w:rPr>
                  <w:sz w:val="16"/>
                  <w:szCs w:val="16"/>
                  <w:lang w:eastAsia="zh-CN"/>
                </w:rPr>
                <w:t>SA#104</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A7651E" w14:textId="25668666" w:rsidR="00C45E82" w:rsidRDefault="00C45E82" w:rsidP="00C45E82">
            <w:pPr>
              <w:overflowPunct/>
              <w:autoSpaceDE/>
              <w:autoSpaceDN/>
              <w:adjustRightInd/>
              <w:spacing w:after="0"/>
              <w:jc w:val="center"/>
              <w:textAlignment w:val="auto"/>
              <w:rPr>
                <w:ins w:id="1710" w:author="32.279_CR0003R2_(Rel-18)_5MBS_CH" w:date="2024-07-04T13:55:00Z"/>
                <w:rFonts w:ascii="Arial" w:hAnsi="Arial" w:cs="Arial"/>
                <w:color w:val="000000"/>
                <w:sz w:val="16"/>
                <w:szCs w:val="16"/>
              </w:rPr>
            </w:pPr>
            <w:ins w:id="1711" w:author="32.279_CR0003R2_(Rel-18)_5MBS_CH" w:date="2024-07-04T13:57:00Z">
              <w:r w:rsidRPr="00A6740F">
                <w:rPr>
                  <w:rFonts w:ascii="Arial" w:hAnsi="Arial" w:cs="Arial"/>
                  <w:color w:val="000000"/>
                  <w:sz w:val="16"/>
                  <w:szCs w:val="16"/>
                </w:rPr>
                <w:t>SP-240819</w:t>
              </w:r>
            </w:ins>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6DDF08FC" w14:textId="29CEC043" w:rsidR="00C45E82" w:rsidRPr="00C45E82" w:rsidRDefault="00C45E82" w:rsidP="00C45E82">
            <w:pPr>
              <w:pStyle w:val="TAL"/>
              <w:rPr>
                <w:ins w:id="1712" w:author="32.279_CR0003R2_(Rel-18)_5MBS_CH" w:date="2024-07-04T13:55:00Z"/>
                <w:rFonts w:cs="Arial"/>
                <w:color w:val="000000"/>
                <w:sz w:val="16"/>
                <w:szCs w:val="16"/>
              </w:rPr>
            </w:pPr>
            <w:ins w:id="1713" w:author="MCC" w:date="2024-07-09T11:26:00Z">
              <w:r w:rsidRPr="00C45E82">
                <w:rPr>
                  <w:rFonts w:cs="Arial"/>
                  <w:color w:val="000000"/>
                  <w:sz w:val="16"/>
                  <w:szCs w:val="16"/>
                </w:rPr>
                <w:t>0003</w:t>
              </w:r>
            </w:ins>
          </w:p>
        </w:tc>
        <w:tc>
          <w:tcPr>
            <w:tcW w:w="331" w:type="dxa"/>
            <w:tcBorders>
              <w:top w:val="single" w:sz="6" w:space="0" w:color="auto"/>
              <w:left w:val="single" w:sz="6" w:space="0" w:color="auto"/>
              <w:bottom w:val="single" w:sz="6" w:space="0" w:color="auto"/>
              <w:right w:val="single" w:sz="6" w:space="0" w:color="auto"/>
            </w:tcBorders>
            <w:shd w:val="solid" w:color="FFFFFF" w:fill="auto"/>
          </w:tcPr>
          <w:p w14:paraId="2068AAA1" w14:textId="7BB29ACF" w:rsidR="00C45E82" w:rsidRPr="00C45E82" w:rsidRDefault="00C45E82" w:rsidP="00C45E82">
            <w:pPr>
              <w:pStyle w:val="TAR"/>
              <w:rPr>
                <w:ins w:id="1714" w:author="32.279_CR0003R2_(Rel-18)_5MBS_CH" w:date="2024-07-04T13:55:00Z"/>
                <w:rFonts w:cs="Arial"/>
                <w:color w:val="000000"/>
                <w:sz w:val="16"/>
                <w:szCs w:val="16"/>
              </w:rPr>
            </w:pPr>
            <w:ins w:id="1715" w:author="MCC" w:date="2024-07-09T11:26:00Z">
              <w:r w:rsidRPr="00C45E82">
                <w:rPr>
                  <w:rFonts w:cs="Arial"/>
                  <w:color w:val="000000"/>
                  <w:sz w:val="16"/>
                  <w:szCs w:val="16"/>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66985C" w14:textId="0DE9FA8D" w:rsidR="00C45E82" w:rsidRPr="00C45E82" w:rsidRDefault="00C45E82" w:rsidP="00C45E82">
            <w:pPr>
              <w:pStyle w:val="TAC"/>
              <w:rPr>
                <w:ins w:id="1716" w:author="32.279_CR0003R2_(Rel-18)_5MBS_CH" w:date="2024-07-04T13:55:00Z"/>
                <w:rFonts w:cs="Arial"/>
                <w:color w:val="000000"/>
                <w:sz w:val="16"/>
                <w:szCs w:val="16"/>
              </w:rPr>
            </w:pPr>
            <w:ins w:id="1717" w:author="MCC" w:date="2024-07-09T11:26:00Z">
              <w:r w:rsidRPr="00C45E82">
                <w:rPr>
                  <w:rFonts w:cs="Arial"/>
                  <w:color w:val="000000"/>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CEFF243" w14:textId="1BA2FE9B" w:rsidR="00C45E82" w:rsidRDefault="00C45E82" w:rsidP="00C45E82">
            <w:pPr>
              <w:pStyle w:val="TAL"/>
              <w:rPr>
                <w:ins w:id="1718" w:author="32.279_CR0003R2_(Rel-18)_5MBS_CH" w:date="2024-07-04T13:55:00Z"/>
                <w:sz w:val="16"/>
                <w:szCs w:val="16"/>
                <w:lang w:eastAsia="zh-CN"/>
              </w:rPr>
            </w:pPr>
            <w:ins w:id="1719" w:author="32.279_CR0003R2_(Rel-18)_5MBS_CH" w:date="2024-07-04T13:57:00Z">
              <w:r w:rsidRPr="007203F1">
                <w:rPr>
                  <w:sz w:val="16"/>
                  <w:szCs w:val="16"/>
                  <w:lang w:eastAsia="zh-CN"/>
                </w:rPr>
                <w:t>Rel-18 CR TS 32.279 Correction on MBS session release, activation and deactivation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DE350" w14:textId="77777777" w:rsidR="00C45E82" w:rsidRDefault="00C45E82" w:rsidP="00C45E82">
            <w:pPr>
              <w:pStyle w:val="TAC"/>
              <w:rPr>
                <w:ins w:id="1720" w:author="32.279_CR0003R2_(Rel-18)_5MBS_CH" w:date="2024-07-04T13:55:00Z"/>
                <w:sz w:val="16"/>
                <w:szCs w:val="16"/>
                <w:lang w:eastAsia="zh-CN"/>
              </w:rPr>
            </w:pPr>
            <w:ins w:id="1721" w:author="32.279_CR0003R2_(Rel-18)_5MBS_CH" w:date="2024-07-04T13:55:00Z">
              <w:r>
                <w:rPr>
                  <w:sz w:val="16"/>
                  <w:szCs w:val="16"/>
                  <w:lang w:eastAsia="zh-CN"/>
                </w:rPr>
                <w:t>18.1.0</w:t>
              </w:r>
            </w:ins>
          </w:p>
        </w:tc>
      </w:tr>
      <w:tr w:rsidR="00C45E82" w14:paraId="2097C7C6" w14:textId="77777777" w:rsidTr="00C45E82">
        <w:trPr>
          <w:ins w:id="1722" w:author="32.279_CR0006R1_(Rel-18)_5MBS_CH" w:date="2024-07-04T15:4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4EB3719" w14:textId="77777777" w:rsidR="00C45E82" w:rsidRDefault="00C45E82" w:rsidP="00C45E82">
            <w:pPr>
              <w:pStyle w:val="TAC"/>
              <w:rPr>
                <w:ins w:id="1723" w:author="32.279_CR0006R1_(Rel-18)_5MBS_CH" w:date="2024-07-04T15:42:00Z"/>
                <w:sz w:val="16"/>
                <w:szCs w:val="16"/>
                <w:lang w:eastAsia="zh-CN"/>
              </w:rPr>
            </w:pPr>
            <w:ins w:id="1724" w:author="32.279_CR0006R1_(Rel-18)_5MBS_CH" w:date="2024-07-04T15:42:00Z">
              <w:r>
                <w:rPr>
                  <w:sz w:val="16"/>
                  <w:szCs w:val="16"/>
                  <w:lang w:eastAsia="zh-CN"/>
                </w:rPr>
                <w:t>2024-06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AD8A1C" w14:textId="77777777" w:rsidR="00C45E82" w:rsidRDefault="00C45E82" w:rsidP="00C45E82">
            <w:pPr>
              <w:pStyle w:val="TAC"/>
              <w:rPr>
                <w:ins w:id="1725" w:author="32.279_CR0006R1_(Rel-18)_5MBS_CH" w:date="2024-07-04T15:42:00Z"/>
                <w:sz w:val="16"/>
                <w:szCs w:val="16"/>
                <w:lang w:eastAsia="zh-CN"/>
              </w:rPr>
            </w:pPr>
            <w:ins w:id="1726" w:author="32.279_CR0006R1_(Rel-18)_5MBS_CH" w:date="2024-07-04T15:42:00Z">
              <w:r>
                <w:rPr>
                  <w:sz w:val="16"/>
                  <w:szCs w:val="16"/>
                  <w:lang w:eastAsia="zh-CN"/>
                </w:rPr>
                <w:t>SA#104</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980759" w14:textId="28BCEB10" w:rsidR="00C45E82" w:rsidRDefault="00C45E82" w:rsidP="00C45E82">
            <w:pPr>
              <w:overflowPunct/>
              <w:autoSpaceDE/>
              <w:autoSpaceDN/>
              <w:adjustRightInd/>
              <w:spacing w:after="0"/>
              <w:jc w:val="center"/>
              <w:textAlignment w:val="auto"/>
              <w:rPr>
                <w:ins w:id="1727" w:author="32.279_CR0006R1_(Rel-18)_5MBS_CH" w:date="2024-07-04T15:42:00Z"/>
                <w:rFonts w:ascii="Arial" w:hAnsi="Arial" w:cs="Arial"/>
                <w:color w:val="000000"/>
                <w:sz w:val="16"/>
                <w:szCs w:val="16"/>
              </w:rPr>
            </w:pPr>
            <w:ins w:id="1728" w:author="32.279_CR0006R1_(Rel-18)_5MBS_CH" w:date="2024-07-04T15:45:00Z">
              <w:r w:rsidRPr="00DB1212">
                <w:rPr>
                  <w:rFonts w:ascii="Arial" w:hAnsi="Arial" w:cs="Arial"/>
                  <w:color w:val="000000"/>
                  <w:sz w:val="16"/>
                  <w:szCs w:val="16"/>
                </w:rPr>
                <w:t>SP-240819</w:t>
              </w:r>
            </w:ins>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0D5EBD7F" w14:textId="643DB6BB" w:rsidR="00C45E82" w:rsidRPr="00C45E82" w:rsidRDefault="00C45E82" w:rsidP="00C45E82">
            <w:pPr>
              <w:pStyle w:val="TAL"/>
              <w:rPr>
                <w:ins w:id="1729" w:author="32.279_CR0006R1_(Rel-18)_5MBS_CH" w:date="2024-07-04T15:42:00Z"/>
                <w:rFonts w:cs="Arial"/>
                <w:color w:val="000000"/>
                <w:sz w:val="16"/>
                <w:szCs w:val="16"/>
              </w:rPr>
            </w:pPr>
            <w:ins w:id="1730" w:author="MCC" w:date="2024-07-09T11:26:00Z">
              <w:r w:rsidRPr="00C45E82">
                <w:rPr>
                  <w:rFonts w:cs="Arial"/>
                  <w:color w:val="000000"/>
                  <w:sz w:val="16"/>
                  <w:szCs w:val="16"/>
                </w:rPr>
                <w:t>0006</w:t>
              </w:r>
            </w:ins>
          </w:p>
        </w:tc>
        <w:tc>
          <w:tcPr>
            <w:tcW w:w="331" w:type="dxa"/>
            <w:tcBorders>
              <w:top w:val="single" w:sz="6" w:space="0" w:color="auto"/>
              <w:left w:val="single" w:sz="6" w:space="0" w:color="auto"/>
              <w:bottom w:val="single" w:sz="6" w:space="0" w:color="auto"/>
              <w:right w:val="single" w:sz="6" w:space="0" w:color="auto"/>
            </w:tcBorders>
            <w:shd w:val="solid" w:color="FFFFFF" w:fill="auto"/>
          </w:tcPr>
          <w:p w14:paraId="069874A7" w14:textId="2E981706" w:rsidR="00C45E82" w:rsidRPr="00C45E82" w:rsidRDefault="00C45E82" w:rsidP="00C45E82">
            <w:pPr>
              <w:pStyle w:val="TAR"/>
              <w:rPr>
                <w:ins w:id="1731" w:author="32.279_CR0006R1_(Rel-18)_5MBS_CH" w:date="2024-07-04T15:42:00Z"/>
                <w:rFonts w:cs="Arial"/>
                <w:color w:val="000000"/>
                <w:sz w:val="16"/>
                <w:szCs w:val="16"/>
              </w:rPr>
            </w:pPr>
            <w:ins w:id="1732" w:author="MCC" w:date="2024-07-09T11:26:00Z">
              <w:r w:rsidRPr="00C45E82">
                <w:rPr>
                  <w:rFonts w:cs="Arial"/>
                  <w:color w:val="000000"/>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BFD109" w14:textId="1BB81B05" w:rsidR="00C45E82" w:rsidRPr="00C45E82" w:rsidRDefault="00C45E82" w:rsidP="00C45E82">
            <w:pPr>
              <w:pStyle w:val="TAC"/>
              <w:rPr>
                <w:ins w:id="1733" w:author="32.279_CR0006R1_(Rel-18)_5MBS_CH" w:date="2024-07-04T15:42:00Z"/>
                <w:rFonts w:cs="Arial"/>
                <w:color w:val="000000"/>
                <w:sz w:val="16"/>
                <w:szCs w:val="16"/>
              </w:rPr>
            </w:pPr>
            <w:ins w:id="1734" w:author="MCC" w:date="2024-07-09T11:26:00Z">
              <w:r w:rsidRPr="00C45E82">
                <w:rPr>
                  <w:rFonts w:cs="Arial"/>
                  <w:color w:val="000000"/>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6C2F9BF" w14:textId="0230A28D" w:rsidR="00C45E82" w:rsidRDefault="00C45E82" w:rsidP="00C45E82">
            <w:pPr>
              <w:pStyle w:val="TAL"/>
              <w:rPr>
                <w:ins w:id="1735" w:author="32.279_CR0006R1_(Rel-18)_5MBS_CH" w:date="2024-07-04T15:42:00Z"/>
                <w:sz w:val="16"/>
                <w:szCs w:val="16"/>
                <w:lang w:eastAsia="zh-CN"/>
              </w:rPr>
            </w:pPr>
            <w:ins w:id="1736" w:author="32.279_CR0006R1_(Rel-18)_5MBS_CH" w:date="2024-07-04T15:43:00Z">
              <w:r w:rsidRPr="00344A41">
                <w:rPr>
                  <w:sz w:val="16"/>
                  <w:szCs w:val="16"/>
                  <w:lang w:eastAsia="zh-CN"/>
                </w:rPr>
                <w:t>Rel-18 CR 32.279 Correction MB-SMF requirements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F3E610" w14:textId="77777777" w:rsidR="00C45E82" w:rsidRDefault="00C45E82" w:rsidP="00C45E82">
            <w:pPr>
              <w:pStyle w:val="TAC"/>
              <w:rPr>
                <w:ins w:id="1737" w:author="32.279_CR0006R1_(Rel-18)_5MBS_CH" w:date="2024-07-04T15:42:00Z"/>
                <w:sz w:val="16"/>
                <w:szCs w:val="16"/>
                <w:lang w:eastAsia="zh-CN"/>
              </w:rPr>
            </w:pPr>
            <w:ins w:id="1738" w:author="32.279_CR0006R1_(Rel-18)_5MBS_CH" w:date="2024-07-04T15:42:00Z">
              <w:r>
                <w:rPr>
                  <w:sz w:val="16"/>
                  <w:szCs w:val="16"/>
                  <w:lang w:eastAsia="zh-CN"/>
                </w:rPr>
                <w:t>18.1.0</w:t>
              </w:r>
            </w:ins>
          </w:p>
        </w:tc>
      </w:tr>
      <w:tr w:rsidR="00C45E82" w14:paraId="180D8FCA" w14:textId="77777777" w:rsidTr="00C45E82">
        <w:trPr>
          <w:ins w:id="1739" w:author="32.279_CR0007R1_(Rel-18)_5MBS_CH" w:date="2024-07-04T15:5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2971F48" w14:textId="77777777" w:rsidR="00C45E82" w:rsidRDefault="00C45E82" w:rsidP="00C45E82">
            <w:pPr>
              <w:pStyle w:val="TAC"/>
              <w:rPr>
                <w:ins w:id="1740" w:author="32.279_CR0007R1_(Rel-18)_5MBS_CH" w:date="2024-07-04T15:56:00Z"/>
                <w:sz w:val="16"/>
                <w:szCs w:val="16"/>
                <w:lang w:eastAsia="zh-CN"/>
              </w:rPr>
            </w:pPr>
            <w:ins w:id="1741" w:author="32.279_CR0007R1_(Rel-18)_5MBS_CH" w:date="2024-07-04T15:56:00Z">
              <w:r>
                <w:rPr>
                  <w:sz w:val="16"/>
                  <w:szCs w:val="16"/>
                  <w:lang w:eastAsia="zh-CN"/>
                </w:rPr>
                <w:t>2024-06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97FD7A" w14:textId="77777777" w:rsidR="00C45E82" w:rsidRDefault="00C45E82" w:rsidP="00C45E82">
            <w:pPr>
              <w:pStyle w:val="TAC"/>
              <w:rPr>
                <w:ins w:id="1742" w:author="32.279_CR0007R1_(Rel-18)_5MBS_CH" w:date="2024-07-04T15:56:00Z"/>
                <w:sz w:val="16"/>
                <w:szCs w:val="16"/>
                <w:lang w:eastAsia="zh-CN"/>
              </w:rPr>
            </w:pPr>
            <w:ins w:id="1743" w:author="32.279_CR0007R1_(Rel-18)_5MBS_CH" w:date="2024-07-04T15:56:00Z">
              <w:r>
                <w:rPr>
                  <w:sz w:val="16"/>
                  <w:szCs w:val="16"/>
                  <w:lang w:eastAsia="zh-CN"/>
                </w:rPr>
                <w:t>SA#104</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E3EF84" w14:textId="518CD016" w:rsidR="00C45E82" w:rsidRDefault="00C45E82" w:rsidP="00C45E82">
            <w:pPr>
              <w:overflowPunct/>
              <w:autoSpaceDE/>
              <w:autoSpaceDN/>
              <w:adjustRightInd/>
              <w:spacing w:after="0"/>
              <w:jc w:val="center"/>
              <w:textAlignment w:val="auto"/>
              <w:rPr>
                <w:ins w:id="1744" w:author="32.279_CR0007R1_(Rel-18)_5MBS_CH" w:date="2024-07-04T15:56:00Z"/>
                <w:rFonts w:ascii="Arial" w:hAnsi="Arial" w:cs="Arial"/>
                <w:color w:val="000000"/>
                <w:sz w:val="16"/>
                <w:szCs w:val="16"/>
              </w:rPr>
            </w:pPr>
            <w:ins w:id="1745" w:author="32.279_CR0007R1_(Rel-18)_5MBS_CH" w:date="2024-07-04T15:58:00Z">
              <w:r w:rsidRPr="007E0008">
                <w:rPr>
                  <w:rFonts w:ascii="Arial" w:hAnsi="Arial" w:cs="Arial"/>
                  <w:color w:val="000000"/>
                  <w:sz w:val="16"/>
                  <w:szCs w:val="16"/>
                </w:rPr>
                <w:t>SP-240819</w:t>
              </w:r>
            </w:ins>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5A684549" w14:textId="00F1607E" w:rsidR="00C45E82" w:rsidRPr="00C45E82" w:rsidRDefault="00C45E82" w:rsidP="00C45E82">
            <w:pPr>
              <w:pStyle w:val="TAL"/>
              <w:rPr>
                <w:ins w:id="1746" w:author="32.279_CR0007R1_(Rel-18)_5MBS_CH" w:date="2024-07-04T15:56:00Z"/>
                <w:rFonts w:cs="Arial"/>
                <w:color w:val="000000"/>
                <w:sz w:val="16"/>
                <w:szCs w:val="16"/>
              </w:rPr>
            </w:pPr>
            <w:ins w:id="1747" w:author="MCC" w:date="2024-07-09T11:26:00Z">
              <w:r w:rsidRPr="00C45E82">
                <w:rPr>
                  <w:rFonts w:cs="Arial"/>
                  <w:color w:val="000000"/>
                  <w:sz w:val="16"/>
                  <w:szCs w:val="16"/>
                </w:rPr>
                <w:t>0007</w:t>
              </w:r>
            </w:ins>
          </w:p>
        </w:tc>
        <w:tc>
          <w:tcPr>
            <w:tcW w:w="331" w:type="dxa"/>
            <w:tcBorders>
              <w:top w:val="single" w:sz="6" w:space="0" w:color="auto"/>
              <w:left w:val="single" w:sz="6" w:space="0" w:color="auto"/>
              <w:bottom w:val="single" w:sz="6" w:space="0" w:color="auto"/>
              <w:right w:val="single" w:sz="6" w:space="0" w:color="auto"/>
            </w:tcBorders>
            <w:shd w:val="solid" w:color="FFFFFF" w:fill="auto"/>
          </w:tcPr>
          <w:p w14:paraId="6D36F368" w14:textId="470F74CD" w:rsidR="00C45E82" w:rsidRPr="00C45E82" w:rsidRDefault="00C45E82" w:rsidP="00C45E82">
            <w:pPr>
              <w:pStyle w:val="TAR"/>
              <w:rPr>
                <w:ins w:id="1748" w:author="32.279_CR0007R1_(Rel-18)_5MBS_CH" w:date="2024-07-04T15:56:00Z"/>
                <w:rFonts w:cs="Arial"/>
                <w:color w:val="000000"/>
                <w:sz w:val="16"/>
                <w:szCs w:val="16"/>
              </w:rPr>
            </w:pPr>
            <w:ins w:id="1749" w:author="MCC" w:date="2024-07-09T11:26:00Z">
              <w:r w:rsidRPr="00C45E82">
                <w:rPr>
                  <w:rFonts w:cs="Arial"/>
                  <w:color w:val="000000"/>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24E094" w14:textId="3700AAB3" w:rsidR="00C45E82" w:rsidRPr="00C45E82" w:rsidRDefault="00C45E82" w:rsidP="00C45E82">
            <w:pPr>
              <w:pStyle w:val="TAC"/>
              <w:rPr>
                <w:ins w:id="1750" w:author="32.279_CR0007R1_(Rel-18)_5MBS_CH" w:date="2024-07-04T15:56:00Z"/>
                <w:rFonts w:cs="Arial"/>
                <w:color w:val="000000"/>
                <w:sz w:val="16"/>
                <w:szCs w:val="16"/>
              </w:rPr>
            </w:pPr>
            <w:ins w:id="1751" w:author="MCC" w:date="2024-07-09T11:26:00Z">
              <w:r w:rsidRPr="00C45E82">
                <w:rPr>
                  <w:rFonts w:cs="Arial"/>
                  <w:color w:val="000000"/>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1C87B16" w14:textId="74300842" w:rsidR="00C45E82" w:rsidRDefault="00C45E82" w:rsidP="00C45E82">
            <w:pPr>
              <w:pStyle w:val="TAL"/>
              <w:rPr>
                <w:ins w:id="1752" w:author="32.279_CR0007R1_(Rel-18)_5MBS_CH" w:date="2024-07-04T15:56:00Z"/>
                <w:sz w:val="16"/>
                <w:szCs w:val="16"/>
                <w:lang w:eastAsia="zh-CN"/>
              </w:rPr>
            </w:pPr>
            <w:ins w:id="1753" w:author="32.279_CR0007R1_(Rel-18)_5MBS_CH" w:date="2024-07-04T15:57:00Z">
              <w:r w:rsidRPr="00D90F47">
                <w:rPr>
                  <w:sz w:val="16"/>
                  <w:szCs w:val="16"/>
                  <w:lang w:eastAsia="zh-CN"/>
                </w:rPr>
                <w:t>Rel-18 CR 32.279 Correcting use of MBS session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26D56F" w14:textId="77777777" w:rsidR="00C45E82" w:rsidRDefault="00C45E82" w:rsidP="00C45E82">
            <w:pPr>
              <w:pStyle w:val="TAC"/>
              <w:rPr>
                <w:ins w:id="1754" w:author="32.279_CR0007R1_(Rel-18)_5MBS_CH" w:date="2024-07-04T15:56:00Z"/>
                <w:sz w:val="16"/>
                <w:szCs w:val="16"/>
                <w:lang w:eastAsia="zh-CN"/>
              </w:rPr>
            </w:pPr>
            <w:ins w:id="1755" w:author="32.279_CR0007R1_(Rel-18)_5MBS_CH" w:date="2024-07-04T15:56:00Z">
              <w:r>
                <w:rPr>
                  <w:sz w:val="16"/>
                  <w:szCs w:val="16"/>
                  <w:lang w:eastAsia="zh-CN"/>
                </w:rPr>
                <w:t>18.1.0</w:t>
              </w:r>
            </w:ins>
          </w:p>
        </w:tc>
      </w:tr>
      <w:tr w:rsidR="00C45E82" w14:paraId="0C47B5B9" w14:textId="77777777" w:rsidTr="00C45E82">
        <w:trPr>
          <w:ins w:id="1756" w:author="32.279_CR0007R1_(Rel-18)_5MBS_CH" w:date="2024-07-04T16:0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7FA887F" w14:textId="77777777" w:rsidR="00C45E82" w:rsidRDefault="00C45E82" w:rsidP="00C45E82">
            <w:pPr>
              <w:pStyle w:val="TAC"/>
              <w:rPr>
                <w:ins w:id="1757" w:author="32.279_CR0007R1_(Rel-18)_5MBS_CH" w:date="2024-07-04T16:06:00Z"/>
                <w:sz w:val="16"/>
                <w:szCs w:val="16"/>
                <w:lang w:eastAsia="zh-CN"/>
              </w:rPr>
            </w:pPr>
            <w:ins w:id="1758" w:author="32.279_CR0007R1_(Rel-18)_5MBS_CH" w:date="2024-07-04T16:06:00Z">
              <w:r>
                <w:rPr>
                  <w:sz w:val="16"/>
                  <w:szCs w:val="16"/>
                  <w:lang w:eastAsia="zh-CN"/>
                </w:rPr>
                <w:t>2024-06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53391E" w14:textId="77777777" w:rsidR="00C45E82" w:rsidRDefault="00C45E82" w:rsidP="00C45E82">
            <w:pPr>
              <w:pStyle w:val="TAC"/>
              <w:rPr>
                <w:ins w:id="1759" w:author="32.279_CR0007R1_(Rel-18)_5MBS_CH" w:date="2024-07-04T16:06:00Z"/>
                <w:sz w:val="16"/>
                <w:szCs w:val="16"/>
                <w:lang w:eastAsia="zh-CN"/>
              </w:rPr>
            </w:pPr>
            <w:ins w:id="1760" w:author="32.279_CR0007R1_(Rel-18)_5MBS_CH" w:date="2024-07-04T16:06:00Z">
              <w:r>
                <w:rPr>
                  <w:sz w:val="16"/>
                  <w:szCs w:val="16"/>
                  <w:lang w:eastAsia="zh-CN"/>
                </w:rPr>
                <w:t>SA#104</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C30A98" w14:textId="77777777" w:rsidR="00C45E82" w:rsidRDefault="00C45E82" w:rsidP="00C45E82">
            <w:pPr>
              <w:overflowPunct/>
              <w:autoSpaceDE/>
              <w:autoSpaceDN/>
              <w:adjustRightInd/>
              <w:spacing w:after="0"/>
              <w:jc w:val="center"/>
              <w:textAlignment w:val="auto"/>
              <w:rPr>
                <w:ins w:id="1761" w:author="32.279_CR0007R1_(Rel-18)_5MBS_CH" w:date="2024-07-04T16:06:00Z"/>
                <w:rFonts w:ascii="Arial" w:hAnsi="Arial" w:cs="Arial"/>
                <w:color w:val="000000"/>
                <w:sz w:val="16"/>
                <w:szCs w:val="16"/>
              </w:rPr>
            </w:pPr>
            <w:ins w:id="1762" w:author="32.279_CR0007R1_(Rel-18)_5MBS_CH" w:date="2024-07-04T16:06:00Z">
              <w:r w:rsidRPr="007E0008">
                <w:rPr>
                  <w:rFonts w:ascii="Arial" w:hAnsi="Arial" w:cs="Arial"/>
                  <w:color w:val="000000"/>
                  <w:sz w:val="16"/>
                  <w:szCs w:val="16"/>
                </w:rPr>
                <w:t>SP-240819</w:t>
              </w:r>
            </w:ins>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557A22C3" w14:textId="2FA16C3F" w:rsidR="00C45E82" w:rsidRPr="00C45E82" w:rsidRDefault="00C45E82" w:rsidP="00C45E82">
            <w:pPr>
              <w:pStyle w:val="TAL"/>
              <w:rPr>
                <w:ins w:id="1763" w:author="32.279_CR0007R1_(Rel-18)_5MBS_CH" w:date="2024-07-04T16:06:00Z"/>
                <w:rFonts w:cs="Arial"/>
                <w:color w:val="000000"/>
                <w:sz w:val="16"/>
                <w:szCs w:val="16"/>
              </w:rPr>
            </w:pPr>
            <w:ins w:id="1764" w:author="MCC" w:date="2024-07-09T11:26:00Z">
              <w:r w:rsidRPr="00C45E82">
                <w:rPr>
                  <w:rFonts w:cs="Arial"/>
                  <w:color w:val="000000"/>
                  <w:sz w:val="16"/>
                  <w:szCs w:val="16"/>
                </w:rPr>
                <w:t>0008</w:t>
              </w:r>
            </w:ins>
          </w:p>
        </w:tc>
        <w:tc>
          <w:tcPr>
            <w:tcW w:w="331" w:type="dxa"/>
            <w:tcBorders>
              <w:top w:val="single" w:sz="6" w:space="0" w:color="auto"/>
              <w:left w:val="single" w:sz="6" w:space="0" w:color="auto"/>
              <w:bottom w:val="single" w:sz="6" w:space="0" w:color="auto"/>
              <w:right w:val="single" w:sz="6" w:space="0" w:color="auto"/>
            </w:tcBorders>
            <w:shd w:val="solid" w:color="FFFFFF" w:fill="auto"/>
          </w:tcPr>
          <w:p w14:paraId="49947FDD" w14:textId="5EC270D8" w:rsidR="00C45E82" w:rsidRPr="00C45E82" w:rsidRDefault="00C45E82" w:rsidP="00C45E82">
            <w:pPr>
              <w:pStyle w:val="TAR"/>
              <w:rPr>
                <w:ins w:id="1765" w:author="32.279_CR0007R1_(Rel-18)_5MBS_CH" w:date="2024-07-04T16:06:00Z"/>
                <w:rFonts w:cs="Arial"/>
                <w:color w:val="000000"/>
                <w:sz w:val="16"/>
                <w:szCs w:val="16"/>
              </w:rPr>
            </w:pPr>
            <w:ins w:id="1766" w:author="MCC" w:date="2024-07-09T11:26:00Z">
              <w:r w:rsidRPr="00C45E82">
                <w:rPr>
                  <w:rFonts w:cs="Arial"/>
                  <w:color w:val="000000"/>
                  <w:sz w:val="16"/>
                  <w:szCs w:val="16"/>
                </w:rPr>
                <w:t>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FA0B3D" w14:textId="64700501" w:rsidR="00C45E82" w:rsidRPr="00C45E82" w:rsidRDefault="00C45E82" w:rsidP="00C45E82">
            <w:pPr>
              <w:pStyle w:val="TAC"/>
              <w:rPr>
                <w:ins w:id="1767" w:author="32.279_CR0007R1_(Rel-18)_5MBS_CH" w:date="2024-07-04T16:06:00Z"/>
                <w:rFonts w:cs="Arial"/>
                <w:color w:val="000000"/>
                <w:sz w:val="16"/>
                <w:szCs w:val="16"/>
              </w:rPr>
            </w:pPr>
            <w:ins w:id="1768" w:author="MCC" w:date="2024-07-09T11:26:00Z">
              <w:r w:rsidRPr="00C45E82">
                <w:rPr>
                  <w:rFonts w:cs="Arial"/>
                  <w:color w:val="000000"/>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38E07B6" w14:textId="335891C9" w:rsidR="00C45E82" w:rsidRDefault="00C45E82" w:rsidP="00C45E82">
            <w:pPr>
              <w:pStyle w:val="TAL"/>
              <w:rPr>
                <w:ins w:id="1769" w:author="32.279_CR0007R1_(Rel-18)_5MBS_CH" w:date="2024-07-04T16:06:00Z"/>
                <w:sz w:val="16"/>
                <w:szCs w:val="16"/>
                <w:lang w:eastAsia="zh-CN"/>
              </w:rPr>
            </w:pPr>
            <w:ins w:id="1770" w:author="32.279_CR0007R1_(Rel-18)_5MBS_CH" w:date="2024-07-04T16:07:00Z">
              <w:r w:rsidRPr="00AA4734">
                <w:rPr>
                  <w:sz w:val="16"/>
                  <w:szCs w:val="16"/>
                  <w:lang w:eastAsia="zh-CN"/>
                </w:rPr>
                <w:t>Rel-18 CR 32.279 Correcting message contents for MB-SMF</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CAC82E" w14:textId="77777777" w:rsidR="00C45E82" w:rsidRDefault="00C45E82" w:rsidP="00C45E82">
            <w:pPr>
              <w:pStyle w:val="TAC"/>
              <w:rPr>
                <w:ins w:id="1771" w:author="32.279_CR0007R1_(Rel-18)_5MBS_CH" w:date="2024-07-04T16:06:00Z"/>
                <w:sz w:val="16"/>
                <w:szCs w:val="16"/>
                <w:lang w:eastAsia="zh-CN"/>
              </w:rPr>
            </w:pPr>
            <w:ins w:id="1772" w:author="32.279_CR0007R1_(Rel-18)_5MBS_CH" w:date="2024-07-04T16:06:00Z">
              <w:r>
                <w:rPr>
                  <w:sz w:val="16"/>
                  <w:szCs w:val="16"/>
                  <w:lang w:eastAsia="zh-CN"/>
                </w:rPr>
                <w:t>18.1.0</w:t>
              </w:r>
            </w:ins>
          </w:p>
        </w:tc>
      </w:tr>
      <w:tr w:rsidR="00C45E82" w14:paraId="4214E870" w14:textId="77777777" w:rsidTr="00C45E82">
        <w:trPr>
          <w:ins w:id="1773" w:author="32.279_CR0007R1_(Rel-18)_5MBS_CH" w:date="2024-07-04T16:2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691E97A" w14:textId="77777777" w:rsidR="00C45E82" w:rsidRDefault="00C45E82" w:rsidP="00C45E82">
            <w:pPr>
              <w:pStyle w:val="TAC"/>
              <w:rPr>
                <w:ins w:id="1774" w:author="32.279_CR0007R1_(Rel-18)_5MBS_CH" w:date="2024-07-04T16:20:00Z"/>
                <w:sz w:val="16"/>
                <w:szCs w:val="16"/>
                <w:lang w:eastAsia="zh-CN"/>
              </w:rPr>
            </w:pPr>
            <w:ins w:id="1775" w:author="32.279_CR0007R1_(Rel-18)_5MBS_CH" w:date="2024-07-04T16:20:00Z">
              <w:r>
                <w:rPr>
                  <w:sz w:val="16"/>
                  <w:szCs w:val="16"/>
                  <w:lang w:eastAsia="zh-CN"/>
                </w:rPr>
                <w:t>2024-06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B6E85A" w14:textId="77777777" w:rsidR="00C45E82" w:rsidRDefault="00C45E82" w:rsidP="00C45E82">
            <w:pPr>
              <w:pStyle w:val="TAC"/>
              <w:rPr>
                <w:ins w:id="1776" w:author="32.279_CR0007R1_(Rel-18)_5MBS_CH" w:date="2024-07-04T16:20:00Z"/>
                <w:sz w:val="16"/>
                <w:szCs w:val="16"/>
                <w:lang w:eastAsia="zh-CN"/>
              </w:rPr>
            </w:pPr>
            <w:ins w:id="1777" w:author="32.279_CR0007R1_(Rel-18)_5MBS_CH" w:date="2024-07-04T16:20:00Z">
              <w:r>
                <w:rPr>
                  <w:sz w:val="16"/>
                  <w:szCs w:val="16"/>
                  <w:lang w:eastAsia="zh-CN"/>
                </w:rPr>
                <w:t>SA#104</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FCA86D" w14:textId="77777777" w:rsidR="00C45E82" w:rsidRDefault="00C45E82" w:rsidP="00C45E82">
            <w:pPr>
              <w:overflowPunct/>
              <w:autoSpaceDE/>
              <w:autoSpaceDN/>
              <w:adjustRightInd/>
              <w:spacing w:after="0"/>
              <w:jc w:val="center"/>
              <w:textAlignment w:val="auto"/>
              <w:rPr>
                <w:ins w:id="1778" w:author="32.279_CR0007R1_(Rel-18)_5MBS_CH" w:date="2024-07-04T16:20:00Z"/>
                <w:rFonts w:ascii="Arial" w:hAnsi="Arial" w:cs="Arial"/>
                <w:color w:val="000000"/>
                <w:sz w:val="16"/>
                <w:szCs w:val="16"/>
              </w:rPr>
            </w:pPr>
            <w:ins w:id="1779" w:author="32.279_CR0007R1_(Rel-18)_5MBS_CH" w:date="2024-07-04T16:20:00Z">
              <w:r w:rsidRPr="007E0008">
                <w:rPr>
                  <w:rFonts w:ascii="Arial" w:hAnsi="Arial" w:cs="Arial"/>
                  <w:color w:val="000000"/>
                  <w:sz w:val="16"/>
                  <w:szCs w:val="16"/>
                </w:rPr>
                <w:t>SP-240819</w:t>
              </w:r>
            </w:ins>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14D62E60" w14:textId="387CDED7" w:rsidR="00C45E82" w:rsidRPr="00C45E82" w:rsidRDefault="00C45E82" w:rsidP="00C45E82">
            <w:pPr>
              <w:pStyle w:val="TAL"/>
              <w:rPr>
                <w:ins w:id="1780" w:author="32.279_CR0007R1_(Rel-18)_5MBS_CH" w:date="2024-07-04T16:20:00Z"/>
                <w:rFonts w:cs="Arial"/>
                <w:color w:val="000000"/>
                <w:sz w:val="16"/>
                <w:szCs w:val="16"/>
              </w:rPr>
            </w:pPr>
            <w:ins w:id="1781" w:author="MCC" w:date="2024-07-09T11:26:00Z">
              <w:r w:rsidRPr="00C45E82">
                <w:rPr>
                  <w:rFonts w:cs="Arial"/>
                  <w:color w:val="000000"/>
                  <w:sz w:val="16"/>
                  <w:szCs w:val="16"/>
                </w:rPr>
                <w:t>0011</w:t>
              </w:r>
            </w:ins>
          </w:p>
        </w:tc>
        <w:tc>
          <w:tcPr>
            <w:tcW w:w="331" w:type="dxa"/>
            <w:tcBorders>
              <w:top w:val="single" w:sz="6" w:space="0" w:color="auto"/>
              <w:left w:val="single" w:sz="6" w:space="0" w:color="auto"/>
              <w:bottom w:val="single" w:sz="6" w:space="0" w:color="auto"/>
              <w:right w:val="single" w:sz="6" w:space="0" w:color="auto"/>
            </w:tcBorders>
            <w:shd w:val="solid" w:color="FFFFFF" w:fill="auto"/>
          </w:tcPr>
          <w:p w14:paraId="77BDC501" w14:textId="297DB207" w:rsidR="00C45E82" w:rsidRPr="00C45E82" w:rsidRDefault="00C45E82" w:rsidP="00C45E82">
            <w:pPr>
              <w:pStyle w:val="TAR"/>
              <w:rPr>
                <w:ins w:id="1782" w:author="32.279_CR0007R1_(Rel-18)_5MBS_CH" w:date="2024-07-04T16:20:00Z"/>
                <w:rFonts w:cs="Arial"/>
                <w:color w:val="000000"/>
                <w:sz w:val="16"/>
                <w:szCs w:val="16"/>
              </w:rPr>
            </w:pPr>
            <w:ins w:id="1783" w:author="MCC" w:date="2024-07-09T11:26:00Z">
              <w:r w:rsidRPr="00C45E82">
                <w:rPr>
                  <w:rFonts w:cs="Arial"/>
                  <w:color w:val="000000"/>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3BB70B" w14:textId="56237ACD" w:rsidR="00C45E82" w:rsidRPr="00C45E82" w:rsidRDefault="00C45E82" w:rsidP="00C45E82">
            <w:pPr>
              <w:pStyle w:val="TAC"/>
              <w:rPr>
                <w:ins w:id="1784" w:author="32.279_CR0007R1_(Rel-18)_5MBS_CH" w:date="2024-07-04T16:20:00Z"/>
                <w:rFonts w:cs="Arial"/>
                <w:color w:val="000000"/>
                <w:sz w:val="16"/>
                <w:szCs w:val="16"/>
              </w:rPr>
            </w:pPr>
            <w:ins w:id="1785" w:author="MCC" w:date="2024-07-09T11:26:00Z">
              <w:r w:rsidRPr="00C45E82">
                <w:rPr>
                  <w:rFonts w:cs="Arial"/>
                  <w:color w:val="000000"/>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BE9E840" w14:textId="099E0606" w:rsidR="00C45E82" w:rsidRDefault="00C45E82" w:rsidP="00C45E82">
            <w:pPr>
              <w:pStyle w:val="TAL"/>
              <w:rPr>
                <w:ins w:id="1786" w:author="32.279_CR0007R1_(Rel-18)_5MBS_CH" w:date="2024-07-04T16:20:00Z"/>
                <w:sz w:val="16"/>
                <w:szCs w:val="16"/>
                <w:lang w:eastAsia="zh-CN"/>
              </w:rPr>
            </w:pPr>
            <w:ins w:id="1787" w:author="32.279_CR0007R1_(Rel-18)_5MBS_CH" w:date="2024-07-04T16:20:00Z">
              <w:r w:rsidRPr="00AE106D">
                <w:rPr>
                  <w:sz w:val="16"/>
                  <w:szCs w:val="16"/>
                  <w:lang w:eastAsia="zh-CN"/>
                </w:rPr>
                <w:t>Correction on MBS Session Activity Status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7FD57C" w14:textId="77777777" w:rsidR="00C45E82" w:rsidRDefault="00C45E82" w:rsidP="00C45E82">
            <w:pPr>
              <w:pStyle w:val="TAC"/>
              <w:rPr>
                <w:ins w:id="1788" w:author="32.279_CR0007R1_(Rel-18)_5MBS_CH" w:date="2024-07-04T16:20:00Z"/>
                <w:sz w:val="16"/>
                <w:szCs w:val="16"/>
                <w:lang w:eastAsia="zh-CN"/>
              </w:rPr>
            </w:pPr>
            <w:ins w:id="1789" w:author="32.279_CR0007R1_(Rel-18)_5MBS_CH" w:date="2024-07-04T16:20:00Z">
              <w:r>
                <w:rPr>
                  <w:sz w:val="16"/>
                  <w:szCs w:val="16"/>
                  <w:lang w:eastAsia="zh-CN"/>
                </w:rPr>
                <w:t>18.1.0</w:t>
              </w:r>
            </w:ins>
          </w:p>
        </w:tc>
      </w:tr>
    </w:tbl>
    <w:p w14:paraId="304A751D" w14:textId="77777777" w:rsidR="00D27C10" w:rsidRDefault="00D27C10"/>
    <w:sectPr w:rsidR="00D27C10">
      <w:headerReference w:type="default" r:id="rId34"/>
      <w:footerReference w:type="default" r:id="rId35"/>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2A3E0" w14:textId="77777777" w:rsidR="00A16B1C" w:rsidRDefault="00A16B1C">
      <w:pPr>
        <w:spacing w:after="0"/>
      </w:pPr>
      <w:r>
        <w:separator/>
      </w:r>
    </w:p>
  </w:endnote>
  <w:endnote w:type="continuationSeparator" w:id="0">
    <w:p w14:paraId="766A354A" w14:textId="77777777" w:rsidR="00A16B1C" w:rsidRDefault="00A16B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FB36" w14:textId="77777777" w:rsidR="00D27C10" w:rsidRDefault="00D27C10">
    <w:pPr>
      <w:pStyle w:val="Footer"/>
      <w:jc w:val="center"/>
      <w:rPr>
        <w:rFonts w:ascii="Arial" w:hAnsi="Arial" w:cs="Arial"/>
        <w:b/>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460A" w14:textId="77777777" w:rsidR="00D27C10" w:rsidRDefault="00D27C10">
    <w:pPr>
      <w:pStyle w:val="Footer"/>
      <w:jc w:val="center"/>
      <w:rPr>
        <w:rFonts w:ascii="Arial" w:hAnsi="Arial" w:cs="Arial"/>
        <w:b/>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2F1F" w14:textId="77777777" w:rsidR="00D27C10" w:rsidRDefault="00E73396">
    <w:pPr>
      <w:jc w:val="center"/>
      <w:rPr>
        <w:rFonts w:ascii="Arial" w:hAnsi="Arial" w:cs="Arial"/>
        <w:b/>
        <w:i/>
      </w:rPr>
    </w:pPr>
    <w:r>
      <w:rPr>
        <w:rFonts w:ascii="Arial" w:hAnsi="Arial" w:cs="Arial"/>
        <w:b/>
        <w:i/>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8A82D" w14:textId="77777777" w:rsidR="00A16B1C" w:rsidRDefault="00A16B1C">
      <w:pPr>
        <w:spacing w:after="0"/>
      </w:pPr>
      <w:r>
        <w:separator/>
      </w:r>
    </w:p>
  </w:footnote>
  <w:footnote w:type="continuationSeparator" w:id="0">
    <w:p w14:paraId="0473CA06" w14:textId="77777777" w:rsidR="00A16B1C" w:rsidRDefault="00A16B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83440" w14:textId="5FC778F5" w:rsidR="00D27C10" w:rsidRDefault="00E73396">
    <w:pPr>
      <w:framePr w:h="284" w:hRule="exact" w:wrap="around" w:vAnchor="text" w:hAnchor="margin" w:xAlign="right" w:y="1"/>
      <w:rPr>
        <w:rFonts w:ascii="Arial" w:hAnsi="Arial" w:cs="Arial"/>
        <w:b/>
        <w:sz w:val="18"/>
        <w:szCs w:val="18"/>
      </w:rPr>
    </w:pPr>
    <w:r>
      <w:rPr>
        <w:rFonts w:ascii="Arial" w:hAnsi="Arial" w:cs="Arial"/>
        <w:b/>
        <w:szCs w:val="18"/>
      </w:rPr>
      <w:fldChar w:fldCharType="begin"/>
    </w:r>
    <w:r>
      <w:rPr>
        <w:rFonts w:ascii="Arial" w:hAnsi="Arial" w:cs="Arial"/>
        <w:b/>
        <w:szCs w:val="18"/>
      </w:rPr>
      <w:instrText xml:space="preserve"> STYLEREF ZA </w:instrText>
    </w:r>
    <w:r>
      <w:rPr>
        <w:rFonts w:ascii="Arial" w:hAnsi="Arial" w:cs="Arial"/>
        <w:b/>
        <w:szCs w:val="18"/>
      </w:rPr>
      <w:fldChar w:fldCharType="separate"/>
    </w:r>
    <w:r w:rsidR="003827AC">
      <w:rPr>
        <w:rFonts w:ascii="Arial" w:hAnsi="Arial" w:cs="Arial"/>
        <w:b/>
        <w:noProof/>
        <w:szCs w:val="18"/>
      </w:rPr>
      <w:t>3GPP TS 32.279 V18.01.0 (2024-0306)</w:t>
    </w:r>
    <w:r>
      <w:rPr>
        <w:rFonts w:ascii="Arial" w:hAnsi="Arial" w:cs="Arial"/>
        <w:b/>
        <w:szCs w:val="18"/>
      </w:rPr>
      <w:fldChar w:fldCharType="end"/>
    </w:r>
  </w:p>
  <w:p w14:paraId="03794223" w14:textId="77777777" w:rsidR="00D27C10" w:rsidRDefault="00E73396">
    <w:pPr>
      <w:framePr w:h="284" w:hRule="exact" w:wrap="around" w:vAnchor="text" w:hAnchor="margin" w:xAlign="center" w:y="7"/>
      <w:rPr>
        <w:rFonts w:ascii="Arial" w:hAnsi="Arial" w:cs="Arial"/>
        <w:b/>
        <w:sz w:val="18"/>
        <w:szCs w:val="18"/>
      </w:rPr>
    </w:pPr>
    <w:r>
      <w:rPr>
        <w:rFonts w:ascii="Arial" w:hAnsi="Arial" w:cs="Arial"/>
        <w:b/>
        <w:szCs w:val="18"/>
      </w:rPr>
      <w:fldChar w:fldCharType="begin"/>
    </w:r>
    <w:r>
      <w:rPr>
        <w:rFonts w:ascii="Arial" w:hAnsi="Arial" w:cs="Arial"/>
        <w:b/>
        <w:szCs w:val="18"/>
      </w:rPr>
      <w:instrText xml:space="preserve"> PAGE </w:instrText>
    </w:r>
    <w:r>
      <w:rPr>
        <w:rFonts w:ascii="Arial" w:hAnsi="Arial" w:cs="Arial"/>
        <w:b/>
        <w:szCs w:val="18"/>
      </w:rPr>
      <w:fldChar w:fldCharType="separate"/>
    </w:r>
    <w:r>
      <w:rPr>
        <w:rFonts w:ascii="Arial" w:hAnsi="Arial" w:cs="Arial"/>
        <w:b/>
        <w:szCs w:val="18"/>
      </w:rPr>
      <w:t>14</w:t>
    </w:r>
    <w:r>
      <w:rPr>
        <w:rFonts w:ascii="Arial" w:hAnsi="Arial" w:cs="Arial"/>
        <w:b/>
        <w:szCs w:val="18"/>
      </w:rPr>
      <w:fldChar w:fldCharType="end"/>
    </w:r>
  </w:p>
  <w:p w14:paraId="5DEAE5BF" w14:textId="56733BC3" w:rsidR="00D27C10" w:rsidRDefault="00E73396">
    <w:pPr>
      <w:framePr w:h="284" w:hRule="exact" w:wrap="around" w:vAnchor="text" w:hAnchor="margin" w:y="7"/>
      <w:rPr>
        <w:rFonts w:ascii="Arial" w:hAnsi="Arial" w:cs="Arial"/>
        <w:b/>
        <w:sz w:val="18"/>
        <w:szCs w:val="18"/>
      </w:rPr>
    </w:pPr>
    <w:r>
      <w:rPr>
        <w:rFonts w:ascii="Arial" w:hAnsi="Arial" w:cs="Arial"/>
        <w:b/>
        <w:szCs w:val="18"/>
      </w:rPr>
      <w:fldChar w:fldCharType="begin"/>
    </w:r>
    <w:r>
      <w:rPr>
        <w:rFonts w:ascii="Arial" w:hAnsi="Arial" w:cs="Arial"/>
        <w:b/>
        <w:szCs w:val="18"/>
      </w:rPr>
      <w:instrText xml:space="preserve"> STYLEREF ZGSM </w:instrText>
    </w:r>
    <w:r>
      <w:rPr>
        <w:rFonts w:ascii="Arial" w:hAnsi="Arial" w:cs="Arial"/>
        <w:b/>
        <w:szCs w:val="18"/>
      </w:rPr>
      <w:fldChar w:fldCharType="separate"/>
    </w:r>
    <w:r w:rsidR="003827AC">
      <w:rPr>
        <w:rFonts w:ascii="Arial" w:hAnsi="Arial" w:cs="Arial"/>
        <w:b/>
        <w:noProof/>
        <w:szCs w:val="18"/>
      </w:rPr>
      <w:t>Release 18</w:t>
    </w:r>
    <w:r>
      <w:rPr>
        <w:rFonts w:ascii="Arial" w:hAnsi="Arial" w:cs="Arial"/>
        <w:b/>
        <w:szCs w:val="18"/>
      </w:rPr>
      <w:fldChar w:fldCharType="end"/>
    </w:r>
  </w:p>
  <w:p w14:paraId="177CB099" w14:textId="77777777" w:rsidR="00D27C10" w:rsidRDefault="00D27C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0817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E7471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5B217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392F6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4F8EA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D8220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EACE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6697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CEBD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EA3F96"/>
    <w:lvl w:ilvl="0">
      <w:start w:val="1"/>
      <w:numFmt w:val="bullet"/>
      <w:pStyle w:val="ListBullet"/>
      <w:lvlText w:val=""/>
      <w:lvlJc w:val="left"/>
      <w:pPr>
        <w:tabs>
          <w:tab w:val="num" w:pos="360"/>
        </w:tabs>
        <w:ind w:left="360" w:hanging="360"/>
      </w:pPr>
      <w:rPr>
        <w:rFonts w:ascii="Symbol" w:hAnsi="Symbol" w:hint="default"/>
      </w:rPr>
    </w:lvl>
  </w:abstractNum>
  <w:num w:numId="1" w16cid:durableId="186070549">
    <w:abstractNumId w:val="9"/>
  </w:num>
  <w:num w:numId="2" w16cid:durableId="220092364">
    <w:abstractNumId w:val="7"/>
  </w:num>
  <w:num w:numId="3" w16cid:durableId="953974751">
    <w:abstractNumId w:val="6"/>
  </w:num>
  <w:num w:numId="4" w16cid:durableId="1531793405">
    <w:abstractNumId w:val="5"/>
  </w:num>
  <w:num w:numId="5" w16cid:durableId="1233665207">
    <w:abstractNumId w:val="4"/>
  </w:num>
  <w:num w:numId="6" w16cid:durableId="1219321809">
    <w:abstractNumId w:val="8"/>
  </w:num>
  <w:num w:numId="7" w16cid:durableId="2099475114">
    <w:abstractNumId w:val="3"/>
  </w:num>
  <w:num w:numId="8" w16cid:durableId="2011789181">
    <w:abstractNumId w:val="2"/>
  </w:num>
  <w:num w:numId="9" w16cid:durableId="579867640">
    <w:abstractNumId w:val="1"/>
  </w:num>
  <w:num w:numId="10" w16cid:durableId="10362704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2.404_CR0016_(Rel-18)_TEI18">
    <w15:presenceInfo w15:providerId="None" w15:userId="32.404_CR0016_(Rel-18)_TEI18"/>
  </w15:person>
  <w15:person w15:author="32.279_CR0006R1_(Rel-18)_5MBS_CH">
    <w15:presenceInfo w15:providerId="None" w15:userId="32.279_CR0006R1_(Rel-18)_5MBS_CH"/>
  </w15:person>
  <w15:person w15:author="32.279_CR0002R1_(Rel-18)_5MBS_CH">
    <w15:presenceInfo w15:providerId="None" w15:userId="32.279_CR0002R1_(Rel-18)_5MBS_CH"/>
  </w15:person>
  <w15:person w15:author="32.279_CR0007R1_(Rel-18)_5MBS_CH">
    <w15:presenceInfo w15:providerId="None" w15:userId="32.279_CR0007R1_(Rel-18)_5MBS_CH"/>
  </w15:person>
  <w15:person w15:author="32.279_CR0001R2_(Rel-18)_5MBS_CH">
    <w15:presenceInfo w15:providerId="None" w15:userId="32.279_CR0001R2_(Rel-18)_5MBS_CH"/>
  </w15:person>
  <w15:person w15:author="32.279_CR0003R2_(Rel-18)_5MBS_CH">
    <w15:presenceInfo w15:providerId="None" w15:userId="32.279_CR0003R2_(Rel-18)_5MBS_CH"/>
  </w15:person>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E2MzI1MDY1NjE3MzNW0lEKTi0uzszPAykwrwUAGz7T0SwAAAA="/>
  </w:docVars>
  <w:rsids>
    <w:rsidRoot w:val="00172A27"/>
    <w:rsid w:val="00033397"/>
    <w:rsid w:val="0003690F"/>
    <w:rsid w:val="00040095"/>
    <w:rsid w:val="00047D12"/>
    <w:rsid w:val="00051834"/>
    <w:rsid w:val="00054A22"/>
    <w:rsid w:val="00062023"/>
    <w:rsid w:val="000655A6"/>
    <w:rsid w:val="00066F8A"/>
    <w:rsid w:val="00071AD5"/>
    <w:rsid w:val="00075D4E"/>
    <w:rsid w:val="00080512"/>
    <w:rsid w:val="000841AC"/>
    <w:rsid w:val="00084281"/>
    <w:rsid w:val="0008701B"/>
    <w:rsid w:val="000B3F94"/>
    <w:rsid w:val="000B7171"/>
    <w:rsid w:val="000C47C3"/>
    <w:rsid w:val="000C6E65"/>
    <w:rsid w:val="000D0704"/>
    <w:rsid w:val="000D25F0"/>
    <w:rsid w:val="000D51E3"/>
    <w:rsid w:val="000D58AB"/>
    <w:rsid w:val="000D6F22"/>
    <w:rsid w:val="001012C5"/>
    <w:rsid w:val="00110BAA"/>
    <w:rsid w:val="001128F1"/>
    <w:rsid w:val="0013122F"/>
    <w:rsid w:val="00133525"/>
    <w:rsid w:val="00137638"/>
    <w:rsid w:val="001510D8"/>
    <w:rsid w:val="001636F7"/>
    <w:rsid w:val="0017241F"/>
    <w:rsid w:val="00172A27"/>
    <w:rsid w:val="00175FA7"/>
    <w:rsid w:val="001853AC"/>
    <w:rsid w:val="001A4C42"/>
    <w:rsid w:val="001A7420"/>
    <w:rsid w:val="001B12ED"/>
    <w:rsid w:val="001B6637"/>
    <w:rsid w:val="001C01CC"/>
    <w:rsid w:val="001C21C3"/>
    <w:rsid w:val="001D02C2"/>
    <w:rsid w:val="001E4035"/>
    <w:rsid w:val="001E764E"/>
    <w:rsid w:val="001F0C1D"/>
    <w:rsid w:val="001F1132"/>
    <w:rsid w:val="001F168B"/>
    <w:rsid w:val="001F4F05"/>
    <w:rsid w:val="001F78CF"/>
    <w:rsid w:val="0020242D"/>
    <w:rsid w:val="00207E88"/>
    <w:rsid w:val="00212667"/>
    <w:rsid w:val="002347A2"/>
    <w:rsid w:val="00237150"/>
    <w:rsid w:val="002675F0"/>
    <w:rsid w:val="002760EE"/>
    <w:rsid w:val="00284754"/>
    <w:rsid w:val="00293E2B"/>
    <w:rsid w:val="002B6339"/>
    <w:rsid w:val="002D0432"/>
    <w:rsid w:val="002D7049"/>
    <w:rsid w:val="002E00EE"/>
    <w:rsid w:val="00315F29"/>
    <w:rsid w:val="003172DC"/>
    <w:rsid w:val="00344A41"/>
    <w:rsid w:val="0034630F"/>
    <w:rsid w:val="003529CC"/>
    <w:rsid w:val="0035462D"/>
    <w:rsid w:val="00356555"/>
    <w:rsid w:val="003765B8"/>
    <w:rsid w:val="003827AC"/>
    <w:rsid w:val="0039426E"/>
    <w:rsid w:val="003B1974"/>
    <w:rsid w:val="003B6505"/>
    <w:rsid w:val="003B6ECC"/>
    <w:rsid w:val="003C3971"/>
    <w:rsid w:val="003C51B3"/>
    <w:rsid w:val="003C64EA"/>
    <w:rsid w:val="003D64DE"/>
    <w:rsid w:val="003E0A23"/>
    <w:rsid w:val="003E1E29"/>
    <w:rsid w:val="003F10F4"/>
    <w:rsid w:val="003F3D58"/>
    <w:rsid w:val="003F6786"/>
    <w:rsid w:val="004038D3"/>
    <w:rsid w:val="00423334"/>
    <w:rsid w:val="004345EC"/>
    <w:rsid w:val="00451C1F"/>
    <w:rsid w:val="00453998"/>
    <w:rsid w:val="00454A0D"/>
    <w:rsid w:val="00455876"/>
    <w:rsid w:val="00465515"/>
    <w:rsid w:val="0047465C"/>
    <w:rsid w:val="00484AD7"/>
    <w:rsid w:val="0049751D"/>
    <w:rsid w:val="00497B61"/>
    <w:rsid w:val="004C288E"/>
    <w:rsid w:val="004C30AC"/>
    <w:rsid w:val="004D3578"/>
    <w:rsid w:val="004D3D37"/>
    <w:rsid w:val="004E213A"/>
    <w:rsid w:val="004E299F"/>
    <w:rsid w:val="004E6ED7"/>
    <w:rsid w:val="004F0988"/>
    <w:rsid w:val="004F1FCF"/>
    <w:rsid w:val="004F3340"/>
    <w:rsid w:val="004F7D39"/>
    <w:rsid w:val="00503E91"/>
    <w:rsid w:val="0053388B"/>
    <w:rsid w:val="00535773"/>
    <w:rsid w:val="005357F0"/>
    <w:rsid w:val="00537371"/>
    <w:rsid w:val="00537515"/>
    <w:rsid w:val="00543E6C"/>
    <w:rsid w:val="00564784"/>
    <w:rsid w:val="00565087"/>
    <w:rsid w:val="00597B11"/>
    <w:rsid w:val="005A4F27"/>
    <w:rsid w:val="005B5B10"/>
    <w:rsid w:val="005C5370"/>
    <w:rsid w:val="005D2E01"/>
    <w:rsid w:val="005D7526"/>
    <w:rsid w:val="005E4BB2"/>
    <w:rsid w:val="005F788A"/>
    <w:rsid w:val="00602AEA"/>
    <w:rsid w:val="00614FDF"/>
    <w:rsid w:val="00615531"/>
    <w:rsid w:val="00620486"/>
    <w:rsid w:val="0063543D"/>
    <w:rsid w:val="00647114"/>
    <w:rsid w:val="00662F6F"/>
    <w:rsid w:val="00671A62"/>
    <w:rsid w:val="006912E9"/>
    <w:rsid w:val="006939B7"/>
    <w:rsid w:val="006A323F"/>
    <w:rsid w:val="006B30D0"/>
    <w:rsid w:val="006B5D24"/>
    <w:rsid w:val="006C3D95"/>
    <w:rsid w:val="006C72A8"/>
    <w:rsid w:val="006D1E08"/>
    <w:rsid w:val="006E1737"/>
    <w:rsid w:val="006E3208"/>
    <w:rsid w:val="006E5C86"/>
    <w:rsid w:val="006F1BA0"/>
    <w:rsid w:val="00701116"/>
    <w:rsid w:val="0071174C"/>
    <w:rsid w:val="0071279E"/>
    <w:rsid w:val="00713C44"/>
    <w:rsid w:val="007203F1"/>
    <w:rsid w:val="00734A5B"/>
    <w:rsid w:val="007363E6"/>
    <w:rsid w:val="0074026F"/>
    <w:rsid w:val="007429F6"/>
    <w:rsid w:val="00744E76"/>
    <w:rsid w:val="00765EA3"/>
    <w:rsid w:val="00766D93"/>
    <w:rsid w:val="00774DA4"/>
    <w:rsid w:val="00781F0F"/>
    <w:rsid w:val="007946BD"/>
    <w:rsid w:val="00797F60"/>
    <w:rsid w:val="007B600E"/>
    <w:rsid w:val="007C0E1A"/>
    <w:rsid w:val="007C63DC"/>
    <w:rsid w:val="007E0008"/>
    <w:rsid w:val="007F0F4A"/>
    <w:rsid w:val="008028A4"/>
    <w:rsid w:val="00814634"/>
    <w:rsid w:val="008224E5"/>
    <w:rsid w:val="00830747"/>
    <w:rsid w:val="00830AC2"/>
    <w:rsid w:val="00832641"/>
    <w:rsid w:val="00833C43"/>
    <w:rsid w:val="008360E2"/>
    <w:rsid w:val="008450C1"/>
    <w:rsid w:val="008644FA"/>
    <w:rsid w:val="008768CA"/>
    <w:rsid w:val="00876934"/>
    <w:rsid w:val="00880F41"/>
    <w:rsid w:val="00891C49"/>
    <w:rsid w:val="008C384C"/>
    <w:rsid w:val="008E2D68"/>
    <w:rsid w:val="008E6756"/>
    <w:rsid w:val="008E7B6A"/>
    <w:rsid w:val="008F17C4"/>
    <w:rsid w:val="0090271F"/>
    <w:rsid w:val="00902E23"/>
    <w:rsid w:val="009114D7"/>
    <w:rsid w:val="0091348E"/>
    <w:rsid w:val="00917CCB"/>
    <w:rsid w:val="00917E8E"/>
    <w:rsid w:val="009328DE"/>
    <w:rsid w:val="00932D06"/>
    <w:rsid w:val="00933FB0"/>
    <w:rsid w:val="009367B2"/>
    <w:rsid w:val="00941CBC"/>
    <w:rsid w:val="00942EC2"/>
    <w:rsid w:val="00945D64"/>
    <w:rsid w:val="00955CBC"/>
    <w:rsid w:val="009802B2"/>
    <w:rsid w:val="00996B1B"/>
    <w:rsid w:val="009A7770"/>
    <w:rsid w:val="009D7E13"/>
    <w:rsid w:val="009E5FAC"/>
    <w:rsid w:val="009E64CB"/>
    <w:rsid w:val="009F37B7"/>
    <w:rsid w:val="009F60A7"/>
    <w:rsid w:val="009F6352"/>
    <w:rsid w:val="00A06DD2"/>
    <w:rsid w:val="00A10F02"/>
    <w:rsid w:val="00A164B4"/>
    <w:rsid w:val="00A16B1C"/>
    <w:rsid w:val="00A26956"/>
    <w:rsid w:val="00A27486"/>
    <w:rsid w:val="00A32DE5"/>
    <w:rsid w:val="00A46AF2"/>
    <w:rsid w:val="00A51503"/>
    <w:rsid w:val="00A53724"/>
    <w:rsid w:val="00A56066"/>
    <w:rsid w:val="00A56DF5"/>
    <w:rsid w:val="00A6516F"/>
    <w:rsid w:val="00A6740F"/>
    <w:rsid w:val="00A703A3"/>
    <w:rsid w:val="00A73129"/>
    <w:rsid w:val="00A77392"/>
    <w:rsid w:val="00A82346"/>
    <w:rsid w:val="00A83C02"/>
    <w:rsid w:val="00A85EAB"/>
    <w:rsid w:val="00A90B2F"/>
    <w:rsid w:val="00A92BA1"/>
    <w:rsid w:val="00A95A32"/>
    <w:rsid w:val="00AA4734"/>
    <w:rsid w:val="00AB2565"/>
    <w:rsid w:val="00AB4A5D"/>
    <w:rsid w:val="00AC4FDB"/>
    <w:rsid w:val="00AC6BC6"/>
    <w:rsid w:val="00AD55AE"/>
    <w:rsid w:val="00AE106D"/>
    <w:rsid w:val="00AE65E2"/>
    <w:rsid w:val="00AF1460"/>
    <w:rsid w:val="00B15449"/>
    <w:rsid w:val="00B22AD4"/>
    <w:rsid w:val="00B251FF"/>
    <w:rsid w:val="00B31A1C"/>
    <w:rsid w:val="00B86B7E"/>
    <w:rsid w:val="00B87CCC"/>
    <w:rsid w:val="00B93086"/>
    <w:rsid w:val="00BA19ED"/>
    <w:rsid w:val="00BA1A1C"/>
    <w:rsid w:val="00BA4B8D"/>
    <w:rsid w:val="00BA61DE"/>
    <w:rsid w:val="00BB4F55"/>
    <w:rsid w:val="00BB754A"/>
    <w:rsid w:val="00BC0F7D"/>
    <w:rsid w:val="00BD7D31"/>
    <w:rsid w:val="00BE3255"/>
    <w:rsid w:val="00BF128E"/>
    <w:rsid w:val="00C074DD"/>
    <w:rsid w:val="00C1121B"/>
    <w:rsid w:val="00C11693"/>
    <w:rsid w:val="00C1418F"/>
    <w:rsid w:val="00C1496A"/>
    <w:rsid w:val="00C15790"/>
    <w:rsid w:val="00C33079"/>
    <w:rsid w:val="00C41E8F"/>
    <w:rsid w:val="00C45231"/>
    <w:rsid w:val="00C45E82"/>
    <w:rsid w:val="00C551FF"/>
    <w:rsid w:val="00C6652F"/>
    <w:rsid w:val="00C72833"/>
    <w:rsid w:val="00C80F1D"/>
    <w:rsid w:val="00C82D0D"/>
    <w:rsid w:val="00C84664"/>
    <w:rsid w:val="00C91962"/>
    <w:rsid w:val="00C93F40"/>
    <w:rsid w:val="00CA3D0C"/>
    <w:rsid w:val="00CB1317"/>
    <w:rsid w:val="00CD68F0"/>
    <w:rsid w:val="00CF4F05"/>
    <w:rsid w:val="00D27C10"/>
    <w:rsid w:val="00D52E81"/>
    <w:rsid w:val="00D55CC4"/>
    <w:rsid w:val="00D57972"/>
    <w:rsid w:val="00D65304"/>
    <w:rsid w:val="00D675A9"/>
    <w:rsid w:val="00D738D6"/>
    <w:rsid w:val="00D755EB"/>
    <w:rsid w:val="00D76048"/>
    <w:rsid w:val="00D82E6F"/>
    <w:rsid w:val="00D83125"/>
    <w:rsid w:val="00D87E00"/>
    <w:rsid w:val="00D90F47"/>
    <w:rsid w:val="00D9134D"/>
    <w:rsid w:val="00DA23C2"/>
    <w:rsid w:val="00DA7A03"/>
    <w:rsid w:val="00DB1212"/>
    <w:rsid w:val="00DB1818"/>
    <w:rsid w:val="00DC309B"/>
    <w:rsid w:val="00DC4DA2"/>
    <w:rsid w:val="00DD4C17"/>
    <w:rsid w:val="00DD74A5"/>
    <w:rsid w:val="00DE1909"/>
    <w:rsid w:val="00DF2B1F"/>
    <w:rsid w:val="00DF62CD"/>
    <w:rsid w:val="00E14D4A"/>
    <w:rsid w:val="00E16509"/>
    <w:rsid w:val="00E204B7"/>
    <w:rsid w:val="00E345E9"/>
    <w:rsid w:val="00E42F0A"/>
    <w:rsid w:val="00E44582"/>
    <w:rsid w:val="00E51745"/>
    <w:rsid w:val="00E56F21"/>
    <w:rsid w:val="00E642D9"/>
    <w:rsid w:val="00E73396"/>
    <w:rsid w:val="00E75015"/>
    <w:rsid w:val="00E77645"/>
    <w:rsid w:val="00E90112"/>
    <w:rsid w:val="00EA15B0"/>
    <w:rsid w:val="00EA5EA7"/>
    <w:rsid w:val="00EB1434"/>
    <w:rsid w:val="00EC4A25"/>
    <w:rsid w:val="00ED31DE"/>
    <w:rsid w:val="00EE47F6"/>
    <w:rsid w:val="00EF608C"/>
    <w:rsid w:val="00F025A2"/>
    <w:rsid w:val="00F04712"/>
    <w:rsid w:val="00F13360"/>
    <w:rsid w:val="00F22EC7"/>
    <w:rsid w:val="00F273F1"/>
    <w:rsid w:val="00F325C8"/>
    <w:rsid w:val="00F333CB"/>
    <w:rsid w:val="00F50319"/>
    <w:rsid w:val="00F52540"/>
    <w:rsid w:val="00F53A3F"/>
    <w:rsid w:val="00F653B8"/>
    <w:rsid w:val="00F70CB4"/>
    <w:rsid w:val="00F9008D"/>
    <w:rsid w:val="00FA1266"/>
    <w:rsid w:val="00FA75CE"/>
    <w:rsid w:val="00FC1192"/>
    <w:rsid w:val="00FE7C4A"/>
    <w:rsid w:val="0153453C"/>
    <w:rsid w:val="024B505A"/>
    <w:rsid w:val="024C0ED1"/>
    <w:rsid w:val="04F85637"/>
    <w:rsid w:val="06343D3A"/>
    <w:rsid w:val="06713B9F"/>
    <w:rsid w:val="06DA344D"/>
    <w:rsid w:val="078A686A"/>
    <w:rsid w:val="082537F9"/>
    <w:rsid w:val="0891129A"/>
    <w:rsid w:val="09285011"/>
    <w:rsid w:val="0B875DF5"/>
    <w:rsid w:val="0C347213"/>
    <w:rsid w:val="0CDE1F91"/>
    <w:rsid w:val="0D737F1F"/>
    <w:rsid w:val="0D781E29"/>
    <w:rsid w:val="0DB859E5"/>
    <w:rsid w:val="0E4C5684"/>
    <w:rsid w:val="0E706B3D"/>
    <w:rsid w:val="0FE679A4"/>
    <w:rsid w:val="109C3C4F"/>
    <w:rsid w:val="111B419D"/>
    <w:rsid w:val="114D7DA7"/>
    <w:rsid w:val="11953E67"/>
    <w:rsid w:val="120F396E"/>
    <w:rsid w:val="15031585"/>
    <w:rsid w:val="16F254F4"/>
    <w:rsid w:val="17155AED"/>
    <w:rsid w:val="18775734"/>
    <w:rsid w:val="1B865037"/>
    <w:rsid w:val="1BE85FD5"/>
    <w:rsid w:val="1D9B13B5"/>
    <w:rsid w:val="1E47263C"/>
    <w:rsid w:val="1E7D5094"/>
    <w:rsid w:val="1E9E4585"/>
    <w:rsid w:val="1FAD0CAB"/>
    <w:rsid w:val="23EB0980"/>
    <w:rsid w:val="249C559F"/>
    <w:rsid w:val="251F3596"/>
    <w:rsid w:val="2624631F"/>
    <w:rsid w:val="273916EB"/>
    <w:rsid w:val="279B048A"/>
    <w:rsid w:val="27FC39A7"/>
    <w:rsid w:val="28ED48A7"/>
    <w:rsid w:val="290F208E"/>
    <w:rsid w:val="291021EA"/>
    <w:rsid w:val="293426A6"/>
    <w:rsid w:val="29997F50"/>
    <w:rsid w:val="2BAD08B5"/>
    <w:rsid w:val="2BC901E5"/>
    <w:rsid w:val="2C2B4891"/>
    <w:rsid w:val="2DBB6416"/>
    <w:rsid w:val="2E250044"/>
    <w:rsid w:val="2E866DE4"/>
    <w:rsid w:val="2EB42CB5"/>
    <w:rsid w:val="2EE72300"/>
    <w:rsid w:val="30110AE9"/>
    <w:rsid w:val="310D359F"/>
    <w:rsid w:val="31A07C81"/>
    <w:rsid w:val="32ED7F9D"/>
    <w:rsid w:val="348A0BA5"/>
    <w:rsid w:val="37CF301E"/>
    <w:rsid w:val="389B146D"/>
    <w:rsid w:val="3A307305"/>
    <w:rsid w:val="3B291D4F"/>
    <w:rsid w:val="3BDB531C"/>
    <w:rsid w:val="3E2A5898"/>
    <w:rsid w:val="3E475CC5"/>
    <w:rsid w:val="40E86709"/>
    <w:rsid w:val="41C242DA"/>
    <w:rsid w:val="424F27D8"/>
    <w:rsid w:val="42685900"/>
    <w:rsid w:val="43F5418D"/>
    <w:rsid w:val="48334182"/>
    <w:rsid w:val="49000053"/>
    <w:rsid w:val="4A903496"/>
    <w:rsid w:val="4B3F6383"/>
    <w:rsid w:val="4BED3F1E"/>
    <w:rsid w:val="4C131BDF"/>
    <w:rsid w:val="4DC34BF5"/>
    <w:rsid w:val="4E7B594C"/>
    <w:rsid w:val="4F3E3390"/>
    <w:rsid w:val="515D3931"/>
    <w:rsid w:val="53F41D4A"/>
    <w:rsid w:val="5520724E"/>
    <w:rsid w:val="56DB436E"/>
    <w:rsid w:val="5731251C"/>
    <w:rsid w:val="58D603F2"/>
    <w:rsid w:val="59F41EF5"/>
    <w:rsid w:val="5A102F20"/>
    <w:rsid w:val="5A95213F"/>
    <w:rsid w:val="5AC86880"/>
    <w:rsid w:val="5B010C35"/>
    <w:rsid w:val="5E1822E9"/>
    <w:rsid w:val="5FB32210"/>
    <w:rsid w:val="609D23FB"/>
    <w:rsid w:val="614822A7"/>
    <w:rsid w:val="62595967"/>
    <w:rsid w:val="62F97A6F"/>
    <w:rsid w:val="63E30CF1"/>
    <w:rsid w:val="64C634E2"/>
    <w:rsid w:val="64E0408C"/>
    <w:rsid w:val="655D4CDA"/>
    <w:rsid w:val="656136E1"/>
    <w:rsid w:val="660D37F9"/>
    <w:rsid w:val="661F281A"/>
    <w:rsid w:val="6B442F2D"/>
    <w:rsid w:val="6BE85B99"/>
    <w:rsid w:val="6E2C50B4"/>
    <w:rsid w:val="705A1860"/>
    <w:rsid w:val="70FE5BF1"/>
    <w:rsid w:val="712D0F59"/>
    <w:rsid w:val="72D2576C"/>
    <w:rsid w:val="72F951B0"/>
    <w:rsid w:val="739E743E"/>
    <w:rsid w:val="754D5E80"/>
    <w:rsid w:val="76D77B85"/>
    <w:rsid w:val="77040325"/>
    <w:rsid w:val="77114867"/>
    <w:rsid w:val="7751784F"/>
    <w:rsid w:val="77D27F0F"/>
    <w:rsid w:val="783D0751"/>
    <w:rsid w:val="78CB12BA"/>
    <w:rsid w:val="78FB1E09"/>
    <w:rsid w:val="79CF0EE8"/>
    <w:rsid w:val="7B8C0E3D"/>
    <w:rsid w:val="7C5C1516"/>
    <w:rsid w:val="7E566D52"/>
    <w:rsid w:val="7F16646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F76DF"/>
  <w15:docId w15:val="{2A92F289-F965-42FB-8A28-CE237C1B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uiPriority="39" w:qFormat="1"/>
    <w:lsdException w:name="toc 4" w:semiHidden="1" w:uiPriority="39" w:qFormat="1"/>
    <w:lsdException w:name="toc 5" w:semiHidden="1" w:uiPriority="39" w:qFormat="1"/>
    <w:lsdException w:name="toc 6" w:semiHidden="1" w:qFormat="1"/>
    <w:lsdException w:name="toc 7" w:semiHidden="1" w:qFormat="1"/>
    <w:lsdException w:name="toc 8" w:uiPriority="39"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next w:val="Normal"/>
    <w:qFormat/>
    <w:pPr>
      <w:outlineLvl w:val="5"/>
    </w:pPr>
    <w:rPr>
      <w:rFonts w:ascii="Arial" w:eastAsia="Times New Roman" w:hAnsi="Arial"/>
      <w:lang w:eastAsia="en-US"/>
    </w:rPr>
  </w:style>
  <w:style w:type="paragraph" w:styleId="Heading7">
    <w:name w:val="heading 7"/>
    <w:next w:val="Normal"/>
    <w:qFormat/>
    <w:pPr>
      <w:outlineLvl w:val="6"/>
    </w:pPr>
    <w:rPr>
      <w:rFonts w:ascii="Arial" w:eastAsia="Times New Roman" w:hAnsi="Arial"/>
      <w:lang w:eastAsia="en-US"/>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spacing w:before="0"/>
      <w:ind w:left="851" w:hanging="851"/>
    </w:pPr>
    <w:rPr>
      <w:sz w:val="20"/>
    </w:rPr>
  </w:style>
  <w:style w:type="paragraph" w:styleId="TOC1">
    <w:name w:val="toc 1"/>
    <w:next w:val="Normal"/>
    <w:uiPriority w:val="39"/>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E-mailSignature">
    <w:name w:val="E-mail Signature"/>
    <w:basedOn w:val="Normal"/>
    <w:link w:val="E-mailSignatureChar"/>
    <w:qFormat/>
  </w:style>
  <w:style w:type="paragraph" w:styleId="Caption">
    <w:name w:val="caption"/>
    <w:basedOn w:val="Normal"/>
    <w:next w:val="Normal"/>
    <w:semiHidden/>
    <w:unhideWhenUsed/>
    <w:qFormat/>
    <w:rPr>
      <w:b/>
      <w:bCs/>
    </w:rPr>
  </w:style>
  <w:style w:type="paragraph" w:styleId="DocumentMap">
    <w:name w:val="Document Map"/>
    <w:basedOn w:val="Normal"/>
    <w:link w:val="DocumentMapChar"/>
    <w:qFormat/>
    <w:rPr>
      <w:rFonts w:ascii="Segoe UI" w:hAnsi="Segoe UI" w:cs="Segoe UI"/>
      <w:sz w:val="16"/>
      <w:szCs w:val="16"/>
    </w:rPr>
  </w:style>
  <w:style w:type="paragraph" w:styleId="CommentText">
    <w:name w:val="annotation text"/>
    <w:basedOn w:val="Normal"/>
    <w:link w:val="CommentText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2">
    <w:name w:val="List 2"/>
    <w:basedOn w:val="Normal"/>
    <w:qFormat/>
    <w:pPr>
      <w:ind w:left="566" w:hanging="283"/>
      <w:contextualSpacing/>
    </w:pPr>
  </w:style>
  <w:style w:type="paragraph" w:styleId="BlockText">
    <w:name w:val="Block Text"/>
    <w:basedOn w:val="Normal"/>
    <w:qFormat/>
    <w:pPr>
      <w:spacing w:after="120"/>
      <w:ind w:left="1440" w:right="1440"/>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Normal"/>
    <w:link w:val="FooterChar"/>
    <w:qFormat/>
    <w:pPr>
      <w:tabs>
        <w:tab w:val="center" w:pos="4513"/>
        <w:tab w:val="right" w:pos="9026"/>
      </w:tabs>
      <w:spacing w:after="0"/>
    </w:pPr>
  </w:style>
  <w:style w:type="paragraph" w:styleId="Header">
    <w:name w:val="header"/>
    <w:basedOn w:val="Normal"/>
    <w:link w:val="HeaderChar"/>
    <w:qFormat/>
    <w:pPr>
      <w:tabs>
        <w:tab w:val="center" w:pos="4513"/>
        <w:tab w:val="right" w:pos="9026"/>
      </w:tabs>
      <w:spacing w:after="0"/>
    </w:pPr>
  </w:style>
  <w:style w:type="paragraph" w:styleId="List">
    <w:name w:val="List"/>
    <w:basedOn w:val="Normal"/>
    <w:qFormat/>
    <w:pPr>
      <w:ind w:left="283" w:hanging="283"/>
      <w:contextualSpacing/>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character" w:styleId="CommentReference">
    <w:name w:val="annotation reference"/>
    <w:basedOn w:val="DefaultParagraphFont"/>
    <w:qFormat/>
    <w:rPr>
      <w:sz w:val="16"/>
      <w:szCs w:val="16"/>
    </w:rPr>
  </w:style>
  <w:style w:type="paragraph" w:customStyle="1" w:styleId="H6">
    <w:name w:val="H6"/>
    <w:basedOn w:val="Heading5"/>
    <w:next w:val="Normal"/>
    <w:qFormat/>
    <w:pPr>
      <w:ind w:left="1985" w:hanging="1985"/>
      <w:outlineLvl w:val="9"/>
    </w:pPr>
    <w:rPr>
      <w:sz w:val="20"/>
    </w:rPr>
  </w:style>
  <w:style w:type="character" w:customStyle="1" w:styleId="HeaderChar">
    <w:name w:val="Header Char"/>
    <w:basedOn w:val="DefaultParagraphFont"/>
    <w:link w:val="Header"/>
    <w:qFormat/>
    <w:rPr>
      <w:rFonts w:eastAsia="Times New Roman"/>
      <w:lang w:eastAsia="en-US"/>
    </w:rPr>
  </w:style>
  <w:style w:type="character" w:customStyle="1" w:styleId="FooterChar">
    <w:name w:val="Footer Char"/>
    <w:basedOn w:val="DefaultParagraphFont"/>
    <w:link w:val="Footer"/>
    <w:qFormat/>
    <w:rPr>
      <w:rFonts w:eastAsia="Times New Roman"/>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pPr>
      <w:ind w:left="568" w:hanging="284"/>
      <w:contextualSpacing w:val="0"/>
    </w:pPr>
  </w:style>
  <w:style w:type="paragraph" w:customStyle="1" w:styleId="EditorsNote">
    <w:name w:val="Editor's Note"/>
    <w:basedOn w:val="NO"/>
    <w:qFormat/>
    <w:pPr>
      <w:ind w:left="1559"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B2">
    <w:name w:val="B2"/>
    <w:basedOn w:val="List2"/>
    <w:qFormat/>
    <w:pPr>
      <w:ind w:left="851" w:hanging="284"/>
      <w:contextualSpacing w:val="0"/>
    </w:pPr>
  </w:style>
  <w:style w:type="paragraph" w:customStyle="1" w:styleId="B3">
    <w:name w:val="B3"/>
    <w:basedOn w:val="List3"/>
    <w:qFormat/>
    <w:pPr>
      <w:ind w:left="1135" w:hanging="284"/>
      <w:contextualSpacing w:val="0"/>
    </w:pPr>
  </w:style>
  <w:style w:type="paragraph" w:customStyle="1" w:styleId="B4">
    <w:name w:val="B4"/>
    <w:basedOn w:val="List4"/>
    <w:qFormat/>
    <w:pPr>
      <w:ind w:left="1418" w:hanging="284"/>
      <w:contextualSpacing w:val="0"/>
    </w:pPr>
  </w:style>
  <w:style w:type="paragraph" w:customStyle="1" w:styleId="B5">
    <w:name w:val="B5"/>
    <w:basedOn w:val="List5"/>
    <w:qFormat/>
    <w:pPr>
      <w:ind w:left="1702" w:hanging="284"/>
      <w:contextualSpacing w:val="0"/>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BalloonTextChar">
    <w:name w:val="Balloon Text Char"/>
    <w:link w:val="BalloonText"/>
    <w:qFormat/>
    <w:rPr>
      <w:rFonts w:ascii="Segoe UI" w:eastAsia="Times New Roman" w:hAnsi="Segoe UI" w:cs="Segoe UI"/>
      <w:sz w:val="18"/>
      <w:szCs w:val="18"/>
      <w:lang w:eastAsia="en-US"/>
    </w:rPr>
  </w:style>
  <w:style w:type="character" w:customStyle="1" w:styleId="BodyTextChar">
    <w:name w:val="Body Text Char"/>
    <w:link w:val="BodyText"/>
    <w:qFormat/>
    <w:rPr>
      <w:rFonts w:eastAsia="Times New Roman"/>
      <w:lang w:eastAsia="en-US"/>
    </w:rPr>
  </w:style>
  <w:style w:type="character" w:customStyle="1" w:styleId="BodyText2Char">
    <w:name w:val="Body Text 2 Char"/>
    <w:link w:val="BodyText2"/>
    <w:qFormat/>
    <w:rPr>
      <w:rFonts w:eastAsia="Times New Roman"/>
      <w:lang w:eastAsia="en-US"/>
    </w:rPr>
  </w:style>
  <w:style w:type="character" w:customStyle="1" w:styleId="BodyText3Char">
    <w:name w:val="Body Text 3 Char"/>
    <w:link w:val="BodyText3"/>
    <w:qFormat/>
    <w:rPr>
      <w:rFonts w:eastAsia="Times New Roman"/>
      <w:sz w:val="16"/>
      <w:szCs w:val="16"/>
      <w:lang w:eastAsia="en-US"/>
    </w:rPr>
  </w:style>
  <w:style w:type="character" w:customStyle="1" w:styleId="BodyTextFirstIndentChar">
    <w:name w:val="Body Text First Indent Char"/>
    <w:link w:val="BodyTextFirstIndent"/>
    <w:qFormat/>
    <w:rPr>
      <w:rFonts w:eastAsia="Times New Roman"/>
      <w:lang w:eastAsia="en-US"/>
    </w:rPr>
  </w:style>
  <w:style w:type="character" w:customStyle="1" w:styleId="BodyTextIndentChar">
    <w:name w:val="Body Text Indent Char"/>
    <w:link w:val="BodyTextIndent"/>
    <w:qFormat/>
    <w:rPr>
      <w:rFonts w:eastAsia="Times New Roman"/>
      <w:lang w:eastAsia="en-US"/>
    </w:rPr>
  </w:style>
  <w:style w:type="character" w:customStyle="1" w:styleId="BodyTextFirstIndent2Char">
    <w:name w:val="Body Text First Indent 2 Char"/>
    <w:link w:val="BodyTextFirstIndent2"/>
    <w:qFormat/>
    <w:rPr>
      <w:rFonts w:eastAsia="Times New Roman"/>
      <w:lang w:eastAsia="en-US"/>
    </w:rPr>
  </w:style>
  <w:style w:type="character" w:customStyle="1" w:styleId="BodyTextIndent2Char">
    <w:name w:val="Body Text Indent 2 Char"/>
    <w:link w:val="BodyTextIndent2"/>
    <w:qFormat/>
    <w:rPr>
      <w:rFonts w:eastAsia="Times New Roman"/>
      <w:lang w:eastAsia="en-US"/>
    </w:rPr>
  </w:style>
  <w:style w:type="character" w:customStyle="1" w:styleId="BodyTextIndent3Char">
    <w:name w:val="Body Text Indent 3 Char"/>
    <w:link w:val="BodyTextIndent3"/>
    <w:qFormat/>
    <w:rPr>
      <w:rFonts w:eastAsia="Times New Roman"/>
      <w:sz w:val="16"/>
      <w:szCs w:val="16"/>
      <w:lang w:eastAsia="en-US"/>
    </w:rPr>
  </w:style>
  <w:style w:type="character" w:customStyle="1" w:styleId="ClosingChar">
    <w:name w:val="Closing Char"/>
    <w:link w:val="Closing"/>
    <w:qFormat/>
    <w:rPr>
      <w:rFonts w:eastAsia="Times New Roman"/>
      <w:lang w:eastAsia="en-US"/>
    </w:rPr>
  </w:style>
  <w:style w:type="character" w:customStyle="1" w:styleId="CommentTextChar">
    <w:name w:val="Comment Text Char"/>
    <w:link w:val="CommentText"/>
    <w:qFormat/>
    <w:rPr>
      <w:rFonts w:eastAsia="Times New Roman"/>
      <w:lang w:eastAsia="en-US"/>
    </w:rPr>
  </w:style>
  <w:style w:type="character" w:customStyle="1" w:styleId="CommentSubjectChar">
    <w:name w:val="Comment Subject Char"/>
    <w:link w:val="CommentSubject"/>
    <w:qFormat/>
    <w:rPr>
      <w:rFonts w:eastAsia="Times New Roman"/>
      <w:b/>
      <w:bCs/>
      <w:lang w:eastAsia="en-US"/>
    </w:rPr>
  </w:style>
  <w:style w:type="character" w:customStyle="1" w:styleId="DateChar">
    <w:name w:val="Date Char"/>
    <w:link w:val="Date"/>
    <w:qFormat/>
    <w:rPr>
      <w:rFonts w:eastAsia="Times New Roman"/>
      <w:lang w:eastAsia="en-US"/>
    </w:rPr>
  </w:style>
  <w:style w:type="character" w:customStyle="1" w:styleId="DocumentMapChar">
    <w:name w:val="Document Map Char"/>
    <w:link w:val="DocumentMap"/>
    <w:qFormat/>
    <w:rPr>
      <w:rFonts w:ascii="Segoe UI" w:eastAsia="Times New Roman" w:hAnsi="Segoe UI" w:cs="Segoe UI"/>
      <w:sz w:val="16"/>
      <w:szCs w:val="16"/>
      <w:lang w:eastAsia="en-US"/>
    </w:rPr>
  </w:style>
  <w:style w:type="character" w:customStyle="1" w:styleId="E-mailSignatureChar">
    <w:name w:val="E-mail Signature Char"/>
    <w:link w:val="E-mailSignature"/>
    <w:qFormat/>
    <w:rPr>
      <w:rFonts w:eastAsia="Times New Roman"/>
      <w:lang w:eastAsia="en-US"/>
    </w:rPr>
  </w:style>
  <w:style w:type="character" w:customStyle="1" w:styleId="EndnoteTextChar">
    <w:name w:val="Endnote Text Char"/>
    <w:qFormat/>
    <w:rPr>
      <w:lang w:eastAsia="en-US"/>
    </w:rPr>
  </w:style>
  <w:style w:type="character" w:customStyle="1" w:styleId="FootnoteTextChar">
    <w:name w:val="Footnote Text Char"/>
    <w:qFormat/>
    <w:rPr>
      <w:rFonts w:eastAsia="Times New Roman"/>
      <w:sz w:val="16"/>
      <w:lang w:eastAsia="en-US"/>
    </w:rPr>
  </w:style>
  <w:style w:type="character" w:customStyle="1" w:styleId="HTMLAddressChar">
    <w:name w:val="HTML Address Char"/>
    <w:qFormat/>
    <w:rPr>
      <w:i/>
      <w:iCs/>
      <w:lang w:eastAsia="en-US"/>
    </w:rPr>
  </w:style>
  <w:style w:type="character" w:customStyle="1" w:styleId="HTMLPreformattedChar">
    <w:name w:val="HTML Preformatted Char"/>
    <w:qFormat/>
    <w:rPr>
      <w:rFonts w:ascii="Courier New" w:hAnsi="Courier New" w:cs="Courier New"/>
      <w:lang w:eastAsia="en-US"/>
    </w:rPr>
  </w:style>
  <w:style w:type="character" w:customStyle="1" w:styleId="IntenseQuoteChar">
    <w:name w:val="Intense Quote Char"/>
    <w:uiPriority w:val="30"/>
    <w:qFormat/>
    <w:rPr>
      <w:i/>
      <w:iCs/>
      <w:color w:val="4472C4"/>
      <w:lang w:eastAsia="en-US"/>
    </w:rPr>
  </w:style>
  <w:style w:type="character" w:customStyle="1" w:styleId="MacroTextChar">
    <w:name w:val="Macro Text Char"/>
    <w:qFormat/>
    <w:rPr>
      <w:rFonts w:ascii="Courier New" w:hAnsi="Courier New" w:cs="Courier New"/>
      <w:lang w:eastAsia="en-US"/>
    </w:rPr>
  </w:style>
  <w:style w:type="character" w:customStyle="1" w:styleId="MessageHeaderChar">
    <w:name w:val="Message Header Char"/>
    <w:qFormat/>
    <w:rPr>
      <w:rFonts w:ascii="Calibri Light" w:eastAsia="Times New Roman" w:hAnsi="Calibri Light" w:cs="Times New Roman"/>
      <w:sz w:val="24"/>
      <w:szCs w:val="24"/>
      <w:shd w:val="pct20" w:color="auto" w:fill="auto"/>
      <w:lang w:eastAsia="en-US"/>
    </w:rPr>
  </w:style>
  <w:style w:type="character" w:customStyle="1" w:styleId="NoteHeadingChar">
    <w:name w:val="Note Heading Char"/>
    <w:qFormat/>
    <w:rPr>
      <w:lang w:eastAsia="en-US"/>
    </w:rPr>
  </w:style>
  <w:style w:type="character" w:customStyle="1" w:styleId="PlainTextChar">
    <w:name w:val="Plain Text Char"/>
    <w:qFormat/>
    <w:rPr>
      <w:rFonts w:ascii="Courier New" w:hAnsi="Courier New" w:cs="Courier New"/>
      <w:lang w:eastAsia="en-US"/>
    </w:rPr>
  </w:style>
  <w:style w:type="character" w:customStyle="1" w:styleId="QuoteChar">
    <w:name w:val="Quote Char"/>
    <w:uiPriority w:val="29"/>
    <w:qFormat/>
    <w:rPr>
      <w:i/>
      <w:iCs/>
      <w:color w:val="404040"/>
      <w:lang w:eastAsia="en-US"/>
    </w:rPr>
  </w:style>
  <w:style w:type="character" w:customStyle="1" w:styleId="SalutationChar">
    <w:name w:val="Salutation Char"/>
    <w:qFormat/>
    <w:rPr>
      <w:lang w:eastAsia="en-US"/>
    </w:rPr>
  </w:style>
  <w:style w:type="character" w:customStyle="1" w:styleId="SignatureChar">
    <w:name w:val="Signature Char"/>
    <w:qFormat/>
    <w:rPr>
      <w:lang w:eastAsia="en-US"/>
    </w:rPr>
  </w:style>
  <w:style w:type="character" w:customStyle="1" w:styleId="SubtitleChar">
    <w:name w:val="Subtitle Char"/>
    <w:qFormat/>
    <w:rPr>
      <w:rFonts w:ascii="Calibri Light" w:eastAsia="Times New Roman" w:hAnsi="Calibri Light" w:cs="Times New Roman"/>
      <w:sz w:val="24"/>
      <w:szCs w:val="24"/>
      <w:lang w:eastAsia="en-US"/>
    </w:rPr>
  </w:style>
  <w:style w:type="character" w:customStyle="1" w:styleId="TitleChar">
    <w:name w:val="Title Char"/>
    <w:qFormat/>
    <w:rPr>
      <w:rFonts w:ascii="Calibri Light" w:eastAsia="Times New Roman" w:hAnsi="Calibri Light" w:cs="Times New Roman"/>
      <w:b/>
      <w:bCs/>
      <w:kern w:val="28"/>
      <w:sz w:val="32"/>
      <w:szCs w:val="32"/>
      <w:lang w:eastAsia="en-US"/>
    </w:rPr>
  </w:style>
  <w:style w:type="paragraph" w:customStyle="1" w:styleId="Revision1">
    <w:name w:val="Revision1"/>
    <w:hidden/>
    <w:uiPriority w:val="99"/>
    <w:semiHidden/>
    <w:qFormat/>
    <w:rPr>
      <w:lang w:eastAsia="en-US"/>
    </w:rPr>
  </w:style>
  <w:style w:type="paragraph" w:customStyle="1" w:styleId="Revision2">
    <w:name w:val="Revision2"/>
    <w:hidden/>
    <w:uiPriority w:val="99"/>
    <w:semiHidden/>
    <w:qFormat/>
    <w:rPr>
      <w:lang w:eastAsia="en-US"/>
    </w:rPr>
  </w:style>
  <w:style w:type="paragraph" w:customStyle="1" w:styleId="Revision3">
    <w:name w:val="Revision3"/>
    <w:hidden/>
    <w:uiPriority w:val="99"/>
    <w:unhideWhenUsed/>
    <w:rPr>
      <w:lang w:eastAsia="en-US"/>
    </w:rPr>
  </w:style>
  <w:style w:type="paragraph" w:styleId="Revision">
    <w:name w:val="Revision"/>
    <w:hidden/>
    <w:uiPriority w:val="99"/>
    <w:unhideWhenUsed/>
    <w:rsid w:val="00284754"/>
    <w:rPr>
      <w:rFonts w:eastAsia="Times New Roman"/>
      <w:lang w:eastAsia="en-US"/>
    </w:rPr>
  </w:style>
  <w:style w:type="paragraph" w:styleId="Bibliography">
    <w:name w:val="Bibliography"/>
    <w:basedOn w:val="Normal"/>
    <w:next w:val="Normal"/>
    <w:uiPriority w:val="37"/>
    <w:semiHidden/>
    <w:unhideWhenUsed/>
    <w:rsid w:val="00284754"/>
  </w:style>
  <w:style w:type="paragraph" w:styleId="EndnoteText">
    <w:name w:val="endnote text"/>
    <w:basedOn w:val="Normal"/>
    <w:link w:val="EndnoteTextChar1"/>
    <w:qFormat/>
    <w:rsid w:val="00284754"/>
    <w:pPr>
      <w:spacing w:after="0"/>
    </w:pPr>
  </w:style>
  <w:style w:type="character" w:customStyle="1" w:styleId="EndnoteTextChar1">
    <w:name w:val="Endnote Text Char1"/>
    <w:basedOn w:val="DefaultParagraphFont"/>
    <w:link w:val="EndnoteText"/>
    <w:rsid w:val="00284754"/>
    <w:rPr>
      <w:rFonts w:eastAsia="Times New Roman"/>
      <w:lang w:eastAsia="en-US"/>
    </w:rPr>
  </w:style>
  <w:style w:type="paragraph" w:styleId="EnvelopeAddress">
    <w:name w:val="envelope address"/>
    <w:basedOn w:val="Normal"/>
    <w:qFormat/>
    <w:rsid w:val="0028475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qFormat/>
    <w:rsid w:val="00284754"/>
    <w:pPr>
      <w:spacing w:after="0"/>
    </w:pPr>
    <w:rPr>
      <w:rFonts w:asciiTheme="majorHAnsi" w:eastAsiaTheme="majorEastAsia" w:hAnsiTheme="majorHAnsi" w:cstheme="majorBidi"/>
    </w:rPr>
  </w:style>
  <w:style w:type="paragraph" w:styleId="FootnoteText">
    <w:name w:val="footnote text"/>
    <w:basedOn w:val="Normal"/>
    <w:link w:val="FootnoteTextChar1"/>
    <w:qFormat/>
    <w:rsid w:val="00284754"/>
    <w:pPr>
      <w:spacing w:after="0"/>
    </w:pPr>
  </w:style>
  <w:style w:type="character" w:customStyle="1" w:styleId="FootnoteTextChar1">
    <w:name w:val="Footnote Text Char1"/>
    <w:basedOn w:val="DefaultParagraphFont"/>
    <w:link w:val="FootnoteText"/>
    <w:rsid w:val="00284754"/>
    <w:rPr>
      <w:rFonts w:eastAsia="Times New Roman"/>
      <w:lang w:eastAsia="en-US"/>
    </w:rPr>
  </w:style>
  <w:style w:type="paragraph" w:styleId="HTMLAddress">
    <w:name w:val="HTML Address"/>
    <w:basedOn w:val="Normal"/>
    <w:link w:val="HTMLAddressChar1"/>
    <w:qFormat/>
    <w:rsid w:val="00284754"/>
    <w:pPr>
      <w:spacing w:after="0"/>
    </w:pPr>
    <w:rPr>
      <w:i/>
      <w:iCs/>
    </w:rPr>
  </w:style>
  <w:style w:type="character" w:customStyle="1" w:styleId="HTMLAddressChar1">
    <w:name w:val="HTML Address Char1"/>
    <w:basedOn w:val="DefaultParagraphFont"/>
    <w:link w:val="HTMLAddress"/>
    <w:rsid w:val="00284754"/>
    <w:rPr>
      <w:rFonts w:eastAsia="Times New Roman"/>
      <w:i/>
      <w:iCs/>
      <w:lang w:eastAsia="en-US"/>
    </w:rPr>
  </w:style>
  <w:style w:type="paragraph" w:styleId="HTMLPreformatted">
    <w:name w:val="HTML Preformatted"/>
    <w:basedOn w:val="Normal"/>
    <w:link w:val="HTMLPreformattedChar1"/>
    <w:qFormat/>
    <w:rsid w:val="00284754"/>
    <w:pPr>
      <w:spacing w:after="0"/>
    </w:pPr>
    <w:rPr>
      <w:rFonts w:ascii="Consolas" w:hAnsi="Consolas"/>
    </w:rPr>
  </w:style>
  <w:style w:type="character" w:customStyle="1" w:styleId="HTMLPreformattedChar1">
    <w:name w:val="HTML Preformatted Char1"/>
    <w:basedOn w:val="DefaultParagraphFont"/>
    <w:link w:val="HTMLPreformatted"/>
    <w:rsid w:val="00284754"/>
    <w:rPr>
      <w:rFonts w:ascii="Consolas" w:eastAsia="Times New Roman" w:hAnsi="Consolas"/>
      <w:lang w:eastAsia="en-US"/>
    </w:rPr>
  </w:style>
  <w:style w:type="paragraph" w:styleId="Index1">
    <w:name w:val="index 1"/>
    <w:basedOn w:val="Normal"/>
    <w:next w:val="Normal"/>
    <w:qFormat/>
    <w:rsid w:val="00284754"/>
    <w:pPr>
      <w:spacing w:after="0"/>
      <w:ind w:left="200" w:hanging="200"/>
    </w:pPr>
  </w:style>
  <w:style w:type="paragraph" w:styleId="Index2">
    <w:name w:val="index 2"/>
    <w:basedOn w:val="Normal"/>
    <w:next w:val="Normal"/>
    <w:qFormat/>
    <w:rsid w:val="00284754"/>
    <w:pPr>
      <w:spacing w:after="0"/>
      <w:ind w:left="400" w:hanging="200"/>
    </w:pPr>
  </w:style>
  <w:style w:type="paragraph" w:styleId="Index3">
    <w:name w:val="index 3"/>
    <w:basedOn w:val="Normal"/>
    <w:next w:val="Normal"/>
    <w:qFormat/>
    <w:rsid w:val="00284754"/>
    <w:pPr>
      <w:spacing w:after="0"/>
      <w:ind w:left="600" w:hanging="200"/>
    </w:pPr>
  </w:style>
  <w:style w:type="paragraph" w:styleId="Index4">
    <w:name w:val="index 4"/>
    <w:basedOn w:val="Normal"/>
    <w:next w:val="Normal"/>
    <w:qFormat/>
    <w:rsid w:val="00284754"/>
    <w:pPr>
      <w:spacing w:after="0"/>
      <w:ind w:left="800" w:hanging="200"/>
    </w:pPr>
  </w:style>
  <w:style w:type="paragraph" w:styleId="Index5">
    <w:name w:val="index 5"/>
    <w:basedOn w:val="Normal"/>
    <w:next w:val="Normal"/>
    <w:qFormat/>
    <w:rsid w:val="00284754"/>
    <w:pPr>
      <w:spacing w:after="0"/>
      <w:ind w:left="1000" w:hanging="200"/>
    </w:pPr>
  </w:style>
  <w:style w:type="paragraph" w:styleId="Index6">
    <w:name w:val="index 6"/>
    <w:basedOn w:val="Normal"/>
    <w:next w:val="Normal"/>
    <w:qFormat/>
    <w:rsid w:val="00284754"/>
    <w:pPr>
      <w:spacing w:after="0"/>
      <w:ind w:left="1200" w:hanging="200"/>
    </w:pPr>
  </w:style>
  <w:style w:type="paragraph" w:styleId="Index7">
    <w:name w:val="index 7"/>
    <w:basedOn w:val="Normal"/>
    <w:next w:val="Normal"/>
    <w:qFormat/>
    <w:rsid w:val="00284754"/>
    <w:pPr>
      <w:spacing w:after="0"/>
      <w:ind w:left="1400" w:hanging="200"/>
    </w:pPr>
  </w:style>
  <w:style w:type="paragraph" w:styleId="Index8">
    <w:name w:val="index 8"/>
    <w:basedOn w:val="Normal"/>
    <w:next w:val="Normal"/>
    <w:qFormat/>
    <w:rsid w:val="00284754"/>
    <w:pPr>
      <w:spacing w:after="0"/>
      <w:ind w:left="1600" w:hanging="200"/>
    </w:pPr>
  </w:style>
  <w:style w:type="paragraph" w:styleId="Index9">
    <w:name w:val="index 9"/>
    <w:basedOn w:val="Normal"/>
    <w:next w:val="Normal"/>
    <w:qFormat/>
    <w:rsid w:val="00284754"/>
    <w:pPr>
      <w:spacing w:after="0"/>
      <w:ind w:left="1800" w:hanging="200"/>
    </w:pPr>
  </w:style>
  <w:style w:type="paragraph" w:styleId="IndexHeading">
    <w:name w:val="index heading"/>
    <w:basedOn w:val="Normal"/>
    <w:next w:val="Index1"/>
    <w:qFormat/>
    <w:rsid w:val="00284754"/>
    <w:rPr>
      <w:rFonts w:asciiTheme="majorHAnsi" w:eastAsiaTheme="majorEastAsia" w:hAnsiTheme="majorHAnsi" w:cstheme="majorBidi"/>
      <w:b/>
      <w:bCs/>
    </w:rPr>
  </w:style>
  <w:style w:type="paragraph" w:styleId="IntenseQuote">
    <w:name w:val="Intense Quote"/>
    <w:basedOn w:val="Normal"/>
    <w:next w:val="Normal"/>
    <w:link w:val="IntenseQuoteChar1"/>
    <w:uiPriority w:val="99"/>
    <w:semiHidden/>
    <w:unhideWhenUsed/>
    <w:rsid w:val="0028475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1">
    <w:name w:val="Intense Quote Char1"/>
    <w:basedOn w:val="DefaultParagraphFont"/>
    <w:link w:val="IntenseQuote"/>
    <w:uiPriority w:val="99"/>
    <w:semiHidden/>
    <w:rsid w:val="00284754"/>
    <w:rPr>
      <w:rFonts w:eastAsia="Times New Roman"/>
      <w:i/>
      <w:iCs/>
      <w:color w:val="4472C4" w:themeColor="accent1"/>
      <w:lang w:eastAsia="en-US"/>
    </w:rPr>
  </w:style>
  <w:style w:type="paragraph" w:styleId="ListBullet">
    <w:name w:val="List Bullet"/>
    <w:basedOn w:val="Normal"/>
    <w:qFormat/>
    <w:rsid w:val="00284754"/>
    <w:pPr>
      <w:numPr>
        <w:numId w:val="1"/>
      </w:numPr>
      <w:contextualSpacing/>
    </w:pPr>
  </w:style>
  <w:style w:type="paragraph" w:styleId="ListBullet2">
    <w:name w:val="List Bullet 2"/>
    <w:basedOn w:val="Normal"/>
    <w:qFormat/>
    <w:rsid w:val="00284754"/>
    <w:pPr>
      <w:numPr>
        <w:numId w:val="2"/>
      </w:numPr>
      <w:contextualSpacing/>
    </w:pPr>
  </w:style>
  <w:style w:type="paragraph" w:styleId="ListBullet3">
    <w:name w:val="List Bullet 3"/>
    <w:basedOn w:val="Normal"/>
    <w:qFormat/>
    <w:rsid w:val="00284754"/>
    <w:pPr>
      <w:numPr>
        <w:numId w:val="3"/>
      </w:numPr>
      <w:contextualSpacing/>
    </w:pPr>
  </w:style>
  <w:style w:type="paragraph" w:styleId="ListBullet4">
    <w:name w:val="List Bullet 4"/>
    <w:basedOn w:val="Normal"/>
    <w:qFormat/>
    <w:rsid w:val="00284754"/>
    <w:pPr>
      <w:numPr>
        <w:numId w:val="4"/>
      </w:numPr>
      <w:contextualSpacing/>
    </w:pPr>
  </w:style>
  <w:style w:type="paragraph" w:styleId="ListBullet5">
    <w:name w:val="List Bullet 5"/>
    <w:basedOn w:val="Normal"/>
    <w:qFormat/>
    <w:rsid w:val="00284754"/>
    <w:pPr>
      <w:numPr>
        <w:numId w:val="5"/>
      </w:numPr>
      <w:contextualSpacing/>
    </w:pPr>
  </w:style>
  <w:style w:type="paragraph" w:styleId="ListContinue">
    <w:name w:val="List Continue"/>
    <w:basedOn w:val="Normal"/>
    <w:qFormat/>
    <w:rsid w:val="00284754"/>
    <w:pPr>
      <w:spacing w:after="120"/>
      <w:ind w:left="283"/>
      <w:contextualSpacing/>
    </w:pPr>
  </w:style>
  <w:style w:type="paragraph" w:styleId="ListContinue2">
    <w:name w:val="List Continue 2"/>
    <w:basedOn w:val="Normal"/>
    <w:qFormat/>
    <w:rsid w:val="00284754"/>
    <w:pPr>
      <w:spacing w:after="120"/>
      <w:ind w:left="566"/>
      <w:contextualSpacing/>
    </w:pPr>
  </w:style>
  <w:style w:type="paragraph" w:styleId="ListContinue3">
    <w:name w:val="List Continue 3"/>
    <w:basedOn w:val="Normal"/>
    <w:qFormat/>
    <w:rsid w:val="00284754"/>
    <w:pPr>
      <w:spacing w:after="120"/>
      <w:ind w:left="849"/>
      <w:contextualSpacing/>
    </w:pPr>
  </w:style>
  <w:style w:type="paragraph" w:styleId="ListContinue4">
    <w:name w:val="List Continue 4"/>
    <w:basedOn w:val="Normal"/>
    <w:qFormat/>
    <w:rsid w:val="00284754"/>
    <w:pPr>
      <w:spacing w:after="120"/>
      <w:ind w:left="1132"/>
      <w:contextualSpacing/>
    </w:pPr>
  </w:style>
  <w:style w:type="paragraph" w:styleId="ListContinue5">
    <w:name w:val="List Continue 5"/>
    <w:basedOn w:val="Normal"/>
    <w:qFormat/>
    <w:rsid w:val="00284754"/>
    <w:pPr>
      <w:spacing w:after="120"/>
      <w:ind w:left="1415"/>
      <w:contextualSpacing/>
    </w:pPr>
  </w:style>
  <w:style w:type="paragraph" w:styleId="ListNumber">
    <w:name w:val="List Number"/>
    <w:basedOn w:val="Normal"/>
    <w:qFormat/>
    <w:rsid w:val="00284754"/>
    <w:pPr>
      <w:numPr>
        <w:numId w:val="6"/>
      </w:numPr>
      <w:contextualSpacing/>
    </w:pPr>
  </w:style>
  <w:style w:type="paragraph" w:styleId="ListNumber2">
    <w:name w:val="List Number 2"/>
    <w:basedOn w:val="Normal"/>
    <w:qFormat/>
    <w:rsid w:val="00284754"/>
    <w:pPr>
      <w:numPr>
        <w:numId w:val="7"/>
      </w:numPr>
      <w:contextualSpacing/>
    </w:pPr>
  </w:style>
  <w:style w:type="paragraph" w:styleId="ListNumber3">
    <w:name w:val="List Number 3"/>
    <w:basedOn w:val="Normal"/>
    <w:qFormat/>
    <w:rsid w:val="00284754"/>
    <w:pPr>
      <w:numPr>
        <w:numId w:val="8"/>
      </w:numPr>
      <w:contextualSpacing/>
    </w:pPr>
  </w:style>
  <w:style w:type="paragraph" w:styleId="ListNumber4">
    <w:name w:val="List Number 4"/>
    <w:basedOn w:val="Normal"/>
    <w:qFormat/>
    <w:rsid w:val="00284754"/>
    <w:pPr>
      <w:numPr>
        <w:numId w:val="9"/>
      </w:numPr>
      <w:contextualSpacing/>
    </w:pPr>
  </w:style>
  <w:style w:type="paragraph" w:styleId="ListNumber5">
    <w:name w:val="List Number 5"/>
    <w:basedOn w:val="Normal"/>
    <w:qFormat/>
    <w:rsid w:val="00284754"/>
    <w:pPr>
      <w:numPr>
        <w:numId w:val="10"/>
      </w:numPr>
      <w:contextualSpacing/>
    </w:pPr>
  </w:style>
  <w:style w:type="paragraph" w:styleId="ListParagraph">
    <w:name w:val="List Paragraph"/>
    <w:basedOn w:val="Normal"/>
    <w:uiPriority w:val="99"/>
    <w:semiHidden/>
    <w:unhideWhenUsed/>
    <w:rsid w:val="00284754"/>
    <w:pPr>
      <w:ind w:left="720"/>
      <w:contextualSpacing/>
    </w:pPr>
  </w:style>
  <w:style w:type="paragraph" w:styleId="MacroText">
    <w:name w:val="macro"/>
    <w:link w:val="MacroTextChar1"/>
    <w:qFormat/>
    <w:rsid w:val="0028475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US"/>
    </w:rPr>
  </w:style>
  <w:style w:type="character" w:customStyle="1" w:styleId="MacroTextChar1">
    <w:name w:val="Macro Text Char1"/>
    <w:basedOn w:val="DefaultParagraphFont"/>
    <w:link w:val="MacroText"/>
    <w:rsid w:val="00284754"/>
    <w:rPr>
      <w:rFonts w:ascii="Consolas" w:eastAsia="Times New Roman" w:hAnsi="Consolas"/>
      <w:lang w:eastAsia="en-US"/>
    </w:rPr>
  </w:style>
  <w:style w:type="paragraph" w:styleId="MessageHeader">
    <w:name w:val="Message Header"/>
    <w:basedOn w:val="Normal"/>
    <w:link w:val="MessageHeaderChar1"/>
    <w:qFormat/>
    <w:rsid w:val="0028475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rsid w:val="00284754"/>
    <w:rPr>
      <w:rFonts w:asciiTheme="majorHAnsi" w:eastAsiaTheme="majorEastAsia" w:hAnsiTheme="majorHAnsi" w:cstheme="majorBidi"/>
      <w:sz w:val="24"/>
      <w:szCs w:val="24"/>
      <w:shd w:val="pct20" w:color="auto" w:fill="auto"/>
      <w:lang w:eastAsia="en-US"/>
    </w:rPr>
  </w:style>
  <w:style w:type="paragraph" w:styleId="NoSpacing">
    <w:name w:val="No Spacing"/>
    <w:uiPriority w:val="99"/>
    <w:semiHidden/>
    <w:unhideWhenUsed/>
    <w:rsid w:val="00284754"/>
    <w:pPr>
      <w:overflowPunct w:val="0"/>
      <w:autoSpaceDE w:val="0"/>
      <w:autoSpaceDN w:val="0"/>
      <w:adjustRightInd w:val="0"/>
      <w:textAlignment w:val="baseline"/>
    </w:pPr>
    <w:rPr>
      <w:rFonts w:eastAsia="Times New Roman"/>
      <w:lang w:eastAsia="en-US"/>
    </w:rPr>
  </w:style>
  <w:style w:type="paragraph" w:styleId="NormalWeb">
    <w:name w:val="Normal (Web)"/>
    <w:basedOn w:val="Normal"/>
    <w:qFormat/>
    <w:rsid w:val="00284754"/>
    <w:rPr>
      <w:sz w:val="24"/>
      <w:szCs w:val="24"/>
    </w:rPr>
  </w:style>
  <w:style w:type="paragraph" w:styleId="NormalIndent">
    <w:name w:val="Normal Indent"/>
    <w:basedOn w:val="Normal"/>
    <w:qFormat/>
    <w:rsid w:val="00284754"/>
    <w:pPr>
      <w:ind w:left="720"/>
    </w:pPr>
  </w:style>
  <w:style w:type="paragraph" w:styleId="NoteHeading">
    <w:name w:val="Note Heading"/>
    <w:basedOn w:val="Normal"/>
    <w:next w:val="Normal"/>
    <w:link w:val="NoteHeadingChar1"/>
    <w:qFormat/>
    <w:rsid w:val="00284754"/>
    <w:pPr>
      <w:spacing w:after="0"/>
    </w:pPr>
  </w:style>
  <w:style w:type="character" w:customStyle="1" w:styleId="NoteHeadingChar1">
    <w:name w:val="Note Heading Char1"/>
    <w:basedOn w:val="DefaultParagraphFont"/>
    <w:link w:val="NoteHeading"/>
    <w:rsid w:val="00284754"/>
    <w:rPr>
      <w:rFonts w:eastAsia="Times New Roman"/>
      <w:lang w:eastAsia="en-US"/>
    </w:rPr>
  </w:style>
  <w:style w:type="paragraph" w:styleId="PlainText">
    <w:name w:val="Plain Text"/>
    <w:basedOn w:val="Normal"/>
    <w:link w:val="PlainTextChar1"/>
    <w:qFormat/>
    <w:rsid w:val="00284754"/>
    <w:pPr>
      <w:spacing w:after="0"/>
    </w:pPr>
    <w:rPr>
      <w:rFonts w:ascii="Consolas" w:hAnsi="Consolas"/>
      <w:sz w:val="21"/>
      <w:szCs w:val="21"/>
    </w:rPr>
  </w:style>
  <w:style w:type="character" w:customStyle="1" w:styleId="PlainTextChar1">
    <w:name w:val="Plain Text Char1"/>
    <w:basedOn w:val="DefaultParagraphFont"/>
    <w:link w:val="PlainText"/>
    <w:rsid w:val="00284754"/>
    <w:rPr>
      <w:rFonts w:ascii="Consolas" w:eastAsia="Times New Roman" w:hAnsi="Consolas"/>
      <w:sz w:val="21"/>
      <w:szCs w:val="21"/>
      <w:lang w:eastAsia="en-US"/>
    </w:rPr>
  </w:style>
  <w:style w:type="paragraph" w:styleId="Quote">
    <w:name w:val="Quote"/>
    <w:basedOn w:val="Normal"/>
    <w:next w:val="Normal"/>
    <w:link w:val="QuoteChar1"/>
    <w:uiPriority w:val="99"/>
    <w:semiHidden/>
    <w:unhideWhenUsed/>
    <w:rsid w:val="00284754"/>
    <w:pPr>
      <w:spacing w:before="200" w:after="160"/>
      <w:ind w:left="864" w:right="864"/>
      <w:jc w:val="center"/>
    </w:pPr>
    <w:rPr>
      <w:i/>
      <w:iCs/>
      <w:color w:val="404040" w:themeColor="text1" w:themeTint="BF"/>
    </w:rPr>
  </w:style>
  <w:style w:type="character" w:customStyle="1" w:styleId="QuoteChar1">
    <w:name w:val="Quote Char1"/>
    <w:basedOn w:val="DefaultParagraphFont"/>
    <w:link w:val="Quote"/>
    <w:uiPriority w:val="99"/>
    <w:semiHidden/>
    <w:rsid w:val="00284754"/>
    <w:rPr>
      <w:rFonts w:eastAsia="Times New Roman"/>
      <w:i/>
      <w:iCs/>
      <w:color w:val="404040" w:themeColor="text1" w:themeTint="BF"/>
      <w:lang w:eastAsia="en-US"/>
    </w:rPr>
  </w:style>
  <w:style w:type="paragraph" w:styleId="Salutation">
    <w:name w:val="Salutation"/>
    <w:basedOn w:val="Normal"/>
    <w:next w:val="Normal"/>
    <w:link w:val="SalutationChar1"/>
    <w:qFormat/>
    <w:rsid w:val="00284754"/>
  </w:style>
  <w:style w:type="character" w:customStyle="1" w:styleId="SalutationChar1">
    <w:name w:val="Salutation Char1"/>
    <w:basedOn w:val="DefaultParagraphFont"/>
    <w:link w:val="Salutation"/>
    <w:rsid w:val="00284754"/>
    <w:rPr>
      <w:rFonts w:eastAsia="Times New Roman"/>
      <w:lang w:eastAsia="en-US"/>
    </w:rPr>
  </w:style>
  <w:style w:type="paragraph" w:styleId="Signature">
    <w:name w:val="Signature"/>
    <w:basedOn w:val="Normal"/>
    <w:link w:val="SignatureChar1"/>
    <w:qFormat/>
    <w:rsid w:val="00284754"/>
    <w:pPr>
      <w:spacing w:after="0"/>
      <w:ind w:left="4252"/>
    </w:pPr>
  </w:style>
  <w:style w:type="character" w:customStyle="1" w:styleId="SignatureChar1">
    <w:name w:val="Signature Char1"/>
    <w:basedOn w:val="DefaultParagraphFont"/>
    <w:link w:val="Signature"/>
    <w:rsid w:val="00284754"/>
    <w:rPr>
      <w:rFonts w:eastAsia="Times New Roman"/>
      <w:lang w:eastAsia="en-US"/>
    </w:rPr>
  </w:style>
  <w:style w:type="paragraph" w:styleId="Subtitle">
    <w:name w:val="Subtitle"/>
    <w:basedOn w:val="Normal"/>
    <w:next w:val="Normal"/>
    <w:link w:val="SubtitleChar1"/>
    <w:qFormat/>
    <w:rsid w:val="0028475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1">
    <w:name w:val="Subtitle Char1"/>
    <w:basedOn w:val="DefaultParagraphFont"/>
    <w:link w:val="Subtitle"/>
    <w:rsid w:val="0028475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qFormat/>
    <w:rsid w:val="00284754"/>
    <w:pPr>
      <w:spacing w:after="0"/>
      <w:ind w:left="200" w:hanging="200"/>
    </w:pPr>
  </w:style>
  <w:style w:type="paragraph" w:styleId="TableofFigures">
    <w:name w:val="table of figures"/>
    <w:basedOn w:val="Normal"/>
    <w:next w:val="Normal"/>
    <w:qFormat/>
    <w:rsid w:val="00284754"/>
    <w:pPr>
      <w:spacing w:after="0"/>
    </w:pPr>
  </w:style>
  <w:style w:type="paragraph" w:styleId="Title">
    <w:name w:val="Title"/>
    <w:basedOn w:val="Normal"/>
    <w:next w:val="Normal"/>
    <w:link w:val="TitleChar1"/>
    <w:qFormat/>
    <w:rsid w:val="00284754"/>
    <w:pPr>
      <w:spacing w:after="0"/>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rsid w:val="0028475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qFormat/>
    <w:rsid w:val="0028475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8475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rsid w:val="006F1BA0"/>
    <w:rPr>
      <w:rFonts w:ascii="Arial" w:eastAsia="Times New Roman" w:hAnsi="Arial"/>
      <w:sz w:val="18"/>
      <w:lang w:eastAsia="en-US"/>
    </w:rPr>
  </w:style>
  <w:style w:type="character" w:customStyle="1" w:styleId="B1Char">
    <w:name w:val="B1 Char"/>
    <w:link w:val="B1"/>
    <w:qFormat/>
    <w:locked/>
    <w:rsid w:val="00084281"/>
    <w:rPr>
      <w:rFonts w:eastAsia="Times New Roman"/>
      <w:lang w:eastAsia="en-US"/>
    </w:rPr>
  </w:style>
  <w:style w:type="character" w:customStyle="1" w:styleId="TALChar1">
    <w:name w:val="TAL Char1"/>
    <w:qFormat/>
    <w:rsid w:val="009F60A7"/>
    <w:rPr>
      <w:rFonts w:ascii="Arial" w:hAnsi="Arial"/>
      <w:sz w:val="18"/>
      <w:lang w:val="en-GB" w:eastAsia="en-US"/>
    </w:rPr>
  </w:style>
  <w:style w:type="character" w:customStyle="1" w:styleId="THChar">
    <w:name w:val="TH Char"/>
    <w:link w:val="TH"/>
    <w:qFormat/>
    <w:rsid w:val="00451C1F"/>
    <w:rPr>
      <w:rFonts w:ascii="Arial" w:eastAsia="Times New Roman" w:hAnsi="Arial"/>
      <w:b/>
      <w:lang w:eastAsia="en-US"/>
    </w:rPr>
  </w:style>
  <w:style w:type="character" w:customStyle="1" w:styleId="TAHCar">
    <w:name w:val="TAH Car"/>
    <w:link w:val="TAH"/>
    <w:qFormat/>
    <w:rsid w:val="00451C1F"/>
    <w:rPr>
      <w:rFonts w:ascii="Arial" w:eastAsia="Times New Roman" w:hAnsi="Arial"/>
      <w:b/>
      <w:sz w:val="18"/>
      <w:lang w:eastAsia="en-US"/>
    </w:rPr>
  </w:style>
  <w:style w:type="character" w:customStyle="1" w:styleId="TACChar">
    <w:name w:val="TAC Char"/>
    <w:link w:val="TAC"/>
    <w:qFormat/>
    <w:rsid w:val="00CD68F0"/>
    <w:rPr>
      <w:rFonts w:ascii="Arial" w:eastAsia="Times New Roman" w:hAnsi="Arial"/>
      <w:sz w:val="18"/>
      <w:lang w:eastAsia="en-US"/>
    </w:rPr>
  </w:style>
  <w:style w:type="character" w:customStyle="1" w:styleId="TAHChar">
    <w:name w:val="TAH Char"/>
    <w:qFormat/>
    <w:rsid w:val="00137638"/>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934586">
      <w:bodyDiv w:val="1"/>
      <w:marLeft w:val="0"/>
      <w:marRight w:val="0"/>
      <w:marTop w:val="0"/>
      <w:marBottom w:val="0"/>
      <w:divBdr>
        <w:top w:val="none" w:sz="0" w:space="0" w:color="auto"/>
        <w:left w:val="none" w:sz="0" w:space="0" w:color="auto"/>
        <w:bottom w:val="none" w:sz="0" w:space="0" w:color="auto"/>
        <w:right w:val="none" w:sz="0" w:space="0" w:color="auto"/>
      </w:divBdr>
    </w:div>
    <w:div w:id="972952094">
      <w:bodyDiv w:val="1"/>
      <w:marLeft w:val="0"/>
      <w:marRight w:val="0"/>
      <w:marTop w:val="0"/>
      <w:marBottom w:val="0"/>
      <w:divBdr>
        <w:top w:val="none" w:sz="0" w:space="0" w:color="auto"/>
        <w:left w:val="none" w:sz="0" w:space="0" w:color="auto"/>
        <w:bottom w:val="none" w:sz="0" w:space="0" w:color="auto"/>
        <w:right w:val="none" w:sz="0" w:space="0" w:color="auto"/>
      </w:divBdr>
    </w:div>
    <w:div w:id="1056203619">
      <w:bodyDiv w:val="1"/>
      <w:marLeft w:val="0"/>
      <w:marRight w:val="0"/>
      <w:marTop w:val="0"/>
      <w:marBottom w:val="0"/>
      <w:divBdr>
        <w:top w:val="none" w:sz="0" w:space="0" w:color="auto"/>
        <w:left w:val="none" w:sz="0" w:space="0" w:color="auto"/>
        <w:bottom w:val="none" w:sz="0" w:space="0" w:color="auto"/>
        <w:right w:val="none" w:sz="0" w:space="0" w:color="auto"/>
      </w:divBdr>
    </w:div>
    <w:div w:id="1454866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Microsoft_Visio_2003-2010___2.vsd"/><Relationship Id="rId26" Type="http://schemas.openxmlformats.org/officeDocument/2006/relationships/package" Target="embeddings/Microsoft_Visio___6.vsdx"/><Relationship Id="rId3" Type="http://schemas.openxmlformats.org/officeDocument/2006/relationships/numbering" Target="numbering.xml"/><Relationship Id="rId21" Type="http://schemas.openxmlformats.org/officeDocument/2006/relationships/image" Target="media/image7.emf"/><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package" Target="embeddings/Microsoft_Visio_Drawing.vsdx"/><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Microsoft_Visio_2003-2010___1.vsd"/><Relationship Id="rId20" Type="http://schemas.openxmlformats.org/officeDocument/2006/relationships/package" Target="embeddings/Microsoft_Visio___3.vsdx"/><Relationship Id="rId29" Type="http://schemas.openxmlformats.org/officeDocument/2006/relationships/image" Target="media/image1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package" Target="embeddings/Microsoft_Visio___5.vsdx"/><Relationship Id="rId32" Type="http://schemas.openxmlformats.org/officeDocument/2006/relationships/image" Target="media/image14.emf"/><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Visio___7.vsdx"/><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6.emf"/><Relationship Id="rId31" Type="http://schemas.openxmlformats.org/officeDocument/2006/relationships/image" Target="media/image13.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package" Target="embeddings/Microsoft_Visio___4.vsdx"/><Relationship Id="rId27" Type="http://schemas.openxmlformats.org/officeDocument/2006/relationships/image" Target="media/image10.emf"/><Relationship Id="rId30" Type="http://schemas.openxmlformats.org/officeDocument/2006/relationships/image" Target="media/image12.emf"/><Relationship Id="rId35"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UQUETA\AppData\Local\Microsoft\Windows\INetCache\Content.Outlook\IJUDG6YW\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1C102-1639-4863-8BFC-B3B596729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67</TotalTime>
  <Pages>32</Pages>
  <Words>8772</Words>
  <Characters>50003</Characters>
  <Application>Microsoft Office Word</Application>
  <DocSecurity>0</DocSecurity>
  <Lines>416</Lines>
  <Paragraphs>117</Paragraphs>
  <ScaleCrop>false</ScaleCrop>
  <Company>ETSI</Company>
  <LinksUpToDate>false</LinksUpToDate>
  <CharactersWithSpaces>58658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cp:lastModifiedBy>
  <cp:revision>137</cp:revision>
  <cp:lastPrinted>2019-02-25T14:05:00Z</cp:lastPrinted>
  <dcterms:created xsi:type="dcterms:W3CDTF">2024-03-08T09:09:00Z</dcterms:created>
  <dcterms:modified xsi:type="dcterms:W3CDTF">2024-07-09T09:29:00Z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_2015_ms_pID_725343">
    <vt:lpwstr>(3)teKnS6EdTYIQ2ZnpOj3H0Zs1u7O8oKstQF5aBzXscE65aNCPzQXg7AEoswcAvjlvTolEhm5/
ldDt5mZ/TMTo/s589vjQRB1eKNOswbPPw+cDbZzDyANQcU3bo16iJwdwaWA0giz4Yvy3YWGl
CqThOH58gJVzwY3Av5sfR2+A0KoQngCx1selZNtRS+p3ol8ygIoGUyAnuaCAS/SsI/274P/k
YDsoABpS9iUfpfhv3P</vt:lpwstr>
  </property>
  <property fmtid="{D5CDD505-2E9C-101B-9397-08002B2CF9AE}" pid="14" name="_2015_ms_pID_7253431">
    <vt:lpwstr>P4A4kGuaTA1GKEetan9SV/ygtoh21z8OSezuwCxOnFhcipxX3+C/+j
hh/zJLIJ+I6ucP2Bw0ekpVadcCXlsGNfu5Nt9nnpz96aMheItJlrGPyE4m75F2GeXtXFErd0
bKhm1z56lzBOM6ynxEPUSBjJf1bX0rox83CznCtXegevg27lG5/tXl6644+A1FQK6hgiL2fV
IvnyjgAgYgxqOtAfayCKxDtCstmUrWSoYL80</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1695088247</vt:lpwstr>
  </property>
  <property fmtid="{D5CDD505-2E9C-101B-9397-08002B2CF9AE}" pid="19" name="_2015_ms_pID_7253432">
    <vt:lpwstr>9Q==</vt:lpwstr>
  </property>
  <property fmtid="{D5CDD505-2E9C-101B-9397-08002B2CF9AE}" pid="20" name="KSOProductBuildVer">
    <vt:lpwstr>2052-11.8.2.12085</vt:lpwstr>
  </property>
  <property fmtid="{D5CDD505-2E9C-101B-9397-08002B2CF9AE}" pid="21" name="ICV">
    <vt:lpwstr>BEECD5D6C7DD44529B52E98061BEB66F</vt:lpwstr>
  </property>
</Properties>
</file>