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77885EB4"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del w:id="1" w:author="MCC" w:date="2023-12-19T21:43:00Z">
              <w:r w:rsidR="009C0F65" w:rsidDel="005B3D55">
                <w:rPr>
                  <w:noProof w:val="0"/>
                </w:rPr>
                <w:delText>6</w:delText>
              </w:r>
            </w:del>
            <w:ins w:id="2" w:author="MCC" w:date="2023-12-19T21:43:00Z">
              <w:r w:rsidR="005B3D55">
                <w:rPr>
                  <w:noProof w:val="0"/>
                </w:rPr>
                <w:t>7</w:t>
              </w:r>
            </w:ins>
            <w:r w:rsidRPr="00F6081B">
              <w:rPr>
                <w:noProof w:val="0"/>
              </w:rPr>
              <w:t>.</w:t>
            </w:r>
            <w:r w:rsidR="00573BF0">
              <w:rPr>
                <w:noProof w:val="0"/>
              </w:rPr>
              <w:t>0</w:t>
            </w:r>
            <w:r w:rsidR="00573BF0" w:rsidRPr="00F6081B">
              <w:rPr>
                <w:noProof w:val="0"/>
              </w:rPr>
              <w:t xml:space="preserve"> </w:t>
            </w:r>
            <w:r w:rsidRPr="00F6081B">
              <w:rPr>
                <w:noProof w:val="0"/>
                <w:sz w:val="32"/>
              </w:rPr>
              <w:t>(</w:t>
            </w:r>
            <w:r w:rsidR="00573BF0" w:rsidRPr="00F6081B">
              <w:rPr>
                <w:noProof w:val="0"/>
                <w:sz w:val="32"/>
              </w:rPr>
              <w:t>202</w:t>
            </w:r>
            <w:r w:rsidR="00573BF0">
              <w:rPr>
                <w:noProof w:val="0"/>
                <w:sz w:val="32"/>
              </w:rPr>
              <w:t>3</w:t>
            </w:r>
            <w:r w:rsidRPr="00F6081B">
              <w:rPr>
                <w:noProof w:val="0"/>
                <w:sz w:val="32"/>
              </w:rPr>
              <w:t>-</w:t>
            </w:r>
            <w:del w:id="3" w:author="MCC" w:date="2023-12-19T21:43:00Z">
              <w:r w:rsidR="00573BF0" w:rsidDel="005B3D55">
                <w:rPr>
                  <w:noProof w:val="0"/>
                  <w:sz w:val="32"/>
                </w:rPr>
                <w:delText>0</w:delText>
              </w:r>
              <w:r w:rsidR="009C0F65" w:rsidDel="005B3D55">
                <w:rPr>
                  <w:noProof w:val="0"/>
                  <w:sz w:val="32"/>
                </w:rPr>
                <w:delText>9</w:delText>
              </w:r>
            </w:del>
            <w:ins w:id="4" w:author="MCC" w:date="2023-12-19T21:43:00Z">
              <w:r w:rsidR="005B3D55">
                <w:rPr>
                  <w:noProof w:val="0"/>
                  <w:sz w:val="32"/>
                </w:rPr>
                <w:t>12</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1B2F0DDD" w:rsidR="00E16509" w:rsidRPr="00F6081B" w:rsidRDefault="00E16509" w:rsidP="00133525">
            <w:pPr>
              <w:pStyle w:val="FP"/>
              <w:jc w:val="center"/>
              <w:rPr>
                <w:sz w:val="18"/>
              </w:rPr>
            </w:pPr>
            <w:r w:rsidRPr="00440D04">
              <w:rPr>
                <w:sz w:val="18"/>
              </w:rPr>
              <w:t xml:space="preserve">© </w:t>
            </w:r>
            <w:r w:rsidR="006E0006" w:rsidRPr="00440D04">
              <w:rPr>
                <w:sz w:val="18"/>
              </w:rPr>
              <w:t>20</w:t>
            </w:r>
            <w:r w:rsidR="006E0006">
              <w:rPr>
                <w:sz w:val="18"/>
              </w:rPr>
              <w:t>2</w:t>
            </w:r>
            <w:r w:rsidR="00573BF0">
              <w:rPr>
                <w:sz w:val="18"/>
              </w:rPr>
              <w:t>3</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p w14:paraId="3B40CF23" w14:textId="04E5F5B5" w:rsidR="00877D66" w:rsidRDefault="00F00B69">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877D66">
        <w:rPr>
          <w:noProof/>
        </w:rPr>
        <w:t>Foreword</w:t>
      </w:r>
      <w:r w:rsidR="00877D66">
        <w:rPr>
          <w:noProof/>
        </w:rPr>
        <w:tab/>
      </w:r>
      <w:r w:rsidR="00877D66">
        <w:rPr>
          <w:noProof/>
        </w:rPr>
        <w:fldChar w:fldCharType="begin" w:fldLock="1"/>
      </w:r>
      <w:r w:rsidR="00877D66">
        <w:rPr>
          <w:noProof/>
        </w:rPr>
        <w:instrText xml:space="preserve"> PAGEREF _Toc155085893 \h </w:instrText>
      </w:r>
      <w:r w:rsidR="00877D66">
        <w:rPr>
          <w:noProof/>
        </w:rPr>
      </w:r>
      <w:r w:rsidR="00877D66">
        <w:rPr>
          <w:noProof/>
        </w:rPr>
        <w:fldChar w:fldCharType="separate"/>
      </w:r>
      <w:r w:rsidR="00877D66">
        <w:rPr>
          <w:noProof/>
        </w:rPr>
        <w:t>5</w:t>
      </w:r>
      <w:r w:rsidR="00877D66">
        <w:rPr>
          <w:noProof/>
        </w:rPr>
        <w:fldChar w:fldCharType="end"/>
      </w:r>
    </w:p>
    <w:p w14:paraId="40575897" w14:textId="3899F281"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_Toc155085894 \h </w:instrText>
      </w:r>
      <w:r>
        <w:rPr>
          <w:noProof/>
        </w:rPr>
      </w:r>
      <w:r>
        <w:rPr>
          <w:noProof/>
        </w:rPr>
        <w:fldChar w:fldCharType="separate"/>
      </w:r>
      <w:r>
        <w:rPr>
          <w:noProof/>
        </w:rPr>
        <w:t>6</w:t>
      </w:r>
      <w:r>
        <w:rPr>
          <w:noProof/>
        </w:rPr>
        <w:fldChar w:fldCharType="end"/>
      </w:r>
    </w:p>
    <w:p w14:paraId="71EE81C1" w14:textId="5DD82EA3"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_Toc155085895 \h </w:instrText>
      </w:r>
      <w:r>
        <w:rPr>
          <w:noProof/>
        </w:rPr>
      </w:r>
      <w:r>
        <w:rPr>
          <w:noProof/>
        </w:rPr>
        <w:fldChar w:fldCharType="separate"/>
      </w:r>
      <w:r>
        <w:rPr>
          <w:noProof/>
        </w:rPr>
        <w:t>7</w:t>
      </w:r>
      <w:r>
        <w:rPr>
          <w:noProof/>
        </w:rPr>
        <w:fldChar w:fldCharType="end"/>
      </w:r>
    </w:p>
    <w:p w14:paraId="65F4AE57" w14:textId="42DAF805"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_Toc155085896 \h </w:instrText>
      </w:r>
      <w:r>
        <w:rPr>
          <w:noProof/>
        </w:rPr>
      </w:r>
      <w:r>
        <w:rPr>
          <w:noProof/>
        </w:rPr>
        <w:fldChar w:fldCharType="separate"/>
      </w:r>
      <w:r>
        <w:rPr>
          <w:noProof/>
        </w:rPr>
        <w:t>7</w:t>
      </w:r>
      <w:r>
        <w:rPr>
          <w:noProof/>
        </w:rPr>
        <w:fldChar w:fldCharType="end"/>
      </w:r>
    </w:p>
    <w:p w14:paraId="76D128BA" w14:textId="3CAB9670"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_Toc155085897 \h </w:instrText>
      </w:r>
      <w:r>
        <w:rPr>
          <w:noProof/>
        </w:rPr>
      </w:r>
      <w:r>
        <w:rPr>
          <w:noProof/>
        </w:rPr>
        <w:fldChar w:fldCharType="separate"/>
      </w:r>
      <w:r>
        <w:rPr>
          <w:noProof/>
        </w:rPr>
        <w:t>8</w:t>
      </w:r>
      <w:r>
        <w:rPr>
          <w:noProof/>
        </w:rPr>
        <w:fldChar w:fldCharType="end"/>
      </w:r>
    </w:p>
    <w:p w14:paraId="511461B4" w14:textId="14773C1A"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_Toc155085898 \h </w:instrText>
      </w:r>
      <w:r>
        <w:rPr>
          <w:noProof/>
        </w:rPr>
      </w:r>
      <w:r>
        <w:rPr>
          <w:noProof/>
        </w:rPr>
        <w:fldChar w:fldCharType="separate"/>
      </w:r>
      <w:r>
        <w:rPr>
          <w:noProof/>
        </w:rPr>
        <w:t>8</w:t>
      </w:r>
      <w:r>
        <w:rPr>
          <w:noProof/>
        </w:rPr>
        <w:fldChar w:fldCharType="end"/>
      </w:r>
    </w:p>
    <w:p w14:paraId="15F5133B" w14:textId="6CA3DC4B"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_Toc155085899 \h </w:instrText>
      </w:r>
      <w:r>
        <w:rPr>
          <w:noProof/>
        </w:rPr>
      </w:r>
      <w:r>
        <w:rPr>
          <w:noProof/>
        </w:rPr>
        <w:fldChar w:fldCharType="separate"/>
      </w:r>
      <w:r>
        <w:rPr>
          <w:noProof/>
        </w:rPr>
        <w:t>8</w:t>
      </w:r>
      <w:r>
        <w:rPr>
          <w:noProof/>
        </w:rPr>
        <w:fldChar w:fldCharType="end"/>
      </w:r>
    </w:p>
    <w:p w14:paraId="75EF73EE" w14:textId="2E7510BB"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_Toc155085900 \h </w:instrText>
      </w:r>
      <w:r>
        <w:rPr>
          <w:noProof/>
        </w:rPr>
      </w:r>
      <w:r>
        <w:rPr>
          <w:noProof/>
        </w:rPr>
        <w:fldChar w:fldCharType="separate"/>
      </w:r>
      <w:r>
        <w:rPr>
          <w:noProof/>
        </w:rPr>
        <w:t>8</w:t>
      </w:r>
      <w:r>
        <w:rPr>
          <w:noProof/>
        </w:rPr>
        <w:fldChar w:fldCharType="end"/>
      </w:r>
    </w:p>
    <w:p w14:paraId="7E3F65D2" w14:textId="18A0EBF4"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Communication service assurance service</w:t>
      </w:r>
      <w:r>
        <w:rPr>
          <w:noProof/>
        </w:rPr>
        <w:tab/>
      </w:r>
      <w:r>
        <w:rPr>
          <w:noProof/>
        </w:rPr>
        <w:fldChar w:fldCharType="begin" w:fldLock="1"/>
      </w:r>
      <w:r>
        <w:rPr>
          <w:noProof/>
        </w:rPr>
        <w:instrText xml:space="preserve"> PAGEREF _Toc155085901 \h </w:instrText>
      </w:r>
      <w:r>
        <w:rPr>
          <w:noProof/>
        </w:rPr>
      </w:r>
      <w:r>
        <w:rPr>
          <w:noProof/>
        </w:rPr>
        <w:fldChar w:fldCharType="separate"/>
      </w:r>
      <w:r>
        <w:rPr>
          <w:noProof/>
        </w:rPr>
        <w:t>8</w:t>
      </w:r>
      <w:r>
        <w:rPr>
          <w:noProof/>
        </w:rPr>
        <w:fldChar w:fldCharType="end"/>
      </w:r>
    </w:p>
    <w:p w14:paraId="61322CF0" w14:textId="2BB1E995"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Stage 2</w:t>
      </w:r>
      <w:r>
        <w:rPr>
          <w:noProof/>
        </w:rPr>
        <w:tab/>
      </w:r>
      <w:r>
        <w:rPr>
          <w:noProof/>
        </w:rPr>
        <w:fldChar w:fldCharType="begin" w:fldLock="1"/>
      </w:r>
      <w:r>
        <w:rPr>
          <w:noProof/>
        </w:rPr>
        <w:instrText xml:space="preserve"> PAGEREF _Toc155085902 \h </w:instrText>
      </w:r>
      <w:r>
        <w:rPr>
          <w:noProof/>
        </w:rPr>
      </w:r>
      <w:r>
        <w:rPr>
          <w:noProof/>
        </w:rPr>
        <w:fldChar w:fldCharType="separate"/>
      </w:r>
      <w:r>
        <w:rPr>
          <w:noProof/>
        </w:rPr>
        <w:t>8</w:t>
      </w:r>
      <w:r>
        <w:rPr>
          <w:noProof/>
        </w:rPr>
        <w:fldChar w:fldCharType="end"/>
      </w:r>
    </w:p>
    <w:p w14:paraId="5CF2D292" w14:textId="03BE58C3"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_Toc155085903 \h </w:instrText>
      </w:r>
      <w:r>
        <w:rPr>
          <w:noProof/>
        </w:rPr>
      </w:r>
      <w:r>
        <w:rPr>
          <w:noProof/>
        </w:rPr>
        <w:fldChar w:fldCharType="separate"/>
      </w:r>
      <w:r>
        <w:rPr>
          <w:noProof/>
        </w:rPr>
        <w:t>8</w:t>
      </w:r>
      <w:r>
        <w:rPr>
          <w:noProof/>
        </w:rPr>
        <w:fldChar w:fldCharType="end"/>
      </w:r>
    </w:p>
    <w:p w14:paraId="6A850DA4" w14:textId="01385C4B"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4.1.2</w:t>
      </w:r>
      <w:r>
        <w:rPr>
          <w:rFonts w:asciiTheme="minorHAnsi" w:eastAsiaTheme="minorEastAsia" w:hAnsiTheme="minorHAnsi" w:cstheme="minorBidi"/>
          <w:noProof/>
          <w:kern w:val="2"/>
          <w:sz w:val="22"/>
          <w:szCs w:val="22"/>
          <w:lang w:eastAsia="en-GB"/>
          <w14:ligatures w14:val="standardContextual"/>
        </w:rPr>
        <w:tab/>
      </w:r>
      <w:r>
        <w:rPr>
          <w:noProof/>
        </w:rPr>
        <w:t>M</w:t>
      </w:r>
      <w:r>
        <w:rPr>
          <w:noProof/>
          <w:lang w:eastAsia="zh-CN"/>
        </w:rPr>
        <w:t>odel</w:t>
      </w:r>
      <w:r>
        <w:rPr>
          <w:noProof/>
        </w:rPr>
        <w:tab/>
      </w:r>
      <w:r>
        <w:rPr>
          <w:noProof/>
        </w:rPr>
        <w:fldChar w:fldCharType="begin" w:fldLock="1"/>
      </w:r>
      <w:r>
        <w:rPr>
          <w:noProof/>
        </w:rPr>
        <w:instrText xml:space="preserve"> PAGEREF _Toc155085904 \h </w:instrText>
      </w:r>
      <w:r>
        <w:rPr>
          <w:noProof/>
        </w:rPr>
      </w:r>
      <w:r>
        <w:rPr>
          <w:noProof/>
        </w:rPr>
        <w:fldChar w:fldCharType="separate"/>
      </w:r>
      <w:r>
        <w:rPr>
          <w:noProof/>
        </w:rPr>
        <w:t>8</w:t>
      </w:r>
      <w:r>
        <w:rPr>
          <w:noProof/>
        </w:rPr>
        <w:fldChar w:fldCharType="end"/>
      </w:r>
    </w:p>
    <w:p w14:paraId="0D694E48" w14:textId="7B69CF98"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4.1.2.1</w:t>
      </w:r>
      <w:r>
        <w:rPr>
          <w:rFonts w:asciiTheme="minorHAnsi" w:eastAsiaTheme="minorEastAsia" w:hAnsiTheme="minorHAnsi" w:cstheme="minorBidi"/>
          <w:noProof/>
          <w:kern w:val="2"/>
          <w:sz w:val="22"/>
          <w:szCs w:val="22"/>
          <w:lang w:eastAsia="en-GB"/>
          <w14:ligatures w14:val="standardContextual"/>
        </w:rPr>
        <w:tab/>
      </w:r>
      <w:r>
        <w:rPr>
          <w:noProof/>
          <w:lang w:eastAsia="zh-CN"/>
        </w:rPr>
        <w:t>Imported and associated information entities</w:t>
      </w:r>
      <w:r>
        <w:rPr>
          <w:noProof/>
        </w:rPr>
        <w:tab/>
      </w:r>
      <w:r>
        <w:rPr>
          <w:noProof/>
        </w:rPr>
        <w:fldChar w:fldCharType="begin" w:fldLock="1"/>
      </w:r>
      <w:r>
        <w:rPr>
          <w:noProof/>
        </w:rPr>
        <w:instrText xml:space="preserve"> PAGEREF _Toc155085905 \h </w:instrText>
      </w:r>
      <w:r>
        <w:rPr>
          <w:noProof/>
        </w:rPr>
      </w:r>
      <w:r>
        <w:rPr>
          <w:noProof/>
        </w:rPr>
        <w:fldChar w:fldCharType="separate"/>
      </w:r>
      <w:r>
        <w:rPr>
          <w:noProof/>
        </w:rPr>
        <w:t>8</w:t>
      </w:r>
      <w:r>
        <w:rPr>
          <w:noProof/>
        </w:rPr>
        <w:fldChar w:fldCharType="end"/>
      </w:r>
    </w:p>
    <w:p w14:paraId="1BECE3BE" w14:textId="7143C92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4.1.2.1.1</w:t>
      </w:r>
      <w:r>
        <w:rPr>
          <w:rFonts w:asciiTheme="minorHAnsi" w:eastAsiaTheme="minorEastAsia" w:hAnsiTheme="minorHAnsi" w:cstheme="minorBidi"/>
          <w:noProof/>
          <w:kern w:val="2"/>
          <w:sz w:val="22"/>
          <w:szCs w:val="22"/>
          <w:lang w:eastAsia="en-GB"/>
          <w14:ligatures w14:val="standardContextual"/>
        </w:rPr>
        <w:tab/>
      </w:r>
      <w:r>
        <w:rPr>
          <w:noProof/>
          <w:lang w:eastAsia="zh-CN"/>
        </w:rPr>
        <w:t>Imported information entities and local labels</w:t>
      </w:r>
      <w:r>
        <w:rPr>
          <w:noProof/>
        </w:rPr>
        <w:tab/>
      </w:r>
      <w:r>
        <w:rPr>
          <w:noProof/>
        </w:rPr>
        <w:fldChar w:fldCharType="begin" w:fldLock="1"/>
      </w:r>
      <w:r>
        <w:rPr>
          <w:noProof/>
        </w:rPr>
        <w:instrText xml:space="preserve"> PAGEREF _Toc155085906 \h </w:instrText>
      </w:r>
      <w:r>
        <w:rPr>
          <w:noProof/>
        </w:rPr>
      </w:r>
      <w:r>
        <w:rPr>
          <w:noProof/>
        </w:rPr>
        <w:fldChar w:fldCharType="separate"/>
      </w:r>
      <w:r>
        <w:rPr>
          <w:noProof/>
        </w:rPr>
        <w:t>8</w:t>
      </w:r>
      <w:r>
        <w:rPr>
          <w:noProof/>
        </w:rPr>
        <w:fldChar w:fldCharType="end"/>
      </w:r>
    </w:p>
    <w:p w14:paraId="69E9C3B7" w14:textId="60B4DAF2"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4.1.2.1.2</w:t>
      </w:r>
      <w:r>
        <w:rPr>
          <w:rFonts w:asciiTheme="minorHAnsi" w:eastAsiaTheme="minorEastAsia" w:hAnsiTheme="minorHAnsi" w:cstheme="minorBidi"/>
          <w:noProof/>
          <w:kern w:val="2"/>
          <w:sz w:val="22"/>
          <w:szCs w:val="22"/>
          <w:lang w:eastAsia="en-GB"/>
          <w14:ligatures w14:val="standardContextual"/>
        </w:rPr>
        <w:tab/>
      </w:r>
      <w:r>
        <w:rPr>
          <w:noProof/>
          <w:lang w:eastAsia="zh-CN"/>
        </w:rPr>
        <w:t>Associated information entities and local labels</w:t>
      </w:r>
      <w:r>
        <w:rPr>
          <w:noProof/>
        </w:rPr>
        <w:tab/>
      </w:r>
      <w:r>
        <w:rPr>
          <w:noProof/>
        </w:rPr>
        <w:fldChar w:fldCharType="begin" w:fldLock="1"/>
      </w:r>
      <w:r>
        <w:rPr>
          <w:noProof/>
        </w:rPr>
        <w:instrText xml:space="preserve"> PAGEREF _Toc155085907 \h </w:instrText>
      </w:r>
      <w:r>
        <w:rPr>
          <w:noProof/>
        </w:rPr>
      </w:r>
      <w:r>
        <w:rPr>
          <w:noProof/>
        </w:rPr>
        <w:fldChar w:fldCharType="separate"/>
      </w:r>
      <w:r>
        <w:rPr>
          <w:noProof/>
        </w:rPr>
        <w:t>8</w:t>
      </w:r>
      <w:r>
        <w:rPr>
          <w:noProof/>
        </w:rPr>
        <w:fldChar w:fldCharType="end"/>
      </w:r>
    </w:p>
    <w:p w14:paraId="48063F90" w14:textId="25D395AE"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4.1.2.2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_Toc155085908 \h </w:instrText>
      </w:r>
      <w:r>
        <w:rPr>
          <w:noProof/>
        </w:rPr>
      </w:r>
      <w:r>
        <w:rPr>
          <w:noProof/>
        </w:rPr>
        <w:fldChar w:fldCharType="separate"/>
      </w:r>
      <w:r>
        <w:rPr>
          <w:noProof/>
        </w:rPr>
        <w:t>9</w:t>
      </w:r>
      <w:r>
        <w:rPr>
          <w:noProof/>
        </w:rPr>
        <w:fldChar w:fldCharType="end"/>
      </w:r>
    </w:p>
    <w:p w14:paraId="32C1495C" w14:textId="33FECB45"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.1.2.2.1</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elationships</w:t>
      </w:r>
      <w:r>
        <w:rPr>
          <w:noProof/>
        </w:rPr>
        <w:tab/>
      </w:r>
      <w:r>
        <w:rPr>
          <w:noProof/>
        </w:rPr>
        <w:fldChar w:fldCharType="begin" w:fldLock="1"/>
      </w:r>
      <w:r>
        <w:rPr>
          <w:noProof/>
        </w:rPr>
        <w:instrText xml:space="preserve"> PAGEREF _Toc155085909 \h </w:instrText>
      </w:r>
      <w:r>
        <w:rPr>
          <w:noProof/>
        </w:rPr>
      </w:r>
      <w:r>
        <w:rPr>
          <w:noProof/>
        </w:rPr>
        <w:fldChar w:fldCharType="separate"/>
      </w:r>
      <w:r>
        <w:rPr>
          <w:noProof/>
        </w:rPr>
        <w:t>9</w:t>
      </w:r>
      <w:r>
        <w:rPr>
          <w:noProof/>
        </w:rPr>
        <w:fldChar w:fldCharType="end"/>
      </w:r>
    </w:p>
    <w:p w14:paraId="3C28244A" w14:textId="504146FF"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.1.2.2.2</w:t>
      </w:r>
      <w:r>
        <w:rPr>
          <w:rFonts w:asciiTheme="minorHAnsi" w:eastAsiaTheme="minorEastAsia" w:hAnsiTheme="minorHAnsi" w:cstheme="minorBidi"/>
          <w:noProof/>
          <w:kern w:val="2"/>
          <w:sz w:val="22"/>
          <w:szCs w:val="22"/>
          <w:lang w:eastAsia="en-GB"/>
          <w14:ligatures w14:val="standardContextual"/>
        </w:rPr>
        <w:tab/>
      </w:r>
      <w:r>
        <w:rPr>
          <w:noProof/>
          <w:lang w:eastAsia="zh-CN"/>
        </w:rPr>
        <w:t>Inheritance</w:t>
      </w:r>
      <w:r>
        <w:rPr>
          <w:noProof/>
        </w:rPr>
        <w:tab/>
      </w:r>
      <w:r>
        <w:rPr>
          <w:noProof/>
        </w:rPr>
        <w:fldChar w:fldCharType="begin" w:fldLock="1"/>
      </w:r>
      <w:r>
        <w:rPr>
          <w:noProof/>
        </w:rPr>
        <w:instrText xml:space="preserve"> PAGEREF _Toc155085910 \h </w:instrText>
      </w:r>
      <w:r>
        <w:rPr>
          <w:noProof/>
        </w:rPr>
      </w:r>
      <w:r>
        <w:rPr>
          <w:noProof/>
        </w:rPr>
        <w:fldChar w:fldCharType="separate"/>
      </w:r>
      <w:r>
        <w:rPr>
          <w:noProof/>
        </w:rPr>
        <w:t>10</w:t>
      </w:r>
      <w:r>
        <w:rPr>
          <w:noProof/>
        </w:rPr>
        <w:fldChar w:fldCharType="end"/>
      </w:r>
    </w:p>
    <w:p w14:paraId="6B050ADD" w14:textId="7E7F0087"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_Toc155085911 \h </w:instrText>
      </w:r>
      <w:r>
        <w:rPr>
          <w:noProof/>
        </w:rPr>
      </w:r>
      <w:r>
        <w:rPr>
          <w:noProof/>
        </w:rPr>
        <w:fldChar w:fldCharType="separate"/>
      </w:r>
      <w:r>
        <w:rPr>
          <w:noProof/>
        </w:rPr>
        <w:t>10</w:t>
      </w:r>
      <w:r>
        <w:rPr>
          <w:noProof/>
        </w:rPr>
        <w:fldChar w:fldCharType="end"/>
      </w:r>
    </w:p>
    <w:p w14:paraId="3B7EB446" w14:textId="6A5163DF"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4.1.2.3.1</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AssuranceClosedControlLoop</w:t>
      </w:r>
      <w:r>
        <w:rPr>
          <w:noProof/>
        </w:rPr>
        <w:tab/>
      </w:r>
      <w:r>
        <w:rPr>
          <w:noProof/>
        </w:rPr>
        <w:fldChar w:fldCharType="begin" w:fldLock="1"/>
      </w:r>
      <w:r>
        <w:rPr>
          <w:noProof/>
        </w:rPr>
        <w:instrText xml:space="preserve"> PAGEREF _Toc155085912 \h </w:instrText>
      </w:r>
      <w:r>
        <w:rPr>
          <w:noProof/>
        </w:rPr>
      </w:r>
      <w:r>
        <w:rPr>
          <w:noProof/>
        </w:rPr>
        <w:fldChar w:fldCharType="separate"/>
      </w:r>
      <w:r>
        <w:rPr>
          <w:noProof/>
        </w:rPr>
        <w:t>10</w:t>
      </w:r>
      <w:r>
        <w:rPr>
          <w:noProof/>
        </w:rPr>
        <w:fldChar w:fldCharType="end"/>
      </w:r>
    </w:p>
    <w:p w14:paraId="06D6C22A" w14:textId="51C8864C"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4.1.2.3.2</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AssuranceGoal</w:t>
      </w:r>
      <w:r>
        <w:rPr>
          <w:noProof/>
        </w:rPr>
        <w:tab/>
      </w:r>
      <w:r>
        <w:rPr>
          <w:noProof/>
        </w:rPr>
        <w:fldChar w:fldCharType="begin" w:fldLock="1"/>
      </w:r>
      <w:r>
        <w:rPr>
          <w:noProof/>
        </w:rPr>
        <w:instrText xml:space="preserve"> PAGEREF _Toc155085913 \h </w:instrText>
      </w:r>
      <w:r>
        <w:rPr>
          <w:noProof/>
        </w:rPr>
      </w:r>
      <w:r>
        <w:rPr>
          <w:noProof/>
        </w:rPr>
        <w:fldChar w:fldCharType="separate"/>
      </w:r>
      <w:r>
        <w:rPr>
          <w:noProof/>
        </w:rPr>
        <w:t>11</w:t>
      </w:r>
      <w:r>
        <w:rPr>
          <w:noProof/>
        </w:rPr>
        <w:fldChar w:fldCharType="end"/>
      </w:r>
    </w:p>
    <w:p w14:paraId="77E38BD6" w14:textId="6C66D25D"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4.1.2.3.3</w:t>
      </w:r>
      <w:r>
        <w:rPr>
          <w:rFonts w:asciiTheme="minorHAnsi" w:eastAsiaTheme="minorEastAsia" w:hAnsiTheme="minorHAnsi" w:cstheme="minorBidi"/>
          <w:noProof/>
          <w:kern w:val="2"/>
          <w:sz w:val="22"/>
          <w:szCs w:val="22"/>
          <w:lang w:eastAsia="en-GB"/>
          <w14:ligatures w14:val="standardContextual"/>
        </w:rPr>
        <w:tab/>
      </w:r>
      <w:r w:rsidRPr="00A5191F">
        <w:rPr>
          <w:noProof/>
        </w:rPr>
        <w:t>Void</w:t>
      </w:r>
      <w:r>
        <w:rPr>
          <w:noProof/>
        </w:rPr>
        <w:tab/>
      </w:r>
      <w:r>
        <w:rPr>
          <w:noProof/>
        </w:rPr>
        <w:fldChar w:fldCharType="begin" w:fldLock="1"/>
      </w:r>
      <w:r>
        <w:rPr>
          <w:noProof/>
        </w:rPr>
        <w:instrText xml:space="preserve"> PAGEREF _Toc155085914 \h </w:instrText>
      </w:r>
      <w:r>
        <w:rPr>
          <w:noProof/>
        </w:rPr>
      </w:r>
      <w:r>
        <w:rPr>
          <w:noProof/>
        </w:rPr>
        <w:fldChar w:fldCharType="separate"/>
      </w:r>
      <w:r>
        <w:rPr>
          <w:noProof/>
        </w:rPr>
        <w:t>12</w:t>
      </w:r>
      <w:r>
        <w:rPr>
          <w:noProof/>
        </w:rPr>
        <w:fldChar w:fldCharType="end"/>
      </w:r>
    </w:p>
    <w:p w14:paraId="6F7894FD" w14:textId="6F08EE58"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_Toc155085915 \h </w:instrText>
      </w:r>
      <w:r>
        <w:rPr>
          <w:noProof/>
        </w:rPr>
      </w:r>
      <w:r>
        <w:rPr>
          <w:noProof/>
        </w:rPr>
        <w:fldChar w:fldCharType="separate"/>
      </w:r>
      <w:r>
        <w:rPr>
          <w:noProof/>
        </w:rPr>
        <w:t>12</w:t>
      </w:r>
      <w:r>
        <w:rPr>
          <w:noProof/>
        </w:rPr>
        <w:fldChar w:fldCharType="end"/>
      </w:r>
    </w:p>
    <w:p w14:paraId="7FF89EAC" w14:textId="42C9D117"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4.1.2.3.5</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AssuranceTarget &lt;&lt;dataType&gt;&gt;</w:t>
      </w:r>
      <w:r>
        <w:rPr>
          <w:noProof/>
        </w:rPr>
        <w:tab/>
      </w:r>
      <w:r>
        <w:rPr>
          <w:noProof/>
        </w:rPr>
        <w:fldChar w:fldCharType="begin" w:fldLock="1"/>
      </w:r>
      <w:r>
        <w:rPr>
          <w:noProof/>
        </w:rPr>
        <w:instrText xml:space="preserve"> PAGEREF _Toc155085916 \h </w:instrText>
      </w:r>
      <w:r>
        <w:rPr>
          <w:noProof/>
        </w:rPr>
      </w:r>
      <w:r>
        <w:rPr>
          <w:noProof/>
        </w:rPr>
        <w:fldChar w:fldCharType="separate"/>
      </w:r>
      <w:r>
        <w:rPr>
          <w:noProof/>
        </w:rPr>
        <w:t>12</w:t>
      </w:r>
      <w:r>
        <w:rPr>
          <w:noProof/>
        </w:rPr>
        <w:fldChar w:fldCharType="end"/>
      </w:r>
    </w:p>
    <w:p w14:paraId="7FEC3AEB" w14:textId="6E5BD129"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4.1.2.3.6</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AssuranceGoalStatus &lt;&lt;dataType&gt;&gt;</w:t>
      </w:r>
      <w:r>
        <w:rPr>
          <w:noProof/>
        </w:rPr>
        <w:tab/>
      </w:r>
      <w:r>
        <w:rPr>
          <w:noProof/>
        </w:rPr>
        <w:fldChar w:fldCharType="begin" w:fldLock="1"/>
      </w:r>
      <w:r>
        <w:rPr>
          <w:noProof/>
        </w:rPr>
        <w:instrText xml:space="preserve"> PAGEREF _Toc155085917 \h </w:instrText>
      </w:r>
      <w:r>
        <w:rPr>
          <w:noProof/>
        </w:rPr>
      </w:r>
      <w:r>
        <w:rPr>
          <w:noProof/>
        </w:rPr>
        <w:fldChar w:fldCharType="separate"/>
      </w:r>
      <w:r>
        <w:rPr>
          <w:noProof/>
        </w:rPr>
        <w:t>12</w:t>
      </w:r>
      <w:r>
        <w:rPr>
          <w:noProof/>
        </w:rPr>
        <w:fldChar w:fldCharType="end"/>
      </w:r>
    </w:p>
    <w:p w14:paraId="249D551D" w14:textId="0B1F145B"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4.1.2.3.7</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AssuranceTargetStatus &lt;&lt;dataType&gt;&gt;</w:t>
      </w:r>
      <w:r>
        <w:rPr>
          <w:noProof/>
        </w:rPr>
        <w:tab/>
      </w:r>
      <w:r>
        <w:rPr>
          <w:noProof/>
        </w:rPr>
        <w:fldChar w:fldCharType="begin" w:fldLock="1"/>
      </w:r>
      <w:r>
        <w:rPr>
          <w:noProof/>
        </w:rPr>
        <w:instrText xml:space="preserve"> PAGEREF _Toc155085918 \h </w:instrText>
      </w:r>
      <w:r>
        <w:rPr>
          <w:noProof/>
        </w:rPr>
      </w:r>
      <w:r>
        <w:rPr>
          <w:noProof/>
        </w:rPr>
        <w:fldChar w:fldCharType="separate"/>
      </w:r>
      <w:r>
        <w:rPr>
          <w:noProof/>
        </w:rPr>
        <w:t>13</w:t>
      </w:r>
      <w:r>
        <w:rPr>
          <w:noProof/>
        </w:rPr>
        <w:fldChar w:fldCharType="end"/>
      </w:r>
    </w:p>
    <w:p w14:paraId="42D70A3C" w14:textId="2E63C3F8"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4.1.2.3.8</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 xml:space="preserve">AssuranceReport </w:t>
      </w:r>
      <w:r w:rsidRPr="00A5191F">
        <w:rPr>
          <w:rFonts w:ascii="Courier New" w:hAnsi="Courier New" w:cs="Courier New"/>
          <w:noProof/>
          <w:lang w:eastAsia="zh-CN"/>
        </w:rPr>
        <w:t>&lt;&lt;IOC&gt;&gt;</w:t>
      </w:r>
      <w:r>
        <w:rPr>
          <w:noProof/>
        </w:rPr>
        <w:tab/>
      </w:r>
      <w:r>
        <w:rPr>
          <w:noProof/>
        </w:rPr>
        <w:fldChar w:fldCharType="begin" w:fldLock="1"/>
      </w:r>
      <w:r>
        <w:rPr>
          <w:noProof/>
        </w:rPr>
        <w:instrText xml:space="preserve"> PAGEREF _Toc155085919 \h </w:instrText>
      </w:r>
      <w:r>
        <w:rPr>
          <w:noProof/>
        </w:rPr>
      </w:r>
      <w:r>
        <w:rPr>
          <w:noProof/>
        </w:rPr>
        <w:fldChar w:fldCharType="separate"/>
      </w:r>
      <w:r>
        <w:rPr>
          <w:noProof/>
        </w:rPr>
        <w:t>13</w:t>
      </w:r>
      <w:r>
        <w:rPr>
          <w:noProof/>
        </w:rPr>
        <w:fldChar w:fldCharType="end"/>
      </w:r>
    </w:p>
    <w:p w14:paraId="4EB06B53" w14:textId="7FCFA90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4.1.2.3.9</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AssuranceScope &lt;&lt;dataType&gt;&gt;</w:t>
      </w:r>
      <w:r>
        <w:rPr>
          <w:noProof/>
        </w:rPr>
        <w:tab/>
      </w:r>
      <w:r>
        <w:rPr>
          <w:noProof/>
        </w:rPr>
        <w:fldChar w:fldCharType="begin" w:fldLock="1"/>
      </w:r>
      <w:r>
        <w:rPr>
          <w:noProof/>
        </w:rPr>
        <w:instrText xml:space="preserve"> PAGEREF _Toc155085920 \h </w:instrText>
      </w:r>
      <w:r>
        <w:rPr>
          <w:noProof/>
        </w:rPr>
      </w:r>
      <w:r>
        <w:rPr>
          <w:noProof/>
        </w:rPr>
        <w:fldChar w:fldCharType="separate"/>
      </w:r>
      <w:r>
        <w:rPr>
          <w:noProof/>
        </w:rPr>
        <w:t>14</w:t>
      </w:r>
      <w:r>
        <w:rPr>
          <w:noProof/>
        </w:rPr>
        <w:fldChar w:fldCharType="end"/>
      </w:r>
    </w:p>
    <w:p w14:paraId="61122C96" w14:textId="67AE150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4.1.2.3.10</w:t>
      </w:r>
      <w:r>
        <w:rPr>
          <w:rFonts w:asciiTheme="minorHAnsi" w:eastAsiaTheme="minorEastAsia" w:hAnsiTheme="minorHAnsi" w:cstheme="minorBidi"/>
          <w:noProof/>
          <w:kern w:val="2"/>
          <w:sz w:val="22"/>
          <w:szCs w:val="22"/>
          <w:lang w:eastAsia="en-GB"/>
          <w14:ligatures w14:val="standardContextual"/>
        </w:rPr>
        <w:tab/>
      </w:r>
      <w:r>
        <w:rPr>
          <w:noProof/>
        </w:rPr>
        <w:t xml:space="preserve">ACCLDisallowedAttributes </w:t>
      </w:r>
      <w:r w:rsidRPr="00A5191F">
        <w:rPr>
          <w:rFonts w:ascii="Courier New" w:hAnsi="Courier New" w:cs="Courier New"/>
          <w:noProof/>
        </w:rPr>
        <w:t>&lt;&lt;datatype&gt;&gt;</w:t>
      </w:r>
      <w:r>
        <w:rPr>
          <w:noProof/>
        </w:rPr>
        <w:tab/>
      </w:r>
      <w:r>
        <w:rPr>
          <w:noProof/>
        </w:rPr>
        <w:fldChar w:fldCharType="begin" w:fldLock="1"/>
      </w:r>
      <w:r>
        <w:rPr>
          <w:noProof/>
        </w:rPr>
        <w:instrText xml:space="preserve"> PAGEREF _Toc155085921 \h </w:instrText>
      </w:r>
      <w:r>
        <w:rPr>
          <w:noProof/>
        </w:rPr>
      </w:r>
      <w:r>
        <w:rPr>
          <w:noProof/>
        </w:rPr>
        <w:fldChar w:fldCharType="separate"/>
      </w:r>
      <w:r>
        <w:rPr>
          <w:noProof/>
        </w:rPr>
        <w:t>14</w:t>
      </w:r>
      <w:r>
        <w:rPr>
          <w:noProof/>
        </w:rPr>
        <w:fldChar w:fldCharType="end"/>
      </w:r>
    </w:p>
    <w:p w14:paraId="114563BE" w14:textId="51D07D7A"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4.1.2.4</w:t>
      </w:r>
      <w:r>
        <w:rPr>
          <w:rFonts w:asciiTheme="minorHAnsi" w:eastAsiaTheme="minorEastAsia" w:hAnsiTheme="minorHAnsi" w:cstheme="minorBidi"/>
          <w:noProof/>
          <w:kern w:val="2"/>
          <w:sz w:val="22"/>
          <w:szCs w:val="22"/>
          <w:lang w:eastAsia="en-GB"/>
          <w14:ligatures w14:val="standardContextual"/>
        </w:rPr>
        <w:tab/>
      </w:r>
      <w:r>
        <w:rPr>
          <w:noProof/>
        </w:rPr>
        <w:t>Attribute definitions</w:t>
      </w:r>
      <w:r>
        <w:rPr>
          <w:noProof/>
        </w:rPr>
        <w:tab/>
      </w:r>
      <w:r>
        <w:rPr>
          <w:noProof/>
        </w:rPr>
        <w:fldChar w:fldCharType="begin" w:fldLock="1"/>
      </w:r>
      <w:r>
        <w:rPr>
          <w:noProof/>
        </w:rPr>
        <w:instrText xml:space="preserve"> PAGEREF _Toc155085922 \h </w:instrText>
      </w:r>
      <w:r>
        <w:rPr>
          <w:noProof/>
        </w:rPr>
      </w:r>
      <w:r>
        <w:rPr>
          <w:noProof/>
        </w:rPr>
        <w:fldChar w:fldCharType="separate"/>
      </w:r>
      <w:r>
        <w:rPr>
          <w:noProof/>
        </w:rPr>
        <w:t>15</w:t>
      </w:r>
      <w:r>
        <w:rPr>
          <w:noProof/>
        </w:rPr>
        <w:fldChar w:fldCharType="end"/>
      </w:r>
    </w:p>
    <w:p w14:paraId="2E101D0F" w14:textId="4318AD76"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4.1.2.4.1</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properties</w:t>
      </w:r>
      <w:r>
        <w:rPr>
          <w:noProof/>
        </w:rPr>
        <w:tab/>
      </w:r>
      <w:r>
        <w:rPr>
          <w:noProof/>
        </w:rPr>
        <w:fldChar w:fldCharType="begin" w:fldLock="1"/>
      </w:r>
      <w:r>
        <w:rPr>
          <w:noProof/>
        </w:rPr>
        <w:instrText xml:space="preserve"> PAGEREF _Toc155085923 \h </w:instrText>
      </w:r>
      <w:r>
        <w:rPr>
          <w:noProof/>
        </w:rPr>
      </w:r>
      <w:r>
        <w:rPr>
          <w:noProof/>
        </w:rPr>
        <w:fldChar w:fldCharType="separate"/>
      </w:r>
      <w:r>
        <w:rPr>
          <w:noProof/>
        </w:rPr>
        <w:t>15</w:t>
      </w:r>
      <w:r>
        <w:rPr>
          <w:noProof/>
        </w:rPr>
        <w:fldChar w:fldCharType="end"/>
      </w:r>
    </w:p>
    <w:p w14:paraId="3B37824B" w14:textId="56D17232"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4.1.2.4.2</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Constraints</w:t>
      </w:r>
      <w:r>
        <w:rPr>
          <w:noProof/>
        </w:rPr>
        <w:tab/>
      </w:r>
      <w:r>
        <w:rPr>
          <w:noProof/>
        </w:rPr>
        <w:fldChar w:fldCharType="begin" w:fldLock="1"/>
      </w:r>
      <w:r>
        <w:rPr>
          <w:noProof/>
        </w:rPr>
        <w:instrText xml:space="preserve"> PAGEREF _Toc155085924 \h </w:instrText>
      </w:r>
      <w:r>
        <w:rPr>
          <w:noProof/>
        </w:rPr>
      </w:r>
      <w:r>
        <w:rPr>
          <w:noProof/>
        </w:rPr>
        <w:fldChar w:fldCharType="separate"/>
      </w:r>
      <w:r>
        <w:rPr>
          <w:noProof/>
        </w:rPr>
        <w:t>19</w:t>
      </w:r>
      <w:r>
        <w:rPr>
          <w:noProof/>
        </w:rPr>
        <w:fldChar w:fldCharType="end"/>
      </w:r>
    </w:p>
    <w:p w14:paraId="5B8E59C7" w14:textId="169380BA"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4.1.2.4.3</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_Toc155085925 \h </w:instrText>
      </w:r>
      <w:r>
        <w:rPr>
          <w:noProof/>
        </w:rPr>
      </w:r>
      <w:r>
        <w:rPr>
          <w:noProof/>
        </w:rPr>
        <w:fldChar w:fldCharType="separate"/>
      </w:r>
      <w:r>
        <w:rPr>
          <w:noProof/>
        </w:rPr>
        <w:t>20</w:t>
      </w:r>
      <w:r>
        <w:rPr>
          <w:noProof/>
        </w:rPr>
        <w:fldChar w:fldCharType="end"/>
      </w:r>
    </w:p>
    <w:p w14:paraId="7F16FBA9" w14:textId="00F5B491"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4.1.2.5</w:t>
      </w:r>
      <w:r>
        <w:rPr>
          <w:rFonts w:asciiTheme="minorHAnsi" w:eastAsiaTheme="minorEastAsia" w:hAnsiTheme="minorHAnsi" w:cstheme="minorBidi"/>
          <w:noProof/>
          <w:kern w:val="2"/>
          <w:sz w:val="22"/>
          <w:szCs w:val="22"/>
          <w:lang w:eastAsia="en-GB"/>
          <w14:ligatures w14:val="standardContextual"/>
        </w:rPr>
        <w:tab/>
      </w:r>
      <w:r>
        <w:rPr>
          <w:noProof/>
        </w:rPr>
        <w:t>Common notifications</w:t>
      </w:r>
      <w:r>
        <w:rPr>
          <w:noProof/>
        </w:rPr>
        <w:tab/>
      </w:r>
      <w:r>
        <w:rPr>
          <w:noProof/>
        </w:rPr>
        <w:fldChar w:fldCharType="begin" w:fldLock="1"/>
      </w:r>
      <w:r>
        <w:rPr>
          <w:noProof/>
        </w:rPr>
        <w:instrText xml:space="preserve"> PAGEREF _Toc155085926 \h </w:instrText>
      </w:r>
      <w:r>
        <w:rPr>
          <w:noProof/>
        </w:rPr>
      </w:r>
      <w:r>
        <w:rPr>
          <w:noProof/>
        </w:rPr>
        <w:fldChar w:fldCharType="separate"/>
      </w:r>
      <w:r>
        <w:rPr>
          <w:noProof/>
        </w:rPr>
        <w:t>20</w:t>
      </w:r>
      <w:r>
        <w:rPr>
          <w:noProof/>
        </w:rPr>
        <w:fldChar w:fldCharType="end"/>
      </w:r>
    </w:p>
    <w:p w14:paraId="2FC17077" w14:textId="6A74FB50"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4.1.2.5.1</w:t>
      </w:r>
      <w:r>
        <w:rPr>
          <w:rFonts w:asciiTheme="minorHAnsi" w:eastAsiaTheme="minorEastAsia" w:hAnsiTheme="minorHAnsi" w:cstheme="minorBidi"/>
          <w:noProof/>
          <w:kern w:val="2"/>
          <w:sz w:val="22"/>
          <w:szCs w:val="22"/>
          <w:lang w:eastAsia="en-GB"/>
          <w14:ligatures w14:val="standardContextual"/>
        </w:rPr>
        <w:tab/>
      </w:r>
      <w:r>
        <w:rPr>
          <w:noProof/>
        </w:rPr>
        <w:t>Alarm notifications</w:t>
      </w:r>
      <w:r>
        <w:rPr>
          <w:noProof/>
        </w:rPr>
        <w:tab/>
      </w:r>
      <w:r>
        <w:rPr>
          <w:noProof/>
        </w:rPr>
        <w:fldChar w:fldCharType="begin" w:fldLock="1"/>
      </w:r>
      <w:r>
        <w:rPr>
          <w:noProof/>
        </w:rPr>
        <w:instrText xml:space="preserve"> PAGEREF _Toc155085927 \h </w:instrText>
      </w:r>
      <w:r>
        <w:rPr>
          <w:noProof/>
        </w:rPr>
      </w:r>
      <w:r>
        <w:rPr>
          <w:noProof/>
        </w:rPr>
        <w:fldChar w:fldCharType="separate"/>
      </w:r>
      <w:r>
        <w:rPr>
          <w:noProof/>
        </w:rPr>
        <w:t>20</w:t>
      </w:r>
      <w:r>
        <w:rPr>
          <w:noProof/>
        </w:rPr>
        <w:fldChar w:fldCharType="end"/>
      </w:r>
    </w:p>
    <w:p w14:paraId="2B0458A1" w14:textId="48CD8F2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4.1.2.5.2</w:t>
      </w:r>
      <w:r>
        <w:rPr>
          <w:rFonts w:asciiTheme="minorHAnsi" w:eastAsiaTheme="minorEastAsia" w:hAnsiTheme="minorHAnsi" w:cstheme="minorBidi"/>
          <w:noProof/>
          <w:kern w:val="2"/>
          <w:sz w:val="22"/>
          <w:szCs w:val="22"/>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_Toc155085928 \h </w:instrText>
      </w:r>
      <w:r>
        <w:rPr>
          <w:noProof/>
        </w:rPr>
      </w:r>
      <w:r>
        <w:rPr>
          <w:noProof/>
        </w:rPr>
        <w:fldChar w:fldCharType="separate"/>
      </w:r>
      <w:r>
        <w:rPr>
          <w:noProof/>
        </w:rPr>
        <w:t>20</w:t>
      </w:r>
      <w:r>
        <w:rPr>
          <w:noProof/>
        </w:rPr>
        <w:fldChar w:fldCharType="end"/>
      </w:r>
    </w:p>
    <w:p w14:paraId="60C8D255" w14:textId="56A380CD"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_Toc155085929 \h </w:instrText>
      </w:r>
      <w:r>
        <w:rPr>
          <w:noProof/>
        </w:rPr>
      </w:r>
      <w:r>
        <w:rPr>
          <w:noProof/>
        </w:rPr>
        <w:fldChar w:fldCharType="separate"/>
      </w:r>
      <w:r>
        <w:rPr>
          <w:noProof/>
        </w:rPr>
        <w:t>21</w:t>
      </w:r>
      <w:r>
        <w:rPr>
          <w:noProof/>
        </w:rPr>
        <w:fldChar w:fldCharType="end"/>
      </w:r>
    </w:p>
    <w:p w14:paraId="1339E96A" w14:textId="747BA1AE"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4.1.3.1</w:t>
      </w:r>
      <w:r>
        <w:rPr>
          <w:rFonts w:asciiTheme="minorHAnsi" w:eastAsiaTheme="minorEastAsia" w:hAnsiTheme="minorHAnsi" w:cstheme="minorBidi"/>
          <w:noProof/>
          <w:kern w:val="2"/>
          <w:sz w:val="22"/>
          <w:szCs w:val="22"/>
          <w:lang w:eastAsia="en-GB"/>
          <w14:ligatures w14:val="standardContextual"/>
        </w:rPr>
        <w:tab/>
      </w:r>
      <w:r>
        <w:rPr>
          <w:noProof/>
        </w:rPr>
        <w:t>SLS Assurance Procedure</w:t>
      </w:r>
      <w:r>
        <w:rPr>
          <w:noProof/>
        </w:rPr>
        <w:tab/>
      </w:r>
      <w:r>
        <w:rPr>
          <w:noProof/>
        </w:rPr>
        <w:fldChar w:fldCharType="begin" w:fldLock="1"/>
      </w:r>
      <w:r>
        <w:rPr>
          <w:noProof/>
        </w:rPr>
        <w:instrText xml:space="preserve"> PAGEREF _Toc155085930 \h </w:instrText>
      </w:r>
      <w:r>
        <w:rPr>
          <w:noProof/>
        </w:rPr>
      </w:r>
      <w:r>
        <w:rPr>
          <w:noProof/>
        </w:rPr>
        <w:fldChar w:fldCharType="separate"/>
      </w:r>
      <w:r>
        <w:rPr>
          <w:noProof/>
        </w:rPr>
        <w:t>21</w:t>
      </w:r>
      <w:r>
        <w:rPr>
          <w:noProof/>
        </w:rPr>
        <w:fldChar w:fldCharType="end"/>
      </w:r>
    </w:p>
    <w:p w14:paraId="2FBC3584" w14:textId="08BAD0D8"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Stage 3</w:t>
      </w:r>
      <w:r>
        <w:rPr>
          <w:noProof/>
        </w:rPr>
        <w:tab/>
      </w:r>
      <w:r>
        <w:rPr>
          <w:noProof/>
        </w:rPr>
        <w:fldChar w:fldCharType="begin" w:fldLock="1"/>
      </w:r>
      <w:r>
        <w:rPr>
          <w:noProof/>
        </w:rPr>
        <w:instrText xml:space="preserve"> PAGEREF _Toc155085931 \h </w:instrText>
      </w:r>
      <w:r>
        <w:rPr>
          <w:noProof/>
        </w:rPr>
      </w:r>
      <w:r>
        <w:rPr>
          <w:noProof/>
        </w:rPr>
        <w:fldChar w:fldCharType="separate"/>
      </w:r>
      <w:r>
        <w:rPr>
          <w:noProof/>
        </w:rPr>
        <w:t>22</w:t>
      </w:r>
      <w:r>
        <w:rPr>
          <w:noProof/>
        </w:rPr>
        <w:fldChar w:fldCharType="end"/>
      </w:r>
    </w:p>
    <w:p w14:paraId="625DD0A8" w14:textId="5706CB3B"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Solution Set (SS) for JSON/YAML</w:t>
      </w:r>
      <w:r>
        <w:rPr>
          <w:noProof/>
        </w:rPr>
        <w:tab/>
      </w:r>
      <w:r>
        <w:rPr>
          <w:noProof/>
        </w:rPr>
        <w:fldChar w:fldCharType="begin" w:fldLock="1"/>
      </w:r>
      <w:r>
        <w:rPr>
          <w:noProof/>
        </w:rPr>
        <w:instrText xml:space="preserve"> PAGEREF _Toc155085932 \h </w:instrText>
      </w:r>
      <w:r>
        <w:rPr>
          <w:noProof/>
        </w:rPr>
      </w:r>
      <w:r>
        <w:rPr>
          <w:noProof/>
        </w:rPr>
        <w:fldChar w:fldCharType="separate"/>
      </w:r>
      <w:r>
        <w:rPr>
          <w:noProof/>
        </w:rPr>
        <w:t>22</w:t>
      </w:r>
      <w:r>
        <w:rPr>
          <w:noProof/>
        </w:rPr>
        <w:fldChar w:fldCharType="end"/>
      </w:r>
    </w:p>
    <w:p w14:paraId="441AB6B7" w14:textId="43761ECA"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Control loop deployed in different layers</w:t>
      </w:r>
      <w:r>
        <w:rPr>
          <w:noProof/>
        </w:rPr>
        <w:tab/>
      </w:r>
      <w:r>
        <w:rPr>
          <w:noProof/>
        </w:rPr>
        <w:fldChar w:fldCharType="begin" w:fldLock="1"/>
      </w:r>
      <w:r>
        <w:rPr>
          <w:noProof/>
        </w:rPr>
        <w:instrText xml:space="preserve"> PAGEREF _Toc155085933 \h </w:instrText>
      </w:r>
      <w:r>
        <w:rPr>
          <w:noProof/>
        </w:rPr>
      </w:r>
      <w:r>
        <w:rPr>
          <w:noProof/>
        </w:rPr>
        <w:fldChar w:fldCharType="separate"/>
      </w:r>
      <w:r>
        <w:rPr>
          <w:noProof/>
        </w:rPr>
        <w:t>23</w:t>
      </w:r>
      <w:r>
        <w:rPr>
          <w:noProof/>
        </w:rPr>
        <w:fldChar w:fldCharType="end"/>
      </w:r>
    </w:p>
    <w:p w14:paraId="4FE063B8" w14:textId="37E9BCB3"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_Toc155085934 \h </w:instrText>
      </w:r>
      <w:r>
        <w:rPr>
          <w:noProof/>
        </w:rPr>
      </w:r>
      <w:r>
        <w:rPr>
          <w:noProof/>
        </w:rPr>
        <w:fldChar w:fldCharType="separate"/>
      </w:r>
      <w:r>
        <w:rPr>
          <w:noProof/>
        </w:rPr>
        <w:t>23</w:t>
      </w:r>
      <w:r>
        <w:rPr>
          <w:noProof/>
        </w:rPr>
        <w:fldChar w:fldCharType="end"/>
      </w:r>
    </w:p>
    <w:p w14:paraId="6E5E707E" w14:textId="2855F8AF"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w:t>
      </w:r>
      <w:r>
        <w:rPr>
          <w:rFonts w:asciiTheme="minorHAnsi" w:eastAsiaTheme="minorEastAsia" w:hAnsiTheme="minorHAnsi" w:cstheme="minorBidi"/>
          <w:noProof/>
          <w:kern w:val="2"/>
          <w:sz w:val="22"/>
          <w:szCs w:val="22"/>
          <w:lang w:eastAsia="en-GB"/>
          <w14:ligatures w14:val="standardContextual"/>
        </w:rPr>
        <w:tab/>
      </w:r>
      <w:r>
        <w:rPr>
          <w:noProof/>
        </w:rPr>
        <w:t>Control loop in communication service layer</w:t>
      </w:r>
      <w:r>
        <w:rPr>
          <w:noProof/>
        </w:rPr>
        <w:tab/>
      </w:r>
      <w:r>
        <w:rPr>
          <w:noProof/>
        </w:rPr>
        <w:fldChar w:fldCharType="begin" w:fldLock="1"/>
      </w:r>
      <w:r>
        <w:rPr>
          <w:noProof/>
        </w:rPr>
        <w:instrText xml:space="preserve"> PAGEREF _Toc155085935 \h </w:instrText>
      </w:r>
      <w:r>
        <w:rPr>
          <w:noProof/>
        </w:rPr>
      </w:r>
      <w:r>
        <w:rPr>
          <w:noProof/>
        </w:rPr>
        <w:fldChar w:fldCharType="separate"/>
      </w:r>
      <w:r>
        <w:rPr>
          <w:noProof/>
        </w:rPr>
        <w:t>23</w:t>
      </w:r>
      <w:r>
        <w:rPr>
          <w:noProof/>
        </w:rPr>
        <w:fldChar w:fldCharType="end"/>
      </w:r>
    </w:p>
    <w:p w14:paraId="380E8C22" w14:textId="0A7DBD9F"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w:t>
      </w:r>
      <w:r>
        <w:rPr>
          <w:rFonts w:asciiTheme="minorHAnsi" w:eastAsiaTheme="minorEastAsia" w:hAnsiTheme="minorHAnsi" w:cstheme="minorBidi"/>
          <w:noProof/>
          <w:kern w:val="2"/>
          <w:sz w:val="22"/>
          <w:szCs w:val="22"/>
          <w:lang w:eastAsia="en-GB"/>
          <w14:ligatures w14:val="standardContextual"/>
        </w:rPr>
        <w:tab/>
      </w:r>
      <w:r>
        <w:rPr>
          <w:noProof/>
        </w:rPr>
        <w:t>Control loop in network slice layer</w:t>
      </w:r>
      <w:r>
        <w:rPr>
          <w:noProof/>
        </w:rPr>
        <w:tab/>
      </w:r>
      <w:r>
        <w:rPr>
          <w:noProof/>
        </w:rPr>
        <w:fldChar w:fldCharType="begin" w:fldLock="1"/>
      </w:r>
      <w:r>
        <w:rPr>
          <w:noProof/>
        </w:rPr>
        <w:instrText xml:space="preserve"> PAGEREF _Toc155085936 \h </w:instrText>
      </w:r>
      <w:r>
        <w:rPr>
          <w:noProof/>
        </w:rPr>
      </w:r>
      <w:r>
        <w:rPr>
          <w:noProof/>
        </w:rPr>
        <w:fldChar w:fldCharType="separate"/>
      </w:r>
      <w:r>
        <w:rPr>
          <w:noProof/>
        </w:rPr>
        <w:t>23</w:t>
      </w:r>
      <w:r>
        <w:rPr>
          <w:noProof/>
        </w:rPr>
        <w:fldChar w:fldCharType="end"/>
      </w:r>
    </w:p>
    <w:p w14:paraId="2122BFA8" w14:textId="69971D46"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A.4</w:t>
      </w:r>
      <w:r>
        <w:rPr>
          <w:rFonts w:asciiTheme="minorHAnsi" w:eastAsiaTheme="minorEastAsia" w:hAnsiTheme="minorHAnsi" w:cstheme="minorBidi"/>
          <w:noProof/>
          <w:kern w:val="2"/>
          <w:sz w:val="22"/>
          <w:szCs w:val="22"/>
          <w:lang w:eastAsia="en-GB"/>
          <w14:ligatures w14:val="standardContextual"/>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_Toc155085937 \h </w:instrText>
      </w:r>
      <w:r>
        <w:rPr>
          <w:noProof/>
        </w:rPr>
      </w:r>
      <w:r>
        <w:rPr>
          <w:noProof/>
        </w:rPr>
        <w:fldChar w:fldCharType="separate"/>
      </w:r>
      <w:r>
        <w:rPr>
          <w:noProof/>
        </w:rPr>
        <w:t>24</w:t>
      </w:r>
      <w:r>
        <w:rPr>
          <w:noProof/>
        </w:rPr>
        <w:fldChar w:fldCharType="end"/>
      </w:r>
    </w:p>
    <w:p w14:paraId="4D1F5890" w14:textId="628C5E69"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A.5</w:t>
      </w:r>
      <w:r>
        <w:rPr>
          <w:rFonts w:asciiTheme="minorHAnsi" w:eastAsiaTheme="minorEastAsia" w:hAnsiTheme="minorHAnsi" w:cstheme="minorBidi"/>
          <w:noProof/>
          <w:kern w:val="2"/>
          <w:sz w:val="22"/>
          <w:szCs w:val="22"/>
          <w:lang w:eastAsia="en-GB"/>
          <w14:ligatures w14:val="standardContextual"/>
        </w:rPr>
        <w:tab/>
      </w:r>
      <w:r>
        <w:rPr>
          <w:noProof/>
          <w:lang w:eastAsia="zh-CN"/>
        </w:rPr>
        <w:t>C</w:t>
      </w:r>
      <w:r>
        <w:rPr>
          <w:noProof/>
        </w:rPr>
        <w:t>ontrol loop in NF layer</w:t>
      </w:r>
      <w:r>
        <w:rPr>
          <w:noProof/>
        </w:rPr>
        <w:tab/>
      </w:r>
      <w:r>
        <w:rPr>
          <w:noProof/>
        </w:rPr>
        <w:fldChar w:fldCharType="begin" w:fldLock="1"/>
      </w:r>
      <w:r>
        <w:rPr>
          <w:noProof/>
        </w:rPr>
        <w:instrText xml:space="preserve"> PAGEREF _Toc155085938 \h </w:instrText>
      </w:r>
      <w:r>
        <w:rPr>
          <w:noProof/>
        </w:rPr>
      </w:r>
      <w:r>
        <w:rPr>
          <w:noProof/>
        </w:rPr>
        <w:fldChar w:fldCharType="separate"/>
      </w:r>
      <w:r>
        <w:rPr>
          <w:noProof/>
        </w:rPr>
        <w:t>24</w:t>
      </w:r>
      <w:r>
        <w:rPr>
          <w:noProof/>
        </w:rPr>
        <w:fldChar w:fldCharType="end"/>
      </w:r>
    </w:p>
    <w:p w14:paraId="46955F8F" w14:textId="6E1D8ECD"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OpenAPI definition of the COSLA NRM</w:t>
      </w:r>
      <w:r>
        <w:rPr>
          <w:noProof/>
        </w:rPr>
        <w:tab/>
      </w:r>
      <w:r>
        <w:rPr>
          <w:noProof/>
        </w:rPr>
        <w:fldChar w:fldCharType="begin" w:fldLock="1"/>
      </w:r>
      <w:r>
        <w:rPr>
          <w:noProof/>
        </w:rPr>
        <w:instrText xml:space="preserve"> PAGEREF _Toc155085939 \h </w:instrText>
      </w:r>
      <w:r>
        <w:rPr>
          <w:noProof/>
        </w:rPr>
      </w:r>
      <w:r>
        <w:rPr>
          <w:noProof/>
        </w:rPr>
        <w:fldChar w:fldCharType="separate"/>
      </w:r>
      <w:r>
        <w:rPr>
          <w:noProof/>
        </w:rPr>
        <w:t>25</w:t>
      </w:r>
      <w:r>
        <w:rPr>
          <w:noProof/>
        </w:rPr>
        <w:fldChar w:fldCharType="end"/>
      </w:r>
    </w:p>
    <w:p w14:paraId="6B7FC338" w14:textId="571B6FE7"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_Toc155085940 \h </w:instrText>
      </w:r>
      <w:r>
        <w:rPr>
          <w:noProof/>
        </w:rPr>
      </w:r>
      <w:r>
        <w:rPr>
          <w:noProof/>
        </w:rPr>
        <w:fldChar w:fldCharType="separate"/>
      </w:r>
      <w:r>
        <w:rPr>
          <w:noProof/>
        </w:rPr>
        <w:t>25</w:t>
      </w:r>
      <w:r>
        <w:rPr>
          <w:noProof/>
        </w:rPr>
        <w:fldChar w:fldCharType="end"/>
      </w:r>
    </w:p>
    <w:p w14:paraId="1F71261E" w14:textId="297899BC"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Solution Set (SS) definitions</w:t>
      </w:r>
      <w:r>
        <w:rPr>
          <w:noProof/>
        </w:rPr>
        <w:tab/>
      </w:r>
      <w:r>
        <w:rPr>
          <w:noProof/>
        </w:rPr>
        <w:fldChar w:fldCharType="begin" w:fldLock="1"/>
      </w:r>
      <w:r>
        <w:rPr>
          <w:noProof/>
        </w:rPr>
        <w:instrText xml:space="preserve"> PAGEREF _Toc155085941 \h </w:instrText>
      </w:r>
      <w:r>
        <w:rPr>
          <w:noProof/>
        </w:rPr>
      </w:r>
      <w:r>
        <w:rPr>
          <w:noProof/>
        </w:rPr>
        <w:fldChar w:fldCharType="separate"/>
      </w:r>
      <w:r>
        <w:rPr>
          <w:noProof/>
        </w:rPr>
        <w:t>25</w:t>
      </w:r>
      <w:r>
        <w:rPr>
          <w:noProof/>
        </w:rPr>
        <w:fldChar w:fldCharType="end"/>
      </w:r>
    </w:p>
    <w:p w14:paraId="52D02098" w14:textId="485B11D8"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OpenAPI document </w:t>
      </w:r>
      <w:r w:rsidRPr="00A5191F">
        <w:rPr>
          <w:rFonts w:ascii="Courier New" w:eastAsia="Yu Gothic" w:hAnsi="Courier New"/>
          <w:noProof/>
        </w:rPr>
        <w:t>" TS28536_CoslaNrm.yml"</w:t>
      </w:r>
      <w:r>
        <w:rPr>
          <w:noProof/>
        </w:rPr>
        <w:tab/>
      </w:r>
      <w:r>
        <w:rPr>
          <w:noProof/>
        </w:rPr>
        <w:fldChar w:fldCharType="begin" w:fldLock="1"/>
      </w:r>
      <w:r>
        <w:rPr>
          <w:noProof/>
        </w:rPr>
        <w:instrText xml:space="preserve"> PAGEREF _Toc155085942 \h </w:instrText>
      </w:r>
      <w:r>
        <w:rPr>
          <w:noProof/>
        </w:rPr>
      </w:r>
      <w:r>
        <w:rPr>
          <w:noProof/>
        </w:rPr>
        <w:fldChar w:fldCharType="separate"/>
      </w:r>
      <w:r>
        <w:rPr>
          <w:noProof/>
        </w:rPr>
        <w:t>25</w:t>
      </w:r>
      <w:r>
        <w:rPr>
          <w:noProof/>
        </w:rPr>
        <w:fldChar w:fldCharType="end"/>
      </w:r>
    </w:p>
    <w:p w14:paraId="157F3CF1" w14:textId="2B9D6BA2"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C (normative):</w:t>
      </w:r>
      <w:r>
        <w:rPr>
          <w:noProof/>
        </w:rPr>
        <w:tab/>
        <w:t>AssuranceClosedControlLoop state management</w:t>
      </w:r>
      <w:r>
        <w:rPr>
          <w:noProof/>
        </w:rPr>
        <w:tab/>
      </w:r>
      <w:r>
        <w:rPr>
          <w:noProof/>
        </w:rPr>
        <w:fldChar w:fldCharType="begin" w:fldLock="1"/>
      </w:r>
      <w:r>
        <w:rPr>
          <w:noProof/>
        </w:rPr>
        <w:instrText xml:space="preserve"> PAGEREF _Toc155085943 \h </w:instrText>
      </w:r>
      <w:r>
        <w:rPr>
          <w:noProof/>
        </w:rPr>
      </w:r>
      <w:r>
        <w:rPr>
          <w:noProof/>
        </w:rPr>
        <w:fldChar w:fldCharType="separate"/>
      </w:r>
      <w:r>
        <w:rPr>
          <w:noProof/>
        </w:rPr>
        <w:t>29</w:t>
      </w:r>
      <w:r>
        <w:rPr>
          <w:noProof/>
        </w:rPr>
        <w:fldChar w:fldCharType="end"/>
      </w:r>
    </w:p>
    <w:p w14:paraId="4D51953C" w14:textId="46077A75"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Appendix with UML code for model diagrams</w:t>
      </w:r>
      <w:r>
        <w:rPr>
          <w:noProof/>
        </w:rPr>
        <w:tab/>
      </w:r>
      <w:r>
        <w:rPr>
          <w:noProof/>
        </w:rPr>
        <w:fldChar w:fldCharType="begin" w:fldLock="1"/>
      </w:r>
      <w:r>
        <w:rPr>
          <w:noProof/>
        </w:rPr>
        <w:instrText xml:space="preserve"> PAGEREF _Toc155085944 \h </w:instrText>
      </w:r>
      <w:r>
        <w:rPr>
          <w:noProof/>
        </w:rPr>
      </w:r>
      <w:r>
        <w:rPr>
          <w:noProof/>
        </w:rPr>
        <w:fldChar w:fldCharType="separate"/>
      </w:r>
      <w:r>
        <w:rPr>
          <w:noProof/>
        </w:rPr>
        <w:t>31</w:t>
      </w:r>
      <w:r>
        <w:rPr>
          <w:noProof/>
        </w:rPr>
        <w:fldChar w:fldCharType="end"/>
      </w:r>
    </w:p>
    <w:p w14:paraId="4DD6F4AA" w14:textId="03E19715"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UML code for Figure 4.1.2.2.1.1</w:t>
      </w:r>
      <w:r>
        <w:rPr>
          <w:noProof/>
        </w:rPr>
        <w:tab/>
      </w:r>
      <w:r>
        <w:rPr>
          <w:noProof/>
        </w:rPr>
        <w:fldChar w:fldCharType="begin" w:fldLock="1"/>
      </w:r>
      <w:r>
        <w:rPr>
          <w:noProof/>
        </w:rPr>
        <w:instrText xml:space="preserve"> PAGEREF _Toc155085945 \h </w:instrText>
      </w:r>
      <w:r>
        <w:rPr>
          <w:noProof/>
        </w:rPr>
      </w:r>
      <w:r>
        <w:rPr>
          <w:noProof/>
        </w:rPr>
        <w:fldChar w:fldCharType="separate"/>
      </w:r>
      <w:r>
        <w:rPr>
          <w:noProof/>
        </w:rPr>
        <w:t>31</w:t>
      </w:r>
      <w:r>
        <w:rPr>
          <w:noProof/>
        </w:rPr>
        <w:fldChar w:fldCharType="end"/>
      </w:r>
    </w:p>
    <w:p w14:paraId="4A74FDBE" w14:textId="507DCA5D"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D.2</w:t>
      </w:r>
      <w:r>
        <w:rPr>
          <w:rFonts w:asciiTheme="minorHAnsi" w:eastAsiaTheme="minorEastAsia" w:hAnsiTheme="minorHAnsi" w:cstheme="minorBidi"/>
          <w:noProof/>
          <w:kern w:val="2"/>
          <w:szCs w:val="22"/>
          <w:lang w:eastAsia="en-GB"/>
          <w14:ligatures w14:val="standardContextual"/>
        </w:rPr>
        <w:tab/>
      </w:r>
      <w:r>
        <w:rPr>
          <w:noProof/>
        </w:rPr>
        <w:t>UML code for Figure 4.1.2.2.2.1</w:t>
      </w:r>
      <w:r>
        <w:rPr>
          <w:noProof/>
        </w:rPr>
        <w:tab/>
      </w:r>
      <w:r>
        <w:rPr>
          <w:noProof/>
        </w:rPr>
        <w:fldChar w:fldCharType="begin" w:fldLock="1"/>
      </w:r>
      <w:r>
        <w:rPr>
          <w:noProof/>
        </w:rPr>
        <w:instrText xml:space="preserve"> PAGEREF _Toc155085946 \h </w:instrText>
      </w:r>
      <w:r>
        <w:rPr>
          <w:noProof/>
        </w:rPr>
      </w:r>
      <w:r>
        <w:rPr>
          <w:noProof/>
        </w:rPr>
        <w:fldChar w:fldCharType="separate"/>
      </w:r>
      <w:r>
        <w:rPr>
          <w:noProof/>
        </w:rPr>
        <w:t>31</w:t>
      </w:r>
      <w:r>
        <w:rPr>
          <w:noProof/>
        </w:rPr>
        <w:fldChar w:fldCharType="end"/>
      </w:r>
    </w:p>
    <w:p w14:paraId="05372FA7" w14:textId="7C16C2DD"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E (informative):</w:t>
      </w:r>
      <w:r>
        <w:rPr>
          <w:noProof/>
        </w:rPr>
        <w:tab/>
        <w:t>Change history</w:t>
      </w:r>
      <w:r>
        <w:rPr>
          <w:noProof/>
        </w:rPr>
        <w:tab/>
      </w:r>
      <w:r>
        <w:rPr>
          <w:noProof/>
        </w:rPr>
        <w:fldChar w:fldCharType="begin" w:fldLock="1"/>
      </w:r>
      <w:r>
        <w:rPr>
          <w:noProof/>
        </w:rPr>
        <w:instrText xml:space="preserve"> PAGEREF _Toc155085947 \h </w:instrText>
      </w:r>
      <w:r>
        <w:rPr>
          <w:noProof/>
        </w:rPr>
      </w:r>
      <w:r>
        <w:rPr>
          <w:noProof/>
        </w:rPr>
        <w:fldChar w:fldCharType="separate"/>
      </w:r>
      <w:r>
        <w:rPr>
          <w:noProof/>
        </w:rPr>
        <w:t>32</w:t>
      </w:r>
      <w:r>
        <w:rPr>
          <w:noProof/>
        </w:rPr>
        <w:fldChar w:fldCharType="end"/>
      </w:r>
    </w:p>
    <w:p w14:paraId="3C237E23" w14:textId="312BD40A"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7" w:name="_Toc43213039"/>
      <w:bookmarkStart w:id="8" w:name="_Toc43290100"/>
      <w:bookmarkStart w:id="9" w:name="_Toc51593010"/>
      <w:bookmarkStart w:id="10" w:name="_Toc58512734"/>
      <w:bookmarkStart w:id="11" w:name="_Toc155085893"/>
      <w:r w:rsidRPr="00F6081B">
        <w:t>Foreword</w:t>
      </w:r>
      <w:bookmarkEnd w:id="7"/>
      <w:bookmarkEnd w:id="8"/>
      <w:bookmarkEnd w:id="9"/>
      <w:bookmarkEnd w:id="10"/>
      <w:bookmarkEnd w:id="11"/>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2" w:name="_Toc43213040"/>
      <w:bookmarkStart w:id="13" w:name="_Toc43290101"/>
      <w:bookmarkStart w:id="14" w:name="_Toc51593011"/>
      <w:bookmarkStart w:id="15" w:name="_Toc58512735"/>
      <w:bookmarkStart w:id="16" w:name="_Toc155085894"/>
      <w:r w:rsidRPr="00F6081B">
        <w:t>Introduction</w:t>
      </w:r>
      <w:bookmarkEnd w:id="12"/>
      <w:bookmarkEnd w:id="13"/>
      <w:bookmarkEnd w:id="14"/>
      <w:bookmarkEnd w:id="15"/>
      <w:bookmarkEnd w:id="16"/>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7" w:name="_Toc43213041"/>
      <w:bookmarkStart w:id="18" w:name="_Toc43290102"/>
      <w:bookmarkStart w:id="19" w:name="_Toc51593012"/>
      <w:bookmarkStart w:id="20" w:name="_Toc58512736"/>
      <w:bookmarkStart w:id="21" w:name="_Toc155085895"/>
      <w:r w:rsidRPr="00F6081B">
        <w:lastRenderedPageBreak/>
        <w:t>1</w:t>
      </w:r>
      <w:r w:rsidRPr="00F6081B">
        <w:tab/>
        <w:t>Scope</w:t>
      </w:r>
      <w:bookmarkEnd w:id="17"/>
      <w:bookmarkEnd w:id="18"/>
      <w:bookmarkEnd w:id="19"/>
      <w:bookmarkEnd w:id="20"/>
      <w:bookmarkEnd w:id="21"/>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2" w:name="_Toc43213042"/>
      <w:bookmarkStart w:id="23" w:name="_Toc43290103"/>
      <w:bookmarkStart w:id="24" w:name="_Toc51593013"/>
      <w:bookmarkStart w:id="25" w:name="_Toc58512737"/>
      <w:bookmarkStart w:id="26" w:name="_Toc155085896"/>
      <w:r w:rsidRPr="00F6081B">
        <w:t>2</w:t>
      </w:r>
      <w:r w:rsidRPr="00F6081B">
        <w:tab/>
        <w:t>References</w:t>
      </w:r>
      <w:bookmarkEnd w:id="22"/>
      <w:bookmarkEnd w:id="23"/>
      <w:bookmarkEnd w:id="24"/>
      <w:bookmarkEnd w:id="25"/>
      <w:bookmarkEnd w:id="26"/>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162D0604" w:rsidR="006C6AF4" w:rsidRPr="00F6081B" w:rsidRDefault="006C6AF4" w:rsidP="006C6AF4">
      <w:pPr>
        <w:pStyle w:val="EX"/>
      </w:pPr>
      <w:r w:rsidRPr="00F6081B">
        <w:t>[9]</w:t>
      </w:r>
      <w:r w:rsidRPr="00F6081B">
        <w:tab/>
      </w:r>
      <w:r w:rsidR="00C26C5E" w:rsidRPr="00C26C5E">
        <w:t xml:space="preserve"> Void</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092BCD1A" w:rsidR="00E07A73" w:rsidRDefault="00E07A73" w:rsidP="00E07A73">
      <w:pPr>
        <w:pStyle w:val="EX"/>
      </w:pPr>
      <w:r>
        <w:t>[12]</w:t>
      </w:r>
      <w:r>
        <w:tab/>
      </w:r>
      <w:r w:rsidR="00C26C5E" w:rsidRPr="00C26C5E">
        <w:t xml:space="preserve"> Void</w:t>
      </w:r>
    </w:p>
    <w:p w14:paraId="29BED351" w14:textId="706816DD" w:rsidR="00E07A73" w:rsidRDefault="00E07A73" w:rsidP="00E07A73">
      <w:pPr>
        <w:pStyle w:val="EX"/>
      </w:pPr>
      <w:r>
        <w:t>[13]</w:t>
      </w:r>
      <w:r>
        <w:tab/>
      </w:r>
      <w:r w:rsidR="00C26C5E" w:rsidRPr="00C26C5E">
        <w:t xml:space="preserve"> Void</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2897FE3" w:rsidR="00451138" w:rsidRDefault="00451138" w:rsidP="00E07A73">
      <w:pPr>
        <w:pStyle w:val="EX"/>
      </w:pPr>
      <w:r w:rsidRPr="00F6081B">
        <w:t>[</w:t>
      </w:r>
      <w:r>
        <w:t>16</w:t>
      </w:r>
      <w:r w:rsidRPr="00F6081B">
        <w:t>]</w:t>
      </w:r>
      <w:r w:rsidRPr="00F6081B">
        <w:tab/>
      </w:r>
      <w:r w:rsidR="009F4E70">
        <w:t>Void</w:t>
      </w:r>
    </w:p>
    <w:p w14:paraId="5FFBEF2B" w14:textId="2F0584A7" w:rsidR="00C26C5E" w:rsidRPr="00F6081B" w:rsidRDefault="00C26C5E" w:rsidP="00E07A73">
      <w:pPr>
        <w:pStyle w:val="EX"/>
      </w:pPr>
      <w:r>
        <w:t>[17]</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p>
    <w:p w14:paraId="3C237E56" w14:textId="77777777" w:rsidR="00080512" w:rsidRPr="00F6081B" w:rsidRDefault="00080512">
      <w:pPr>
        <w:pStyle w:val="Heading1"/>
      </w:pPr>
      <w:bookmarkStart w:id="27" w:name="_Toc43213043"/>
      <w:bookmarkStart w:id="28" w:name="_Toc43290104"/>
      <w:bookmarkStart w:id="29" w:name="_Toc51593014"/>
      <w:bookmarkStart w:id="30" w:name="_Toc58512738"/>
      <w:bookmarkStart w:id="31" w:name="_Toc155085897"/>
      <w:r w:rsidRPr="00F6081B">
        <w:lastRenderedPageBreak/>
        <w:t>3</w:t>
      </w:r>
      <w:r w:rsidRPr="00F6081B">
        <w:tab/>
        <w:t>Definitions</w:t>
      </w:r>
      <w:r w:rsidR="00602AEA" w:rsidRPr="00F6081B">
        <w:t xml:space="preserve"> of terms, symbols and abbreviations</w:t>
      </w:r>
      <w:bookmarkEnd w:id="27"/>
      <w:bookmarkEnd w:id="28"/>
      <w:bookmarkEnd w:id="29"/>
      <w:bookmarkEnd w:id="30"/>
      <w:bookmarkEnd w:id="31"/>
    </w:p>
    <w:p w14:paraId="3C237E58" w14:textId="77777777" w:rsidR="00080512" w:rsidRPr="00F6081B" w:rsidRDefault="00080512">
      <w:pPr>
        <w:pStyle w:val="Heading2"/>
      </w:pPr>
      <w:bookmarkStart w:id="32" w:name="_Toc43213044"/>
      <w:bookmarkStart w:id="33" w:name="_Toc43290105"/>
      <w:bookmarkStart w:id="34" w:name="_Toc51593015"/>
      <w:bookmarkStart w:id="35" w:name="_Toc58512739"/>
      <w:bookmarkStart w:id="36" w:name="_Toc155085898"/>
      <w:r w:rsidRPr="00F6081B">
        <w:t>3.1</w:t>
      </w:r>
      <w:r w:rsidRPr="00F6081B">
        <w:tab/>
      </w:r>
      <w:r w:rsidR="002B6339" w:rsidRPr="00F6081B">
        <w:t>Terms</w:t>
      </w:r>
      <w:bookmarkEnd w:id="32"/>
      <w:bookmarkEnd w:id="33"/>
      <w:bookmarkEnd w:id="34"/>
      <w:bookmarkEnd w:id="35"/>
      <w:bookmarkEnd w:id="36"/>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7" w:name="_Toc43213045"/>
      <w:bookmarkStart w:id="38" w:name="_Toc43290106"/>
      <w:bookmarkStart w:id="39" w:name="_Toc51593016"/>
      <w:bookmarkStart w:id="40" w:name="_Toc58512740"/>
      <w:bookmarkStart w:id="41" w:name="_Toc155085899"/>
      <w:r w:rsidRPr="008F747C">
        <w:t>3.2</w:t>
      </w:r>
      <w:r w:rsidRPr="008F747C">
        <w:tab/>
        <w:t>Symbols</w:t>
      </w:r>
      <w:bookmarkEnd w:id="37"/>
      <w:bookmarkEnd w:id="38"/>
      <w:bookmarkEnd w:id="39"/>
      <w:bookmarkEnd w:id="40"/>
      <w:bookmarkEnd w:id="41"/>
    </w:p>
    <w:p w14:paraId="3C237E61" w14:textId="26605D84" w:rsidR="00080512" w:rsidRPr="00F6081B" w:rsidRDefault="008F747C" w:rsidP="00422E92">
      <w:r>
        <w:t>Void.</w:t>
      </w:r>
    </w:p>
    <w:p w14:paraId="3C237E62" w14:textId="77777777" w:rsidR="00080512" w:rsidRPr="00F6081B" w:rsidRDefault="00080512">
      <w:pPr>
        <w:pStyle w:val="Heading2"/>
      </w:pPr>
      <w:bookmarkStart w:id="42" w:name="_Toc43213046"/>
      <w:bookmarkStart w:id="43" w:name="_Toc43290107"/>
      <w:bookmarkStart w:id="44" w:name="_Toc51593017"/>
      <w:bookmarkStart w:id="45" w:name="_Toc58512741"/>
      <w:bookmarkStart w:id="46" w:name="_Toc155085900"/>
      <w:r w:rsidRPr="00F6081B">
        <w:t>3.3</w:t>
      </w:r>
      <w:r w:rsidRPr="00F6081B">
        <w:tab/>
        <w:t>Abbreviations</w:t>
      </w:r>
      <w:bookmarkEnd w:id="42"/>
      <w:bookmarkEnd w:id="43"/>
      <w:bookmarkEnd w:id="44"/>
      <w:bookmarkEnd w:id="45"/>
      <w:bookmarkEnd w:id="46"/>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7" w:name="_Toc43213047"/>
      <w:bookmarkStart w:id="48" w:name="_Toc43290108"/>
      <w:bookmarkStart w:id="49" w:name="_Toc51593018"/>
      <w:bookmarkStart w:id="50" w:name="_Toc58512742"/>
      <w:bookmarkStart w:id="51" w:name="historyclause"/>
      <w:bookmarkStart w:id="52" w:name="_Toc155085901"/>
      <w:r w:rsidRPr="00F6081B">
        <w:t>4</w:t>
      </w:r>
      <w:r w:rsidR="002F21A6">
        <w:tab/>
      </w:r>
      <w:r w:rsidRPr="00F6081B">
        <w:t>Communication service assurance service</w:t>
      </w:r>
      <w:bookmarkEnd w:id="47"/>
      <w:bookmarkEnd w:id="48"/>
      <w:bookmarkEnd w:id="49"/>
      <w:bookmarkEnd w:id="50"/>
      <w:bookmarkEnd w:id="52"/>
    </w:p>
    <w:p w14:paraId="74C3A288" w14:textId="77777777" w:rsidR="00011729" w:rsidRPr="00F6081B" w:rsidRDefault="00011729" w:rsidP="00011729">
      <w:pPr>
        <w:pStyle w:val="Heading2"/>
      </w:pPr>
      <w:bookmarkStart w:id="53" w:name="_Toc43213048"/>
      <w:bookmarkStart w:id="54" w:name="_Toc43290109"/>
      <w:bookmarkStart w:id="55" w:name="_Toc51593019"/>
      <w:bookmarkStart w:id="56" w:name="_Toc58512743"/>
      <w:bookmarkStart w:id="57" w:name="_Toc155085902"/>
      <w:r w:rsidRPr="00F6081B">
        <w:t>4.1</w:t>
      </w:r>
      <w:r w:rsidRPr="00F6081B">
        <w:tab/>
        <w:t>Stage 2</w:t>
      </w:r>
      <w:bookmarkEnd w:id="53"/>
      <w:bookmarkEnd w:id="54"/>
      <w:bookmarkEnd w:id="55"/>
      <w:bookmarkEnd w:id="56"/>
      <w:bookmarkEnd w:id="57"/>
    </w:p>
    <w:p w14:paraId="16CDEF78" w14:textId="2D08150D" w:rsidR="000D0983" w:rsidRPr="00F6081B" w:rsidRDefault="000D0983" w:rsidP="000D0983">
      <w:pPr>
        <w:pStyle w:val="Heading3"/>
      </w:pPr>
      <w:bookmarkStart w:id="58" w:name="_Toc58512744"/>
      <w:bookmarkStart w:id="59" w:name="_Toc43213049"/>
      <w:bookmarkStart w:id="60" w:name="_Toc43290110"/>
      <w:bookmarkStart w:id="61" w:name="_Toc51593020"/>
      <w:bookmarkStart w:id="62" w:name="_Toc155085903"/>
      <w:r w:rsidRPr="00F6081B">
        <w:t>4.1.1</w:t>
      </w:r>
      <w:r w:rsidRPr="00F6081B">
        <w:tab/>
      </w:r>
      <w:bookmarkEnd w:id="58"/>
      <w:bookmarkEnd w:id="59"/>
      <w:bookmarkEnd w:id="60"/>
      <w:bookmarkEnd w:id="61"/>
      <w:r w:rsidR="00995151">
        <w:t>Void</w:t>
      </w:r>
      <w:bookmarkEnd w:id="62"/>
      <w:r w:rsidR="00995151" w:rsidRPr="00F6081B">
        <w:t xml:space="preserve"> </w:t>
      </w:r>
    </w:p>
    <w:p w14:paraId="160B62EC" w14:textId="53148018" w:rsidR="00E60665" w:rsidRPr="00F6081B" w:rsidRDefault="00E60665" w:rsidP="00E60665">
      <w:pPr>
        <w:pStyle w:val="Heading3"/>
        <w:rPr>
          <w:lang w:eastAsia="zh-CN"/>
        </w:rPr>
      </w:pPr>
      <w:bookmarkStart w:id="63" w:name="_Toc43290111"/>
      <w:bookmarkStart w:id="64" w:name="_Toc51593021"/>
      <w:bookmarkStart w:id="65" w:name="_Toc58512745"/>
      <w:bookmarkStart w:id="66" w:name="_Toc43213050"/>
      <w:bookmarkStart w:id="67" w:name="_Toc155085904"/>
      <w:r w:rsidRPr="00F6081B">
        <w:t>4.1.2</w:t>
      </w:r>
      <w:r w:rsidRPr="00F6081B">
        <w:tab/>
        <w:t>M</w:t>
      </w:r>
      <w:r w:rsidRPr="00F6081B">
        <w:rPr>
          <w:lang w:eastAsia="zh-CN"/>
        </w:rPr>
        <w:t>odel</w:t>
      </w:r>
      <w:bookmarkEnd w:id="63"/>
      <w:bookmarkEnd w:id="64"/>
      <w:bookmarkEnd w:id="65"/>
      <w:bookmarkEnd w:id="67"/>
      <w:r w:rsidRPr="00F6081B">
        <w:rPr>
          <w:lang w:eastAsia="zh-CN"/>
        </w:rPr>
        <w:t xml:space="preserve"> </w:t>
      </w:r>
      <w:bookmarkEnd w:id="66"/>
    </w:p>
    <w:p w14:paraId="4DDEBA58" w14:textId="6F6C398E" w:rsidR="00E60665" w:rsidRPr="00F6081B" w:rsidRDefault="00E60665" w:rsidP="00E60665">
      <w:pPr>
        <w:pStyle w:val="Heading4"/>
        <w:rPr>
          <w:lang w:eastAsia="zh-CN"/>
        </w:rPr>
      </w:pPr>
      <w:bookmarkStart w:id="68" w:name="_Toc43213051"/>
      <w:bookmarkStart w:id="69" w:name="_Toc43290112"/>
      <w:bookmarkStart w:id="70" w:name="_Toc51593022"/>
      <w:bookmarkStart w:id="71" w:name="_Toc58512746"/>
      <w:bookmarkStart w:id="72" w:name="_Toc155085905"/>
      <w:r w:rsidRPr="00F6081B">
        <w:rPr>
          <w:lang w:eastAsia="zh-CN"/>
        </w:rPr>
        <w:t>4.1.2.1</w:t>
      </w:r>
      <w:r w:rsidR="002F21A6">
        <w:rPr>
          <w:lang w:eastAsia="zh-CN"/>
        </w:rPr>
        <w:tab/>
      </w:r>
      <w:r w:rsidRPr="00F6081B">
        <w:rPr>
          <w:lang w:eastAsia="zh-CN"/>
        </w:rPr>
        <w:t>Imported and associated information entities</w:t>
      </w:r>
      <w:bookmarkEnd w:id="68"/>
      <w:bookmarkEnd w:id="69"/>
      <w:bookmarkEnd w:id="70"/>
      <w:bookmarkEnd w:id="71"/>
      <w:bookmarkEnd w:id="72"/>
    </w:p>
    <w:p w14:paraId="749FAE2A" w14:textId="078DE98D" w:rsidR="00E60665" w:rsidRDefault="00E60665" w:rsidP="00E60665">
      <w:pPr>
        <w:pStyle w:val="Heading5"/>
        <w:rPr>
          <w:lang w:eastAsia="zh-CN"/>
        </w:rPr>
      </w:pPr>
      <w:bookmarkStart w:id="73" w:name="_Toc43213052"/>
      <w:bookmarkStart w:id="74" w:name="_Toc43290113"/>
      <w:bookmarkStart w:id="75" w:name="_Toc51593023"/>
      <w:bookmarkStart w:id="76" w:name="_Toc58512747"/>
      <w:bookmarkStart w:id="77" w:name="_Toc155085906"/>
      <w:r w:rsidRPr="00F6081B">
        <w:rPr>
          <w:lang w:eastAsia="zh-CN"/>
        </w:rPr>
        <w:t>4.1.2.1.1</w:t>
      </w:r>
      <w:r w:rsidR="002F21A6">
        <w:rPr>
          <w:lang w:eastAsia="zh-CN"/>
        </w:rPr>
        <w:tab/>
      </w:r>
      <w:r w:rsidRPr="00F6081B">
        <w:rPr>
          <w:lang w:eastAsia="zh-CN"/>
        </w:rPr>
        <w:t>Imported information entities and local labels</w:t>
      </w:r>
      <w:bookmarkEnd w:id="73"/>
      <w:bookmarkEnd w:id="74"/>
      <w:bookmarkEnd w:id="75"/>
      <w:bookmarkEnd w:id="76"/>
      <w:bookmarkEnd w:id="77"/>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78" w:name="_Toc58512748"/>
      <w:bookmarkStart w:id="79" w:name="_Toc155085907"/>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78"/>
      <w:bookmarkEnd w:id="79"/>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lastRenderedPageBreak/>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r>
              <w:rPr>
                <w:rStyle w:val="TALChar"/>
                <w:rFonts w:ascii="Courier New" w:eastAsiaTheme="minorHAnsi" w:hAnsi="Courier New" w:cs="Courier New"/>
              </w:rPr>
              <w:t>taiList</w:t>
            </w:r>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r>
              <w:rPr>
                <w:rFonts w:ascii="Courier New" w:hAnsi="Courier New"/>
                <w:lang w:eastAsia="zh-CN"/>
              </w:rPr>
              <w:t>taiList</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0" w:name="_Toc43213053"/>
      <w:bookmarkStart w:id="81" w:name="_Toc43290114"/>
      <w:bookmarkStart w:id="82" w:name="_Toc51593024"/>
      <w:bookmarkStart w:id="83" w:name="_Toc58512749"/>
      <w:bookmarkStart w:id="84" w:name="_Toc155085908"/>
      <w:r w:rsidRPr="00F6081B">
        <w:t>4.1.2.2</w:t>
      </w:r>
      <w:r w:rsidRPr="00F6081B">
        <w:tab/>
        <w:t>Class diagram</w:t>
      </w:r>
      <w:bookmarkEnd w:id="80"/>
      <w:bookmarkEnd w:id="81"/>
      <w:bookmarkEnd w:id="82"/>
      <w:bookmarkEnd w:id="83"/>
      <w:bookmarkEnd w:id="84"/>
    </w:p>
    <w:p w14:paraId="53D4C650" w14:textId="2B99AE7B" w:rsidR="000919F2" w:rsidRDefault="000919F2" w:rsidP="00B602DD">
      <w:pPr>
        <w:pStyle w:val="Heading4"/>
      </w:pPr>
      <w:bookmarkStart w:id="85" w:name="_Toc43213054"/>
      <w:bookmarkStart w:id="86" w:name="_Toc43290115"/>
      <w:bookmarkStart w:id="87" w:name="_Toc51593025"/>
      <w:bookmarkStart w:id="88" w:name="_Toc58512750"/>
      <w:bookmarkStart w:id="89" w:name="_Toc155085909"/>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5"/>
      <w:bookmarkEnd w:id="86"/>
      <w:bookmarkEnd w:id="87"/>
      <w:bookmarkEnd w:id="88"/>
      <w:bookmarkEnd w:id="89"/>
    </w:p>
    <w:p w14:paraId="41C77FCC" w14:textId="2048E7BF"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r w:rsidR="00D2742A" w:rsidRPr="00D2742A">
        <w:t xml:space="preserve"> This clause provides an overview of the relationships between relevant classes in UML. Subsequent clauses provide more detailed specification of various aspects of these classes.</w:t>
      </w:r>
    </w:p>
    <w:bookmarkStart w:id="90" w:name="_MON_1716120489"/>
    <w:bookmarkEnd w:id="90"/>
    <w:p w14:paraId="55FD90A0" w14:textId="560127F4" w:rsidR="000919F2" w:rsidRPr="00F6081B" w:rsidRDefault="00D2742A" w:rsidP="00D2742A">
      <w:pPr>
        <w:pStyle w:val="TH"/>
      </w:pPr>
      <w:r>
        <w:object w:dxaOrig="9631" w:dyaOrig="6321" w14:anchorId="2BC31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315.85pt" o:ole="">
            <v:imagedata r:id="rId11" o:title=""/>
          </v:shape>
          <o:OLEObject Type="Embed" ProgID="Word.Document.8" ShapeID="_x0000_i1025" DrawAspect="Content" ObjectID="_1765698661"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1" w:name="_Toc43213055"/>
      <w:bookmarkStart w:id="92" w:name="_Toc43290116"/>
      <w:bookmarkStart w:id="93" w:name="_Toc51593026"/>
      <w:bookmarkStart w:id="94" w:name="_Toc58512751"/>
      <w:bookmarkStart w:id="95" w:name="_Toc155085910"/>
      <w:r w:rsidRPr="00F6081B">
        <w:rPr>
          <w:rFonts w:hint="eastAsia"/>
          <w:lang w:eastAsia="zh-CN"/>
        </w:rPr>
        <w:lastRenderedPageBreak/>
        <w:t>4</w:t>
      </w:r>
      <w:r w:rsidRPr="00F6081B">
        <w:t>.1.2.2.2</w:t>
      </w:r>
      <w:r w:rsidRPr="00F6081B">
        <w:tab/>
      </w:r>
      <w:r w:rsidRPr="00F6081B">
        <w:rPr>
          <w:lang w:eastAsia="zh-CN"/>
        </w:rPr>
        <w:t>Inheritance</w:t>
      </w:r>
      <w:bookmarkEnd w:id="91"/>
      <w:bookmarkEnd w:id="92"/>
      <w:bookmarkEnd w:id="93"/>
      <w:bookmarkEnd w:id="94"/>
      <w:bookmarkEnd w:id="95"/>
    </w:p>
    <w:bookmarkStart w:id="96" w:name="_MON_1716120560"/>
    <w:bookmarkEnd w:id="96"/>
    <w:p w14:paraId="5FD225CF" w14:textId="0566A299" w:rsidR="00CE5B46" w:rsidRPr="00F6081B" w:rsidRDefault="00D2742A" w:rsidP="00D2742A">
      <w:pPr>
        <w:pStyle w:val="TH"/>
      </w:pPr>
      <w:r>
        <w:object w:dxaOrig="8641" w:dyaOrig="2205" w14:anchorId="1909E91B">
          <v:shape id="_x0000_i1026" type="#_x0000_t75" style="width:6in;height:111pt" o:ole="">
            <v:imagedata r:id="rId13" o:title=""/>
          </v:shape>
          <o:OLEObject Type="Embed" ProgID="Word.Document.8" ShapeID="_x0000_i1026" DrawAspect="Content" ObjectID="_1765698662"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97" w:name="_Toc43213056"/>
      <w:bookmarkStart w:id="98" w:name="_Toc43290117"/>
      <w:bookmarkStart w:id="99" w:name="_Toc51593027"/>
      <w:bookmarkStart w:id="100" w:name="_Toc58512752"/>
      <w:bookmarkStart w:id="101" w:name="_Toc155085911"/>
      <w:r w:rsidRPr="00F6081B">
        <w:rPr>
          <w:lang w:eastAsia="zh-CN"/>
        </w:rPr>
        <w:t>4.1.</w:t>
      </w:r>
      <w:r w:rsidR="00B343E5" w:rsidRPr="00F6081B">
        <w:rPr>
          <w:lang w:eastAsia="zh-CN"/>
        </w:rPr>
        <w:t>2</w:t>
      </w:r>
      <w:r w:rsidRPr="00F6081B">
        <w:t>.3</w:t>
      </w:r>
      <w:r w:rsidRPr="00F6081B">
        <w:tab/>
        <w:t>Class definitions</w:t>
      </w:r>
      <w:bookmarkEnd w:id="97"/>
      <w:bookmarkEnd w:id="98"/>
      <w:bookmarkEnd w:id="99"/>
      <w:bookmarkEnd w:id="100"/>
      <w:bookmarkEnd w:id="101"/>
    </w:p>
    <w:p w14:paraId="2E9FB809" w14:textId="01DFFF83" w:rsidR="009C01DB" w:rsidRPr="00F6081B" w:rsidRDefault="009C01DB" w:rsidP="009C01DB">
      <w:pPr>
        <w:pStyle w:val="Heading5"/>
        <w:rPr>
          <w:rFonts w:ascii="Courier New" w:hAnsi="Courier New" w:cs="Courier New"/>
        </w:rPr>
      </w:pPr>
      <w:bookmarkStart w:id="102" w:name="_Toc43213057"/>
      <w:bookmarkStart w:id="103" w:name="_Toc43290118"/>
      <w:bookmarkStart w:id="104" w:name="_Toc51593028"/>
      <w:bookmarkStart w:id="105" w:name="_Toc58512753"/>
      <w:bookmarkStart w:id="106" w:name="_Toc155085912"/>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2"/>
      <w:bookmarkEnd w:id="103"/>
      <w:bookmarkEnd w:id="104"/>
      <w:bookmarkEnd w:id="105"/>
      <w:bookmarkEnd w:id="106"/>
    </w:p>
    <w:p w14:paraId="4064106E" w14:textId="3A530123" w:rsidR="009C01DB" w:rsidRPr="00F6081B" w:rsidRDefault="009C01DB" w:rsidP="00B602DD">
      <w:pPr>
        <w:pStyle w:val="H6"/>
      </w:pPr>
      <w:bookmarkStart w:id="107" w:name="_Toc43213058"/>
      <w:r w:rsidRPr="00F6081B">
        <w:t>4.1.</w:t>
      </w:r>
      <w:r w:rsidR="00B343E5" w:rsidRPr="00F6081B">
        <w:t>2</w:t>
      </w:r>
      <w:r w:rsidRPr="00F6081B">
        <w:t>.3.1.1</w:t>
      </w:r>
      <w:r w:rsidRPr="00F6081B">
        <w:tab/>
        <w:t>Definition</w:t>
      </w:r>
      <w:bookmarkEnd w:id="107"/>
    </w:p>
    <w:p w14:paraId="7FFDB61B" w14:textId="6A0FCA7E" w:rsidR="00F0407A" w:rsidRDefault="00F0407A" w:rsidP="00771FA2">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4340230B" w14:textId="5D86C37D" w:rsidR="00F0407A" w:rsidRDefault="00F0407A" w:rsidP="00771FA2">
      <w:pPr>
        <w:rPr>
          <w:lang w:eastAsia="zh-CN"/>
        </w:rPr>
      </w:pPr>
      <w:r>
        <w:rPr>
          <w:rFonts w:hint="eastAsia"/>
          <w:lang w:eastAsia="zh-CN"/>
        </w:rPr>
        <w:t>T</w:t>
      </w:r>
      <w:r>
        <w:rPr>
          <w:lang w:eastAsia="zh-CN"/>
        </w:rPr>
        <w:t xml:space="preserve">o express the assurance closed control loop </w:t>
      </w:r>
      <w:r w:rsidR="006E0006">
        <w:rPr>
          <w:lang w:eastAsia="zh-CN"/>
        </w:rPr>
        <w:t>goals</w:t>
      </w:r>
      <w:r>
        <w:rPr>
          <w:lang w:eastAsia="zh-CN"/>
        </w:rPr>
        <w:t xml:space="preserve">, the MnS consumer needs to request </w:t>
      </w:r>
      <w:r w:rsidR="006E0006">
        <w:rPr>
          <w:lang w:eastAsia="zh-CN"/>
        </w:rPr>
        <w:t xml:space="preserve">the </w:t>
      </w:r>
      <w:r>
        <w:rPr>
          <w:lang w:eastAsia="zh-CN"/>
        </w:rPr>
        <w:t xml:space="preserve">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w:t>
      </w:r>
      <w:r w:rsidR="006E0006">
        <w:t xml:space="preserve">the </w:t>
      </w:r>
      <w:r>
        <w:t xml:space="preserve"> deletion of </w:t>
      </w:r>
      <w:r w:rsidR="006E0006">
        <w:t xml:space="preserve">the </w:t>
      </w:r>
      <w:r>
        <w:t xml:space="preserve">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0E8D32F1" w14:textId="3AEDD4E5" w:rsidR="00F0407A" w:rsidRDefault="00F0407A" w:rsidP="00771FA2">
      <w:r>
        <w:t xml:space="preserve">For temporary </w:t>
      </w:r>
      <w:r>
        <w:rPr>
          <w:rFonts w:hint="eastAsia"/>
          <w:lang w:eastAsia="zh-CN"/>
        </w:rPr>
        <w:t>deactivat</w:t>
      </w:r>
      <w:r>
        <w:rPr>
          <w:lang w:eastAsia="zh-CN"/>
        </w:rPr>
        <w:t>ion</w:t>
      </w:r>
      <w:r>
        <w:t xml:space="preserve"> of </w:t>
      </w:r>
      <w:r w:rsidR="006E0006">
        <w:t xml:space="preserve">the </w:t>
      </w:r>
      <w:r>
        <w:t xml:space="preserve">assurance closed control loop, the MnS consumer can </w:t>
      </w:r>
      <w:r w:rsidR="006E0006">
        <w:t xml:space="preserve">modify </w:t>
      </w:r>
      <w:r>
        <w:t xml:space="preserve"> the value of the administrative state attribute to </w:t>
      </w:r>
      <w:r w:rsidRPr="00227AA8">
        <w:rPr>
          <w:rFonts w:ascii="Courier New" w:hAnsi="Courier New" w:cs="Courier New"/>
        </w:rPr>
        <w:t>“LOCKED”</w:t>
      </w:r>
      <w:r>
        <w:t xml:space="preserve">.  The MnS producer may disable </w:t>
      </w:r>
      <w:r w:rsidR="006E0006">
        <w:t xml:space="preserve">the </w:t>
      </w:r>
      <w:r>
        <w:t>assurance closed control loop, for example in conflict situations</w:t>
      </w:r>
      <w:r w:rsidR="006E0006">
        <w:t xml:space="preserve">, </w:t>
      </w:r>
      <w:r>
        <w:t xml:space="preserve">by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r w:rsidR="006E0006">
        <w:t xml:space="preserve">a </w:t>
      </w:r>
      <w:r>
        <w:t>closed control loop is enabled by the MnS producer</w:t>
      </w:r>
      <w:r w:rsidR="006E0006">
        <w:t>,</w:t>
      </w:r>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r w:rsidR="006E0006">
        <w:t xml:space="preserve">the </w:t>
      </w:r>
      <w:r>
        <w:t xml:space="preserve">activation of </w:t>
      </w:r>
      <w:r w:rsidR="006E0006">
        <w:t xml:space="preserve">an </w:t>
      </w:r>
      <w:r>
        <w:t xml:space="preserve">assurance closed control loop, the MnS consumer can </w:t>
      </w:r>
      <w:r w:rsidR="006E0006">
        <w:t xml:space="preserve">modify </w:t>
      </w:r>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rsidP="00771FA2">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r w:rsidR="008C6ED1">
        <w:t xml:space="preserve"> The </w:t>
      </w:r>
      <w:r w:rsidR="008C6ED1">
        <w:rPr>
          <w:rFonts w:ascii="Courier New" w:hAnsi="Courier New" w:cs="Courier New"/>
        </w:rPr>
        <w:t xml:space="preserve">AssuranceGoal </w:t>
      </w:r>
      <w:r w:rsidR="008C6ED1">
        <w:t>may optionally include an assurance scope in terms of location (see clause 4.1.2.3.2).</w:t>
      </w:r>
    </w:p>
    <w:p w14:paraId="5C5A0C8E" w14:textId="54AFA135" w:rsidR="00021C3A" w:rsidRDefault="00F0407A" w:rsidP="00D2742A">
      <w:pPr>
        <w:rPr>
          <w:rFonts w:ascii="Courier New" w:hAnsi="Courier New" w:cs="Courier New"/>
        </w:rPr>
      </w:pPr>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r w:rsidR="00FC32E4">
        <w:rPr>
          <w:rFonts w:ascii="Courier New" w:hAnsi="Courier New" w:cs="Courier New"/>
        </w:rPr>
        <w:t>.</w:t>
      </w:r>
    </w:p>
    <w:p w14:paraId="70C854C1" w14:textId="4F82127C" w:rsidR="00FC32E4" w:rsidRPr="00F6081B" w:rsidRDefault="00FC32E4" w:rsidP="00D2742A">
      <w:r>
        <w:rPr>
          <w:lang w:eastAsia="zh-CN"/>
        </w:rPr>
        <w:t xml:space="preserve">The attribute </w:t>
      </w:r>
      <w:r w:rsidRPr="00AE21B0">
        <w:rPr>
          <w:rFonts w:ascii="Courier New" w:hAnsi="Courier New" w:cs="Courier New"/>
        </w:rPr>
        <w:t>aCCL</w:t>
      </w:r>
      <w:r>
        <w:rPr>
          <w:rFonts w:ascii="Courier New" w:hAnsi="Courier New" w:cs="Courier New"/>
        </w:rPr>
        <w:t>DisallowedList</w:t>
      </w:r>
      <w:r>
        <w:rPr>
          <w:lang w:eastAsia="zh-CN"/>
        </w:rPr>
        <w:t xml:space="preserve"> is used to descope the ACCL.</w:t>
      </w:r>
      <w:r>
        <w:rPr>
          <w:strike/>
          <w:lang w:eastAsia="zh-CN"/>
        </w:rPr>
        <w:t xml:space="preserve"> </w:t>
      </w:r>
      <w:r>
        <w:rPr>
          <w:lang w:eastAsia="zh-CN"/>
        </w:rPr>
        <w:t xml:space="preserve">See clause 6.1.6 of TS 28.535 [17]. </w:t>
      </w:r>
      <w:r>
        <w:t>Each entry in the list indicates a specific list of attributes belonging to a managedEntity identified by the managedEntityIdentifier which the ACCL is not allowed to modify.</w:t>
      </w:r>
    </w:p>
    <w:p w14:paraId="2F875C49" w14:textId="2C723C71" w:rsidR="009C01DB" w:rsidRDefault="009C01DB" w:rsidP="00B602DD">
      <w:pPr>
        <w:pStyle w:val="H6"/>
      </w:pPr>
      <w:bookmarkStart w:id="108" w:name="_Toc43213059"/>
      <w:r w:rsidRPr="00F6081B">
        <w:t>4.1.</w:t>
      </w:r>
      <w:r w:rsidR="00FD28DA" w:rsidRPr="00F6081B">
        <w:t>2</w:t>
      </w:r>
      <w:r w:rsidRPr="00F6081B">
        <w:t>.3.1.2</w:t>
      </w:r>
      <w:r w:rsidRPr="00F6081B">
        <w:tab/>
        <w:t>Attributes</w:t>
      </w:r>
      <w:bookmarkEnd w:id="108"/>
    </w:p>
    <w:p w14:paraId="35857E1D" w14:textId="6C776A88" w:rsidR="00B70B22" w:rsidRPr="00B70B22" w:rsidRDefault="00B70B22" w:rsidP="00AB4480">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lastRenderedPageBreak/>
              <w:t>Attribute name</w:t>
            </w:r>
          </w:p>
        </w:tc>
        <w:tc>
          <w:tcPr>
            <w:tcW w:w="1143" w:type="dxa"/>
            <w:shd w:val="pct10" w:color="auto" w:fill="FFFFFF"/>
            <w:vAlign w:val="center"/>
          </w:tcPr>
          <w:p w14:paraId="5CEBB03E" w14:textId="510D37A5" w:rsidR="009C01DB" w:rsidRPr="00F6081B" w:rsidRDefault="009C01DB" w:rsidP="00971521">
            <w:pPr>
              <w:pStyle w:val="TAH"/>
            </w:pPr>
            <w:r w:rsidRPr="00F6081B">
              <w:t>S</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FC32E4" w:rsidRPr="00F6081B" w14:paraId="6A916CDC" w14:textId="77777777" w:rsidTr="00422E92">
        <w:trPr>
          <w:cantSplit/>
          <w:jc w:val="center"/>
        </w:trPr>
        <w:tc>
          <w:tcPr>
            <w:tcW w:w="3733" w:type="dxa"/>
          </w:tcPr>
          <w:p w14:paraId="124481AE" w14:textId="27C022BA" w:rsidR="00FC32E4" w:rsidRPr="00F6081B" w:rsidRDefault="00FC32E4" w:rsidP="00FC32E4">
            <w:pPr>
              <w:pStyle w:val="TAL"/>
              <w:rPr>
                <w:rFonts w:ascii="Courier New" w:hAnsi="Courier New" w:cs="Courier New"/>
              </w:rPr>
            </w:pPr>
            <w:r>
              <w:rPr>
                <w:rFonts w:ascii="Courier New" w:hAnsi="Courier New" w:cs="Courier New"/>
              </w:rPr>
              <w:t>aCCLDisallowedList</w:t>
            </w:r>
          </w:p>
        </w:tc>
        <w:tc>
          <w:tcPr>
            <w:tcW w:w="1143" w:type="dxa"/>
          </w:tcPr>
          <w:p w14:paraId="692FB55E" w14:textId="4C0C0EB1" w:rsidR="00FC32E4" w:rsidRPr="00F6081B" w:rsidRDefault="00FC32E4" w:rsidP="00FC32E4">
            <w:pPr>
              <w:pStyle w:val="TAL"/>
              <w:jc w:val="center"/>
            </w:pPr>
            <w:r>
              <w:t>O</w:t>
            </w:r>
          </w:p>
        </w:tc>
        <w:tc>
          <w:tcPr>
            <w:tcW w:w="1181" w:type="dxa"/>
          </w:tcPr>
          <w:p w14:paraId="664DCA16" w14:textId="70586011" w:rsidR="00FC32E4" w:rsidRPr="00F6081B" w:rsidRDefault="00FC32E4" w:rsidP="00FC32E4">
            <w:pPr>
              <w:pStyle w:val="TAL"/>
              <w:jc w:val="center"/>
            </w:pPr>
            <w:r>
              <w:t>T</w:t>
            </w:r>
          </w:p>
        </w:tc>
        <w:tc>
          <w:tcPr>
            <w:tcW w:w="1165" w:type="dxa"/>
          </w:tcPr>
          <w:p w14:paraId="514EA042" w14:textId="096A52D5" w:rsidR="00FC32E4" w:rsidRPr="00F6081B" w:rsidRDefault="00FC32E4" w:rsidP="00FC32E4">
            <w:pPr>
              <w:pStyle w:val="TAL"/>
              <w:jc w:val="center"/>
            </w:pPr>
            <w:r>
              <w:t>T</w:t>
            </w:r>
          </w:p>
        </w:tc>
        <w:tc>
          <w:tcPr>
            <w:tcW w:w="1172" w:type="dxa"/>
          </w:tcPr>
          <w:p w14:paraId="5066DDE4" w14:textId="4EF86329" w:rsidR="00FC32E4" w:rsidRPr="00F6081B" w:rsidRDefault="00FC32E4" w:rsidP="00FC32E4">
            <w:pPr>
              <w:pStyle w:val="TAL"/>
              <w:jc w:val="center"/>
            </w:pPr>
            <w:r>
              <w:t>F</w:t>
            </w:r>
          </w:p>
        </w:tc>
        <w:tc>
          <w:tcPr>
            <w:tcW w:w="1237" w:type="dxa"/>
          </w:tcPr>
          <w:p w14:paraId="155B4C79" w14:textId="2A00F510" w:rsidR="00FC32E4" w:rsidRPr="00F6081B" w:rsidRDefault="00FC32E4" w:rsidP="00FC32E4">
            <w:pPr>
              <w:pStyle w:val="TAL"/>
              <w:jc w:val="center"/>
              <w:rPr>
                <w:lang w:eastAsia="zh-CN"/>
              </w:rPr>
            </w:pPr>
            <w:r>
              <w:rPr>
                <w:lang w:eastAsia="zh-CN"/>
              </w:rPr>
              <w:t>T</w:t>
            </w:r>
          </w:p>
        </w:tc>
      </w:tr>
      <w:tr w:rsidR="00D2742A" w:rsidRPr="00F6081B" w14:paraId="2722C639" w14:textId="77777777" w:rsidTr="00422E92">
        <w:trPr>
          <w:cantSplit/>
          <w:jc w:val="center"/>
        </w:trPr>
        <w:tc>
          <w:tcPr>
            <w:tcW w:w="3733" w:type="dxa"/>
          </w:tcPr>
          <w:p w14:paraId="0429383D" w14:textId="2DD48A07" w:rsidR="00D2742A" w:rsidRPr="00F6081B" w:rsidRDefault="00D2742A" w:rsidP="00D2742A">
            <w:pPr>
              <w:pStyle w:val="TAL"/>
              <w:rPr>
                <w:rFonts w:ascii="Courier New" w:hAnsi="Courier New" w:cs="Courier New"/>
              </w:rPr>
            </w:pPr>
            <w:r w:rsidRPr="00771FA2">
              <w:rPr>
                <w:rFonts w:ascii="Courier New" w:hAnsi="Courier New" w:cs="Courier New"/>
                <w:b/>
              </w:rPr>
              <w:t>Attributes related to role</w:t>
            </w:r>
          </w:p>
        </w:tc>
        <w:tc>
          <w:tcPr>
            <w:tcW w:w="1143" w:type="dxa"/>
          </w:tcPr>
          <w:p w14:paraId="3C5F242C" w14:textId="77777777" w:rsidR="00D2742A" w:rsidRPr="00F6081B" w:rsidRDefault="00D2742A" w:rsidP="00D2742A">
            <w:pPr>
              <w:pStyle w:val="TAL"/>
              <w:jc w:val="center"/>
            </w:pPr>
          </w:p>
        </w:tc>
        <w:tc>
          <w:tcPr>
            <w:tcW w:w="1181" w:type="dxa"/>
          </w:tcPr>
          <w:p w14:paraId="28FB85AD" w14:textId="77777777" w:rsidR="00D2742A" w:rsidRPr="00F6081B" w:rsidRDefault="00D2742A" w:rsidP="00D2742A">
            <w:pPr>
              <w:pStyle w:val="TAL"/>
              <w:jc w:val="center"/>
            </w:pPr>
          </w:p>
        </w:tc>
        <w:tc>
          <w:tcPr>
            <w:tcW w:w="1165" w:type="dxa"/>
          </w:tcPr>
          <w:p w14:paraId="54440195" w14:textId="77777777" w:rsidR="00D2742A" w:rsidRPr="00F6081B" w:rsidRDefault="00D2742A" w:rsidP="00D2742A">
            <w:pPr>
              <w:pStyle w:val="TAL"/>
              <w:jc w:val="center"/>
            </w:pPr>
          </w:p>
        </w:tc>
        <w:tc>
          <w:tcPr>
            <w:tcW w:w="1172" w:type="dxa"/>
          </w:tcPr>
          <w:p w14:paraId="4FFD92C3" w14:textId="77777777" w:rsidR="00D2742A" w:rsidRPr="00F6081B" w:rsidRDefault="00D2742A" w:rsidP="00D2742A">
            <w:pPr>
              <w:pStyle w:val="TAL"/>
              <w:jc w:val="center"/>
            </w:pPr>
          </w:p>
        </w:tc>
        <w:tc>
          <w:tcPr>
            <w:tcW w:w="1237" w:type="dxa"/>
          </w:tcPr>
          <w:p w14:paraId="4DF41051" w14:textId="77777777" w:rsidR="00D2742A" w:rsidRPr="00F6081B" w:rsidRDefault="00D2742A" w:rsidP="00D2742A">
            <w:pPr>
              <w:pStyle w:val="TAL"/>
              <w:jc w:val="center"/>
              <w:rPr>
                <w:lang w:eastAsia="zh-CN"/>
              </w:rPr>
            </w:pPr>
          </w:p>
        </w:tc>
      </w:tr>
      <w:tr w:rsidR="00D2742A" w:rsidRPr="00F6081B" w14:paraId="119C9C1E" w14:textId="77777777" w:rsidTr="00422E92">
        <w:trPr>
          <w:cantSplit/>
          <w:jc w:val="center"/>
        </w:trPr>
        <w:tc>
          <w:tcPr>
            <w:tcW w:w="3733" w:type="dxa"/>
          </w:tcPr>
          <w:p w14:paraId="10C444C3" w14:textId="4DBFE863" w:rsidR="00D2742A" w:rsidRPr="00F6081B" w:rsidRDefault="00D2742A" w:rsidP="00D2742A">
            <w:pPr>
              <w:pStyle w:val="TAL"/>
              <w:rPr>
                <w:rFonts w:ascii="Courier New" w:hAnsi="Courier New" w:cs="Courier New"/>
              </w:rPr>
            </w:pPr>
            <w:r>
              <w:rPr>
                <w:rFonts w:ascii="Courier New" w:hAnsi="Courier New" w:cs="Courier New"/>
              </w:rPr>
              <w:t>networkSliceRef</w:t>
            </w:r>
          </w:p>
        </w:tc>
        <w:tc>
          <w:tcPr>
            <w:tcW w:w="1143" w:type="dxa"/>
          </w:tcPr>
          <w:p w14:paraId="548EAD34" w14:textId="5643007F" w:rsidR="00D2742A" w:rsidRPr="00F6081B" w:rsidRDefault="00D2742A" w:rsidP="00D2742A">
            <w:pPr>
              <w:pStyle w:val="TAL"/>
              <w:jc w:val="center"/>
            </w:pPr>
            <w:r>
              <w:t>CM</w:t>
            </w:r>
          </w:p>
        </w:tc>
        <w:tc>
          <w:tcPr>
            <w:tcW w:w="1181" w:type="dxa"/>
          </w:tcPr>
          <w:p w14:paraId="00977EDC" w14:textId="6376DC81" w:rsidR="00D2742A" w:rsidRPr="00F6081B" w:rsidRDefault="00D2742A" w:rsidP="00D2742A">
            <w:pPr>
              <w:pStyle w:val="TAL"/>
              <w:jc w:val="center"/>
            </w:pPr>
            <w:r>
              <w:t>T</w:t>
            </w:r>
          </w:p>
        </w:tc>
        <w:tc>
          <w:tcPr>
            <w:tcW w:w="1165" w:type="dxa"/>
          </w:tcPr>
          <w:p w14:paraId="4EEA5EAA" w14:textId="61F62EEE" w:rsidR="00D2742A" w:rsidRPr="00F6081B" w:rsidRDefault="00D2742A" w:rsidP="00D2742A">
            <w:pPr>
              <w:pStyle w:val="TAL"/>
              <w:jc w:val="center"/>
            </w:pPr>
            <w:r>
              <w:t>T</w:t>
            </w:r>
          </w:p>
        </w:tc>
        <w:tc>
          <w:tcPr>
            <w:tcW w:w="1172" w:type="dxa"/>
          </w:tcPr>
          <w:p w14:paraId="103E8810" w14:textId="3C735A25" w:rsidR="00D2742A" w:rsidRPr="00F6081B" w:rsidRDefault="00D2742A" w:rsidP="00D2742A">
            <w:pPr>
              <w:pStyle w:val="TAL"/>
              <w:jc w:val="center"/>
            </w:pPr>
            <w:r>
              <w:t>F</w:t>
            </w:r>
          </w:p>
        </w:tc>
        <w:tc>
          <w:tcPr>
            <w:tcW w:w="1237" w:type="dxa"/>
          </w:tcPr>
          <w:p w14:paraId="49F686C2" w14:textId="305616AF" w:rsidR="00D2742A" w:rsidRPr="00F6081B" w:rsidRDefault="00D2742A" w:rsidP="00D2742A">
            <w:pPr>
              <w:pStyle w:val="TAL"/>
              <w:jc w:val="center"/>
              <w:rPr>
                <w:lang w:eastAsia="zh-CN"/>
              </w:rPr>
            </w:pPr>
            <w:r>
              <w:rPr>
                <w:lang w:eastAsia="zh-CN"/>
              </w:rPr>
              <w:t>T</w:t>
            </w:r>
          </w:p>
        </w:tc>
      </w:tr>
      <w:tr w:rsidR="00D2742A" w:rsidRPr="00F6081B" w14:paraId="3D0ADD88" w14:textId="77777777" w:rsidTr="00422E92">
        <w:trPr>
          <w:cantSplit/>
          <w:jc w:val="center"/>
        </w:trPr>
        <w:tc>
          <w:tcPr>
            <w:tcW w:w="3733" w:type="dxa"/>
          </w:tcPr>
          <w:p w14:paraId="125D9F86" w14:textId="71B0F7DC" w:rsidR="00D2742A" w:rsidRPr="00F6081B" w:rsidRDefault="00D2742A" w:rsidP="00D2742A">
            <w:pPr>
              <w:pStyle w:val="TAL"/>
              <w:rPr>
                <w:rFonts w:ascii="Courier New" w:hAnsi="Courier New" w:cs="Courier New"/>
              </w:rPr>
            </w:pPr>
            <w:r>
              <w:rPr>
                <w:rFonts w:ascii="Courier New" w:hAnsi="Courier New" w:cs="Courier New"/>
              </w:rPr>
              <w:t>networkSliceSubnetRef</w:t>
            </w:r>
          </w:p>
        </w:tc>
        <w:tc>
          <w:tcPr>
            <w:tcW w:w="1143" w:type="dxa"/>
          </w:tcPr>
          <w:p w14:paraId="2CBD97BF" w14:textId="2D21AD48" w:rsidR="00D2742A" w:rsidRPr="00F6081B" w:rsidRDefault="00D2742A" w:rsidP="00D2742A">
            <w:pPr>
              <w:pStyle w:val="TAL"/>
              <w:jc w:val="center"/>
            </w:pPr>
            <w:r>
              <w:t>CM</w:t>
            </w:r>
          </w:p>
        </w:tc>
        <w:tc>
          <w:tcPr>
            <w:tcW w:w="1181" w:type="dxa"/>
          </w:tcPr>
          <w:p w14:paraId="0073397B" w14:textId="00016E77" w:rsidR="00D2742A" w:rsidRPr="00F6081B" w:rsidRDefault="00D2742A" w:rsidP="00D2742A">
            <w:pPr>
              <w:pStyle w:val="TAL"/>
              <w:jc w:val="center"/>
            </w:pPr>
            <w:r>
              <w:t>T</w:t>
            </w:r>
          </w:p>
        </w:tc>
        <w:tc>
          <w:tcPr>
            <w:tcW w:w="1165" w:type="dxa"/>
          </w:tcPr>
          <w:p w14:paraId="5F70D4E9" w14:textId="51F76D66" w:rsidR="00D2742A" w:rsidRPr="00F6081B" w:rsidRDefault="00D2742A" w:rsidP="00D2742A">
            <w:pPr>
              <w:pStyle w:val="TAL"/>
              <w:jc w:val="center"/>
            </w:pPr>
            <w:r>
              <w:t>T</w:t>
            </w:r>
          </w:p>
        </w:tc>
        <w:tc>
          <w:tcPr>
            <w:tcW w:w="1172" w:type="dxa"/>
          </w:tcPr>
          <w:p w14:paraId="06A4D573" w14:textId="1C2CB54E" w:rsidR="00D2742A" w:rsidRPr="00F6081B" w:rsidRDefault="00D2742A" w:rsidP="00D2742A">
            <w:pPr>
              <w:pStyle w:val="TAL"/>
              <w:jc w:val="center"/>
            </w:pPr>
            <w:r>
              <w:t>F</w:t>
            </w:r>
          </w:p>
        </w:tc>
        <w:tc>
          <w:tcPr>
            <w:tcW w:w="1237" w:type="dxa"/>
          </w:tcPr>
          <w:p w14:paraId="7C9D63CE" w14:textId="7A342B1A" w:rsidR="00D2742A" w:rsidRPr="00F6081B" w:rsidRDefault="00D2742A" w:rsidP="00D2742A">
            <w:pPr>
              <w:pStyle w:val="TAL"/>
              <w:jc w:val="center"/>
              <w:rPr>
                <w:lang w:eastAsia="zh-CN"/>
              </w:rPr>
            </w:pPr>
            <w:r>
              <w:rPr>
                <w:lang w:eastAsia="zh-CN"/>
              </w:rPr>
              <w:t>T</w:t>
            </w:r>
          </w:p>
        </w:tc>
      </w:tr>
    </w:tbl>
    <w:p w14:paraId="48B8D2B3" w14:textId="77777777" w:rsidR="00B602DD" w:rsidRPr="00F6081B" w:rsidRDefault="00B602DD" w:rsidP="00B602DD">
      <w:pPr>
        <w:rPr>
          <w:lang w:eastAsia="zh-CN"/>
        </w:rPr>
      </w:pPr>
      <w:bookmarkStart w:id="109"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09"/>
    </w:p>
    <w:tbl>
      <w:tblPr>
        <w:tblW w:w="9639" w:type="dxa"/>
        <w:tblInd w:w="-5" w:type="dxa"/>
        <w:tblLook w:val="01E0" w:firstRow="1" w:lastRow="1" w:firstColumn="1" w:lastColumn="1" w:noHBand="0" w:noVBand="0"/>
      </w:tblPr>
      <w:tblGrid>
        <w:gridCol w:w="4204"/>
        <w:gridCol w:w="5435"/>
      </w:tblGrid>
      <w:tr w:rsidR="00D2742A" w14:paraId="5BE24C44" w14:textId="77777777" w:rsidTr="0004600B">
        <w:tc>
          <w:tcPr>
            <w:tcW w:w="4204" w:type="dxa"/>
            <w:tcBorders>
              <w:top w:val="single" w:sz="4" w:space="0" w:color="auto"/>
              <w:left w:val="single" w:sz="4" w:space="0" w:color="auto"/>
              <w:bottom w:val="single" w:sz="4" w:space="0" w:color="auto"/>
              <w:right w:val="single" w:sz="4" w:space="0" w:color="auto"/>
            </w:tcBorders>
            <w:shd w:val="clear" w:color="auto" w:fill="D9D9D9"/>
          </w:tcPr>
          <w:p w14:paraId="4FCFA983" w14:textId="77777777" w:rsidR="00D2742A" w:rsidRDefault="00D2742A" w:rsidP="0004600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6CA6F3C2" w14:textId="77777777" w:rsidR="00D2742A" w:rsidRDefault="00D2742A" w:rsidP="0004600B">
            <w:pPr>
              <w:pStyle w:val="TAH"/>
            </w:pPr>
            <w:r>
              <w:t>Definition</w:t>
            </w:r>
          </w:p>
        </w:tc>
      </w:tr>
      <w:tr w:rsidR="00D2742A" w14:paraId="3BB6D7B4" w14:textId="77777777" w:rsidTr="0004600B">
        <w:tc>
          <w:tcPr>
            <w:tcW w:w="4204" w:type="dxa"/>
            <w:tcBorders>
              <w:top w:val="single" w:sz="4" w:space="0" w:color="auto"/>
              <w:left w:val="single" w:sz="4" w:space="0" w:color="auto"/>
              <w:bottom w:val="single" w:sz="4" w:space="0" w:color="auto"/>
              <w:right w:val="single" w:sz="4" w:space="0" w:color="auto"/>
            </w:tcBorders>
          </w:tcPr>
          <w:p w14:paraId="1394B109" w14:textId="77777777" w:rsidR="00D2742A" w:rsidRDefault="00D2742A" w:rsidP="0004600B">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4A586210" w14:textId="77777777" w:rsidR="00D2742A" w:rsidRDefault="00D2742A" w:rsidP="0004600B">
            <w:pPr>
              <w:pStyle w:val="TAL"/>
            </w:pPr>
            <w:r>
              <w:t>Condition: the AssuranceGoal applies to a NetworkSliceSubNet</w:t>
            </w:r>
          </w:p>
        </w:tc>
      </w:tr>
      <w:tr w:rsidR="00D2742A" w14:paraId="3DAECEAA" w14:textId="77777777" w:rsidTr="0004600B">
        <w:tc>
          <w:tcPr>
            <w:tcW w:w="4204" w:type="dxa"/>
            <w:tcBorders>
              <w:top w:val="single" w:sz="4" w:space="0" w:color="auto"/>
              <w:left w:val="single" w:sz="4" w:space="0" w:color="auto"/>
              <w:bottom w:val="single" w:sz="4" w:space="0" w:color="auto"/>
              <w:right w:val="single" w:sz="4" w:space="0" w:color="auto"/>
            </w:tcBorders>
          </w:tcPr>
          <w:p w14:paraId="707DF0B3" w14:textId="77777777" w:rsidR="00D2742A" w:rsidRDefault="00D2742A" w:rsidP="0004600B">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A87FAD7" w14:textId="77777777" w:rsidR="00D2742A" w:rsidRDefault="00D2742A" w:rsidP="0004600B">
            <w:pPr>
              <w:pStyle w:val="TAL"/>
            </w:pPr>
            <w:r>
              <w:t>Condition: the AssuranceGoal applies to a NetworkSlice</w:t>
            </w:r>
          </w:p>
        </w:tc>
      </w:tr>
    </w:tbl>
    <w:p w14:paraId="1D76D2A0" w14:textId="65F2A566" w:rsidR="00127981" w:rsidRPr="00F6081B" w:rsidRDefault="00127981" w:rsidP="00711BE2"/>
    <w:p w14:paraId="7D64AD71" w14:textId="53DC7FB9" w:rsidR="009C01DB" w:rsidRPr="00F6081B" w:rsidRDefault="009C01DB" w:rsidP="00B602DD">
      <w:pPr>
        <w:pStyle w:val="H6"/>
      </w:pPr>
      <w:bookmarkStart w:id="110" w:name="_Toc43213061"/>
      <w:r w:rsidRPr="00F6081B">
        <w:t>4.1.</w:t>
      </w:r>
      <w:r w:rsidR="00522750" w:rsidRPr="00F6081B">
        <w:t>2</w:t>
      </w:r>
      <w:r w:rsidRPr="00F6081B">
        <w:t>.3.1.4</w:t>
      </w:r>
      <w:r w:rsidRPr="00F6081B">
        <w:tab/>
        <w:t>Notifications</w:t>
      </w:r>
      <w:bookmarkEnd w:id="110"/>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1" w:name="_Toc43213062"/>
      <w:bookmarkStart w:id="112" w:name="_Toc43290119"/>
      <w:bookmarkStart w:id="113" w:name="_Toc51593029"/>
      <w:bookmarkStart w:id="114" w:name="_Toc58512754"/>
      <w:bookmarkStart w:id="115" w:name="_Toc155085913"/>
      <w:r w:rsidRPr="00F6081B">
        <w:t>4.1.2.</w:t>
      </w:r>
      <w:r w:rsidR="00A44F21">
        <w:t>3</w:t>
      </w:r>
      <w:r w:rsidRPr="00F6081B">
        <w:t>.</w:t>
      </w:r>
      <w:r w:rsidR="00A44F21">
        <w:t>2</w:t>
      </w:r>
      <w:r w:rsidRPr="00F6081B">
        <w:tab/>
      </w:r>
      <w:r w:rsidRPr="00771FA2">
        <w:rPr>
          <w:rFonts w:ascii="Courier New" w:hAnsi="Courier New" w:cs="Courier New"/>
        </w:rPr>
        <w:t>A</w:t>
      </w:r>
      <w:r w:rsidRPr="00F6081B">
        <w:rPr>
          <w:rFonts w:ascii="Courier New" w:hAnsi="Courier New" w:cs="Courier New"/>
        </w:rPr>
        <w:t>ssuranceGoal</w:t>
      </w:r>
      <w:bookmarkEnd w:id="111"/>
      <w:bookmarkEnd w:id="112"/>
      <w:bookmarkEnd w:id="113"/>
      <w:bookmarkEnd w:id="114"/>
      <w:bookmarkEnd w:id="115"/>
    </w:p>
    <w:p w14:paraId="37EE484A" w14:textId="588DEA20" w:rsidR="00091538" w:rsidRPr="00F6081B" w:rsidRDefault="00091538" w:rsidP="00B602DD">
      <w:pPr>
        <w:pStyle w:val="H6"/>
      </w:pPr>
      <w:bookmarkStart w:id="116" w:name="_Toc43213063"/>
      <w:r w:rsidRPr="00F6081B">
        <w:t>4.1.2.</w:t>
      </w:r>
      <w:r w:rsidR="00A44F21">
        <w:t>3</w:t>
      </w:r>
      <w:r w:rsidRPr="00F6081B">
        <w:t>.</w:t>
      </w:r>
      <w:r w:rsidR="00A44F21">
        <w:t>2</w:t>
      </w:r>
      <w:r w:rsidRPr="00F6081B">
        <w:t>.1</w:t>
      </w:r>
      <w:r w:rsidRPr="00F6081B">
        <w:tab/>
        <w:t>Definition</w:t>
      </w:r>
      <w:bookmarkEnd w:id="116"/>
    </w:p>
    <w:p w14:paraId="23E9CAD0" w14:textId="28C020EF" w:rsidR="00F55D7C" w:rsidRDefault="00F55D7C" w:rsidP="00F55D7C">
      <w:r>
        <w:t xml:space="preserve">This IOC represents assurance goal. </w:t>
      </w:r>
    </w:p>
    <w:p w14:paraId="5B164EC0" w14:textId="159AF1BC" w:rsidR="00F55D7C" w:rsidRDefault="00F55D7C" w:rsidP="00771FA2">
      <w:pPr>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sidR="004842F4">
        <w:rPr>
          <w:rFonts w:ascii="Courier New" w:hAnsi="Courier New" w:cs="Courier New"/>
        </w:rPr>
        <w:t xml:space="preserve"> </w:t>
      </w:r>
      <w:r w:rsidRPr="00EB1A1A">
        <w:t>by configur</w:t>
      </w:r>
      <w:r>
        <w:t>ing</w:t>
      </w:r>
      <w:r w:rsidRPr="00EB1A1A">
        <w:t xml:space="preserve"> the </w:t>
      </w:r>
      <w:r>
        <w:t>attribute</w:t>
      </w:r>
      <w:r w:rsidR="00D2742A">
        <w:t>s</w:t>
      </w:r>
      <w:r>
        <w:t xml:space="preserv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r w:rsidR="00D2742A">
        <w:t>s</w:t>
      </w:r>
      <w:r w:rsidRPr="00EB1A1A">
        <w:t xml:space="preserve"> </w:t>
      </w:r>
      <w:r>
        <w:rPr>
          <w:rFonts w:ascii="Courier New" w:hAnsi="Courier New" w:cs="Courier New"/>
        </w:rPr>
        <w:t xml:space="preserve">“serviceProfileId” </w:t>
      </w:r>
      <w:r w:rsidRPr="00EB1A1A">
        <w:t xml:space="preserve">and </w:t>
      </w:r>
      <w:r>
        <w:rPr>
          <w:rFonts w:ascii="Courier New" w:hAnsi="Courier New" w:cs="Courier New"/>
        </w:rPr>
        <w:t>“sliceProfileId</w:t>
      </w:r>
      <w:r w:rsidR="00D2742A">
        <w:rPr>
          <w:rFonts w:ascii="Courier New" w:hAnsi="Courier New" w:cs="Courier New"/>
        </w:rPr>
        <w:t>”</w:t>
      </w:r>
      <w:r>
        <w:rPr>
          <w:rFonts w:ascii="Courier New" w:hAnsi="Courier New" w:cs="Courier New"/>
        </w:rPr>
        <w:t xml:space="preserve">. </w:t>
      </w:r>
    </w:p>
    <w:p w14:paraId="6903691F" w14:textId="1F8A5814" w:rsidR="007A55BF" w:rsidRDefault="00F55D7C" w:rsidP="00D2742A">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0CF2EBCE" w14:textId="216141F4" w:rsidR="00091538" w:rsidRPr="00F6081B" w:rsidRDefault="007A55BF" w:rsidP="00AB4480">
      <w:pPr>
        <w:pStyle w:val="NO"/>
      </w:pPr>
      <w:r>
        <w:t xml:space="preserve">NOTE: </w:t>
      </w:r>
      <w:r w:rsidR="00F55D7C">
        <w:t xml:space="preserve">Multiple instances of </w:t>
      </w:r>
      <w:r w:rsidR="00F55D7C">
        <w:rPr>
          <w:rFonts w:ascii="Courier New" w:hAnsi="Courier New" w:cs="Courier New"/>
        </w:rPr>
        <w:t>AssuranceGoal</w:t>
      </w:r>
      <w:r w:rsidR="00F55D7C">
        <w:t xml:space="preserve"> can be created for a single instance of </w:t>
      </w:r>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17" w:name="_Toc43213064"/>
      <w:r w:rsidRPr="00F6081B">
        <w:t>4.1.2.</w:t>
      </w:r>
      <w:r w:rsidR="00A44F21">
        <w:t>3</w:t>
      </w:r>
      <w:r w:rsidRPr="00F6081B">
        <w:t>.</w:t>
      </w:r>
      <w:r w:rsidR="00A44F21">
        <w:t>2</w:t>
      </w:r>
      <w:r w:rsidRPr="00F6081B">
        <w:t>.2</w:t>
      </w:r>
      <w:r w:rsidRPr="00F6081B">
        <w:tab/>
        <w:t xml:space="preserve">Attributes </w:t>
      </w:r>
      <w:bookmarkEnd w:id="117"/>
    </w:p>
    <w:p w14:paraId="6F2BFBC1" w14:textId="465CE8C2" w:rsidR="0074777C" w:rsidRPr="0074777C" w:rsidRDefault="0074777C" w:rsidP="00AB4480">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031CA8B6" w:rsidR="00091538" w:rsidRPr="00F6081B" w:rsidRDefault="00091538" w:rsidP="00971521">
            <w:pPr>
              <w:pStyle w:val="TAH"/>
            </w:pPr>
            <w:r w:rsidRPr="00F6081B">
              <w:t>S</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573BF0" w:rsidRPr="00F6081B" w14:paraId="3E223942" w14:textId="77777777" w:rsidTr="00FF02F1">
        <w:trPr>
          <w:cantSplit/>
          <w:jc w:val="center"/>
        </w:trPr>
        <w:tc>
          <w:tcPr>
            <w:tcW w:w="3754" w:type="dxa"/>
          </w:tcPr>
          <w:p w14:paraId="551F31CC" w14:textId="52E51C04" w:rsidR="00573BF0" w:rsidRDefault="00573BF0" w:rsidP="00573BF0">
            <w:pPr>
              <w:pStyle w:val="TAL"/>
              <w:tabs>
                <w:tab w:val="left" w:pos="774"/>
              </w:tabs>
              <w:jc w:val="both"/>
              <w:rPr>
                <w:rFonts w:ascii="Courier New" w:hAnsi="Courier New" w:cs="Courier New"/>
                <w:lang w:eastAsia="zh-CN"/>
              </w:rPr>
            </w:pPr>
            <w:r>
              <w:rPr>
                <w:rFonts w:ascii="Courier New" w:hAnsi="Courier New" w:cs="Courier New"/>
              </w:rPr>
              <w:t>assuranceScope</w:t>
            </w:r>
          </w:p>
        </w:tc>
        <w:tc>
          <w:tcPr>
            <w:tcW w:w="1131" w:type="dxa"/>
          </w:tcPr>
          <w:p w14:paraId="28C6314F" w14:textId="3A709ADF" w:rsidR="00573BF0" w:rsidRDefault="00573BF0" w:rsidP="00573BF0">
            <w:pPr>
              <w:pStyle w:val="TAL"/>
              <w:jc w:val="center"/>
              <w:rPr>
                <w:lang w:eastAsia="zh-CN"/>
              </w:rPr>
            </w:pPr>
            <w:r>
              <w:t>O</w:t>
            </w:r>
          </w:p>
        </w:tc>
        <w:tc>
          <w:tcPr>
            <w:tcW w:w="1180" w:type="dxa"/>
          </w:tcPr>
          <w:p w14:paraId="565E6124" w14:textId="0CF2398D" w:rsidR="00573BF0" w:rsidRDefault="00573BF0" w:rsidP="00573BF0">
            <w:pPr>
              <w:pStyle w:val="TAL"/>
              <w:jc w:val="center"/>
              <w:rPr>
                <w:lang w:eastAsia="zh-CN"/>
              </w:rPr>
            </w:pPr>
            <w:r w:rsidRPr="00F6081B">
              <w:t>T</w:t>
            </w:r>
          </w:p>
        </w:tc>
        <w:tc>
          <w:tcPr>
            <w:tcW w:w="1160" w:type="dxa"/>
          </w:tcPr>
          <w:p w14:paraId="7DC179D1" w14:textId="43969636" w:rsidR="00573BF0" w:rsidRDefault="00573BF0" w:rsidP="00573BF0">
            <w:pPr>
              <w:pStyle w:val="TAL"/>
              <w:jc w:val="center"/>
              <w:rPr>
                <w:lang w:eastAsia="zh-CN"/>
              </w:rPr>
            </w:pPr>
            <w:r>
              <w:t>F</w:t>
            </w:r>
          </w:p>
        </w:tc>
        <w:tc>
          <w:tcPr>
            <w:tcW w:w="1169" w:type="dxa"/>
          </w:tcPr>
          <w:p w14:paraId="026B3BAB" w14:textId="030D741B" w:rsidR="00573BF0" w:rsidRDefault="00573BF0" w:rsidP="00573BF0">
            <w:pPr>
              <w:pStyle w:val="TAL"/>
              <w:jc w:val="center"/>
              <w:rPr>
                <w:lang w:eastAsia="zh-CN"/>
              </w:rPr>
            </w:pPr>
            <w:r w:rsidRPr="00F6081B">
              <w:t>F</w:t>
            </w:r>
          </w:p>
        </w:tc>
        <w:tc>
          <w:tcPr>
            <w:tcW w:w="1237" w:type="dxa"/>
          </w:tcPr>
          <w:p w14:paraId="66DCC298" w14:textId="362BE529" w:rsidR="00573BF0" w:rsidRDefault="00573BF0" w:rsidP="00573BF0">
            <w:pPr>
              <w:pStyle w:val="TAL"/>
              <w:jc w:val="center"/>
              <w:rPr>
                <w:lang w:eastAsia="zh-CN"/>
              </w:rPr>
            </w:pPr>
            <w:r w:rsidRPr="00F6081B">
              <w:rPr>
                <w:lang w:eastAsia="zh-CN"/>
              </w:rPr>
              <w:t>T</w:t>
            </w:r>
          </w:p>
        </w:tc>
      </w:tr>
    </w:tbl>
    <w:p w14:paraId="7AAF173D" w14:textId="582E379A" w:rsidR="00091538" w:rsidRPr="00F6081B" w:rsidRDefault="00091538" w:rsidP="00711BE2"/>
    <w:p w14:paraId="2A1B7E2A" w14:textId="291EB3E8" w:rsidR="00091538" w:rsidRPr="00F6081B" w:rsidRDefault="00091538" w:rsidP="00B602DD">
      <w:pPr>
        <w:pStyle w:val="H6"/>
      </w:pPr>
      <w:bookmarkStart w:id="118" w:name="_Toc43213065"/>
      <w:r w:rsidRPr="00F6081B">
        <w:t>4.1.2.3.</w:t>
      </w:r>
      <w:r w:rsidR="001314B1" w:rsidRPr="00F6081B">
        <w:t>2</w:t>
      </w:r>
      <w:r w:rsidRPr="00F6081B">
        <w:t>.3</w:t>
      </w:r>
      <w:r w:rsidRPr="00F6081B">
        <w:tab/>
        <w:t>Attribute constraints</w:t>
      </w:r>
      <w:bookmarkEnd w:id="118"/>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19" w:name="_Toc43213066"/>
      <w:r w:rsidRPr="00F6081B">
        <w:lastRenderedPageBreak/>
        <w:t>4.1.2.</w:t>
      </w:r>
      <w:r w:rsidR="00F00B69">
        <w:t>3</w:t>
      </w:r>
      <w:r w:rsidRPr="00F6081B">
        <w:t>.</w:t>
      </w:r>
      <w:r w:rsidR="00F00B69">
        <w:t>2</w:t>
      </w:r>
      <w:r w:rsidRPr="00F6081B">
        <w:t>.4</w:t>
      </w:r>
      <w:r w:rsidRPr="00F6081B">
        <w:tab/>
        <w:t>Notifications</w:t>
      </w:r>
      <w:bookmarkEnd w:id="119"/>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0" w:name="_Toc43213067"/>
      <w:bookmarkStart w:id="121" w:name="_Toc43290120"/>
      <w:bookmarkStart w:id="122" w:name="_Toc51593030"/>
      <w:bookmarkStart w:id="123" w:name="_Toc58512755"/>
      <w:bookmarkStart w:id="124" w:name="_Toc155085914"/>
      <w:r w:rsidRPr="00F6081B">
        <w:t>4.1.</w:t>
      </w:r>
      <w:r w:rsidR="00522750" w:rsidRPr="00F6081B">
        <w:t>2</w:t>
      </w:r>
      <w:r w:rsidRPr="00F6081B">
        <w:t>.3.</w:t>
      </w:r>
      <w:r w:rsidR="001314B1" w:rsidRPr="00F6081B">
        <w:t>3</w:t>
      </w:r>
      <w:r w:rsidRPr="00F6081B">
        <w:tab/>
      </w:r>
      <w:bookmarkEnd w:id="120"/>
      <w:bookmarkEnd w:id="121"/>
      <w:bookmarkEnd w:id="122"/>
      <w:r w:rsidR="008D07D1" w:rsidRPr="00C6611C">
        <w:rPr>
          <w:rFonts w:ascii="Times New Roman" w:hAnsi="Times New Roman"/>
          <w:sz w:val="20"/>
        </w:rPr>
        <w:t>Void</w:t>
      </w:r>
      <w:bookmarkEnd w:id="123"/>
      <w:bookmarkEnd w:id="124"/>
    </w:p>
    <w:p w14:paraId="2DC3ED7D" w14:textId="0DB0CBD3" w:rsidR="00C41E2E" w:rsidRPr="00F6081B" w:rsidRDefault="00C41E2E" w:rsidP="00C41E2E">
      <w:pPr>
        <w:pStyle w:val="Heading5"/>
        <w:rPr>
          <w:rFonts w:ascii="Courier New" w:hAnsi="Courier New" w:cs="Courier New"/>
        </w:rPr>
      </w:pPr>
      <w:bookmarkStart w:id="125" w:name="_Toc43213072"/>
      <w:bookmarkStart w:id="126" w:name="_Toc43290121"/>
      <w:bookmarkStart w:id="127" w:name="_Toc51593031"/>
      <w:bookmarkStart w:id="128" w:name="_Toc58512756"/>
      <w:bookmarkStart w:id="129" w:name="_Toc155085915"/>
      <w:r w:rsidRPr="00F6081B">
        <w:t>4.1.2.3.4</w:t>
      </w:r>
      <w:r w:rsidRPr="00F6081B">
        <w:tab/>
      </w:r>
      <w:bookmarkEnd w:id="125"/>
      <w:bookmarkEnd w:id="126"/>
      <w:bookmarkEnd w:id="127"/>
      <w:r w:rsidR="008D07D1" w:rsidRPr="00C6611C">
        <w:rPr>
          <w:sz w:val="20"/>
        </w:rPr>
        <w:t>Void</w:t>
      </w:r>
      <w:bookmarkEnd w:id="128"/>
      <w:bookmarkEnd w:id="129"/>
    </w:p>
    <w:p w14:paraId="694C8345" w14:textId="6C32DA2B" w:rsidR="002D4D3F" w:rsidRPr="00F6081B" w:rsidRDefault="002D4D3F" w:rsidP="002D4D3F">
      <w:pPr>
        <w:pStyle w:val="Heading5"/>
        <w:rPr>
          <w:rFonts w:ascii="Courier New" w:hAnsi="Courier New" w:cs="Courier New"/>
        </w:rPr>
      </w:pPr>
      <w:bookmarkStart w:id="130" w:name="_Toc58512757"/>
      <w:bookmarkStart w:id="131" w:name="_Toc155085916"/>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0"/>
      <w:bookmarkEnd w:id="131"/>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56E51E6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D80F394" w:rsidR="002D4D3F" w:rsidRPr="00F6081B" w:rsidRDefault="002D4D3F" w:rsidP="00EA4CE6">
            <w:pPr>
              <w:pStyle w:val="TAH"/>
            </w:pPr>
            <w:r w:rsidRPr="00F6081B">
              <w:t>S</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2ECBF6EA" w:rsidR="002D4D3F" w:rsidRPr="00F6081B" w:rsidDel="00281BAB" w:rsidRDefault="00133159" w:rsidP="00EA4CE6">
            <w:pPr>
              <w:pStyle w:val="TAL"/>
              <w:jc w:val="center"/>
            </w:pPr>
            <w:r>
              <w:t>T</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30C61022" w:rsidR="002D4D3F"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1FE67889" w14:textId="6053C6F3" w:rsidR="00133159" w:rsidRPr="00F6081B" w:rsidRDefault="00133159" w:rsidP="00133159">
      <w:pPr>
        <w:pStyle w:val="Heading5"/>
        <w:rPr>
          <w:rFonts w:ascii="Courier New" w:hAnsi="Courier New" w:cs="Courier New"/>
        </w:rPr>
      </w:pPr>
      <w:bookmarkStart w:id="132" w:name="_Toc155085917"/>
      <w:r w:rsidRPr="00F6081B">
        <w:t>4.1.2.3.</w:t>
      </w:r>
      <w:r>
        <w:t>6</w:t>
      </w:r>
      <w:r w:rsidRPr="00F6081B">
        <w:tab/>
      </w:r>
      <w:r>
        <w:rPr>
          <w:rFonts w:ascii="Courier New" w:hAnsi="Courier New" w:cs="Courier New"/>
        </w:rPr>
        <w:t>AssuranceGoalStatus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2"/>
    </w:p>
    <w:p w14:paraId="67AADF15" w14:textId="6D331020" w:rsidR="00133159" w:rsidRPr="00F6081B" w:rsidRDefault="00133159" w:rsidP="00133159">
      <w:pPr>
        <w:pStyle w:val="H6"/>
      </w:pPr>
      <w:r w:rsidRPr="00F6081B">
        <w:t>4.1.2.3.</w:t>
      </w:r>
      <w:r>
        <w:t>6</w:t>
      </w:r>
      <w:r w:rsidRPr="00F6081B">
        <w:t>.1</w:t>
      </w:r>
      <w:r w:rsidRPr="00F6081B">
        <w:tab/>
        <w:t>Definition</w:t>
      </w:r>
    </w:p>
    <w:p w14:paraId="213D1521" w14:textId="4D9DE45F"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w:t>
      </w:r>
      <w:r w:rsidRPr="000671BC">
        <w:rPr>
          <w:rFonts w:ascii="Courier New" w:hAnsi="Courier New" w:cs="Courier New"/>
        </w:rPr>
        <w:t>A</w:t>
      </w:r>
      <w:r>
        <w:rPr>
          <w:rFonts w:ascii="Courier New" w:hAnsi="Courier New" w:cs="Courier New"/>
        </w:rPr>
        <w:t>ssuranceGoal</w:t>
      </w:r>
      <w:r w:rsidRPr="008E2BE5">
        <w:t xml:space="preserve"> fulfilment</w:t>
      </w:r>
      <w:r>
        <w:t xml:space="preserve"> status.</w:t>
      </w:r>
    </w:p>
    <w:p w14:paraId="3F604710" w14:textId="69072C9E" w:rsidR="00133159" w:rsidRPr="00F6081B" w:rsidRDefault="00133159" w:rsidP="00133159">
      <w:r>
        <w:rPr>
          <w:rFonts w:hint="eastAsia"/>
          <w:lang w:eastAsia="zh-CN"/>
        </w:rPr>
        <w:t>T</w:t>
      </w:r>
      <w:r>
        <w:rPr>
          <w:lang w:eastAsia="zh-CN"/>
        </w:rPr>
        <w:t xml:space="preserve">o obtain the </w:t>
      </w:r>
      <w:r>
        <w:t xml:space="preserve">observed predicted status of the the goal fulfilment information, the MnS consumer can query 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goal fuilfilment is considered FULFILLED if all the constituent targets are </w:t>
      </w:r>
      <w:r>
        <w:rPr>
          <w:rFonts w:cs="Arial"/>
          <w:szCs w:val="18"/>
        </w:rPr>
        <w:t>FULFILLED.</w:t>
      </w:r>
    </w:p>
    <w:p w14:paraId="6B9313DE" w14:textId="61898FDD" w:rsidR="00133159" w:rsidRPr="00F6081B" w:rsidRDefault="00133159" w:rsidP="00133159">
      <w:pPr>
        <w:pStyle w:val="H6"/>
      </w:pPr>
      <w:r w:rsidRPr="00F6081B">
        <w:t>4.1.2.3.</w:t>
      </w:r>
      <w:r>
        <w:t>6</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7C2A0AD6" w14:textId="77777777" w:rsidTr="0004600B">
        <w:trPr>
          <w:cantSplit/>
          <w:jc w:val="center"/>
        </w:trPr>
        <w:tc>
          <w:tcPr>
            <w:tcW w:w="4084" w:type="dxa"/>
            <w:shd w:val="pct10" w:color="auto" w:fill="FFFFFF"/>
            <w:vAlign w:val="center"/>
          </w:tcPr>
          <w:p w14:paraId="046E0A70" w14:textId="77777777" w:rsidR="00133159" w:rsidRPr="00F6081B" w:rsidRDefault="00133159" w:rsidP="0004600B">
            <w:pPr>
              <w:pStyle w:val="TAH"/>
            </w:pPr>
            <w:r w:rsidRPr="00F6081B">
              <w:t>Attribute name</w:t>
            </w:r>
          </w:p>
        </w:tc>
        <w:tc>
          <w:tcPr>
            <w:tcW w:w="947" w:type="dxa"/>
            <w:shd w:val="pct10" w:color="auto" w:fill="FFFFFF"/>
            <w:vAlign w:val="center"/>
          </w:tcPr>
          <w:p w14:paraId="0C9315A0" w14:textId="77777777" w:rsidR="00133159" w:rsidRPr="00F6081B" w:rsidRDefault="00133159" w:rsidP="0004600B">
            <w:pPr>
              <w:pStyle w:val="TAH"/>
            </w:pPr>
            <w:r w:rsidRPr="00F6081B">
              <w:t>Support Qualifier</w:t>
            </w:r>
          </w:p>
        </w:tc>
        <w:tc>
          <w:tcPr>
            <w:tcW w:w="1167" w:type="dxa"/>
            <w:shd w:val="pct10" w:color="auto" w:fill="FFFFFF"/>
            <w:vAlign w:val="center"/>
          </w:tcPr>
          <w:p w14:paraId="01B151AD" w14:textId="77777777" w:rsidR="00133159" w:rsidRPr="00F6081B" w:rsidRDefault="00133159" w:rsidP="0004600B">
            <w:pPr>
              <w:pStyle w:val="TAH"/>
            </w:pPr>
            <w:r w:rsidRPr="00F6081B">
              <w:t>isReadable</w:t>
            </w:r>
          </w:p>
        </w:tc>
        <w:tc>
          <w:tcPr>
            <w:tcW w:w="1077" w:type="dxa"/>
            <w:shd w:val="pct10" w:color="auto" w:fill="FFFFFF"/>
            <w:vAlign w:val="center"/>
          </w:tcPr>
          <w:p w14:paraId="0A971652" w14:textId="77777777" w:rsidR="00133159" w:rsidRPr="00F6081B" w:rsidRDefault="00133159" w:rsidP="0004600B">
            <w:pPr>
              <w:pStyle w:val="TAH"/>
            </w:pPr>
            <w:r w:rsidRPr="00F6081B">
              <w:t>isWritable</w:t>
            </w:r>
          </w:p>
        </w:tc>
        <w:tc>
          <w:tcPr>
            <w:tcW w:w="1117" w:type="dxa"/>
            <w:shd w:val="pct10" w:color="auto" w:fill="FFFFFF"/>
            <w:vAlign w:val="center"/>
          </w:tcPr>
          <w:p w14:paraId="613FEB4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6C3303EA" w14:textId="77777777" w:rsidR="00133159" w:rsidRPr="00F6081B" w:rsidRDefault="00133159" w:rsidP="0004600B">
            <w:pPr>
              <w:pStyle w:val="TAH"/>
            </w:pPr>
            <w:r w:rsidRPr="00F6081B">
              <w:t>isNotifyable</w:t>
            </w:r>
          </w:p>
        </w:tc>
      </w:tr>
      <w:tr w:rsidR="00133159" w:rsidRPr="00F6081B" w14:paraId="26EC145B" w14:textId="77777777" w:rsidTr="0004600B">
        <w:trPr>
          <w:cantSplit/>
          <w:jc w:val="center"/>
        </w:trPr>
        <w:tc>
          <w:tcPr>
            <w:tcW w:w="4084" w:type="dxa"/>
          </w:tcPr>
          <w:p w14:paraId="73EEA40F" w14:textId="77777777"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w:t>
            </w:r>
            <w:r>
              <w:rPr>
                <w:rFonts w:ascii="Courier New" w:hAnsi="Courier New" w:cs="Courier New"/>
                <w:bCs/>
                <w:color w:val="333333"/>
              </w:rPr>
              <w:t>GoalStatusId</w:t>
            </w:r>
          </w:p>
        </w:tc>
        <w:tc>
          <w:tcPr>
            <w:tcW w:w="947" w:type="dxa"/>
          </w:tcPr>
          <w:p w14:paraId="2518B814" w14:textId="77777777" w:rsidR="00133159" w:rsidRPr="00F6081B" w:rsidRDefault="00133159" w:rsidP="0004600B">
            <w:pPr>
              <w:pStyle w:val="TAL"/>
              <w:jc w:val="center"/>
            </w:pPr>
            <w:r>
              <w:t>M</w:t>
            </w:r>
          </w:p>
        </w:tc>
        <w:tc>
          <w:tcPr>
            <w:tcW w:w="1167" w:type="dxa"/>
          </w:tcPr>
          <w:p w14:paraId="405AAF02" w14:textId="77777777" w:rsidR="00133159" w:rsidRPr="00F6081B" w:rsidRDefault="00133159" w:rsidP="0004600B">
            <w:pPr>
              <w:pStyle w:val="TAL"/>
              <w:jc w:val="center"/>
            </w:pPr>
            <w:r>
              <w:t>T</w:t>
            </w:r>
          </w:p>
        </w:tc>
        <w:tc>
          <w:tcPr>
            <w:tcW w:w="1077" w:type="dxa"/>
          </w:tcPr>
          <w:p w14:paraId="71F8AE19" w14:textId="77777777" w:rsidR="00133159" w:rsidRPr="00F6081B" w:rsidRDefault="00133159" w:rsidP="0004600B">
            <w:pPr>
              <w:pStyle w:val="TAL"/>
              <w:jc w:val="center"/>
            </w:pPr>
            <w:r>
              <w:t>F</w:t>
            </w:r>
          </w:p>
        </w:tc>
        <w:tc>
          <w:tcPr>
            <w:tcW w:w="1117" w:type="dxa"/>
          </w:tcPr>
          <w:p w14:paraId="6C3BF522" w14:textId="77777777" w:rsidR="00133159" w:rsidRPr="00F6081B" w:rsidRDefault="00133159" w:rsidP="0004600B">
            <w:pPr>
              <w:pStyle w:val="TAL"/>
              <w:jc w:val="center"/>
            </w:pPr>
            <w:r>
              <w:t>F</w:t>
            </w:r>
          </w:p>
        </w:tc>
        <w:tc>
          <w:tcPr>
            <w:tcW w:w="1237" w:type="dxa"/>
          </w:tcPr>
          <w:p w14:paraId="53380386" w14:textId="77777777" w:rsidR="00133159" w:rsidRPr="00F6081B" w:rsidRDefault="00133159" w:rsidP="0004600B">
            <w:pPr>
              <w:pStyle w:val="TAL"/>
              <w:jc w:val="center"/>
              <w:rPr>
                <w:lang w:eastAsia="zh-CN"/>
              </w:rPr>
            </w:pPr>
            <w:r>
              <w:rPr>
                <w:lang w:eastAsia="zh-CN"/>
              </w:rPr>
              <w:t>T</w:t>
            </w:r>
          </w:p>
        </w:tc>
      </w:tr>
      <w:tr w:rsidR="00133159" w14:paraId="7EA06B16" w14:textId="77777777" w:rsidTr="0004600B">
        <w:trPr>
          <w:cantSplit/>
          <w:jc w:val="center"/>
        </w:trPr>
        <w:tc>
          <w:tcPr>
            <w:tcW w:w="4084" w:type="dxa"/>
          </w:tcPr>
          <w:p w14:paraId="49D5B762" w14:textId="1E34063A"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assuranceGoalId</w:t>
            </w:r>
          </w:p>
        </w:tc>
        <w:tc>
          <w:tcPr>
            <w:tcW w:w="947" w:type="dxa"/>
          </w:tcPr>
          <w:p w14:paraId="26E8F9A7" w14:textId="61CC29E6" w:rsidR="00133159" w:rsidRDefault="00133159" w:rsidP="0004600B">
            <w:pPr>
              <w:pStyle w:val="TAL"/>
              <w:jc w:val="center"/>
            </w:pPr>
            <w:r>
              <w:t>O</w:t>
            </w:r>
          </w:p>
        </w:tc>
        <w:tc>
          <w:tcPr>
            <w:tcW w:w="1167" w:type="dxa"/>
          </w:tcPr>
          <w:p w14:paraId="52BE4758" w14:textId="77777777" w:rsidR="00133159" w:rsidRPr="00F6081B" w:rsidRDefault="00133159" w:rsidP="0004600B">
            <w:pPr>
              <w:pStyle w:val="TAL"/>
              <w:jc w:val="center"/>
            </w:pPr>
            <w:r>
              <w:t>T</w:t>
            </w:r>
          </w:p>
        </w:tc>
        <w:tc>
          <w:tcPr>
            <w:tcW w:w="1077" w:type="dxa"/>
          </w:tcPr>
          <w:p w14:paraId="68C3E657" w14:textId="77777777" w:rsidR="00133159" w:rsidRDefault="00133159" w:rsidP="0004600B">
            <w:pPr>
              <w:pStyle w:val="TAL"/>
              <w:jc w:val="center"/>
            </w:pPr>
            <w:r>
              <w:t>F</w:t>
            </w:r>
          </w:p>
        </w:tc>
        <w:tc>
          <w:tcPr>
            <w:tcW w:w="1117" w:type="dxa"/>
          </w:tcPr>
          <w:p w14:paraId="3E687C9C" w14:textId="77777777" w:rsidR="00133159" w:rsidRPr="00F6081B" w:rsidRDefault="00133159" w:rsidP="0004600B">
            <w:pPr>
              <w:pStyle w:val="TAL"/>
              <w:jc w:val="center"/>
            </w:pPr>
            <w:r>
              <w:t>F</w:t>
            </w:r>
          </w:p>
        </w:tc>
        <w:tc>
          <w:tcPr>
            <w:tcW w:w="1237" w:type="dxa"/>
          </w:tcPr>
          <w:p w14:paraId="498140D1" w14:textId="77777777" w:rsidR="00133159" w:rsidRPr="00F6081B" w:rsidRDefault="00133159" w:rsidP="0004600B">
            <w:pPr>
              <w:pStyle w:val="TAL"/>
              <w:jc w:val="center"/>
              <w:rPr>
                <w:lang w:eastAsia="zh-CN"/>
              </w:rPr>
            </w:pPr>
            <w:r>
              <w:rPr>
                <w:lang w:eastAsia="zh-CN"/>
              </w:rPr>
              <w:t>T</w:t>
            </w:r>
          </w:p>
        </w:tc>
      </w:tr>
      <w:tr w:rsidR="00133159" w14:paraId="2FD76653" w14:textId="77777777" w:rsidTr="0004600B">
        <w:trPr>
          <w:cantSplit/>
          <w:jc w:val="center"/>
        </w:trPr>
        <w:tc>
          <w:tcPr>
            <w:tcW w:w="4084" w:type="dxa"/>
          </w:tcPr>
          <w:p w14:paraId="6B393109"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p>
        </w:tc>
        <w:tc>
          <w:tcPr>
            <w:tcW w:w="947" w:type="dxa"/>
          </w:tcPr>
          <w:p w14:paraId="0C1B24D4" w14:textId="77777777" w:rsidR="00133159" w:rsidRDefault="00133159" w:rsidP="0004600B">
            <w:pPr>
              <w:pStyle w:val="TAL"/>
              <w:jc w:val="center"/>
            </w:pPr>
            <w:r>
              <w:t>O</w:t>
            </w:r>
          </w:p>
        </w:tc>
        <w:tc>
          <w:tcPr>
            <w:tcW w:w="1167" w:type="dxa"/>
          </w:tcPr>
          <w:p w14:paraId="0860848D" w14:textId="77777777" w:rsidR="00133159" w:rsidRDefault="00133159" w:rsidP="0004600B">
            <w:pPr>
              <w:pStyle w:val="TAL"/>
              <w:jc w:val="center"/>
            </w:pPr>
            <w:r w:rsidRPr="00F6081B">
              <w:t>T</w:t>
            </w:r>
          </w:p>
        </w:tc>
        <w:tc>
          <w:tcPr>
            <w:tcW w:w="1077" w:type="dxa"/>
          </w:tcPr>
          <w:p w14:paraId="79C9DD27" w14:textId="77777777" w:rsidR="00133159" w:rsidRDefault="00133159" w:rsidP="0004600B">
            <w:pPr>
              <w:pStyle w:val="TAL"/>
              <w:jc w:val="center"/>
            </w:pPr>
            <w:r>
              <w:t>F</w:t>
            </w:r>
          </w:p>
        </w:tc>
        <w:tc>
          <w:tcPr>
            <w:tcW w:w="1117" w:type="dxa"/>
          </w:tcPr>
          <w:p w14:paraId="50360964" w14:textId="77777777" w:rsidR="00133159" w:rsidRDefault="00133159" w:rsidP="0004600B">
            <w:pPr>
              <w:pStyle w:val="TAL"/>
              <w:jc w:val="center"/>
            </w:pPr>
            <w:r w:rsidRPr="00F6081B">
              <w:t>F</w:t>
            </w:r>
          </w:p>
        </w:tc>
        <w:tc>
          <w:tcPr>
            <w:tcW w:w="1237" w:type="dxa"/>
          </w:tcPr>
          <w:p w14:paraId="441334A5" w14:textId="77777777" w:rsidR="00133159" w:rsidRDefault="00133159" w:rsidP="0004600B">
            <w:pPr>
              <w:pStyle w:val="TAL"/>
              <w:jc w:val="center"/>
              <w:rPr>
                <w:lang w:eastAsia="zh-CN"/>
              </w:rPr>
            </w:pPr>
            <w:r w:rsidRPr="00F6081B">
              <w:rPr>
                <w:lang w:eastAsia="zh-CN"/>
              </w:rPr>
              <w:t>T</w:t>
            </w:r>
          </w:p>
        </w:tc>
      </w:tr>
      <w:tr w:rsidR="00133159" w14:paraId="5F523599" w14:textId="77777777" w:rsidTr="0004600B">
        <w:trPr>
          <w:cantSplit/>
          <w:jc w:val="center"/>
        </w:trPr>
        <w:tc>
          <w:tcPr>
            <w:tcW w:w="4084" w:type="dxa"/>
          </w:tcPr>
          <w:p w14:paraId="757D4375"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p>
        </w:tc>
        <w:tc>
          <w:tcPr>
            <w:tcW w:w="947" w:type="dxa"/>
          </w:tcPr>
          <w:p w14:paraId="6191E061" w14:textId="77777777" w:rsidR="00133159" w:rsidRDefault="00133159" w:rsidP="0004600B">
            <w:pPr>
              <w:pStyle w:val="TAL"/>
              <w:jc w:val="center"/>
            </w:pPr>
            <w:r w:rsidRPr="00F6081B">
              <w:t>O</w:t>
            </w:r>
          </w:p>
        </w:tc>
        <w:tc>
          <w:tcPr>
            <w:tcW w:w="1167" w:type="dxa"/>
          </w:tcPr>
          <w:p w14:paraId="3459D343" w14:textId="77777777" w:rsidR="00133159" w:rsidRDefault="00133159" w:rsidP="0004600B">
            <w:pPr>
              <w:pStyle w:val="TAL"/>
              <w:jc w:val="center"/>
            </w:pPr>
            <w:r w:rsidRPr="00F6081B">
              <w:t>T</w:t>
            </w:r>
          </w:p>
        </w:tc>
        <w:tc>
          <w:tcPr>
            <w:tcW w:w="1077" w:type="dxa"/>
          </w:tcPr>
          <w:p w14:paraId="750A8C00" w14:textId="77777777" w:rsidR="00133159" w:rsidRDefault="00133159" w:rsidP="0004600B">
            <w:pPr>
              <w:pStyle w:val="TAL"/>
              <w:jc w:val="center"/>
            </w:pPr>
            <w:r>
              <w:t>F</w:t>
            </w:r>
          </w:p>
        </w:tc>
        <w:tc>
          <w:tcPr>
            <w:tcW w:w="1117" w:type="dxa"/>
          </w:tcPr>
          <w:p w14:paraId="30A9D3F6" w14:textId="77777777" w:rsidR="00133159" w:rsidRDefault="00133159" w:rsidP="0004600B">
            <w:pPr>
              <w:pStyle w:val="TAL"/>
              <w:jc w:val="center"/>
            </w:pPr>
            <w:r w:rsidRPr="00F6081B">
              <w:t>F</w:t>
            </w:r>
          </w:p>
        </w:tc>
        <w:tc>
          <w:tcPr>
            <w:tcW w:w="1237" w:type="dxa"/>
          </w:tcPr>
          <w:p w14:paraId="7E3556DC" w14:textId="77777777" w:rsidR="00133159" w:rsidRDefault="00133159" w:rsidP="0004600B">
            <w:pPr>
              <w:pStyle w:val="TAL"/>
              <w:jc w:val="center"/>
              <w:rPr>
                <w:lang w:eastAsia="zh-CN"/>
              </w:rPr>
            </w:pPr>
            <w:r w:rsidRPr="00F6081B">
              <w:rPr>
                <w:lang w:eastAsia="zh-CN"/>
              </w:rPr>
              <w:t>T</w:t>
            </w:r>
          </w:p>
        </w:tc>
      </w:tr>
      <w:tr w:rsidR="00133159" w14:paraId="16C34617" w14:textId="77777777" w:rsidTr="0004600B">
        <w:trPr>
          <w:cantSplit/>
          <w:jc w:val="center"/>
        </w:trPr>
        <w:tc>
          <w:tcPr>
            <w:tcW w:w="4084" w:type="dxa"/>
          </w:tcPr>
          <w:p w14:paraId="6FDF1C33" w14:textId="77777777"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assuranceTargetStatusList</w:t>
            </w:r>
          </w:p>
        </w:tc>
        <w:tc>
          <w:tcPr>
            <w:tcW w:w="947" w:type="dxa"/>
          </w:tcPr>
          <w:p w14:paraId="5D49C6C3" w14:textId="77777777" w:rsidR="00133159" w:rsidRPr="00F6081B" w:rsidRDefault="00133159" w:rsidP="0004600B">
            <w:pPr>
              <w:pStyle w:val="TAL"/>
              <w:jc w:val="center"/>
            </w:pPr>
            <w:r>
              <w:t>O</w:t>
            </w:r>
          </w:p>
        </w:tc>
        <w:tc>
          <w:tcPr>
            <w:tcW w:w="1167" w:type="dxa"/>
          </w:tcPr>
          <w:p w14:paraId="725B18F4" w14:textId="77777777" w:rsidR="00133159" w:rsidRPr="00F6081B" w:rsidRDefault="00133159" w:rsidP="0004600B">
            <w:pPr>
              <w:pStyle w:val="TAL"/>
              <w:jc w:val="center"/>
            </w:pPr>
            <w:r>
              <w:t>T</w:t>
            </w:r>
          </w:p>
        </w:tc>
        <w:tc>
          <w:tcPr>
            <w:tcW w:w="1077" w:type="dxa"/>
          </w:tcPr>
          <w:p w14:paraId="2BD93AFC" w14:textId="77777777" w:rsidR="00133159" w:rsidRDefault="00133159" w:rsidP="0004600B">
            <w:pPr>
              <w:pStyle w:val="TAL"/>
              <w:jc w:val="center"/>
            </w:pPr>
            <w:r>
              <w:t>F</w:t>
            </w:r>
          </w:p>
        </w:tc>
        <w:tc>
          <w:tcPr>
            <w:tcW w:w="1117" w:type="dxa"/>
          </w:tcPr>
          <w:p w14:paraId="47B89037" w14:textId="77777777" w:rsidR="00133159" w:rsidRPr="00F6081B" w:rsidRDefault="00133159" w:rsidP="0004600B">
            <w:pPr>
              <w:pStyle w:val="TAL"/>
              <w:jc w:val="center"/>
            </w:pPr>
            <w:r>
              <w:t>F</w:t>
            </w:r>
          </w:p>
        </w:tc>
        <w:tc>
          <w:tcPr>
            <w:tcW w:w="1237" w:type="dxa"/>
          </w:tcPr>
          <w:p w14:paraId="0E817071" w14:textId="77777777" w:rsidR="00133159" w:rsidRPr="00F6081B" w:rsidRDefault="00133159" w:rsidP="0004600B">
            <w:pPr>
              <w:pStyle w:val="TAL"/>
              <w:jc w:val="center"/>
              <w:rPr>
                <w:lang w:eastAsia="zh-CN"/>
              </w:rPr>
            </w:pPr>
            <w:r>
              <w:rPr>
                <w:lang w:eastAsia="zh-CN"/>
              </w:rPr>
              <w:t>T</w:t>
            </w:r>
          </w:p>
        </w:tc>
      </w:tr>
    </w:tbl>
    <w:p w14:paraId="5C64AC2E" w14:textId="77777777" w:rsidR="00133159" w:rsidRPr="00EA4DA3" w:rsidRDefault="00133159" w:rsidP="00133159">
      <w:pPr>
        <w:rPr>
          <w:lang w:val="fr-FR"/>
        </w:rPr>
      </w:pPr>
    </w:p>
    <w:p w14:paraId="1D2E5A06" w14:textId="2EF3DB9B" w:rsidR="00133159" w:rsidRPr="00F6081B" w:rsidRDefault="00133159" w:rsidP="00133159">
      <w:pPr>
        <w:pStyle w:val="H6"/>
      </w:pPr>
      <w:r w:rsidRPr="00F6081B">
        <w:t>4.1.2.3.</w:t>
      </w:r>
      <w:r>
        <w:t>6</w:t>
      </w:r>
      <w:r w:rsidRPr="00F6081B">
        <w:t>.3</w:t>
      </w:r>
      <w:r w:rsidRPr="00F6081B">
        <w:tab/>
        <w:t>Attribute constraints</w:t>
      </w:r>
    </w:p>
    <w:p w14:paraId="16404E95" w14:textId="77777777" w:rsidR="00133159" w:rsidRDefault="00133159" w:rsidP="00133159">
      <w:r w:rsidRPr="00E47000">
        <w:t xml:space="preserve">No constraints have been defined </w:t>
      </w:r>
      <w:r w:rsidRPr="007F2AA7">
        <w:t>for this document.</w:t>
      </w:r>
    </w:p>
    <w:p w14:paraId="3C1358A9" w14:textId="6BF6425D" w:rsidR="00133159" w:rsidRPr="00F6081B" w:rsidRDefault="00133159" w:rsidP="00133159">
      <w:pPr>
        <w:pStyle w:val="H6"/>
      </w:pPr>
      <w:r w:rsidRPr="00F6081B">
        <w:lastRenderedPageBreak/>
        <w:t>4.1.2.3.</w:t>
      </w:r>
      <w:r>
        <w:t>6</w:t>
      </w:r>
      <w:r w:rsidRPr="00F6081B">
        <w:t>.</w:t>
      </w:r>
      <w:r>
        <w:t>4</w:t>
      </w:r>
      <w:r w:rsidRPr="00F6081B">
        <w:tab/>
        <w:t>Notifications</w:t>
      </w:r>
    </w:p>
    <w:p w14:paraId="4D3D1D84" w14:textId="707053EA" w:rsidR="00133159" w:rsidRPr="00D93EF1"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this &lt;&lt;IOC&gt;&gt; </w:t>
      </w:r>
      <w:r w:rsidRPr="00F6081B">
        <w:t>, without exceptions or additions</w:t>
      </w:r>
      <w:r>
        <w:rPr>
          <w:lang w:eastAsia="zh-CN"/>
        </w:rPr>
        <w:t>.</w:t>
      </w:r>
    </w:p>
    <w:p w14:paraId="3CA22DCA" w14:textId="6A7EFEC4" w:rsidR="00133159" w:rsidRPr="00F6081B" w:rsidRDefault="00133159" w:rsidP="00133159">
      <w:pPr>
        <w:pStyle w:val="Heading5"/>
        <w:rPr>
          <w:rFonts w:ascii="Courier New" w:hAnsi="Courier New" w:cs="Courier New"/>
        </w:rPr>
      </w:pPr>
      <w:bookmarkStart w:id="133" w:name="_Toc155085918"/>
      <w:r w:rsidRPr="00F6081B">
        <w:t>4.1.2.3.</w:t>
      </w:r>
      <w:r>
        <w:t>7</w:t>
      </w:r>
      <w:r w:rsidRPr="00F6081B">
        <w:tab/>
      </w:r>
      <w:r>
        <w:rPr>
          <w:rFonts w:ascii="Courier New" w:hAnsi="Courier New" w:cs="Courier New"/>
        </w:rPr>
        <w:t>AssuranceTargetStatus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3"/>
    </w:p>
    <w:p w14:paraId="34C37A3F" w14:textId="66C79BF1" w:rsidR="00133159" w:rsidRPr="00F6081B" w:rsidRDefault="00133159" w:rsidP="00133159">
      <w:pPr>
        <w:pStyle w:val="H6"/>
      </w:pPr>
      <w:r w:rsidRPr="00F6081B">
        <w:t>4.1.2.3.</w:t>
      </w:r>
      <w:r>
        <w:t>7</w:t>
      </w:r>
      <w:r w:rsidRPr="00F6081B">
        <w:t>.1</w:t>
      </w:r>
      <w:r w:rsidRPr="00F6081B">
        <w:tab/>
        <w:t>Definition</w:t>
      </w:r>
    </w:p>
    <w:p w14:paraId="4A3590E3" w14:textId="77777777"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target fulfilment</w:t>
      </w:r>
      <w:r>
        <w:t xml:space="preserve"> status.</w:t>
      </w:r>
    </w:p>
    <w:p w14:paraId="040431AE" w14:textId="3CD1CC19" w:rsidR="00133159" w:rsidRDefault="00133159" w:rsidP="00133159">
      <w:pPr>
        <w:rPr>
          <w:rFonts w:ascii="Courier New" w:hAnsi="Courier New" w:cs="Courier New"/>
        </w:rPr>
      </w:pPr>
      <w:r>
        <w:rPr>
          <w:rFonts w:hint="eastAsia"/>
          <w:lang w:eastAsia="zh-CN"/>
        </w:rPr>
        <w:t>T</w:t>
      </w:r>
      <w:r>
        <w:rPr>
          <w:lang w:eastAsia="zh-CN"/>
        </w:rPr>
        <w:t xml:space="preserve">o obtain the </w:t>
      </w:r>
      <w:r>
        <w:t xml:space="preserve">observed predicted status of the the target fulfilment information, the MnS consumer can query the attributes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AssuranceTargetPredicted</w:t>
      </w:r>
      <w:r w:rsidRPr="00156F80">
        <w:rPr>
          <w:rFonts w:ascii="Courier New" w:hAnsi="Courier New" w:cs="Courier New"/>
        </w:rPr>
        <w:t>”</w:t>
      </w:r>
      <w:r>
        <w:rPr>
          <w:rFonts w:ascii="Courier New" w:hAnsi="Courier New" w:cs="Courier New"/>
        </w:rPr>
        <w:t xml:space="preserve"> </w:t>
      </w:r>
      <w:r w:rsidRPr="00156F80">
        <w:t>from MnS producer.</w:t>
      </w:r>
      <w:r>
        <w:rPr>
          <w:rFonts w:ascii="Courier New" w:hAnsi="Courier New" w:cs="Courier New"/>
        </w:rPr>
        <w:t xml:space="preserve"> </w:t>
      </w:r>
      <w:r>
        <w:t>The attributes</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target fuilfilment is considered FULFILLED if all the constituent target are </w:t>
      </w:r>
      <w:r>
        <w:rPr>
          <w:rFonts w:cs="Arial"/>
          <w:szCs w:val="18"/>
        </w:rPr>
        <w:t>FULFILLED.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4F537CD8" w14:textId="77777777" w:rsidTr="0004600B">
        <w:trPr>
          <w:cantSplit/>
          <w:jc w:val="center"/>
        </w:trPr>
        <w:tc>
          <w:tcPr>
            <w:tcW w:w="4084" w:type="dxa"/>
            <w:shd w:val="pct10" w:color="auto" w:fill="FFFFFF"/>
            <w:vAlign w:val="center"/>
          </w:tcPr>
          <w:p w14:paraId="2FF29230" w14:textId="77777777" w:rsidR="00133159" w:rsidRPr="00F6081B" w:rsidRDefault="00133159" w:rsidP="0004600B">
            <w:pPr>
              <w:pStyle w:val="TAH"/>
            </w:pPr>
            <w:r w:rsidRPr="00F6081B">
              <w:t>Attribute name</w:t>
            </w:r>
          </w:p>
        </w:tc>
        <w:tc>
          <w:tcPr>
            <w:tcW w:w="947" w:type="dxa"/>
            <w:shd w:val="pct10" w:color="auto" w:fill="FFFFFF"/>
            <w:vAlign w:val="center"/>
          </w:tcPr>
          <w:p w14:paraId="07DF1B33" w14:textId="77777777" w:rsidR="00133159" w:rsidRPr="00F6081B" w:rsidRDefault="00133159" w:rsidP="0004600B">
            <w:pPr>
              <w:pStyle w:val="TAH"/>
            </w:pPr>
            <w:r w:rsidRPr="00F6081B">
              <w:t>Support Qualifier</w:t>
            </w:r>
          </w:p>
        </w:tc>
        <w:tc>
          <w:tcPr>
            <w:tcW w:w="1167" w:type="dxa"/>
            <w:shd w:val="pct10" w:color="auto" w:fill="FFFFFF"/>
            <w:vAlign w:val="center"/>
          </w:tcPr>
          <w:p w14:paraId="15232C40" w14:textId="77777777" w:rsidR="00133159" w:rsidRPr="00F6081B" w:rsidRDefault="00133159" w:rsidP="0004600B">
            <w:pPr>
              <w:pStyle w:val="TAH"/>
            </w:pPr>
            <w:r w:rsidRPr="00F6081B">
              <w:t>isReadable</w:t>
            </w:r>
          </w:p>
        </w:tc>
        <w:tc>
          <w:tcPr>
            <w:tcW w:w="1077" w:type="dxa"/>
            <w:shd w:val="pct10" w:color="auto" w:fill="FFFFFF"/>
            <w:vAlign w:val="center"/>
          </w:tcPr>
          <w:p w14:paraId="016559FD" w14:textId="77777777" w:rsidR="00133159" w:rsidRPr="00F6081B" w:rsidRDefault="00133159" w:rsidP="0004600B">
            <w:pPr>
              <w:pStyle w:val="TAH"/>
            </w:pPr>
            <w:r w:rsidRPr="00F6081B">
              <w:t>isWritable</w:t>
            </w:r>
          </w:p>
        </w:tc>
        <w:tc>
          <w:tcPr>
            <w:tcW w:w="1117" w:type="dxa"/>
            <w:shd w:val="pct10" w:color="auto" w:fill="FFFFFF"/>
            <w:vAlign w:val="center"/>
          </w:tcPr>
          <w:p w14:paraId="2839DE02"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4F06B4D0" w14:textId="77777777" w:rsidR="00133159" w:rsidRPr="00F6081B" w:rsidRDefault="00133159" w:rsidP="0004600B">
            <w:pPr>
              <w:pStyle w:val="TAH"/>
            </w:pPr>
            <w:r w:rsidRPr="00F6081B">
              <w:t>isNotifyable</w:t>
            </w:r>
          </w:p>
        </w:tc>
      </w:tr>
      <w:tr w:rsidR="00133159" w14:paraId="5FBCC57A" w14:textId="77777777" w:rsidTr="0004600B">
        <w:trPr>
          <w:cantSplit/>
          <w:jc w:val="center"/>
        </w:trPr>
        <w:tc>
          <w:tcPr>
            <w:tcW w:w="4084" w:type="dxa"/>
          </w:tcPr>
          <w:p w14:paraId="50E95491" w14:textId="72E902F3"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assuranceTarget</w:t>
            </w:r>
            <w:r>
              <w:rPr>
                <w:rFonts w:ascii="Courier New" w:hAnsi="Courier New" w:cs="Courier New"/>
                <w:bCs/>
                <w:color w:val="333333"/>
              </w:rPr>
              <w:t>StatusId</w:t>
            </w:r>
          </w:p>
        </w:tc>
        <w:tc>
          <w:tcPr>
            <w:tcW w:w="947" w:type="dxa"/>
          </w:tcPr>
          <w:p w14:paraId="225E204F" w14:textId="77777777" w:rsidR="00133159" w:rsidRDefault="00133159" w:rsidP="0004600B">
            <w:pPr>
              <w:pStyle w:val="TAL"/>
              <w:jc w:val="center"/>
            </w:pPr>
            <w:r>
              <w:t>M</w:t>
            </w:r>
          </w:p>
        </w:tc>
        <w:tc>
          <w:tcPr>
            <w:tcW w:w="1167" w:type="dxa"/>
          </w:tcPr>
          <w:p w14:paraId="100A442E" w14:textId="77777777" w:rsidR="00133159" w:rsidRPr="00F6081B" w:rsidRDefault="00133159" w:rsidP="0004600B">
            <w:pPr>
              <w:pStyle w:val="TAL"/>
              <w:jc w:val="center"/>
            </w:pPr>
            <w:r>
              <w:t>T</w:t>
            </w:r>
          </w:p>
        </w:tc>
        <w:tc>
          <w:tcPr>
            <w:tcW w:w="1077" w:type="dxa"/>
          </w:tcPr>
          <w:p w14:paraId="74E64524" w14:textId="77777777" w:rsidR="00133159" w:rsidRDefault="00133159" w:rsidP="0004600B">
            <w:pPr>
              <w:pStyle w:val="TAL"/>
              <w:jc w:val="center"/>
            </w:pPr>
            <w:r>
              <w:t>F</w:t>
            </w:r>
          </w:p>
        </w:tc>
        <w:tc>
          <w:tcPr>
            <w:tcW w:w="1117" w:type="dxa"/>
          </w:tcPr>
          <w:p w14:paraId="40F76B44" w14:textId="77777777" w:rsidR="00133159" w:rsidRPr="00F6081B" w:rsidRDefault="00133159" w:rsidP="0004600B">
            <w:pPr>
              <w:pStyle w:val="TAL"/>
              <w:jc w:val="center"/>
            </w:pPr>
            <w:r>
              <w:t>F</w:t>
            </w:r>
          </w:p>
        </w:tc>
        <w:tc>
          <w:tcPr>
            <w:tcW w:w="1237" w:type="dxa"/>
          </w:tcPr>
          <w:p w14:paraId="6EDAECD6" w14:textId="77777777" w:rsidR="00133159" w:rsidRPr="00F6081B" w:rsidRDefault="00133159" w:rsidP="0004600B">
            <w:pPr>
              <w:pStyle w:val="TAL"/>
              <w:jc w:val="center"/>
              <w:rPr>
                <w:lang w:eastAsia="zh-CN"/>
              </w:rPr>
            </w:pPr>
            <w:r>
              <w:rPr>
                <w:lang w:eastAsia="zh-CN"/>
              </w:rPr>
              <w:t>T</w:t>
            </w:r>
          </w:p>
        </w:tc>
      </w:tr>
      <w:tr w:rsidR="00133159" w14:paraId="0738EC42" w14:textId="77777777" w:rsidTr="0004600B">
        <w:trPr>
          <w:cantSplit/>
          <w:jc w:val="center"/>
        </w:trPr>
        <w:tc>
          <w:tcPr>
            <w:tcW w:w="4084" w:type="dxa"/>
          </w:tcPr>
          <w:p w14:paraId="67F0BD59" w14:textId="3CC72984" w:rsidR="00133159" w:rsidRPr="00F6081B" w:rsidDel="00896298" w:rsidRDefault="00133159" w:rsidP="0004600B">
            <w:pPr>
              <w:pStyle w:val="TAL"/>
              <w:tabs>
                <w:tab w:val="left" w:pos="774"/>
              </w:tabs>
              <w:jc w:val="both"/>
              <w:rPr>
                <w:rFonts w:ascii="Courier New" w:hAnsi="Courier New" w:cs="Courier New"/>
              </w:rPr>
            </w:pPr>
            <w:r>
              <w:rPr>
                <w:rFonts w:ascii="Courier New" w:hAnsi="Courier New" w:cs="Courier New"/>
              </w:rPr>
              <w:t>assuranceTargetName</w:t>
            </w:r>
          </w:p>
        </w:tc>
        <w:tc>
          <w:tcPr>
            <w:tcW w:w="947" w:type="dxa"/>
          </w:tcPr>
          <w:p w14:paraId="199CEBFB" w14:textId="77777777" w:rsidR="00133159" w:rsidRDefault="00133159" w:rsidP="0004600B">
            <w:pPr>
              <w:pStyle w:val="TAL"/>
              <w:jc w:val="center"/>
            </w:pPr>
            <w:r>
              <w:t>O</w:t>
            </w:r>
          </w:p>
        </w:tc>
        <w:tc>
          <w:tcPr>
            <w:tcW w:w="1167" w:type="dxa"/>
          </w:tcPr>
          <w:p w14:paraId="3415BE32" w14:textId="77777777" w:rsidR="00133159" w:rsidRPr="00F6081B" w:rsidRDefault="00133159" w:rsidP="0004600B">
            <w:pPr>
              <w:pStyle w:val="TAL"/>
              <w:jc w:val="center"/>
            </w:pPr>
            <w:r>
              <w:t>T</w:t>
            </w:r>
          </w:p>
        </w:tc>
        <w:tc>
          <w:tcPr>
            <w:tcW w:w="1077" w:type="dxa"/>
          </w:tcPr>
          <w:p w14:paraId="412E5EFA" w14:textId="77777777" w:rsidR="00133159" w:rsidRDefault="00133159" w:rsidP="0004600B">
            <w:pPr>
              <w:pStyle w:val="TAL"/>
              <w:jc w:val="center"/>
            </w:pPr>
            <w:r>
              <w:t>F</w:t>
            </w:r>
          </w:p>
        </w:tc>
        <w:tc>
          <w:tcPr>
            <w:tcW w:w="1117" w:type="dxa"/>
          </w:tcPr>
          <w:p w14:paraId="2AFE7C5B" w14:textId="77777777" w:rsidR="00133159" w:rsidRPr="00F6081B" w:rsidRDefault="00133159" w:rsidP="0004600B">
            <w:pPr>
              <w:pStyle w:val="TAL"/>
              <w:jc w:val="center"/>
            </w:pPr>
            <w:r>
              <w:t>F</w:t>
            </w:r>
          </w:p>
        </w:tc>
        <w:tc>
          <w:tcPr>
            <w:tcW w:w="1237" w:type="dxa"/>
          </w:tcPr>
          <w:p w14:paraId="7FF5793C" w14:textId="77777777" w:rsidR="00133159" w:rsidRPr="00F6081B" w:rsidRDefault="00133159" w:rsidP="0004600B">
            <w:pPr>
              <w:pStyle w:val="TAL"/>
              <w:jc w:val="center"/>
              <w:rPr>
                <w:lang w:eastAsia="zh-CN"/>
              </w:rPr>
            </w:pPr>
            <w:r>
              <w:rPr>
                <w:lang w:eastAsia="zh-CN"/>
              </w:rPr>
              <w:t>T</w:t>
            </w:r>
          </w:p>
        </w:tc>
      </w:tr>
      <w:tr w:rsidR="00133159" w14:paraId="1C2DF15B" w14:textId="77777777" w:rsidTr="0004600B">
        <w:trPr>
          <w:cantSplit/>
          <w:jc w:val="center"/>
        </w:trPr>
        <w:tc>
          <w:tcPr>
            <w:tcW w:w="4084" w:type="dxa"/>
          </w:tcPr>
          <w:p w14:paraId="2DCC6463" w14:textId="7ADC58BB"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
        </w:tc>
        <w:tc>
          <w:tcPr>
            <w:tcW w:w="947" w:type="dxa"/>
          </w:tcPr>
          <w:p w14:paraId="1533FD96" w14:textId="77777777" w:rsidR="00133159" w:rsidRDefault="00133159" w:rsidP="0004600B">
            <w:pPr>
              <w:pStyle w:val="TAL"/>
              <w:jc w:val="center"/>
            </w:pPr>
            <w:r>
              <w:t>O</w:t>
            </w:r>
          </w:p>
        </w:tc>
        <w:tc>
          <w:tcPr>
            <w:tcW w:w="1167" w:type="dxa"/>
          </w:tcPr>
          <w:p w14:paraId="0694323F" w14:textId="77777777" w:rsidR="00133159" w:rsidRDefault="00133159" w:rsidP="0004600B">
            <w:pPr>
              <w:pStyle w:val="TAL"/>
              <w:jc w:val="center"/>
            </w:pPr>
            <w:r w:rsidRPr="00F6081B">
              <w:t>T</w:t>
            </w:r>
          </w:p>
        </w:tc>
        <w:tc>
          <w:tcPr>
            <w:tcW w:w="1077" w:type="dxa"/>
          </w:tcPr>
          <w:p w14:paraId="7E584AB0" w14:textId="77777777" w:rsidR="00133159" w:rsidRDefault="00133159" w:rsidP="0004600B">
            <w:pPr>
              <w:pStyle w:val="TAL"/>
              <w:jc w:val="center"/>
            </w:pPr>
            <w:r>
              <w:t>F</w:t>
            </w:r>
          </w:p>
        </w:tc>
        <w:tc>
          <w:tcPr>
            <w:tcW w:w="1117" w:type="dxa"/>
          </w:tcPr>
          <w:p w14:paraId="1C363DCC" w14:textId="77777777" w:rsidR="00133159" w:rsidRDefault="00133159" w:rsidP="0004600B">
            <w:pPr>
              <w:pStyle w:val="TAL"/>
              <w:jc w:val="center"/>
            </w:pPr>
            <w:r w:rsidRPr="00F6081B">
              <w:t>F</w:t>
            </w:r>
          </w:p>
        </w:tc>
        <w:tc>
          <w:tcPr>
            <w:tcW w:w="1237" w:type="dxa"/>
          </w:tcPr>
          <w:p w14:paraId="67ED7853" w14:textId="77777777" w:rsidR="00133159" w:rsidRDefault="00133159" w:rsidP="0004600B">
            <w:pPr>
              <w:pStyle w:val="TAL"/>
              <w:jc w:val="center"/>
              <w:rPr>
                <w:lang w:eastAsia="zh-CN"/>
              </w:rPr>
            </w:pPr>
            <w:r w:rsidRPr="00F6081B">
              <w:rPr>
                <w:lang w:eastAsia="zh-CN"/>
              </w:rPr>
              <w:t>T</w:t>
            </w:r>
          </w:p>
        </w:tc>
      </w:tr>
      <w:tr w:rsidR="00133159" w14:paraId="1B01725A" w14:textId="77777777" w:rsidTr="0004600B">
        <w:trPr>
          <w:cantSplit/>
          <w:jc w:val="center"/>
        </w:trPr>
        <w:tc>
          <w:tcPr>
            <w:tcW w:w="4084" w:type="dxa"/>
          </w:tcPr>
          <w:p w14:paraId="2990E46F" w14:textId="153F5355"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
        </w:tc>
        <w:tc>
          <w:tcPr>
            <w:tcW w:w="947" w:type="dxa"/>
          </w:tcPr>
          <w:p w14:paraId="36984EE4" w14:textId="77777777" w:rsidR="00133159" w:rsidRDefault="00133159" w:rsidP="0004600B">
            <w:pPr>
              <w:pStyle w:val="TAL"/>
              <w:jc w:val="center"/>
            </w:pPr>
            <w:r w:rsidRPr="00F6081B">
              <w:t>O</w:t>
            </w:r>
          </w:p>
        </w:tc>
        <w:tc>
          <w:tcPr>
            <w:tcW w:w="1167" w:type="dxa"/>
          </w:tcPr>
          <w:p w14:paraId="0C174F22" w14:textId="77777777" w:rsidR="00133159" w:rsidRDefault="00133159" w:rsidP="0004600B">
            <w:pPr>
              <w:pStyle w:val="TAL"/>
              <w:jc w:val="center"/>
            </w:pPr>
            <w:r w:rsidRPr="00F6081B">
              <w:t>T</w:t>
            </w:r>
          </w:p>
        </w:tc>
        <w:tc>
          <w:tcPr>
            <w:tcW w:w="1077" w:type="dxa"/>
          </w:tcPr>
          <w:p w14:paraId="754377B5" w14:textId="77777777" w:rsidR="00133159" w:rsidRDefault="00133159" w:rsidP="0004600B">
            <w:pPr>
              <w:pStyle w:val="TAL"/>
              <w:jc w:val="center"/>
            </w:pPr>
            <w:r>
              <w:t>F</w:t>
            </w:r>
          </w:p>
        </w:tc>
        <w:tc>
          <w:tcPr>
            <w:tcW w:w="1117" w:type="dxa"/>
          </w:tcPr>
          <w:p w14:paraId="385448F9" w14:textId="77777777" w:rsidR="00133159" w:rsidRDefault="00133159" w:rsidP="0004600B">
            <w:pPr>
              <w:pStyle w:val="TAL"/>
              <w:jc w:val="center"/>
            </w:pPr>
            <w:r w:rsidRPr="00F6081B">
              <w:t>F</w:t>
            </w:r>
          </w:p>
        </w:tc>
        <w:tc>
          <w:tcPr>
            <w:tcW w:w="1237" w:type="dxa"/>
          </w:tcPr>
          <w:p w14:paraId="148059CB" w14:textId="77777777" w:rsidR="00133159" w:rsidRDefault="00133159" w:rsidP="0004600B">
            <w:pPr>
              <w:pStyle w:val="TAL"/>
              <w:jc w:val="center"/>
              <w:rPr>
                <w:lang w:eastAsia="zh-CN"/>
              </w:rPr>
            </w:pPr>
            <w:r w:rsidRPr="00F6081B">
              <w:rPr>
                <w:lang w:eastAsia="zh-CN"/>
              </w:rPr>
              <w:t>T</w:t>
            </w:r>
          </w:p>
        </w:tc>
      </w:tr>
    </w:tbl>
    <w:p w14:paraId="218CA39D" w14:textId="77777777" w:rsidR="00133159" w:rsidRPr="00EA4DA3" w:rsidRDefault="00133159" w:rsidP="00133159">
      <w:pPr>
        <w:rPr>
          <w:lang w:val="fr-FR"/>
        </w:rPr>
      </w:pPr>
    </w:p>
    <w:p w14:paraId="2B6D8B5D" w14:textId="03CD16DD" w:rsidR="00133159" w:rsidRPr="00F6081B" w:rsidRDefault="00133159" w:rsidP="00133159">
      <w:pPr>
        <w:pStyle w:val="H6"/>
      </w:pPr>
      <w:r w:rsidRPr="00F6081B">
        <w:t>4.1.2.3.</w:t>
      </w:r>
      <w:r>
        <w:t>7</w:t>
      </w:r>
      <w:r w:rsidRPr="00F6081B">
        <w:t>.3</w:t>
      </w:r>
      <w:r w:rsidRPr="00F6081B">
        <w:tab/>
        <w:t>Attribute constraints</w:t>
      </w:r>
    </w:p>
    <w:p w14:paraId="248833A5" w14:textId="77777777" w:rsidR="00133159" w:rsidRDefault="00133159" w:rsidP="00133159">
      <w:r w:rsidRPr="00E47000">
        <w:t xml:space="preserve">No constraints have been defined </w:t>
      </w:r>
      <w:r w:rsidRPr="007F2AA7">
        <w:t>for this document.</w:t>
      </w:r>
    </w:p>
    <w:p w14:paraId="18321803" w14:textId="61774A81" w:rsidR="00133159" w:rsidRPr="00F6081B" w:rsidRDefault="00133159" w:rsidP="00133159">
      <w:pPr>
        <w:pStyle w:val="H6"/>
      </w:pPr>
      <w:r w:rsidRPr="00F6081B">
        <w:t>4.1.2.3.</w:t>
      </w:r>
      <w:r>
        <w:t>7</w:t>
      </w:r>
      <w:r w:rsidRPr="00F6081B">
        <w:t>.</w:t>
      </w:r>
      <w:r>
        <w:t>4</w:t>
      </w:r>
      <w:r w:rsidRPr="00F6081B">
        <w:tab/>
        <w:t>Notifications</w:t>
      </w:r>
    </w:p>
    <w:p w14:paraId="45FBEDF3" w14:textId="43406341" w:rsidR="00133159" w:rsidRPr="00EF0AB2"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6CE46A00" w14:textId="4F729990" w:rsidR="00133159" w:rsidRPr="00F6081B" w:rsidRDefault="00133159" w:rsidP="00133159">
      <w:pPr>
        <w:pStyle w:val="Heading5"/>
        <w:rPr>
          <w:rFonts w:ascii="Courier New" w:hAnsi="Courier New" w:cs="Courier New"/>
        </w:rPr>
      </w:pPr>
      <w:bookmarkStart w:id="134" w:name="OLE_LINK33"/>
      <w:bookmarkStart w:id="135" w:name="_Toc155085919"/>
      <w:r w:rsidRPr="00F6081B">
        <w:t>4.1.2.</w:t>
      </w:r>
      <w:r>
        <w:t>3</w:t>
      </w:r>
      <w:r w:rsidRPr="00F6081B">
        <w:t>.</w:t>
      </w:r>
      <w:bookmarkEnd w:id="134"/>
      <w:r>
        <w:t>8</w:t>
      </w:r>
      <w:r w:rsidRPr="00F6081B">
        <w:tab/>
      </w:r>
      <w:bookmarkStart w:id="136" w:name="OLE_LINK19"/>
      <w:bookmarkStart w:id="137" w:name="OLE_LINK20"/>
      <w:bookmarkStart w:id="138" w:name="OLE_LINK21"/>
      <w:bookmarkStart w:id="139" w:name="OLE_LINK59"/>
      <w:bookmarkStart w:id="140" w:name="OLE_LINK60"/>
      <w:r>
        <w:rPr>
          <w:rFonts w:ascii="Courier New" w:hAnsi="Courier New" w:cs="Courier New"/>
        </w:rPr>
        <w:t>As</w:t>
      </w:r>
      <w:r w:rsidRPr="00F6081B">
        <w:rPr>
          <w:rFonts w:ascii="Courier New" w:hAnsi="Courier New" w:cs="Courier New"/>
        </w:rPr>
        <w:t>surance</w:t>
      </w:r>
      <w:bookmarkEnd w:id="136"/>
      <w:bookmarkEnd w:id="137"/>
      <w:bookmarkEnd w:id="138"/>
      <w:r>
        <w:rPr>
          <w:rFonts w:ascii="Courier New" w:hAnsi="Courier New" w:cs="Courier New"/>
        </w:rPr>
        <w:t>Report</w:t>
      </w:r>
      <w:bookmarkEnd w:id="139"/>
      <w:bookmarkEnd w:id="140"/>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bookmarkEnd w:id="135"/>
    </w:p>
    <w:p w14:paraId="11C38354" w14:textId="137160FE" w:rsidR="00133159" w:rsidRPr="00F6081B" w:rsidRDefault="00133159" w:rsidP="00133159">
      <w:pPr>
        <w:pStyle w:val="H6"/>
      </w:pPr>
      <w:r w:rsidRPr="00F6081B">
        <w:t>4.1.2.</w:t>
      </w:r>
      <w:r>
        <w:t>3</w:t>
      </w:r>
      <w:r w:rsidRPr="00F6081B">
        <w:t>.</w:t>
      </w:r>
      <w:r>
        <w:t>8</w:t>
      </w:r>
      <w:r w:rsidRPr="00F6081B">
        <w:t>.1</w:t>
      </w:r>
      <w:r w:rsidRPr="00F6081B">
        <w:tab/>
        <w:t>Definition</w:t>
      </w:r>
    </w:p>
    <w:p w14:paraId="1491F4C7" w14:textId="09B4BFEE" w:rsidR="00133159" w:rsidRDefault="00133159" w:rsidP="00133159">
      <w:r>
        <w:t>This class represents the attributes of assurance report, e.g, the information about one or multiple</w:t>
      </w:r>
      <w:r w:rsidRPr="00F82F57">
        <w:rPr>
          <w:rFonts w:ascii="Courier New" w:hAnsi="Courier New" w:cs="Courier New"/>
        </w:rPr>
        <w:t xml:space="preserve"> </w:t>
      </w:r>
      <w:r>
        <w:rPr>
          <w:rFonts w:ascii="Courier New" w:hAnsi="Courier New" w:cs="Courier New"/>
        </w:rPr>
        <w:t xml:space="preserve">AssuranceGoalStatus </w:t>
      </w:r>
      <w:r>
        <w:t>and one or multiple</w:t>
      </w:r>
      <w:r>
        <w:rPr>
          <w:rFonts w:ascii="Courier New" w:hAnsi="Courier New" w:cs="Courier New"/>
        </w:rPr>
        <w:t xml:space="preserve"> AssuranceTargetStatus</w:t>
      </w:r>
      <w:r>
        <w:t>.</w:t>
      </w:r>
    </w:p>
    <w:p w14:paraId="74D9C617" w14:textId="2ECBD18F" w:rsidR="00133159" w:rsidRDefault="00133159" w:rsidP="00133159">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assuranceGoalStatusList</w:t>
      </w:r>
      <w:r w:rsidRPr="006464D8">
        <w:rPr>
          <w:rFonts w:ascii="Courier New" w:hAnsi="Courier New" w:cs="Courier New"/>
        </w:rPr>
        <w:t xml:space="preserve">” </w:t>
      </w:r>
      <w:r>
        <w:rPr>
          <w:lang w:eastAsia="zh-CN"/>
        </w:rPr>
        <w:t xml:space="preserve">defines a list </w:t>
      </w:r>
      <w:r>
        <w:t xml:space="preserve">of </w:t>
      </w:r>
      <w:r>
        <w:rPr>
          <w:rFonts w:ascii="Courier New" w:hAnsi="Courier New" w:cs="Courier New"/>
        </w:rPr>
        <w:t>AssuranceGoalStatus</w:t>
      </w:r>
      <w:r>
        <w:t>.</w:t>
      </w:r>
    </w:p>
    <w:p w14:paraId="1DBCC788" w14:textId="578FA376" w:rsidR="00133159" w:rsidRDefault="00133159" w:rsidP="00133159">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represents the monitoring information of </w:t>
      </w:r>
      <w:r>
        <w:t xml:space="preserve">an assurance closed control loop. An </w:t>
      </w:r>
      <w:r w:rsidRPr="00CC6097">
        <w:rPr>
          <w:rFonts w:ascii="Courier New" w:hAnsi="Courier New" w:cs="Courier New"/>
        </w:rPr>
        <w:t>AssuranceReport</w:t>
      </w:r>
      <w:r>
        <w:t xml:space="preserve"> is contained by an </w:t>
      </w:r>
      <w:r w:rsidRPr="00CC6097">
        <w:rPr>
          <w:rFonts w:ascii="Courier New" w:hAnsi="Courier New" w:cs="Courier New"/>
        </w:rPr>
        <w:t>Assurance</w:t>
      </w:r>
      <w:r>
        <w:rPr>
          <w:rFonts w:ascii="Courier New" w:hAnsi="Courier New" w:cs="Courier New"/>
        </w:rPr>
        <w:t>ClosedControlLoop</w:t>
      </w:r>
      <w:r w:rsidRPr="00CC6097">
        <w:t>.</w:t>
      </w:r>
      <w:r>
        <w:t xml:space="preserve"> There is one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w:t>
      </w:r>
      <w:r>
        <w:t xml:space="preserve">per assurance closed control loop for an observation time. </w:t>
      </w:r>
      <w:r w:rsidRPr="000674C5">
        <w:t xml:space="preserve">The content of the </w:t>
      </w:r>
      <w:r w:rsidRPr="000674C5">
        <w:rPr>
          <w:rFonts w:ascii="Courier New" w:hAnsi="Courier New" w:cs="Courier New"/>
        </w:rPr>
        <w:t>AssuranceReport</w:t>
      </w:r>
      <w:r w:rsidRPr="000674C5">
        <w:rPr>
          <w:noProof/>
          <w:lang w:eastAsia="zh-CN"/>
        </w:rPr>
        <w:t xml:space="preserve"> </w:t>
      </w:r>
      <w:r w:rsidRPr="000674C5">
        <w:t>may be different for different observation time. According to the</w:t>
      </w:r>
      <w:r>
        <w:rPr>
          <w:color w:val="0070C0"/>
        </w:rPr>
        <w:t xml:space="preserve"> </w:t>
      </w:r>
      <w:r w:rsidRPr="000671BC">
        <w:rPr>
          <w:rFonts w:ascii="Courier New" w:hAnsi="Courier New" w:cs="Courier New"/>
        </w:rPr>
        <w:t>A</w:t>
      </w:r>
      <w:r>
        <w:rPr>
          <w:rFonts w:ascii="Courier New" w:hAnsi="Courier New" w:cs="Courier New"/>
        </w:rPr>
        <w:t>ssuranceGoal</w:t>
      </w:r>
      <w:r>
        <w:rPr>
          <w:color w:val="0070C0"/>
        </w:rPr>
        <w:t xml:space="preserve"> </w:t>
      </w:r>
      <w:r w:rsidRPr="000674C5">
        <w:t xml:space="preserve">and the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w:t>
      </w:r>
      <w:r w:rsidR="00303B11">
        <w:t>17</w:t>
      </w:r>
      <w:r>
        <w:t>].</w:t>
      </w:r>
    </w:p>
    <w:p w14:paraId="6E3F69B2" w14:textId="59A3276C" w:rsidR="00133159" w:rsidRPr="00F6081B" w:rsidRDefault="00133159" w:rsidP="00133159">
      <w:pPr>
        <w:pStyle w:val="H6"/>
      </w:pPr>
      <w:r w:rsidRPr="00F6081B">
        <w:t>4.1.2.</w:t>
      </w:r>
      <w:r>
        <w:t>3</w:t>
      </w:r>
      <w:r w:rsidRPr="00F6081B">
        <w:t>.</w:t>
      </w:r>
      <w:r w:rsidR="00303B11">
        <w:t>8</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3159" w:rsidRPr="00F6081B" w14:paraId="482588C7" w14:textId="77777777" w:rsidTr="0004600B">
        <w:trPr>
          <w:cantSplit/>
          <w:jc w:val="center"/>
        </w:trPr>
        <w:tc>
          <w:tcPr>
            <w:tcW w:w="3823" w:type="dxa"/>
            <w:shd w:val="pct10" w:color="auto" w:fill="FFFFFF"/>
            <w:vAlign w:val="center"/>
          </w:tcPr>
          <w:p w14:paraId="11C6C1D6" w14:textId="77777777" w:rsidR="00133159" w:rsidRPr="00F6081B" w:rsidRDefault="00133159" w:rsidP="0004600B">
            <w:pPr>
              <w:pStyle w:val="TAH"/>
            </w:pPr>
            <w:r w:rsidRPr="00F6081B">
              <w:t>Attribute name</w:t>
            </w:r>
          </w:p>
        </w:tc>
        <w:tc>
          <w:tcPr>
            <w:tcW w:w="992" w:type="dxa"/>
            <w:shd w:val="pct10" w:color="auto" w:fill="FFFFFF"/>
            <w:vAlign w:val="center"/>
          </w:tcPr>
          <w:p w14:paraId="1106DF13" w14:textId="77777777" w:rsidR="00133159" w:rsidRPr="00F6081B" w:rsidRDefault="00133159" w:rsidP="0004600B">
            <w:pPr>
              <w:pStyle w:val="TAH"/>
            </w:pPr>
            <w:r w:rsidRPr="00F6081B">
              <w:t>Support Qualifier</w:t>
            </w:r>
          </w:p>
        </w:tc>
        <w:tc>
          <w:tcPr>
            <w:tcW w:w="1248" w:type="dxa"/>
            <w:shd w:val="pct10" w:color="auto" w:fill="FFFFFF"/>
            <w:vAlign w:val="center"/>
          </w:tcPr>
          <w:p w14:paraId="4FA89572" w14:textId="77777777" w:rsidR="00133159" w:rsidRPr="00F6081B" w:rsidRDefault="00133159" w:rsidP="0004600B">
            <w:pPr>
              <w:pStyle w:val="TAH"/>
            </w:pPr>
            <w:r w:rsidRPr="00F6081B">
              <w:t>isReadable</w:t>
            </w:r>
          </w:p>
        </w:tc>
        <w:tc>
          <w:tcPr>
            <w:tcW w:w="1160" w:type="dxa"/>
            <w:shd w:val="pct10" w:color="auto" w:fill="FFFFFF"/>
            <w:vAlign w:val="center"/>
          </w:tcPr>
          <w:p w14:paraId="117A2370" w14:textId="77777777" w:rsidR="00133159" w:rsidRPr="00F6081B" w:rsidRDefault="00133159" w:rsidP="0004600B">
            <w:pPr>
              <w:pStyle w:val="TAH"/>
            </w:pPr>
            <w:r w:rsidRPr="00F6081B">
              <w:t>isWritable</w:t>
            </w:r>
          </w:p>
        </w:tc>
        <w:tc>
          <w:tcPr>
            <w:tcW w:w="1169" w:type="dxa"/>
            <w:shd w:val="pct10" w:color="auto" w:fill="FFFFFF"/>
            <w:vAlign w:val="center"/>
          </w:tcPr>
          <w:p w14:paraId="15AE3E2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589430EB" w14:textId="77777777" w:rsidR="00133159" w:rsidRPr="00F6081B" w:rsidRDefault="00133159" w:rsidP="0004600B">
            <w:pPr>
              <w:pStyle w:val="TAH"/>
            </w:pPr>
            <w:r w:rsidRPr="00F6081B">
              <w:t>isNotifyable</w:t>
            </w:r>
          </w:p>
        </w:tc>
      </w:tr>
      <w:tr w:rsidR="00133159" w:rsidRPr="00F6081B" w14:paraId="3612AA12" w14:textId="77777777" w:rsidTr="00771FA2">
        <w:trPr>
          <w:cantSplit/>
          <w:jc w:val="center"/>
        </w:trPr>
        <w:tc>
          <w:tcPr>
            <w:tcW w:w="3823" w:type="dxa"/>
          </w:tcPr>
          <w:p w14:paraId="62FD193A" w14:textId="77777777" w:rsidR="00133159" w:rsidRDefault="00133159" w:rsidP="0004600B">
            <w:pPr>
              <w:pStyle w:val="TAL"/>
              <w:tabs>
                <w:tab w:val="left" w:pos="774"/>
              </w:tabs>
              <w:jc w:val="both"/>
              <w:rPr>
                <w:rFonts w:ascii="Courier New" w:hAnsi="Courier New" w:cs="Courier New"/>
              </w:rPr>
            </w:pPr>
            <w:r>
              <w:rPr>
                <w:rFonts w:ascii="Courier New" w:hAnsi="Courier New" w:cs="Courier New" w:hint="eastAsia"/>
                <w:lang w:eastAsia="zh-CN"/>
              </w:rPr>
              <w:t>a</w:t>
            </w:r>
            <w:r>
              <w:rPr>
                <w:rFonts w:ascii="Courier New" w:hAnsi="Courier New" w:cs="Courier New"/>
                <w:lang w:eastAsia="zh-CN"/>
              </w:rPr>
              <w:t>ssuranceGoalStatusList</w:t>
            </w:r>
          </w:p>
        </w:tc>
        <w:tc>
          <w:tcPr>
            <w:tcW w:w="992" w:type="dxa"/>
          </w:tcPr>
          <w:p w14:paraId="22BDA53B" w14:textId="77777777" w:rsidR="00133159" w:rsidRPr="00F6081B" w:rsidRDefault="00133159" w:rsidP="0004600B">
            <w:pPr>
              <w:pStyle w:val="TAL"/>
              <w:jc w:val="center"/>
            </w:pPr>
            <w:r w:rsidRPr="00F6081B">
              <w:t>O</w:t>
            </w:r>
          </w:p>
        </w:tc>
        <w:tc>
          <w:tcPr>
            <w:tcW w:w="1248" w:type="dxa"/>
          </w:tcPr>
          <w:p w14:paraId="60789622" w14:textId="77777777" w:rsidR="00133159" w:rsidRPr="00F6081B" w:rsidRDefault="00133159" w:rsidP="0004600B">
            <w:pPr>
              <w:pStyle w:val="TAL"/>
              <w:jc w:val="center"/>
            </w:pPr>
            <w:r w:rsidRPr="00F6081B">
              <w:t>T</w:t>
            </w:r>
          </w:p>
        </w:tc>
        <w:tc>
          <w:tcPr>
            <w:tcW w:w="1160" w:type="dxa"/>
          </w:tcPr>
          <w:p w14:paraId="0D247E0E" w14:textId="77777777" w:rsidR="00133159" w:rsidRDefault="00133159" w:rsidP="0004600B">
            <w:pPr>
              <w:pStyle w:val="TAL"/>
              <w:jc w:val="center"/>
            </w:pPr>
            <w:r>
              <w:t>F</w:t>
            </w:r>
          </w:p>
        </w:tc>
        <w:tc>
          <w:tcPr>
            <w:tcW w:w="1169" w:type="dxa"/>
          </w:tcPr>
          <w:p w14:paraId="4C04A18C" w14:textId="77777777" w:rsidR="00133159" w:rsidRPr="00F6081B" w:rsidRDefault="00133159" w:rsidP="0004600B">
            <w:pPr>
              <w:pStyle w:val="TAL"/>
              <w:jc w:val="center"/>
            </w:pPr>
            <w:r w:rsidRPr="00F6081B">
              <w:t>F</w:t>
            </w:r>
          </w:p>
        </w:tc>
        <w:tc>
          <w:tcPr>
            <w:tcW w:w="1237" w:type="dxa"/>
          </w:tcPr>
          <w:p w14:paraId="68B6561E" w14:textId="77777777" w:rsidR="00133159" w:rsidRPr="00F6081B" w:rsidRDefault="00133159" w:rsidP="0004600B">
            <w:pPr>
              <w:pStyle w:val="TAL"/>
              <w:jc w:val="center"/>
              <w:rPr>
                <w:lang w:eastAsia="zh-CN"/>
              </w:rPr>
            </w:pPr>
            <w:r w:rsidRPr="00F6081B">
              <w:rPr>
                <w:lang w:eastAsia="zh-CN"/>
              </w:rPr>
              <w:t>T</w:t>
            </w:r>
          </w:p>
        </w:tc>
      </w:tr>
      <w:tr w:rsidR="00133159" w:rsidRPr="00F6081B" w14:paraId="7DA039FD"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68BF0559" w14:textId="65332EC7" w:rsidR="00133159" w:rsidRPr="00771FA2" w:rsidRDefault="00133159" w:rsidP="0004600B">
            <w:pPr>
              <w:pStyle w:val="TAL"/>
              <w:tabs>
                <w:tab w:val="left" w:pos="774"/>
              </w:tabs>
              <w:jc w:val="both"/>
              <w:rPr>
                <w:rFonts w:ascii="Courier New" w:hAnsi="Courier New" w:cs="Courier New"/>
                <w:b/>
                <w:bCs/>
              </w:rPr>
            </w:pPr>
            <w:r w:rsidRPr="00771FA2">
              <w:rPr>
                <w:rFonts w:ascii="Courier New" w:hAnsi="Courier New" w:cs="Courier New"/>
                <w:b/>
              </w:rPr>
              <w:t>Attributes related to role</w:t>
            </w:r>
            <w:r w:rsidRPr="001363D3"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033D03B9" w14:textId="77777777" w:rsidR="00133159" w:rsidRPr="00F6081B" w:rsidRDefault="00133159" w:rsidP="0004600B">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6C48242" w14:textId="77777777" w:rsidR="00133159" w:rsidRPr="00F6081B" w:rsidRDefault="00133159" w:rsidP="0004600B">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4BC604B5" w14:textId="77777777" w:rsidR="00133159" w:rsidRDefault="00133159" w:rsidP="0004600B">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06AF5F5C" w14:textId="77777777" w:rsidR="00133159" w:rsidRPr="00F6081B" w:rsidRDefault="00133159" w:rsidP="0004600B">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10EA0A77" w14:textId="77777777" w:rsidR="00133159" w:rsidRPr="00F6081B" w:rsidRDefault="00133159" w:rsidP="0004600B">
            <w:pPr>
              <w:pStyle w:val="TAL"/>
              <w:jc w:val="center"/>
              <w:rPr>
                <w:lang w:eastAsia="zh-CN"/>
              </w:rPr>
            </w:pPr>
          </w:p>
        </w:tc>
      </w:tr>
      <w:tr w:rsidR="00133159" w:rsidRPr="00F6081B" w14:paraId="54AA3B9A"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06DD990C" w14:textId="41747E87" w:rsidR="00133159" w:rsidRDefault="00133159" w:rsidP="0004600B">
            <w:pPr>
              <w:pStyle w:val="TAL"/>
              <w:tabs>
                <w:tab w:val="left" w:pos="774"/>
              </w:tabs>
              <w:jc w:val="both"/>
              <w:rPr>
                <w:rFonts w:ascii="Courier New" w:hAnsi="Courier New" w:cs="Courier New"/>
              </w:rPr>
            </w:pPr>
            <w:r w:rsidRPr="00771FA2">
              <w:rPr>
                <w:rFonts w:ascii="Courier New" w:hAnsi="Courier New" w:cs="Courier New"/>
                <w:bCs/>
              </w:rPr>
              <w:t>assuranceGoalRef</w:t>
            </w:r>
          </w:p>
        </w:tc>
        <w:tc>
          <w:tcPr>
            <w:tcW w:w="992" w:type="dxa"/>
            <w:tcBorders>
              <w:top w:val="single" w:sz="4" w:space="0" w:color="auto"/>
              <w:left w:val="single" w:sz="4" w:space="0" w:color="auto"/>
              <w:bottom w:val="single" w:sz="4" w:space="0" w:color="auto"/>
              <w:right w:val="single" w:sz="4" w:space="0" w:color="auto"/>
            </w:tcBorders>
          </w:tcPr>
          <w:p w14:paraId="7E4517D4" w14:textId="30A7B2BD" w:rsidR="00133159" w:rsidRPr="00F6081B" w:rsidRDefault="00133159" w:rsidP="0004600B">
            <w:pPr>
              <w:pStyle w:val="TAL"/>
              <w:jc w:val="center"/>
            </w:pPr>
            <w:r>
              <w:t>O</w:t>
            </w:r>
          </w:p>
        </w:tc>
        <w:tc>
          <w:tcPr>
            <w:tcW w:w="1248" w:type="dxa"/>
            <w:tcBorders>
              <w:top w:val="single" w:sz="4" w:space="0" w:color="auto"/>
              <w:left w:val="single" w:sz="4" w:space="0" w:color="auto"/>
              <w:bottom w:val="single" w:sz="4" w:space="0" w:color="auto"/>
              <w:right w:val="single" w:sz="4" w:space="0" w:color="auto"/>
            </w:tcBorders>
          </w:tcPr>
          <w:p w14:paraId="3BB0223E" w14:textId="4D70DFC0" w:rsidR="00133159" w:rsidRPr="00F6081B" w:rsidRDefault="00133159" w:rsidP="0004600B">
            <w:pPr>
              <w:pStyle w:val="TAL"/>
              <w:jc w:val="center"/>
            </w:pPr>
            <w:r>
              <w:t>T</w:t>
            </w:r>
          </w:p>
        </w:tc>
        <w:tc>
          <w:tcPr>
            <w:tcW w:w="1160" w:type="dxa"/>
            <w:tcBorders>
              <w:top w:val="single" w:sz="4" w:space="0" w:color="auto"/>
              <w:left w:val="single" w:sz="4" w:space="0" w:color="auto"/>
              <w:bottom w:val="single" w:sz="4" w:space="0" w:color="auto"/>
              <w:right w:val="single" w:sz="4" w:space="0" w:color="auto"/>
            </w:tcBorders>
          </w:tcPr>
          <w:p w14:paraId="6F1E72AC" w14:textId="76231B8E" w:rsidR="00133159" w:rsidRDefault="00133159" w:rsidP="0004600B">
            <w:pPr>
              <w:pStyle w:val="TAL"/>
              <w:jc w:val="center"/>
            </w:pPr>
            <w:r>
              <w:t>F</w:t>
            </w:r>
          </w:p>
        </w:tc>
        <w:tc>
          <w:tcPr>
            <w:tcW w:w="1169" w:type="dxa"/>
            <w:tcBorders>
              <w:top w:val="single" w:sz="4" w:space="0" w:color="auto"/>
              <w:left w:val="single" w:sz="4" w:space="0" w:color="auto"/>
              <w:bottom w:val="single" w:sz="4" w:space="0" w:color="auto"/>
              <w:right w:val="single" w:sz="4" w:space="0" w:color="auto"/>
            </w:tcBorders>
          </w:tcPr>
          <w:p w14:paraId="7E221BA1" w14:textId="06F3F39F" w:rsidR="00133159" w:rsidRPr="00F6081B" w:rsidRDefault="00133159" w:rsidP="0004600B">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7D8AE619" w14:textId="6BB31D59" w:rsidR="00133159" w:rsidRPr="00F6081B" w:rsidRDefault="00133159" w:rsidP="0004600B">
            <w:pPr>
              <w:pStyle w:val="TAL"/>
              <w:jc w:val="center"/>
              <w:rPr>
                <w:lang w:eastAsia="zh-CN"/>
              </w:rPr>
            </w:pPr>
            <w:r>
              <w:rPr>
                <w:lang w:eastAsia="zh-CN"/>
              </w:rPr>
              <w:t>T</w:t>
            </w:r>
          </w:p>
        </w:tc>
      </w:tr>
    </w:tbl>
    <w:p w14:paraId="21BD59CA" w14:textId="77777777" w:rsidR="00133159" w:rsidRDefault="00133159" w:rsidP="00133159">
      <w:pPr>
        <w:rPr>
          <w:lang w:eastAsia="zh-CN"/>
        </w:rPr>
      </w:pPr>
    </w:p>
    <w:p w14:paraId="782A61DC" w14:textId="3933F23C" w:rsidR="00133159" w:rsidRPr="00F6081B" w:rsidRDefault="00133159" w:rsidP="00133159">
      <w:pPr>
        <w:pStyle w:val="H6"/>
      </w:pPr>
      <w:r w:rsidRPr="00F6081B">
        <w:lastRenderedPageBreak/>
        <w:t>4.1.2.3.</w:t>
      </w:r>
      <w:r w:rsidR="00303B11">
        <w:t>8</w:t>
      </w:r>
      <w:r w:rsidRPr="00F6081B">
        <w:t>.3</w:t>
      </w:r>
      <w:r w:rsidRPr="00F6081B">
        <w:tab/>
        <w:t>Attribute constraints</w:t>
      </w:r>
    </w:p>
    <w:p w14:paraId="4BCEA7E7" w14:textId="3C7ED18A" w:rsidR="00133159" w:rsidRDefault="00133159" w:rsidP="00133159">
      <w:r w:rsidRPr="00E47000">
        <w:t xml:space="preserve">No constraints have been defined </w:t>
      </w:r>
      <w:r w:rsidRPr="007F2AA7">
        <w:t>for this document</w:t>
      </w:r>
    </w:p>
    <w:p w14:paraId="520C32CA" w14:textId="1A3DC89A" w:rsidR="00133159" w:rsidRPr="00F6081B" w:rsidRDefault="00133159" w:rsidP="00133159">
      <w:pPr>
        <w:pStyle w:val="H6"/>
      </w:pPr>
      <w:r w:rsidRPr="00F6081B">
        <w:t>4.1.2.</w:t>
      </w:r>
      <w:r>
        <w:t>3</w:t>
      </w:r>
      <w:r w:rsidRPr="00F6081B">
        <w:t>.</w:t>
      </w:r>
      <w:r w:rsidR="00303B11">
        <w:t>8</w:t>
      </w:r>
      <w:r w:rsidRPr="00F6081B">
        <w:t>.4</w:t>
      </w:r>
      <w:r w:rsidRPr="00F6081B">
        <w:tab/>
        <w:t>Notifications</w:t>
      </w:r>
    </w:p>
    <w:p w14:paraId="3965B9F3" w14:textId="65694C9D" w:rsidR="00133159" w:rsidRDefault="00133159" w:rsidP="00C41E2E">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21129FAB" w14:textId="44358CC3" w:rsidR="00573AF3" w:rsidRDefault="00573AF3" w:rsidP="00573AF3">
      <w:pPr>
        <w:pStyle w:val="Heading5"/>
        <w:rPr>
          <w:rFonts w:ascii="Courier New" w:hAnsi="Courier New" w:cs="Courier New"/>
        </w:rPr>
      </w:pPr>
      <w:bookmarkStart w:id="141" w:name="_Toc155085920"/>
      <w:r>
        <w:t>4.1.2.3.</w:t>
      </w:r>
      <w:r w:rsidR="00D631AB">
        <w:t>9</w:t>
      </w:r>
      <w:r>
        <w:tab/>
      </w:r>
      <w:r>
        <w:rPr>
          <w:rFonts w:ascii="Courier New" w:hAnsi="Courier New" w:cs="Courier New"/>
        </w:rPr>
        <w:t>AssuranceScope &lt;&lt;dataType&gt;&gt;</w:t>
      </w:r>
      <w:bookmarkEnd w:id="141"/>
    </w:p>
    <w:p w14:paraId="62842308" w14:textId="5565F532" w:rsidR="00573AF3" w:rsidRDefault="00573AF3" w:rsidP="00573AF3">
      <w:pPr>
        <w:pStyle w:val="H6"/>
      </w:pPr>
      <w:r>
        <w:t>4.1.2.3.</w:t>
      </w:r>
      <w:r w:rsidR="00D631AB">
        <w:t>9</w:t>
      </w:r>
      <w:r>
        <w:t>.1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437C6FA2" w:rsidR="00573AF3" w:rsidRDefault="00573AF3" w:rsidP="00573AF3">
      <w:pPr>
        <w:pStyle w:val="H6"/>
      </w:pPr>
      <w:r>
        <w:t>4.1.2.3.</w:t>
      </w:r>
      <w:r w:rsidR="00D631AB">
        <w:t>9</w:t>
      </w:r>
      <w:r>
        <w:t>.2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70D6E13" w:rsidR="00573AF3" w:rsidRDefault="00573AF3">
            <w:pPr>
              <w:pStyle w:val="TAH"/>
              <w:spacing w:line="256" w:lineRule="auto"/>
            </w:pPr>
            <w: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r>
              <w:t>isNotifyable</w:t>
            </w:r>
          </w:p>
        </w:tc>
      </w:tr>
      <w:tr w:rsidR="00573AF3" w14:paraId="7AD26327" w14:textId="77777777" w:rsidTr="00771FA2">
        <w:trPr>
          <w:cantSplit/>
          <w:jc w:val="center"/>
        </w:trPr>
        <w:tc>
          <w:tcPr>
            <w:tcW w:w="4084" w:type="dxa"/>
            <w:tcBorders>
              <w:top w:val="single" w:sz="4" w:space="0" w:color="auto"/>
              <w:left w:val="single" w:sz="4" w:space="0" w:color="auto"/>
              <w:bottom w:val="single" w:sz="4" w:space="0" w:color="auto"/>
              <w:right w:val="single" w:sz="4" w:space="0" w:color="auto"/>
            </w:tcBorders>
            <w:shd w:val="clear" w:color="auto" w:fill="auto"/>
            <w:hideMark/>
          </w:tcPr>
          <w:p w14:paraId="7BEAC865" w14:textId="77777777" w:rsidR="00573AF3" w:rsidRPr="00D65E61" w:rsidRDefault="00573AF3">
            <w:pPr>
              <w:pStyle w:val="TAH"/>
              <w:spacing w:line="256" w:lineRule="auto"/>
              <w:jc w:val="left"/>
              <w:rPr>
                <w:rFonts w:ascii="Courier New" w:hAnsi="Courier New" w:cs="Courier New"/>
                <w:b w:val="0"/>
                <w:lang w:eastAsia="zh-CN"/>
              </w:rPr>
            </w:pPr>
            <w:r w:rsidRPr="00D65E61">
              <w:rPr>
                <w:rFonts w:ascii="Courier New" w:hAnsi="Courier New" w:cs="Courier New"/>
                <w:b w:val="0"/>
                <w:lang w:eastAsia="zh-CN"/>
              </w:rPr>
              <w:t>taiList</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7916BF6D" w14:textId="77777777" w:rsidR="00573AF3" w:rsidRPr="00D65E61" w:rsidRDefault="00573AF3">
            <w:pPr>
              <w:pStyle w:val="TAH"/>
              <w:spacing w:line="256" w:lineRule="auto"/>
              <w:rPr>
                <w:rFonts w:cs="Arial"/>
                <w:b w:val="0"/>
              </w:rPr>
            </w:pPr>
            <w:r w:rsidRPr="00D65E61">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78BAB8CC" w14:textId="77777777" w:rsidR="00573AF3" w:rsidRPr="00D65E61" w:rsidRDefault="00573AF3">
            <w:pPr>
              <w:pStyle w:val="TAH"/>
              <w:spacing w:line="256" w:lineRule="auto"/>
              <w:rPr>
                <w:rFonts w:cs="Arial"/>
                <w:b w:val="0"/>
              </w:rPr>
            </w:pPr>
            <w:r w:rsidRPr="00D65E61">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E506239" w14:textId="17D365FB" w:rsidR="00573AF3" w:rsidRPr="00D65E61" w:rsidRDefault="004E5C50">
            <w:pPr>
              <w:pStyle w:val="TAH"/>
              <w:spacing w:line="256" w:lineRule="auto"/>
              <w:rPr>
                <w:rFonts w:cs="Arial"/>
                <w:b w:val="0"/>
              </w:rPr>
            </w:pPr>
            <w:r>
              <w:rPr>
                <w:rFonts w:cs="Arial"/>
                <w:b w:val="0"/>
              </w:rPr>
              <w:t>F</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5CD4DEC6" w14:textId="77777777" w:rsidR="00573AF3" w:rsidRPr="00D65E61" w:rsidRDefault="00573AF3">
            <w:pPr>
              <w:pStyle w:val="TAH"/>
              <w:spacing w:line="256" w:lineRule="auto"/>
              <w:rPr>
                <w:rFonts w:cs="Arial"/>
                <w:b w:val="0"/>
              </w:rPr>
            </w:pPr>
            <w:r w:rsidRPr="00D65E61">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6D73495D" w14:textId="77777777" w:rsidR="00573AF3" w:rsidRPr="00D65E61" w:rsidRDefault="00573AF3">
            <w:pPr>
              <w:pStyle w:val="TAH"/>
              <w:spacing w:line="256" w:lineRule="auto"/>
              <w:rPr>
                <w:rFonts w:cs="Arial"/>
                <w:b w:val="0"/>
              </w:rPr>
            </w:pPr>
            <w:r w:rsidRPr="00D65E61">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23FC16A4" w:rsidR="00573AF3" w:rsidRDefault="00573AF3" w:rsidP="00573AF3">
      <w:pPr>
        <w:pStyle w:val="H6"/>
      </w:pPr>
      <w:r>
        <w:t>4.1.2.3.</w:t>
      </w:r>
      <w:r w:rsidR="00D631AB">
        <w:t>9</w:t>
      </w:r>
      <w:r>
        <w:t>.3</w:t>
      </w:r>
      <w:r>
        <w:tab/>
        <w:t>Attribute constraints</w:t>
      </w:r>
    </w:p>
    <w:p w14:paraId="4D8CE61E" w14:textId="77777777" w:rsidR="00573AF3" w:rsidRDefault="00573AF3" w:rsidP="00573AF3">
      <w:r>
        <w:t>No constraints have been defined for this document.</w:t>
      </w:r>
    </w:p>
    <w:p w14:paraId="3164FC65" w14:textId="18FD5DDC" w:rsidR="00573AF3" w:rsidRDefault="00573AF3" w:rsidP="00573AF3">
      <w:pPr>
        <w:pStyle w:val="H6"/>
      </w:pPr>
      <w:r>
        <w:t>4.1.2.3.</w:t>
      </w:r>
      <w:r w:rsidR="00825718">
        <w:t>9</w:t>
      </w:r>
      <w:r>
        <w:t>.4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p>
    <w:p w14:paraId="142CE54D" w14:textId="4B0670F3" w:rsidR="00DD028B" w:rsidRPr="00F6081B" w:rsidRDefault="00DD028B" w:rsidP="00DD028B">
      <w:pPr>
        <w:pStyle w:val="Heading5"/>
        <w:rPr>
          <w:rFonts w:ascii="Courier New" w:hAnsi="Courier New" w:cs="Courier New"/>
        </w:rPr>
      </w:pPr>
      <w:bookmarkStart w:id="142" w:name="_Toc74666097"/>
      <w:bookmarkStart w:id="143" w:name="_Toc155085921"/>
      <w:r w:rsidRPr="00F6081B">
        <w:t>4.1.2.3.</w:t>
      </w:r>
      <w:r w:rsidR="00825718">
        <w:t>10</w:t>
      </w:r>
      <w:r w:rsidRPr="00F6081B">
        <w:tab/>
      </w:r>
      <w:r>
        <w:t xml:space="preserve">ACCLDisallowedAttributes </w:t>
      </w:r>
      <w:r w:rsidRPr="00F6081B">
        <w:rPr>
          <w:rFonts w:ascii="Courier New" w:hAnsi="Courier New" w:cs="Courier New"/>
        </w:rPr>
        <w:t>&lt;&lt;</w:t>
      </w:r>
      <w:r>
        <w:rPr>
          <w:rFonts w:ascii="Courier New" w:hAnsi="Courier New" w:cs="Courier New"/>
        </w:rPr>
        <w:t>datatype</w:t>
      </w:r>
      <w:r w:rsidRPr="00F6081B">
        <w:rPr>
          <w:rFonts w:ascii="Courier New" w:hAnsi="Courier New" w:cs="Courier New"/>
        </w:rPr>
        <w:t>&gt;&gt;</w:t>
      </w:r>
      <w:bookmarkEnd w:id="142"/>
      <w:bookmarkEnd w:id="143"/>
    </w:p>
    <w:p w14:paraId="19657C76" w14:textId="512804AD" w:rsidR="00DD028B" w:rsidRPr="00F6081B" w:rsidRDefault="00DD028B" w:rsidP="00DD028B">
      <w:pPr>
        <w:pStyle w:val="H6"/>
      </w:pPr>
      <w:r w:rsidRPr="00F6081B">
        <w:t>4.1.2.3.</w:t>
      </w:r>
      <w:r w:rsidR="00825718">
        <w:t>10</w:t>
      </w:r>
      <w:r w:rsidRPr="00F6081B">
        <w:t>.1</w:t>
      </w:r>
      <w:r w:rsidRPr="00F6081B">
        <w:tab/>
        <w:t>Definition</w:t>
      </w:r>
    </w:p>
    <w:p w14:paraId="65648B43" w14:textId="757C88BC" w:rsidR="00DD028B" w:rsidRPr="00F6081B" w:rsidRDefault="00DD028B" w:rsidP="00DD028B">
      <w:r w:rsidRPr="00F6081B">
        <w:t xml:space="preserve">This </w:t>
      </w:r>
      <w:r>
        <w:t>data type</w:t>
      </w:r>
      <w:r w:rsidRPr="00F6081B">
        <w:t xml:space="preserve"> represents </w:t>
      </w:r>
      <w:r>
        <w:t>attributes which an ACCL is not allowed to change. The first attribute “</w:t>
      </w:r>
      <w:r w:rsidRPr="00AE21B0">
        <w:rPr>
          <w:rFonts w:ascii="Courier New" w:hAnsi="Courier New" w:cs="Courier New"/>
          <w:sz w:val="22"/>
        </w:rPr>
        <w:t>managedEntityIdentifier</w:t>
      </w:r>
      <w:r>
        <w:rPr>
          <w:rFonts w:ascii="Courier New" w:hAnsi="Courier New"/>
          <w:szCs w:val="18"/>
        </w:rPr>
        <w:t>”</w:t>
      </w:r>
      <w:r>
        <w:t xml:space="preserve"> identifies the DN of the SubNetwork or ManagedElement, the second attribute is a list of attributeNames of the Subnetwork or ManagedElement.</w:t>
      </w:r>
    </w:p>
    <w:p w14:paraId="5D3F85B8" w14:textId="074837FE" w:rsidR="00DD028B" w:rsidRPr="00F6081B" w:rsidRDefault="00DD028B" w:rsidP="00DD028B">
      <w:pPr>
        <w:pStyle w:val="H6"/>
      </w:pPr>
      <w:r w:rsidRPr="00F6081B">
        <w:t>4.1.2.3.</w:t>
      </w:r>
      <w:r w:rsidR="00825718">
        <w:t>10</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D028B" w:rsidRPr="00F6081B" w14:paraId="2FFBC79A" w14:textId="77777777" w:rsidTr="0004600B">
        <w:trPr>
          <w:cantSplit/>
          <w:jc w:val="center"/>
        </w:trPr>
        <w:tc>
          <w:tcPr>
            <w:tcW w:w="4084" w:type="dxa"/>
            <w:shd w:val="pct10" w:color="auto" w:fill="FFFFFF"/>
            <w:vAlign w:val="center"/>
          </w:tcPr>
          <w:p w14:paraId="68F9D1C3" w14:textId="77777777" w:rsidR="00DD028B" w:rsidRPr="00F6081B" w:rsidRDefault="00DD028B" w:rsidP="0004600B">
            <w:pPr>
              <w:pStyle w:val="TAH"/>
            </w:pPr>
            <w:r w:rsidRPr="00F6081B">
              <w:t>Attribute name</w:t>
            </w:r>
          </w:p>
        </w:tc>
        <w:tc>
          <w:tcPr>
            <w:tcW w:w="947" w:type="dxa"/>
            <w:shd w:val="pct10" w:color="auto" w:fill="FFFFFF"/>
            <w:vAlign w:val="center"/>
          </w:tcPr>
          <w:p w14:paraId="52F11196" w14:textId="77777777" w:rsidR="00DD028B" w:rsidRPr="00F6081B" w:rsidRDefault="00DD028B" w:rsidP="0004600B">
            <w:pPr>
              <w:pStyle w:val="TAH"/>
            </w:pPr>
            <w:r w:rsidRPr="00F6081B">
              <w:t>Support Qualifier</w:t>
            </w:r>
          </w:p>
        </w:tc>
        <w:tc>
          <w:tcPr>
            <w:tcW w:w="1167" w:type="dxa"/>
            <w:shd w:val="pct10" w:color="auto" w:fill="FFFFFF"/>
            <w:vAlign w:val="center"/>
          </w:tcPr>
          <w:p w14:paraId="053C88FA" w14:textId="77777777" w:rsidR="00DD028B" w:rsidRPr="00F6081B" w:rsidRDefault="00DD028B" w:rsidP="0004600B">
            <w:pPr>
              <w:pStyle w:val="TAH"/>
            </w:pPr>
            <w:r w:rsidRPr="00F6081B">
              <w:t>isReadable</w:t>
            </w:r>
          </w:p>
        </w:tc>
        <w:tc>
          <w:tcPr>
            <w:tcW w:w="1077" w:type="dxa"/>
            <w:shd w:val="pct10" w:color="auto" w:fill="FFFFFF"/>
            <w:vAlign w:val="center"/>
          </w:tcPr>
          <w:p w14:paraId="7E5F9E5B" w14:textId="77777777" w:rsidR="00DD028B" w:rsidRPr="00F6081B" w:rsidRDefault="00DD028B" w:rsidP="0004600B">
            <w:pPr>
              <w:pStyle w:val="TAH"/>
            </w:pPr>
            <w:r w:rsidRPr="00F6081B">
              <w:t>isWritable</w:t>
            </w:r>
          </w:p>
        </w:tc>
        <w:tc>
          <w:tcPr>
            <w:tcW w:w="1117" w:type="dxa"/>
            <w:shd w:val="pct10" w:color="auto" w:fill="FFFFFF"/>
            <w:vAlign w:val="center"/>
          </w:tcPr>
          <w:p w14:paraId="354B0A76" w14:textId="77777777" w:rsidR="00DD028B" w:rsidRPr="00F6081B" w:rsidRDefault="00DD028B" w:rsidP="0004600B">
            <w:pPr>
              <w:pStyle w:val="TAH"/>
            </w:pPr>
            <w:r w:rsidRPr="00F6081B">
              <w:rPr>
                <w:rFonts w:cs="Arial"/>
                <w:bCs/>
                <w:szCs w:val="18"/>
              </w:rPr>
              <w:t>isInvariant</w:t>
            </w:r>
          </w:p>
        </w:tc>
        <w:tc>
          <w:tcPr>
            <w:tcW w:w="1237" w:type="dxa"/>
            <w:shd w:val="pct10" w:color="auto" w:fill="FFFFFF"/>
            <w:vAlign w:val="center"/>
          </w:tcPr>
          <w:p w14:paraId="1ADD1F05" w14:textId="77777777" w:rsidR="00DD028B" w:rsidRPr="00F6081B" w:rsidRDefault="00DD028B" w:rsidP="0004600B">
            <w:pPr>
              <w:pStyle w:val="TAH"/>
            </w:pPr>
            <w:r w:rsidRPr="00F6081B">
              <w:t>isNotifyable</w:t>
            </w:r>
          </w:p>
        </w:tc>
      </w:tr>
      <w:tr w:rsidR="00DD028B" w:rsidRPr="00F6081B" w14:paraId="5A7C4FCB" w14:textId="77777777" w:rsidTr="0004600B">
        <w:trPr>
          <w:cantSplit/>
          <w:jc w:val="center"/>
        </w:trPr>
        <w:tc>
          <w:tcPr>
            <w:tcW w:w="4084" w:type="dxa"/>
          </w:tcPr>
          <w:p w14:paraId="69252F0B" w14:textId="77777777" w:rsidR="00DD028B" w:rsidRDefault="00DD028B" w:rsidP="0004600B">
            <w:pPr>
              <w:pStyle w:val="TAL"/>
              <w:tabs>
                <w:tab w:val="left" w:pos="774"/>
              </w:tabs>
              <w:jc w:val="both"/>
              <w:rPr>
                <w:rFonts w:ascii="Courier New" w:hAnsi="Courier New" w:cs="Courier New"/>
                <w:lang w:val="en-US"/>
              </w:rPr>
            </w:pPr>
            <w:r>
              <w:rPr>
                <w:rFonts w:ascii="Courier New" w:hAnsi="Courier New"/>
                <w:szCs w:val="18"/>
              </w:rPr>
              <w:t>managedEntityIdentifier</w:t>
            </w:r>
          </w:p>
        </w:tc>
        <w:tc>
          <w:tcPr>
            <w:tcW w:w="947" w:type="dxa"/>
          </w:tcPr>
          <w:p w14:paraId="528A9981" w14:textId="77777777" w:rsidR="00DD028B" w:rsidRDefault="00DD028B" w:rsidP="0004600B">
            <w:pPr>
              <w:pStyle w:val="TAL"/>
              <w:jc w:val="center"/>
              <w:rPr>
                <w:lang w:val="en-US"/>
              </w:rPr>
            </w:pPr>
            <w:r>
              <w:rPr>
                <w:lang w:val="en-US"/>
              </w:rPr>
              <w:t>M</w:t>
            </w:r>
          </w:p>
        </w:tc>
        <w:tc>
          <w:tcPr>
            <w:tcW w:w="1167" w:type="dxa"/>
          </w:tcPr>
          <w:p w14:paraId="2A2FC1E8" w14:textId="77777777" w:rsidR="00DD028B" w:rsidRDefault="00DD028B" w:rsidP="0004600B">
            <w:pPr>
              <w:pStyle w:val="TAL"/>
              <w:jc w:val="center"/>
              <w:rPr>
                <w:lang w:val="en-US"/>
              </w:rPr>
            </w:pPr>
            <w:r>
              <w:rPr>
                <w:lang w:val="en-US"/>
              </w:rPr>
              <w:t>T</w:t>
            </w:r>
          </w:p>
        </w:tc>
        <w:tc>
          <w:tcPr>
            <w:tcW w:w="1077" w:type="dxa"/>
          </w:tcPr>
          <w:p w14:paraId="052EA52C" w14:textId="77777777" w:rsidR="00DD028B" w:rsidRDefault="00DD028B" w:rsidP="0004600B">
            <w:pPr>
              <w:pStyle w:val="TAL"/>
              <w:jc w:val="center"/>
              <w:rPr>
                <w:lang w:val="en-US"/>
              </w:rPr>
            </w:pPr>
            <w:r>
              <w:rPr>
                <w:lang w:val="en-US"/>
              </w:rPr>
              <w:t>T</w:t>
            </w:r>
          </w:p>
        </w:tc>
        <w:tc>
          <w:tcPr>
            <w:tcW w:w="1117" w:type="dxa"/>
          </w:tcPr>
          <w:p w14:paraId="69832BD3" w14:textId="77777777" w:rsidR="00DD028B" w:rsidRDefault="00DD028B" w:rsidP="0004600B">
            <w:pPr>
              <w:pStyle w:val="TAL"/>
              <w:jc w:val="center"/>
              <w:rPr>
                <w:lang w:val="en-US"/>
              </w:rPr>
            </w:pPr>
            <w:r>
              <w:rPr>
                <w:lang w:val="en-US"/>
              </w:rPr>
              <w:t>F</w:t>
            </w:r>
          </w:p>
        </w:tc>
        <w:tc>
          <w:tcPr>
            <w:tcW w:w="1237" w:type="dxa"/>
          </w:tcPr>
          <w:p w14:paraId="6835293F" w14:textId="77777777" w:rsidR="00DD028B" w:rsidRDefault="00DD028B" w:rsidP="0004600B">
            <w:pPr>
              <w:pStyle w:val="TAL"/>
              <w:jc w:val="center"/>
              <w:rPr>
                <w:lang w:val="en-US" w:eastAsia="zh-CN"/>
              </w:rPr>
            </w:pPr>
            <w:r>
              <w:rPr>
                <w:lang w:val="en-US" w:eastAsia="zh-CN"/>
              </w:rPr>
              <w:t>T</w:t>
            </w:r>
          </w:p>
        </w:tc>
      </w:tr>
      <w:tr w:rsidR="00DD028B" w:rsidRPr="00F6081B" w14:paraId="44B07045" w14:textId="77777777" w:rsidTr="0004600B">
        <w:trPr>
          <w:cantSplit/>
          <w:jc w:val="center"/>
        </w:trPr>
        <w:tc>
          <w:tcPr>
            <w:tcW w:w="4084" w:type="dxa"/>
          </w:tcPr>
          <w:p w14:paraId="6E0E0CE3" w14:textId="77777777" w:rsidR="00DD028B" w:rsidRDefault="00DD028B" w:rsidP="0004600B">
            <w:pPr>
              <w:pStyle w:val="TAL"/>
              <w:tabs>
                <w:tab w:val="left" w:pos="774"/>
              </w:tabs>
              <w:jc w:val="both"/>
              <w:rPr>
                <w:rFonts w:ascii="Courier New" w:hAnsi="Courier New"/>
                <w:szCs w:val="18"/>
              </w:rPr>
            </w:pPr>
            <w:r>
              <w:rPr>
                <w:rFonts w:ascii="Courier New" w:hAnsi="Courier New"/>
                <w:szCs w:val="18"/>
              </w:rPr>
              <w:t>attributeNameList</w:t>
            </w:r>
          </w:p>
        </w:tc>
        <w:tc>
          <w:tcPr>
            <w:tcW w:w="947" w:type="dxa"/>
          </w:tcPr>
          <w:p w14:paraId="2C11611E" w14:textId="77777777" w:rsidR="00DD028B" w:rsidRDefault="00DD028B" w:rsidP="0004600B">
            <w:pPr>
              <w:pStyle w:val="TAL"/>
              <w:jc w:val="center"/>
              <w:rPr>
                <w:lang w:val="en-US"/>
              </w:rPr>
            </w:pPr>
            <w:r>
              <w:rPr>
                <w:lang w:val="en-US"/>
              </w:rPr>
              <w:t>M</w:t>
            </w:r>
          </w:p>
        </w:tc>
        <w:tc>
          <w:tcPr>
            <w:tcW w:w="1167" w:type="dxa"/>
          </w:tcPr>
          <w:p w14:paraId="31C79118" w14:textId="77777777" w:rsidR="00DD028B" w:rsidRDefault="00DD028B" w:rsidP="0004600B">
            <w:pPr>
              <w:pStyle w:val="TAL"/>
              <w:jc w:val="center"/>
              <w:rPr>
                <w:lang w:val="en-US"/>
              </w:rPr>
            </w:pPr>
            <w:r>
              <w:rPr>
                <w:lang w:val="en-US"/>
              </w:rPr>
              <w:t>T</w:t>
            </w:r>
          </w:p>
        </w:tc>
        <w:tc>
          <w:tcPr>
            <w:tcW w:w="1077" w:type="dxa"/>
          </w:tcPr>
          <w:p w14:paraId="50160D59" w14:textId="77777777" w:rsidR="00DD028B" w:rsidRDefault="00DD028B" w:rsidP="0004600B">
            <w:pPr>
              <w:pStyle w:val="TAL"/>
              <w:jc w:val="center"/>
              <w:rPr>
                <w:lang w:val="en-US"/>
              </w:rPr>
            </w:pPr>
            <w:r>
              <w:rPr>
                <w:lang w:val="en-US"/>
              </w:rPr>
              <w:t>T</w:t>
            </w:r>
          </w:p>
        </w:tc>
        <w:tc>
          <w:tcPr>
            <w:tcW w:w="1117" w:type="dxa"/>
          </w:tcPr>
          <w:p w14:paraId="790B020B" w14:textId="77777777" w:rsidR="00DD028B" w:rsidRDefault="00DD028B" w:rsidP="0004600B">
            <w:pPr>
              <w:pStyle w:val="TAL"/>
              <w:jc w:val="center"/>
              <w:rPr>
                <w:lang w:val="en-US"/>
              </w:rPr>
            </w:pPr>
            <w:r>
              <w:rPr>
                <w:lang w:val="en-US"/>
              </w:rPr>
              <w:t>F</w:t>
            </w:r>
          </w:p>
        </w:tc>
        <w:tc>
          <w:tcPr>
            <w:tcW w:w="1237" w:type="dxa"/>
          </w:tcPr>
          <w:p w14:paraId="365A63B9" w14:textId="77777777" w:rsidR="00DD028B" w:rsidRDefault="00DD028B" w:rsidP="0004600B">
            <w:pPr>
              <w:pStyle w:val="TAL"/>
              <w:jc w:val="center"/>
              <w:rPr>
                <w:lang w:val="en-US" w:eastAsia="zh-CN"/>
              </w:rPr>
            </w:pPr>
            <w:r>
              <w:rPr>
                <w:lang w:val="en-US" w:eastAsia="zh-CN"/>
              </w:rPr>
              <w:t>T</w:t>
            </w:r>
          </w:p>
        </w:tc>
      </w:tr>
    </w:tbl>
    <w:p w14:paraId="3FCFEC85" w14:textId="77777777" w:rsidR="00DD028B" w:rsidRPr="00EA4DA3" w:rsidRDefault="00DD028B" w:rsidP="00DD028B">
      <w:pPr>
        <w:rPr>
          <w:lang w:val="fr-FR"/>
        </w:rPr>
      </w:pPr>
    </w:p>
    <w:p w14:paraId="26B181E9" w14:textId="7898C843" w:rsidR="00DD028B" w:rsidRPr="00F6081B" w:rsidRDefault="00DD028B" w:rsidP="00DD028B">
      <w:pPr>
        <w:pStyle w:val="H6"/>
      </w:pPr>
      <w:r w:rsidRPr="00F6081B">
        <w:rPr>
          <w:rFonts w:hint="eastAsia"/>
          <w:lang w:eastAsia="zh-CN"/>
        </w:rPr>
        <w:t>4</w:t>
      </w:r>
      <w:r w:rsidRPr="00F6081B">
        <w:t>.1.2.3.</w:t>
      </w:r>
      <w:r w:rsidR="002A5F77">
        <w:t>10</w:t>
      </w:r>
      <w:r w:rsidRPr="00F6081B">
        <w:t>.3</w:t>
      </w:r>
      <w:r w:rsidRPr="00F6081B">
        <w:tab/>
        <w:t>Constraints</w:t>
      </w:r>
    </w:p>
    <w:p w14:paraId="02D18816" w14:textId="77777777" w:rsidR="00DD028B" w:rsidRPr="00F6081B" w:rsidRDefault="00DD028B" w:rsidP="00DD028B">
      <w:r w:rsidRPr="00F6081B">
        <w:t xml:space="preserve">No constraints have been defined for this </w:t>
      </w:r>
      <w:r>
        <w:t>document</w:t>
      </w:r>
      <w:r w:rsidRPr="00F6081B">
        <w:t>.</w:t>
      </w:r>
      <w:r w:rsidRPr="00F6081B" w:rsidDel="00F74555">
        <w:t xml:space="preserve"> </w:t>
      </w:r>
    </w:p>
    <w:p w14:paraId="3B5E6F90" w14:textId="1847AD00" w:rsidR="00DD028B" w:rsidRPr="00F6081B" w:rsidRDefault="00DD028B" w:rsidP="00DD028B">
      <w:pPr>
        <w:pStyle w:val="H6"/>
      </w:pPr>
      <w:r w:rsidRPr="00F6081B">
        <w:t>4.1.2.3.</w:t>
      </w:r>
      <w:r w:rsidR="002A5F77">
        <w:t>10</w:t>
      </w:r>
      <w:r w:rsidR="00534FB3">
        <w:t xml:space="preserve"> </w:t>
      </w:r>
      <w:r w:rsidRPr="00F6081B">
        <w:t>.4</w:t>
      </w:r>
      <w:r w:rsidRPr="00F6081B">
        <w:tab/>
        <w:t>Notifications</w:t>
      </w:r>
    </w:p>
    <w:p w14:paraId="54D2524B" w14:textId="39B0305C" w:rsidR="00573AF3" w:rsidRPr="00F6081B" w:rsidRDefault="00DD028B" w:rsidP="00C41E2E">
      <w:pPr>
        <w:rPr>
          <w:lang w:eastAsia="zh-CN"/>
        </w:rPr>
      </w:pPr>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522B567E" w14:textId="4B6A4CE8" w:rsidR="009C01DB" w:rsidRPr="00F6081B" w:rsidRDefault="009C01DB" w:rsidP="009C01DB">
      <w:pPr>
        <w:pStyle w:val="Heading4"/>
      </w:pPr>
      <w:bookmarkStart w:id="144" w:name="_Toc43213077"/>
      <w:bookmarkStart w:id="145" w:name="_Toc43290122"/>
      <w:bookmarkStart w:id="146" w:name="_Toc51593032"/>
      <w:bookmarkStart w:id="147" w:name="_Toc58512758"/>
      <w:bookmarkStart w:id="148" w:name="_Toc155085922"/>
      <w:r w:rsidRPr="00F6081B">
        <w:lastRenderedPageBreak/>
        <w:t>4.1.</w:t>
      </w:r>
      <w:r w:rsidR="00F214D4" w:rsidRPr="00F6081B">
        <w:t>2</w:t>
      </w:r>
      <w:r w:rsidRPr="00F6081B">
        <w:t>.4</w:t>
      </w:r>
      <w:r w:rsidRPr="00F6081B">
        <w:tab/>
        <w:t>Attribute definitions</w:t>
      </w:r>
      <w:bookmarkEnd w:id="144"/>
      <w:bookmarkEnd w:id="145"/>
      <w:bookmarkEnd w:id="146"/>
      <w:bookmarkEnd w:id="147"/>
      <w:bookmarkEnd w:id="148"/>
    </w:p>
    <w:p w14:paraId="63A1FDE2" w14:textId="15429C8D" w:rsidR="009C01DB" w:rsidRPr="00F6081B" w:rsidRDefault="009C01DB" w:rsidP="009C01DB">
      <w:pPr>
        <w:pStyle w:val="Heading5"/>
        <w:rPr>
          <w:lang w:eastAsia="zh-CN"/>
        </w:rPr>
      </w:pPr>
      <w:bookmarkStart w:id="149" w:name="_Toc43213078"/>
      <w:bookmarkStart w:id="150" w:name="_Toc43290123"/>
      <w:bookmarkStart w:id="151" w:name="_Toc51593033"/>
      <w:bookmarkStart w:id="152" w:name="_Toc58512759"/>
      <w:bookmarkStart w:id="153" w:name="_Toc155085923"/>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49"/>
      <w:bookmarkEnd w:id="150"/>
      <w:bookmarkEnd w:id="151"/>
      <w:bookmarkEnd w:id="152"/>
      <w:bookmarkEnd w:id="153"/>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B8395E" w:rsidRDefault="00A613E7" w:rsidP="00A613E7">
            <w:pPr>
              <w:spacing w:after="0"/>
              <w:rPr>
                <w:rFonts w:ascii="Courier New" w:hAnsi="Courier New" w:cs="Courier New"/>
                <w:color w:val="000000"/>
                <w:sz w:val="18"/>
                <w:szCs w:val="18"/>
              </w:rPr>
            </w:pPr>
            <w:r w:rsidRPr="00771FA2">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39840F7A"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r w:rsidR="008279DD" w:rsidRPr="008279DD">
              <w:rPr>
                <w:rFonts w:ascii="Courier New" w:hAnsi="Courier New" w:cs="Courier New"/>
              </w:rPr>
              <w:t xml:space="preserve"> and AssuranceTargetStatus</w:t>
            </w:r>
            <w:r>
              <w:rPr>
                <w:rFonts w:ascii="Courier New" w:hAnsi="Courier New" w:cs="Courier New"/>
              </w:rPr>
              <w:t>.</w:t>
            </w:r>
            <w:r w:rsidR="008279DD" w:rsidRPr="008279DD">
              <w:rPr>
                <w:rFonts w:ascii="Courier New" w:hAnsi="Courier New" w:cs="Courier New"/>
              </w:rPr>
              <w:t xml:space="preserve"> </w:t>
            </w:r>
            <w:r w:rsidR="008279DD" w:rsidRPr="00771FA2">
              <w:rPr>
                <w:rFonts w:cs="Arial"/>
              </w:rPr>
              <w:t>The</w:t>
            </w:r>
            <w:r w:rsidR="008279DD" w:rsidRPr="008279DD">
              <w:rPr>
                <w:rFonts w:ascii="Courier New" w:hAnsi="Courier New" w:cs="Courier New"/>
              </w:rPr>
              <w:t xml:space="preserve"> assuranceTargetName </w:t>
            </w:r>
            <w:r w:rsidR="008279DD" w:rsidRPr="00771FA2">
              <w:rPr>
                <w:rFonts w:cs="Arial"/>
              </w:rPr>
              <w:t xml:space="preserve">uniquely identifies the name of an </w:t>
            </w:r>
            <w:r w:rsidR="008279DD" w:rsidRPr="008279DD">
              <w:rPr>
                <w:rFonts w:ascii="Courier New" w:hAnsi="Courier New" w:cs="Courier New"/>
              </w:rPr>
              <w:t xml:space="preserve">AssuranceTarget </w:t>
            </w:r>
            <w:r w:rsidR="008279DD" w:rsidRPr="00771FA2">
              <w:rPr>
                <w:rFonts w:cs="Arial"/>
              </w:rPr>
              <w:t>instance in corresponding</w:t>
            </w:r>
            <w:r w:rsidR="008279DD" w:rsidRPr="008279DD">
              <w:rPr>
                <w:rFonts w:ascii="Courier New" w:hAnsi="Courier New" w:cs="Courier New"/>
              </w:rPr>
              <w:t xml:space="preserve"> AssuranceTargetStatus </w:t>
            </w:r>
            <w:r w:rsidR="008279DD" w:rsidRPr="00771FA2">
              <w:rPr>
                <w:rFonts w:cs="Arial"/>
              </w:rPr>
              <w:t>instance.</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83975A5"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B8395E">
              <w:rPr>
                <w:rFonts w:ascii="Arial" w:hAnsi="Arial" w:cs="Arial"/>
                <w:sz w:val="18"/>
                <w:szCs w:val="18"/>
              </w:rPr>
              <w:t>False</w:t>
            </w:r>
          </w:p>
          <w:p w14:paraId="096C8582" w14:textId="7F6324F6"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B8395E">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154" w:name="OLE_LINK9"/>
            <w:r w:rsidR="00C12BC2" w:rsidRPr="00E63746">
              <w:t>observation period</w:t>
            </w:r>
            <w:bookmarkEnd w:id="154"/>
            <w:r w:rsidR="00C12BC2" w:rsidRPr="00E63746">
              <w:t xml:space="preserve"> of </w:t>
            </w:r>
            <w:bookmarkStart w:id="155" w:name="OLE_LINK12"/>
            <w:r w:rsidR="00C12BC2" w:rsidRPr="0041095B">
              <w:rPr>
                <w:rFonts w:ascii="Courier New" w:hAnsi="Courier New" w:cs="Courier New"/>
              </w:rPr>
              <w:t>assuranceGoal</w:t>
            </w:r>
            <w:bookmarkEnd w:id="155"/>
            <w:r w:rsidR="00C12BC2" w:rsidRPr="0041095B">
              <w:rPr>
                <w:rFonts w:ascii="Courier New" w:hAnsi="Courier New" w:cs="Courier New"/>
              </w:rPr>
              <w:t>StatusObserved</w:t>
            </w:r>
            <w:r w:rsidR="00C12BC2" w:rsidRPr="00E63746">
              <w:t xml:space="preserve"> and </w:t>
            </w:r>
            <w:r w:rsidR="00C12BC2" w:rsidRPr="0041095B">
              <w:rPr>
                <w:rFonts w:ascii="Courier New" w:hAnsi="Courier New" w:cs="Courier New"/>
              </w:rPr>
              <w:t>assuranceGoalStatusPredicted</w:t>
            </w:r>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r w:rsidRPr="00D55117">
              <w:rPr>
                <w:rFonts w:ascii="Courier New" w:hAnsi="Courier New" w:cs="Courier New"/>
              </w:rPr>
              <w:t>assuranceGoalStatusObserved</w:t>
            </w:r>
            <w:r w:rsidRPr="00D55117">
              <w:rPr>
                <w:lang w:eastAsia="zh-CN"/>
              </w:rPr>
              <w:t xml:space="preserve"> and </w:t>
            </w:r>
            <w:r w:rsidRPr="00D55117">
              <w:rPr>
                <w:rFonts w:ascii="Courier New" w:hAnsi="Courier New" w:cs="Courier New"/>
              </w:rPr>
              <w:t xml:space="preserve">assuranceGoalStatusPredicted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30F2121" w14:textId="77777777" w:rsidR="008279DD" w:rsidRDefault="00A948B6" w:rsidP="008279DD">
            <w:pPr>
              <w:rPr>
                <w:rFonts w:cs="Arial"/>
                <w:szCs w:val="18"/>
              </w:rPr>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0002060A">
              <w:t xml:space="preserve">. The value is FULFILLED only if all the constituent </w:t>
            </w:r>
            <w:r w:rsidR="0002060A">
              <w:rPr>
                <w:rFonts w:ascii="Courier New" w:hAnsi="Courier New" w:cs="Courier New"/>
              </w:rPr>
              <w:t>assuranceTargetStatusObserved</w:t>
            </w:r>
            <w:r w:rsidR="0002060A">
              <w:t xml:space="preserve"> are </w:t>
            </w:r>
            <w:r w:rsidR="0002060A">
              <w:rPr>
                <w:rFonts w:cs="Arial"/>
                <w:szCs w:val="18"/>
              </w:rPr>
              <w:t>FULFILLED.</w:t>
            </w:r>
            <w:r w:rsidR="008279DD">
              <w:rPr>
                <w:rFonts w:cs="Arial"/>
                <w:szCs w:val="18"/>
              </w:rPr>
              <w:t xml:space="preserve"> </w:t>
            </w:r>
          </w:p>
          <w:p w14:paraId="638E8B42" w14:textId="5676ED17" w:rsidR="0002060A" w:rsidRDefault="008279DD" w:rsidP="008279DD">
            <w:r>
              <w:rPr>
                <w:rFonts w:cs="Arial"/>
                <w:szCs w:val="18"/>
              </w:rPr>
              <w:t>During the initial operation of a closed control loop no fulfilment information may be available to report, the value NO_REPORT will be used.</w:t>
            </w:r>
          </w:p>
          <w:p w14:paraId="242A32CE" w14:textId="77777777" w:rsidR="00A948B6" w:rsidRDefault="00A948B6" w:rsidP="00A948B6">
            <w:pPr>
              <w:spacing w:after="0"/>
            </w:pPr>
          </w:p>
          <w:p w14:paraId="270138BE" w14:textId="198DF265" w:rsidR="00A948B6" w:rsidRDefault="00A948B6" w:rsidP="00A948B6">
            <w:pPr>
              <w:pStyle w:val="TAL"/>
            </w:pPr>
            <w:r>
              <w:t>allowedValues</w:t>
            </w:r>
            <w:r w:rsidRPr="002B15AA">
              <w:rPr>
                <w:rFonts w:cs="Arial"/>
                <w:szCs w:val="18"/>
              </w:rPr>
              <w:t xml:space="preserve">: </w:t>
            </w:r>
            <w:r w:rsidR="008279DD" w:rsidRPr="008279DD">
              <w:rPr>
                <w:rFonts w:cs="Arial"/>
                <w:szCs w:val="18"/>
              </w:rPr>
              <w:t>"NO_REPORT ,</w:t>
            </w:r>
            <w:r w:rsidR="008279DD">
              <w:rPr>
                <w:rFonts w:cs="Arial"/>
                <w:szCs w:val="18"/>
              </w:rPr>
              <w:t xml:space="preserve"> "</w:t>
            </w:r>
            <w:r w:rsidRPr="00C242E5">
              <w:rPr>
                <w:rFonts w:cs="Arial"/>
                <w:szCs w:val="18"/>
              </w:rPr>
              <w:t>FULFILLED</w:t>
            </w:r>
            <w:r w:rsidRPr="002B15AA">
              <w:rPr>
                <w:rFonts w:cs="Arial"/>
                <w:szCs w:val="18"/>
              </w:rPr>
              <w:t>"</w:t>
            </w:r>
            <w:r>
              <w:rPr>
                <w:rFonts w:cs="Arial"/>
                <w:szCs w:val="18"/>
              </w:rPr>
              <w:t>, “NOT_FULFILLED</w:t>
            </w:r>
            <w:r w:rsidDel="00860FA5">
              <w:t xml:space="preserve"> </w:t>
            </w:r>
          </w:p>
          <w:p w14:paraId="5AB48046" w14:textId="77777777" w:rsidR="008279DD" w:rsidRDefault="008279DD" w:rsidP="00A948B6">
            <w:pPr>
              <w:pStyle w:val="TAL"/>
            </w:pPr>
          </w:p>
          <w:p w14:paraId="662DE474" w14:textId="64D3A168" w:rsidR="008279DD" w:rsidRPr="00F6081B" w:rsidRDefault="008279DD" w:rsidP="00771FA2">
            <w:pPr>
              <w:pStyle w:val="EditorsNote"/>
            </w:pPr>
            <w:r>
              <w:t>Editor’s Note: Whether a more suiteable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lastRenderedPageBreak/>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25174A41" w:rsidR="00A948B6" w:rsidRDefault="00A948B6" w:rsidP="00A948B6">
            <w:pPr>
              <w:spacing w:after="0"/>
              <w:rPr>
                <w:rFonts w:cs="Arial"/>
                <w:szCs w:val="18"/>
              </w:rPr>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sidR="0002060A">
              <w:rPr>
                <w:rFonts w:ascii="Courier New" w:hAnsi="Courier New" w:cs="Courier New"/>
              </w:rPr>
              <w:t xml:space="preserve">. </w:t>
            </w:r>
            <w:r w:rsidR="0002060A">
              <w:t xml:space="preserve">The value is FULFILLED only if all the constituent </w:t>
            </w:r>
            <w:r w:rsidR="0002060A">
              <w:rPr>
                <w:rFonts w:ascii="Courier New" w:hAnsi="Courier New" w:cs="Courier New"/>
              </w:rPr>
              <w:t>assuranceTargetStatusPredicted</w:t>
            </w:r>
            <w:r w:rsidR="0002060A">
              <w:t xml:space="preserve"> are </w:t>
            </w:r>
            <w:r w:rsidR="0002060A">
              <w:rPr>
                <w:rFonts w:cs="Arial"/>
                <w:szCs w:val="18"/>
              </w:rPr>
              <w:t>FULFILLED.</w:t>
            </w:r>
          </w:p>
          <w:p w14:paraId="09886154" w14:textId="77777777" w:rsidR="009D7521" w:rsidRDefault="009D7521" w:rsidP="00A948B6">
            <w:pPr>
              <w:spacing w:after="0"/>
              <w:rPr>
                <w:rFonts w:cs="Arial"/>
                <w:szCs w:val="18"/>
              </w:rPr>
            </w:pPr>
          </w:p>
          <w:p w14:paraId="7C5B19D1" w14:textId="4D60AB63" w:rsidR="009D7521" w:rsidRDefault="009D7521" w:rsidP="00A948B6">
            <w:pPr>
              <w:spacing w:after="0"/>
            </w:pPr>
            <w:r>
              <w:rPr>
                <w:rFonts w:cs="Arial"/>
                <w:szCs w:val="18"/>
              </w:rPr>
              <w:t>During the initial operation of a closed control loop no fulfilment information may be available to report, the value NO_REPORT will be used.</w:t>
            </w:r>
          </w:p>
          <w:p w14:paraId="7A05131D" w14:textId="77777777" w:rsidR="00A948B6" w:rsidRDefault="00A948B6" w:rsidP="00A948B6">
            <w:pPr>
              <w:spacing w:after="0"/>
            </w:pPr>
          </w:p>
          <w:p w14:paraId="03BC003D" w14:textId="77777777" w:rsidR="00A948B6" w:rsidRDefault="00A948B6" w:rsidP="00A948B6">
            <w:pPr>
              <w:pStyle w:val="TAL"/>
              <w:rPr>
                <w:rFonts w:cs="Arial"/>
                <w:szCs w:val="18"/>
              </w:rPr>
            </w:pPr>
            <w:r>
              <w:t>allowedValues</w:t>
            </w:r>
            <w:r w:rsidRPr="002B15AA">
              <w:rPr>
                <w:rFonts w:cs="Arial"/>
                <w:szCs w:val="18"/>
              </w:rPr>
              <w:t xml:space="preserve">: </w:t>
            </w:r>
            <w:r w:rsidR="009D7521" w:rsidRPr="002B15AA">
              <w:rPr>
                <w:rFonts w:cs="Arial"/>
                <w:szCs w:val="18"/>
              </w:rPr>
              <w:t>"</w:t>
            </w:r>
            <w:r w:rsidR="009D7521">
              <w:rPr>
                <w:rFonts w:cs="Arial"/>
                <w:szCs w:val="18"/>
              </w:rPr>
              <w:t>NO_REPORT</w:t>
            </w:r>
            <w:r w:rsidR="009D7521" w:rsidRPr="002B15AA">
              <w:rPr>
                <w:rFonts w:cs="Arial"/>
                <w:szCs w:val="18"/>
              </w:rPr>
              <w:t>"</w:t>
            </w:r>
            <w:r w:rsidR="009D7521">
              <w:rPr>
                <w:rFonts w:cs="Arial"/>
                <w:szCs w:val="18"/>
              </w:rPr>
              <w:t xml:space="preserve">, </w:t>
            </w:r>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r w:rsidR="009D7521">
              <w:rPr>
                <w:rFonts w:cs="Arial"/>
                <w:szCs w:val="18"/>
              </w:rPr>
              <w:t>.</w:t>
            </w:r>
          </w:p>
          <w:p w14:paraId="397246B4" w14:textId="77777777" w:rsidR="009D7521" w:rsidRDefault="009D7521" w:rsidP="00A948B6">
            <w:pPr>
              <w:pStyle w:val="TAL"/>
              <w:rPr>
                <w:rFonts w:cs="Arial"/>
                <w:szCs w:val="18"/>
              </w:rPr>
            </w:pPr>
          </w:p>
          <w:p w14:paraId="3AE89DD8" w14:textId="073B8549" w:rsidR="009D7521" w:rsidRPr="00F6081B" w:rsidRDefault="009D7521" w:rsidP="00771FA2">
            <w:pPr>
              <w:pStyle w:val="EditorsNote"/>
            </w:pPr>
            <w:r>
              <w:t>Editor’s Note: Whether a more suiteable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01310125"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50059B2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519C2711" w14:textId="021E9957"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5432972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33DE9BA6"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42A46EC8" w14:textId="7E060445"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2D6698"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2D6698" w:rsidRPr="00C6611C" w:rsidRDefault="002D6698" w:rsidP="002D6698">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2D6698" w:rsidRPr="00E35343" w:rsidRDefault="002D6698" w:rsidP="002D6698">
            <w:pPr>
              <w:pStyle w:val="TAL"/>
              <w:ind w:left="720"/>
              <w:rPr>
                <w:lang w:val="en-US"/>
              </w:rPr>
            </w:pPr>
          </w:p>
          <w:p w14:paraId="691DA692" w14:textId="77777777" w:rsidR="002D6698" w:rsidRDefault="002D6698" w:rsidP="002D6698">
            <w:pPr>
              <w:pStyle w:val="TAL"/>
              <w:rPr>
                <w:lang w:val="en-US"/>
              </w:rPr>
            </w:pPr>
            <w:r w:rsidRPr="00E35343">
              <w:rPr>
                <w:lang w:val="en-US"/>
              </w:rPr>
              <w:t>Allowed values; Enabled/Disabled</w:t>
            </w:r>
          </w:p>
          <w:p w14:paraId="318C1491" w14:textId="77777777" w:rsidR="002D6698" w:rsidRDefault="002D6698" w:rsidP="002D6698">
            <w:pPr>
              <w:pStyle w:val="TAL"/>
              <w:rPr>
                <w:lang w:val="en-US"/>
              </w:rPr>
            </w:pPr>
          </w:p>
          <w:p w14:paraId="65FDDD3C" w14:textId="77777777" w:rsidR="002D6698" w:rsidRPr="002B15AA" w:rsidRDefault="002D6698" w:rsidP="002D6698">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2D6698" w:rsidRPr="002B15AA" w:rsidRDefault="002D6698" w:rsidP="002D6698">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2D6698" w:rsidRPr="00F6081B" w:rsidRDefault="002D6698" w:rsidP="002D6698">
            <w:pPr>
              <w:pStyle w:val="TAL"/>
            </w:pPr>
          </w:p>
        </w:tc>
        <w:tc>
          <w:tcPr>
            <w:tcW w:w="1118" w:type="pct"/>
            <w:tcBorders>
              <w:top w:val="single" w:sz="4" w:space="0" w:color="auto"/>
              <w:left w:val="single" w:sz="4" w:space="0" w:color="auto"/>
              <w:bottom w:val="single" w:sz="4" w:space="0" w:color="auto"/>
              <w:right w:val="single" w:sz="4" w:space="0" w:color="auto"/>
            </w:tcBorders>
          </w:tcPr>
          <w:p w14:paraId="5352360F"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F0B797"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multiplicity: 1</w:t>
            </w:r>
          </w:p>
          <w:p w14:paraId="14BFE30A"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isOrdered: N/A</w:t>
            </w:r>
          </w:p>
          <w:p w14:paraId="2075BF8A"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isUnique: N/A</w:t>
            </w:r>
          </w:p>
          <w:p w14:paraId="6041E0DB"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5A5C1596" w14:textId="77777777" w:rsidR="002D6698" w:rsidRPr="002B15AA" w:rsidDel="00DB36AF" w:rsidRDefault="002D6698" w:rsidP="002D6698">
            <w:pPr>
              <w:pStyle w:val="TAL"/>
              <w:rPr>
                <w:del w:id="156" w:author="CR0064" w:date="2023-12-04T16:54:00Z"/>
                <w:rFonts w:cs="Arial"/>
                <w:snapToGrid w:val="0"/>
                <w:szCs w:val="18"/>
              </w:rPr>
            </w:pPr>
            <w:del w:id="157" w:author="CR0064" w:date="2023-12-04T16:54:00Z">
              <w:r w:rsidRPr="002B15AA" w:rsidDel="00DB36AF">
                <w:rPr>
                  <w:rFonts w:cs="Arial"/>
                  <w:snapToGrid w:val="0"/>
                  <w:szCs w:val="18"/>
                </w:rPr>
                <w:delText xml:space="preserve">allowedValues: </w:delText>
              </w:r>
              <w:r w:rsidDel="00DB36AF">
                <w:rPr>
                  <w:rFonts w:cs="Arial"/>
                  <w:snapToGrid w:val="0"/>
                  <w:szCs w:val="18"/>
                </w:rPr>
                <w:delText>Enabled, Disabled</w:delText>
              </w:r>
            </w:del>
          </w:p>
          <w:p w14:paraId="3021B2AA" w14:textId="19B50824" w:rsidR="002D6698" w:rsidRPr="008F747C" w:rsidRDefault="002D6698" w:rsidP="002D6698">
            <w:pPr>
              <w:spacing w:after="0"/>
              <w:rPr>
                <w:rFonts w:ascii="Arial" w:hAnsi="Arial" w:cs="Arial"/>
                <w:sz w:val="18"/>
                <w:szCs w:val="18"/>
              </w:rPr>
            </w:pPr>
            <w:r w:rsidRPr="00771FA2">
              <w:rPr>
                <w:rFonts w:ascii="Arial" w:hAnsi="Arial" w:cs="Arial"/>
                <w:snapToGrid w:val="0"/>
                <w:sz w:val="18"/>
                <w:szCs w:val="18"/>
              </w:rPr>
              <w:t>isNullable: False</w:t>
            </w:r>
          </w:p>
        </w:tc>
      </w:tr>
      <w:tr w:rsidR="002D6698"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2D6698" w:rsidRPr="00C6611C" w:rsidRDefault="002D6698" w:rsidP="002D6698">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2D6698" w:rsidRPr="00C06240" w:rsidRDefault="002D6698" w:rsidP="002D6698">
            <w:pPr>
              <w:pStyle w:val="TAL"/>
              <w:ind w:left="720"/>
              <w:rPr>
                <w:lang w:val="en-US"/>
              </w:rPr>
            </w:pPr>
          </w:p>
          <w:p w14:paraId="6994880C" w14:textId="77777777" w:rsidR="002D6698" w:rsidRDefault="002D6698" w:rsidP="002D6698">
            <w:pPr>
              <w:pStyle w:val="TAL"/>
              <w:rPr>
                <w:lang w:val="en-US"/>
              </w:rPr>
            </w:pPr>
            <w:r w:rsidRPr="00C06240">
              <w:rPr>
                <w:lang w:val="en-US"/>
              </w:rPr>
              <w:t>Allowed values; Locked/Unlocked</w:t>
            </w:r>
          </w:p>
          <w:p w14:paraId="0234274E" w14:textId="77777777" w:rsidR="002D6698" w:rsidRPr="00C06240" w:rsidRDefault="002D6698" w:rsidP="002D6698">
            <w:pPr>
              <w:pStyle w:val="TAL"/>
              <w:rPr>
                <w:lang w:val="en-US"/>
              </w:rPr>
            </w:pPr>
          </w:p>
          <w:p w14:paraId="25D480E0" w14:textId="77777777" w:rsidR="002D6698" w:rsidRPr="002B15AA" w:rsidRDefault="002D6698" w:rsidP="002D6698">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2D6698" w:rsidRPr="002B15AA" w:rsidRDefault="002D6698" w:rsidP="002D6698">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2D6698" w:rsidRPr="00F6081B" w:rsidRDefault="002D6698" w:rsidP="002D6698">
            <w:pPr>
              <w:pStyle w:val="TAL"/>
            </w:pPr>
          </w:p>
        </w:tc>
        <w:tc>
          <w:tcPr>
            <w:tcW w:w="1118" w:type="pct"/>
            <w:tcBorders>
              <w:top w:val="single" w:sz="4" w:space="0" w:color="auto"/>
              <w:left w:val="single" w:sz="4" w:space="0" w:color="auto"/>
              <w:bottom w:val="single" w:sz="4" w:space="0" w:color="auto"/>
              <w:right w:val="single" w:sz="4" w:space="0" w:color="auto"/>
            </w:tcBorders>
          </w:tcPr>
          <w:p w14:paraId="707DC02A"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3421128"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multiplicity: 1</w:t>
            </w:r>
          </w:p>
          <w:p w14:paraId="3898F5C9"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isOrdered: N/A</w:t>
            </w:r>
          </w:p>
          <w:p w14:paraId="5F19FA15"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isUnique: N/A</w:t>
            </w:r>
          </w:p>
          <w:p w14:paraId="029BDE36"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0A86448" w14:textId="77777777" w:rsidR="002D6698" w:rsidRPr="002B15AA" w:rsidDel="00DB36AF" w:rsidRDefault="002D6698" w:rsidP="002D6698">
            <w:pPr>
              <w:pStyle w:val="TAL"/>
              <w:rPr>
                <w:del w:id="158" w:author="CR0064" w:date="2023-12-04T16:54:00Z"/>
                <w:rFonts w:cs="Arial"/>
                <w:snapToGrid w:val="0"/>
                <w:szCs w:val="18"/>
              </w:rPr>
            </w:pPr>
            <w:del w:id="159" w:author="CR0064" w:date="2023-12-04T16:54:00Z">
              <w:r w:rsidRPr="002B15AA" w:rsidDel="00DB36AF">
                <w:rPr>
                  <w:rFonts w:cs="Arial"/>
                  <w:snapToGrid w:val="0"/>
                  <w:szCs w:val="18"/>
                </w:rPr>
                <w:delText xml:space="preserve">allowedValues: </w:delText>
              </w:r>
              <w:r w:rsidDel="00DB36AF">
                <w:rPr>
                  <w:rFonts w:cs="Arial"/>
                  <w:snapToGrid w:val="0"/>
                  <w:szCs w:val="18"/>
                </w:rPr>
                <w:delText>Locked, Unlocked</w:delText>
              </w:r>
            </w:del>
          </w:p>
          <w:p w14:paraId="3FCA48CA" w14:textId="471BED82" w:rsidR="002D6698" w:rsidRPr="00771FA2" w:rsidRDefault="002D6698" w:rsidP="002D6698">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D6698"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lastRenderedPageBreak/>
              <w:t>assuranceScope</w:t>
            </w:r>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2D6698" w:rsidRDefault="002D6698" w:rsidP="002D6698">
            <w:pPr>
              <w:pStyle w:val="TAL"/>
              <w:spacing w:line="256" w:lineRule="auto"/>
            </w:pPr>
            <w:r>
              <w:t>It indicates the target for assurance goal in terms of a particular location.</w:t>
            </w:r>
          </w:p>
          <w:p w14:paraId="0CAC9121" w14:textId="77777777" w:rsidR="002D6698" w:rsidRDefault="002D6698" w:rsidP="002D6698">
            <w:pPr>
              <w:pStyle w:val="TAL"/>
              <w:spacing w:line="256" w:lineRule="auto"/>
            </w:pPr>
          </w:p>
          <w:p w14:paraId="64904E3E" w14:textId="53486844" w:rsidR="002D6698" w:rsidRPr="00C06240" w:rsidRDefault="002D6698" w:rsidP="002D6698">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081316B2"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type: AssuranceScope </w:t>
            </w:r>
          </w:p>
          <w:p w14:paraId="5F5A6BA0"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multiplicity: 1</w:t>
            </w:r>
          </w:p>
          <w:p w14:paraId="2ADFC579"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isOrdered: N/A</w:t>
            </w:r>
          </w:p>
          <w:p w14:paraId="65A77F75"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N/A</w:t>
            </w:r>
          </w:p>
          <w:p w14:paraId="65D196CD"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NA</w:t>
            </w:r>
          </w:p>
          <w:p w14:paraId="34931482" w14:textId="77777777" w:rsidR="002D6698" w:rsidDel="00DB36AF" w:rsidRDefault="002D6698" w:rsidP="002D6698">
            <w:pPr>
              <w:pStyle w:val="TAL"/>
              <w:spacing w:line="256" w:lineRule="auto"/>
              <w:rPr>
                <w:del w:id="160" w:author="CR0064" w:date="2023-12-04T16:54:00Z"/>
                <w:rFonts w:cs="Arial"/>
                <w:snapToGrid w:val="0"/>
                <w:szCs w:val="18"/>
              </w:rPr>
            </w:pPr>
            <w:del w:id="161" w:author="CR0064" w:date="2023-12-04T16:54:00Z">
              <w:r w:rsidDel="00DB36AF">
                <w:rPr>
                  <w:rFonts w:cs="Arial"/>
                  <w:snapToGrid w:val="0"/>
                  <w:szCs w:val="18"/>
                </w:rPr>
                <w:delText>allowedValues: NA</w:delText>
              </w:r>
            </w:del>
          </w:p>
          <w:p w14:paraId="0F1679D7" w14:textId="0986977F" w:rsidR="002D6698" w:rsidRPr="002B15AA" w:rsidRDefault="002D6698" w:rsidP="002D6698">
            <w:pPr>
              <w:spacing w:after="0"/>
              <w:rPr>
                <w:rFonts w:ascii="Arial" w:hAnsi="Arial" w:cs="Arial"/>
                <w:snapToGrid w:val="0"/>
                <w:sz w:val="18"/>
                <w:szCs w:val="18"/>
              </w:rPr>
            </w:pPr>
            <w:r w:rsidRPr="00771FA2">
              <w:rPr>
                <w:rFonts w:cs="Arial"/>
                <w:snapToGrid w:val="0"/>
                <w:szCs w:val="18"/>
              </w:rPr>
              <w:t>isNullable: False</w:t>
            </w:r>
          </w:p>
        </w:tc>
      </w:tr>
      <w:tr w:rsidR="002D6698" w:rsidRPr="00F6081B" w14:paraId="471C3F2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4EF7D41" w14:textId="08A15399" w:rsidR="002D6698" w:rsidRPr="00771FA2" w:rsidRDefault="002D6698" w:rsidP="002D6698">
            <w:pPr>
              <w:spacing w:after="0"/>
              <w:rPr>
                <w:rFonts w:ascii="Courier New" w:hAnsi="Courier New" w:cs="Courier New"/>
                <w:sz w:val="18"/>
                <w:szCs w:val="18"/>
              </w:rPr>
            </w:pPr>
            <w:r w:rsidRPr="00771FA2">
              <w:rPr>
                <w:rFonts w:ascii="Courier New" w:hAnsi="Courier New"/>
                <w:sz w:val="18"/>
                <w:szCs w:val="18"/>
              </w:rPr>
              <w:t>ManagedEntityIdentifier</w:t>
            </w:r>
          </w:p>
        </w:tc>
        <w:tc>
          <w:tcPr>
            <w:tcW w:w="2351" w:type="pct"/>
            <w:tcBorders>
              <w:top w:val="single" w:sz="4" w:space="0" w:color="auto"/>
              <w:left w:val="single" w:sz="4" w:space="0" w:color="auto"/>
              <w:bottom w:val="single" w:sz="4" w:space="0" w:color="auto"/>
              <w:right w:val="single" w:sz="4" w:space="0" w:color="auto"/>
            </w:tcBorders>
          </w:tcPr>
          <w:p w14:paraId="3010C224" w14:textId="77777777" w:rsidR="002D6698" w:rsidRDefault="002D6698" w:rsidP="002D6698">
            <w:pPr>
              <w:pStyle w:val="TAL"/>
              <w:spacing w:line="256" w:lineRule="auto"/>
            </w:pPr>
            <w:r>
              <w:t>The DN of a managed entity</w:t>
            </w:r>
          </w:p>
          <w:p w14:paraId="0DF4A357" w14:textId="77777777" w:rsidR="002D6698" w:rsidRDefault="002D6698" w:rsidP="002D6698">
            <w:pPr>
              <w:spacing w:after="0"/>
            </w:pPr>
          </w:p>
          <w:p w14:paraId="62A4FB81" w14:textId="7D2B0649" w:rsidR="002D6698" w:rsidRDefault="002D6698" w:rsidP="002D6698">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2C6C9885"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Type: DN</w:t>
            </w:r>
          </w:p>
          <w:p w14:paraId="621624D1" w14:textId="77777777" w:rsidR="003B2DA3" w:rsidRDefault="003B2DA3" w:rsidP="003B2DA3">
            <w:pPr>
              <w:spacing w:after="0"/>
              <w:rPr>
                <w:rFonts w:ascii="Arial" w:hAnsi="Arial" w:cs="Arial"/>
                <w:snapToGrid w:val="0"/>
                <w:sz w:val="18"/>
                <w:szCs w:val="18"/>
              </w:rPr>
            </w:pPr>
            <w:r>
              <w:rPr>
                <w:rFonts w:ascii="Arial" w:hAnsi="Arial" w:cs="Arial"/>
                <w:snapToGrid w:val="0"/>
                <w:sz w:val="18"/>
                <w:szCs w:val="18"/>
              </w:rPr>
              <w:t xml:space="preserve">multiplicity: </w:t>
            </w:r>
            <w:ins w:id="162" w:author="CR0065" w:date="2023-12-04T16:54:00Z">
              <w:r>
                <w:rPr>
                  <w:rFonts w:ascii="Arial" w:hAnsi="Arial" w:cs="Arial"/>
                  <w:snapToGrid w:val="0"/>
                  <w:sz w:val="18"/>
                  <w:szCs w:val="18"/>
                </w:rPr>
                <w:t>0..</w:t>
              </w:r>
            </w:ins>
            <w:r>
              <w:rPr>
                <w:rFonts w:ascii="Arial" w:hAnsi="Arial" w:cs="Arial"/>
                <w:snapToGrid w:val="0"/>
                <w:sz w:val="18"/>
                <w:szCs w:val="18"/>
              </w:rPr>
              <w:t>1</w:t>
            </w:r>
          </w:p>
          <w:p w14:paraId="463B71D4"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isOrdered: N/A</w:t>
            </w:r>
          </w:p>
          <w:p w14:paraId="718AA8B4"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N/A</w:t>
            </w:r>
          </w:p>
          <w:p w14:paraId="6F7707A9"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NA</w:t>
            </w:r>
          </w:p>
          <w:p w14:paraId="446DCB6A" w14:textId="77777777" w:rsidR="002D6698" w:rsidDel="00DB36AF" w:rsidRDefault="002D6698" w:rsidP="002D6698">
            <w:pPr>
              <w:pStyle w:val="TAL"/>
              <w:spacing w:line="256" w:lineRule="auto"/>
              <w:rPr>
                <w:del w:id="163" w:author="CR0064" w:date="2023-12-04T16:54:00Z"/>
                <w:rFonts w:cs="Arial"/>
                <w:snapToGrid w:val="0"/>
                <w:szCs w:val="18"/>
              </w:rPr>
            </w:pPr>
            <w:del w:id="164" w:author="CR0064" w:date="2023-12-04T16:54:00Z">
              <w:r w:rsidDel="00DB36AF">
                <w:rPr>
                  <w:rFonts w:cs="Arial"/>
                  <w:snapToGrid w:val="0"/>
                  <w:szCs w:val="18"/>
                </w:rPr>
                <w:delText>allowedValues: NA</w:delText>
              </w:r>
            </w:del>
          </w:p>
          <w:p w14:paraId="6E517C58" w14:textId="182070AE" w:rsidR="002D6698" w:rsidRDefault="003B2DA3" w:rsidP="002D6698">
            <w:pPr>
              <w:spacing w:after="0"/>
              <w:rPr>
                <w:rFonts w:ascii="Arial" w:hAnsi="Arial" w:cs="Arial"/>
                <w:snapToGrid w:val="0"/>
                <w:sz w:val="18"/>
                <w:szCs w:val="18"/>
              </w:rPr>
            </w:pPr>
            <w:r w:rsidRPr="00771FA2">
              <w:rPr>
                <w:rFonts w:ascii="Arial" w:hAnsi="Arial" w:cs="Arial"/>
                <w:snapToGrid w:val="0"/>
                <w:sz w:val="18"/>
                <w:szCs w:val="18"/>
              </w:rPr>
              <w:t xml:space="preserve">isNullable: </w:t>
            </w:r>
            <w:ins w:id="165" w:author="CR0065" w:date="2023-12-04T16:54:00Z">
              <w:r>
                <w:rPr>
                  <w:rFonts w:ascii="Arial" w:hAnsi="Arial" w:cs="Arial"/>
                  <w:snapToGrid w:val="0"/>
                  <w:sz w:val="18"/>
                  <w:szCs w:val="18"/>
                </w:rPr>
                <w:t>False</w:t>
              </w:r>
            </w:ins>
            <w:del w:id="166" w:author="CR0065" w:date="2023-12-04T16:54:00Z">
              <w:r w:rsidRPr="00771FA2" w:rsidDel="00DF6609">
                <w:rPr>
                  <w:rFonts w:ascii="Arial" w:hAnsi="Arial" w:cs="Arial"/>
                  <w:snapToGrid w:val="0"/>
                  <w:sz w:val="18"/>
                  <w:szCs w:val="18"/>
                </w:rPr>
                <w:delText>True</w:delText>
              </w:r>
            </w:del>
          </w:p>
        </w:tc>
      </w:tr>
      <w:tr w:rsidR="002D6698" w:rsidRPr="00F6081B" w14:paraId="0D90D18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5DCE9B3" w14:textId="2DF62191" w:rsidR="002D6698" w:rsidRPr="00771FA2" w:rsidRDefault="002D6698" w:rsidP="002D6698">
            <w:pPr>
              <w:spacing w:after="0"/>
              <w:rPr>
                <w:rFonts w:ascii="Courier New" w:hAnsi="Courier New" w:cs="Courier New"/>
                <w:sz w:val="18"/>
                <w:szCs w:val="18"/>
              </w:rPr>
            </w:pPr>
            <w:r w:rsidRPr="00771FA2">
              <w:rPr>
                <w:rFonts w:ascii="Courier New" w:hAnsi="Courier New"/>
                <w:sz w:val="18"/>
                <w:szCs w:val="18"/>
              </w:rPr>
              <w:t>attributeNameList</w:t>
            </w:r>
          </w:p>
        </w:tc>
        <w:tc>
          <w:tcPr>
            <w:tcW w:w="2351" w:type="pct"/>
            <w:tcBorders>
              <w:top w:val="single" w:sz="4" w:space="0" w:color="auto"/>
              <w:left w:val="single" w:sz="4" w:space="0" w:color="auto"/>
              <w:bottom w:val="single" w:sz="4" w:space="0" w:color="auto"/>
              <w:right w:val="single" w:sz="4" w:space="0" w:color="auto"/>
            </w:tcBorders>
          </w:tcPr>
          <w:p w14:paraId="56727F88" w14:textId="77777777" w:rsidR="002D6698" w:rsidRDefault="002D6698" w:rsidP="002D6698">
            <w:pPr>
              <w:pStyle w:val="TAL"/>
              <w:spacing w:line="256" w:lineRule="auto"/>
              <w:rPr>
                <w:szCs w:val="18"/>
              </w:rPr>
            </w:pPr>
            <w:r>
              <w:rPr>
                <w:szCs w:val="18"/>
              </w:rPr>
              <w:t xml:space="preserve">This is a list </w:t>
            </w:r>
            <w:r w:rsidDel="004D47C2">
              <w:rPr>
                <w:szCs w:val="18"/>
              </w:rPr>
              <w:t>parameter identifies a list</w:t>
            </w:r>
            <w:r w:rsidDel="00747E19">
              <w:rPr>
                <w:szCs w:val="18"/>
              </w:rPr>
              <w:t xml:space="preserve"> </w:t>
            </w:r>
            <w:r>
              <w:rPr>
                <w:szCs w:val="18"/>
              </w:rPr>
              <w:t>of</w:t>
            </w:r>
            <w:r w:rsidDel="00E93E43">
              <w:rPr>
                <w:szCs w:val="18"/>
              </w:rPr>
              <w:t>the</w:t>
            </w:r>
            <w:r>
              <w:rPr>
                <w:szCs w:val="18"/>
              </w:rPr>
              <w:t xml:space="preserve"> attributes names of a ManagedElement or a Subnetwork identified with  ManagedEntityIdentifier that are </w:t>
            </w:r>
            <w:r w:rsidRPr="00220614">
              <w:rPr>
                <w:b/>
                <w:bCs/>
                <w:szCs w:val="18"/>
              </w:rPr>
              <w:t>not</w:t>
            </w:r>
            <w:r>
              <w:rPr>
                <w:szCs w:val="18"/>
              </w:rPr>
              <w:t xml:space="preserve"> allowed to be modified by an ACCL. </w:t>
            </w:r>
          </w:p>
          <w:p w14:paraId="019365AB" w14:textId="77777777" w:rsidR="002D6698" w:rsidRDefault="002D6698" w:rsidP="002D6698">
            <w:pPr>
              <w:pStyle w:val="TAL"/>
              <w:spacing w:line="256" w:lineRule="auto"/>
            </w:pPr>
          </w:p>
          <w:p w14:paraId="26FE36E5" w14:textId="0EAFFBC2" w:rsidR="002D6698" w:rsidRDefault="002D6698" w:rsidP="002D6698">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484B5292"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Type: </w:t>
            </w:r>
            <w:r w:rsidRPr="009B1315" w:rsidDel="00220614">
              <w:rPr>
                <w:rFonts w:ascii="Arial" w:hAnsi="Arial" w:cs="Arial"/>
                <w:snapToGrid w:val="0"/>
                <w:sz w:val="18"/>
                <w:szCs w:val="18"/>
              </w:rPr>
              <w:t>Attribut</w:t>
            </w:r>
            <w:r w:rsidRPr="00BB3387" w:rsidDel="00220614">
              <w:rPr>
                <w:rFonts w:ascii="Arial" w:hAnsi="Arial" w:cs="Arial"/>
                <w:snapToGrid w:val="0"/>
                <w:sz w:val="18"/>
                <w:szCs w:val="18"/>
              </w:rPr>
              <w:t>e</w:t>
            </w:r>
            <w:r w:rsidRPr="009B1315" w:rsidDel="00220614">
              <w:rPr>
                <w:rFonts w:ascii="Arial" w:hAnsi="Arial" w:cs="Arial"/>
                <w:snapToGrid w:val="0"/>
                <w:sz w:val="18"/>
                <w:szCs w:val="18"/>
              </w:rPr>
              <w:t>Name</w:t>
            </w:r>
            <w:r w:rsidDel="007322BB">
              <w:rPr>
                <w:rFonts w:ascii="Arial" w:hAnsi="Arial" w:cs="Arial"/>
                <w:snapToGrid w:val="0"/>
                <w:sz w:val="18"/>
                <w:szCs w:val="18"/>
              </w:rPr>
              <w:t xml:space="preserve">List of </w:t>
            </w:r>
            <w:r>
              <w:rPr>
                <w:rFonts w:ascii="Arial" w:hAnsi="Arial" w:cs="Arial"/>
                <w:snapToGrid w:val="0"/>
                <w:sz w:val="18"/>
                <w:szCs w:val="18"/>
              </w:rPr>
              <w:t>String</w:t>
            </w:r>
          </w:p>
          <w:p w14:paraId="29813399" w14:textId="77777777" w:rsidR="003B2DA3" w:rsidRDefault="003B2DA3" w:rsidP="003B2DA3">
            <w:pPr>
              <w:spacing w:after="0"/>
              <w:rPr>
                <w:rFonts w:ascii="Arial" w:hAnsi="Arial" w:cs="Arial"/>
                <w:snapToGrid w:val="0"/>
                <w:sz w:val="18"/>
                <w:szCs w:val="18"/>
              </w:rPr>
            </w:pPr>
            <w:r>
              <w:rPr>
                <w:rFonts w:ascii="Arial" w:hAnsi="Arial" w:cs="Arial"/>
                <w:snapToGrid w:val="0"/>
                <w:sz w:val="18"/>
                <w:szCs w:val="18"/>
              </w:rPr>
              <w:t xml:space="preserve">multiplicity: </w:t>
            </w:r>
            <w:del w:id="167" w:author="CR0065" w:date="2023-12-04T16:54:00Z">
              <w:r w:rsidDel="00564B0F">
                <w:rPr>
                  <w:rFonts w:ascii="Arial" w:hAnsi="Arial" w:cs="Arial"/>
                  <w:snapToGrid w:val="0"/>
                  <w:sz w:val="18"/>
                  <w:szCs w:val="18"/>
                </w:rPr>
                <w:delText>1..</w:delText>
              </w:r>
            </w:del>
            <w:r>
              <w:rPr>
                <w:rFonts w:ascii="Arial" w:hAnsi="Arial" w:cs="Arial"/>
                <w:snapToGrid w:val="0"/>
                <w:sz w:val="18"/>
                <w:szCs w:val="18"/>
              </w:rPr>
              <w:t>*</w:t>
            </w:r>
          </w:p>
          <w:p w14:paraId="2BEA33D7"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isOrdered: </w:t>
            </w:r>
            <w:r w:rsidDel="0061179A">
              <w:rPr>
                <w:rFonts w:ascii="Arial" w:hAnsi="Arial" w:cs="Arial"/>
                <w:snapToGrid w:val="0"/>
                <w:sz w:val="18"/>
                <w:szCs w:val="18"/>
              </w:rPr>
              <w:t>True</w:t>
            </w:r>
            <w:r>
              <w:rPr>
                <w:rFonts w:ascii="Arial" w:hAnsi="Arial" w:cs="Arial"/>
                <w:snapToGrid w:val="0"/>
                <w:sz w:val="18"/>
                <w:szCs w:val="18"/>
              </w:rPr>
              <w:t>False</w:t>
            </w:r>
          </w:p>
          <w:p w14:paraId="52D39A71"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True</w:t>
            </w:r>
          </w:p>
          <w:p w14:paraId="1AD8CB01"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NA</w:t>
            </w:r>
          </w:p>
          <w:p w14:paraId="09F092B3" w14:textId="77777777" w:rsidR="002D6698" w:rsidDel="00DB36AF" w:rsidRDefault="002D6698" w:rsidP="002D6698">
            <w:pPr>
              <w:pStyle w:val="TAL"/>
              <w:spacing w:line="256" w:lineRule="auto"/>
              <w:rPr>
                <w:del w:id="168" w:author="CR0064" w:date="2023-12-04T16:54:00Z"/>
                <w:rFonts w:cs="Arial"/>
                <w:snapToGrid w:val="0"/>
                <w:szCs w:val="18"/>
              </w:rPr>
            </w:pPr>
            <w:del w:id="169" w:author="CR0064" w:date="2023-12-04T16:54:00Z">
              <w:r w:rsidDel="00DB36AF">
                <w:rPr>
                  <w:rFonts w:cs="Arial"/>
                  <w:snapToGrid w:val="0"/>
                  <w:szCs w:val="18"/>
                </w:rPr>
                <w:delText>allowedValues: NA</w:delText>
              </w:r>
            </w:del>
          </w:p>
          <w:p w14:paraId="018CB1E2" w14:textId="64C2E500" w:rsidR="002D6698" w:rsidRDefault="003B2DA3" w:rsidP="002D6698">
            <w:pPr>
              <w:spacing w:after="0"/>
              <w:rPr>
                <w:rFonts w:ascii="Arial" w:hAnsi="Arial" w:cs="Arial"/>
                <w:snapToGrid w:val="0"/>
                <w:sz w:val="18"/>
                <w:szCs w:val="18"/>
              </w:rPr>
            </w:pPr>
            <w:r w:rsidRPr="00771FA2">
              <w:rPr>
                <w:rFonts w:ascii="Arial" w:hAnsi="Arial" w:cs="Arial"/>
                <w:snapToGrid w:val="0"/>
                <w:sz w:val="18"/>
                <w:szCs w:val="18"/>
              </w:rPr>
              <w:t xml:space="preserve">isNullable: </w:t>
            </w:r>
            <w:ins w:id="170" w:author="CR0065" w:date="2023-12-04T16:54:00Z">
              <w:r>
                <w:rPr>
                  <w:rFonts w:ascii="Arial" w:hAnsi="Arial" w:cs="Arial"/>
                  <w:snapToGrid w:val="0"/>
                  <w:sz w:val="18"/>
                  <w:szCs w:val="18"/>
                </w:rPr>
                <w:t>False</w:t>
              </w:r>
            </w:ins>
            <w:del w:id="171" w:author="CR0065" w:date="2023-12-04T16:54:00Z">
              <w:r w:rsidRPr="00771FA2" w:rsidDel="00DF6609">
                <w:rPr>
                  <w:rFonts w:ascii="Arial" w:hAnsi="Arial" w:cs="Arial"/>
                  <w:snapToGrid w:val="0"/>
                  <w:sz w:val="18"/>
                  <w:szCs w:val="18"/>
                </w:rPr>
                <w:delText>True</w:delText>
              </w:r>
            </w:del>
          </w:p>
        </w:tc>
      </w:tr>
      <w:tr w:rsidR="002D6698" w:rsidRPr="00F6081B" w14:paraId="7F1C3D6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2298AAB" w14:textId="5D9EA09A"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t>aCCLDisallowedList</w:t>
            </w:r>
          </w:p>
        </w:tc>
        <w:tc>
          <w:tcPr>
            <w:tcW w:w="2351" w:type="pct"/>
            <w:tcBorders>
              <w:top w:val="single" w:sz="4" w:space="0" w:color="auto"/>
              <w:left w:val="single" w:sz="4" w:space="0" w:color="auto"/>
              <w:bottom w:val="single" w:sz="4" w:space="0" w:color="auto"/>
              <w:right w:val="single" w:sz="4" w:space="0" w:color="auto"/>
            </w:tcBorders>
          </w:tcPr>
          <w:p w14:paraId="29841966" w14:textId="77777777" w:rsidR="002D6698" w:rsidRDefault="002D6698" w:rsidP="002D6698">
            <w:pPr>
              <w:pStyle w:val="TAL"/>
              <w:spacing w:line="256" w:lineRule="auto"/>
              <w:rPr>
                <w:szCs w:val="18"/>
              </w:rPr>
            </w:pPr>
            <w:r>
              <w:rPr>
                <w:szCs w:val="18"/>
              </w:rPr>
              <w:t>This is a list of ACCLDisallowedAttributes</w:t>
            </w:r>
            <w:r w:rsidDel="00537ABF">
              <w:rPr>
                <w:szCs w:val="18"/>
              </w:rPr>
              <w:t>parameter</w:t>
            </w:r>
            <w:r>
              <w:rPr>
                <w:szCs w:val="18"/>
              </w:rPr>
              <w:t xml:space="preserve"> </w:t>
            </w:r>
            <w:r w:rsidDel="00C50631">
              <w:rPr>
                <w:szCs w:val="18"/>
              </w:rPr>
              <w:t xml:space="preserve">identifies the list of  ManagedElement or Subnetwork identified with  ManagedEntityIdentifier and corresponding attributes that are not allowed to be modified by an ACCL. </w:t>
            </w:r>
          </w:p>
          <w:p w14:paraId="4BCF35A5" w14:textId="77777777" w:rsidR="002D6698" w:rsidRDefault="002D6698" w:rsidP="002D6698">
            <w:pPr>
              <w:pStyle w:val="TAL"/>
              <w:spacing w:line="256" w:lineRule="auto"/>
            </w:pPr>
          </w:p>
          <w:p w14:paraId="5EB96BB4" w14:textId="6749E1BE" w:rsidR="002D6698" w:rsidRDefault="002D6698" w:rsidP="002D6698">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E0B7F3E"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Type: </w:t>
            </w:r>
            <w:r w:rsidRPr="00771FA2">
              <w:rPr>
                <w:rFonts w:ascii="Arial" w:hAnsi="Arial" w:cs="Arial"/>
                <w:snapToGrid w:val="0"/>
                <w:sz w:val="18"/>
                <w:szCs w:val="18"/>
              </w:rPr>
              <w:t>ACCLDisallowedAttributes</w:t>
            </w:r>
          </w:p>
          <w:p w14:paraId="08C0458D" w14:textId="77777777" w:rsidR="003B2DA3" w:rsidRDefault="003B2DA3" w:rsidP="003B2DA3">
            <w:pPr>
              <w:spacing w:after="0"/>
              <w:rPr>
                <w:rFonts w:ascii="Arial" w:hAnsi="Arial" w:cs="Arial"/>
                <w:snapToGrid w:val="0"/>
                <w:sz w:val="18"/>
                <w:szCs w:val="18"/>
              </w:rPr>
            </w:pPr>
            <w:r>
              <w:rPr>
                <w:rFonts w:ascii="Arial" w:hAnsi="Arial" w:cs="Arial"/>
                <w:snapToGrid w:val="0"/>
                <w:sz w:val="18"/>
                <w:szCs w:val="18"/>
              </w:rPr>
              <w:t xml:space="preserve">multiplicity: </w:t>
            </w:r>
            <w:del w:id="172" w:author="CR0065" w:date="2023-12-04T16:54:00Z">
              <w:r w:rsidDel="00564B0F">
                <w:rPr>
                  <w:rFonts w:ascii="Arial" w:hAnsi="Arial" w:cs="Arial"/>
                  <w:snapToGrid w:val="0"/>
                  <w:sz w:val="18"/>
                  <w:szCs w:val="18"/>
                </w:rPr>
                <w:delText>1..</w:delText>
              </w:r>
            </w:del>
            <w:r>
              <w:rPr>
                <w:rFonts w:ascii="Arial" w:hAnsi="Arial" w:cs="Arial"/>
                <w:snapToGrid w:val="0"/>
                <w:sz w:val="18"/>
                <w:szCs w:val="18"/>
              </w:rPr>
              <w:t>*</w:t>
            </w:r>
          </w:p>
          <w:p w14:paraId="77FE53C2"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isOrdered: </w:t>
            </w:r>
            <w:r w:rsidDel="007E2636">
              <w:rPr>
                <w:rFonts w:ascii="Arial" w:hAnsi="Arial" w:cs="Arial"/>
                <w:snapToGrid w:val="0"/>
                <w:sz w:val="18"/>
                <w:szCs w:val="18"/>
              </w:rPr>
              <w:t>True</w:t>
            </w:r>
            <w:r>
              <w:rPr>
                <w:rFonts w:ascii="Arial" w:hAnsi="Arial" w:cs="Arial"/>
                <w:snapToGrid w:val="0"/>
                <w:sz w:val="18"/>
                <w:szCs w:val="18"/>
              </w:rPr>
              <w:t>False</w:t>
            </w:r>
          </w:p>
          <w:p w14:paraId="72E02884"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True</w:t>
            </w:r>
          </w:p>
          <w:p w14:paraId="1C7F57A7"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NA</w:t>
            </w:r>
          </w:p>
          <w:p w14:paraId="5C525358" w14:textId="77777777" w:rsidR="002D6698" w:rsidDel="00DB36AF" w:rsidRDefault="002D6698" w:rsidP="002D6698">
            <w:pPr>
              <w:pStyle w:val="TAL"/>
              <w:spacing w:line="256" w:lineRule="auto"/>
              <w:rPr>
                <w:del w:id="173" w:author="CR0064" w:date="2023-12-04T16:54:00Z"/>
                <w:rFonts w:cs="Arial"/>
                <w:snapToGrid w:val="0"/>
                <w:szCs w:val="18"/>
              </w:rPr>
            </w:pPr>
            <w:del w:id="174" w:author="CR0064" w:date="2023-12-04T16:54:00Z">
              <w:r w:rsidDel="00DB36AF">
                <w:rPr>
                  <w:rFonts w:cs="Arial"/>
                  <w:snapToGrid w:val="0"/>
                  <w:szCs w:val="18"/>
                </w:rPr>
                <w:delText>allowedValues: NA</w:delText>
              </w:r>
            </w:del>
          </w:p>
          <w:p w14:paraId="0A65D154" w14:textId="6FAF3984" w:rsidR="002D6698" w:rsidRDefault="003B2DA3" w:rsidP="002D6698">
            <w:pPr>
              <w:spacing w:after="0"/>
              <w:rPr>
                <w:rFonts w:ascii="Arial" w:hAnsi="Arial" w:cs="Arial"/>
                <w:snapToGrid w:val="0"/>
                <w:sz w:val="18"/>
                <w:szCs w:val="18"/>
              </w:rPr>
            </w:pPr>
            <w:r w:rsidRPr="00771FA2">
              <w:rPr>
                <w:rFonts w:ascii="Arial" w:hAnsi="Arial" w:cs="Arial"/>
                <w:snapToGrid w:val="0"/>
                <w:sz w:val="18"/>
                <w:szCs w:val="18"/>
              </w:rPr>
              <w:t xml:space="preserve">isNullable: </w:t>
            </w:r>
            <w:ins w:id="175" w:author="CR0065" w:date="2023-12-04T16:54:00Z">
              <w:r>
                <w:rPr>
                  <w:rFonts w:ascii="Arial" w:hAnsi="Arial" w:cs="Arial"/>
                  <w:snapToGrid w:val="0"/>
                  <w:sz w:val="18"/>
                  <w:szCs w:val="18"/>
                </w:rPr>
                <w:t>False</w:t>
              </w:r>
            </w:ins>
            <w:del w:id="176" w:author="CR0065" w:date="2023-12-04T16:54:00Z">
              <w:r w:rsidRPr="00771FA2" w:rsidDel="00DF6609">
                <w:rPr>
                  <w:rFonts w:ascii="Arial" w:hAnsi="Arial" w:cs="Arial"/>
                  <w:snapToGrid w:val="0"/>
                  <w:sz w:val="18"/>
                  <w:szCs w:val="18"/>
                </w:rPr>
                <w:delText>True</w:delText>
              </w:r>
            </w:del>
          </w:p>
        </w:tc>
      </w:tr>
      <w:tr w:rsidR="00211067" w:rsidRPr="00F6081B" w14:paraId="34679694"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B83DA90" w14:textId="33ECD751"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assuranceGoalStatusId</w:t>
            </w:r>
          </w:p>
        </w:tc>
        <w:tc>
          <w:tcPr>
            <w:tcW w:w="2351" w:type="pct"/>
            <w:tcBorders>
              <w:top w:val="single" w:sz="4" w:space="0" w:color="auto"/>
              <w:left w:val="single" w:sz="4" w:space="0" w:color="auto"/>
              <w:bottom w:val="single" w:sz="4" w:space="0" w:color="auto"/>
              <w:right w:val="single" w:sz="4" w:space="0" w:color="auto"/>
            </w:tcBorders>
          </w:tcPr>
          <w:p w14:paraId="4C64876D" w14:textId="200D11F9" w:rsidR="00211067" w:rsidRDefault="00211067" w:rsidP="00211067">
            <w:pPr>
              <w:pStyle w:val="TAL"/>
              <w:spacing w:line="256" w:lineRule="auto"/>
            </w:pPr>
            <w:r>
              <w:t xml:space="preserve">The indication of the </w:t>
            </w:r>
            <w:r w:rsidRPr="00E214FD">
              <w:rPr>
                <w:rFonts w:ascii="Courier New" w:hAnsi="Courier New" w:cs="Courier New"/>
              </w:rPr>
              <w:t>AssuranceGoal</w:t>
            </w:r>
            <w:r>
              <w:rPr>
                <w:rFonts w:ascii="Courier New" w:hAnsi="Courier New" w:cs="Courier New"/>
              </w:rPr>
              <w:t>Status</w:t>
            </w:r>
            <w:r w:rsidDel="00C43A76">
              <w:t>.</w:t>
            </w:r>
          </w:p>
        </w:tc>
        <w:tc>
          <w:tcPr>
            <w:tcW w:w="1118" w:type="pct"/>
            <w:tcBorders>
              <w:top w:val="single" w:sz="4" w:space="0" w:color="auto"/>
              <w:left w:val="single" w:sz="4" w:space="0" w:color="auto"/>
              <w:bottom w:val="single" w:sz="4" w:space="0" w:color="auto"/>
              <w:right w:val="single" w:sz="4" w:space="0" w:color="auto"/>
            </w:tcBorders>
          </w:tcPr>
          <w:p w14:paraId="3077453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r w:rsidRPr="00771FA2" w:rsidDel="00B14FA4">
              <w:rPr>
                <w:rFonts w:ascii="Arial" w:hAnsi="Arial" w:cs="Arial"/>
                <w:snapToGrid w:val="0"/>
                <w:sz w:val="18"/>
                <w:szCs w:val="18"/>
              </w:rPr>
              <w:t>Integer</w:t>
            </w:r>
            <w:r w:rsidRPr="00771FA2">
              <w:rPr>
                <w:rFonts w:ascii="Arial" w:hAnsi="Arial" w:cs="Arial"/>
                <w:snapToGrid w:val="0"/>
                <w:sz w:val="18"/>
                <w:szCs w:val="18"/>
              </w:rPr>
              <w:t>String</w:t>
            </w:r>
          </w:p>
          <w:p w14:paraId="6AA80F7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C6583E5"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D81CF3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7F767D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47AC3484" w14:textId="59569A0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97989A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4FD4C20" w14:textId="6A6129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assuranceTargetStatusId</w:t>
            </w:r>
          </w:p>
        </w:tc>
        <w:tc>
          <w:tcPr>
            <w:tcW w:w="2351" w:type="pct"/>
            <w:tcBorders>
              <w:top w:val="single" w:sz="4" w:space="0" w:color="auto"/>
              <w:left w:val="single" w:sz="4" w:space="0" w:color="auto"/>
              <w:bottom w:val="single" w:sz="4" w:space="0" w:color="auto"/>
              <w:right w:val="single" w:sz="4" w:space="0" w:color="auto"/>
            </w:tcBorders>
          </w:tcPr>
          <w:p w14:paraId="445E3DCB" w14:textId="2C75D3F5" w:rsidR="00211067" w:rsidRDefault="00211067" w:rsidP="00211067">
            <w:pPr>
              <w:pStyle w:val="TAL"/>
              <w:spacing w:line="256" w:lineRule="auto"/>
            </w:pPr>
            <w:r>
              <w:t xml:space="preserve">The indication of the </w:t>
            </w:r>
            <w:r w:rsidRPr="00E214FD">
              <w:rPr>
                <w:rFonts w:ascii="Courier New" w:hAnsi="Courier New" w:cs="Courier New"/>
              </w:rPr>
              <w:t>Assurance</w:t>
            </w:r>
            <w:r>
              <w:rPr>
                <w:rFonts w:ascii="Courier New" w:hAnsi="Courier New" w:cs="Courier New"/>
              </w:rPr>
              <w:t>TargetStatus</w:t>
            </w:r>
            <w:r>
              <w:t>.</w:t>
            </w:r>
          </w:p>
        </w:tc>
        <w:tc>
          <w:tcPr>
            <w:tcW w:w="1118" w:type="pct"/>
            <w:tcBorders>
              <w:top w:val="single" w:sz="4" w:space="0" w:color="auto"/>
              <w:left w:val="single" w:sz="4" w:space="0" w:color="auto"/>
              <w:bottom w:val="single" w:sz="4" w:space="0" w:color="auto"/>
              <w:right w:val="single" w:sz="4" w:space="0" w:color="auto"/>
            </w:tcBorders>
          </w:tcPr>
          <w:p w14:paraId="3F51165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r w:rsidRPr="00771FA2" w:rsidDel="00E00D50">
              <w:rPr>
                <w:rFonts w:ascii="Arial" w:hAnsi="Arial" w:cs="Arial"/>
                <w:snapToGrid w:val="0"/>
                <w:sz w:val="18"/>
                <w:szCs w:val="18"/>
              </w:rPr>
              <w:t>Integer</w:t>
            </w:r>
            <w:r w:rsidRPr="00771FA2">
              <w:rPr>
                <w:rFonts w:ascii="Arial" w:hAnsi="Arial" w:cs="Arial"/>
                <w:snapToGrid w:val="0"/>
                <w:sz w:val="18"/>
                <w:szCs w:val="18"/>
              </w:rPr>
              <w:t>String</w:t>
            </w:r>
          </w:p>
          <w:p w14:paraId="24D344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808F85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B2C082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1342C01B"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6E756A3D" w14:textId="02D074CC"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4CBFE98A"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A5ED65D" w14:textId="121D774D"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assuranceGoalStatusList</w:t>
            </w:r>
          </w:p>
        </w:tc>
        <w:tc>
          <w:tcPr>
            <w:tcW w:w="2351" w:type="pct"/>
            <w:tcBorders>
              <w:top w:val="single" w:sz="4" w:space="0" w:color="auto"/>
              <w:left w:val="single" w:sz="4" w:space="0" w:color="auto"/>
              <w:bottom w:val="single" w:sz="4" w:space="0" w:color="auto"/>
              <w:right w:val="single" w:sz="4" w:space="0" w:color="auto"/>
            </w:tcBorders>
          </w:tcPr>
          <w:p w14:paraId="33527B43" w14:textId="0F767981" w:rsidR="00211067" w:rsidRDefault="00211067" w:rsidP="00211067">
            <w:pPr>
              <w:pStyle w:val="TAL"/>
              <w:spacing w:line="256" w:lineRule="auto"/>
            </w:pPr>
            <w:r>
              <w:t xml:space="preserve">This is an attribute containing a list of </w:t>
            </w:r>
            <w:r>
              <w:rPr>
                <w:rFonts w:ascii="Courier New" w:hAnsi="Courier New" w:cs="Courier New" w:hint="eastAsia"/>
                <w:lang w:eastAsia="zh-CN"/>
              </w:rPr>
              <w:t>a</w:t>
            </w:r>
            <w:r>
              <w:rPr>
                <w:rFonts w:ascii="Courier New" w:hAnsi="Courier New" w:cs="Courier New"/>
                <w:lang w:eastAsia="zh-CN"/>
              </w:rPr>
              <w:t>ssuranceGoalStatus</w:t>
            </w:r>
          </w:p>
        </w:tc>
        <w:tc>
          <w:tcPr>
            <w:tcW w:w="1118" w:type="pct"/>
            <w:tcBorders>
              <w:top w:val="single" w:sz="4" w:space="0" w:color="auto"/>
              <w:left w:val="single" w:sz="4" w:space="0" w:color="auto"/>
              <w:bottom w:val="single" w:sz="4" w:space="0" w:color="auto"/>
              <w:right w:val="single" w:sz="4" w:space="0" w:color="auto"/>
            </w:tcBorders>
          </w:tcPr>
          <w:p w14:paraId="4F1FFAA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AssuranceGoalStatus</w:t>
            </w:r>
          </w:p>
          <w:p w14:paraId="18DF48F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8FDCD1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4BB2DF0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821DA7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7E4F8C22" w14:textId="35C5F9EB"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FF8197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28A9907" w14:textId="071170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assuranceTargetStatusList</w:t>
            </w:r>
          </w:p>
        </w:tc>
        <w:tc>
          <w:tcPr>
            <w:tcW w:w="2351" w:type="pct"/>
            <w:tcBorders>
              <w:top w:val="single" w:sz="4" w:space="0" w:color="auto"/>
              <w:left w:val="single" w:sz="4" w:space="0" w:color="auto"/>
              <w:bottom w:val="single" w:sz="4" w:space="0" w:color="auto"/>
              <w:right w:val="single" w:sz="4" w:space="0" w:color="auto"/>
            </w:tcBorders>
          </w:tcPr>
          <w:p w14:paraId="7A1D85F2" w14:textId="43097D50" w:rsidR="00211067" w:rsidRDefault="00211067" w:rsidP="00211067">
            <w:pPr>
              <w:pStyle w:val="TAL"/>
              <w:spacing w:line="256" w:lineRule="auto"/>
            </w:pPr>
            <w:r>
              <w:t xml:space="preserve">This is an attribute containing a list of </w:t>
            </w:r>
            <w:r>
              <w:rPr>
                <w:rFonts w:ascii="Courier New" w:hAnsi="Courier New" w:cs="Courier New"/>
              </w:rPr>
              <w:t>assuranceTargetStatus</w:t>
            </w:r>
          </w:p>
        </w:tc>
        <w:tc>
          <w:tcPr>
            <w:tcW w:w="1118" w:type="pct"/>
            <w:tcBorders>
              <w:top w:val="single" w:sz="4" w:space="0" w:color="auto"/>
              <w:left w:val="single" w:sz="4" w:space="0" w:color="auto"/>
              <w:bottom w:val="single" w:sz="4" w:space="0" w:color="auto"/>
              <w:right w:val="single" w:sz="4" w:space="0" w:color="auto"/>
            </w:tcBorders>
          </w:tcPr>
          <w:p w14:paraId="5E192F6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AssuranceTargetStatus</w:t>
            </w:r>
          </w:p>
          <w:p w14:paraId="073CEF0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7AB444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068068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01CE561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59A87E0A" w14:textId="63CA4271"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7692D33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B8FECD3" w14:textId="4359EB6C"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assuranceGoal</w:t>
            </w:r>
            <w:r w:rsidRPr="00771FA2" w:rsidDel="006442B0">
              <w:rPr>
                <w:rFonts w:ascii="Courier New" w:hAnsi="Courier New" w:cs="Courier New"/>
                <w:sz w:val="18"/>
                <w:szCs w:val="18"/>
              </w:rPr>
              <w:t>Dn</w:t>
            </w:r>
            <w:r w:rsidRPr="00771FA2">
              <w:rPr>
                <w:rFonts w:ascii="Courier New" w:hAnsi="Courier New" w:cs="Courier New"/>
                <w:sz w:val="18"/>
                <w:szCs w:val="18"/>
              </w:rPr>
              <w:t>Id</w:t>
            </w:r>
          </w:p>
        </w:tc>
        <w:tc>
          <w:tcPr>
            <w:tcW w:w="2351" w:type="pct"/>
            <w:tcBorders>
              <w:top w:val="single" w:sz="4" w:space="0" w:color="auto"/>
              <w:left w:val="single" w:sz="4" w:space="0" w:color="auto"/>
              <w:bottom w:val="single" w:sz="4" w:space="0" w:color="auto"/>
              <w:right w:val="single" w:sz="4" w:space="0" w:color="auto"/>
            </w:tcBorders>
          </w:tcPr>
          <w:p w14:paraId="4B7D12A0" w14:textId="6BA9617A" w:rsidR="00211067" w:rsidRDefault="00211067" w:rsidP="00211067">
            <w:pPr>
              <w:pStyle w:val="TAL"/>
              <w:spacing w:line="256" w:lineRule="auto"/>
            </w:pPr>
            <w:r>
              <w:rPr>
                <w:rFonts w:cs="Arial"/>
                <w:snapToGrid w:val="0"/>
                <w:szCs w:val="18"/>
              </w:rPr>
              <w:t xml:space="preserve">It holds the identity in AssuranceGoalStatus that uniquely identifies the corresponding </w:t>
            </w:r>
            <w:r w:rsidDel="00115AD3">
              <w:rPr>
                <w:rFonts w:cs="Arial"/>
                <w:snapToGrid w:val="0"/>
                <w:szCs w:val="18"/>
              </w:rPr>
              <w:t>Dn of the</w:t>
            </w:r>
            <w:r>
              <w:rPr>
                <w:rFonts w:cs="Arial"/>
                <w:snapToGrid w:val="0"/>
                <w:szCs w:val="18"/>
              </w:rPr>
              <w:t xml:space="preserve"> AssuranceGoal instance </w:t>
            </w:r>
            <w:r w:rsidDel="00115AD3">
              <w:rPr>
                <w:rFonts w:cs="Arial"/>
                <w:snapToGrid w:val="0"/>
                <w:szCs w:val="18"/>
              </w:rPr>
              <w:t>for which the assuranceGoalStatus applies</w:t>
            </w:r>
          </w:p>
        </w:tc>
        <w:tc>
          <w:tcPr>
            <w:tcW w:w="1118" w:type="pct"/>
            <w:tcBorders>
              <w:top w:val="single" w:sz="4" w:space="0" w:color="auto"/>
              <w:left w:val="single" w:sz="4" w:space="0" w:color="auto"/>
              <w:bottom w:val="single" w:sz="4" w:space="0" w:color="auto"/>
              <w:right w:val="single" w:sz="4" w:space="0" w:color="auto"/>
            </w:tcBorders>
          </w:tcPr>
          <w:p w14:paraId="5C0D7D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Dn</w:t>
            </w:r>
          </w:p>
          <w:p w14:paraId="0CA5E49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33E49D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7A4B686"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4FAE33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184051E7" w14:textId="47EC433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77" w:name="_Toc43213079"/>
      <w:bookmarkStart w:id="178" w:name="_Toc43290124"/>
      <w:bookmarkStart w:id="179" w:name="_Toc51593034"/>
      <w:bookmarkStart w:id="180" w:name="_Toc58512760"/>
      <w:bookmarkStart w:id="181" w:name="_Toc155085924"/>
      <w:r w:rsidRPr="00F6081B">
        <w:rPr>
          <w:rFonts w:hint="eastAsia"/>
          <w:lang w:eastAsia="zh-CN"/>
        </w:rPr>
        <w:lastRenderedPageBreak/>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77"/>
      <w:bookmarkEnd w:id="178"/>
      <w:bookmarkEnd w:id="179"/>
      <w:bookmarkEnd w:id="180"/>
      <w:bookmarkEnd w:id="181"/>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82" w:name="_Toc43213080"/>
      <w:bookmarkStart w:id="183" w:name="_Toc43290125"/>
      <w:bookmarkStart w:id="184" w:name="_Toc51593035"/>
      <w:bookmarkStart w:id="185" w:name="_Toc58512761"/>
      <w:bookmarkStart w:id="186" w:name="_Toc155085925"/>
      <w:r w:rsidRPr="00F6081B">
        <w:t>4.1.2.4</w:t>
      </w:r>
      <w:r w:rsidR="002F7F28" w:rsidRPr="00F6081B">
        <w:t>.3</w:t>
      </w:r>
      <w:r w:rsidRPr="00F6081B">
        <w:tab/>
        <w:t>Notifications</w:t>
      </w:r>
      <w:bookmarkEnd w:id="182"/>
      <w:bookmarkEnd w:id="183"/>
      <w:bookmarkEnd w:id="184"/>
      <w:bookmarkEnd w:id="185"/>
      <w:bookmarkEnd w:id="186"/>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87" w:name="_Toc43213081"/>
      <w:bookmarkStart w:id="188" w:name="_Toc43290126"/>
      <w:bookmarkStart w:id="189" w:name="_Toc51593036"/>
      <w:bookmarkStart w:id="190" w:name="_Toc58512762"/>
      <w:bookmarkStart w:id="191" w:name="_Toc155085926"/>
      <w:r w:rsidRPr="00F6081B">
        <w:t>4.1.</w:t>
      </w:r>
      <w:r w:rsidR="00F214D4" w:rsidRPr="00F6081B">
        <w:t>2</w:t>
      </w:r>
      <w:r w:rsidRPr="00F6081B">
        <w:t>.5</w:t>
      </w:r>
      <w:r w:rsidRPr="00F6081B">
        <w:tab/>
        <w:t>Common notifications</w:t>
      </w:r>
      <w:bookmarkEnd w:id="187"/>
      <w:bookmarkEnd w:id="188"/>
      <w:bookmarkEnd w:id="189"/>
      <w:bookmarkEnd w:id="190"/>
      <w:bookmarkEnd w:id="191"/>
    </w:p>
    <w:p w14:paraId="7DD5C5D0" w14:textId="77F6EF85" w:rsidR="009C01DB" w:rsidRPr="00F6081B" w:rsidRDefault="009C01DB" w:rsidP="001C20C8">
      <w:pPr>
        <w:pStyle w:val="Heading5"/>
      </w:pPr>
      <w:bookmarkStart w:id="192" w:name="_Toc43213082"/>
      <w:bookmarkStart w:id="193" w:name="_Toc43290127"/>
      <w:bookmarkStart w:id="194" w:name="_Toc51593037"/>
      <w:bookmarkStart w:id="195" w:name="_Toc58512763"/>
      <w:bookmarkStart w:id="196" w:name="_Toc155085927"/>
      <w:r w:rsidRPr="00F6081B">
        <w:t>4.1.</w:t>
      </w:r>
      <w:r w:rsidR="00E63216" w:rsidRPr="00F6081B">
        <w:t>2</w:t>
      </w:r>
      <w:r w:rsidRPr="00F6081B">
        <w:t>.5.1</w:t>
      </w:r>
      <w:r w:rsidR="002F21A6">
        <w:tab/>
      </w:r>
      <w:r w:rsidRPr="00F6081B">
        <w:t>Alarm notifications</w:t>
      </w:r>
      <w:bookmarkEnd w:id="192"/>
      <w:bookmarkEnd w:id="193"/>
      <w:bookmarkEnd w:id="194"/>
      <w:bookmarkEnd w:id="195"/>
      <w:bookmarkEnd w:id="196"/>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97" w:name="_Toc43213083"/>
      <w:bookmarkStart w:id="198" w:name="_Toc43290128"/>
      <w:bookmarkStart w:id="199" w:name="_Toc51593038"/>
      <w:bookmarkStart w:id="200" w:name="_Toc58512764"/>
      <w:bookmarkStart w:id="201" w:name="_Toc155085928"/>
      <w:r w:rsidRPr="00F6081B">
        <w:t>4.1.</w:t>
      </w:r>
      <w:r w:rsidR="00E63216" w:rsidRPr="00F6081B">
        <w:t>2</w:t>
      </w:r>
      <w:r w:rsidRPr="00F6081B">
        <w:t>.5.2</w:t>
      </w:r>
      <w:r w:rsidR="001C20C8" w:rsidRPr="00F6081B">
        <w:tab/>
      </w:r>
      <w:r w:rsidRPr="00F6081B">
        <w:t>Configuration notifications</w:t>
      </w:r>
      <w:bookmarkEnd w:id="197"/>
      <w:bookmarkEnd w:id="198"/>
      <w:bookmarkEnd w:id="199"/>
      <w:bookmarkEnd w:id="200"/>
      <w:bookmarkEnd w:id="201"/>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0273F2" w:rsidRPr="002B15AA" w14:paraId="3F1AE3A8" w14:textId="77777777" w:rsidTr="00EA4CE6">
        <w:trPr>
          <w:jc w:val="center"/>
        </w:trPr>
        <w:tc>
          <w:tcPr>
            <w:tcW w:w="0" w:type="auto"/>
          </w:tcPr>
          <w:p w14:paraId="0B587A40" w14:textId="1030D08F" w:rsidR="000273F2" w:rsidRDefault="000273F2" w:rsidP="000273F2">
            <w:pPr>
              <w:pStyle w:val="TAL"/>
              <w:rPr>
                <w:rFonts w:ascii="Courier New" w:hAnsi="Courier New" w:cs="Courier New"/>
              </w:rPr>
            </w:pPr>
            <w:r w:rsidRPr="00771FA2">
              <w:rPr>
                <w:rFonts w:ascii="Courier New" w:hAnsi="Courier New" w:cs="Courier New"/>
              </w:rPr>
              <w:t>notifyMOIChanges</w:t>
            </w:r>
          </w:p>
        </w:tc>
        <w:tc>
          <w:tcPr>
            <w:tcW w:w="0" w:type="auto"/>
          </w:tcPr>
          <w:p w14:paraId="5C568D24" w14:textId="3BBDB911" w:rsidR="000273F2" w:rsidRDefault="000273F2" w:rsidP="000273F2">
            <w:pPr>
              <w:pStyle w:val="TAL"/>
              <w:jc w:val="center"/>
            </w:pPr>
            <w:r>
              <w:t>O</w:t>
            </w:r>
          </w:p>
        </w:tc>
        <w:tc>
          <w:tcPr>
            <w:tcW w:w="0" w:type="auto"/>
          </w:tcPr>
          <w:p w14:paraId="7F717823" w14:textId="7871A713" w:rsidR="000273F2" w:rsidRDefault="000273F2" w:rsidP="000273F2">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202" w:name="_Toc43290129"/>
      <w:bookmarkStart w:id="203" w:name="_Toc51593039"/>
      <w:bookmarkStart w:id="204" w:name="_Toc58512765"/>
      <w:bookmarkStart w:id="205" w:name="_Toc155085929"/>
      <w:r w:rsidRPr="00F6081B">
        <w:lastRenderedPageBreak/>
        <w:t>4.1.3</w:t>
      </w:r>
      <w:r w:rsidRPr="00F6081B">
        <w:tab/>
        <w:t>Procedures</w:t>
      </w:r>
      <w:bookmarkEnd w:id="202"/>
      <w:bookmarkEnd w:id="203"/>
      <w:bookmarkEnd w:id="204"/>
      <w:bookmarkEnd w:id="205"/>
    </w:p>
    <w:p w14:paraId="00DA0981" w14:textId="67C11F3E" w:rsidR="0011758C" w:rsidRPr="00F6081B" w:rsidRDefault="0011758C" w:rsidP="00B602DD">
      <w:pPr>
        <w:pStyle w:val="Heading4"/>
      </w:pPr>
      <w:bookmarkStart w:id="206" w:name="_Toc43290130"/>
      <w:bookmarkStart w:id="207" w:name="_Toc51593040"/>
      <w:bookmarkStart w:id="208" w:name="_Toc58512766"/>
      <w:bookmarkStart w:id="209" w:name="_Toc155085930"/>
      <w:r w:rsidRPr="00F6081B">
        <w:t>4.1.</w:t>
      </w:r>
      <w:r w:rsidR="009E63CD" w:rsidRPr="00F6081B">
        <w:t>3</w:t>
      </w:r>
      <w:r w:rsidRPr="00F6081B">
        <w:t>.1</w:t>
      </w:r>
      <w:r w:rsidRPr="00F6081B">
        <w:tab/>
        <w:t>SLS Assurance Procedure</w:t>
      </w:r>
      <w:bookmarkEnd w:id="206"/>
      <w:bookmarkEnd w:id="207"/>
      <w:bookmarkEnd w:id="208"/>
      <w:bookmarkEnd w:id="209"/>
    </w:p>
    <w:p w14:paraId="12D6C7DE" w14:textId="09927C50" w:rsidR="0011758C" w:rsidRDefault="0011758C" w:rsidP="00B602DD">
      <w:pPr>
        <w:pStyle w:val="TH"/>
      </w:pPr>
      <w:r w:rsidRPr="00F6081B">
        <w:object w:dxaOrig="14725" w:dyaOrig="10009" w14:anchorId="6028F04C">
          <v:shape id="_x0000_i1027" type="#_x0000_t75" style="width:439.7pt;height:302.15pt" o:ole="">
            <v:imagedata r:id="rId15" o:title=""/>
          </v:shape>
          <o:OLEObject Type="Embed" ProgID="Visio.Drawing.15" ShapeID="_x0000_i1027" DrawAspect="Content" ObjectID="_1765698663"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2E7757DC" w:rsidR="0011758C" w:rsidRPr="00F6081B" w:rsidRDefault="00E77B3D" w:rsidP="00B602DD">
      <w:pPr>
        <w:pStyle w:val="B1"/>
      </w:pPr>
      <w:r w:rsidRPr="00F6081B">
        <w:t xml:space="preserve">4. </w:t>
      </w:r>
      <w:r w:rsidR="0011758C" w:rsidRPr="00F6081B">
        <w:t>Entities_Participating_in_loop, optionally, subscribes the related analytical data from MDAS</w:t>
      </w:r>
      <w:r w:rsidR="00946294">
        <w:t xml:space="preserve"> producer</w:t>
      </w:r>
      <w:r w:rsidR="0011758C" w:rsidRPr="00F6081B">
        <w:t xml:space="preserve">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EAAB30E" w:rsidR="0011758C" w:rsidRPr="00F6081B" w:rsidRDefault="00E77B3D" w:rsidP="00B602DD">
      <w:pPr>
        <w:pStyle w:val="B1"/>
      </w:pPr>
      <w:r w:rsidRPr="00F6081B">
        <w:t xml:space="preserve">6. </w:t>
      </w:r>
      <w:r w:rsidR="0011758C" w:rsidRPr="00F6081B">
        <w:t>Entities_Participating_in_loop, optionally, collects the related analytical data from MDAS</w:t>
      </w:r>
      <w:r w:rsidR="00946294">
        <w:t xml:space="preserve"> producer</w:t>
      </w:r>
      <w:r w:rsidR="0011758C" w:rsidRPr="00F6081B">
        <w:t xml:space="preserve">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10C499D1"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10" w:name="_Toc43213084"/>
      <w:bookmarkStart w:id="211" w:name="_Toc43290131"/>
      <w:bookmarkStart w:id="212" w:name="_Toc51593041"/>
      <w:bookmarkStart w:id="213" w:name="_Toc58512767"/>
      <w:bookmarkStart w:id="214" w:name="_Toc155085931"/>
      <w:r w:rsidRPr="00F6081B">
        <w:t>4.2</w:t>
      </w:r>
      <w:r w:rsidRPr="00F6081B">
        <w:tab/>
        <w:t>Stage 3</w:t>
      </w:r>
      <w:bookmarkEnd w:id="210"/>
      <w:bookmarkEnd w:id="211"/>
      <w:bookmarkEnd w:id="212"/>
      <w:bookmarkEnd w:id="213"/>
      <w:bookmarkEnd w:id="214"/>
    </w:p>
    <w:p w14:paraId="073E53E1" w14:textId="0807222E" w:rsidR="00FC6EAB" w:rsidRPr="00F6081B" w:rsidRDefault="00FC6EAB" w:rsidP="00FC6EAB">
      <w:pPr>
        <w:pStyle w:val="Heading3"/>
      </w:pPr>
      <w:bookmarkStart w:id="215" w:name="_Toc43213085"/>
      <w:bookmarkStart w:id="216" w:name="_Toc43290132"/>
      <w:bookmarkStart w:id="217" w:name="_Toc51593042"/>
      <w:bookmarkStart w:id="218" w:name="_Toc58512768"/>
      <w:bookmarkStart w:id="219" w:name="_Toc155085932"/>
      <w:r w:rsidRPr="00F6081B">
        <w:t>4.2.1</w:t>
      </w:r>
      <w:r w:rsidRPr="00F6081B">
        <w:tab/>
        <w:t>Solution Set (SS) for JSON/YAML</w:t>
      </w:r>
      <w:bookmarkEnd w:id="215"/>
      <w:bookmarkEnd w:id="216"/>
      <w:bookmarkEnd w:id="217"/>
      <w:bookmarkEnd w:id="218"/>
      <w:bookmarkEnd w:id="219"/>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20" w:name="_Toc43213086"/>
      <w:bookmarkStart w:id="221" w:name="_Toc43290133"/>
      <w:bookmarkStart w:id="222" w:name="_Toc51593043"/>
      <w:bookmarkStart w:id="223" w:name="_Toc58512769"/>
      <w:bookmarkStart w:id="224" w:name="_Toc155085933"/>
      <w:r w:rsidR="008F2F56" w:rsidRPr="00F6081B">
        <w:lastRenderedPageBreak/>
        <w:t>Annex A (informative):</w:t>
      </w:r>
      <w:r w:rsidR="008F2F56" w:rsidRPr="00F6081B">
        <w:br/>
        <w:t>Control loop deployed in different layers</w:t>
      </w:r>
      <w:bookmarkEnd w:id="220"/>
      <w:bookmarkEnd w:id="221"/>
      <w:bookmarkEnd w:id="222"/>
      <w:bookmarkEnd w:id="223"/>
      <w:bookmarkEnd w:id="224"/>
    </w:p>
    <w:p w14:paraId="66154D36" w14:textId="62602849" w:rsidR="008F2F56" w:rsidRPr="00F6081B" w:rsidRDefault="008F2F56" w:rsidP="00195043">
      <w:pPr>
        <w:pStyle w:val="Heading2"/>
        <w:rPr>
          <w:lang w:eastAsia="zh-CN"/>
        </w:rPr>
      </w:pPr>
      <w:bookmarkStart w:id="225" w:name="_Toc43213087"/>
      <w:bookmarkStart w:id="226" w:name="_Toc43290134"/>
      <w:bookmarkStart w:id="227" w:name="_Toc51593044"/>
      <w:bookmarkStart w:id="228" w:name="_Toc58512770"/>
      <w:bookmarkStart w:id="229" w:name="_Toc155085934"/>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25"/>
      <w:bookmarkEnd w:id="226"/>
      <w:bookmarkEnd w:id="227"/>
      <w:bookmarkEnd w:id="228"/>
      <w:bookmarkEnd w:id="229"/>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30" w:name="OLE_LINK37"/>
      <w:r w:rsidRPr="00F6081B">
        <w:rPr>
          <w:lang w:eastAsia="zh-CN"/>
        </w:rPr>
        <w:t>different control loops can provide input (interact with) to other control loops (in the same layer or different layers) and obtain the output from other control loops</w:t>
      </w:r>
      <w:bookmarkEnd w:id="230"/>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31" w:name="_Toc43213088"/>
      <w:bookmarkStart w:id="232" w:name="_Toc43290135"/>
      <w:bookmarkStart w:id="233" w:name="_Toc51593045"/>
      <w:bookmarkStart w:id="234" w:name="_Toc58512771"/>
      <w:bookmarkStart w:id="235" w:name="_Toc155085935"/>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31"/>
      <w:bookmarkEnd w:id="232"/>
      <w:bookmarkEnd w:id="233"/>
      <w:bookmarkEnd w:id="234"/>
      <w:bookmarkEnd w:id="235"/>
    </w:p>
    <w:p w14:paraId="5ABA0BB3" w14:textId="77777777" w:rsidR="008F2F56" w:rsidRPr="00F6081B" w:rsidRDefault="008F2F56" w:rsidP="00AD0CD1">
      <w:bookmarkStart w:id="236" w:name="OLE_LINK4"/>
      <w:bookmarkStart w:id="237"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38" w:name="_Toc43213089"/>
      <w:bookmarkStart w:id="239" w:name="_Toc43290136"/>
      <w:bookmarkStart w:id="240" w:name="_Toc51593046"/>
      <w:bookmarkStart w:id="241" w:name="_Toc58512772"/>
      <w:bookmarkStart w:id="242" w:name="_Toc155085936"/>
      <w:bookmarkEnd w:id="236"/>
      <w:bookmarkEnd w:id="237"/>
      <w:r w:rsidRPr="00F6081B">
        <w:rPr>
          <w:rFonts w:hint="eastAsia"/>
          <w:lang w:eastAsia="zh-CN"/>
        </w:rPr>
        <w:t>A</w:t>
      </w:r>
      <w:r w:rsidRPr="00F6081B">
        <w:rPr>
          <w:lang w:eastAsia="zh-CN"/>
        </w:rPr>
        <w:t>.3</w:t>
      </w:r>
      <w:r w:rsidR="008F747C">
        <w:rPr>
          <w:lang w:eastAsia="zh-CN"/>
        </w:rPr>
        <w:tab/>
      </w:r>
      <w:r w:rsidRPr="00F6081B">
        <w:t>Control loop in network slice layer</w:t>
      </w:r>
      <w:bookmarkEnd w:id="238"/>
      <w:bookmarkEnd w:id="239"/>
      <w:bookmarkEnd w:id="240"/>
      <w:bookmarkEnd w:id="241"/>
      <w:bookmarkEnd w:id="242"/>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43"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44" w:name="_Toc43213090"/>
      <w:bookmarkStart w:id="245" w:name="_Toc43290137"/>
      <w:bookmarkStart w:id="246" w:name="_Toc51593047"/>
      <w:bookmarkStart w:id="247" w:name="_Toc58512773"/>
      <w:bookmarkStart w:id="248" w:name="_Toc155085937"/>
      <w:bookmarkEnd w:id="243"/>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44"/>
      <w:bookmarkEnd w:id="245"/>
      <w:bookmarkEnd w:id="246"/>
      <w:bookmarkEnd w:id="247"/>
      <w:bookmarkEnd w:id="248"/>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49" w:name="_Toc43213091"/>
      <w:bookmarkStart w:id="250" w:name="_Toc43290138"/>
      <w:bookmarkStart w:id="251" w:name="_Toc51593048"/>
      <w:bookmarkStart w:id="252" w:name="_Toc58512774"/>
      <w:bookmarkStart w:id="253" w:name="_Toc155085938"/>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49"/>
      <w:bookmarkEnd w:id="250"/>
      <w:bookmarkEnd w:id="251"/>
      <w:bookmarkEnd w:id="252"/>
      <w:bookmarkEnd w:id="253"/>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54" w:name="_Toc43213092"/>
      <w:r w:rsidRPr="00F6081B">
        <w:br w:type="page"/>
      </w:r>
      <w:bookmarkStart w:id="255" w:name="_Toc43290139"/>
      <w:bookmarkStart w:id="256" w:name="_Toc51593049"/>
      <w:bookmarkStart w:id="257" w:name="_Toc58512775"/>
      <w:bookmarkStart w:id="258" w:name="_Toc155085939"/>
      <w:r w:rsidR="0091451F" w:rsidRPr="00F6081B">
        <w:lastRenderedPageBreak/>
        <w:t>Annex B (normative):</w:t>
      </w:r>
      <w:r w:rsidR="0091451F" w:rsidRPr="00F6081B">
        <w:br/>
        <w:t>OpenAPI definition of the COSLA NRM</w:t>
      </w:r>
      <w:bookmarkEnd w:id="254"/>
      <w:bookmarkEnd w:id="255"/>
      <w:bookmarkEnd w:id="256"/>
      <w:bookmarkEnd w:id="257"/>
      <w:bookmarkEnd w:id="258"/>
    </w:p>
    <w:p w14:paraId="53E82505" w14:textId="10338D64" w:rsidR="0091451F" w:rsidRPr="00F6081B" w:rsidRDefault="00965DEE" w:rsidP="0091451F">
      <w:pPr>
        <w:pStyle w:val="Heading1"/>
      </w:pPr>
      <w:bookmarkStart w:id="259" w:name="_Toc43290140"/>
      <w:bookmarkStart w:id="260" w:name="_Toc51593050"/>
      <w:bookmarkStart w:id="261" w:name="_Toc58512776"/>
      <w:bookmarkStart w:id="262" w:name="_Toc43213093"/>
      <w:bookmarkStart w:id="263" w:name="_Toc155085940"/>
      <w:r w:rsidRPr="00F6081B">
        <w:t>B</w:t>
      </w:r>
      <w:r w:rsidR="0091451F" w:rsidRPr="00F6081B">
        <w:t>.1</w:t>
      </w:r>
      <w:r w:rsidR="0091451F" w:rsidRPr="00F6081B">
        <w:tab/>
        <w:t>General</w:t>
      </w:r>
      <w:bookmarkEnd w:id="259"/>
      <w:bookmarkEnd w:id="260"/>
      <w:bookmarkEnd w:id="261"/>
      <w:bookmarkEnd w:id="263"/>
      <w:r w:rsidR="0091451F" w:rsidRPr="00F6081B">
        <w:t xml:space="preserve"> </w:t>
      </w:r>
      <w:bookmarkEnd w:id="262"/>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64" w:name="_Toc43213094"/>
      <w:bookmarkStart w:id="265" w:name="_Toc43290141"/>
      <w:bookmarkStart w:id="266" w:name="_Toc51593051"/>
      <w:bookmarkStart w:id="267" w:name="_Toc58512777"/>
      <w:bookmarkStart w:id="268" w:name="_Toc155085941"/>
      <w:r w:rsidRPr="00F6081B">
        <w:t>B</w:t>
      </w:r>
      <w:r w:rsidR="0091451F" w:rsidRPr="00F6081B">
        <w:t>.2</w:t>
      </w:r>
      <w:r w:rsidR="0091451F" w:rsidRPr="00F6081B">
        <w:tab/>
        <w:t>Solution Set (SS) definitions</w:t>
      </w:r>
      <w:bookmarkEnd w:id="264"/>
      <w:bookmarkEnd w:id="265"/>
      <w:bookmarkEnd w:id="266"/>
      <w:bookmarkEnd w:id="267"/>
      <w:bookmarkEnd w:id="268"/>
    </w:p>
    <w:p w14:paraId="0C44C7F5" w14:textId="7598DE6F" w:rsidR="0091451F" w:rsidRPr="00F6081B" w:rsidRDefault="00965DEE" w:rsidP="0091451F">
      <w:pPr>
        <w:pStyle w:val="Heading2"/>
        <w:rPr>
          <w:rFonts w:ascii="Courier New" w:eastAsia="Yu Gothic" w:hAnsi="Courier New"/>
          <w:szCs w:val="16"/>
        </w:rPr>
      </w:pPr>
      <w:bookmarkStart w:id="269" w:name="_Toc43213095"/>
      <w:bookmarkStart w:id="270" w:name="_Toc43290142"/>
      <w:bookmarkStart w:id="271" w:name="_Toc51593052"/>
      <w:bookmarkStart w:id="272" w:name="_Toc58512778"/>
      <w:bookmarkStart w:id="273" w:name="_Toc155085942"/>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DD44CB" w:rsidRPr="00DD44CB">
        <w:rPr>
          <w:rFonts w:ascii="Courier New" w:eastAsia="Yu Gothic" w:hAnsi="Courier New"/>
          <w:szCs w:val="16"/>
        </w:rPr>
        <w:t xml:space="preserve"> TS28536_CoslaNrm.yml</w:t>
      </w:r>
      <w:r w:rsidR="0091451F" w:rsidRPr="00F6081B">
        <w:rPr>
          <w:rFonts w:ascii="Courier New" w:eastAsia="Yu Gothic" w:hAnsi="Courier New"/>
          <w:szCs w:val="16"/>
        </w:rPr>
        <w:t>"</w:t>
      </w:r>
      <w:bookmarkEnd w:id="269"/>
      <w:bookmarkEnd w:id="270"/>
      <w:bookmarkEnd w:id="271"/>
      <w:bookmarkEnd w:id="272"/>
      <w:bookmarkEnd w:id="273"/>
    </w:p>
    <w:p w14:paraId="45B7C30B" w14:textId="77777777" w:rsidR="0091451F" w:rsidRPr="00F6081B" w:rsidRDefault="0091451F" w:rsidP="0091451F">
      <w:pPr>
        <w:pStyle w:val="PL"/>
      </w:pPr>
    </w:p>
    <w:p w14:paraId="17054318" w14:textId="77777777" w:rsidR="00554C1F" w:rsidRDefault="00554C1F" w:rsidP="00554C1F">
      <w:pPr>
        <w:pStyle w:val="PL"/>
      </w:pPr>
      <w:r>
        <w:t>openapi: 3.0.1</w:t>
      </w:r>
    </w:p>
    <w:p w14:paraId="3FEBA43E" w14:textId="77777777" w:rsidR="00554C1F" w:rsidRDefault="00554C1F" w:rsidP="00554C1F">
      <w:pPr>
        <w:pStyle w:val="PL"/>
      </w:pPr>
    </w:p>
    <w:p w14:paraId="4E08C506" w14:textId="77777777" w:rsidR="00554C1F" w:rsidRDefault="00554C1F" w:rsidP="00554C1F">
      <w:pPr>
        <w:pStyle w:val="PL"/>
      </w:pPr>
      <w:r>
        <w:t>info:</w:t>
      </w:r>
    </w:p>
    <w:p w14:paraId="417B639A" w14:textId="77777777" w:rsidR="00554C1F" w:rsidRDefault="00554C1F" w:rsidP="00554C1F">
      <w:pPr>
        <w:pStyle w:val="PL"/>
      </w:pPr>
      <w:r>
        <w:t xml:space="preserve">  title: coslaNrm</w:t>
      </w:r>
    </w:p>
    <w:p w14:paraId="35A8DE6B" w14:textId="77777777" w:rsidR="00554C1F" w:rsidRDefault="00554C1F" w:rsidP="00554C1F">
      <w:pPr>
        <w:pStyle w:val="PL"/>
      </w:pPr>
      <w:r>
        <w:t xml:space="preserve">  version: 17.3.0</w:t>
      </w:r>
    </w:p>
    <w:p w14:paraId="2A696FB0" w14:textId="77777777" w:rsidR="00554C1F" w:rsidRDefault="00554C1F" w:rsidP="00554C1F">
      <w:pPr>
        <w:pStyle w:val="PL"/>
      </w:pPr>
      <w:r>
        <w:t xml:space="preserve">  description: &gt;-</w:t>
      </w:r>
    </w:p>
    <w:p w14:paraId="29EE6AFC" w14:textId="77777777" w:rsidR="00554C1F" w:rsidRDefault="00554C1F" w:rsidP="00554C1F">
      <w:pPr>
        <w:pStyle w:val="PL"/>
      </w:pPr>
      <w:r>
        <w:t xml:space="preserve">    OAS 3.0.1 specification of the Cosla NRM</w:t>
      </w:r>
    </w:p>
    <w:p w14:paraId="3A8B1A4B" w14:textId="77777777" w:rsidR="00554C1F" w:rsidRDefault="00554C1F" w:rsidP="00554C1F">
      <w:pPr>
        <w:pStyle w:val="PL"/>
      </w:pPr>
      <w:r>
        <w:t xml:space="preserve">    © 2020, 3GPP Organizational Partners (ARIB, ATIS, CCSA, ETSI, TSDSI, TTA, TTC).</w:t>
      </w:r>
    </w:p>
    <w:p w14:paraId="057C736F" w14:textId="77777777" w:rsidR="00554C1F" w:rsidRDefault="00554C1F" w:rsidP="00554C1F">
      <w:pPr>
        <w:pStyle w:val="PL"/>
      </w:pPr>
      <w:r>
        <w:t xml:space="preserve">    All rights reserved.</w:t>
      </w:r>
    </w:p>
    <w:p w14:paraId="1265280B" w14:textId="77777777" w:rsidR="00554C1F" w:rsidRDefault="00554C1F" w:rsidP="00554C1F">
      <w:pPr>
        <w:pStyle w:val="PL"/>
      </w:pPr>
    </w:p>
    <w:p w14:paraId="4DBDE2BF" w14:textId="77777777" w:rsidR="00554C1F" w:rsidRDefault="00554C1F" w:rsidP="00554C1F">
      <w:pPr>
        <w:pStyle w:val="PL"/>
      </w:pPr>
      <w:r>
        <w:t>externalDocs:</w:t>
      </w:r>
    </w:p>
    <w:p w14:paraId="08B08E6F" w14:textId="77777777" w:rsidR="00554C1F" w:rsidRDefault="00554C1F" w:rsidP="00554C1F">
      <w:pPr>
        <w:pStyle w:val="PL"/>
      </w:pPr>
      <w:r>
        <w:t xml:space="preserve">  description: 3GPP TS 28.536 V17.3.0; Cosla NRM</w:t>
      </w:r>
    </w:p>
    <w:p w14:paraId="7854F204" w14:textId="77777777" w:rsidR="00554C1F" w:rsidRDefault="00554C1F" w:rsidP="00554C1F">
      <w:pPr>
        <w:pStyle w:val="PL"/>
      </w:pPr>
      <w:r>
        <w:t xml:space="preserve">  url: http://www.3gpp.org/ftp/Specs/archive/28_series/28.536/</w:t>
      </w:r>
    </w:p>
    <w:p w14:paraId="6DD57E68" w14:textId="77777777" w:rsidR="00554C1F" w:rsidRDefault="00554C1F" w:rsidP="00554C1F">
      <w:pPr>
        <w:pStyle w:val="PL"/>
      </w:pPr>
    </w:p>
    <w:p w14:paraId="325F5ED5" w14:textId="77777777" w:rsidR="00554C1F" w:rsidRDefault="00554C1F" w:rsidP="00554C1F">
      <w:pPr>
        <w:pStyle w:val="PL"/>
      </w:pPr>
      <w:r>
        <w:t>paths: {}</w:t>
      </w:r>
    </w:p>
    <w:p w14:paraId="0FC5DF62" w14:textId="77777777" w:rsidR="00554C1F" w:rsidRDefault="00554C1F" w:rsidP="00554C1F">
      <w:pPr>
        <w:pStyle w:val="PL"/>
      </w:pPr>
    </w:p>
    <w:p w14:paraId="35176973" w14:textId="77777777" w:rsidR="00554C1F" w:rsidRDefault="00554C1F" w:rsidP="00554C1F">
      <w:pPr>
        <w:pStyle w:val="PL"/>
      </w:pPr>
      <w:r>
        <w:t>components:</w:t>
      </w:r>
    </w:p>
    <w:p w14:paraId="5E35391E" w14:textId="77777777" w:rsidR="00554C1F" w:rsidRDefault="00554C1F" w:rsidP="00554C1F">
      <w:pPr>
        <w:pStyle w:val="PL"/>
      </w:pPr>
    </w:p>
    <w:p w14:paraId="3ADD13A8" w14:textId="77777777" w:rsidR="00554C1F" w:rsidRDefault="00554C1F" w:rsidP="00554C1F">
      <w:pPr>
        <w:pStyle w:val="PL"/>
      </w:pPr>
      <w:r>
        <w:t xml:space="preserve">  schemas:</w:t>
      </w:r>
    </w:p>
    <w:p w14:paraId="4E47F31D" w14:textId="77777777" w:rsidR="00554C1F" w:rsidRDefault="00554C1F" w:rsidP="00554C1F">
      <w:pPr>
        <w:pStyle w:val="PL"/>
      </w:pPr>
    </w:p>
    <w:p w14:paraId="39468CA2" w14:textId="77777777" w:rsidR="00554C1F" w:rsidRDefault="00554C1F" w:rsidP="00554C1F">
      <w:pPr>
        <w:pStyle w:val="PL"/>
      </w:pPr>
      <w:r>
        <w:t>#------------ Type definitions ---------------------------------------------------</w:t>
      </w:r>
    </w:p>
    <w:p w14:paraId="628DE84F" w14:textId="77777777" w:rsidR="00554C1F" w:rsidRDefault="00554C1F" w:rsidP="00554C1F">
      <w:pPr>
        <w:pStyle w:val="PL"/>
      </w:pPr>
    </w:p>
    <w:p w14:paraId="79160725" w14:textId="77777777" w:rsidR="00554C1F" w:rsidRDefault="00554C1F" w:rsidP="00554C1F">
      <w:pPr>
        <w:pStyle w:val="PL"/>
      </w:pPr>
      <w:r>
        <w:t xml:space="preserve">    ControlLoopLifeCyclePhase:</w:t>
      </w:r>
    </w:p>
    <w:p w14:paraId="5D1D1E96" w14:textId="77777777" w:rsidR="00554C1F" w:rsidRDefault="00554C1F" w:rsidP="00554C1F">
      <w:pPr>
        <w:pStyle w:val="PL"/>
      </w:pPr>
      <w:r>
        <w:t xml:space="preserve">      type: string</w:t>
      </w:r>
    </w:p>
    <w:p w14:paraId="412B3BFB" w14:textId="77777777" w:rsidR="00554C1F" w:rsidRDefault="00554C1F" w:rsidP="00554C1F">
      <w:pPr>
        <w:pStyle w:val="PL"/>
      </w:pPr>
      <w:r>
        <w:t xml:space="preserve">      enum:</w:t>
      </w:r>
    </w:p>
    <w:p w14:paraId="32A8DDB5" w14:textId="77777777" w:rsidR="00554C1F" w:rsidRDefault="00554C1F" w:rsidP="00554C1F">
      <w:pPr>
        <w:pStyle w:val="PL"/>
      </w:pPr>
      <w:r>
        <w:t xml:space="preserve">        - PREPARATION</w:t>
      </w:r>
    </w:p>
    <w:p w14:paraId="134E3436" w14:textId="77777777" w:rsidR="00554C1F" w:rsidRDefault="00554C1F" w:rsidP="00554C1F">
      <w:pPr>
        <w:pStyle w:val="PL"/>
      </w:pPr>
      <w:r>
        <w:t xml:space="preserve">        - COMMISSIONING</w:t>
      </w:r>
    </w:p>
    <w:p w14:paraId="3A35ABB9" w14:textId="77777777" w:rsidR="00554C1F" w:rsidRDefault="00554C1F" w:rsidP="00554C1F">
      <w:pPr>
        <w:pStyle w:val="PL"/>
      </w:pPr>
      <w:r>
        <w:t xml:space="preserve">        - OPERATION</w:t>
      </w:r>
    </w:p>
    <w:p w14:paraId="3809A336" w14:textId="77777777" w:rsidR="00554C1F" w:rsidRDefault="00554C1F" w:rsidP="00554C1F">
      <w:pPr>
        <w:pStyle w:val="PL"/>
      </w:pPr>
      <w:r>
        <w:t xml:space="preserve">        - DECOMMISSIONING</w:t>
      </w:r>
    </w:p>
    <w:p w14:paraId="64C721A3" w14:textId="77777777" w:rsidR="00554C1F" w:rsidRDefault="00554C1F" w:rsidP="00554C1F">
      <w:pPr>
        <w:pStyle w:val="PL"/>
      </w:pPr>
    </w:p>
    <w:p w14:paraId="46624DF2" w14:textId="77777777" w:rsidR="00554C1F" w:rsidRDefault="00554C1F" w:rsidP="00554C1F">
      <w:pPr>
        <w:pStyle w:val="PL"/>
      </w:pPr>
      <w:r>
        <w:t xml:space="preserve">    ObservationTime:</w:t>
      </w:r>
    </w:p>
    <w:p w14:paraId="44550DB0" w14:textId="77777777" w:rsidR="00554C1F" w:rsidRDefault="00554C1F" w:rsidP="00554C1F">
      <w:pPr>
        <w:pStyle w:val="PL"/>
      </w:pPr>
      <w:r>
        <w:t xml:space="preserve">      type: integer</w:t>
      </w:r>
    </w:p>
    <w:p w14:paraId="0DFAEB70" w14:textId="77777777" w:rsidR="00554C1F" w:rsidRDefault="00554C1F" w:rsidP="00554C1F">
      <w:pPr>
        <w:pStyle w:val="PL"/>
      </w:pPr>
    </w:p>
    <w:p w14:paraId="6E26DAA3" w14:textId="77777777" w:rsidR="00554C1F" w:rsidRDefault="00554C1F" w:rsidP="00554C1F">
      <w:pPr>
        <w:pStyle w:val="PL"/>
      </w:pPr>
      <w:r>
        <w:t xml:space="preserve">    AssuranceGoalStatusObserved:</w:t>
      </w:r>
    </w:p>
    <w:p w14:paraId="639E8CD5" w14:textId="77777777" w:rsidR="00554C1F" w:rsidRDefault="00554C1F" w:rsidP="00554C1F">
      <w:pPr>
        <w:pStyle w:val="PL"/>
      </w:pPr>
      <w:r>
        <w:t xml:space="preserve">      type: string</w:t>
      </w:r>
    </w:p>
    <w:p w14:paraId="548DBDB1" w14:textId="77777777" w:rsidR="00554C1F" w:rsidRDefault="00554C1F" w:rsidP="00554C1F">
      <w:pPr>
        <w:pStyle w:val="PL"/>
      </w:pPr>
      <w:r>
        <w:t xml:space="preserve">      enum:</w:t>
      </w:r>
    </w:p>
    <w:p w14:paraId="5CB301DF" w14:textId="77777777" w:rsidR="00554C1F" w:rsidRDefault="00554C1F" w:rsidP="00554C1F">
      <w:pPr>
        <w:pStyle w:val="PL"/>
      </w:pPr>
      <w:r>
        <w:t xml:space="preserve">        - FULFILLED</w:t>
      </w:r>
    </w:p>
    <w:p w14:paraId="5A5BA84B" w14:textId="77777777" w:rsidR="00554C1F" w:rsidRDefault="00554C1F" w:rsidP="00554C1F">
      <w:pPr>
        <w:pStyle w:val="PL"/>
      </w:pPr>
      <w:r>
        <w:t xml:space="preserve">        - NOT_FULFILLED</w:t>
      </w:r>
    </w:p>
    <w:p w14:paraId="09542EC0" w14:textId="77777777" w:rsidR="00554C1F" w:rsidRDefault="00554C1F" w:rsidP="00554C1F">
      <w:pPr>
        <w:pStyle w:val="PL"/>
      </w:pPr>
    </w:p>
    <w:p w14:paraId="7D9225A2" w14:textId="77777777" w:rsidR="00554C1F" w:rsidRDefault="00554C1F" w:rsidP="00554C1F">
      <w:pPr>
        <w:pStyle w:val="PL"/>
      </w:pPr>
      <w:r>
        <w:t xml:space="preserve">    AssuranceGoalStatusPredicted:</w:t>
      </w:r>
    </w:p>
    <w:p w14:paraId="6ABAA64B" w14:textId="77777777" w:rsidR="00554C1F" w:rsidRDefault="00554C1F" w:rsidP="00554C1F">
      <w:pPr>
        <w:pStyle w:val="PL"/>
      </w:pPr>
      <w:r>
        <w:t xml:space="preserve">      type: string</w:t>
      </w:r>
    </w:p>
    <w:p w14:paraId="158A8190" w14:textId="77777777" w:rsidR="00554C1F" w:rsidRDefault="00554C1F" w:rsidP="00554C1F">
      <w:pPr>
        <w:pStyle w:val="PL"/>
      </w:pPr>
      <w:r>
        <w:t xml:space="preserve">      enum:</w:t>
      </w:r>
    </w:p>
    <w:p w14:paraId="7D991D84" w14:textId="77777777" w:rsidR="00554C1F" w:rsidRDefault="00554C1F" w:rsidP="00554C1F">
      <w:pPr>
        <w:pStyle w:val="PL"/>
      </w:pPr>
      <w:r>
        <w:t xml:space="preserve">        - FULFILLED</w:t>
      </w:r>
    </w:p>
    <w:p w14:paraId="760E5799" w14:textId="77777777" w:rsidR="00554C1F" w:rsidRDefault="00554C1F" w:rsidP="00554C1F">
      <w:pPr>
        <w:pStyle w:val="PL"/>
      </w:pPr>
      <w:r>
        <w:t xml:space="preserve">        - NOT_FULFILLED</w:t>
      </w:r>
    </w:p>
    <w:p w14:paraId="1F437229" w14:textId="77777777" w:rsidR="00554C1F" w:rsidRDefault="00554C1F" w:rsidP="00554C1F">
      <w:pPr>
        <w:pStyle w:val="PL"/>
      </w:pPr>
    </w:p>
    <w:p w14:paraId="797F3FD2" w14:textId="77777777" w:rsidR="00554C1F" w:rsidRDefault="00554C1F" w:rsidP="00554C1F">
      <w:pPr>
        <w:pStyle w:val="PL"/>
      </w:pPr>
      <w:r>
        <w:t xml:space="preserve">    AssuranceTargetStatusObserved:</w:t>
      </w:r>
    </w:p>
    <w:p w14:paraId="21C04C95" w14:textId="77777777" w:rsidR="00554C1F" w:rsidRDefault="00554C1F" w:rsidP="00554C1F">
      <w:pPr>
        <w:pStyle w:val="PL"/>
      </w:pPr>
      <w:r>
        <w:t xml:space="preserve">      type: string</w:t>
      </w:r>
    </w:p>
    <w:p w14:paraId="6946BC2E" w14:textId="77777777" w:rsidR="00554C1F" w:rsidRDefault="00554C1F" w:rsidP="00554C1F">
      <w:pPr>
        <w:pStyle w:val="PL"/>
      </w:pPr>
      <w:r>
        <w:t xml:space="preserve">      enum:</w:t>
      </w:r>
    </w:p>
    <w:p w14:paraId="59AE188F" w14:textId="77777777" w:rsidR="00554C1F" w:rsidRDefault="00554C1F" w:rsidP="00554C1F">
      <w:pPr>
        <w:pStyle w:val="PL"/>
      </w:pPr>
      <w:r>
        <w:t xml:space="preserve">        - FULFILLED</w:t>
      </w:r>
    </w:p>
    <w:p w14:paraId="06F11CB7" w14:textId="77777777" w:rsidR="00554C1F" w:rsidRDefault="00554C1F" w:rsidP="00554C1F">
      <w:pPr>
        <w:pStyle w:val="PL"/>
      </w:pPr>
      <w:r>
        <w:t xml:space="preserve">        - NOT_FULFILLED</w:t>
      </w:r>
    </w:p>
    <w:p w14:paraId="6AE74822" w14:textId="77777777" w:rsidR="00554C1F" w:rsidRDefault="00554C1F" w:rsidP="00554C1F">
      <w:pPr>
        <w:pStyle w:val="PL"/>
      </w:pPr>
    </w:p>
    <w:p w14:paraId="45C72E45" w14:textId="77777777" w:rsidR="00554C1F" w:rsidRDefault="00554C1F" w:rsidP="00554C1F">
      <w:pPr>
        <w:pStyle w:val="PL"/>
      </w:pPr>
      <w:r>
        <w:lastRenderedPageBreak/>
        <w:t xml:space="preserve">    AssuranceTargetStatusPredicted:</w:t>
      </w:r>
    </w:p>
    <w:p w14:paraId="0546F8E4" w14:textId="77777777" w:rsidR="00554C1F" w:rsidRDefault="00554C1F" w:rsidP="00554C1F">
      <w:pPr>
        <w:pStyle w:val="PL"/>
      </w:pPr>
      <w:r>
        <w:t xml:space="preserve">      type: string</w:t>
      </w:r>
    </w:p>
    <w:p w14:paraId="0EC704EB" w14:textId="77777777" w:rsidR="00554C1F" w:rsidRDefault="00554C1F" w:rsidP="00554C1F">
      <w:pPr>
        <w:pStyle w:val="PL"/>
      </w:pPr>
      <w:r>
        <w:t xml:space="preserve">      enum:</w:t>
      </w:r>
    </w:p>
    <w:p w14:paraId="041466CB" w14:textId="77777777" w:rsidR="00554C1F" w:rsidRDefault="00554C1F" w:rsidP="00554C1F">
      <w:pPr>
        <w:pStyle w:val="PL"/>
      </w:pPr>
      <w:r>
        <w:t xml:space="preserve">        - FULFILLED</w:t>
      </w:r>
    </w:p>
    <w:p w14:paraId="1DB82ECC" w14:textId="77777777" w:rsidR="00554C1F" w:rsidRDefault="00554C1F" w:rsidP="00554C1F">
      <w:pPr>
        <w:pStyle w:val="PL"/>
      </w:pPr>
      <w:r>
        <w:t xml:space="preserve">        - NOT_FULFILLED</w:t>
      </w:r>
    </w:p>
    <w:p w14:paraId="3DE812AA" w14:textId="77777777" w:rsidR="00554C1F" w:rsidRDefault="00554C1F" w:rsidP="00554C1F">
      <w:pPr>
        <w:pStyle w:val="PL"/>
      </w:pPr>
    </w:p>
    <w:p w14:paraId="0B20D356" w14:textId="77777777" w:rsidR="00554C1F" w:rsidRDefault="00554C1F" w:rsidP="00554C1F">
      <w:pPr>
        <w:pStyle w:val="PL"/>
      </w:pPr>
      <w:r>
        <w:t xml:space="preserve">    AssuranceTargetName:</w:t>
      </w:r>
    </w:p>
    <w:p w14:paraId="055839FA" w14:textId="77777777" w:rsidR="00554C1F" w:rsidRDefault="00554C1F" w:rsidP="00554C1F">
      <w:pPr>
        <w:pStyle w:val="PL"/>
      </w:pPr>
      <w:r>
        <w:t xml:space="preserve">      type: string</w:t>
      </w:r>
    </w:p>
    <w:p w14:paraId="24B4D3FC" w14:textId="77777777" w:rsidR="00554C1F" w:rsidRDefault="00554C1F" w:rsidP="00554C1F">
      <w:pPr>
        <w:pStyle w:val="PL"/>
      </w:pPr>
    </w:p>
    <w:p w14:paraId="48352BCF" w14:textId="77777777" w:rsidR="00554C1F" w:rsidRDefault="00554C1F" w:rsidP="00554C1F">
      <w:pPr>
        <w:pStyle w:val="PL"/>
      </w:pPr>
      <w:r>
        <w:t xml:space="preserve">    AssuranceTarget:</w:t>
      </w:r>
    </w:p>
    <w:p w14:paraId="3ADE860E" w14:textId="77777777" w:rsidR="00554C1F" w:rsidRDefault="00554C1F" w:rsidP="00554C1F">
      <w:pPr>
        <w:pStyle w:val="PL"/>
      </w:pPr>
      <w:r>
        <w:t xml:space="preserve">      type: object</w:t>
      </w:r>
    </w:p>
    <w:p w14:paraId="05C9A978" w14:textId="77777777" w:rsidR="00554C1F" w:rsidRDefault="00554C1F" w:rsidP="00554C1F">
      <w:pPr>
        <w:pStyle w:val="PL"/>
      </w:pPr>
      <w:r>
        <w:t xml:space="preserve">      properties:</w:t>
      </w:r>
    </w:p>
    <w:p w14:paraId="24772707" w14:textId="77777777" w:rsidR="00554C1F" w:rsidRDefault="00554C1F" w:rsidP="00554C1F">
      <w:pPr>
        <w:pStyle w:val="PL"/>
      </w:pPr>
      <w:r>
        <w:t xml:space="preserve">        assuranceTargetName:</w:t>
      </w:r>
    </w:p>
    <w:p w14:paraId="0A21077F" w14:textId="77777777" w:rsidR="00554C1F" w:rsidRDefault="00554C1F" w:rsidP="00554C1F">
      <w:pPr>
        <w:pStyle w:val="PL"/>
      </w:pPr>
      <w:r>
        <w:t xml:space="preserve">          $ref: '#/components/schemas/AssuranceTargetName'</w:t>
      </w:r>
    </w:p>
    <w:p w14:paraId="30293F59" w14:textId="77777777" w:rsidR="00554C1F" w:rsidRDefault="00554C1F" w:rsidP="00554C1F">
      <w:pPr>
        <w:pStyle w:val="PL"/>
      </w:pPr>
      <w:r>
        <w:t xml:space="preserve">        assuranceTargetValue:</w:t>
      </w:r>
    </w:p>
    <w:p w14:paraId="396FF341" w14:textId="77777777" w:rsidR="00554C1F" w:rsidRDefault="00554C1F" w:rsidP="00554C1F">
      <w:pPr>
        <w:pStyle w:val="PL"/>
      </w:pPr>
      <w:r>
        <w:t xml:space="preserve">          type: string</w:t>
      </w:r>
    </w:p>
    <w:p w14:paraId="16D3C7C0" w14:textId="77777777" w:rsidR="00554C1F" w:rsidRDefault="00554C1F" w:rsidP="00554C1F">
      <w:pPr>
        <w:pStyle w:val="PL"/>
      </w:pPr>
      <w:r>
        <w:t xml:space="preserve">         </w:t>
      </w:r>
    </w:p>
    <w:p w14:paraId="55A2E0FF" w14:textId="77777777" w:rsidR="00554C1F" w:rsidRDefault="00554C1F" w:rsidP="00554C1F">
      <w:pPr>
        <w:pStyle w:val="PL"/>
      </w:pPr>
      <w:r>
        <w:t xml:space="preserve">    AssuranceTargetList:</w:t>
      </w:r>
    </w:p>
    <w:p w14:paraId="649E8514" w14:textId="77777777" w:rsidR="00554C1F" w:rsidRDefault="00554C1F" w:rsidP="00554C1F">
      <w:pPr>
        <w:pStyle w:val="PL"/>
      </w:pPr>
      <w:r>
        <w:t xml:space="preserve">      type: array</w:t>
      </w:r>
    </w:p>
    <w:p w14:paraId="3064466E" w14:textId="77777777" w:rsidR="00554C1F" w:rsidRDefault="00554C1F" w:rsidP="00554C1F">
      <w:pPr>
        <w:pStyle w:val="PL"/>
      </w:pPr>
      <w:r>
        <w:t xml:space="preserve">      items:</w:t>
      </w:r>
    </w:p>
    <w:p w14:paraId="11EEAE99" w14:textId="77777777" w:rsidR="00554C1F" w:rsidRDefault="00554C1F" w:rsidP="00554C1F">
      <w:pPr>
        <w:pStyle w:val="PL"/>
      </w:pPr>
      <w:r>
        <w:t xml:space="preserve">        $ref: '#/components/schemas/AssuranceTarget'</w:t>
      </w:r>
    </w:p>
    <w:p w14:paraId="0CACE5BF" w14:textId="77777777" w:rsidR="00554C1F" w:rsidRDefault="00554C1F" w:rsidP="00554C1F">
      <w:pPr>
        <w:pStyle w:val="PL"/>
      </w:pPr>
    </w:p>
    <w:p w14:paraId="5FF692C6" w14:textId="77777777" w:rsidR="00554C1F" w:rsidRDefault="00554C1F" w:rsidP="00554C1F">
      <w:pPr>
        <w:pStyle w:val="PL"/>
      </w:pPr>
      <w:r>
        <w:t xml:space="preserve">    AssuranceGoalStatus:</w:t>
      </w:r>
    </w:p>
    <w:p w14:paraId="11698D39" w14:textId="77777777" w:rsidR="00554C1F" w:rsidRDefault="00554C1F" w:rsidP="00554C1F">
      <w:pPr>
        <w:pStyle w:val="PL"/>
      </w:pPr>
      <w:r>
        <w:t xml:space="preserve">      type: object</w:t>
      </w:r>
    </w:p>
    <w:p w14:paraId="195B8EA3" w14:textId="77777777" w:rsidR="00554C1F" w:rsidRDefault="00554C1F" w:rsidP="00554C1F">
      <w:pPr>
        <w:pStyle w:val="PL"/>
      </w:pPr>
      <w:r>
        <w:t xml:space="preserve">      properties:</w:t>
      </w:r>
    </w:p>
    <w:p w14:paraId="687BCF44" w14:textId="77777777" w:rsidR="00554C1F" w:rsidRDefault="00554C1F" w:rsidP="00554C1F">
      <w:pPr>
        <w:pStyle w:val="PL"/>
      </w:pPr>
      <w:r>
        <w:t xml:space="preserve">        assuranceGoalStatusId:</w:t>
      </w:r>
    </w:p>
    <w:p w14:paraId="70CB4B8D" w14:textId="77777777" w:rsidR="00554C1F" w:rsidRDefault="00554C1F" w:rsidP="00554C1F">
      <w:pPr>
        <w:pStyle w:val="PL"/>
      </w:pPr>
      <w:r>
        <w:t xml:space="preserve">          type: string</w:t>
      </w:r>
    </w:p>
    <w:p w14:paraId="421E56FC" w14:textId="77777777" w:rsidR="00554C1F" w:rsidRDefault="00554C1F" w:rsidP="00554C1F">
      <w:pPr>
        <w:pStyle w:val="PL"/>
      </w:pPr>
      <w:r>
        <w:t xml:space="preserve">        assuranceGoalId:</w:t>
      </w:r>
    </w:p>
    <w:p w14:paraId="20FBD7A4" w14:textId="77777777" w:rsidR="00554C1F" w:rsidRDefault="00554C1F" w:rsidP="00554C1F">
      <w:pPr>
        <w:pStyle w:val="PL"/>
      </w:pPr>
      <w:r>
        <w:t xml:space="preserve">          $ref: 'TS28623_ComDefs.yaml#/components/schemas/Dn'</w:t>
      </w:r>
    </w:p>
    <w:p w14:paraId="788C7D1A" w14:textId="77777777" w:rsidR="00554C1F" w:rsidRDefault="00554C1F" w:rsidP="00554C1F">
      <w:pPr>
        <w:pStyle w:val="PL"/>
      </w:pPr>
      <w:r>
        <w:t xml:space="preserve">        assuranceGoalStatusObserved:</w:t>
      </w:r>
    </w:p>
    <w:p w14:paraId="40A83612" w14:textId="77777777" w:rsidR="00554C1F" w:rsidRDefault="00554C1F" w:rsidP="00554C1F">
      <w:pPr>
        <w:pStyle w:val="PL"/>
      </w:pPr>
      <w:r>
        <w:t xml:space="preserve">          $ref: '#/components/schemas/AssuranceGoalStatusObserved'</w:t>
      </w:r>
    </w:p>
    <w:p w14:paraId="102F3279" w14:textId="77777777" w:rsidR="00554C1F" w:rsidRDefault="00554C1F" w:rsidP="00554C1F">
      <w:pPr>
        <w:pStyle w:val="PL"/>
      </w:pPr>
      <w:r>
        <w:t xml:space="preserve">        assuranceGoalStatusPredicted:</w:t>
      </w:r>
    </w:p>
    <w:p w14:paraId="7DB00EF1" w14:textId="77777777" w:rsidR="00554C1F" w:rsidRDefault="00554C1F" w:rsidP="00554C1F">
      <w:pPr>
        <w:pStyle w:val="PL"/>
      </w:pPr>
      <w:r>
        <w:t xml:space="preserve">          $ref: '#/components/schemas/AssuranceGoalStatusPredicted'</w:t>
      </w:r>
    </w:p>
    <w:p w14:paraId="663A1C39" w14:textId="77777777" w:rsidR="00554C1F" w:rsidRDefault="00554C1F" w:rsidP="00554C1F">
      <w:pPr>
        <w:pStyle w:val="PL"/>
      </w:pPr>
      <w:r>
        <w:t xml:space="preserve">        assuranceGoalRef:</w:t>
      </w:r>
    </w:p>
    <w:p w14:paraId="5E59AD78" w14:textId="77777777" w:rsidR="00554C1F" w:rsidRDefault="00554C1F" w:rsidP="00554C1F">
      <w:pPr>
        <w:pStyle w:val="PL"/>
      </w:pPr>
      <w:r>
        <w:t xml:space="preserve">          $ref: 'TS28623_ComDefs.yaml#/components/schemas/Dn'</w:t>
      </w:r>
    </w:p>
    <w:p w14:paraId="3160AA9D" w14:textId="77777777" w:rsidR="00554C1F" w:rsidRDefault="00554C1F" w:rsidP="00554C1F">
      <w:pPr>
        <w:pStyle w:val="PL"/>
      </w:pPr>
    </w:p>
    <w:p w14:paraId="647E1097" w14:textId="77777777" w:rsidR="00554C1F" w:rsidRDefault="00554C1F" w:rsidP="00554C1F">
      <w:pPr>
        <w:pStyle w:val="PL"/>
      </w:pPr>
      <w:r>
        <w:t xml:space="preserve">    AssuranceGoalStatusList:</w:t>
      </w:r>
    </w:p>
    <w:p w14:paraId="534F5C9A" w14:textId="77777777" w:rsidR="00554C1F" w:rsidRDefault="00554C1F" w:rsidP="00554C1F">
      <w:pPr>
        <w:pStyle w:val="PL"/>
      </w:pPr>
      <w:r>
        <w:t xml:space="preserve">      type: array</w:t>
      </w:r>
    </w:p>
    <w:p w14:paraId="26A0616E" w14:textId="77777777" w:rsidR="00554C1F" w:rsidRDefault="00554C1F" w:rsidP="00554C1F">
      <w:pPr>
        <w:pStyle w:val="PL"/>
      </w:pPr>
      <w:r>
        <w:t xml:space="preserve">      items:</w:t>
      </w:r>
    </w:p>
    <w:p w14:paraId="71C6787F" w14:textId="77777777" w:rsidR="00554C1F" w:rsidRDefault="00554C1F" w:rsidP="00554C1F">
      <w:pPr>
        <w:pStyle w:val="PL"/>
      </w:pPr>
      <w:r>
        <w:t xml:space="preserve">        $ref: '#/components/schemas/AssuranceGoalStatus'</w:t>
      </w:r>
    </w:p>
    <w:p w14:paraId="6609A189" w14:textId="77777777" w:rsidR="00554C1F" w:rsidRDefault="00554C1F" w:rsidP="00554C1F">
      <w:pPr>
        <w:pStyle w:val="PL"/>
      </w:pPr>
    </w:p>
    <w:p w14:paraId="1A86F949" w14:textId="77777777" w:rsidR="00554C1F" w:rsidRDefault="00554C1F" w:rsidP="00554C1F">
      <w:pPr>
        <w:pStyle w:val="PL"/>
      </w:pPr>
      <w:r>
        <w:t xml:space="preserve">    AssuranceTargetStatus:</w:t>
      </w:r>
    </w:p>
    <w:p w14:paraId="47162A4E" w14:textId="77777777" w:rsidR="00554C1F" w:rsidRDefault="00554C1F" w:rsidP="00554C1F">
      <w:pPr>
        <w:pStyle w:val="PL"/>
      </w:pPr>
      <w:r>
        <w:t xml:space="preserve">      type: object</w:t>
      </w:r>
    </w:p>
    <w:p w14:paraId="3861C26F" w14:textId="77777777" w:rsidR="00554C1F" w:rsidRDefault="00554C1F" w:rsidP="00554C1F">
      <w:pPr>
        <w:pStyle w:val="PL"/>
      </w:pPr>
      <w:r>
        <w:t xml:space="preserve">      properties:</w:t>
      </w:r>
    </w:p>
    <w:p w14:paraId="196CFCD6" w14:textId="77777777" w:rsidR="00554C1F" w:rsidRDefault="00554C1F" w:rsidP="00554C1F">
      <w:pPr>
        <w:pStyle w:val="PL"/>
      </w:pPr>
      <w:r>
        <w:t xml:space="preserve">        assuranceTargetStatusId:</w:t>
      </w:r>
    </w:p>
    <w:p w14:paraId="052C4F6C" w14:textId="77777777" w:rsidR="00554C1F" w:rsidRDefault="00554C1F" w:rsidP="00554C1F">
      <w:pPr>
        <w:pStyle w:val="PL"/>
      </w:pPr>
      <w:r>
        <w:t xml:space="preserve">          type: string</w:t>
      </w:r>
    </w:p>
    <w:p w14:paraId="0FEFA61F" w14:textId="77777777" w:rsidR="00554C1F" w:rsidRDefault="00554C1F" w:rsidP="00554C1F">
      <w:pPr>
        <w:pStyle w:val="PL"/>
      </w:pPr>
      <w:r>
        <w:t xml:space="preserve">        assuranceTargetName:</w:t>
      </w:r>
    </w:p>
    <w:p w14:paraId="77C4BC77" w14:textId="77777777" w:rsidR="00554C1F" w:rsidRDefault="00554C1F" w:rsidP="00554C1F">
      <w:pPr>
        <w:pStyle w:val="PL"/>
      </w:pPr>
      <w:r>
        <w:t xml:space="preserve">          $ref: '#/components/schemas/AssuranceTargetName'</w:t>
      </w:r>
    </w:p>
    <w:p w14:paraId="517F0CD4" w14:textId="77777777" w:rsidR="00554C1F" w:rsidRDefault="00554C1F" w:rsidP="00554C1F">
      <w:pPr>
        <w:pStyle w:val="PL"/>
      </w:pPr>
      <w:r>
        <w:t xml:space="preserve">        assuranceTargetStatusObserved:</w:t>
      </w:r>
    </w:p>
    <w:p w14:paraId="121BF490" w14:textId="77777777" w:rsidR="00554C1F" w:rsidRDefault="00554C1F" w:rsidP="00554C1F">
      <w:pPr>
        <w:pStyle w:val="PL"/>
      </w:pPr>
      <w:r>
        <w:t xml:space="preserve">          $ref: '#/components/schemas/AssuranceTargetStatusObserved'</w:t>
      </w:r>
    </w:p>
    <w:p w14:paraId="55820018" w14:textId="77777777" w:rsidR="00554C1F" w:rsidRDefault="00554C1F" w:rsidP="00554C1F">
      <w:pPr>
        <w:pStyle w:val="PL"/>
      </w:pPr>
      <w:r>
        <w:t xml:space="preserve">        assuranceTargetStatusPredicted:</w:t>
      </w:r>
    </w:p>
    <w:p w14:paraId="774A7301" w14:textId="77777777" w:rsidR="00554C1F" w:rsidRDefault="00554C1F" w:rsidP="00554C1F">
      <w:pPr>
        <w:pStyle w:val="PL"/>
      </w:pPr>
      <w:r>
        <w:t xml:space="preserve">          $ref: '#/components/schemas/AssuranceTargetStatusPredicted'</w:t>
      </w:r>
    </w:p>
    <w:p w14:paraId="7E2AE8D7" w14:textId="77777777" w:rsidR="00554C1F" w:rsidRDefault="00554C1F" w:rsidP="00554C1F">
      <w:pPr>
        <w:pStyle w:val="PL"/>
      </w:pPr>
      <w:r>
        <w:t xml:space="preserve">         </w:t>
      </w:r>
    </w:p>
    <w:p w14:paraId="4F338D7F" w14:textId="77777777" w:rsidR="00554C1F" w:rsidRDefault="00554C1F" w:rsidP="00554C1F">
      <w:pPr>
        <w:pStyle w:val="PL"/>
      </w:pPr>
      <w:r>
        <w:t xml:space="preserve">    AssuranceTargetStatusList:</w:t>
      </w:r>
    </w:p>
    <w:p w14:paraId="07C811B0" w14:textId="77777777" w:rsidR="00554C1F" w:rsidRDefault="00554C1F" w:rsidP="00554C1F">
      <w:pPr>
        <w:pStyle w:val="PL"/>
      </w:pPr>
      <w:r>
        <w:t xml:space="preserve">      type: array</w:t>
      </w:r>
    </w:p>
    <w:p w14:paraId="215B4A88" w14:textId="77777777" w:rsidR="00554C1F" w:rsidRDefault="00554C1F" w:rsidP="00554C1F">
      <w:pPr>
        <w:pStyle w:val="PL"/>
      </w:pPr>
      <w:r>
        <w:t xml:space="preserve">      items:</w:t>
      </w:r>
    </w:p>
    <w:p w14:paraId="464702B8" w14:textId="77777777" w:rsidR="00554C1F" w:rsidRDefault="00554C1F" w:rsidP="00554C1F">
      <w:pPr>
        <w:pStyle w:val="PL"/>
      </w:pPr>
      <w:r>
        <w:t xml:space="preserve">         $ref: '#/components/schemas/AssuranceTargetStatus'</w:t>
      </w:r>
    </w:p>
    <w:p w14:paraId="2D403957" w14:textId="77777777" w:rsidR="00554C1F" w:rsidRDefault="00554C1F" w:rsidP="00554C1F">
      <w:pPr>
        <w:pStyle w:val="PL"/>
      </w:pPr>
      <w:r>
        <w:t xml:space="preserve">     </w:t>
      </w:r>
    </w:p>
    <w:p w14:paraId="13E4990C" w14:textId="77777777" w:rsidR="00554C1F" w:rsidRDefault="00554C1F" w:rsidP="00554C1F">
      <w:pPr>
        <w:pStyle w:val="PL"/>
      </w:pPr>
      <w:r>
        <w:t xml:space="preserve">    AttributeNameList:</w:t>
      </w:r>
    </w:p>
    <w:p w14:paraId="43D01E0D" w14:textId="77777777" w:rsidR="00554C1F" w:rsidRDefault="00554C1F" w:rsidP="00554C1F">
      <w:pPr>
        <w:pStyle w:val="PL"/>
      </w:pPr>
      <w:r>
        <w:t xml:space="preserve">      type: array</w:t>
      </w:r>
    </w:p>
    <w:p w14:paraId="221DB782" w14:textId="77777777" w:rsidR="00554C1F" w:rsidRDefault="00554C1F" w:rsidP="00554C1F">
      <w:pPr>
        <w:pStyle w:val="PL"/>
      </w:pPr>
      <w:r>
        <w:t xml:space="preserve">      items:</w:t>
      </w:r>
    </w:p>
    <w:p w14:paraId="6915C772" w14:textId="77777777" w:rsidR="00554C1F" w:rsidRDefault="00554C1F" w:rsidP="00554C1F">
      <w:pPr>
        <w:pStyle w:val="PL"/>
      </w:pPr>
      <w:r>
        <w:t xml:space="preserve">         type: string</w:t>
      </w:r>
    </w:p>
    <w:p w14:paraId="03915CB9" w14:textId="77777777" w:rsidR="00554C1F" w:rsidRDefault="00554C1F" w:rsidP="00554C1F">
      <w:pPr>
        <w:pStyle w:val="PL"/>
      </w:pPr>
      <w:r>
        <w:t xml:space="preserve">          </w:t>
      </w:r>
    </w:p>
    <w:p w14:paraId="7A9EE5CB" w14:textId="77777777" w:rsidR="00554C1F" w:rsidRDefault="00554C1F" w:rsidP="00554C1F">
      <w:pPr>
        <w:pStyle w:val="PL"/>
      </w:pPr>
      <w:r>
        <w:t xml:space="preserve">    ACCLDisallowedAttributes:</w:t>
      </w:r>
    </w:p>
    <w:p w14:paraId="3CE28C9D" w14:textId="77777777" w:rsidR="00554C1F" w:rsidRDefault="00554C1F" w:rsidP="00554C1F">
      <w:pPr>
        <w:pStyle w:val="PL"/>
      </w:pPr>
      <w:r>
        <w:t xml:space="preserve">      type: object</w:t>
      </w:r>
    </w:p>
    <w:p w14:paraId="5A394437" w14:textId="77777777" w:rsidR="00554C1F" w:rsidRDefault="00554C1F" w:rsidP="00554C1F">
      <w:pPr>
        <w:pStyle w:val="PL"/>
      </w:pPr>
      <w:r>
        <w:t xml:space="preserve">      properties:</w:t>
      </w:r>
    </w:p>
    <w:p w14:paraId="61FAE25F" w14:textId="77777777" w:rsidR="00554C1F" w:rsidRDefault="00554C1F" w:rsidP="00554C1F">
      <w:pPr>
        <w:pStyle w:val="PL"/>
      </w:pPr>
      <w:r>
        <w:t xml:space="preserve">        managedEntityIdentifier:</w:t>
      </w:r>
    </w:p>
    <w:p w14:paraId="70CB4208" w14:textId="77777777" w:rsidR="00554C1F" w:rsidRDefault="00554C1F" w:rsidP="00554C1F">
      <w:pPr>
        <w:pStyle w:val="PL"/>
      </w:pPr>
      <w:r>
        <w:t xml:space="preserve">          $ref: 'TS28623_ComDefs.yaml#/components/schemas/Dn'</w:t>
      </w:r>
    </w:p>
    <w:p w14:paraId="40B11FD9" w14:textId="77777777" w:rsidR="00554C1F" w:rsidRDefault="00554C1F" w:rsidP="00554C1F">
      <w:pPr>
        <w:pStyle w:val="PL"/>
      </w:pPr>
      <w:r>
        <w:t xml:space="preserve">        attributeNameList:</w:t>
      </w:r>
    </w:p>
    <w:p w14:paraId="661F93E2" w14:textId="77777777" w:rsidR="00554C1F" w:rsidRDefault="00554C1F" w:rsidP="00554C1F">
      <w:pPr>
        <w:pStyle w:val="PL"/>
      </w:pPr>
      <w:r>
        <w:t xml:space="preserve">          $ref: '#/components/schemas/AttributeNameList'</w:t>
      </w:r>
    </w:p>
    <w:p w14:paraId="64792CF3" w14:textId="77777777" w:rsidR="00554C1F" w:rsidRDefault="00554C1F" w:rsidP="00554C1F">
      <w:pPr>
        <w:pStyle w:val="PL"/>
      </w:pPr>
    </w:p>
    <w:p w14:paraId="17BE5D0B" w14:textId="77777777" w:rsidR="00554C1F" w:rsidRDefault="00554C1F" w:rsidP="00554C1F">
      <w:pPr>
        <w:pStyle w:val="PL"/>
      </w:pPr>
      <w:r>
        <w:t xml:space="preserve">    AssuranceScope:</w:t>
      </w:r>
    </w:p>
    <w:p w14:paraId="7D041EA6" w14:textId="77777777" w:rsidR="00554C1F" w:rsidRDefault="00554C1F" w:rsidP="00554C1F">
      <w:pPr>
        <w:pStyle w:val="PL"/>
      </w:pPr>
      <w:r>
        <w:t xml:space="preserve">      type: object</w:t>
      </w:r>
    </w:p>
    <w:p w14:paraId="2218B43A" w14:textId="77777777" w:rsidR="00554C1F" w:rsidRDefault="00554C1F" w:rsidP="00554C1F">
      <w:pPr>
        <w:pStyle w:val="PL"/>
      </w:pPr>
      <w:r>
        <w:t xml:space="preserve">      properties:</w:t>
      </w:r>
    </w:p>
    <w:p w14:paraId="28C6DA88" w14:textId="77777777" w:rsidR="00554C1F" w:rsidRDefault="00554C1F" w:rsidP="00554C1F">
      <w:pPr>
        <w:pStyle w:val="PL"/>
      </w:pPr>
      <w:r>
        <w:t xml:space="preserve">        taiList:</w:t>
      </w:r>
    </w:p>
    <w:p w14:paraId="6FBA557E" w14:textId="77777777" w:rsidR="00554C1F" w:rsidRDefault="00554C1F" w:rsidP="00554C1F">
      <w:pPr>
        <w:pStyle w:val="PL"/>
      </w:pPr>
      <w:r>
        <w:t xml:space="preserve">          $ref: 'TS28541_NrNrm.yaml#/components/schemas/TaiList'</w:t>
      </w:r>
    </w:p>
    <w:p w14:paraId="5A6EA48E" w14:textId="77777777" w:rsidR="00554C1F" w:rsidRDefault="00554C1F" w:rsidP="00554C1F">
      <w:pPr>
        <w:pStyle w:val="PL"/>
      </w:pPr>
    </w:p>
    <w:p w14:paraId="61ABB712" w14:textId="77777777" w:rsidR="00554C1F" w:rsidRDefault="00554C1F" w:rsidP="00554C1F">
      <w:pPr>
        <w:pStyle w:val="PL"/>
      </w:pPr>
      <w:r>
        <w:t>#-------- Definition of concrete IOCs --------------------------------------------</w:t>
      </w:r>
    </w:p>
    <w:p w14:paraId="139B256D" w14:textId="77777777" w:rsidR="00554C1F" w:rsidRDefault="00554C1F" w:rsidP="00554C1F">
      <w:pPr>
        <w:pStyle w:val="PL"/>
      </w:pPr>
      <w:r>
        <w:lastRenderedPageBreak/>
        <w:t xml:space="preserve">    MnS:</w:t>
      </w:r>
    </w:p>
    <w:p w14:paraId="41F7920D" w14:textId="77777777" w:rsidR="00554C1F" w:rsidRDefault="00554C1F" w:rsidP="00554C1F">
      <w:pPr>
        <w:pStyle w:val="PL"/>
      </w:pPr>
      <w:r>
        <w:t xml:space="preserve">      oneOf:</w:t>
      </w:r>
    </w:p>
    <w:p w14:paraId="51AAD330" w14:textId="77777777" w:rsidR="00554C1F" w:rsidRDefault="00554C1F" w:rsidP="00554C1F">
      <w:pPr>
        <w:pStyle w:val="PL"/>
      </w:pPr>
      <w:r>
        <w:t xml:space="preserve">        - type: object</w:t>
      </w:r>
    </w:p>
    <w:p w14:paraId="2174C9CE" w14:textId="77777777" w:rsidR="00554C1F" w:rsidRDefault="00554C1F" w:rsidP="00554C1F">
      <w:pPr>
        <w:pStyle w:val="PL"/>
      </w:pPr>
      <w:r>
        <w:t xml:space="preserve">          properties:</w:t>
      </w:r>
    </w:p>
    <w:p w14:paraId="186EB6DC" w14:textId="77777777" w:rsidR="00554C1F" w:rsidRDefault="00554C1F" w:rsidP="00554C1F">
      <w:pPr>
        <w:pStyle w:val="PL"/>
      </w:pPr>
      <w:r>
        <w:t xml:space="preserve">            SubNetwork:</w:t>
      </w:r>
    </w:p>
    <w:p w14:paraId="6A69D349" w14:textId="77777777" w:rsidR="00554C1F" w:rsidRDefault="00554C1F" w:rsidP="00554C1F">
      <w:pPr>
        <w:pStyle w:val="PL"/>
      </w:pPr>
      <w:r>
        <w:t xml:space="preserve">              $ref: '#/components/schemas/SubNetwork-Multiple'</w:t>
      </w:r>
    </w:p>
    <w:p w14:paraId="78DB8EA7" w14:textId="77777777" w:rsidR="00554C1F" w:rsidRDefault="00554C1F" w:rsidP="00554C1F">
      <w:pPr>
        <w:pStyle w:val="PL"/>
      </w:pPr>
      <w:r>
        <w:t xml:space="preserve">        - type: object</w:t>
      </w:r>
    </w:p>
    <w:p w14:paraId="19FC9588" w14:textId="77777777" w:rsidR="00554C1F" w:rsidRDefault="00554C1F" w:rsidP="00554C1F">
      <w:pPr>
        <w:pStyle w:val="PL"/>
      </w:pPr>
      <w:r>
        <w:t xml:space="preserve">          properties:</w:t>
      </w:r>
    </w:p>
    <w:p w14:paraId="0A013570" w14:textId="77777777" w:rsidR="00554C1F" w:rsidRDefault="00554C1F" w:rsidP="00554C1F">
      <w:pPr>
        <w:pStyle w:val="PL"/>
      </w:pPr>
      <w:r>
        <w:t xml:space="preserve">            ManagedElement:</w:t>
      </w:r>
    </w:p>
    <w:p w14:paraId="6B6BB18C" w14:textId="77777777" w:rsidR="00554C1F" w:rsidRDefault="00554C1F" w:rsidP="00554C1F">
      <w:pPr>
        <w:pStyle w:val="PL"/>
      </w:pPr>
      <w:r>
        <w:t xml:space="preserve">              $ref: '#/components/schemas/ManagedElement-Multiple'</w:t>
      </w:r>
    </w:p>
    <w:p w14:paraId="1D8739FA" w14:textId="77777777" w:rsidR="00554C1F" w:rsidRDefault="00554C1F" w:rsidP="00554C1F">
      <w:pPr>
        <w:pStyle w:val="PL"/>
      </w:pPr>
    </w:p>
    <w:p w14:paraId="67C7F7DF" w14:textId="77777777" w:rsidR="00554C1F" w:rsidRDefault="00554C1F" w:rsidP="00554C1F">
      <w:pPr>
        <w:pStyle w:val="PL"/>
      </w:pPr>
      <w:r>
        <w:t xml:space="preserve">    SubNetwork-Single:</w:t>
      </w:r>
    </w:p>
    <w:p w14:paraId="7D7D0DDC" w14:textId="77777777" w:rsidR="00554C1F" w:rsidRDefault="00554C1F" w:rsidP="00554C1F">
      <w:pPr>
        <w:pStyle w:val="PL"/>
      </w:pPr>
      <w:r>
        <w:t xml:space="preserve">      allOf:</w:t>
      </w:r>
    </w:p>
    <w:p w14:paraId="4189A7AF" w14:textId="77777777" w:rsidR="00554C1F" w:rsidRDefault="00554C1F" w:rsidP="00554C1F">
      <w:pPr>
        <w:pStyle w:val="PL"/>
      </w:pPr>
      <w:r>
        <w:t xml:space="preserve">        - $ref: 'TS28623_GenericNrm.yaml#/components/schemas/Top'</w:t>
      </w:r>
    </w:p>
    <w:p w14:paraId="58F2BAAA" w14:textId="77777777" w:rsidR="00554C1F" w:rsidRDefault="00554C1F" w:rsidP="00554C1F">
      <w:pPr>
        <w:pStyle w:val="PL"/>
      </w:pPr>
      <w:r>
        <w:t xml:space="preserve">        - type: object</w:t>
      </w:r>
    </w:p>
    <w:p w14:paraId="72F000A5" w14:textId="77777777" w:rsidR="00554C1F" w:rsidRDefault="00554C1F" w:rsidP="00554C1F">
      <w:pPr>
        <w:pStyle w:val="PL"/>
      </w:pPr>
      <w:r>
        <w:t xml:space="preserve">          properties:</w:t>
      </w:r>
    </w:p>
    <w:p w14:paraId="7C55A190" w14:textId="77777777" w:rsidR="00554C1F" w:rsidRDefault="00554C1F" w:rsidP="00554C1F">
      <w:pPr>
        <w:pStyle w:val="PL"/>
      </w:pPr>
      <w:r>
        <w:t xml:space="preserve">            attributes:</w:t>
      </w:r>
    </w:p>
    <w:p w14:paraId="7C24199B" w14:textId="77777777" w:rsidR="00554C1F" w:rsidRDefault="00554C1F" w:rsidP="00554C1F">
      <w:pPr>
        <w:pStyle w:val="PL"/>
      </w:pPr>
      <w:r>
        <w:t xml:space="preserve">              allOf:</w:t>
      </w:r>
    </w:p>
    <w:p w14:paraId="0FF738BC" w14:textId="77777777" w:rsidR="00554C1F" w:rsidRDefault="00554C1F" w:rsidP="00554C1F">
      <w:pPr>
        <w:pStyle w:val="PL"/>
      </w:pPr>
      <w:r>
        <w:t xml:space="preserve">                - $ref: 'TS28623_GenericNrm.yaml#/components/schemas/SubNetwork-Attr'</w:t>
      </w:r>
    </w:p>
    <w:p w14:paraId="1A484DA8" w14:textId="77777777" w:rsidR="00554C1F" w:rsidRDefault="00554C1F" w:rsidP="00554C1F">
      <w:pPr>
        <w:pStyle w:val="PL"/>
      </w:pPr>
      <w:r>
        <w:t xml:space="preserve">        - $ref: 'TS28623_GenericNrm.yaml#/components/schemas/SubNetwork-ncO'</w:t>
      </w:r>
    </w:p>
    <w:p w14:paraId="62D7D2D6" w14:textId="77777777" w:rsidR="00554C1F" w:rsidRDefault="00554C1F" w:rsidP="00554C1F">
      <w:pPr>
        <w:pStyle w:val="PL"/>
      </w:pPr>
      <w:r>
        <w:t xml:space="preserve">        - type: object</w:t>
      </w:r>
    </w:p>
    <w:p w14:paraId="0CC04D69" w14:textId="77777777" w:rsidR="00554C1F" w:rsidRDefault="00554C1F" w:rsidP="00554C1F">
      <w:pPr>
        <w:pStyle w:val="PL"/>
      </w:pPr>
      <w:r>
        <w:t xml:space="preserve">          properties:</w:t>
      </w:r>
    </w:p>
    <w:p w14:paraId="48667DAD" w14:textId="77777777" w:rsidR="00554C1F" w:rsidRDefault="00554C1F" w:rsidP="00554C1F">
      <w:pPr>
        <w:pStyle w:val="PL"/>
      </w:pPr>
      <w:r>
        <w:t xml:space="preserve">            AssuranceClosedControlLoop:</w:t>
      </w:r>
    </w:p>
    <w:p w14:paraId="1EF02918" w14:textId="77777777" w:rsidR="00554C1F" w:rsidRDefault="00554C1F" w:rsidP="00554C1F">
      <w:pPr>
        <w:pStyle w:val="PL"/>
      </w:pPr>
      <w:r>
        <w:t xml:space="preserve">              $ref: '#/components/schemas/AssuranceClosedControlLoop-Multiple'</w:t>
      </w:r>
    </w:p>
    <w:p w14:paraId="7E654FFD" w14:textId="77777777" w:rsidR="00554C1F" w:rsidRDefault="00554C1F" w:rsidP="00554C1F">
      <w:pPr>
        <w:pStyle w:val="PL"/>
      </w:pPr>
      <w:r>
        <w:t xml:space="preserve"> </w:t>
      </w:r>
    </w:p>
    <w:p w14:paraId="0FBA87B0" w14:textId="77777777" w:rsidR="00554C1F" w:rsidRDefault="00554C1F" w:rsidP="00554C1F">
      <w:pPr>
        <w:pStyle w:val="PL"/>
      </w:pPr>
      <w:r>
        <w:t xml:space="preserve">    ManagedElement-Single:</w:t>
      </w:r>
    </w:p>
    <w:p w14:paraId="01F41846" w14:textId="77777777" w:rsidR="00554C1F" w:rsidRDefault="00554C1F" w:rsidP="00554C1F">
      <w:pPr>
        <w:pStyle w:val="PL"/>
      </w:pPr>
      <w:r>
        <w:t xml:space="preserve">      allOf:</w:t>
      </w:r>
    </w:p>
    <w:p w14:paraId="0C53E4CA" w14:textId="77777777" w:rsidR="00554C1F" w:rsidRDefault="00554C1F" w:rsidP="00554C1F">
      <w:pPr>
        <w:pStyle w:val="PL"/>
      </w:pPr>
      <w:r>
        <w:t xml:space="preserve">        - $ref: 'TS28623_GenericNrm.yaml#/components/schemas/Top'</w:t>
      </w:r>
    </w:p>
    <w:p w14:paraId="097CC512" w14:textId="77777777" w:rsidR="00554C1F" w:rsidRDefault="00554C1F" w:rsidP="00554C1F">
      <w:pPr>
        <w:pStyle w:val="PL"/>
      </w:pPr>
      <w:r>
        <w:t xml:space="preserve">        - type: object</w:t>
      </w:r>
    </w:p>
    <w:p w14:paraId="12A10A0A" w14:textId="77777777" w:rsidR="00554C1F" w:rsidRDefault="00554C1F" w:rsidP="00554C1F">
      <w:pPr>
        <w:pStyle w:val="PL"/>
      </w:pPr>
      <w:r>
        <w:t xml:space="preserve">          properties:</w:t>
      </w:r>
    </w:p>
    <w:p w14:paraId="470AE94B" w14:textId="77777777" w:rsidR="00554C1F" w:rsidRDefault="00554C1F" w:rsidP="00554C1F">
      <w:pPr>
        <w:pStyle w:val="PL"/>
      </w:pPr>
      <w:r>
        <w:t xml:space="preserve">            attributes:</w:t>
      </w:r>
    </w:p>
    <w:p w14:paraId="08A4B605" w14:textId="77777777" w:rsidR="00554C1F" w:rsidRDefault="00554C1F" w:rsidP="00554C1F">
      <w:pPr>
        <w:pStyle w:val="PL"/>
      </w:pPr>
      <w:r>
        <w:t xml:space="preserve">              allOf:</w:t>
      </w:r>
    </w:p>
    <w:p w14:paraId="31E79424" w14:textId="77777777" w:rsidR="00554C1F" w:rsidRDefault="00554C1F" w:rsidP="00554C1F">
      <w:pPr>
        <w:pStyle w:val="PL"/>
      </w:pPr>
      <w:r>
        <w:t xml:space="preserve">                - $ref: 'TS28623_GenericNrm.yaml#/components/schemas/ManagedElement-Attr'</w:t>
      </w:r>
    </w:p>
    <w:p w14:paraId="1C2AF702" w14:textId="77777777" w:rsidR="00554C1F" w:rsidRDefault="00554C1F" w:rsidP="00554C1F">
      <w:pPr>
        <w:pStyle w:val="PL"/>
      </w:pPr>
      <w:r>
        <w:t xml:space="preserve">        - $ref: 'TS28623_GenericNrm.yaml#/components/schemas/ManagedElement-ncO'</w:t>
      </w:r>
    </w:p>
    <w:p w14:paraId="3752B79B" w14:textId="77777777" w:rsidR="00554C1F" w:rsidRDefault="00554C1F" w:rsidP="00554C1F">
      <w:pPr>
        <w:pStyle w:val="PL"/>
      </w:pPr>
      <w:r>
        <w:t xml:space="preserve">        - type: object</w:t>
      </w:r>
    </w:p>
    <w:p w14:paraId="7B5A91C4" w14:textId="77777777" w:rsidR="00554C1F" w:rsidRDefault="00554C1F" w:rsidP="00554C1F">
      <w:pPr>
        <w:pStyle w:val="PL"/>
      </w:pPr>
      <w:r>
        <w:t xml:space="preserve">          properties:</w:t>
      </w:r>
    </w:p>
    <w:p w14:paraId="5C9711F3" w14:textId="77777777" w:rsidR="00554C1F" w:rsidRDefault="00554C1F" w:rsidP="00554C1F">
      <w:pPr>
        <w:pStyle w:val="PL"/>
      </w:pPr>
      <w:r>
        <w:t xml:space="preserve">            AssuranceClosedControlLoop:</w:t>
      </w:r>
    </w:p>
    <w:p w14:paraId="2A9879F6" w14:textId="77777777" w:rsidR="00554C1F" w:rsidRDefault="00554C1F" w:rsidP="00554C1F">
      <w:pPr>
        <w:pStyle w:val="PL"/>
      </w:pPr>
      <w:r>
        <w:t xml:space="preserve">              $ref: '#/components/schemas/AssuranceClosedControlLoop-Multiple'</w:t>
      </w:r>
    </w:p>
    <w:p w14:paraId="368B8E50" w14:textId="77777777" w:rsidR="00554C1F" w:rsidRDefault="00554C1F" w:rsidP="00554C1F">
      <w:pPr>
        <w:pStyle w:val="PL"/>
      </w:pPr>
    </w:p>
    <w:p w14:paraId="22DF5287" w14:textId="77777777" w:rsidR="00554C1F" w:rsidRDefault="00554C1F" w:rsidP="00554C1F">
      <w:pPr>
        <w:pStyle w:val="PL"/>
      </w:pPr>
      <w:r>
        <w:t xml:space="preserve">    AssuranceClosedControlLoop-Single:</w:t>
      </w:r>
    </w:p>
    <w:p w14:paraId="6C6DD91C" w14:textId="77777777" w:rsidR="00554C1F" w:rsidRDefault="00554C1F" w:rsidP="00554C1F">
      <w:pPr>
        <w:pStyle w:val="PL"/>
      </w:pPr>
      <w:r>
        <w:t xml:space="preserve">      allOf:</w:t>
      </w:r>
    </w:p>
    <w:p w14:paraId="4D2EFFBB" w14:textId="77777777" w:rsidR="00554C1F" w:rsidRDefault="00554C1F" w:rsidP="00554C1F">
      <w:pPr>
        <w:pStyle w:val="PL"/>
      </w:pPr>
      <w:r>
        <w:t xml:space="preserve">        - $ref: 'TS28623_GenericNrm.yaml#/components/schemas/Top'</w:t>
      </w:r>
    </w:p>
    <w:p w14:paraId="1F158CD1" w14:textId="77777777" w:rsidR="00554C1F" w:rsidRDefault="00554C1F" w:rsidP="00554C1F">
      <w:pPr>
        <w:pStyle w:val="PL"/>
      </w:pPr>
      <w:r>
        <w:t xml:space="preserve">        - type: object</w:t>
      </w:r>
    </w:p>
    <w:p w14:paraId="18C7E646" w14:textId="77777777" w:rsidR="00554C1F" w:rsidRDefault="00554C1F" w:rsidP="00554C1F">
      <w:pPr>
        <w:pStyle w:val="PL"/>
      </w:pPr>
      <w:r>
        <w:t xml:space="preserve">          properties:</w:t>
      </w:r>
    </w:p>
    <w:p w14:paraId="47D9D5AF" w14:textId="77777777" w:rsidR="00554C1F" w:rsidRDefault="00554C1F" w:rsidP="00554C1F">
      <w:pPr>
        <w:pStyle w:val="PL"/>
      </w:pPr>
      <w:r>
        <w:t xml:space="preserve">            attributes:</w:t>
      </w:r>
    </w:p>
    <w:p w14:paraId="0AE774A4" w14:textId="77777777" w:rsidR="00554C1F" w:rsidRDefault="00554C1F" w:rsidP="00554C1F">
      <w:pPr>
        <w:pStyle w:val="PL"/>
      </w:pPr>
      <w:r>
        <w:t xml:space="preserve">              type: object</w:t>
      </w:r>
    </w:p>
    <w:p w14:paraId="6C7277CA" w14:textId="77777777" w:rsidR="00554C1F" w:rsidRDefault="00554C1F" w:rsidP="00554C1F">
      <w:pPr>
        <w:pStyle w:val="PL"/>
      </w:pPr>
      <w:r>
        <w:t xml:space="preserve">              properties:</w:t>
      </w:r>
    </w:p>
    <w:p w14:paraId="7E6A73C5" w14:textId="77777777" w:rsidR="00554C1F" w:rsidRDefault="00554C1F" w:rsidP="00554C1F">
      <w:pPr>
        <w:pStyle w:val="PL"/>
      </w:pPr>
      <w:r>
        <w:t xml:space="preserve">                    operationalState:</w:t>
      </w:r>
    </w:p>
    <w:p w14:paraId="54E84247" w14:textId="77777777" w:rsidR="00554C1F" w:rsidRDefault="00554C1F" w:rsidP="00554C1F">
      <w:pPr>
        <w:pStyle w:val="PL"/>
      </w:pPr>
      <w:r>
        <w:t xml:space="preserve">                      $ref: 'TS28623_ComDefs.yaml#/components/schemas/OperationalState'</w:t>
      </w:r>
    </w:p>
    <w:p w14:paraId="6D43856B" w14:textId="77777777" w:rsidR="00554C1F" w:rsidRDefault="00554C1F" w:rsidP="00554C1F">
      <w:pPr>
        <w:pStyle w:val="PL"/>
      </w:pPr>
      <w:r>
        <w:t xml:space="preserve">                    administrativeState:</w:t>
      </w:r>
    </w:p>
    <w:p w14:paraId="52623BBA" w14:textId="77777777" w:rsidR="00554C1F" w:rsidRDefault="00554C1F" w:rsidP="00554C1F">
      <w:pPr>
        <w:pStyle w:val="PL"/>
      </w:pPr>
      <w:r>
        <w:t xml:space="preserve">                      $ref: 'TS28623_ComDefs.yaml#/components/schemas/AdministrativeState'</w:t>
      </w:r>
    </w:p>
    <w:p w14:paraId="1D9A311A" w14:textId="77777777" w:rsidR="00554C1F" w:rsidRDefault="00554C1F" w:rsidP="00554C1F">
      <w:pPr>
        <w:pStyle w:val="PL"/>
      </w:pPr>
      <w:r>
        <w:t xml:space="preserve">                    controlLoopLifeCyclePhase:</w:t>
      </w:r>
    </w:p>
    <w:p w14:paraId="3F5A86D1" w14:textId="77777777" w:rsidR="00554C1F" w:rsidRDefault="00554C1F" w:rsidP="00554C1F">
      <w:pPr>
        <w:pStyle w:val="PL"/>
      </w:pPr>
      <w:r>
        <w:t xml:space="preserve">                      $ref: '#/components/schemas/ControlLoopLifeCyclePhase'</w:t>
      </w:r>
    </w:p>
    <w:p w14:paraId="0EF2C7A3" w14:textId="77777777" w:rsidR="00554C1F" w:rsidRDefault="00554C1F" w:rsidP="00554C1F">
      <w:pPr>
        <w:pStyle w:val="PL"/>
      </w:pPr>
      <w:r>
        <w:t xml:space="preserve">                    aCCLDisallowedList:</w:t>
      </w:r>
    </w:p>
    <w:p w14:paraId="12E1652D" w14:textId="77777777" w:rsidR="00554C1F" w:rsidRDefault="00554C1F" w:rsidP="00554C1F">
      <w:pPr>
        <w:pStyle w:val="PL"/>
      </w:pPr>
      <w:r>
        <w:t xml:space="preserve">                      $ref: '#/components/schemas/ACCLDisallowedAttributes'</w:t>
      </w:r>
    </w:p>
    <w:p w14:paraId="6BF32239" w14:textId="77777777" w:rsidR="00554C1F" w:rsidRDefault="00554C1F" w:rsidP="00554C1F">
      <w:pPr>
        <w:pStyle w:val="PL"/>
      </w:pPr>
      <w:r>
        <w:t xml:space="preserve">            AssuranceGoal:</w:t>
      </w:r>
    </w:p>
    <w:p w14:paraId="6974CB5B" w14:textId="77777777" w:rsidR="00554C1F" w:rsidRDefault="00554C1F" w:rsidP="00554C1F">
      <w:pPr>
        <w:pStyle w:val="PL"/>
      </w:pPr>
      <w:r>
        <w:t xml:space="preserve">              $ref: '#/components/schemas/AssuranceGoal-Multiple'</w:t>
      </w:r>
    </w:p>
    <w:p w14:paraId="40AA5C91" w14:textId="77777777" w:rsidR="00554C1F" w:rsidRDefault="00554C1F" w:rsidP="00554C1F">
      <w:pPr>
        <w:pStyle w:val="PL"/>
      </w:pPr>
      <w:r>
        <w:t xml:space="preserve">              networkSliceRef:</w:t>
      </w:r>
    </w:p>
    <w:p w14:paraId="62ADFFD7" w14:textId="77777777" w:rsidR="00554C1F" w:rsidRDefault="00554C1F" w:rsidP="00554C1F">
      <w:pPr>
        <w:pStyle w:val="PL"/>
      </w:pPr>
      <w:r>
        <w:t xml:space="preserve">                $ref: 'TS28623_ComDefs.yaml#/components/schemas/Dn'</w:t>
      </w:r>
    </w:p>
    <w:p w14:paraId="483CBACA" w14:textId="77777777" w:rsidR="00554C1F" w:rsidRDefault="00554C1F" w:rsidP="00554C1F">
      <w:pPr>
        <w:pStyle w:val="PL"/>
      </w:pPr>
      <w:r>
        <w:t xml:space="preserve">              networkSliceSubnetRef:</w:t>
      </w:r>
    </w:p>
    <w:p w14:paraId="5CD6AF7F" w14:textId="77777777" w:rsidR="00554C1F" w:rsidRDefault="00554C1F" w:rsidP="00554C1F">
      <w:pPr>
        <w:pStyle w:val="PL"/>
      </w:pPr>
      <w:r>
        <w:t xml:space="preserve">                $ref: 'TS28623_ComDefs.yaml#/components/schemas/Dn'</w:t>
      </w:r>
    </w:p>
    <w:p w14:paraId="33178C5B" w14:textId="77777777" w:rsidR="00554C1F" w:rsidRDefault="00554C1F" w:rsidP="00554C1F">
      <w:pPr>
        <w:pStyle w:val="PL"/>
      </w:pPr>
    </w:p>
    <w:p w14:paraId="29704425" w14:textId="77777777" w:rsidR="00554C1F" w:rsidRDefault="00554C1F" w:rsidP="00554C1F">
      <w:pPr>
        <w:pStyle w:val="PL"/>
      </w:pPr>
      <w:r>
        <w:t xml:space="preserve">    AssuranceGoal-Single:</w:t>
      </w:r>
    </w:p>
    <w:p w14:paraId="52F3050D" w14:textId="77777777" w:rsidR="00554C1F" w:rsidRDefault="00554C1F" w:rsidP="00554C1F">
      <w:pPr>
        <w:pStyle w:val="PL"/>
      </w:pPr>
      <w:r>
        <w:t xml:space="preserve">      allOf:</w:t>
      </w:r>
    </w:p>
    <w:p w14:paraId="501593BF" w14:textId="77777777" w:rsidR="00554C1F" w:rsidRDefault="00554C1F" w:rsidP="00554C1F">
      <w:pPr>
        <w:pStyle w:val="PL"/>
      </w:pPr>
      <w:r>
        <w:t xml:space="preserve">        - $ref: 'TS28623_GenericNrm.yaml#/components/schemas/Top'</w:t>
      </w:r>
    </w:p>
    <w:p w14:paraId="66D1DFED" w14:textId="77777777" w:rsidR="00554C1F" w:rsidRDefault="00554C1F" w:rsidP="00554C1F">
      <w:pPr>
        <w:pStyle w:val="PL"/>
      </w:pPr>
      <w:r>
        <w:t xml:space="preserve">        - type: object</w:t>
      </w:r>
    </w:p>
    <w:p w14:paraId="1C886343" w14:textId="77777777" w:rsidR="00554C1F" w:rsidRDefault="00554C1F" w:rsidP="00554C1F">
      <w:pPr>
        <w:pStyle w:val="PL"/>
      </w:pPr>
      <w:r>
        <w:t xml:space="preserve">          properties:</w:t>
      </w:r>
    </w:p>
    <w:p w14:paraId="3754C4DA" w14:textId="77777777" w:rsidR="00554C1F" w:rsidRDefault="00554C1F" w:rsidP="00554C1F">
      <w:pPr>
        <w:pStyle w:val="PL"/>
      </w:pPr>
      <w:r>
        <w:t xml:space="preserve">            attributes:</w:t>
      </w:r>
    </w:p>
    <w:p w14:paraId="4A10ABEC" w14:textId="77777777" w:rsidR="00554C1F" w:rsidRDefault="00554C1F" w:rsidP="00554C1F">
      <w:pPr>
        <w:pStyle w:val="PL"/>
      </w:pPr>
      <w:r>
        <w:t xml:space="preserve">              allOf:</w:t>
      </w:r>
    </w:p>
    <w:p w14:paraId="7CA05692" w14:textId="77777777" w:rsidR="00554C1F" w:rsidRDefault="00554C1F" w:rsidP="00554C1F">
      <w:pPr>
        <w:pStyle w:val="PL"/>
      </w:pPr>
      <w:r>
        <w:t xml:space="preserve">                - type: object</w:t>
      </w:r>
    </w:p>
    <w:p w14:paraId="2E261713" w14:textId="77777777" w:rsidR="00554C1F" w:rsidRDefault="00554C1F" w:rsidP="00554C1F">
      <w:pPr>
        <w:pStyle w:val="PL"/>
      </w:pPr>
      <w:r>
        <w:t xml:space="preserve">                  properties:</w:t>
      </w:r>
    </w:p>
    <w:p w14:paraId="06500D72" w14:textId="77777777" w:rsidR="00554C1F" w:rsidRDefault="00554C1F" w:rsidP="00554C1F">
      <w:pPr>
        <w:pStyle w:val="PL"/>
      </w:pPr>
      <w:r>
        <w:t xml:space="preserve">                    observationTime:</w:t>
      </w:r>
    </w:p>
    <w:p w14:paraId="48208436" w14:textId="77777777" w:rsidR="00554C1F" w:rsidRDefault="00554C1F" w:rsidP="00554C1F">
      <w:pPr>
        <w:pStyle w:val="PL"/>
      </w:pPr>
      <w:r>
        <w:t xml:space="preserve">                      $ref: '#/components/schemas/ObservationTime'</w:t>
      </w:r>
    </w:p>
    <w:p w14:paraId="227CF57E" w14:textId="77777777" w:rsidR="00554C1F" w:rsidRDefault="00554C1F" w:rsidP="00554C1F">
      <w:pPr>
        <w:pStyle w:val="PL"/>
      </w:pPr>
      <w:r>
        <w:t xml:space="preserve">                    assuranceTargetList:</w:t>
      </w:r>
    </w:p>
    <w:p w14:paraId="2EE2AF80" w14:textId="77777777" w:rsidR="00554C1F" w:rsidRDefault="00554C1F" w:rsidP="00554C1F">
      <w:pPr>
        <w:pStyle w:val="PL"/>
      </w:pPr>
      <w:r>
        <w:t xml:space="preserve">                      $ref: '#/components/schemas/AssuranceTargetList'</w:t>
      </w:r>
    </w:p>
    <w:p w14:paraId="49739B57" w14:textId="77777777" w:rsidR="00554C1F" w:rsidRDefault="00554C1F" w:rsidP="00554C1F">
      <w:pPr>
        <w:pStyle w:val="PL"/>
      </w:pPr>
      <w:r>
        <w:t xml:space="preserve">                    assuranceScope:</w:t>
      </w:r>
    </w:p>
    <w:p w14:paraId="731B2A46" w14:textId="77777777" w:rsidR="00554C1F" w:rsidRDefault="00554C1F" w:rsidP="00554C1F">
      <w:pPr>
        <w:pStyle w:val="PL"/>
      </w:pPr>
      <w:r>
        <w:t xml:space="preserve">                      $ref: '#/components/schemas/AssuranceScope'</w:t>
      </w:r>
    </w:p>
    <w:p w14:paraId="7431BF2E" w14:textId="77777777" w:rsidR="00554C1F" w:rsidRDefault="00554C1F" w:rsidP="00554C1F">
      <w:pPr>
        <w:pStyle w:val="PL"/>
      </w:pPr>
      <w:r>
        <w:t xml:space="preserve">                    serviceProfileId:</w:t>
      </w:r>
    </w:p>
    <w:p w14:paraId="33803C60" w14:textId="77777777" w:rsidR="00554C1F" w:rsidRDefault="00554C1F" w:rsidP="00554C1F">
      <w:pPr>
        <w:pStyle w:val="PL"/>
      </w:pPr>
      <w:r>
        <w:lastRenderedPageBreak/>
        <w:t xml:space="preserve">                      type: string</w:t>
      </w:r>
    </w:p>
    <w:p w14:paraId="599901AB" w14:textId="77777777" w:rsidR="00554C1F" w:rsidRDefault="00554C1F" w:rsidP="00554C1F">
      <w:pPr>
        <w:pStyle w:val="PL"/>
      </w:pPr>
      <w:r>
        <w:t xml:space="preserve">                    sliceProfileId:</w:t>
      </w:r>
    </w:p>
    <w:p w14:paraId="5DE1F24F" w14:textId="77777777" w:rsidR="00554C1F" w:rsidRDefault="00554C1F" w:rsidP="00554C1F">
      <w:pPr>
        <w:pStyle w:val="PL"/>
      </w:pPr>
      <w:r>
        <w:t xml:space="preserve">                      type: string</w:t>
      </w:r>
    </w:p>
    <w:p w14:paraId="40199DD6" w14:textId="77777777" w:rsidR="00554C1F" w:rsidRDefault="00554C1F" w:rsidP="00554C1F">
      <w:pPr>
        <w:pStyle w:val="PL"/>
      </w:pPr>
      <w:r>
        <w:t xml:space="preserve"> </w:t>
      </w:r>
    </w:p>
    <w:p w14:paraId="31C8EC1E" w14:textId="77777777" w:rsidR="00554C1F" w:rsidRDefault="00554C1F" w:rsidP="00554C1F">
      <w:pPr>
        <w:pStyle w:val="PL"/>
      </w:pPr>
      <w:r>
        <w:t xml:space="preserve">    AssuranceReport-Single:</w:t>
      </w:r>
    </w:p>
    <w:p w14:paraId="0416F86B" w14:textId="77777777" w:rsidR="00554C1F" w:rsidRDefault="00554C1F" w:rsidP="00554C1F">
      <w:pPr>
        <w:pStyle w:val="PL"/>
      </w:pPr>
      <w:r>
        <w:t xml:space="preserve">      allOf:</w:t>
      </w:r>
    </w:p>
    <w:p w14:paraId="0044D939" w14:textId="77777777" w:rsidR="00554C1F" w:rsidRDefault="00554C1F" w:rsidP="00554C1F">
      <w:pPr>
        <w:pStyle w:val="PL"/>
      </w:pPr>
      <w:r>
        <w:t xml:space="preserve">        - $ref: 'TS28623_GenericNrm.yaml#/components/schemas/Top'</w:t>
      </w:r>
    </w:p>
    <w:p w14:paraId="6C4E0398" w14:textId="77777777" w:rsidR="00554C1F" w:rsidRDefault="00554C1F" w:rsidP="00554C1F">
      <w:pPr>
        <w:pStyle w:val="PL"/>
      </w:pPr>
      <w:r>
        <w:t xml:space="preserve">        - type: object</w:t>
      </w:r>
    </w:p>
    <w:p w14:paraId="07ECDEA7" w14:textId="77777777" w:rsidR="00554C1F" w:rsidRDefault="00554C1F" w:rsidP="00554C1F">
      <w:pPr>
        <w:pStyle w:val="PL"/>
      </w:pPr>
      <w:r>
        <w:t xml:space="preserve">          properties:</w:t>
      </w:r>
    </w:p>
    <w:p w14:paraId="252654E8" w14:textId="77777777" w:rsidR="00554C1F" w:rsidRDefault="00554C1F" w:rsidP="00554C1F">
      <w:pPr>
        <w:pStyle w:val="PL"/>
      </w:pPr>
      <w:r>
        <w:t xml:space="preserve">            attributes:</w:t>
      </w:r>
    </w:p>
    <w:p w14:paraId="4A941083" w14:textId="77777777" w:rsidR="00554C1F" w:rsidRDefault="00554C1F" w:rsidP="00554C1F">
      <w:pPr>
        <w:pStyle w:val="PL"/>
      </w:pPr>
      <w:r>
        <w:t xml:space="preserve">              allOf:</w:t>
      </w:r>
    </w:p>
    <w:p w14:paraId="2D4A4F54" w14:textId="77777777" w:rsidR="00554C1F" w:rsidRDefault="00554C1F" w:rsidP="00554C1F">
      <w:pPr>
        <w:pStyle w:val="PL"/>
      </w:pPr>
      <w:r>
        <w:t xml:space="preserve">                - type: object</w:t>
      </w:r>
    </w:p>
    <w:p w14:paraId="16D205E9" w14:textId="77777777" w:rsidR="00554C1F" w:rsidRDefault="00554C1F" w:rsidP="00554C1F">
      <w:pPr>
        <w:pStyle w:val="PL"/>
      </w:pPr>
      <w:r>
        <w:t xml:space="preserve">                  properties:</w:t>
      </w:r>
    </w:p>
    <w:p w14:paraId="12397E8F" w14:textId="77777777" w:rsidR="00554C1F" w:rsidRDefault="00554C1F" w:rsidP="00554C1F">
      <w:pPr>
        <w:pStyle w:val="PL"/>
      </w:pPr>
      <w:r>
        <w:t xml:space="preserve">                    assuranceGoalStatusList:</w:t>
      </w:r>
    </w:p>
    <w:p w14:paraId="42B8EF4B" w14:textId="77777777" w:rsidR="00554C1F" w:rsidRDefault="00554C1F" w:rsidP="00554C1F">
      <w:pPr>
        <w:pStyle w:val="PL"/>
      </w:pPr>
      <w:r>
        <w:t xml:space="preserve">                      $ref: '#/components/schemas/AssuranceGoalStatusList'</w:t>
      </w:r>
    </w:p>
    <w:p w14:paraId="4BC0E4B1" w14:textId="77777777" w:rsidR="00554C1F" w:rsidRDefault="00554C1F" w:rsidP="00554C1F">
      <w:pPr>
        <w:pStyle w:val="PL"/>
      </w:pPr>
      <w:r>
        <w:t xml:space="preserve">                      </w:t>
      </w:r>
    </w:p>
    <w:p w14:paraId="421228FA" w14:textId="77777777" w:rsidR="00554C1F" w:rsidRDefault="00554C1F" w:rsidP="00554C1F">
      <w:pPr>
        <w:pStyle w:val="PL"/>
      </w:pPr>
      <w:r>
        <w:t>#-------- Definition of JSON arrays for name-contained IOCs ----------------------</w:t>
      </w:r>
    </w:p>
    <w:p w14:paraId="4DBACE05" w14:textId="77777777" w:rsidR="00554C1F" w:rsidRDefault="00554C1F" w:rsidP="00554C1F">
      <w:pPr>
        <w:pStyle w:val="PL"/>
      </w:pPr>
      <w:r>
        <w:t xml:space="preserve">    SubNetwork-Multiple:</w:t>
      </w:r>
    </w:p>
    <w:p w14:paraId="127E6F6F" w14:textId="77777777" w:rsidR="00554C1F" w:rsidRDefault="00554C1F" w:rsidP="00554C1F">
      <w:pPr>
        <w:pStyle w:val="PL"/>
      </w:pPr>
      <w:r>
        <w:t xml:space="preserve">      type: array</w:t>
      </w:r>
    </w:p>
    <w:p w14:paraId="1785B218" w14:textId="77777777" w:rsidR="00554C1F" w:rsidRDefault="00554C1F" w:rsidP="00554C1F">
      <w:pPr>
        <w:pStyle w:val="PL"/>
      </w:pPr>
      <w:r>
        <w:t xml:space="preserve">      items:</w:t>
      </w:r>
    </w:p>
    <w:p w14:paraId="7F0E021B" w14:textId="77777777" w:rsidR="00554C1F" w:rsidRDefault="00554C1F" w:rsidP="00554C1F">
      <w:pPr>
        <w:pStyle w:val="PL"/>
      </w:pPr>
      <w:r>
        <w:t xml:space="preserve">        $ref: '#/components/schemas/SubNetwork-Single'</w:t>
      </w:r>
    </w:p>
    <w:p w14:paraId="5773B946" w14:textId="77777777" w:rsidR="00554C1F" w:rsidRDefault="00554C1F" w:rsidP="00554C1F">
      <w:pPr>
        <w:pStyle w:val="PL"/>
      </w:pPr>
    </w:p>
    <w:p w14:paraId="0D9788D3" w14:textId="77777777" w:rsidR="00554C1F" w:rsidRDefault="00554C1F" w:rsidP="00554C1F">
      <w:pPr>
        <w:pStyle w:val="PL"/>
      </w:pPr>
      <w:r>
        <w:t xml:space="preserve">    ManagedElement-Multiple:</w:t>
      </w:r>
    </w:p>
    <w:p w14:paraId="0968CAB1" w14:textId="77777777" w:rsidR="00554C1F" w:rsidRDefault="00554C1F" w:rsidP="00554C1F">
      <w:pPr>
        <w:pStyle w:val="PL"/>
      </w:pPr>
      <w:r>
        <w:t xml:space="preserve">      type: array</w:t>
      </w:r>
    </w:p>
    <w:p w14:paraId="14349915" w14:textId="77777777" w:rsidR="00554C1F" w:rsidRDefault="00554C1F" w:rsidP="00554C1F">
      <w:pPr>
        <w:pStyle w:val="PL"/>
      </w:pPr>
      <w:r>
        <w:t xml:space="preserve">      items:</w:t>
      </w:r>
    </w:p>
    <w:p w14:paraId="40E1779F" w14:textId="77777777" w:rsidR="00554C1F" w:rsidRDefault="00554C1F" w:rsidP="00554C1F">
      <w:pPr>
        <w:pStyle w:val="PL"/>
      </w:pPr>
      <w:r>
        <w:t xml:space="preserve">        $ref: '#/components/schemas/ManagedElement-Single'</w:t>
      </w:r>
    </w:p>
    <w:p w14:paraId="24B6E30F" w14:textId="77777777" w:rsidR="00554C1F" w:rsidRDefault="00554C1F" w:rsidP="00554C1F">
      <w:pPr>
        <w:pStyle w:val="PL"/>
      </w:pPr>
      <w:r>
        <w:t xml:space="preserve">                                </w:t>
      </w:r>
    </w:p>
    <w:p w14:paraId="17317731" w14:textId="77777777" w:rsidR="00554C1F" w:rsidRDefault="00554C1F" w:rsidP="00554C1F">
      <w:pPr>
        <w:pStyle w:val="PL"/>
      </w:pPr>
      <w:r>
        <w:t xml:space="preserve">    AssuranceClosedControlLoop-Multiple:</w:t>
      </w:r>
    </w:p>
    <w:p w14:paraId="5FB643E1" w14:textId="77777777" w:rsidR="00554C1F" w:rsidRDefault="00554C1F" w:rsidP="00554C1F">
      <w:pPr>
        <w:pStyle w:val="PL"/>
      </w:pPr>
      <w:r>
        <w:t xml:space="preserve">      type: array</w:t>
      </w:r>
    </w:p>
    <w:p w14:paraId="6E56E79A" w14:textId="77777777" w:rsidR="00554C1F" w:rsidRDefault="00554C1F" w:rsidP="00554C1F">
      <w:pPr>
        <w:pStyle w:val="PL"/>
      </w:pPr>
      <w:r>
        <w:t xml:space="preserve">      items:</w:t>
      </w:r>
    </w:p>
    <w:p w14:paraId="16FFE91F" w14:textId="77777777" w:rsidR="00554C1F" w:rsidRDefault="00554C1F" w:rsidP="00554C1F">
      <w:pPr>
        <w:pStyle w:val="PL"/>
      </w:pPr>
      <w:r>
        <w:t xml:space="preserve">        $ref: '#/components/schemas/AssuranceClosedControlLoop-Single'                 </w:t>
      </w:r>
    </w:p>
    <w:p w14:paraId="729F0C92" w14:textId="77777777" w:rsidR="00554C1F" w:rsidRDefault="00554C1F" w:rsidP="00554C1F">
      <w:pPr>
        <w:pStyle w:val="PL"/>
      </w:pPr>
      <w:r>
        <w:t xml:space="preserve">               </w:t>
      </w:r>
    </w:p>
    <w:p w14:paraId="5AB233B9" w14:textId="77777777" w:rsidR="00554C1F" w:rsidRDefault="00554C1F" w:rsidP="00554C1F">
      <w:pPr>
        <w:pStyle w:val="PL"/>
      </w:pPr>
      <w:r>
        <w:t xml:space="preserve">    AssuranceGoal-Multiple:</w:t>
      </w:r>
    </w:p>
    <w:p w14:paraId="017735A0" w14:textId="77777777" w:rsidR="00554C1F" w:rsidRDefault="00554C1F" w:rsidP="00554C1F">
      <w:pPr>
        <w:pStyle w:val="PL"/>
      </w:pPr>
      <w:r>
        <w:t xml:space="preserve">      type: array</w:t>
      </w:r>
    </w:p>
    <w:p w14:paraId="5550E070" w14:textId="77777777" w:rsidR="00554C1F" w:rsidRDefault="00554C1F" w:rsidP="00554C1F">
      <w:pPr>
        <w:pStyle w:val="PL"/>
      </w:pPr>
      <w:r>
        <w:t xml:space="preserve">      items:</w:t>
      </w:r>
    </w:p>
    <w:p w14:paraId="1ABF1410" w14:textId="77777777" w:rsidR="00554C1F" w:rsidRDefault="00554C1F" w:rsidP="00554C1F">
      <w:pPr>
        <w:pStyle w:val="PL"/>
      </w:pPr>
      <w:r>
        <w:t xml:space="preserve">        $ref: '#/components/schemas/AssuranceGoal-Single'   </w:t>
      </w:r>
    </w:p>
    <w:p w14:paraId="2F7173EB" w14:textId="77777777" w:rsidR="00554C1F" w:rsidRDefault="00554C1F" w:rsidP="00554C1F">
      <w:pPr>
        <w:pStyle w:val="PL"/>
      </w:pPr>
    </w:p>
    <w:p w14:paraId="2E78CA80" w14:textId="77777777" w:rsidR="00554C1F" w:rsidRDefault="00554C1F" w:rsidP="00554C1F">
      <w:pPr>
        <w:pStyle w:val="PL"/>
      </w:pPr>
      <w:r>
        <w:t xml:space="preserve">#------------ Definitions in TS 28.536 for TS 28.623 ----------------------------- </w:t>
      </w:r>
    </w:p>
    <w:p w14:paraId="6AFD58F4" w14:textId="77777777" w:rsidR="00554C1F" w:rsidRDefault="00554C1F" w:rsidP="00554C1F">
      <w:pPr>
        <w:pStyle w:val="PL"/>
      </w:pPr>
    </w:p>
    <w:p w14:paraId="144A7B49" w14:textId="77777777" w:rsidR="00554C1F" w:rsidRDefault="00554C1F" w:rsidP="00554C1F">
      <w:pPr>
        <w:pStyle w:val="PL"/>
      </w:pPr>
      <w:r>
        <w:t xml:space="preserve">    resources-coslaNrm:</w:t>
      </w:r>
    </w:p>
    <w:p w14:paraId="08684FB4" w14:textId="77777777" w:rsidR="00554C1F" w:rsidRDefault="00554C1F" w:rsidP="00554C1F">
      <w:pPr>
        <w:pStyle w:val="PL"/>
      </w:pPr>
      <w:r>
        <w:t xml:space="preserve">      oneOf:</w:t>
      </w:r>
    </w:p>
    <w:p w14:paraId="24C65800" w14:textId="77777777" w:rsidR="00554C1F" w:rsidRDefault="00554C1F" w:rsidP="00554C1F">
      <w:pPr>
        <w:pStyle w:val="PL"/>
      </w:pPr>
      <w:r>
        <w:t xml:space="preserve">       - $ref: '#/components/schemas/MnS'</w:t>
      </w:r>
    </w:p>
    <w:p w14:paraId="682AC6E6" w14:textId="77777777" w:rsidR="00554C1F" w:rsidRDefault="00554C1F" w:rsidP="00554C1F">
      <w:pPr>
        <w:pStyle w:val="PL"/>
      </w:pPr>
      <w:r>
        <w:t xml:space="preserve">       - $ref: '#/components/schemas/AssuranceClosedControlLoop-Single'</w:t>
      </w:r>
    </w:p>
    <w:p w14:paraId="4C1D49A9" w14:textId="77777777" w:rsidR="00554C1F" w:rsidRDefault="00554C1F" w:rsidP="00554C1F">
      <w:pPr>
        <w:pStyle w:val="PL"/>
      </w:pPr>
      <w:r>
        <w:t xml:space="preserve">       - $ref: '#/components/schemas/AssuranceGoal-Single'    </w:t>
      </w:r>
    </w:p>
    <w:p w14:paraId="1A9FA5A6" w14:textId="77777777" w:rsidR="00554C1F" w:rsidRDefault="00554C1F" w:rsidP="00554C1F">
      <w:pPr>
        <w:pStyle w:val="PL"/>
      </w:pPr>
      <w:r>
        <w:t xml:space="preserve">       - $ref: '#/components/schemas/AssuranceReport-Single'</w:t>
      </w:r>
    </w:p>
    <w:p w14:paraId="79A28F31" w14:textId="77777777" w:rsidR="00554C1F" w:rsidRDefault="00554C1F" w:rsidP="00554C1F">
      <w:pPr>
        <w:pStyle w:val="PL"/>
      </w:pPr>
      <w:r>
        <w:t xml:space="preserve">       - $ref: '#/components/schemas/SubNetwork-Single'</w:t>
      </w:r>
    </w:p>
    <w:p w14:paraId="1E5EC2F5" w14:textId="764DD550" w:rsidR="00CC1240" w:rsidRDefault="00554C1F">
      <w:pPr>
        <w:overflowPunct/>
        <w:autoSpaceDE/>
        <w:autoSpaceDN/>
        <w:adjustRightInd/>
        <w:spacing w:after="0"/>
        <w:textAlignment w:val="auto"/>
        <w:rPr>
          <w:rFonts w:ascii="Courier New" w:hAnsi="Courier New"/>
          <w:noProof/>
          <w:sz w:val="16"/>
        </w:rPr>
      </w:pPr>
      <w:r>
        <w:t xml:space="preserve">       - $ref: '#/components/schemas/ManagedElement-Single'</w:t>
      </w:r>
      <w:r w:rsidR="00CC1240">
        <w:br w:type="page"/>
      </w:r>
    </w:p>
    <w:p w14:paraId="3D39ACAF" w14:textId="2A3363BA" w:rsidR="00CC1240" w:rsidRDefault="00CC1240" w:rsidP="00CC1240">
      <w:pPr>
        <w:pStyle w:val="Heading8"/>
      </w:pPr>
      <w:bookmarkStart w:id="274" w:name="_Toc58512779"/>
      <w:bookmarkStart w:id="275" w:name="_Toc155085943"/>
      <w:r w:rsidRPr="00F6081B">
        <w:lastRenderedPageBreak/>
        <w:t xml:space="preserve">Annex </w:t>
      </w:r>
      <w:r>
        <w:t>C</w:t>
      </w:r>
      <w:r w:rsidRPr="00F6081B">
        <w:t xml:space="preserve"> (normative):</w:t>
      </w:r>
      <w:r w:rsidRPr="00F6081B">
        <w:br/>
      </w:r>
      <w:r>
        <w:t>AssuranceClosedControlLoop state management</w:t>
      </w:r>
      <w:bookmarkEnd w:id="274"/>
      <w:bookmarkEnd w:id="275"/>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76" w:name="_MON_1669123333"/>
    <w:bookmarkEnd w:id="276"/>
    <w:p w14:paraId="1B1F5226" w14:textId="48E73F37" w:rsidR="00CC1240" w:rsidRPr="002B15AA" w:rsidRDefault="00CC1240" w:rsidP="00CC1240">
      <w:pPr>
        <w:pStyle w:val="TH"/>
      </w:pPr>
      <w:r>
        <w:object w:dxaOrig="9026" w:dyaOrig="5401" w14:anchorId="19278109">
          <v:shape id="_x0000_i1028" type="#_x0000_t75" style="width:452.15pt;height:270pt" o:ole="">
            <v:imagedata r:id="rId18" o:title=""/>
          </v:shape>
          <o:OLEObject Type="Embed" ProgID="Word.Document.12" ShapeID="_x0000_i1028" DrawAspect="Content" ObjectID="_1765698664"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pPr>
    </w:p>
    <w:p w14:paraId="2D01ABFA" w14:textId="7125D56F" w:rsidR="007D247E" w:rsidRDefault="007D247E">
      <w:pPr>
        <w:overflowPunct/>
        <w:autoSpaceDE/>
        <w:autoSpaceDN/>
        <w:adjustRightInd/>
        <w:spacing w:after="0"/>
        <w:textAlignment w:val="auto"/>
        <w:rPr>
          <w:rFonts w:ascii="Courier New" w:hAnsi="Courier New"/>
          <w:noProof/>
          <w:sz w:val="16"/>
        </w:rPr>
      </w:pPr>
      <w:r>
        <w:br w:type="page"/>
      </w:r>
    </w:p>
    <w:p w14:paraId="0A1467E1" w14:textId="77777777" w:rsidR="007D247E" w:rsidRDefault="007D247E" w:rsidP="007D247E">
      <w:pPr>
        <w:pStyle w:val="Heading8"/>
      </w:pPr>
      <w:bookmarkStart w:id="277" w:name="_Toc155085944"/>
      <w:r>
        <w:lastRenderedPageBreak/>
        <w:t>Annex D (informative):</w:t>
      </w:r>
      <w:r>
        <w:br/>
        <w:t>Appendix with UML code for model diagrams</w:t>
      </w:r>
      <w:bookmarkEnd w:id="277"/>
    </w:p>
    <w:p w14:paraId="4BE1D76A" w14:textId="77777777" w:rsidR="007D247E" w:rsidRDefault="007D247E" w:rsidP="007D247E">
      <w:pPr>
        <w:pStyle w:val="code"/>
      </w:pPr>
    </w:p>
    <w:p w14:paraId="3211CB96" w14:textId="3B9F5F04" w:rsidR="007D247E" w:rsidRDefault="007D247E" w:rsidP="0055410E">
      <w:pPr>
        <w:pStyle w:val="Heading1"/>
      </w:pPr>
      <w:bookmarkStart w:id="278" w:name="_Toc155085945"/>
      <w:r>
        <w:t>D.1</w:t>
      </w:r>
      <w:r>
        <w:tab/>
        <w:t>UML code for Figure 4.1.2.2.1.1</w:t>
      </w:r>
      <w:bookmarkEnd w:id="278"/>
    </w:p>
    <w:p w14:paraId="6FBBF74E" w14:textId="77777777" w:rsidR="007D247E" w:rsidRDefault="007D247E" w:rsidP="0055410E">
      <w:pPr>
        <w:pStyle w:val="PL"/>
      </w:pPr>
      <w:r>
        <w:t>@startuml</w:t>
      </w:r>
    </w:p>
    <w:p w14:paraId="190B65EC" w14:textId="77777777" w:rsidR="007D247E" w:rsidRDefault="007D247E" w:rsidP="0055410E">
      <w:pPr>
        <w:pStyle w:val="PL"/>
      </w:pPr>
      <w:r>
        <w:t>skinparam backgroundColor white</w:t>
      </w:r>
    </w:p>
    <w:p w14:paraId="6551C881" w14:textId="77777777" w:rsidR="007D247E" w:rsidRDefault="007D247E" w:rsidP="0055410E">
      <w:pPr>
        <w:pStyle w:val="PL"/>
      </w:pPr>
      <w:r>
        <w:t>skinparam classBackgroundColor white</w:t>
      </w:r>
    </w:p>
    <w:p w14:paraId="0D85D86E" w14:textId="77777777" w:rsidR="007D247E" w:rsidRDefault="007D247E" w:rsidP="0055410E">
      <w:pPr>
        <w:pStyle w:val="PL"/>
      </w:pPr>
      <w:r>
        <w:t>skinparam classBorderColor black</w:t>
      </w:r>
    </w:p>
    <w:p w14:paraId="62CCA616" w14:textId="77777777" w:rsidR="007D247E" w:rsidRDefault="007D247E" w:rsidP="0055410E">
      <w:pPr>
        <w:pStyle w:val="PL"/>
      </w:pPr>
      <w:r>
        <w:t>skinparam Shadowing false</w:t>
      </w:r>
    </w:p>
    <w:p w14:paraId="600C87B0" w14:textId="77777777" w:rsidR="007D247E" w:rsidRDefault="007D247E" w:rsidP="0055410E">
      <w:pPr>
        <w:pStyle w:val="PL"/>
      </w:pPr>
      <w:r>
        <w:t>skinparam noteBackgroundColor white</w:t>
      </w:r>
    </w:p>
    <w:p w14:paraId="5BBE41C7" w14:textId="77777777" w:rsidR="007D247E" w:rsidRDefault="007D247E" w:rsidP="0055410E">
      <w:pPr>
        <w:pStyle w:val="PL"/>
      </w:pPr>
      <w:r>
        <w:t>skinparam noteBorderColor black</w:t>
      </w:r>
    </w:p>
    <w:p w14:paraId="2CEE5D24" w14:textId="77777777" w:rsidR="007D247E" w:rsidRDefault="007D247E" w:rsidP="0055410E">
      <w:pPr>
        <w:pStyle w:val="PL"/>
      </w:pPr>
      <w:r>
        <w:t>skinparam Note1BorderColor red</w:t>
      </w:r>
    </w:p>
    <w:p w14:paraId="4F77EC7E" w14:textId="77777777" w:rsidR="007D247E" w:rsidRDefault="007D247E" w:rsidP="0055410E">
      <w:pPr>
        <w:pStyle w:val="PL"/>
      </w:pPr>
      <w:r>
        <w:t>skinparam arrowColor black</w:t>
      </w:r>
    </w:p>
    <w:p w14:paraId="46B88360" w14:textId="77777777" w:rsidR="007D247E" w:rsidRDefault="007D247E" w:rsidP="0055410E">
      <w:pPr>
        <w:pStyle w:val="PL"/>
      </w:pPr>
      <w:r>
        <w:t>hide circle</w:t>
      </w:r>
    </w:p>
    <w:p w14:paraId="2F94DF67" w14:textId="77777777" w:rsidR="007D247E" w:rsidRDefault="007D247E" w:rsidP="0055410E">
      <w:pPr>
        <w:pStyle w:val="PL"/>
      </w:pPr>
      <w:r>
        <w:t>hide members</w:t>
      </w:r>
    </w:p>
    <w:p w14:paraId="7D4B50F9" w14:textId="77777777" w:rsidR="007D247E" w:rsidRDefault="007D247E" w:rsidP="0055410E">
      <w:pPr>
        <w:pStyle w:val="PL"/>
      </w:pPr>
    </w:p>
    <w:p w14:paraId="4D6E6980" w14:textId="77777777" w:rsidR="007D247E" w:rsidRDefault="007D247E" w:rsidP="0055410E">
      <w:pPr>
        <w:pStyle w:val="PL"/>
      </w:pPr>
      <w:r>
        <w:t>class SubNetwork &lt;&lt;InformationObjectClass&gt;&gt;</w:t>
      </w:r>
    </w:p>
    <w:p w14:paraId="1FD235E2" w14:textId="77777777" w:rsidR="007D247E" w:rsidRDefault="007D247E" w:rsidP="0055410E">
      <w:pPr>
        <w:pStyle w:val="PL"/>
      </w:pPr>
      <w:r>
        <w:t>class ManagedElement &lt;&lt;InformationObjectClass&gt;&gt;</w:t>
      </w:r>
    </w:p>
    <w:p w14:paraId="5E69E588" w14:textId="77777777" w:rsidR="007D247E" w:rsidRDefault="007D247E" w:rsidP="0055410E">
      <w:pPr>
        <w:pStyle w:val="PL"/>
      </w:pPr>
      <w:r>
        <w:t xml:space="preserve">class AssuranceClosedControlLoop &lt;&lt;InformationObjectClass&gt;&gt; </w:t>
      </w:r>
    </w:p>
    <w:p w14:paraId="1F9788B8" w14:textId="77777777" w:rsidR="007D247E" w:rsidRDefault="007D247E" w:rsidP="0055410E">
      <w:pPr>
        <w:pStyle w:val="PL"/>
      </w:pPr>
      <w:r>
        <w:t xml:space="preserve">class AssuranceGoal &lt;&lt;InformationObjectClass&gt;&gt; </w:t>
      </w:r>
    </w:p>
    <w:p w14:paraId="1364CD6B" w14:textId="77777777" w:rsidR="007D247E" w:rsidRDefault="007D247E" w:rsidP="0055410E">
      <w:pPr>
        <w:pStyle w:val="PL"/>
      </w:pPr>
      <w:r>
        <w:t xml:space="preserve">class NetworkSlice &lt;&lt;InformationObjectClass&gt;&gt; </w:t>
      </w:r>
    </w:p>
    <w:p w14:paraId="1D293BCB" w14:textId="77777777" w:rsidR="007D247E" w:rsidRDefault="007D247E" w:rsidP="0055410E">
      <w:pPr>
        <w:pStyle w:val="PL"/>
      </w:pPr>
      <w:r>
        <w:t>class NetworkSliceSubnet &lt;&lt;InformationObjectClass&gt;&gt;</w:t>
      </w:r>
    </w:p>
    <w:p w14:paraId="51E79DE2" w14:textId="77777777" w:rsidR="007D247E" w:rsidRDefault="007D247E" w:rsidP="0055410E">
      <w:pPr>
        <w:pStyle w:val="PL"/>
      </w:pPr>
    </w:p>
    <w:p w14:paraId="3DA0B75A" w14:textId="77777777" w:rsidR="007D247E" w:rsidRDefault="007D247E" w:rsidP="0055410E">
      <w:pPr>
        <w:pStyle w:val="PL"/>
      </w:pPr>
      <w:r>
        <w:t>SubNetwork "1" *-- "*" AssuranceClosedControlLoop: &lt;&lt;names&gt;&gt;</w:t>
      </w:r>
    </w:p>
    <w:p w14:paraId="59A6BFC6" w14:textId="77777777" w:rsidR="007D247E" w:rsidRDefault="007D247E" w:rsidP="0055410E">
      <w:pPr>
        <w:pStyle w:val="PL"/>
      </w:pPr>
      <w:r>
        <w:t>ManagedElement "1" *-- "*" AssuranceClosedControlLoop: &lt;&lt;names&gt;&gt;</w:t>
      </w:r>
    </w:p>
    <w:p w14:paraId="6D180517" w14:textId="77777777" w:rsidR="007D247E" w:rsidRDefault="007D247E" w:rsidP="0055410E">
      <w:pPr>
        <w:pStyle w:val="PL"/>
      </w:pPr>
      <w:r>
        <w:t>AssuranceClosedControlLoop "1" *-left- "*" AssuranceGoal: &lt;&lt;names&gt;&gt;</w:t>
      </w:r>
    </w:p>
    <w:p w14:paraId="4D882E5A" w14:textId="77777777" w:rsidR="007D247E" w:rsidRDefault="007D247E" w:rsidP="0055410E">
      <w:pPr>
        <w:pStyle w:val="PL"/>
      </w:pPr>
      <w:r>
        <w:t>AssuranceClosedControlLoop "*" --&gt; "1" NetworkSlice</w:t>
      </w:r>
    </w:p>
    <w:p w14:paraId="7C671B38" w14:textId="77777777" w:rsidR="007D247E" w:rsidRDefault="007D247E" w:rsidP="0055410E">
      <w:pPr>
        <w:pStyle w:val="PL"/>
      </w:pPr>
      <w:r>
        <w:t>AssuranceClosedControlLoop "*" --&gt; "1" NetworkSliceSubnet</w:t>
      </w:r>
    </w:p>
    <w:p w14:paraId="1A8C1C19" w14:textId="77777777" w:rsidR="007D247E" w:rsidRDefault="007D247E" w:rsidP="0055410E">
      <w:pPr>
        <w:pStyle w:val="PL"/>
      </w:pPr>
    </w:p>
    <w:p w14:paraId="0C1E9C2A" w14:textId="77777777" w:rsidR="007D247E" w:rsidRDefault="007D247E" w:rsidP="0055410E">
      <w:pPr>
        <w:pStyle w:val="PL"/>
      </w:pPr>
      <w:r>
        <w:t>note "{xor}" as Note1</w:t>
      </w:r>
    </w:p>
    <w:p w14:paraId="0D59A9C3" w14:textId="77777777" w:rsidR="007D247E" w:rsidRDefault="007D247E" w:rsidP="0055410E">
      <w:pPr>
        <w:pStyle w:val="PL"/>
      </w:pPr>
      <w:r>
        <w:t>Note1 .. (SubNetwork, AssuranceClosedControlLoop)</w:t>
      </w:r>
    </w:p>
    <w:p w14:paraId="43D261A6" w14:textId="77777777" w:rsidR="007D247E" w:rsidRDefault="007D247E" w:rsidP="0055410E">
      <w:pPr>
        <w:pStyle w:val="PL"/>
      </w:pPr>
      <w:r>
        <w:t>Note1 .. (ManagedElement, AssuranceClosedControlLoop)</w:t>
      </w:r>
    </w:p>
    <w:p w14:paraId="78F905E7" w14:textId="77777777" w:rsidR="007D247E" w:rsidRDefault="007D247E" w:rsidP="0055410E">
      <w:pPr>
        <w:pStyle w:val="PL"/>
      </w:pPr>
    </w:p>
    <w:p w14:paraId="04645EA4" w14:textId="77777777" w:rsidR="007D247E" w:rsidRDefault="007D247E" w:rsidP="0055410E">
      <w:pPr>
        <w:pStyle w:val="PL"/>
      </w:pPr>
      <w:r>
        <w:t>@enduml</w:t>
      </w:r>
    </w:p>
    <w:p w14:paraId="198F6676" w14:textId="77777777" w:rsidR="007D247E" w:rsidRDefault="007D247E" w:rsidP="0055410E">
      <w:pPr>
        <w:pStyle w:val="PL"/>
      </w:pPr>
    </w:p>
    <w:p w14:paraId="2D5A8F24" w14:textId="2F4A560F" w:rsidR="007D247E" w:rsidRDefault="007D247E" w:rsidP="0055410E">
      <w:pPr>
        <w:pStyle w:val="Heading1"/>
      </w:pPr>
      <w:bookmarkStart w:id="279" w:name="_Toc155085946"/>
      <w:r>
        <w:t>D.2</w:t>
      </w:r>
      <w:r>
        <w:tab/>
        <w:t>UML code for Figure 4.1.2.2.2.1</w:t>
      </w:r>
      <w:bookmarkEnd w:id="279"/>
    </w:p>
    <w:p w14:paraId="06321C7E" w14:textId="77777777" w:rsidR="007D247E" w:rsidRDefault="007D247E" w:rsidP="0055410E">
      <w:pPr>
        <w:pStyle w:val="PL"/>
      </w:pPr>
      <w:r>
        <w:t>@startuml</w:t>
      </w:r>
    </w:p>
    <w:p w14:paraId="4B7BBB08" w14:textId="77777777" w:rsidR="007D247E" w:rsidRDefault="007D247E" w:rsidP="0055410E">
      <w:pPr>
        <w:pStyle w:val="PL"/>
      </w:pPr>
      <w:r>
        <w:t>skinparam backgroundColor white</w:t>
      </w:r>
    </w:p>
    <w:p w14:paraId="64C2F0A7" w14:textId="77777777" w:rsidR="007D247E" w:rsidRDefault="007D247E" w:rsidP="0055410E">
      <w:pPr>
        <w:pStyle w:val="PL"/>
      </w:pPr>
      <w:r>
        <w:t>skinparam classBackgroundColor white</w:t>
      </w:r>
    </w:p>
    <w:p w14:paraId="25973333" w14:textId="77777777" w:rsidR="007D247E" w:rsidRDefault="007D247E" w:rsidP="0055410E">
      <w:pPr>
        <w:pStyle w:val="PL"/>
      </w:pPr>
      <w:r>
        <w:t>skinparam classBorderColor black</w:t>
      </w:r>
    </w:p>
    <w:p w14:paraId="34940106" w14:textId="77777777" w:rsidR="007D247E" w:rsidRDefault="007D247E" w:rsidP="0055410E">
      <w:pPr>
        <w:pStyle w:val="PL"/>
      </w:pPr>
      <w:r>
        <w:t>skinparam Shadowing false</w:t>
      </w:r>
    </w:p>
    <w:p w14:paraId="2CF80053" w14:textId="77777777" w:rsidR="007D247E" w:rsidRDefault="007D247E" w:rsidP="0055410E">
      <w:pPr>
        <w:pStyle w:val="PL"/>
      </w:pPr>
      <w:r>
        <w:t>skinparam noteBackgroundColor white</w:t>
      </w:r>
    </w:p>
    <w:p w14:paraId="41312C05" w14:textId="77777777" w:rsidR="007D247E" w:rsidRDefault="007D247E" w:rsidP="0055410E">
      <w:pPr>
        <w:pStyle w:val="PL"/>
      </w:pPr>
      <w:r>
        <w:t>skinparam noteBorderColor black</w:t>
      </w:r>
    </w:p>
    <w:p w14:paraId="16729AAE" w14:textId="77777777" w:rsidR="007D247E" w:rsidRDefault="007D247E" w:rsidP="0055410E">
      <w:pPr>
        <w:pStyle w:val="PL"/>
      </w:pPr>
      <w:r>
        <w:t>skinparam Note1BorderColor red</w:t>
      </w:r>
    </w:p>
    <w:p w14:paraId="45A4B70A" w14:textId="77777777" w:rsidR="007D247E" w:rsidRDefault="007D247E" w:rsidP="0055410E">
      <w:pPr>
        <w:pStyle w:val="PL"/>
      </w:pPr>
      <w:r>
        <w:t>skinparam arrowColor black</w:t>
      </w:r>
    </w:p>
    <w:p w14:paraId="5B0ECC74" w14:textId="77777777" w:rsidR="007D247E" w:rsidRDefault="007D247E" w:rsidP="0055410E">
      <w:pPr>
        <w:pStyle w:val="PL"/>
      </w:pPr>
      <w:r>
        <w:t>hide circle</w:t>
      </w:r>
    </w:p>
    <w:p w14:paraId="61C66577" w14:textId="77777777" w:rsidR="007D247E" w:rsidRDefault="007D247E" w:rsidP="0055410E">
      <w:pPr>
        <w:pStyle w:val="PL"/>
      </w:pPr>
      <w:r>
        <w:t>hide members</w:t>
      </w:r>
    </w:p>
    <w:p w14:paraId="132F7294" w14:textId="77777777" w:rsidR="007D247E" w:rsidRDefault="007D247E" w:rsidP="0055410E">
      <w:pPr>
        <w:pStyle w:val="PL"/>
      </w:pPr>
    </w:p>
    <w:p w14:paraId="1E4B6445" w14:textId="77777777" w:rsidR="007D247E" w:rsidRDefault="007D247E" w:rsidP="0055410E">
      <w:pPr>
        <w:pStyle w:val="PL"/>
      </w:pPr>
      <w:r>
        <w:t>class Top &lt;&lt;InformationObjectClass&gt;&gt;</w:t>
      </w:r>
    </w:p>
    <w:p w14:paraId="4D527000" w14:textId="77777777" w:rsidR="007D247E" w:rsidRDefault="007D247E" w:rsidP="0055410E">
      <w:pPr>
        <w:pStyle w:val="PL"/>
      </w:pPr>
      <w:r>
        <w:t xml:space="preserve">class AssuranceClosedControlLoop &lt;&lt;InformationObjectClass&gt;&gt; </w:t>
      </w:r>
    </w:p>
    <w:p w14:paraId="6E9F8E08" w14:textId="77777777" w:rsidR="007D247E" w:rsidRDefault="007D247E" w:rsidP="0055410E">
      <w:pPr>
        <w:pStyle w:val="PL"/>
      </w:pPr>
      <w:r>
        <w:t xml:space="preserve">class AssuranceGoal &lt;&lt;InformationObjectClass&gt;&gt; </w:t>
      </w:r>
    </w:p>
    <w:p w14:paraId="7A18C788" w14:textId="77777777" w:rsidR="007D247E" w:rsidRDefault="007D247E" w:rsidP="0055410E">
      <w:pPr>
        <w:pStyle w:val="PL"/>
      </w:pPr>
    </w:p>
    <w:p w14:paraId="23ABABB6" w14:textId="77777777" w:rsidR="007D247E" w:rsidRDefault="007D247E" w:rsidP="0055410E">
      <w:pPr>
        <w:pStyle w:val="PL"/>
      </w:pPr>
      <w:r>
        <w:t>Top  &lt;|-- AssuranceClosedControlLoop</w:t>
      </w:r>
    </w:p>
    <w:p w14:paraId="0BE72FF9" w14:textId="77777777" w:rsidR="007D247E" w:rsidRDefault="007D247E" w:rsidP="0055410E">
      <w:pPr>
        <w:pStyle w:val="PL"/>
      </w:pPr>
      <w:r>
        <w:t>Top  &lt;|--  AssuranceGoal</w:t>
      </w:r>
    </w:p>
    <w:p w14:paraId="3F28288B" w14:textId="77777777" w:rsidR="007D247E" w:rsidRDefault="007D247E" w:rsidP="0055410E">
      <w:pPr>
        <w:pStyle w:val="PL"/>
      </w:pPr>
    </w:p>
    <w:p w14:paraId="02A8221C" w14:textId="77777777" w:rsidR="007D247E" w:rsidRDefault="007D247E" w:rsidP="0055410E">
      <w:pPr>
        <w:pStyle w:val="PL"/>
      </w:pPr>
      <w:r>
        <w:t>@enduml</w:t>
      </w:r>
    </w:p>
    <w:p w14:paraId="5379FFEE" w14:textId="77777777" w:rsidR="007D247E" w:rsidRPr="00F6081B" w:rsidRDefault="007D247E" w:rsidP="00703B5F">
      <w:pPr>
        <w:pStyle w:val="PL"/>
      </w:pPr>
    </w:p>
    <w:p w14:paraId="3C237EDB" w14:textId="1DECE5F3" w:rsidR="00080512" w:rsidRPr="00F6081B" w:rsidRDefault="008F747C" w:rsidP="008F2F56">
      <w:pPr>
        <w:pStyle w:val="Heading8"/>
      </w:pPr>
      <w:bookmarkStart w:id="280" w:name="_Toc43213096"/>
      <w:r>
        <w:br w:type="page"/>
      </w:r>
      <w:bookmarkStart w:id="281" w:name="_Toc43290143"/>
      <w:bookmarkStart w:id="282" w:name="_Toc51593053"/>
      <w:bookmarkStart w:id="283" w:name="_Toc58512780"/>
      <w:bookmarkStart w:id="284" w:name="_Toc155085947"/>
      <w:r w:rsidR="00080512" w:rsidRPr="00F6081B">
        <w:lastRenderedPageBreak/>
        <w:t xml:space="preserve">Annex </w:t>
      </w:r>
      <w:r w:rsidR="007D247E">
        <w:t>E</w:t>
      </w:r>
      <w:r w:rsidR="007D247E" w:rsidRPr="00F6081B">
        <w:t xml:space="preserve"> </w:t>
      </w:r>
      <w:r w:rsidR="00080512" w:rsidRPr="00F6081B">
        <w:t>(informative):</w:t>
      </w:r>
      <w:r w:rsidR="00080512" w:rsidRPr="00F6081B">
        <w:br/>
        <w:t>Change history</w:t>
      </w:r>
      <w:bookmarkEnd w:id="280"/>
      <w:bookmarkEnd w:id="281"/>
      <w:bookmarkEnd w:id="282"/>
      <w:bookmarkEnd w:id="283"/>
      <w:bookmarkEnd w:id="2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CD0609">
        <w:trPr>
          <w:cantSplit/>
        </w:trPr>
        <w:tc>
          <w:tcPr>
            <w:tcW w:w="9639" w:type="dxa"/>
            <w:gridSpan w:val="8"/>
            <w:tcBorders>
              <w:bottom w:val="nil"/>
            </w:tcBorders>
            <w:shd w:val="solid" w:color="FFFFFF" w:fill="auto"/>
          </w:tcPr>
          <w:bookmarkEnd w:id="51"/>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CD0609">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CD0609">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CD0609">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CD0609">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CD0609">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CD0609">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CD0609">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CD0609">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CD0609">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CD0609">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CD0609">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CD0609">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CD0609">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CD0609">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CD0609">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CD0609">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CD0609">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CD0609">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CD0609">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CD0609">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CD0609">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Improve the readabililty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CD0609">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CD0609">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Update the definition for attribute observationTime</w:t>
            </w:r>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CD0609">
        <w:tc>
          <w:tcPr>
            <w:tcW w:w="800" w:type="dxa"/>
            <w:shd w:val="solid" w:color="FFFFFF" w:fill="auto"/>
          </w:tcPr>
          <w:p w14:paraId="0456BE2C" w14:textId="5D5B5DB9" w:rsidR="006E0006" w:rsidRDefault="006E0006" w:rsidP="00C12BC2">
            <w:pPr>
              <w:pStyle w:val="TAC"/>
              <w:rPr>
                <w:sz w:val="16"/>
                <w:szCs w:val="16"/>
              </w:rPr>
            </w:pPr>
            <w:r>
              <w:rPr>
                <w:sz w:val="16"/>
                <w:szCs w:val="16"/>
              </w:rPr>
              <w:t>2022-03</w:t>
            </w:r>
          </w:p>
        </w:tc>
        <w:tc>
          <w:tcPr>
            <w:tcW w:w="910" w:type="dxa"/>
            <w:shd w:val="solid" w:color="FFFFFF" w:fill="auto"/>
          </w:tcPr>
          <w:p w14:paraId="0ECA5ECD" w14:textId="04B23AFE" w:rsidR="006E0006" w:rsidRDefault="006E0006" w:rsidP="00C12BC2">
            <w:pPr>
              <w:pStyle w:val="TAC"/>
              <w:rPr>
                <w:sz w:val="16"/>
                <w:szCs w:val="16"/>
              </w:rPr>
            </w:pPr>
            <w:r>
              <w:rPr>
                <w:sz w:val="16"/>
                <w:szCs w:val="16"/>
              </w:rPr>
              <w:t>SA#95e</w:t>
            </w:r>
          </w:p>
        </w:tc>
        <w:tc>
          <w:tcPr>
            <w:tcW w:w="984" w:type="dxa"/>
            <w:shd w:val="solid" w:color="FFFFFF" w:fill="auto"/>
          </w:tcPr>
          <w:p w14:paraId="04A39686" w14:textId="6574207E" w:rsidR="006E0006" w:rsidRDefault="006E0006" w:rsidP="00C12BC2">
            <w:pPr>
              <w:pStyle w:val="TAC"/>
              <w:rPr>
                <w:sz w:val="16"/>
                <w:szCs w:val="16"/>
              </w:rPr>
            </w:pPr>
            <w:r>
              <w:rPr>
                <w:sz w:val="16"/>
                <w:szCs w:val="16"/>
              </w:rPr>
              <w:t>SP-220174</w:t>
            </w:r>
          </w:p>
        </w:tc>
        <w:tc>
          <w:tcPr>
            <w:tcW w:w="519" w:type="dxa"/>
            <w:shd w:val="solid" w:color="FFFFFF" w:fill="auto"/>
          </w:tcPr>
          <w:p w14:paraId="12D24110" w14:textId="66673924" w:rsidR="006E0006" w:rsidRDefault="006E0006" w:rsidP="00C12BC2">
            <w:pPr>
              <w:pStyle w:val="TAL"/>
              <w:rPr>
                <w:sz w:val="16"/>
                <w:szCs w:val="16"/>
              </w:rPr>
            </w:pPr>
            <w:r>
              <w:rPr>
                <w:sz w:val="16"/>
                <w:szCs w:val="16"/>
              </w:rPr>
              <w:t>0037</w:t>
            </w:r>
          </w:p>
        </w:tc>
        <w:tc>
          <w:tcPr>
            <w:tcW w:w="425" w:type="dxa"/>
            <w:shd w:val="solid" w:color="FFFFFF" w:fill="auto"/>
          </w:tcPr>
          <w:p w14:paraId="2716C700" w14:textId="4EC3C60E" w:rsidR="006E0006" w:rsidRDefault="006E0006" w:rsidP="00C12BC2">
            <w:pPr>
              <w:pStyle w:val="TAR"/>
              <w:rPr>
                <w:sz w:val="16"/>
                <w:szCs w:val="16"/>
              </w:rPr>
            </w:pPr>
            <w:r>
              <w:rPr>
                <w:sz w:val="16"/>
                <w:szCs w:val="16"/>
              </w:rPr>
              <w:t>1</w:t>
            </w:r>
          </w:p>
        </w:tc>
        <w:tc>
          <w:tcPr>
            <w:tcW w:w="425" w:type="dxa"/>
            <w:shd w:val="solid" w:color="FFFFFF" w:fill="auto"/>
          </w:tcPr>
          <w:p w14:paraId="2FDD09B7" w14:textId="4E2C1528" w:rsidR="006E0006" w:rsidRDefault="006E0006" w:rsidP="00C12BC2">
            <w:pPr>
              <w:pStyle w:val="TAC"/>
              <w:rPr>
                <w:sz w:val="16"/>
                <w:szCs w:val="16"/>
              </w:rPr>
            </w:pPr>
            <w:r>
              <w:rPr>
                <w:sz w:val="16"/>
                <w:szCs w:val="16"/>
              </w:rPr>
              <w:t>F</w:t>
            </w:r>
          </w:p>
        </w:tc>
        <w:tc>
          <w:tcPr>
            <w:tcW w:w="4868" w:type="dxa"/>
            <w:shd w:val="solid" w:color="FFFFFF" w:fill="auto"/>
          </w:tcPr>
          <w:p w14:paraId="4DCA8C98" w14:textId="4AA9641C" w:rsidR="006E0006" w:rsidRDefault="006E0006" w:rsidP="00C12BC2">
            <w:pPr>
              <w:pStyle w:val="TAL"/>
              <w:rPr>
                <w:sz w:val="16"/>
                <w:szCs w:val="16"/>
              </w:rPr>
            </w:pPr>
            <w:r w:rsidRPr="0055410E">
              <w:rPr>
                <w:sz w:val="16"/>
                <w:szCs w:val="16"/>
              </w:rPr>
              <w:fldChar w:fldCharType="begin"/>
            </w:r>
            <w:r w:rsidRPr="0055410E">
              <w:rPr>
                <w:sz w:val="16"/>
                <w:szCs w:val="16"/>
              </w:rPr>
              <w:instrText xml:space="preserve"> DOCPROPERTY  CrTitle  \* MERGEFORMAT </w:instrText>
            </w:r>
            <w:r w:rsidRPr="0055410E">
              <w:rPr>
                <w:sz w:val="16"/>
                <w:szCs w:val="16"/>
              </w:rPr>
              <w:fldChar w:fldCharType="separate"/>
            </w:r>
            <w:r w:rsidRPr="0055410E">
              <w:rPr>
                <w:sz w:val="16"/>
                <w:szCs w:val="16"/>
              </w:rPr>
              <w:t>Editorial on the definition of AssuranceClosedControlLoop</w:t>
            </w:r>
            <w:r w:rsidRPr="0055410E">
              <w:rPr>
                <w:sz w:val="16"/>
                <w:szCs w:val="16"/>
              </w:rPr>
              <w:fldChar w:fldCharType="end"/>
            </w:r>
          </w:p>
        </w:tc>
        <w:tc>
          <w:tcPr>
            <w:tcW w:w="708" w:type="dxa"/>
            <w:shd w:val="solid" w:color="FFFFFF" w:fill="auto"/>
          </w:tcPr>
          <w:p w14:paraId="6E807843" w14:textId="17209F6C" w:rsidR="006E0006" w:rsidRDefault="006E0006" w:rsidP="00C12BC2">
            <w:pPr>
              <w:pStyle w:val="TAC"/>
              <w:rPr>
                <w:sz w:val="16"/>
                <w:szCs w:val="16"/>
              </w:rPr>
            </w:pPr>
            <w:r>
              <w:rPr>
                <w:sz w:val="16"/>
                <w:szCs w:val="16"/>
              </w:rPr>
              <w:t>17.2.0</w:t>
            </w:r>
          </w:p>
        </w:tc>
      </w:tr>
      <w:tr w:rsidR="008C6ED1" w:rsidRPr="00F6081B" w14:paraId="12FCAEE1" w14:textId="77777777" w:rsidTr="00CD0609">
        <w:tc>
          <w:tcPr>
            <w:tcW w:w="800" w:type="dxa"/>
            <w:shd w:val="solid" w:color="FFFFFF" w:fill="auto"/>
          </w:tcPr>
          <w:p w14:paraId="12BC56D4" w14:textId="02CDA6D6" w:rsidR="008C6ED1" w:rsidRDefault="008C6ED1" w:rsidP="008C6ED1">
            <w:pPr>
              <w:pStyle w:val="TAC"/>
              <w:rPr>
                <w:sz w:val="16"/>
                <w:szCs w:val="16"/>
              </w:rPr>
            </w:pPr>
            <w:r>
              <w:rPr>
                <w:sz w:val="16"/>
                <w:szCs w:val="16"/>
              </w:rPr>
              <w:t>2022-03</w:t>
            </w:r>
          </w:p>
        </w:tc>
        <w:tc>
          <w:tcPr>
            <w:tcW w:w="910" w:type="dxa"/>
            <w:shd w:val="solid" w:color="FFFFFF" w:fill="auto"/>
          </w:tcPr>
          <w:p w14:paraId="5E5BCA32" w14:textId="268622F4" w:rsidR="008C6ED1" w:rsidRDefault="008C6ED1" w:rsidP="008C6ED1">
            <w:pPr>
              <w:pStyle w:val="TAC"/>
              <w:rPr>
                <w:sz w:val="16"/>
                <w:szCs w:val="16"/>
              </w:rPr>
            </w:pPr>
            <w:r>
              <w:rPr>
                <w:sz w:val="16"/>
                <w:szCs w:val="16"/>
              </w:rPr>
              <w:t>SA#95e</w:t>
            </w:r>
          </w:p>
        </w:tc>
        <w:tc>
          <w:tcPr>
            <w:tcW w:w="984" w:type="dxa"/>
            <w:shd w:val="solid" w:color="FFFFFF" w:fill="auto"/>
          </w:tcPr>
          <w:p w14:paraId="0268CF70" w14:textId="7381442F" w:rsidR="008C6ED1" w:rsidRDefault="008C6ED1" w:rsidP="008C6ED1">
            <w:pPr>
              <w:pStyle w:val="TAC"/>
              <w:rPr>
                <w:sz w:val="16"/>
                <w:szCs w:val="16"/>
              </w:rPr>
            </w:pPr>
            <w:r>
              <w:rPr>
                <w:sz w:val="16"/>
                <w:szCs w:val="16"/>
              </w:rPr>
              <w:t>SP-220174</w:t>
            </w:r>
          </w:p>
        </w:tc>
        <w:tc>
          <w:tcPr>
            <w:tcW w:w="519" w:type="dxa"/>
            <w:shd w:val="solid" w:color="FFFFFF" w:fill="auto"/>
          </w:tcPr>
          <w:p w14:paraId="09EAA50D" w14:textId="50E60D1E" w:rsidR="008C6ED1" w:rsidRDefault="008C6ED1" w:rsidP="008C6ED1">
            <w:pPr>
              <w:pStyle w:val="TAL"/>
              <w:rPr>
                <w:sz w:val="16"/>
                <w:szCs w:val="16"/>
              </w:rPr>
            </w:pPr>
            <w:r>
              <w:rPr>
                <w:sz w:val="16"/>
                <w:szCs w:val="16"/>
              </w:rPr>
              <w:t>0038</w:t>
            </w:r>
          </w:p>
        </w:tc>
        <w:tc>
          <w:tcPr>
            <w:tcW w:w="425" w:type="dxa"/>
            <w:shd w:val="solid" w:color="FFFFFF" w:fill="auto"/>
          </w:tcPr>
          <w:p w14:paraId="09CAA165" w14:textId="15BBEEEF" w:rsidR="008C6ED1" w:rsidRDefault="008C6ED1" w:rsidP="008C6ED1">
            <w:pPr>
              <w:pStyle w:val="TAR"/>
              <w:rPr>
                <w:sz w:val="16"/>
                <w:szCs w:val="16"/>
              </w:rPr>
            </w:pPr>
            <w:r>
              <w:rPr>
                <w:sz w:val="16"/>
                <w:szCs w:val="16"/>
              </w:rPr>
              <w:t>1</w:t>
            </w:r>
          </w:p>
        </w:tc>
        <w:tc>
          <w:tcPr>
            <w:tcW w:w="425" w:type="dxa"/>
            <w:shd w:val="solid" w:color="FFFFFF" w:fill="auto"/>
          </w:tcPr>
          <w:p w14:paraId="3D9E569B" w14:textId="12F5923B" w:rsidR="008C6ED1" w:rsidRDefault="008C6ED1" w:rsidP="008C6ED1">
            <w:pPr>
              <w:pStyle w:val="TAC"/>
              <w:rPr>
                <w:sz w:val="16"/>
                <w:szCs w:val="16"/>
              </w:rPr>
            </w:pPr>
            <w:r>
              <w:rPr>
                <w:sz w:val="16"/>
                <w:szCs w:val="16"/>
              </w:rPr>
              <w:t>F</w:t>
            </w:r>
          </w:p>
        </w:tc>
        <w:tc>
          <w:tcPr>
            <w:tcW w:w="4868" w:type="dxa"/>
            <w:shd w:val="solid" w:color="FFFFFF" w:fill="auto"/>
          </w:tcPr>
          <w:p w14:paraId="7E6D485B" w14:textId="4354B217" w:rsidR="008C6ED1" w:rsidRPr="008C6ED1" w:rsidRDefault="008C6ED1" w:rsidP="008C6ED1">
            <w:pPr>
              <w:pStyle w:val="TAL"/>
              <w:rPr>
                <w:sz w:val="16"/>
                <w:szCs w:val="16"/>
              </w:rPr>
            </w:pPr>
            <w:r>
              <w:rPr>
                <w:sz w:val="16"/>
                <w:szCs w:val="16"/>
              </w:rPr>
              <w:t>Fixing the S qualifier</w:t>
            </w:r>
          </w:p>
        </w:tc>
        <w:tc>
          <w:tcPr>
            <w:tcW w:w="708" w:type="dxa"/>
            <w:shd w:val="solid" w:color="FFFFFF" w:fill="auto"/>
          </w:tcPr>
          <w:p w14:paraId="417DD261" w14:textId="218268C0" w:rsidR="008C6ED1" w:rsidRDefault="008C6ED1" w:rsidP="008C6ED1">
            <w:pPr>
              <w:pStyle w:val="TAC"/>
              <w:rPr>
                <w:sz w:val="16"/>
                <w:szCs w:val="16"/>
              </w:rPr>
            </w:pPr>
            <w:r>
              <w:rPr>
                <w:sz w:val="16"/>
                <w:szCs w:val="16"/>
              </w:rPr>
              <w:t>17.2.0</w:t>
            </w:r>
          </w:p>
        </w:tc>
      </w:tr>
      <w:tr w:rsidR="007D247E" w:rsidRPr="00F6081B" w14:paraId="77C9BE8C" w14:textId="77777777" w:rsidTr="00CD0609">
        <w:tc>
          <w:tcPr>
            <w:tcW w:w="800" w:type="dxa"/>
            <w:shd w:val="solid" w:color="FFFFFF" w:fill="auto"/>
          </w:tcPr>
          <w:p w14:paraId="26D6778C" w14:textId="119FF05B" w:rsidR="007D247E" w:rsidRDefault="007D247E" w:rsidP="007D247E">
            <w:pPr>
              <w:pStyle w:val="TAC"/>
              <w:rPr>
                <w:sz w:val="16"/>
                <w:szCs w:val="16"/>
              </w:rPr>
            </w:pPr>
            <w:r>
              <w:rPr>
                <w:sz w:val="16"/>
                <w:szCs w:val="16"/>
              </w:rPr>
              <w:t>2022-03</w:t>
            </w:r>
          </w:p>
        </w:tc>
        <w:tc>
          <w:tcPr>
            <w:tcW w:w="910" w:type="dxa"/>
            <w:shd w:val="solid" w:color="FFFFFF" w:fill="auto"/>
          </w:tcPr>
          <w:p w14:paraId="0CB50A62" w14:textId="3FD49153" w:rsidR="007D247E" w:rsidRDefault="007D247E" w:rsidP="007D247E">
            <w:pPr>
              <w:pStyle w:val="TAC"/>
              <w:rPr>
                <w:sz w:val="16"/>
                <w:szCs w:val="16"/>
              </w:rPr>
            </w:pPr>
            <w:r>
              <w:rPr>
                <w:sz w:val="16"/>
                <w:szCs w:val="16"/>
              </w:rPr>
              <w:t>SA#95e</w:t>
            </w:r>
          </w:p>
        </w:tc>
        <w:tc>
          <w:tcPr>
            <w:tcW w:w="984" w:type="dxa"/>
            <w:shd w:val="solid" w:color="FFFFFF" w:fill="auto"/>
          </w:tcPr>
          <w:p w14:paraId="185C00E2" w14:textId="61F9D044" w:rsidR="007D247E" w:rsidRDefault="007D247E" w:rsidP="007D247E">
            <w:pPr>
              <w:pStyle w:val="TAC"/>
              <w:rPr>
                <w:sz w:val="16"/>
                <w:szCs w:val="16"/>
              </w:rPr>
            </w:pPr>
            <w:r>
              <w:rPr>
                <w:sz w:val="16"/>
                <w:szCs w:val="16"/>
              </w:rPr>
              <w:t>SP-220174</w:t>
            </w:r>
          </w:p>
        </w:tc>
        <w:tc>
          <w:tcPr>
            <w:tcW w:w="519" w:type="dxa"/>
            <w:shd w:val="solid" w:color="FFFFFF" w:fill="auto"/>
          </w:tcPr>
          <w:p w14:paraId="1C9AA92F" w14:textId="1A34C2A6" w:rsidR="007D247E" w:rsidRDefault="007D247E" w:rsidP="007D247E">
            <w:pPr>
              <w:pStyle w:val="TAL"/>
              <w:rPr>
                <w:sz w:val="16"/>
                <w:szCs w:val="16"/>
              </w:rPr>
            </w:pPr>
            <w:r>
              <w:rPr>
                <w:sz w:val="16"/>
                <w:szCs w:val="16"/>
              </w:rPr>
              <w:t>0039</w:t>
            </w:r>
          </w:p>
        </w:tc>
        <w:tc>
          <w:tcPr>
            <w:tcW w:w="425" w:type="dxa"/>
            <w:shd w:val="solid" w:color="FFFFFF" w:fill="auto"/>
          </w:tcPr>
          <w:p w14:paraId="745923B2" w14:textId="5251CBEB" w:rsidR="007D247E" w:rsidRDefault="007D247E" w:rsidP="007D247E">
            <w:pPr>
              <w:pStyle w:val="TAR"/>
              <w:rPr>
                <w:sz w:val="16"/>
                <w:szCs w:val="16"/>
              </w:rPr>
            </w:pPr>
            <w:r>
              <w:rPr>
                <w:sz w:val="16"/>
                <w:szCs w:val="16"/>
              </w:rPr>
              <w:t>-</w:t>
            </w:r>
          </w:p>
        </w:tc>
        <w:tc>
          <w:tcPr>
            <w:tcW w:w="425" w:type="dxa"/>
            <w:shd w:val="solid" w:color="FFFFFF" w:fill="auto"/>
          </w:tcPr>
          <w:p w14:paraId="1ABB69A3" w14:textId="1B4D5515" w:rsidR="007D247E" w:rsidRDefault="007D247E" w:rsidP="007D247E">
            <w:pPr>
              <w:pStyle w:val="TAC"/>
              <w:rPr>
                <w:sz w:val="16"/>
                <w:szCs w:val="16"/>
              </w:rPr>
            </w:pPr>
            <w:r>
              <w:rPr>
                <w:sz w:val="16"/>
                <w:szCs w:val="16"/>
              </w:rPr>
              <w:t>B</w:t>
            </w:r>
          </w:p>
        </w:tc>
        <w:tc>
          <w:tcPr>
            <w:tcW w:w="4868" w:type="dxa"/>
            <w:shd w:val="solid" w:color="FFFFFF" w:fill="auto"/>
          </w:tcPr>
          <w:p w14:paraId="22D0635D" w14:textId="3BFD356E" w:rsidR="007D247E" w:rsidRDefault="007D247E" w:rsidP="007D247E">
            <w:pPr>
              <w:pStyle w:val="TAL"/>
              <w:rPr>
                <w:sz w:val="16"/>
                <w:szCs w:val="16"/>
              </w:rPr>
            </w:pPr>
            <w:r>
              <w:rPr>
                <w:sz w:val="16"/>
                <w:szCs w:val="16"/>
              </w:rPr>
              <w:t>Add with code of UML model diagrams</w:t>
            </w:r>
          </w:p>
        </w:tc>
        <w:tc>
          <w:tcPr>
            <w:tcW w:w="708" w:type="dxa"/>
            <w:shd w:val="solid" w:color="FFFFFF" w:fill="auto"/>
          </w:tcPr>
          <w:p w14:paraId="2F80B5C3" w14:textId="7B8CC05C" w:rsidR="007D247E" w:rsidRDefault="007D247E" w:rsidP="007D247E">
            <w:pPr>
              <w:pStyle w:val="TAC"/>
              <w:rPr>
                <w:sz w:val="16"/>
                <w:szCs w:val="16"/>
              </w:rPr>
            </w:pPr>
            <w:r>
              <w:rPr>
                <w:sz w:val="16"/>
                <w:szCs w:val="16"/>
              </w:rPr>
              <w:t>17.2.0</w:t>
            </w:r>
          </w:p>
        </w:tc>
      </w:tr>
      <w:tr w:rsidR="008D03A5" w:rsidRPr="00F6081B" w14:paraId="1F511FAD" w14:textId="77777777" w:rsidTr="00CD0609">
        <w:tc>
          <w:tcPr>
            <w:tcW w:w="800" w:type="dxa"/>
            <w:shd w:val="solid" w:color="FFFFFF" w:fill="auto"/>
          </w:tcPr>
          <w:p w14:paraId="10772097" w14:textId="17EEE129" w:rsidR="008D03A5" w:rsidRDefault="008D03A5" w:rsidP="007D247E">
            <w:pPr>
              <w:pStyle w:val="TAC"/>
              <w:rPr>
                <w:sz w:val="16"/>
                <w:szCs w:val="16"/>
              </w:rPr>
            </w:pPr>
            <w:r>
              <w:rPr>
                <w:sz w:val="16"/>
                <w:szCs w:val="16"/>
              </w:rPr>
              <w:t>2022-06</w:t>
            </w:r>
          </w:p>
        </w:tc>
        <w:tc>
          <w:tcPr>
            <w:tcW w:w="910" w:type="dxa"/>
            <w:shd w:val="solid" w:color="FFFFFF" w:fill="auto"/>
          </w:tcPr>
          <w:p w14:paraId="452A0112" w14:textId="58105D44" w:rsidR="008D03A5" w:rsidRDefault="008D03A5" w:rsidP="007D247E">
            <w:pPr>
              <w:pStyle w:val="TAC"/>
              <w:rPr>
                <w:sz w:val="16"/>
                <w:szCs w:val="16"/>
              </w:rPr>
            </w:pPr>
            <w:r>
              <w:rPr>
                <w:sz w:val="16"/>
                <w:szCs w:val="16"/>
              </w:rPr>
              <w:t>SA#96</w:t>
            </w:r>
          </w:p>
        </w:tc>
        <w:tc>
          <w:tcPr>
            <w:tcW w:w="984" w:type="dxa"/>
            <w:shd w:val="solid" w:color="FFFFFF" w:fill="auto"/>
          </w:tcPr>
          <w:p w14:paraId="7777DC90" w14:textId="570001D1" w:rsidR="008D03A5" w:rsidRDefault="008D03A5" w:rsidP="007D247E">
            <w:pPr>
              <w:pStyle w:val="TAC"/>
              <w:rPr>
                <w:sz w:val="16"/>
                <w:szCs w:val="16"/>
              </w:rPr>
            </w:pPr>
            <w:r>
              <w:rPr>
                <w:sz w:val="16"/>
                <w:szCs w:val="16"/>
              </w:rPr>
              <w:t>SP-220497</w:t>
            </w:r>
          </w:p>
        </w:tc>
        <w:tc>
          <w:tcPr>
            <w:tcW w:w="519" w:type="dxa"/>
            <w:shd w:val="solid" w:color="FFFFFF" w:fill="auto"/>
          </w:tcPr>
          <w:p w14:paraId="4C557606" w14:textId="24EB6A95" w:rsidR="008D03A5" w:rsidRDefault="008D03A5" w:rsidP="007D247E">
            <w:pPr>
              <w:pStyle w:val="TAL"/>
              <w:rPr>
                <w:sz w:val="16"/>
                <w:szCs w:val="16"/>
              </w:rPr>
            </w:pPr>
            <w:r>
              <w:rPr>
                <w:sz w:val="16"/>
                <w:szCs w:val="16"/>
              </w:rPr>
              <w:t>0046</w:t>
            </w:r>
          </w:p>
        </w:tc>
        <w:tc>
          <w:tcPr>
            <w:tcW w:w="425" w:type="dxa"/>
            <w:shd w:val="solid" w:color="FFFFFF" w:fill="auto"/>
          </w:tcPr>
          <w:p w14:paraId="059DABCF" w14:textId="0E355F47" w:rsidR="008D03A5" w:rsidRDefault="008D03A5" w:rsidP="007D247E">
            <w:pPr>
              <w:pStyle w:val="TAR"/>
              <w:rPr>
                <w:sz w:val="16"/>
                <w:szCs w:val="16"/>
              </w:rPr>
            </w:pPr>
            <w:r>
              <w:rPr>
                <w:sz w:val="16"/>
                <w:szCs w:val="16"/>
              </w:rPr>
              <w:t>-</w:t>
            </w:r>
          </w:p>
        </w:tc>
        <w:tc>
          <w:tcPr>
            <w:tcW w:w="425" w:type="dxa"/>
            <w:shd w:val="solid" w:color="FFFFFF" w:fill="auto"/>
          </w:tcPr>
          <w:p w14:paraId="0CD4DFB2" w14:textId="4639BAF9" w:rsidR="008D03A5" w:rsidRDefault="008D03A5" w:rsidP="007D247E">
            <w:pPr>
              <w:pStyle w:val="TAC"/>
              <w:rPr>
                <w:sz w:val="16"/>
                <w:szCs w:val="16"/>
              </w:rPr>
            </w:pPr>
            <w:r>
              <w:rPr>
                <w:sz w:val="16"/>
                <w:szCs w:val="16"/>
              </w:rPr>
              <w:t>A</w:t>
            </w:r>
          </w:p>
        </w:tc>
        <w:tc>
          <w:tcPr>
            <w:tcW w:w="4868" w:type="dxa"/>
            <w:shd w:val="solid" w:color="FFFFFF" w:fill="auto"/>
          </w:tcPr>
          <w:p w14:paraId="5D966BAE" w14:textId="74F8A94E" w:rsidR="008D03A5" w:rsidRDefault="008D03A5" w:rsidP="007D247E">
            <w:pPr>
              <w:pStyle w:val="TAL"/>
              <w:rPr>
                <w:sz w:val="16"/>
                <w:szCs w:val="16"/>
              </w:rPr>
            </w:pPr>
            <w:r w:rsidRPr="00771FA2">
              <w:rPr>
                <w:sz w:val="16"/>
                <w:szCs w:val="16"/>
              </w:rPr>
              <w:t>Fixing OpenAPI Discoverability issue in CoslaNrm.yaml stage 3</w:t>
            </w:r>
          </w:p>
        </w:tc>
        <w:tc>
          <w:tcPr>
            <w:tcW w:w="708" w:type="dxa"/>
            <w:shd w:val="solid" w:color="FFFFFF" w:fill="auto"/>
          </w:tcPr>
          <w:p w14:paraId="6EADDF01" w14:textId="0D0FAC8F" w:rsidR="008D03A5" w:rsidRDefault="008D03A5" w:rsidP="007D247E">
            <w:pPr>
              <w:pStyle w:val="TAC"/>
              <w:rPr>
                <w:sz w:val="16"/>
                <w:szCs w:val="16"/>
              </w:rPr>
            </w:pPr>
            <w:r>
              <w:rPr>
                <w:sz w:val="16"/>
                <w:szCs w:val="16"/>
              </w:rPr>
              <w:t>17.3.0</w:t>
            </w:r>
          </w:p>
        </w:tc>
      </w:tr>
      <w:tr w:rsidR="00DD44CB" w:rsidRPr="00F6081B" w14:paraId="25DDBEFB" w14:textId="77777777" w:rsidTr="00CD0609">
        <w:tc>
          <w:tcPr>
            <w:tcW w:w="800" w:type="dxa"/>
            <w:shd w:val="solid" w:color="FFFFFF" w:fill="auto"/>
          </w:tcPr>
          <w:p w14:paraId="21C8CEC9" w14:textId="46F4718F" w:rsidR="00DD44CB" w:rsidRDefault="00DD44CB" w:rsidP="00DD44CB">
            <w:pPr>
              <w:pStyle w:val="TAC"/>
              <w:rPr>
                <w:sz w:val="16"/>
                <w:szCs w:val="16"/>
              </w:rPr>
            </w:pPr>
            <w:r>
              <w:rPr>
                <w:sz w:val="16"/>
                <w:szCs w:val="16"/>
              </w:rPr>
              <w:t>2022-06</w:t>
            </w:r>
          </w:p>
        </w:tc>
        <w:tc>
          <w:tcPr>
            <w:tcW w:w="910" w:type="dxa"/>
            <w:shd w:val="solid" w:color="FFFFFF" w:fill="auto"/>
          </w:tcPr>
          <w:p w14:paraId="2FB1AD38" w14:textId="2AB554A4" w:rsidR="00DD44CB" w:rsidRDefault="00DD44CB" w:rsidP="00DD44CB">
            <w:pPr>
              <w:pStyle w:val="TAC"/>
              <w:rPr>
                <w:sz w:val="16"/>
                <w:szCs w:val="16"/>
              </w:rPr>
            </w:pPr>
            <w:r>
              <w:rPr>
                <w:sz w:val="16"/>
                <w:szCs w:val="16"/>
              </w:rPr>
              <w:t>SA#96</w:t>
            </w:r>
          </w:p>
        </w:tc>
        <w:tc>
          <w:tcPr>
            <w:tcW w:w="984" w:type="dxa"/>
            <w:shd w:val="solid" w:color="FFFFFF" w:fill="auto"/>
          </w:tcPr>
          <w:p w14:paraId="4E4EF9A9" w14:textId="6DC0DFA9" w:rsidR="00DD44CB" w:rsidRDefault="00DD44CB" w:rsidP="00DD44CB">
            <w:pPr>
              <w:pStyle w:val="TAC"/>
              <w:rPr>
                <w:sz w:val="16"/>
                <w:szCs w:val="16"/>
              </w:rPr>
            </w:pPr>
            <w:r>
              <w:rPr>
                <w:sz w:val="16"/>
                <w:szCs w:val="16"/>
              </w:rPr>
              <w:t>SP-220497</w:t>
            </w:r>
          </w:p>
        </w:tc>
        <w:tc>
          <w:tcPr>
            <w:tcW w:w="519" w:type="dxa"/>
            <w:shd w:val="solid" w:color="FFFFFF" w:fill="auto"/>
          </w:tcPr>
          <w:p w14:paraId="46CCAAB3" w14:textId="78DB1E34" w:rsidR="00DD44CB" w:rsidRDefault="00DD44CB" w:rsidP="00DD44CB">
            <w:pPr>
              <w:pStyle w:val="TAL"/>
              <w:rPr>
                <w:sz w:val="16"/>
                <w:szCs w:val="16"/>
              </w:rPr>
            </w:pPr>
            <w:r>
              <w:rPr>
                <w:sz w:val="16"/>
                <w:szCs w:val="16"/>
              </w:rPr>
              <w:t>0048</w:t>
            </w:r>
          </w:p>
        </w:tc>
        <w:tc>
          <w:tcPr>
            <w:tcW w:w="425" w:type="dxa"/>
            <w:shd w:val="solid" w:color="FFFFFF" w:fill="auto"/>
          </w:tcPr>
          <w:p w14:paraId="34BD7ADB" w14:textId="0FBD7C67" w:rsidR="00DD44CB" w:rsidRDefault="00DD44CB" w:rsidP="00DD44CB">
            <w:pPr>
              <w:pStyle w:val="TAR"/>
              <w:rPr>
                <w:sz w:val="16"/>
                <w:szCs w:val="16"/>
              </w:rPr>
            </w:pPr>
            <w:r>
              <w:rPr>
                <w:sz w:val="16"/>
                <w:szCs w:val="16"/>
              </w:rPr>
              <w:t>-</w:t>
            </w:r>
          </w:p>
        </w:tc>
        <w:tc>
          <w:tcPr>
            <w:tcW w:w="425" w:type="dxa"/>
            <w:shd w:val="solid" w:color="FFFFFF" w:fill="auto"/>
          </w:tcPr>
          <w:p w14:paraId="641EF7A0" w14:textId="6594FB0F" w:rsidR="00DD44CB" w:rsidRDefault="00DD44CB" w:rsidP="00DD44CB">
            <w:pPr>
              <w:pStyle w:val="TAC"/>
              <w:rPr>
                <w:sz w:val="16"/>
                <w:szCs w:val="16"/>
              </w:rPr>
            </w:pPr>
            <w:r>
              <w:rPr>
                <w:sz w:val="16"/>
                <w:szCs w:val="16"/>
              </w:rPr>
              <w:t>A</w:t>
            </w:r>
          </w:p>
        </w:tc>
        <w:tc>
          <w:tcPr>
            <w:tcW w:w="4868" w:type="dxa"/>
            <w:shd w:val="solid" w:color="FFFFFF" w:fill="auto"/>
          </w:tcPr>
          <w:p w14:paraId="130EADB0" w14:textId="36439A7F" w:rsidR="00DD44CB" w:rsidRPr="00DD44CB" w:rsidRDefault="00DD44CB" w:rsidP="00DD44CB">
            <w:pPr>
              <w:pStyle w:val="TAL"/>
              <w:rPr>
                <w:sz w:val="16"/>
                <w:szCs w:val="16"/>
              </w:rPr>
            </w:pPr>
            <w:r>
              <w:rPr>
                <w:sz w:val="16"/>
                <w:szCs w:val="16"/>
              </w:rPr>
              <w:t>OpenAPI file name and dependence change for coslaNrm.yaml</w:t>
            </w:r>
          </w:p>
        </w:tc>
        <w:tc>
          <w:tcPr>
            <w:tcW w:w="708" w:type="dxa"/>
            <w:shd w:val="solid" w:color="FFFFFF" w:fill="auto"/>
          </w:tcPr>
          <w:p w14:paraId="3529F661" w14:textId="6BFF4632" w:rsidR="00DD44CB" w:rsidRDefault="00DD44CB" w:rsidP="00DD44CB">
            <w:pPr>
              <w:pStyle w:val="TAC"/>
              <w:rPr>
                <w:sz w:val="16"/>
                <w:szCs w:val="16"/>
              </w:rPr>
            </w:pPr>
            <w:r>
              <w:rPr>
                <w:sz w:val="16"/>
                <w:szCs w:val="16"/>
              </w:rPr>
              <w:t>17.3.0</w:t>
            </w:r>
          </w:p>
        </w:tc>
      </w:tr>
      <w:tr w:rsidR="00C26C5E" w:rsidRPr="00F6081B" w14:paraId="69E40C1C" w14:textId="77777777" w:rsidTr="00CD0609">
        <w:tc>
          <w:tcPr>
            <w:tcW w:w="800" w:type="dxa"/>
            <w:shd w:val="solid" w:color="FFFFFF" w:fill="auto"/>
          </w:tcPr>
          <w:p w14:paraId="7DABE092" w14:textId="6CB16AC8" w:rsidR="00C26C5E" w:rsidRDefault="00C26C5E" w:rsidP="00DD44CB">
            <w:pPr>
              <w:pStyle w:val="TAC"/>
              <w:rPr>
                <w:sz w:val="16"/>
                <w:szCs w:val="16"/>
              </w:rPr>
            </w:pPr>
            <w:r>
              <w:rPr>
                <w:sz w:val="16"/>
                <w:szCs w:val="16"/>
              </w:rPr>
              <w:t>2022-06</w:t>
            </w:r>
          </w:p>
        </w:tc>
        <w:tc>
          <w:tcPr>
            <w:tcW w:w="910" w:type="dxa"/>
            <w:shd w:val="solid" w:color="FFFFFF" w:fill="auto"/>
          </w:tcPr>
          <w:p w14:paraId="45D346A3" w14:textId="6D5A67F9" w:rsidR="00C26C5E" w:rsidRDefault="00C26C5E" w:rsidP="00DD44CB">
            <w:pPr>
              <w:pStyle w:val="TAC"/>
              <w:rPr>
                <w:sz w:val="16"/>
                <w:szCs w:val="16"/>
              </w:rPr>
            </w:pPr>
            <w:r>
              <w:rPr>
                <w:sz w:val="16"/>
                <w:szCs w:val="16"/>
              </w:rPr>
              <w:t>SA#96</w:t>
            </w:r>
          </w:p>
        </w:tc>
        <w:tc>
          <w:tcPr>
            <w:tcW w:w="984" w:type="dxa"/>
            <w:shd w:val="solid" w:color="FFFFFF" w:fill="auto"/>
          </w:tcPr>
          <w:p w14:paraId="5549AFF5" w14:textId="52EB16D7" w:rsidR="00C26C5E" w:rsidRDefault="00C26C5E" w:rsidP="00DD44CB">
            <w:pPr>
              <w:pStyle w:val="TAC"/>
              <w:rPr>
                <w:sz w:val="16"/>
                <w:szCs w:val="16"/>
              </w:rPr>
            </w:pPr>
            <w:r>
              <w:rPr>
                <w:sz w:val="16"/>
                <w:szCs w:val="16"/>
              </w:rPr>
              <w:t>SP-220503</w:t>
            </w:r>
          </w:p>
        </w:tc>
        <w:tc>
          <w:tcPr>
            <w:tcW w:w="519" w:type="dxa"/>
            <w:shd w:val="solid" w:color="FFFFFF" w:fill="auto"/>
          </w:tcPr>
          <w:p w14:paraId="06F0348E" w14:textId="369959C8" w:rsidR="00C26C5E" w:rsidRDefault="00C26C5E" w:rsidP="00DD44CB">
            <w:pPr>
              <w:pStyle w:val="TAL"/>
              <w:rPr>
                <w:sz w:val="16"/>
                <w:szCs w:val="16"/>
              </w:rPr>
            </w:pPr>
            <w:r>
              <w:rPr>
                <w:sz w:val="16"/>
                <w:szCs w:val="16"/>
              </w:rPr>
              <w:t>0049</w:t>
            </w:r>
          </w:p>
        </w:tc>
        <w:tc>
          <w:tcPr>
            <w:tcW w:w="425" w:type="dxa"/>
            <w:shd w:val="solid" w:color="FFFFFF" w:fill="auto"/>
          </w:tcPr>
          <w:p w14:paraId="481CEA4D" w14:textId="52631462" w:rsidR="00C26C5E" w:rsidRDefault="00C26C5E" w:rsidP="00DD44CB">
            <w:pPr>
              <w:pStyle w:val="TAR"/>
              <w:rPr>
                <w:sz w:val="16"/>
                <w:szCs w:val="16"/>
              </w:rPr>
            </w:pPr>
            <w:r>
              <w:rPr>
                <w:sz w:val="16"/>
                <w:szCs w:val="16"/>
              </w:rPr>
              <w:t>-</w:t>
            </w:r>
          </w:p>
        </w:tc>
        <w:tc>
          <w:tcPr>
            <w:tcW w:w="425" w:type="dxa"/>
            <w:shd w:val="solid" w:color="FFFFFF" w:fill="auto"/>
          </w:tcPr>
          <w:p w14:paraId="18556717" w14:textId="4E0002D5" w:rsidR="00C26C5E" w:rsidRDefault="00C26C5E" w:rsidP="00DD44CB">
            <w:pPr>
              <w:pStyle w:val="TAC"/>
              <w:rPr>
                <w:sz w:val="16"/>
                <w:szCs w:val="16"/>
              </w:rPr>
            </w:pPr>
            <w:r>
              <w:rPr>
                <w:sz w:val="16"/>
                <w:szCs w:val="16"/>
              </w:rPr>
              <w:t>C</w:t>
            </w:r>
          </w:p>
        </w:tc>
        <w:tc>
          <w:tcPr>
            <w:tcW w:w="4868" w:type="dxa"/>
            <w:shd w:val="solid" w:color="FFFFFF" w:fill="auto"/>
          </w:tcPr>
          <w:p w14:paraId="1F608C0A" w14:textId="5CECFAB2" w:rsidR="00C26C5E" w:rsidRDefault="00C26C5E" w:rsidP="00DD44CB">
            <w:pPr>
              <w:pStyle w:val="TAL"/>
              <w:rPr>
                <w:sz w:val="16"/>
                <w:szCs w:val="16"/>
              </w:rPr>
            </w:pPr>
            <w:r>
              <w:rPr>
                <w:sz w:val="16"/>
                <w:szCs w:val="16"/>
              </w:rPr>
              <w:t>DraftCR fro TS 28.536</w:t>
            </w:r>
          </w:p>
        </w:tc>
        <w:tc>
          <w:tcPr>
            <w:tcW w:w="708" w:type="dxa"/>
            <w:shd w:val="solid" w:color="FFFFFF" w:fill="auto"/>
          </w:tcPr>
          <w:p w14:paraId="55E91554" w14:textId="2F248DE7" w:rsidR="00C26C5E" w:rsidRDefault="00C26C5E" w:rsidP="00DD44CB">
            <w:pPr>
              <w:pStyle w:val="TAC"/>
              <w:rPr>
                <w:sz w:val="16"/>
                <w:szCs w:val="16"/>
              </w:rPr>
            </w:pPr>
            <w:r>
              <w:rPr>
                <w:sz w:val="16"/>
                <w:szCs w:val="16"/>
              </w:rPr>
              <w:t>17.3.0</w:t>
            </w:r>
          </w:p>
        </w:tc>
      </w:tr>
      <w:tr w:rsidR="00203EB0" w:rsidRPr="00F6081B" w14:paraId="1F970006" w14:textId="77777777" w:rsidTr="00CD0609">
        <w:tc>
          <w:tcPr>
            <w:tcW w:w="800" w:type="dxa"/>
            <w:shd w:val="solid" w:color="FFFFFF" w:fill="auto"/>
          </w:tcPr>
          <w:p w14:paraId="7CFD6E47" w14:textId="7EE8AB1C" w:rsidR="00203EB0" w:rsidRDefault="00203EB0" w:rsidP="00203EB0">
            <w:pPr>
              <w:pStyle w:val="TAC"/>
              <w:rPr>
                <w:sz w:val="16"/>
                <w:szCs w:val="16"/>
              </w:rPr>
            </w:pPr>
            <w:r>
              <w:rPr>
                <w:sz w:val="16"/>
                <w:szCs w:val="16"/>
              </w:rPr>
              <w:t>2022-06</w:t>
            </w:r>
          </w:p>
        </w:tc>
        <w:tc>
          <w:tcPr>
            <w:tcW w:w="910" w:type="dxa"/>
            <w:shd w:val="solid" w:color="FFFFFF" w:fill="auto"/>
          </w:tcPr>
          <w:p w14:paraId="217CA550" w14:textId="3EF95592" w:rsidR="00203EB0" w:rsidRDefault="00203EB0" w:rsidP="00203EB0">
            <w:pPr>
              <w:pStyle w:val="TAC"/>
              <w:rPr>
                <w:sz w:val="16"/>
                <w:szCs w:val="16"/>
              </w:rPr>
            </w:pPr>
            <w:r>
              <w:rPr>
                <w:sz w:val="16"/>
                <w:szCs w:val="16"/>
              </w:rPr>
              <w:t>SA#96</w:t>
            </w:r>
          </w:p>
        </w:tc>
        <w:tc>
          <w:tcPr>
            <w:tcW w:w="984" w:type="dxa"/>
            <w:shd w:val="solid" w:color="FFFFFF" w:fill="auto"/>
          </w:tcPr>
          <w:p w14:paraId="45DEA9EE" w14:textId="2934CB04" w:rsidR="00203EB0" w:rsidRDefault="00203EB0" w:rsidP="00203EB0">
            <w:pPr>
              <w:pStyle w:val="TAC"/>
              <w:rPr>
                <w:sz w:val="16"/>
                <w:szCs w:val="16"/>
              </w:rPr>
            </w:pPr>
            <w:r>
              <w:rPr>
                <w:sz w:val="16"/>
                <w:szCs w:val="16"/>
              </w:rPr>
              <w:t>SP-220503</w:t>
            </w:r>
          </w:p>
        </w:tc>
        <w:tc>
          <w:tcPr>
            <w:tcW w:w="519" w:type="dxa"/>
            <w:shd w:val="solid" w:color="FFFFFF" w:fill="auto"/>
          </w:tcPr>
          <w:p w14:paraId="0A29EE53" w14:textId="7844BCDD" w:rsidR="00203EB0" w:rsidRDefault="00203EB0" w:rsidP="00203EB0">
            <w:pPr>
              <w:pStyle w:val="TAL"/>
              <w:rPr>
                <w:sz w:val="16"/>
                <w:szCs w:val="16"/>
              </w:rPr>
            </w:pPr>
            <w:r>
              <w:rPr>
                <w:sz w:val="16"/>
                <w:szCs w:val="16"/>
              </w:rPr>
              <w:t>0050</w:t>
            </w:r>
          </w:p>
        </w:tc>
        <w:tc>
          <w:tcPr>
            <w:tcW w:w="425" w:type="dxa"/>
            <w:shd w:val="solid" w:color="FFFFFF" w:fill="auto"/>
          </w:tcPr>
          <w:p w14:paraId="05A897FC" w14:textId="43E7316E" w:rsidR="00203EB0" w:rsidRDefault="00203EB0" w:rsidP="00203EB0">
            <w:pPr>
              <w:pStyle w:val="TAR"/>
              <w:rPr>
                <w:sz w:val="16"/>
                <w:szCs w:val="16"/>
              </w:rPr>
            </w:pPr>
            <w:r>
              <w:rPr>
                <w:sz w:val="16"/>
                <w:szCs w:val="16"/>
              </w:rPr>
              <w:t>1</w:t>
            </w:r>
          </w:p>
        </w:tc>
        <w:tc>
          <w:tcPr>
            <w:tcW w:w="425" w:type="dxa"/>
            <w:shd w:val="solid" w:color="FFFFFF" w:fill="auto"/>
          </w:tcPr>
          <w:p w14:paraId="2FDB4A02" w14:textId="5F298603" w:rsidR="00203EB0" w:rsidRDefault="00203EB0" w:rsidP="00203EB0">
            <w:pPr>
              <w:pStyle w:val="TAC"/>
              <w:rPr>
                <w:sz w:val="16"/>
                <w:szCs w:val="16"/>
              </w:rPr>
            </w:pPr>
            <w:r>
              <w:rPr>
                <w:sz w:val="16"/>
                <w:szCs w:val="16"/>
              </w:rPr>
              <w:t>B</w:t>
            </w:r>
          </w:p>
        </w:tc>
        <w:tc>
          <w:tcPr>
            <w:tcW w:w="4868" w:type="dxa"/>
            <w:shd w:val="solid" w:color="FFFFFF" w:fill="auto"/>
          </w:tcPr>
          <w:p w14:paraId="0AB2EFB1" w14:textId="4364DC28" w:rsidR="00203EB0" w:rsidRDefault="00203EB0" w:rsidP="00203EB0">
            <w:pPr>
              <w:pStyle w:val="TAL"/>
              <w:rPr>
                <w:sz w:val="16"/>
                <w:szCs w:val="16"/>
              </w:rPr>
            </w:pPr>
            <w:r>
              <w:rPr>
                <w:sz w:val="16"/>
                <w:szCs w:val="16"/>
              </w:rPr>
              <w:t>Add solution for disabling CL</w:t>
            </w:r>
          </w:p>
        </w:tc>
        <w:tc>
          <w:tcPr>
            <w:tcW w:w="708" w:type="dxa"/>
            <w:shd w:val="solid" w:color="FFFFFF" w:fill="auto"/>
          </w:tcPr>
          <w:p w14:paraId="0DA21F4A" w14:textId="2ABB18CB" w:rsidR="00203EB0" w:rsidRDefault="00203EB0" w:rsidP="00203EB0">
            <w:pPr>
              <w:pStyle w:val="TAC"/>
              <w:rPr>
                <w:sz w:val="16"/>
                <w:szCs w:val="16"/>
              </w:rPr>
            </w:pPr>
            <w:r>
              <w:rPr>
                <w:sz w:val="16"/>
                <w:szCs w:val="16"/>
              </w:rPr>
              <w:t>17.3.0</w:t>
            </w:r>
          </w:p>
        </w:tc>
      </w:tr>
      <w:tr w:rsidR="000646F7" w:rsidRPr="00F6081B" w14:paraId="79C589DB" w14:textId="77777777" w:rsidTr="00CD0609">
        <w:tc>
          <w:tcPr>
            <w:tcW w:w="800" w:type="dxa"/>
            <w:shd w:val="solid" w:color="FFFFFF" w:fill="auto"/>
          </w:tcPr>
          <w:p w14:paraId="714DC72B" w14:textId="2A469F9B" w:rsidR="000646F7" w:rsidRDefault="000646F7" w:rsidP="00203EB0">
            <w:pPr>
              <w:pStyle w:val="TAC"/>
              <w:rPr>
                <w:sz w:val="16"/>
                <w:szCs w:val="16"/>
              </w:rPr>
            </w:pPr>
            <w:r>
              <w:rPr>
                <w:sz w:val="16"/>
                <w:szCs w:val="16"/>
              </w:rPr>
              <w:t>2022-06</w:t>
            </w:r>
          </w:p>
        </w:tc>
        <w:tc>
          <w:tcPr>
            <w:tcW w:w="910" w:type="dxa"/>
            <w:shd w:val="solid" w:color="FFFFFF" w:fill="auto"/>
          </w:tcPr>
          <w:p w14:paraId="4FDEA2AC" w14:textId="7265B953" w:rsidR="000646F7" w:rsidRDefault="000646F7" w:rsidP="00203EB0">
            <w:pPr>
              <w:pStyle w:val="TAC"/>
              <w:rPr>
                <w:sz w:val="16"/>
                <w:szCs w:val="16"/>
              </w:rPr>
            </w:pPr>
            <w:r>
              <w:rPr>
                <w:sz w:val="16"/>
                <w:szCs w:val="16"/>
              </w:rPr>
              <w:t>SA#96</w:t>
            </w:r>
          </w:p>
        </w:tc>
        <w:tc>
          <w:tcPr>
            <w:tcW w:w="984" w:type="dxa"/>
            <w:shd w:val="solid" w:color="FFFFFF" w:fill="auto"/>
          </w:tcPr>
          <w:p w14:paraId="2B13899C" w14:textId="0AAC5359" w:rsidR="000646F7" w:rsidRDefault="000646F7" w:rsidP="00203EB0">
            <w:pPr>
              <w:pStyle w:val="TAC"/>
              <w:rPr>
                <w:sz w:val="16"/>
                <w:szCs w:val="16"/>
              </w:rPr>
            </w:pPr>
            <w:r>
              <w:rPr>
                <w:sz w:val="16"/>
                <w:szCs w:val="16"/>
              </w:rPr>
              <w:t>SP-220504</w:t>
            </w:r>
          </w:p>
        </w:tc>
        <w:tc>
          <w:tcPr>
            <w:tcW w:w="519" w:type="dxa"/>
            <w:shd w:val="solid" w:color="FFFFFF" w:fill="auto"/>
          </w:tcPr>
          <w:p w14:paraId="2792F972" w14:textId="2050B621" w:rsidR="000646F7" w:rsidRDefault="000646F7" w:rsidP="00203EB0">
            <w:pPr>
              <w:pStyle w:val="TAL"/>
              <w:rPr>
                <w:sz w:val="16"/>
                <w:szCs w:val="16"/>
              </w:rPr>
            </w:pPr>
            <w:r>
              <w:rPr>
                <w:sz w:val="16"/>
                <w:szCs w:val="16"/>
              </w:rPr>
              <w:t>0052</w:t>
            </w:r>
          </w:p>
        </w:tc>
        <w:tc>
          <w:tcPr>
            <w:tcW w:w="425" w:type="dxa"/>
            <w:shd w:val="solid" w:color="FFFFFF" w:fill="auto"/>
          </w:tcPr>
          <w:p w14:paraId="4C7840BD" w14:textId="53010D04" w:rsidR="000646F7" w:rsidRDefault="000646F7" w:rsidP="00203EB0">
            <w:pPr>
              <w:pStyle w:val="TAR"/>
              <w:rPr>
                <w:sz w:val="16"/>
                <w:szCs w:val="16"/>
              </w:rPr>
            </w:pPr>
            <w:r>
              <w:rPr>
                <w:sz w:val="16"/>
                <w:szCs w:val="16"/>
              </w:rPr>
              <w:t>-</w:t>
            </w:r>
          </w:p>
        </w:tc>
        <w:tc>
          <w:tcPr>
            <w:tcW w:w="425" w:type="dxa"/>
            <w:shd w:val="solid" w:color="FFFFFF" w:fill="auto"/>
          </w:tcPr>
          <w:p w14:paraId="3C586096" w14:textId="15AC7193" w:rsidR="000646F7" w:rsidRDefault="000646F7" w:rsidP="00203EB0">
            <w:pPr>
              <w:pStyle w:val="TAC"/>
              <w:rPr>
                <w:sz w:val="16"/>
                <w:szCs w:val="16"/>
              </w:rPr>
            </w:pPr>
            <w:r>
              <w:rPr>
                <w:sz w:val="16"/>
                <w:szCs w:val="16"/>
              </w:rPr>
              <w:t>A</w:t>
            </w:r>
          </w:p>
        </w:tc>
        <w:tc>
          <w:tcPr>
            <w:tcW w:w="4868" w:type="dxa"/>
            <w:shd w:val="solid" w:color="FFFFFF" w:fill="auto"/>
          </w:tcPr>
          <w:p w14:paraId="257E30BD" w14:textId="40D818CF" w:rsidR="000646F7" w:rsidRDefault="000646F7" w:rsidP="00203EB0">
            <w:pPr>
              <w:pStyle w:val="TAL"/>
              <w:rPr>
                <w:sz w:val="16"/>
                <w:szCs w:val="16"/>
              </w:rPr>
            </w:pPr>
            <w:r>
              <w:rPr>
                <w:sz w:val="16"/>
                <w:szCs w:val="16"/>
              </w:rPr>
              <w:t>Minor correction on the format for cosla yaml file</w:t>
            </w:r>
          </w:p>
        </w:tc>
        <w:tc>
          <w:tcPr>
            <w:tcW w:w="708" w:type="dxa"/>
            <w:shd w:val="solid" w:color="FFFFFF" w:fill="auto"/>
          </w:tcPr>
          <w:p w14:paraId="752078C1" w14:textId="627C066B" w:rsidR="000646F7" w:rsidRDefault="000646F7" w:rsidP="00203EB0">
            <w:pPr>
              <w:pStyle w:val="TAC"/>
              <w:rPr>
                <w:sz w:val="16"/>
                <w:szCs w:val="16"/>
              </w:rPr>
            </w:pPr>
            <w:r>
              <w:rPr>
                <w:sz w:val="16"/>
                <w:szCs w:val="16"/>
              </w:rPr>
              <w:t>17.3.0</w:t>
            </w:r>
          </w:p>
        </w:tc>
      </w:tr>
      <w:tr w:rsidR="00B8395E" w:rsidRPr="00F6081B" w14:paraId="3757F7DF" w14:textId="77777777" w:rsidTr="00CD0609">
        <w:tc>
          <w:tcPr>
            <w:tcW w:w="800" w:type="dxa"/>
            <w:shd w:val="solid" w:color="FFFFFF" w:fill="auto"/>
          </w:tcPr>
          <w:p w14:paraId="64A3AE42" w14:textId="44CCF091" w:rsidR="00B8395E" w:rsidRDefault="00B8395E" w:rsidP="00B8395E">
            <w:pPr>
              <w:pStyle w:val="TAC"/>
              <w:rPr>
                <w:sz w:val="16"/>
                <w:szCs w:val="16"/>
              </w:rPr>
            </w:pPr>
            <w:r>
              <w:rPr>
                <w:sz w:val="16"/>
                <w:szCs w:val="16"/>
              </w:rPr>
              <w:t>2022-06</w:t>
            </w:r>
          </w:p>
        </w:tc>
        <w:tc>
          <w:tcPr>
            <w:tcW w:w="910" w:type="dxa"/>
            <w:shd w:val="solid" w:color="FFFFFF" w:fill="auto"/>
          </w:tcPr>
          <w:p w14:paraId="76610845" w14:textId="0535BA41" w:rsidR="00B8395E" w:rsidRDefault="00B8395E" w:rsidP="00B8395E">
            <w:pPr>
              <w:pStyle w:val="TAC"/>
              <w:rPr>
                <w:sz w:val="16"/>
                <w:szCs w:val="16"/>
              </w:rPr>
            </w:pPr>
            <w:r>
              <w:rPr>
                <w:sz w:val="16"/>
                <w:szCs w:val="16"/>
              </w:rPr>
              <w:t>SA#96</w:t>
            </w:r>
          </w:p>
        </w:tc>
        <w:tc>
          <w:tcPr>
            <w:tcW w:w="984" w:type="dxa"/>
            <w:shd w:val="solid" w:color="FFFFFF" w:fill="auto"/>
          </w:tcPr>
          <w:p w14:paraId="0387274C" w14:textId="626442AB" w:rsidR="00B8395E" w:rsidRDefault="00B8395E" w:rsidP="00B8395E">
            <w:pPr>
              <w:pStyle w:val="TAC"/>
              <w:rPr>
                <w:sz w:val="16"/>
                <w:szCs w:val="16"/>
              </w:rPr>
            </w:pPr>
            <w:r>
              <w:rPr>
                <w:sz w:val="16"/>
                <w:szCs w:val="16"/>
              </w:rPr>
              <w:t>SP-220504</w:t>
            </w:r>
          </w:p>
        </w:tc>
        <w:tc>
          <w:tcPr>
            <w:tcW w:w="519" w:type="dxa"/>
            <w:shd w:val="solid" w:color="FFFFFF" w:fill="auto"/>
          </w:tcPr>
          <w:p w14:paraId="72FB3532" w14:textId="199A7DC5" w:rsidR="00B8395E" w:rsidRDefault="00B8395E" w:rsidP="00B8395E">
            <w:pPr>
              <w:pStyle w:val="TAL"/>
              <w:rPr>
                <w:sz w:val="16"/>
                <w:szCs w:val="16"/>
              </w:rPr>
            </w:pPr>
            <w:r>
              <w:rPr>
                <w:sz w:val="16"/>
                <w:szCs w:val="16"/>
              </w:rPr>
              <w:t>0054</w:t>
            </w:r>
          </w:p>
        </w:tc>
        <w:tc>
          <w:tcPr>
            <w:tcW w:w="425" w:type="dxa"/>
            <w:shd w:val="solid" w:color="FFFFFF" w:fill="auto"/>
          </w:tcPr>
          <w:p w14:paraId="2A34ADE9" w14:textId="2E193C00" w:rsidR="00B8395E" w:rsidRDefault="00B8395E" w:rsidP="00B8395E">
            <w:pPr>
              <w:pStyle w:val="TAR"/>
              <w:rPr>
                <w:sz w:val="16"/>
                <w:szCs w:val="16"/>
              </w:rPr>
            </w:pPr>
            <w:r>
              <w:rPr>
                <w:sz w:val="16"/>
                <w:szCs w:val="16"/>
              </w:rPr>
              <w:t>-</w:t>
            </w:r>
          </w:p>
        </w:tc>
        <w:tc>
          <w:tcPr>
            <w:tcW w:w="425" w:type="dxa"/>
            <w:shd w:val="solid" w:color="FFFFFF" w:fill="auto"/>
          </w:tcPr>
          <w:p w14:paraId="4200891A" w14:textId="6AC301F6" w:rsidR="00B8395E" w:rsidRDefault="00B8395E" w:rsidP="00B8395E">
            <w:pPr>
              <w:pStyle w:val="TAC"/>
              <w:rPr>
                <w:sz w:val="16"/>
                <w:szCs w:val="16"/>
              </w:rPr>
            </w:pPr>
            <w:r>
              <w:rPr>
                <w:sz w:val="16"/>
                <w:szCs w:val="16"/>
              </w:rPr>
              <w:t>A</w:t>
            </w:r>
          </w:p>
        </w:tc>
        <w:tc>
          <w:tcPr>
            <w:tcW w:w="4868" w:type="dxa"/>
            <w:shd w:val="solid" w:color="FFFFFF" w:fill="auto"/>
          </w:tcPr>
          <w:p w14:paraId="299892E6" w14:textId="6A3D835C" w:rsidR="00B8395E" w:rsidRDefault="00B8395E" w:rsidP="00B8395E">
            <w:pPr>
              <w:pStyle w:val="TAL"/>
              <w:rPr>
                <w:sz w:val="16"/>
                <w:szCs w:val="16"/>
              </w:rPr>
            </w:pPr>
            <w:r>
              <w:rPr>
                <w:sz w:val="16"/>
                <w:szCs w:val="16"/>
              </w:rPr>
              <w:t xml:space="preserve">Correct attribute properties of assuranceTargetList </w:t>
            </w:r>
          </w:p>
        </w:tc>
        <w:tc>
          <w:tcPr>
            <w:tcW w:w="708" w:type="dxa"/>
            <w:shd w:val="solid" w:color="FFFFFF" w:fill="auto"/>
          </w:tcPr>
          <w:p w14:paraId="5D483CF9" w14:textId="03720508" w:rsidR="00B8395E" w:rsidRDefault="00B8395E" w:rsidP="00B8395E">
            <w:pPr>
              <w:pStyle w:val="TAC"/>
              <w:rPr>
                <w:sz w:val="16"/>
                <w:szCs w:val="16"/>
              </w:rPr>
            </w:pPr>
            <w:r>
              <w:rPr>
                <w:sz w:val="16"/>
                <w:szCs w:val="16"/>
              </w:rPr>
              <w:t>17.3.0</w:t>
            </w:r>
          </w:p>
        </w:tc>
      </w:tr>
      <w:tr w:rsidR="00FA263B" w:rsidRPr="00F6081B" w14:paraId="52E01311" w14:textId="77777777" w:rsidTr="00CD0609">
        <w:tc>
          <w:tcPr>
            <w:tcW w:w="800" w:type="dxa"/>
            <w:shd w:val="solid" w:color="FFFFFF" w:fill="auto"/>
          </w:tcPr>
          <w:p w14:paraId="1432A30B" w14:textId="0A6319B9" w:rsidR="00FA263B" w:rsidRDefault="00FA263B" w:rsidP="00FA263B">
            <w:pPr>
              <w:pStyle w:val="TAC"/>
              <w:rPr>
                <w:sz w:val="16"/>
                <w:szCs w:val="16"/>
              </w:rPr>
            </w:pPr>
            <w:r>
              <w:rPr>
                <w:sz w:val="16"/>
                <w:szCs w:val="16"/>
              </w:rPr>
              <w:t>2022-06</w:t>
            </w:r>
          </w:p>
        </w:tc>
        <w:tc>
          <w:tcPr>
            <w:tcW w:w="910" w:type="dxa"/>
            <w:shd w:val="solid" w:color="FFFFFF" w:fill="auto"/>
          </w:tcPr>
          <w:p w14:paraId="75A58D19" w14:textId="16DE7C4A" w:rsidR="00FA263B" w:rsidRDefault="00FA263B" w:rsidP="00FA263B">
            <w:pPr>
              <w:pStyle w:val="TAC"/>
              <w:rPr>
                <w:sz w:val="16"/>
                <w:szCs w:val="16"/>
              </w:rPr>
            </w:pPr>
            <w:r>
              <w:rPr>
                <w:sz w:val="16"/>
                <w:szCs w:val="16"/>
              </w:rPr>
              <w:t>SA#96</w:t>
            </w:r>
          </w:p>
        </w:tc>
        <w:tc>
          <w:tcPr>
            <w:tcW w:w="984" w:type="dxa"/>
            <w:shd w:val="solid" w:color="FFFFFF" w:fill="auto"/>
          </w:tcPr>
          <w:p w14:paraId="6B22E972" w14:textId="77777777" w:rsidR="00FA263B" w:rsidRDefault="00FA263B" w:rsidP="00FA263B">
            <w:pPr>
              <w:pStyle w:val="TAC"/>
              <w:rPr>
                <w:sz w:val="16"/>
                <w:szCs w:val="16"/>
              </w:rPr>
            </w:pPr>
          </w:p>
        </w:tc>
        <w:tc>
          <w:tcPr>
            <w:tcW w:w="519" w:type="dxa"/>
            <w:shd w:val="solid" w:color="FFFFFF" w:fill="auto"/>
          </w:tcPr>
          <w:p w14:paraId="3562B3E0" w14:textId="77777777" w:rsidR="00FA263B" w:rsidRDefault="00FA263B" w:rsidP="00FA263B">
            <w:pPr>
              <w:pStyle w:val="TAL"/>
              <w:rPr>
                <w:sz w:val="16"/>
                <w:szCs w:val="16"/>
              </w:rPr>
            </w:pPr>
          </w:p>
        </w:tc>
        <w:tc>
          <w:tcPr>
            <w:tcW w:w="425" w:type="dxa"/>
            <w:shd w:val="solid" w:color="FFFFFF" w:fill="auto"/>
          </w:tcPr>
          <w:p w14:paraId="269B5CC9" w14:textId="77777777" w:rsidR="00FA263B" w:rsidRDefault="00FA263B" w:rsidP="00FA263B">
            <w:pPr>
              <w:pStyle w:val="TAR"/>
              <w:rPr>
                <w:sz w:val="16"/>
                <w:szCs w:val="16"/>
              </w:rPr>
            </w:pPr>
          </w:p>
        </w:tc>
        <w:tc>
          <w:tcPr>
            <w:tcW w:w="425" w:type="dxa"/>
            <w:shd w:val="solid" w:color="FFFFFF" w:fill="auto"/>
          </w:tcPr>
          <w:p w14:paraId="31435EA4" w14:textId="77777777" w:rsidR="00FA263B" w:rsidRDefault="00FA263B" w:rsidP="00FA263B">
            <w:pPr>
              <w:pStyle w:val="TAC"/>
              <w:rPr>
                <w:sz w:val="16"/>
                <w:szCs w:val="16"/>
              </w:rPr>
            </w:pPr>
          </w:p>
        </w:tc>
        <w:tc>
          <w:tcPr>
            <w:tcW w:w="4868" w:type="dxa"/>
            <w:shd w:val="solid" w:color="FFFFFF" w:fill="auto"/>
          </w:tcPr>
          <w:p w14:paraId="00928855" w14:textId="3B34FFC7" w:rsidR="00FA263B" w:rsidRDefault="00FA263B" w:rsidP="00FA263B">
            <w:pPr>
              <w:pStyle w:val="TAL"/>
              <w:rPr>
                <w:sz w:val="16"/>
                <w:szCs w:val="16"/>
              </w:rPr>
            </w:pPr>
            <w:r>
              <w:rPr>
                <w:sz w:val="16"/>
                <w:szCs w:val="16"/>
              </w:rPr>
              <w:t>CR implementation errors corrections</w:t>
            </w:r>
          </w:p>
        </w:tc>
        <w:tc>
          <w:tcPr>
            <w:tcW w:w="708" w:type="dxa"/>
            <w:shd w:val="solid" w:color="FFFFFF" w:fill="auto"/>
          </w:tcPr>
          <w:p w14:paraId="1084D4B0" w14:textId="3AC20ADD" w:rsidR="00FA263B" w:rsidRDefault="00FA263B" w:rsidP="00FA263B">
            <w:pPr>
              <w:pStyle w:val="TAC"/>
              <w:rPr>
                <w:sz w:val="16"/>
                <w:szCs w:val="16"/>
              </w:rPr>
            </w:pPr>
            <w:r>
              <w:rPr>
                <w:sz w:val="16"/>
                <w:szCs w:val="16"/>
              </w:rPr>
              <w:t>17.3.1</w:t>
            </w:r>
          </w:p>
        </w:tc>
      </w:tr>
      <w:tr w:rsidR="007B20C4" w:rsidRPr="00F6081B" w14:paraId="3FF68E16" w14:textId="77777777" w:rsidTr="00CD0609">
        <w:tc>
          <w:tcPr>
            <w:tcW w:w="800" w:type="dxa"/>
            <w:shd w:val="solid" w:color="FFFFFF" w:fill="auto"/>
          </w:tcPr>
          <w:p w14:paraId="38C7295F" w14:textId="5CCE7483" w:rsidR="007B20C4" w:rsidRDefault="007B20C4" w:rsidP="00FA263B">
            <w:pPr>
              <w:pStyle w:val="TAC"/>
              <w:rPr>
                <w:sz w:val="16"/>
                <w:szCs w:val="16"/>
              </w:rPr>
            </w:pPr>
            <w:r>
              <w:rPr>
                <w:sz w:val="16"/>
                <w:szCs w:val="16"/>
              </w:rPr>
              <w:t>2022-09</w:t>
            </w:r>
          </w:p>
        </w:tc>
        <w:tc>
          <w:tcPr>
            <w:tcW w:w="910" w:type="dxa"/>
            <w:shd w:val="solid" w:color="FFFFFF" w:fill="auto"/>
          </w:tcPr>
          <w:p w14:paraId="4B8AE1BA" w14:textId="49FFD1CD" w:rsidR="007B20C4" w:rsidRDefault="007B20C4" w:rsidP="00FA263B">
            <w:pPr>
              <w:pStyle w:val="TAC"/>
              <w:rPr>
                <w:sz w:val="16"/>
                <w:szCs w:val="16"/>
              </w:rPr>
            </w:pPr>
            <w:r>
              <w:rPr>
                <w:sz w:val="16"/>
                <w:szCs w:val="16"/>
              </w:rPr>
              <w:t>SA#97e</w:t>
            </w:r>
          </w:p>
        </w:tc>
        <w:tc>
          <w:tcPr>
            <w:tcW w:w="984" w:type="dxa"/>
            <w:shd w:val="solid" w:color="FFFFFF" w:fill="auto"/>
          </w:tcPr>
          <w:p w14:paraId="2A026999" w14:textId="10BA0C64" w:rsidR="007B20C4" w:rsidRDefault="007B20C4" w:rsidP="00FA263B">
            <w:pPr>
              <w:pStyle w:val="TAC"/>
              <w:rPr>
                <w:sz w:val="16"/>
                <w:szCs w:val="16"/>
              </w:rPr>
            </w:pPr>
            <w:r>
              <w:rPr>
                <w:sz w:val="16"/>
                <w:szCs w:val="16"/>
              </w:rPr>
              <w:t>SP-220860</w:t>
            </w:r>
          </w:p>
        </w:tc>
        <w:tc>
          <w:tcPr>
            <w:tcW w:w="519" w:type="dxa"/>
            <w:shd w:val="solid" w:color="FFFFFF" w:fill="auto"/>
          </w:tcPr>
          <w:p w14:paraId="3999E1EF" w14:textId="3FBCF2B1" w:rsidR="007B20C4" w:rsidRDefault="007B20C4" w:rsidP="00FA263B">
            <w:pPr>
              <w:pStyle w:val="TAL"/>
              <w:rPr>
                <w:sz w:val="16"/>
                <w:szCs w:val="16"/>
              </w:rPr>
            </w:pPr>
            <w:r>
              <w:rPr>
                <w:sz w:val="16"/>
                <w:szCs w:val="16"/>
              </w:rPr>
              <w:t>0056</w:t>
            </w:r>
          </w:p>
        </w:tc>
        <w:tc>
          <w:tcPr>
            <w:tcW w:w="425" w:type="dxa"/>
            <w:shd w:val="solid" w:color="FFFFFF" w:fill="auto"/>
          </w:tcPr>
          <w:p w14:paraId="5F7D4F03" w14:textId="10606189" w:rsidR="007B20C4" w:rsidRDefault="007B20C4" w:rsidP="00FA263B">
            <w:pPr>
              <w:pStyle w:val="TAR"/>
              <w:rPr>
                <w:sz w:val="16"/>
                <w:szCs w:val="16"/>
              </w:rPr>
            </w:pPr>
            <w:r>
              <w:rPr>
                <w:sz w:val="16"/>
                <w:szCs w:val="16"/>
              </w:rPr>
              <w:t>1</w:t>
            </w:r>
          </w:p>
        </w:tc>
        <w:tc>
          <w:tcPr>
            <w:tcW w:w="425" w:type="dxa"/>
            <w:shd w:val="solid" w:color="FFFFFF" w:fill="auto"/>
          </w:tcPr>
          <w:p w14:paraId="654D00FA" w14:textId="65242BED" w:rsidR="007B20C4" w:rsidRDefault="007B20C4" w:rsidP="00FA263B">
            <w:pPr>
              <w:pStyle w:val="TAC"/>
              <w:rPr>
                <w:sz w:val="16"/>
                <w:szCs w:val="16"/>
              </w:rPr>
            </w:pPr>
            <w:r>
              <w:rPr>
                <w:sz w:val="16"/>
                <w:szCs w:val="16"/>
              </w:rPr>
              <w:t>F</w:t>
            </w:r>
          </w:p>
        </w:tc>
        <w:tc>
          <w:tcPr>
            <w:tcW w:w="4868" w:type="dxa"/>
            <w:shd w:val="solid" w:color="FFFFFF" w:fill="auto"/>
          </w:tcPr>
          <w:p w14:paraId="562B5D52" w14:textId="69F3664B" w:rsidR="007B20C4" w:rsidRDefault="007B20C4" w:rsidP="00FA263B">
            <w:pPr>
              <w:pStyle w:val="TAL"/>
              <w:rPr>
                <w:sz w:val="16"/>
                <w:szCs w:val="16"/>
              </w:rPr>
            </w:pPr>
            <w:r w:rsidRPr="007B20C4">
              <w:rPr>
                <w:sz w:val="16"/>
                <w:szCs w:val="16"/>
              </w:rPr>
              <w:t>Add missing tags in stage 3</w:t>
            </w:r>
          </w:p>
        </w:tc>
        <w:tc>
          <w:tcPr>
            <w:tcW w:w="708" w:type="dxa"/>
            <w:shd w:val="solid" w:color="FFFFFF" w:fill="auto"/>
          </w:tcPr>
          <w:p w14:paraId="58A7FF36" w14:textId="5D38E7E6" w:rsidR="007B20C4" w:rsidRDefault="007B20C4" w:rsidP="00FA263B">
            <w:pPr>
              <w:pStyle w:val="TAC"/>
              <w:rPr>
                <w:sz w:val="16"/>
                <w:szCs w:val="16"/>
              </w:rPr>
            </w:pPr>
            <w:r>
              <w:rPr>
                <w:sz w:val="16"/>
                <w:szCs w:val="16"/>
              </w:rPr>
              <w:t>17.4.0</w:t>
            </w:r>
          </w:p>
        </w:tc>
      </w:tr>
      <w:tr w:rsidR="007F4541" w:rsidRPr="00F6081B" w14:paraId="3999E494" w14:textId="77777777" w:rsidTr="00CD0609">
        <w:tc>
          <w:tcPr>
            <w:tcW w:w="800" w:type="dxa"/>
            <w:shd w:val="solid" w:color="FFFFFF" w:fill="auto"/>
          </w:tcPr>
          <w:p w14:paraId="01E30AC6" w14:textId="6CFCC077" w:rsidR="007F4541" w:rsidRDefault="007F4541" w:rsidP="007F4541">
            <w:pPr>
              <w:pStyle w:val="TAC"/>
              <w:rPr>
                <w:sz w:val="16"/>
                <w:szCs w:val="16"/>
              </w:rPr>
            </w:pPr>
            <w:r>
              <w:rPr>
                <w:sz w:val="16"/>
                <w:szCs w:val="16"/>
              </w:rPr>
              <w:t>2022-09</w:t>
            </w:r>
          </w:p>
        </w:tc>
        <w:tc>
          <w:tcPr>
            <w:tcW w:w="910" w:type="dxa"/>
            <w:shd w:val="solid" w:color="FFFFFF" w:fill="auto"/>
          </w:tcPr>
          <w:p w14:paraId="7E20F351" w14:textId="37707D3B" w:rsidR="007F4541" w:rsidRDefault="007F4541" w:rsidP="007F4541">
            <w:pPr>
              <w:pStyle w:val="TAC"/>
              <w:rPr>
                <w:sz w:val="16"/>
                <w:szCs w:val="16"/>
              </w:rPr>
            </w:pPr>
            <w:r>
              <w:rPr>
                <w:sz w:val="16"/>
                <w:szCs w:val="16"/>
              </w:rPr>
              <w:t>SA#97e</w:t>
            </w:r>
          </w:p>
        </w:tc>
        <w:tc>
          <w:tcPr>
            <w:tcW w:w="984" w:type="dxa"/>
            <w:shd w:val="solid" w:color="FFFFFF" w:fill="auto"/>
          </w:tcPr>
          <w:p w14:paraId="51235CC5" w14:textId="77777777" w:rsidR="007F4541" w:rsidRDefault="007F4541" w:rsidP="007F4541">
            <w:pPr>
              <w:pStyle w:val="TAC"/>
              <w:rPr>
                <w:sz w:val="16"/>
                <w:szCs w:val="16"/>
              </w:rPr>
            </w:pPr>
          </w:p>
        </w:tc>
        <w:tc>
          <w:tcPr>
            <w:tcW w:w="519" w:type="dxa"/>
            <w:shd w:val="solid" w:color="FFFFFF" w:fill="auto"/>
          </w:tcPr>
          <w:p w14:paraId="54AAC32A" w14:textId="77777777" w:rsidR="007F4541" w:rsidRDefault="007F4541" w:rsidP="007F4541">
            <w:pPr>
              <w:pStyle w:val="TAL"/>
              <w:rPr>
                <w:sz w:val="16"/>
                <w:szCs w:val="16"/>
              </w:rPr>
            </w:pPr>
          </w:p>
        </w:tc>
        <w:tc>
          <w:tcPr>
            <w:tcW w:w="425" w:type="dxa"/>
            <w:shd w:val="solid" w:color="FFFFFF" w:fill="auto"/>
          </w:tcPr>
          <w:p w14:paraId="360DF4AE" w14:textId="77777777" w:rsidR="007F4541" w:rsidRDefault="007F4541" w:rsidP="007F4541">
            <w:pPr>
              <w:pStyle w:val="TAR"/>
              <w:rPr>
                <w:sz w:val="16"/>
                <w:szCs w:val="16"/>
              </w:rPr>
            </w:pPr>
          </w:p>
        </w:tc>
        <w:tc>
          <w:tcPr>
            <w:tcW w:w="425" w:type="dxa"/>
            <w:shd w:val="solid" w:color="FFFFFF" w:fill="auto"/>
          </w:tcPr>
          <w:p w14:paraId="5070898E" w14:textId="77777777" w:rsidR="007F4541" w:rsidRDefault="007F4541" w:rsidP="007F4541">
            <w:pPr>
              <w:pStyle w:val="TAC"/>
              <w:rPr>
                <w:sz w:val="16"/>
                <w:szCs w:val="16"/>
              </w:rPr>
            </w:pPr>
          </w:p>
        </w:tc>
        <w:tc>
          <w:tcPr>
            <w:tcW w:w="4868" w:type="dxa"/>
            <w:shd w:val="solid" w:color="FFFFFF" w:fill="auto"/>
          </w:tcPr>
          <w:p w14:paraId="0859FE55" w14:textId="2287E7FE" w:rsidR="007F4541" w:rsidRPr="007B20C4" w:rsidRDefault="007F4541" w:rsidP="007F4541">
            <w:pPr>
              <w:pStyle w:val="TAL"/>
              <w:rPr>
                <w:sz w:val="16"/>
                <w:szCs w:val="16"/>
              </w:rPr>
            </w:pPr>
            <w:r>
              <w:rPr>
                <w:sz w:val="16"/>
                <w:szCs w:val="16"/>
              </w:rPr>
              <w:t xml:space="preserve">Alignment with FORGE code </w:t>
            </w:r>
          </w:p>
        </w:tc>
        <w:tc>
          <w:tcPr>
            <w:tcW w:w="708" w:type="dxa"/>
            <w:shd w:val="solid" w:color="FFFFFF" w:fill="auto"/>
          </w:tcPr>
          <w:p w14:paraId="7F7EAC03" w14:textId="30F86E34" w:rsidR="007F4541" w:rsidRDefault="007F4541" w:rsidP="007F4541">
            <w:pPr>
              <w:pStyle w:val="TAC"/>
              <w:rPr>
                <w:sz w:val="16"/>
                <w:szCs w:val="16"/>
              </w:rPr>
            </w:pPr>
            <w:r>
              <w:rPr>
                <w:sz w:val="16"/>
                <w:szCs w:val="16"/>
              </w:rPr>
              <w:t>17.4.1</w:t>
            </w:r>
          </w:p>
        </w:tc>
      </w:tr>
      <w:tr w:rsidR="00573BF0" w:rsidRPr="00F6081B" w14:paraId="600596EC" w14:textId="77777777" w:rsidTr="00CD0609">
        <w:tc>
          <w:tcPr>
            <w:tcW w:w="800" w:type="dxa"/>
            <w:shd w:val="solid" w:color="FFFFFF" w:fill="auto"/>
          </w:tcPr>
          <w:p w14:paraId="735AF6E5" w14:textId="03ECB419" w:rsidR="00573BF0" w:rsidRDefault="00573BF0" w:rsidP="007F4541">
            <w:pPr>
              <w:pStyle w:val="TAC"/>
              <w:rPr>
                <w:sz w:val="16"/>
                <w:szCs w:val="16"/>
              </w:rPr>
            </w:pPr>
            <w:r>
              <w:rPr>
                <w:sz w:val="16"/>
                <w:szCs w:val="16"/>
              </w:rPr>
              <w:t>2023-09</w:t>
            </w:r>
          </w:p>
        </w:tc>
        <w:tc>
          <w:tcPr>
            <w:tcW w:w="910" w:type="dxa"/>
            <w:shd w:val="solid" w:color="FFFFFF" w:fill="auto"/>
          </w:tcPr>
          <w:p w14:paraId="03BEB04C" w14:textId="2DBFF23B" w:rsidR="00573BF0" w:rsidRDefault="00573BF0" w:rsidP="007F4541">
            <w:pPr>
              <w:pStyle w:val="TAC"/>
              <w:rPr>
                <w:sz w:val="16"/>
                <w:szCs w:val="16"/>
              </w:rPr>
            </w:pPr>
            <w:r>
              <w:rPr>
                <w:sz w:val="16"/>
                <w:szCs w:val="16"/>
              </w:rPr>
              <w:t>SA#99</w:t>
            </w:r>
          </w:p>
        </w:tc>
        <w:tc>
          <w:tcPr>
            <w:tcW w:w="984" w:type="dxa"/>
            <w:shd w:val="solid" w:color="FFFFFF" w:fill="auto"/>
          </w:tcPr>
          <w:p w14:paraId="457E05E3" w14:textId="6DC41087" w:rsidR="00573BF0" w:rsidRDefault="00573BF0" w:rsidP="007F4541">
            <w:pPr>
              <w:pStyle w:val="TAC"/>
              <w:rPr>
                <w:sz w:val="16"/>
                <w:szCs w:val="16"/>
              </w:rPr>
            </w:pPr>
            <w:r>
              <w:rPr>
                <w:sz w:val="16"/>
                <w:szCs w:val="16"/>
              </w:rPr>
              <w:t>SP-230196</w:t>
            </w:r>
          </w:p>
        </w:tc>
        <w:tc>
          <w:tcPr>
            <w:tcW w:w="519" w:type="dxa"/>
            <w:shd w:val="solid" w:color="FFFFFF" w:fill="auto"/>
          </w:tcPr>
          <w:p w14:paraId="0EB4AABD" w14:textId="683A0674" w:rsidR="00573BF0" w:rsidRDefault="00573BF0" w:rsidP="007F4541">
            <w:pPr>
              <w:pStyle w:val="TAL"/>
              <w:rPr>
                <w:sz w:val="16"/>
                <w:szCs w:val="16"/>
              </w:rPr>
            </w:pPr>
            <w:r>
              <w:rPr>
                <w:sz w:val="16"/>
                <w:szCs w:val="16"/>
              </w:rPr>
              <w:t>0057</w:t>
            </w:r>
          </w:p>
        </w:tc>
        <w:tc>
          <w:tcPr>
            <w:tcW w:w="425" w:type="dxa"/>
            <w:shd w:val="solid" w:color="FFFFFF" w:fill="auto"/>
          </w:tcPr>
          <w:p w14:paraId="4406BCE6" w14:textId="15167346" w:rsidR="00573BF0" w:rsidRDefault="00573BF0" w:rsidP="007F4541">
            <w:pPr>
              <w:pStyle w:val="TAR"/>
              <w:rPr>
                <w:sz w:val="16"/>
                <w:szCs w:val="16"/>
              </w:rPr>
            </w:pPr>
            <w:r>
              <w:rPr>
                <w:sz w:val="16"/>
                <w:szCs w:val="16"/>
              </w:rPr>
              <w:t>-</w:t>
            </w:r>
          </w:p>
        </w:tc>
        <w:tc>
          <w:tcPr>
            <w:tcW w:w="425" w:type="dxa"/>
            <w:shd w:val="solid" w:color="FFFFFF" w:fill="auto"/>
          </w:tcPr>
          <w:p w14:paraId="51898BC9" w14:textId="195103D2" w:rsidR="00573BF0" w:rsidRDefault="00573BF0" w:rsidP="007F4541">
            <w:pPr>
              <w:pStyle w:val="TAC"/>
              <w:rPr>
                <w:sz w:val="16"/>
                <w:szCs w:val="16"/>
              </w:rPr>
            </w:pPr>
            <w:r>
              <w:rPr>
                <w:sz w:val="16"/>
                <w:szCs w:val="16"/>
              </w:rPr>
              <w:t>F</w:t>
            </w:r>
          </w:p>
        </w:tc>
        <w:tc>
          <w:tcPr>
            <w:tcW w:w="4868" w:type="dxa"/>
            <w:shd w:val="solid" w:color="FFFFFF" w:fill="auto"/>
          </w:tcPr>
          <w:p w14:paraId="24C47BC2" w14:textId="22EB28FF" w:rsidR="00573BF0" w:rsidRDefault="00573BF0" w:rsidP="007F4541">
            <w:pPr>
              <w:pStyle w:val="TAL"/>
              <w:rPr>
                <w:sz w:val="16"/>
                <w:szCs w:val="16"/>
              </w:rPr>
            </w:pPr>
            <w:r>
              <w:rPr>
                <w:sz w:val="16"/>
                <w:szCs w:val="16"/>
              </w:rPr>
              <w:t>Adding missing assuranceScope in AssuranceGoal</w:t>
            </w:r>
          </w:p>
        </w:tc>
        <w:tc>
          <w:tcPr>
            <w:tcW w:w="708" w:type="dxa"/>
            <w:shd w:val="solid" w:color="FFFFFF" w:fill="auto"/>
          </w:tcPr>
          <w:p w14:paraId="20CC7DDF" w14:textId="0D624397" w:rsidR="00573BF0" w:rsidRDefault="00573BF0" w:rsidP="007F4541">
            <w:pPr>
              <w:pStyle w:val="TAC"/>
              <w:rPr>
                <w:sz w:val="16"/>
                <w:szCs w:val="16"/>
              </w:rPr>
            </w:pPr>
            <w:r>
              <w:rPr>
                <w:sz w:val="16"/>
                <w:szCs w:val="16"/>
              </w:rPr>
              <w:t>17.5.0</w:t>
            </w:r>
          </w:p>
        </w:tc>
      </w:tr>
      <w:tr w:rsidR="00053EC7" w:rsidRPr="00F6081B" w14:paraId="61416094" w14:textId="77777777" w:rsidTr="00CD0609">
        <w:tc>
          <w:tcPr>
            <w:tcW w:w="800" w:type="dxa"/>
            <w:shd w:val="solid" w:color="FFFFFF" w:fill="auto"/>
          </w:tcPr>
          <w:p w14:paraId="4D6EFF99" w14:textId="3D65D422" w:rsidR="00053EC7" w:rsidRDefault="00053EC7" w:rsidP="00053EC7">
            <w:pPr>
              <w:pStyle w:val="TAC"/>
              <w:rPr>
                <w:sz w:val="16"/>
                <w:szCs w:val="16"/>
              </w:rPr>
            </w:pPr>
          </w:p>
        </w:tc>
        <w:tc>
          <w:tcPr>
            <w:tcW w:w="910" w:type="dxa"/>
            <w:shd w:val="solid" w:color="FFFFFF" w:fill="auto"/>
          </w:tcPr>
          <w:p w14:paraId="36507CA1" w14:textId="25844F70" w:rsidR="00053EC7" w:rsidRDefault="00053EC7" w:rsidP="00053EC7">
            <w:pPr>
              <w:pStyle w:val="TAC"/>
              <w:rPr>
                <w:sz w:val="16"/>
                <w:szCs w:val="16"/>
              </w:rPr>
            </w:pPr>
          </w:p>
        </w:tc>
        <w:tc>
          <w:tcPr>
            <w:tcW w:w="984" w:type="dxa"/>
            <w:shd w:val="solid" w:color="FFFFFF" w:fill="auto"/>
          </w:tcPr>
          <w:p w14:paraId="48CA037B" w14:textId="5FE83621" w:rsidR="00053EC7" w:rsidRPr="00CD0609" w:rsidRDefault="00053EC7" w:rsidP="00053EC7">
            <w:pPr>
              <w:pStyle w:val="TAC"/>
              <w:rPr>
                <w:sz w:val="16"/>
                <w:szCs w:val="16"/>
              </w:rPr>
            </w:pPr>
          </w:p>
        </w:tc>
        <w:tc>
          <w:tcPr>
            <w:tcW w:w="519" w:type="dxa"/>
            <w:shd w:val="solid" w:color="FFFFFF" w:fill="auto"/>
          </w:tcPr>
          <w:p w14:paraId="08F45B1B" w14:textId="6A7183E6" w:rsidR="00053EC7" w:rsidRDefault="00053EC7" w:rsidP="00053EC7">
            <w:pPr>
              <w:pStyle w:val="TAL"/>
              <w:rPr>
                <w:sz w:val="16"/>
                <w:szCs w:val="16"/>
              </w:rPr>
            </w:pPr>
          </w:p>
        </w:tc>
        <w:tc>
          <w:tcPr>
            <w:tcW w:w="425" w:type="dxa"/>
            <w:shd w:val="solid" w:color="FFFFFF" w:fill="auto"/>
          </w:tcPr>
          <w:p w14:paraId="2157D0FC" w14:textId="1FDE0EAF" w:rsidR="00053EC7" w:rsidRDefault="00053EC7" w:rsidP="00053EC7">
            <w:pPr>
              <w:pStyle w:val="TAR"/>
              <w:rPr>
                <w:sz w:val="16"/>
                <w:szCs w:val="16"/>
              </w:rPr>
            </w:pPr>
          </w:p>
        </w:tc>
        <w:tc>
          <w:tcPr>
            <w:tcW w:w="425" w:type="dxa"/>
            <w:shd w:val="solid" w:color="FFFFFF" w:fill="auto"/>
          </w:tcPr>
          <w:p w14:paraId="40F91389" w14:textId="24E61A48" w:rsidR="00053EC7" w:rsidRDefault="00053EC7" w:rsidP="00053EC7">
            <w:pPr>
              <w:pStyle w:val="TAC"/>
              <w:rPr>
                <w:sz w:val="16"/>
                <w:szCs w:val="16"/>
              </w:rPr>
            </w:pPr>
          </w:p>
        </w:tc>
        <w:tc>
          <w:tcPr>
            <w:tcW w:w="4868" w:type="dxa"/>
            <w:shd w:val="solid" w:color="FFFFFF" w:fill="auto"/>
          </w:tcPr>
          <w:p w14:paraId="2E6F4D41" w14:textId="2A8AF34E" w:rsidR="00053EC7" w:rsidRPr="003A1356" w:rsidRDefault="00053EC7" w:rsidP="00053EC7">
            <w:pPr>
              <w:rPr>
                <w:rFonts w:ascii="Arial" w:hAnsi="Arial"/>
                <w:sz w:val="16"/>
                <w:szCs w:val="16"/>
              </w:rPr>
            </w:pPr>
          </w:p>
        </w:tc>
        <w:tc>
          <w:tcPr>
            <w:tcW w:w="708" w:type="dxa"/>
            <w:shd w:val="solid" w:color="FFFFFF" w:fill="auto"/>
          </w:tcPr>
          <w:p w14:paraId="7EF39252" w14:textId="2FA4C530" w:rsidR="00053EC7" w:rsidRDefault="00053EC7" w:rsidP="00053EC7">
            <w:pPr>
              <w:pStyle w:val="TAC"/>
              <w:rPr>
                <w:sz w:val="16"/>
                <w:szCs w:val="16"/>
              </w:rPr>
            </w:pPr>
          </w:p>
        </w:tc>
      </w:tr>
      <w:tr w:rsidR="00681ED6" w:rsidRPr="00F6081B" w14:paraId="58315EB2" w14:textId="77777777" w:rsidTr="00CD0609">
        <w:tc>
          <w:tcPr>
            <w:tcW w:w="800" w:type="dxa"/>
            <w:shd w:val="solid" w:color="FFFFFF" w:fill="auto"/>
          </w:tcPr>
          <w:p w14:paraId="086007C6" w14:textId="6407825A" w:rsidR="00681ED6" w:rsidRDefault="001A672D" w:rsidP="00053EC7">
            <w:pPr>
              <w:pStyle w:val="TAC"/>
              <w:rPr>
                <w:sz w:val="16"/>
                <w:szCs w:val="16"/>
              </w:rPr>
            </w:pPr>
            <w:r>
              <w:rPr>
                <w:sz w:val="16"/>
                <w:szCs w:val="16"/>
              </w:rPr>
              <w:t>2023-09</w:t>
            </w:r>
          </w:p>
        </w:tc>
        <w:tc>
          <w:tcPr>
            <w:tcW w:w="910" w:type="dxa"/>
            <w:shd w:val="solid" w:color="FFFFFF" w:fill="auto"/>
          </w:tcPr>
          <w:p w14:paraId="6716FE7C" w14:textId="4E3DDF4C" w:rsidR="00681ED6" w:rsidRDefault="001A672D" w:rsidP="00053EC7">
            <w:pPr>
              <w:pStyle w:val="TAC"/>
              <w:rPr>
                <w:sz w:val="16"/>
                <w:szCs w:val="16"/>
              </w:rPr>
            </w:pPr>
            <w:r>
              <w:rPr>
                <w:sz w:val="16"/>
                <w:szCs w:val="16"/>
              </w:rPr>
              <w:t>SA#101</w:t>
            </w:r>
          </w:p>
        </w:tc>
        <w:tc>
          <w:tcPr>
            <w:tcW w:w="984" w:type="dxa"/>
            <w:shd w:val="solid" w:color="FFFFFF" w:fill="auto"/>
          </w:tcPr>
          <w:p w14:paraId="782DC6CA" w14:textId="120195E9" w:rsidR="00681ED6" w:rsidRPr="00934984" w:rsidRDefault="001A672D" w:rsidP="00053EC7">
            <w:pPr>
              <w:pStyle w:val="TAC"/>
              <w:rPr>
                <w:sz w:val="16"/>
                <w:szCs w:val="16"/>
              </w:rPr>
            </w:pPr>
            <w:r w:rsidRPr="00CD0609">
              <w:rPr>
                <w:sz w:val="16"/>
                <w:szCs w:val="16"/>
              </w:rPr>
              <w:t>SP-230944</w:t>
            </w:r>
          </w:p>
        </w:tc>
        <w:tc>
          <w:tcPr>
            <w:tcW w:w="519" w:type="dxa"/>
            <w:shd w:val="solid" w:color="FFFFFF" w:fill="auto"/>
          </w:tcPr>
          <w:p w14:paraId="0F303B3B" w14:textId="18CAF5EA" w:rsidR="00681ED6" w:rsidRDefault="001A672D" w:rsidP="00053EC7">
            <w:pPr>
              <w:pStyle w:val="TAL"/>
              <w:rPr>
                <w:sz w:val="16"/>
                <w:szCs w:val="16"/>
              </w:rPr>
            </w:pPr>
            <w:r>
              <w:rPr>
                <w:sz w:val="16"/>
                <w:szCs w:val="16"/>
              </w:rPr>
              <w:t>0058</w:t>
            </w:r>
          </w:p>
        </w:tc>
        <w:tc>
          <w:tcPr>
            <w:tcW w:w="425" w:type="dxa"/>
            <w:shd w:val="solid" w:color="FFFFFF" w:fill="auto"/>
          </w:tcPr>
          <w:p w14:paraId="485D060C" w14:textId="66CFAB96" w:rsidR="00681ED6" w:rsidRDefault="001A672D" w:rsidP="00053EC7">
            <w:pPr>
              <w:pStyle w:val="TAR"/>
              <w:rPr>
                <w:sz w:val="16"/>
                <w:szCs w:val="16"/>
              </w:rPr>
            </w:pPr>
            <w:r>
              <w:rPr>
                <w:sz w:val="16"/>
                <w:szCs w:val="16"/>
              </w:rPr>
              <w:t>1</w:t>
            </w:r>
          </w:p>
        </w:tc>
        <w:tc>
          <w:tcPr>
            <w:tcW w:w="425" w:type="dxa"/>
            <w:shd w:val="solid" w:color="FFFFFF" w:fill="auto"/>
          </w:tcPr>
          <w:p w14:paraId="33BDDC5E" w14:textId="1BDB70C8" w:rsidR="00681ED6" w:rsidRDefault="001A672D" w:rsidP="00053EC7">
            <w:pPr>
              <w:pStyle w:val="TAC"/>
              <w:rPr>
                <w:sz w:val="16"/>
                <w:szCs w:val="16"/>
              </w:rPr>
            </w:pPr>
            <w:r>
              <w:rPr>
                <w:sz w:val="16"/>
                <w:szCs w:val="16"/>
              </w:rPr>
              <w:t>F</w:t>
            </w:r>
          </w:p>
        </w:tc>
        <w:tc>
          <w:tcPr>
            <w:tcW w:w="4868" w:type="dxa"/>
            <w:shd w:val="solid" w:color="FFFFFF" w:fill="auto"/>
          </w:tcPr>
          <w:p w14:paraId="15BBCC1B" w14:textId="589B1569" w:rsidR="00681ED6" w:rsidRPr="00C41C46" w:rsidRDefault="001A672D" w:rsidP="00053EC7">
            <w:pPr>
              <w:rPr>
                <w:rFonts w:ascii="Arial" w:hAnsi="Arial"/>
                <w:sz w:val="16"/>
                <w:szCs w:val="16"/>
              </w:rPr>
            </w:pPr>
            <w:r>
              <w:rPr>
                <w:rFonts w:ascii="Arial" w:hAnsi="Arial"/>
                <w:sz w:val="16"/>
                <w:szCs w:val="16"/>
              </w:rPr>
              <w:t>Rel-17 CR for TS28.536 Fix isWritable property of assuranceScope in AssuranceGoal</w:t>
            </w:r>
          </w:p>
        </w:tc>
        <w:tc>
          <w:tcPr>
            <w:tcW w:w="708" w:type="dxa"/>
            <w:shd w:val="solid" w:color="FFFFFF" w:fill="auto"/>
          </w:tcPr>
          <w:p w14:paraId="6091E5FF" w14:textId="5A900933" w:rsidR="00681ED6" w:rsidRDefault="001A672D" w:rsidP="00053EC7">
            <w:pPr>
              <w:pStyle w:val="TAC"/>
              <w:rPr>
                <w:sz w:val="16"/>
                <w:szCs w:val="16"/>
              </w:rPr>
            </w:pPr>
            <w:r>
              <w:rPr>
                <w:sz w:val="16"/>
                <w:szCs w:val="16"/>
              </w:rPr>
              <w:t>17.6.0</w:t>
            </w:r>
          </w:p>
        </w:tc>
      </w:tr>
      <w:tr w:rsidR="00BC1C13" w:rsidRPr="00F6081B" w14:paraId="7730192B" w14:textId="77777777" w:rsidTr="00CD0609">
        <w:tc>
          <w:tcPr>
            <w:tcW w:w="800" w:type="dxa"/>
            <w:shd w:val="solid" w:color="FFFFFF" w:fill="auto"/>
          </w:tcPr>
          <w:p w14:paraId="040BC87C" w14:textId="53679AB7" w:rsidR="00BC1C13" w:rsidRDefault="009826E5" w:rsidP="00053EC7">
            <w:pPr>
              <w:pStyle w:val="TAC"/>
              <w:rPr>
                <w:sz w:val="16"/>
                <w:szCs w:val="16"/>
              </w:rPr>
            </w:pPr>
            <w:r>
              <w:rPr>
                <w:sz w:val="16"/>
                <w:szCs w:val="16"/>
              </w:rPr>
              <w:t>2023-09</w:t>
            </w:r>
          </w:p>
        </w:tc>
        <w:tc>
          <w:tcPr>
            <w:tcW w:w="910" w:type="dxa"/>
            <w:shd w:val="solid" w:color="FFFFFF" w:fill="auto"/>
          </w:tcPr>
          <w:p w14:paraId="5316FA7D" w14:textId="041A21C9" w:rsidR="00BC1C13" w:rsidRDefault="009826E5" w:rsidP="00053EC7">
            <w:pPr>
              <w:pStyle w:val="TAC"/>
              <w:rPr>
                <w:sz w:val="16"/>
                <w:szCs w:val="16"/>
              </w:rPr>
            </w:pPr>
            <w:r>
              <w:rPr>
                <w:sz w:val="16"/>
                <w:szCs w:val="16"/>
              </w:rPr>
              <w:t>SA#101</w:t>
            </w:r>
          </w:p>
        </w:tc>
        <w:tc>
          <w:tcPr>
            <w:tcW w:w="984" w:type="dxa"/>
            <w:shd w:val="solid" w:color="FFFFFF" w:fill="auto"/>
          </w:tcPr>
          <w:p w14:paraId="33946527" w14:textId="18BB5E87" w:rsidR="00BC1C13" w:rsidRPr="00CD0609" w:rsidRDefault="009826E5" w:rsidP="00053EC7">
            <w:pPr>
              <w:pStyle w:val="TAC"/>
              <w:rPr>
                <w:sz w:val="16"/>
                <w:szCs w:val="16"/>
              </w:rPr>
            </w:pPr>
            <w:r w:rsidRPr="009826E5">
              <w:rPr>
                <w:sz w:val="16"/>
                <w:szCs w:val="16"/>
              </w:rPr>
              <w:t>SP-230944</w:t>
            </w:r>
          </w:p>
        </w:tc>
        <w:tc>
          <w:tcPr>
            <w:tcW w:w="519" w:type="dxa"/>
            <w:shd w:val="solid" w:color="FFFFFF" w:fill="auto"/>
          </w:tcPr>
          <w:p w14:paraId="5EF9578B" w14:textId="5A704EFF" w:rsidR="00BC1C13" w:rsidRDefault="009826E5" w:rsidP="00053EC7">
            <w:pPr>
              <w:pStyle w:val="TAL"/>
              <w:rPr>
                <w:sz w:val="16"/>
                <w:szCs w:val="16"/>
              </w:rPr>
            </w:pPr>
            <w:r>
              <w:rPr>
                <w:sz w:val="16"/>
                <w:szCs w:val="16"/>
              </w:rPr>
              <w:t>0059</w:t>
            </w:r>
          </w:p>
        </w:tc>
        <w:tc>
          <w:tcPr>
            <w:tcW w:w="425" w:type="dxa"/>
            <w:shd w:val="solid" w:color="FFFFFF" w:fill="auto"/>
          </w:tcPr>
          <w:p w14:paraId="1EA04930" w14:textId="0B71134C" w:rsidR="00BC1C13" w:rsidRDefault="009826E5" w:rsidP="00053EC7">
            <w:pPr>
              <w:pStyle w:val="TAR"/>
              <w:rPr>
                <w:sz w:val="16"/>
                <w:szCs w:val="16"/>
              </w:rPr>
            </w:pPr>
            <w:r>
              <w:rPr>
                <w:sz w:val="16"/>
                <w:szCs w:val="16"/>
              </w:rPr>
              <w:t>1</w:t>
            </w:r>
          </w:p>
        </w:tc>
        <w:tc>
          <w:tcPr>
            <w:tcW w:w="425" w:type="dxa"/>
            <w:shd w:val="solid" w:color="FFFFFF" w:fill="auto"/>
          </w:tcPr>
          <w:p w14:paraId="06247A2D" w14:textId="05EEB010" w:rsidR="00BC1C13" w:rsidRDefault="009826E5" w:rsidP="00053EC7">
            <w:pPr>
              <w:pStyle w:val="TAC"/>
              <w:rPr>
                <w:sz w:val="16"/>
                <w:szCs w:val="16"/>
              </w:rPr>
            </w:pPr>
            <w:r>
              <w:rPr>
                <w:sz w:val="16"/>
                <w:szCs w:val="16"/>
              </w:rPr>
              <w:t>F</w:t>
            </w:r>
          </w:p>
        </w:tc>
        <w:tc>
          <w:tcPr>
            <w:tcW w:w="4868" w:type="dxa"/>
            <w:shd w:val="solid" w:color="FFFFFF" w:fill="auto"/>
          </w:tcPr>
          <w:p w14:paraId="406FCB9E" w14:textId="7C922C02" w:rsidR="00BC1C13" w:rsidRDefault="009826E5" w:rsidP="00053EC7">
            <w:pPr>
              <w:rPr>
                <w:rFonts w:ascii="Arial" w:hAnsi="Arial"/>
                <w:sz w:val="16"/>
                <w:szCs w:val="16"/>
              </w:rPr>
            </w:pPr>
            <w:r>
              <w:rPr>
                <w:rFonts w:ascii="Arial" w:hAnsi="Arial"/>
                <w:sz w:val="16"/>
                <w:szCs w:val="16"/>
              </w:rPr>
              <w:t>Rel-17 CR for TS28.536 Fix wrong clauses numbering in class definitions</w:t>
            </w:r>
          </w:p>
        </w:tc>
        <w:tc>
          <w:tcPr>
            <w:tcW w:w="708" w:type="dxa"/>
            <w:shd w:val="solid" w:color="FFFFFF" w:fill="auto"/>
          </w:tcPr>
          <w:p w14:paraId="1BE339E0" w14:textId="60D2460B" w:rsidR="00BC1C13" w:rsidRDefault="009826E5" w:rsidP="00053EC7">
            <w:pPr>
              <w:pStyle w:val="TAC"/>
              <w:rPr>
                <w:sz w:val="16"/>
                <w:szCs w:val="16"/>
              </w:rPr>
            </w:pPr>
            <w:r>
              <w:rPr>
                <w:sz w:val="16"/>
                <w:szCs w:val="16"/>
              </w:rPr>
              <w:t>17.6.0</w:t>
            </w:r>
          </w:p>
        </w:tc>
      </w:tr>
      <w:tr w:rsidR="00155E17" w:rsidRPr="00F6081B" w14:paraId="2D8B854C" w14:textId="77777777" w:rsidTr="00CD0609">
        <w:tc>
          <w:tcPr>
            <w:tcW w:w="800" w:type="dxa"/>
            <w:shd w:val="solid" w:color="FFFFFF" w:fill="auto"/>
          </w:tcPr>
          <w:p w14:paraId="0248FB1C" w14:textId="3C2EB6F4" w:rsidR="00155E17" w:rsidRDefault="00EF4C27" w:rsidP="00053EC7">
            <w:pPr>
              <w:pStyle w:val="TAC"/>
              <w:rPr>
                <w:sz w:val="16"/>
                <w:szCs w:val="16"/>
              </w:rPr>
            </w:pPr>
            <w:r>
              <w:rPr>
                <w:sz w:val="16"/>
                <w:szCs w:val="16"/>
              </w:rPr>
              <w:t>2023-09</w:t>
            </w:r>
          </w:p>
        </w:tc>
        <w:tc>
          <w:tcPr>
            <w:tcW w:w="910" w:type="dxa"/>
            <w:shd w:val="solid" w:color="FFFFFF" w:fill="auto"/>
          </w:tcPr>
          <w:p w14:paraId="44D60AE8" w14:textId="07770F45" w:rsidR="00155E17" w:rsidRDefault="00EF4C27" w:rsidP="00053EC7">
            <w:pPr>
              <w:pStyle w:val="TAC"/>
              <w:rPr>
                <w:sz w:val="16"/>
                <w:szCs w:val="16"/>
              </w:rPr>
            </w:pPr>
            <w:r>
              <w:rPr>
                <w:sz w:val="16"/>
                <w:szCs w:val="16"/>
              </w:rPr>
              <w:t>SA#101</w:t>
            </w:r>
          </w:p>
        </w:tc>
        <w:tc>
          <w:tcPr>
            <w:tcW w:w="984" w:type="dxa"/>
            <w:shd w:val="solid" w:color="FFFFFF" w:fill="auto"/>
          </w:tcPr>
          <w:p w14:paraId="626D46CA" w14:textId="2551779D" w:rsidR="00155E17" w:rsidRPr="009826E5" w:rsidRDefault="00EF4C27" w:rsidP="00053EC7">
            <w:pPr>
              <w:pStyle w:val="TAC"/>
              <w:rPr>
                <w:sz w:val="16"/>
                <w:szCs w:val="16"/>
              </w:rPr>
            </w:pPr>
            <w:r w:rsidRPr="00EF4C27">
              <w:rPr>
                <w:sz w:val="16"/>
                <w:szCs w:val="16"/>
              </w:rPr>
              <w:t>SP-230940</w:t>
            </w:r>
          </w:p>
        </w:tc>
        <w:tc>
          <w:tcPr>
            <w:tcW w:w="519" w:type="dxa"/>
            <w:shd w:val="solid" w:color="FFFFFF" w:fill="auto"/>
          </w:tcPr>
          <w:p w14:paraId="1541A26E" w14:textId="42DECB0E" w:rsidR="00155E17" w:rsidRDefault="00EF4C27" w:rsidP="00053EC7">
            <w:pPr>
              <w:pStyle w:val="TAL"/>
              <w:rPr>
                <w:sz w:val="16"/>
                <w:szCs w:val="16"/>
              </w:rPr>
            </w:pPr>
            <w:r>
              <w:rPr>
                <w:sz w:val="16"/>
                <w:szCs w:val="16"/>
              </w:rPr>
              <w:t>0061</w:t>
            </w:r>
          </w:p>
        </w:tc>
        <w:tc>
          <w:tcPr>
            <w:tcW w:w="425" w:type="dxa"/>
            <w:shd w:val="solid" w:color="FFFFFF" w:fill="auto"/>
          </w:tcPr>
          <w:p w14:paraId="120110C8" w14:textId="5F834710" w:rsidR="00155E17" w:rsidRDefault="00EF4C27" w:rsidP="00053EC7">
            <w:pPr>
              <w:pStyle w:val="TAR"/>
              <w:rPr>
                <w:sz w:val="16"/>
                <w:szCs w:val="16"/>
              </w:rPr>
            </w:pPr>
            <w:r>
              <w:rPr>
                <w:sz w:val="16"/>
                <w:szCs w:val="16"/>
              </w:rPr>
              <w:t>1</w:t>
            </w:r>
          </w:p>
        </w:tc>
        <w:tc>
          <w:tcPr>
            <w:tcW w:w="425" w:type="dxa"/>
            <w:shd w:val="solid" w:color="FFFFFF" w:fill="auto"/>
          </w:tcPr>
          <w:p w14:paraId="4DED92AF" w14:textId="2B25EE5E" w:rsidR="00155E17" w:rsidRDefault="00EF4C27" w:rsidP="00053EC7">
            <w:pPr>
              <w:pStyle w:val="TAC"/>
              <w:rPr>
                <w:sz w:val="16"/>
                <w:szCs w:val="16"/>
              </w:rPr>
            </w:pPr>
            <w:r>
              <w:rPr>
                <w:sz w:val="16"/>
                <w:szCs w:val="16"/>
              </w:rPr>
              <w:t>A</w:t>
            </w:r>
          </w:p>
        </w:tc>
        <w:tc>
          <w:tcPr>
            <w:tcW w:w="4868" w:type="dxa"/>
            <w:shd w:val="solid" w:color="FFFFFF" w:fill="auto"/>
          </w:tcPr>
          <w:p w14:paraId="2E212F19" w14:textId="78CE90B9" w:rsidR="00155E17" w:rsidRDefault="00EF4C27" w:rsidP="00053EC7">
            <w:pPr>
              <w:rPr>
                <w:rFonts w:ascii="Arial" w:hAnsi="Arial"/>
                <w:sz w:val="16"/>
                <w:szCs w:val="16"/>
              </w:rPr>
            </w:pPr>
            <w:r>
              <w:rPr>
                <w:rFonts w:ascii="Arial" w:hAnsi="Arial"/>
                <w:sz w:val="16"/>
                <w:szCs w:val="16"/>
              </w:rPr>
              <w:t>Rel-17 CR for TS28.536 Fix ambiguous description in SLS Assurance Procedure</w:t>
            </w:r>
          </w:p>
        </w:tc>
        <w:tc>
          <w:tcPr>
            <w:tcW w:w="708" w:type="dxa"/>
            <w:shd w:val="solid" w:color="FFFFFF" w:fill="auto"/>
          </w:tcPr>
          <w:p w14:paraId="4A189EA9" w14:textId="2E1104A8" w:rsidR="00155E17" w:rsidRDefault="00EF4C27" w:rsidP="00053EC7">
            <w:pPr>
              <w:pStyle w:val="TAC"/>
              <w:rPr>
                <w:sz w:val="16"/>
                <w:szCs w:val="16"/>
              </w:rPr>
            </w:pPr>
            <w:r>
              <w:rPr>
                <w:sz w:val="16"/>
                <w:szCs w:val="16"/>
              </w:rPr>
              <w:t>17.6.0</w:t>
            </w:r>
          </w:p>
        </w:tc>
      </w:tr>
      <w:tr w:rsidR="004A2B34" w:rsidRPr="00F6081B" w14:paraId="0EC6EF9D" w14:textId="77777777" w:rsidTr="00CD0609">
        <w:trPr>
          <w:ins w:id="285" w:author="MCC" w:date="2023-12-19T21:42:00Z"/>
        </w:trPr>
        <w:tc>
          <w:tcPr>
            <w:tcW w:w="800" w:type="dxa"/>
            <w:shd w:val="solid" w:color="FFFFFF" w:fill="auto"/>
          </w:tcPr>
          <w:p w14:paraId="18C4DCA2" w14:textId="78052B35" w:rsidR="004A2B34" w:rsidRDefault="004A2B34" w:rsidP="00053EC7">
            <w:pPr>
              <w:pStyle w:val="TAC"/>
              <w:rPr>
                <w:ins w:id="286" w:author="MCC" w:date="2023-12-19T21:42:00Z"/>
                <w:sz w:val="16"/>
                <w:szCs w:val="16"/>
              </w:rPr>
            </w:pPr>
            <w:ins w:id="287" w:author="MCC" w:date="2023-12-19T21:42:00Z">
              <w:r>
                <w:rPr>
                  <w:sz w:val="16"/>
                  <w:szCs w:val="16"/>
                </w:rPr>
                <w:t>2023-12</w:t>
              </w:r>
            </w:ins>
          </w:p>
        </w:tc>
        <w:tc>
          <w:tcPr>
            <w:tcW w:w="910" w:type="dxa"/>
            <w:shd w:val="solid" w:color="FFFFFF" w:fill="auto"/>
          </w:tcPr>
          <w:p w14:paraId="5350FC81" w14:textId="44A699CA" w:rsidR="004A2B34" w:rsidRDefault="004A2B34" w:rsidP="00053EC7">
            <w:pPr>
              <w:pStyle w:val="TAC"/>
              <w:rPr>
                <w:ins w:id="288" w:author="MCC" w:date="2023-12-19T21:42:00Z"/>
                <w:sz w:val="16"/>
                <w:szCs w:val="16"/>
              </w:rPr>
            </w:pPr>
            <w:ins w:id="289" w:author="MCC" w:date="2023-12-19T21:42:00Z">
              <w:r>
                <w:rPr>
                  <w:sz w:val="16"/>
                  <w:szCs w:val="16"/>
                </w:rPr>
                <w:t>SA#102</w:t>
              </w:r>
            </w:ins>
          </w:p>
        </w:tc>
        <w:tc>
          <w:tcPr>
            <w:tcW w:w="984" w:type="dxa"/>
            <w:shd w:val="solid" w:color="FFFFFF" w:fill="auto"/>
          </w:tcPr>
          <w:p w14:paraId="64F3CFE8" w14:textId="35C95609" w:rsidR="004A2B34" w:rsidRPr="00EF4C27" w:rsidRDefault="004A2B34" w:rsidP="00053EC7">
            <w:pPr>
              <w:pStyle w:val="TAC"/>
              <w:rPr>
                <w:ins w:id="290" w:author="MCC" w:date="2023-12-19T21:42:00Z"/>
                <w:sz w:val="16"/>
                <w:szCs w:val="16"/>
              </w:rPr>
            </w:pPr>
            <w:ins w:id="291" w:author="MCC" w:date="2023-12-19T21:42:00Z">
              <w:r w:rsidRPr="004A2B34">
                <w:rPr>
                  <w:sz w:val="16"/>
                  <w:szCs w:val="16"/>
                </w:rPr>
                <w:t>SP-231490</w:t>
              </w:r>
            </w:ins>
          </w:p>
        </w:tc>
        <w:tc>
          <w:tcPr>
            <w:tcW w:w="519" w:type="dxa"/>
            <w:shd w:val="solid" w:color="FFFFFF" w:fill="auto"/>
          </w:tcPr>
          <w:p w14:paraId="787BD876" w14:textId="2F695C07" w:rsidR="004A2B34" w:rsidRDefault="004A2B34" w:rsidP="00053EC7">
            <w:pPr>
              <w:pStyle w:val="TAL"/>
              <w:rPr>
                <w:ins w:id="292" w:author="MCC" w:date="2023-12-19T21:42:00Z"/>
                <w:sz w:val="16"/>
                <w:szCs w:val="16"/>
              </w:rPr>
            </w:pPr>
            <w:ins w:id="293" w:author="MCC" w:date="2023-12-19T21:42:00Z">
              <w:r>
                <w:rPr>
                  <w:sz w:val="16"/>
                  <w:szCs w:val="16"/>
                </w:rPr>
                <w:t>0064</w:t>
              </w:r>
            </w:ins>
          </w:p>
        </w:tc>
        <w:tc>
          <w:tcPr>
            <w:tcW w:w="425" w:type="dxa"/>
            <w:shd w:val="solid" w:color="FFFFFF" w:fill="auto"/>
          </w:tcPr>
          <w:p w14:paraId="422C1743" w14:textId="419272B5" w:rsidR="004A2B34" w:rsidRDefault="004A2B34" w:rsidP="00053EC7">
            <w:pPr>
              <w:pStyle w:val="TAR"/>
              <w:rPr>
                <w:ins w:id="294" w:author="MCC" w:date="2023-12-19T21:42:00Z"/>
                <w:sz w:val="16"/>
                <w:szCs w:val="16"/>
              </w:rPr>
            </w:pPr>
            <w:ins w:id="295" w:author="MCC" w:date="2023-12-19T21:42:00Z">
              <w:r>
                <w:rPr>
                  <w:sz w:val="16"/>
                  <w:szCs w:val="16"/>
                </w:rPr>
                <w:t>-</w:t>
              </w:r>
            </w:ins>
          </w:p>
        </w:tc>
        <w:tc>
          <w:tcPr>
            <w:tcW w:w="425" w:type="dxa"/>
            <w:shd w:val="solid" w:color="FFFFFF" w:fill="auto"/>
          </w:tcPr>
          <w:p w14:paraId="30852A80" w14:textId="28BD807D" w:rsidR="004A2B34" w:rsidRDefault="004A2B34" w:rsidP="00053EC7">
            <w:pPr>
              <w:pStyle w:val="TAC"/>
              <w:rPr>
                <w:ins w:id="296" w:author="MCC" w:date="2023-12-19T21:42:00Z"/>
                <w:sz w:val="16"/>
                <w:szCs w:val="16"/>
              </w:rPr>
            </w:pPr>
            <w:ins w:id="297" w:author="MCC" w:date="2023-12-19T21:42:00Z">
              <w:r>
                <w:rPr>
                  <w:sz w:val="16"/>
                  <w:szCs w:val="16"/>
                </w:rPr>
                <w:t>F</w:t>
              </w:r>
            </w:ins>
          </w:p>
        </w:tc>
        <w:tc>
          <w:tcPr>
            <w:tcW w:w="4868" w:type="dxa"/>
            <w:shd w:val="solid" w:color="FFFFFF" w:fill="auto"/>
          </w:tcPr>
          <w:p w14:paraId="7FBC3D13" w14:textId="56B2DC3B" w:rsidR="004A2B34" w:rsidRDefault="004A2B34" w:rsidP="00053EC7">
            <w:pPr>
              <w:rPr>
                <w:ins w:id="298" w:author="MCC" w:date="2023-12-19T21:42:00Z"/>
                <w:rFonts w:ascii="Arial" w:hAnsi="Arial"/>
                <w:sz w:val="16"/>
                <w:szCs w:val="16"/>
              </w:rPr>
            </w:pPr>
            <w:ins w:id="299" w:author="MCC" w:date="2023-12-19T21:43:00Z">
              <w:r w:rsidRPr="004A2B34">
                <w:rPr>
                  <w:rFonts w:ascii="Arial" w:hAnsi="Arial"/>
                  <w:sz w:val="16"/>
                  <w:szCs w:val="16"/>
                </w:rPr>
                <w:t>Fix the properties of attributes</w:t>
              </w:r>
            </w:ins>
          </w:p>
        </w:tc>
        <w:tc>
          <w:tcPr>
            <w:tcW w:w="708" w:type="dxa"/>
            <w:shd w:val="solid" w:color="FFFFFF" w:fill="auto"/>
          </w:tcPr>
          <w:p w14:paraId="737FF42A" w14:textId="7A2CB18A" w:rsidR="004A2B34" w:rsidRDefault="004A2B34" w:rsidP="00053EC7">
            <w:pPr>
              <w:pStyle w:val="TAC"/>
              <w:rPr>
                <w:ins w:id="300" w:author="MCC" w:date="2023-12-19T21:42:00Z"/>
                <w:sz w:val="16"/>
                <w:szCs w:val="16"/>
              </w:rPr>
            </w:pPr>
            <w:ins w:id="301" w:author="MCC" w:date="2023-12-19T21:43:00Z">
              <w:r>
                <w:rPr>
                  <w:sz w:val="16"/>
                  <w:szCs w:val="16"/>
                </w:rPr>
                <w:t>17.7.0</w:t>
              </w:r>
            </w:ins>
          </w:p>
        </w:tc>
      </w:tr>
      <w:tr w:rsidR="004A2B34" w:rsidRPr="00F6081B" w14:paraId="448586E4" w14:textId="77777777" w:rsidTr="00CD0609">
        <w:trPr>
          <w:ins w:id="302" w:author="MCC" w:date="2023-12-19T21:42:00Z"/>
        </w:trPr>
        <w:tc>
          <w:tcPr>
            <w:tcW w:w="800" w:type="dxa"/>
            <w:shd w:val="solid" w:color="FFFFFF" w:fill="auto"/>
          </w:tcPr>
          <w:p w14:paraId="6FBD06FA" w14:textId="0073EB55" w:rsidR="004A2B34" w:rsidRDefault="004A2B34" w:rsidP="004A2B34">
            <w:pPr>
              <w:pStyle w:val="TAC"/>
              <w:rPr>
                <w:ins w:id="303" w:author="MCC" w:date="2023-12-19T21:42:00Z"/>
                <w:sz w:val="16"/>
                <w:szCs w:val="16"/>
              </w:rPr>
            </w:pPr>
            <w:ins w:id="304" w:author="MCC" w:date="2023-12-19T21:42:00Z">
              <w:r>
                <w:rPr>
                  <w:sz w:val="16"/>
                  <w:szCs w:val="16"/>
                </w:rPr>
                <w:t>2023-12</w:t>
              </w:r>
            </w:ins>
          </w:p>
        </w:tc>
        <w:tc>
          <w:tcPr>
            <w:tcW w:w="910" w:type="dxa"/>
            <w:shd w:val="solid" w:color="FFFFFF" w:fill="auto"/>
          </w:tcPr>
          <w:p w14:paraId="41C19AC2" w14:textId="6EE21449" w:rsidR="004A2B34" w:rsidRDefault="004A2B34" w:rsidP="004A2B34">
            <w:pPr>
              <w:pStyle w:val="TAC"/>
              <w:rPr>
                <w:ins w:id="305" w:author="MCC" w:date="2023-12-19T21:42:00Z"/>
                <w:sz w:val="16"/>
                <w:szCs w:val="16"/>
              </w:rPr>
            </w:pPr>
            <w:ins w:id="306" w:author="MCC" w:date="2023-12-19T21:42:00Z">
              <w:r>
                <w:rPr>
                  <w:sz w:val="16"/>
                  <w:szCs w:val="16"/>
                </w:rPr>
                <w:t>SA#102</w:t>
              </w:r>
            </w:ins>
          </w:p>
        </w:tc>
        <w:tc>
          <w:tcPr>
            <w:tcW w:w="984" w:type="dxa"/>
            <w:shd w:val="solid" w:color="FFFFFF" w:fill="auto"/>
          </w:tcPr>
          <w:p w14:paraId="3B5ADAB8" w14:textId="099D2891" w:rsidR="004A2B34" w:rsidRPr="00EF4C27" w:rsidRDefault="004A2B34" w:rsidP="004A2B34">
            <w:pPr>
              <w:pStyle w:val="TAC"/>
              <w:rPr>
                <w:ins w:id="307" w:author="MCC" w:date="2023-12-19T21:42:00Z"/>
                <w:sz w:val="16"/>
                <w:szCs w:val="16"/>
              </w:rPr>
            </w:pPr>
            <w:ins w:id="308" w:author="MCC" w:date="2023-12-19T21:42:00Z">
              <w:r w:rsidRPr="004A2B34">
                <w:rPr>
                  <w:sz w:val="16"/>
                  <w:szCs w:val="16"/>
                </w:rPr>
                <w:t>SP-231490</w:t>
              </w:r>
            </w:ins>
          </w:p>
        </w:tc>
        <w:tc>
          <w:tcPr>
            <w:tcW w:w="519" w:type="dxa"/>
            <w:shd w:val="solid" w:color="FFFFFF" w:fill="auto"/>
          </w:tcPr>
          <w:p w14:paraId="2785A14F" w14:textId="28AE4355" w:rsidR="004A2B34" w:rsidRDefault="004A2B34" w:rsidP="004A2B34">
            <w:pPr>
              <w:pStyle w:val="TAL"/>
              <w:rPr>
                <w:ins w:id="309" w:author="MCC" w:date="2023-12-19T21:42:00Z"/>
                <w:sz w:val="16"/>
                <w:szCs w:val="16"/>
              </w:rPr>
            </w:pPr>
            <w:ins w:id="310" w:author="MCC" w:date="2023-12-19T21:42:00Z">
              <w:r>
                <w:rPr>
                  <w:sz w:val="16"/>
                  <w:szCs w:val="16"/>
                </w:rPr>
                <w:t>0065</w:t>
              </w:r>
            </w:ins>
          </w:p>
        </w:tc>
        <w:tc>
          <w:tcPr>
            <w:tcW w:w="425" w:type="dxa"/>
            <w:shd w:val="solid" w:color="FFFFFF" w:fill="auto"/>
          </w:tcPr>
          <w:p w14:paraId="4C8A0CB8" w14:textId="7E415155" w:rsidR="004A2B34" w:rsidRDefault="004A2B34" w:rsidP="004A2B34">
            <w:pPr>
              <w:pStyle w:val="TAR"/>
              <w:rPr>
                <w:ins w:id="311" w:author="MCC" w:date="2023-12-19T21:42:00Z"/>
                <w:sz w:val="16"/>
                <w:szCs w:val="16"/>
              </w:rPr>
            </w:pPr>
            <w:ins w:id="312" w:author="MCC" w:date="2023-12-19T21:42:00Z">
              <w:r>
                <w:rPr>
                  <w:sz w:val="16"/>
                  <w:szCs w:val="16"/>
                </w:rPr>
                <w:t>1</w:t>
              </w:r>
            </w:ins>
          </w:p>
        </w:tc>
        <w:tc>
          <w:tcPr>
            <w:tcW w:w="425" w:type="dxa"/>
            <w:shd w:val="solid" w:color="FFFFFF" w:fill="auto"/>
          </w:tcPr>
          <w:p w14:paraId="6716D173" w14:textId="33D37620" w:rsidR="004A2B34" w:rsidRDefault="004A2B34" w:rsidP="004A2B34">
            <w:pPr>
              <w:pStyle w:val="TAC"/>
              <w:rPr>
                <w:ins w:id="313" w:author="MCC" w:date="2023-12-19T21:42:00Z"/>
                <w:sz w:val="16"/>
                <w:szCs w:val="16"/>
              </w:rPr>
            </w:pPr>
            <w:ins w:id="314" w:author="MCC" w:date="2023-12-19T21:42:00Z">
              <w:r>
                <w:rPr>
                  <w:sz w:val="16"/>
                  <w:szCs w:val="16"/>
                </w:rPr>
                <w:t>F</w:t>
              </w:r>
            </w:ins>
          </w:p>
        </w:tc>
        <w:tc>
          <w:tcPr>
            <w:tcW w:w="4868" w:type="dxa"/>
            <w:shd w:val="solid" w:color="FFFFFF" w:fill="auto"/>
          </w:tcPr>
          <w:p w14:paraId="716E041D" w14:textId="2DF4F1E7" w:rsidR="004A2B34" w:rsidRDefault="004A2B34" w:rsidP="004A2B34">
            <w:pPr>
              <w:rPr>
                <w:ins w:id="315" w:author="MCC" w:date="2023-12-19T21:42:00Z"/>
                <w:rFonts w:ascii="Arial" w:hAnsi="Arial"/>
                <w:sz w:val="16"/>
                <w:szCs w:val="16"/>
              </w:rPr>
            </w:pPr>
            <w:ins w:id="316" w:author="MCC" w:date="2023-12-19T21:43:00Z">
              <w:r w:rsidRPr="004A2B34">
                <w:rPr>
                  <w:rFonts w:ascii="Arial" w:hAnsi="Arial"/>
                  <w:sz w:val="16"/>
                  <w:szCs w:val="16"/>
                </w:rPr>
                <w:t>Correction of attribute properties</w:t>
              </w:r>
            </w:ins>
          </w:p>
        </w:tc>
        <w:tc>
          <w:tcPr>
            <w:tcW w:w="708" w:type="dxa"/>
            <w:shd w:val="solid" w:color="FFFFFF" w:fill="auto"/>
          </w:tcPr>
          <w:p w14:paraId="24A0B67C" w14:textId="7EAC9243" w:rsidR="004A2B34" w:rsidRDefault="004A2B34" w:rsidP="004A2B34">
            <w:pPr>
              <w:pStyle w:val="TAC"/>
              <w:rPr>
                <w:ins w:id="317" w:author="MCC" w:date="2023-12-19T21:42:00Z"/>
                <w:sz w:val="16"/>
                <w:szCs w:val="16"/>
              </w:rPr>
            </w:pPr>
            <w:ins w:id="318" w:author="MCC" w:date="2023-12-19T21:43:00Z">
              <w:r>
                <w:rPr>
                  <w:sz w:val="16"/>
                  <w:szCs w:val="16"/>
                </w:rPr>
                <w:t>17.7.0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D27B" w14:textId="77777777" w:rsidR="00B318E5" w:rsidRDefault="00B318E5">
      <w:r>
        <w:separator/>
      </w:r>
    </w:p>
  </w:endnote>
  <w:endnote w:type="continuationSeparator" w:id="0">
    <w:p w14:paraId="573BB324" w14:textId="77777777" w:rsidR="00B318E5" w:rsidRDefault="00B3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F5F6" w14:textId="77777777" w:rsidR="00B318E5" w:rsidRDefault="00B318E5">
      <w:r>
        <w:separator/>
      </w:r>
    </w:p>
  </w:footnote>
  <w:footnote w:type="continuationSeparator" w:id="0">
    <w:p w14:paraId="3EA4CB9C" w14:textId="77777777" w:rsidR="00B318E5" w:rsidRDefault="00B3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0D45A3CD"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7D66">
      <w:rPr>
        <w:rFonts w:ascii="Arial" w:hAnsi="Arial" w:cs="Arial"/>
        <w:b/>
        <w:noProof/>
        <w:sz w:val="18"/>
        <w:szCs w:val="18"/>
      </w:rPr>
      <w:t>3GPP TS 28.536 V17.67.0 (2023-0912)</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5F6F83D8"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7D66">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64A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C8A4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B8B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4102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86151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6863615">
    <w:abstractNumId w:val="11"/>
  </w:num>
  <w:num w:numId="4" w16cid:durableId="616565060">
    <w:abstractNumId w:val="13"/>
  </w:num>
  <w:num w:numId="5" w16cid:durableId="1684745392">
    <w:abstractNumId w:val="12"/>
  </w:num>
  <w:num w:numId="6" w16cid:durableId="630209009">
    <w:abstractNumId w:val="9"/>
  </w:num>
  <w:num w:numId="7" w16cid:durableId="1956867515">
    <w:abstractNumId w:val="7"/>
  </w:num>
  <w:num w:numId="8" w16cid:durableId="1327630262">
    <w:abstractNumId w:val="6"/>
  </w:num>
  <w:num w:numId="9" w16cid:durableId="1261648190">
    <w:abstractNumId w:val="5"/>
  </w:num>
  <w:num w:numId="10" w16cid:durableId="1712799263">
    <w:abstractNumId w:val="4"/>
  </w:num>
  <w:num w:numId="11" w16cid:durableId="1917088965">
    <w:abstractNumId w:val="8"/>
  </w:num>
  <w:num w:numId="12" w16cid:durableId="680161136">
    <w:abstractNumId w:val="3"/>
  </w:num>
  <w:num w:numId="13" w16cid:durableId="1917011912">
    <w:abstractNumId w:val="2"/>
  </w:num>
  <w:num w:numId="14" w16cid:durableId="1501240221">
    <w:abstractNumId w:val="1"/>
  </w:num>
  <w:num w:numId="15" w16cid:durableId="654719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c0MTK2sDC0MDFR0lEKTi0uzszPAykwrAUAYIlgoiwAAAA="/>
  </w:docVars>
  <w:rsids>
    <w:rsidRoot w:val="004E213A"/>
    <w:rsid w:val="00000828"/>
    <w:rsid w:val="00000AED"/>
    <w:rsid w:val="000030DE"/>
    <w:rsid w:val="00011729"/>
    <w:rsid w:val="0002060A"/>
    <w:rsid w:val="000208EE"/>
    <w:rsid w:val="00021C3A"/>
    <w:rsid w:val="000259FD"/>
    <w:rsid w:val="000273F2"/>
    <w:rsid w:val="00033397"/>
    <w:rsid w:val="00040095"/>
    <w:rsid w:val="00044450"/>
    <w:rsid w:val="00051834"/>
    <w:rsid w:val="00053EC7"/>
    <w:rsid w:val="00054A22"/>
    <w:rsid w:val="0005763E"/>
    <w:rsid w:val="00062023"/>
    <w:rsid w:val="000646F7"/>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159"/>
    <w:rsid w:val="00133525"/>
    <w:rsid w:val="00141AAB"/>
    <w:rsid w:val="00141C29"/>
    <w:rsid w:val="00142A8A"/>
    <w:rsid w:val="00153E35"/>
    <w:rsid w:val="00155E17"/>
    <w:rsid w:val="0015649D"/>
    <w:rsid w:val="00160A1C"/>
    <w:rsid w:val="00195043"/>
    <w:rsid w:val="001A0FDB"/>
    <w:rsid w:val="001A4C42"/>
    <w:rsid w:val="001A672D"/>
    <w:rsid w:val="001C20C8"/>
    <w:rsid w:val="001C21C3"/>
    <w:rsid w:val="001C4947"/>
    <w:rsid w:val="001D02C2"/>
    <w:rsid w:val="001D0F36"/>
    <w:rsid w:val="001F0C1D"/>
    <w:rsid w:val="001F1132"/>
    <w:rsid w:val="001F168B"/>
    <w:rsid w:val="001F1D24"/>
    <w:rsid w:val="001F2747"/>
    <w:rsid w:val="001F7377"/>
    <w:rsid w:val="001F739B"/>
    <w:rsid w:val="00203EB0"/>
    <w:rsid w:val="00211067"/>
    <w:rsid w:val="002268AF"/>
    <w:rsid w:val="00227897"/>
    <w:rsid w:val="00233F46"/>
    <w:rsid w:val="002347A2"/>
    <w:rsid w:val="002354A9"/>
    <w:rsid w:val="0024216D"/>
    <w:rsid w:val="0025010E"/>
    <w:rsid w:val="002675F0"/>
    <w:rsid w:val="0028728B"/>
    <w:rsid w:val="00294FA8"/>
    <w:rsid w:val="002A5F77"/>
    <w:rsid w:val="002B6339"/>
    <w:rsid w:val="002C1252"/>
    <w:rsid w:val="002C6E89"/>
    <w:rsid w:val="002D2AA5"/>
    <w:rsid w:val="002D4D3F"/>
    <w:rsid w:val="002D6698"/>
    <w:rsid w:val="002D7F84"/>
    <w:rsid w:val="002D7FF4"/>
    <w:rsid w:val="002E00EE"/>
    <w:rsid w:val="002E1D7D"/>
    <w:rsid w:val="002E29F6"/>
    <w:rsid w:val="002F21A6"/>
    <w:rsid w:val="002F7F28"/>
    <w:rsid w:val="00303B11"/>
    <w:rsid w:val="003145EF"/>
    <w:rsid w:val="003172DC"/>
    <w:rsid w:val="0032129D"/>
    <w:rsid w:val="00336D08"/>
    <w:rsid w:val="00340E22"/>
    <w:rsid w:val="00341F98"/>
    <w:rsid w:val="00343EF7"/>
    <w:rsid w:val="0035462D"/>
    <w:rsid w:val="003765B8"/>
    <w:rsid w:val="00382FE5"/>
    <w:rsid w:val="003A1356"/>
    <w:rsid w:val="003A30EE"/>
    <w:rsid w:val="003A384F"/>
    <w:rsid w:val="003B2DA3"/>
    <w:rsid w:val="003B752A"/>
    <w:rsid w:val="003C3971"/>
    <w:rsid w:val="003C671F"/>
    <w:rsid w:val="003E1D38"/>
    <w:rsid w:val="003F2BAF"/>
    <w:rsid w:val="003F7FC1"/>
    <w:rsid w:val="00401C76"/>
    <w:rsid w:val="00412534"/>
    <w:rsid w:val="00422E92"/>
    <w:rsid w:val="00423334"/>
    <w:rsid w:val="004326E1"/>
    <w:rsid w:val="004345EC"/>
    <w:rsid w:val="004368B7"/>
    <w:rsid w:val="00440D04"/>
    <w:rsid w:val="00444617"/>
    <w:rsid w:val="00451138"/>
    <w:rsid w:val="00457B75"/>
    <w:rsid w:val="004643B9"/>
    <w:rsid w:val="00465A16"/>
    <w:rsid w:val="00466283"/>
    <w:rsid w:val="00475B29"/>
    <w:rsid w:val="0048336C"/>
    <w:rsid w:val="004842F4"/>
    <w:rsid w:val="00497067"/>
    <w:rsid w:val="004A2B34"/>
    <w:rsid w:val="004A3C07"/>
    <w:rsid w:val="004A6271"/>
    <w:rsid w:val="004B00E4"/>
    <w:rsid w:val="004B7463"/>
    <w:rsid w:val="004C4989"/>
    <w:rsid w:val="004D3578"/>
    <w:rsid w:val="004E1C78"/>
    <w:rsid w:val="004E213A"/>
    <w:rsid w:val="004E4AB4"/>
    <w:rsid w:val="004E5C50"/>
    <w:rsid w:val="004F0988"/>
    <w:rsid w:val="004F3340"/>
    <w:rsid w:val="005057E0"/>
    <w:rsid w:val="00522750"/>
    <w:rsid w:val="0053388B"/>
    <w:rsid w:val="00534177"/>
    <w:rsid w:val="00534FB3"/>
    <w:rsid w:val="00535773"/>
    <w:rsid w:val="00535E3F"/>
    <w:rsid w:val="0054380D"/>
    <w:rsid w:val="00543E6C"/>
    <w:rsid w:val="00544EDE"/>
    <w:rsid w:val="00546596"/>
    <w:rsid w:val="0055410E"/>
    <w:rsid w:val="00554C1F"/>
    <w:rsid w:val="00560979"/>
    <w:rsid w:val="00565087"/>
    <w:rsid w:val="005677EB"/>
    <w:rsid w:val="00573AF3"/>
    <w:rsid w:val="00573BF0"/>
    <w:rsid w:val="00575FF7"/>
    <w:rsid w:val="00577B30"/>
    <w:rsid w:val="00581795"/>
    <w:rsid w:val="0058439F"/>
    <w:rsid w:val="00584FA0"/>
    <w:rsid w:val="005A6166"/>
    <w:rsid w:val="005B260E"/>
    <w:rsid w:val="005B3A61"/>
    <w:rsid w:val="005B3D55"/>
    <w:rsid w:val="005B55A0"/>
    <w:rsid w:val="005B7F71"/>
    <w:rsid w:val="005C13A2"/>
    <w:rsid w:val="005C7A1F"/>
    <w:rsid w:val="005D2E01"/>
    <w:rsid w:val="005D6060"/>
    <w:rsid w:val="005D7526"/>
    <w:rsid w:val="005E3566"/>
    <w:rsid w:val="005F7D55"/>
    <w:rsid w:val="00602AEA"/>
    <w:rsid w:val="00613808"/>
    <w:rsid w:val="00614FDF"/>
    <w:rsid w:val="00624A3A"/>
    <w:rsid w:val="006251AA"/>
    <w:rsid w:val="006347C4"/>
    <w:rsid w:val="0063543D"/>
    <w:rsid w:val="0063546D"/>
    <w:rsid w:val="00647114"/>
    <w:rsid w:val="00655330"/>
    <w:rsid w:val="0066619D"/>
    <w:rsid w:val="006668D1"/>
    <w:rsid w:val="00681ED6"/>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0006"/>
    <w:rsid w:val="006E5C86"/>
    <w:rsid w:val="006E6236"/>
    <w:rsid w:val="006F0F3D"/>
    <w:rsid w:val="0070185B"/>
    <w:rsid w:val="0070209D"/>
    <w:rsid w:val="0070358D"/>
    <w:rsid w:val="00703B5F"/>
    <w:rsid w:val="007056AF"/>
    <w:rsid w:val="00711BE2"/>
    <w:rsid w:val="00713C44"/>
    <w:rsid w:val="00730AC6"/>
    <w:rsid w:val="00734A5B"/>
    <w:rsid w:val="00736498"/>
    <w:rsid w:val="0074026F"/>
    <w:rsid w:val="0074028E"/>
    <w:rsid w:val="007429F6"/>
    <w:rsid w:val="00744E76"/>
    <w:rsid w:val="0074547C"/>
    <w:rsid w:val="0074777C"/>
    <w:rsid w:val="0075001F"/>
    <w:rsid w:val="007514C5"/>
    <w:rsid w:val="007522E9"/>
    <w:rsid w:val="00757633"/>
    <w:rsid w:val="0076089F"/>
    <w:rsid w:val="00764513"/>
    <w:rsid w:val="00771FA2"/>
    <w:rsid w:val="00774DA4"/>
    <w:rsid w:val="00781F0F"/>
    <w:rsid w:val="00795165"/>
    <w:rsid w:val="007A55BF"/>
    <w:rsid w:val="007B20C4"/>
    <w:rsid w:val="007B600E"/>
    <w:rsid w:val="007C109B"/>
    <w:rsid w:val="007C5F37"/>
    <w:rsid w:val="007D247E"/>
    <w:rsid w:val="007D2C1E"/>
    <w:rsid w:val="007F0F4A"/>
    <w:rsid w:val="007F1A97"/>
    <w:rsid w:val="007F4541"/>
    <w:rsid w:val="007F595E"/>
    <w:rsid w:val="007F7A6C"/>
    <w:rsid w:val="008019E4"/>
    <w:rsid w:val="008028A4"/>
    <w:rsid w:val="00804218"/>
    <w:rsid w:val="00817D49"/>
    <w:rsid w:val="00821532"/>
    <w:rsid w:val="0082548E"/>
    <w:rsid w:val="00825718"/>
    <w:rsid w:val="008279DD"/>
    <w:rsid w:val="00830747"/>
    <w:rsid w:val="00830F2B"/>
    <w:rsid w:val="00870602"/>
    <w:rsid w:val="008765D8"/>
    <w:rsid w:val="008768CA"/>
    <w:rsid w:val="00877D66"/>
    <w:rsid w:val="0088187A"/>
    <w:rsid w:val="008A3B24"/>
    <w:rsid w:val="008C12FB"/>
    <w:rsid w:val="008C375D"/>
    <w:rsid w:val="008C384C"/>
    <w:rsid w:val="008C6ED1"/>
    <w:rsid w:val="008D03A5"/>
    <w:rsid w:val="008D07D1"/>
    <w:rsid w:val="008D109D"/>
    <w:rsid w:val="008D55BC"/>
    <w:rsid w:val="008E00D9"/>
    <w:rsid w:val="008E2019"/>
    <w:rsid w:val="008E2E53"/>
    <w:rsid w:val="008F24A2"/>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34984"/>
    <w:rsid w:val="00942EC2"/>
    <w:rsid w:val="00946294"/>
    <w:rsid w:val="00960028"/>
    <w:rsid w:val="00965DEE"/>
    <w:rsid w:val="0096767C"/>
    <w:rsid w:val="00971521"/>
    <w:rsid w:val="0097194B"/>
    <w:rsid w:val="00971971"/>
    <w:rsid w:val="009826E5"/>
    <w:rsid w:val="00995151"/>
    <w:rsid w:val="009A04A2"/>
    <w:rsid w:val="009A7B73"/>
    <w:rsid w:val="009B3B15"/>
    <w:rsid w:val="009B53EC"/>
    <w:rsid w:val="009C01DB"/>
    <w:rsid w:val="009C0EC8"/>
    <w:rsid w:val="009C0F65"/>
    <w:rsid w:val="009C6D03"/>
    <w:rsid w:val="009C7208"/>
    <w:rsid w:val="009D1046"/>
    <w:rsid w:val="009D160F"/>
    <w:rsid w:val="009D7521"/>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D772D"/>
    <w:rsid w:val="00AE24C9"/>
    <w:rsid w:val="00AF3B7B"/>
    <w:rsid w:val="00B036BA"/>
    <w:rsid w:val="00B0556A"/>
    <w:rsid w:val="00B15449"/>
    <w:rsid w:val="00B318E5"/>
    <w:rsid w:val="00B343E5"/>
    <w:rsid w:val="00B34B94"/>
    <w:rsid w:val="00B53A45"/>
    <w:rsid w:val="00B602DD"/>
    <w:rsid w:val="00B63B98"/>
    <w:rsid w:val="00B70B22"/>
    <w:rsid w:val="00B717B1"/>
    <w:rsid w:val="00B73860"/>
    <w:rsid w:val="00B82CC9"/>
    <w:rsid w:val="00B8395E"/>
    <w:rsid w:val="00B93086"/>
    <w:rsid w:val="00B938D3"/>
    <w:rsid w:val="00B93D6A"/>
    <w:rsid w:val="00BA19ED"/>
    <w:rsid w:val="00BA4B8D"/>
    <w:rsid w:val="00BB5D0D"/>
    <w:rsid w:val="00BC0F7D"/>
    <w:rsid w:val="00BC1C13"/>
    <w:rsid w:val="00BC226E"/>
    <w:rsid w:val="00BC7F0A"/>
    <w:rsid w:val="00BE3255"/>
    <w:rsid w:val="00BE3BAB"/>
    <w:rsid w:val="00BF128E"/>
    <w:rsid w:val="00BF1BC5"/>
    <w:rsid w:val="00C03865"/>
    <w:rsid w:val="00C116BE"/>
    <w:rsid w:val="00C12BC2"/>
    <w:rsid w:val="00C1496A"/>
    <w:rsid w:val="00C167CB"/>
    <w:rsid w:val="00C26C5E"/>
    <w:rsid w:val="00C33079"/>
    <w:rsid w:val="00C41C46"/>
    <w:rsid w:val="00C41E2E"/>
    <w:rsid w:val="00C45231"/>
    <w:rsid w:val="00C45B65"/>
    <w:rsid w:val="00C462F4"/>
    <w:rsid w:val="00C51783"/>
    <w:rsid w:val="00C537EE"/>
    <w:rsid w:val="00C65F1D"/>
    <w:rsid w:val="00C6611C"/>
    <w:rsid w:val="00C707B5"/>
    <w:rsid w:val="00C72833"/>
    <w:rsid w:val="00C72F00"/>
    <w:rsid w:val="00C80F1D"/>
    <w:rsid w:val="00C87F6C"/>
    <w:rsid w:val="00C93F40"/>
    <w:rsid w:val="00CA3D0C"/>
    <w:rsid w:val="00CB05A6"/>
    <w:rsid w:val="00CB7E6D"/>
    <w:rsid w:val="00CC1240"/>
    <w:rsid w:val="00CD0609"/>
    <w:rsid w:val="00CE5B46"/>
    <w:rsid w:val="00CE6AB2"/>
    <w:rsid w:val="00CF3474"/>
    <w:rsid w:val="00D15266"/>
    <w:rsid w:val="00D21267"/>
    <w:rsid w:val="00D2742A"/>
    <w:rsid w:val="00D41F41"/>
    <w:rsid w:val="00D45574"/>
    <w:rsid w:val="00D537B2"/>
    <w:rsid w:val="00D548B3"/>
    <w:rsid w:val="00D57972"/>
    <w:rsid w:val="00D631AB"/>
    <w:rsid w:val="00D65E61"/>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028B"/>
    <w:rsid w:val="00DD213D"/>
    <w:rsid w:val="00DD44CB"/>
    <w:rsid w:val="00DD4C17"/>
    <w:rsid w:val="00DD7163"/>
    <w:rsid w:val="00DF2B1F"/>
    <w:rsid w:val="00DF62CD"/>
    <w:rsid w:val="00E0084E"/>
    <w:rsid w:val="00E07A73"/>
    <w:rsid w:val="00E13C95"/>
    <w:rsid w:val="00E16509"/>
    <w:rsid w:val="00E22F00"/>
    <w:rsid w:val="00E34C68"/>
    <w:rsid w:val="00E44582"/>
    <w:rsid w:val="00E60665"/>
    <w:rsid w:val="00E63216"/>
    <w:rsid w:val="00E65F8C"/>
    <w:rsid w:val="00E67CB2"/>
    <w:rsid w:val="00E77645"/>
    <w:rsid w:val="00E77B3D"/>
    <w:rsid w:val="00E80401"/>
    <w:rsid w:val="00E91705"/>
    <w:rsid w:val="00E91A57"/>
    <w:rsid w:val="00E91F04"/>
    <w:rsid w:val="00EA4CE6"/>
    <w:rsid w:val="00EA4DA3"/>
    <w:rsid w:val="00EB7265"/>
    <w:rsid w:val="00EC2BE2"/>
    <w:rsid w:val="00EC4A25"/>
    <w:rsid w:val="00EE2BB1"/>
    <w:rsid w:val="00EF0A97"/>
    <w:rsid w:val="00EF23E7"/>
    <w:rsid w:val="00EF4C27"/>
    <w:rsid w:val="00EF6864"/>
    <w:rsid w:val="00F00B69"/>
    <w:rsid w:val="00F025A2"/>
    <w:rsid w:val="00F0407A"/>
    <w:rsid w:val="00F04712"/>
    <w:rsid w:val="00F07DB8"/>
    <w:rsid w:val="00F12166"/>
    <w:rsid w:val="00F136B6"/>
    <w:rsid w:val="00F153C1"/>
    <w:rsid w:val="00F214D4"/>
    <w:rsid w:val="00F224A7"/>
    <w:rsid w:val="00F22EC7"/>
    <w:rsid w:val="00F25137"/>
    <w:rsid w:val="00F325C8"/>
    <w:rsid w:val="00F338EE"/>
    <w:rsid w:val="00F45AC4"/>
    <w:rsid w:val="00F5263C"/>
    <w:rsid w:val="00F52766"/>
    <w:rsid w:val="00F55D7C"/>
    <w:rsid w:val="00F561FC"/>
    <w:rsid w:val="00F5759B"/>
    <w:rsid w:val="00F6081B"/>
    <w:rsid w:val="00F653B8"/>
    <w:rsid w:val="00F678BD"/>
    <w:rsid w:val="00F74341"/>
    <w:rsid w:val="00F75C00"/>
    <w:rsid w:val="00F81AAC"/>
    <w:rsid w:val="00F960C1"/>
    <w:rsid w:val="00F97F67"/>
    <w:rsid w:val="00FA08DE"/>
    <w:rsid w:val="00FA1266"/>
    <w:rsid w:val="00FA263B"/>
    <w:rsid w:val="00FB0038"/>
    <w:rsid w:val="00FB18B3"/>
    <w:rsid w:val="00FB1B34"/>
    <w:rsid w:val="00FC1192"/>
    <w:rsid w:val="00FC32E4"/>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qFormat/>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rPr>
  </w:style>
  <w:style w:type="paragraph" w:styleId="Bibliography">
    <w:name w:val="Bibliography"/>
    <w:basedOn w:val="Normal"/>
    <w:next w:val="Normal"/>
    <w:uiPriority w:val="37"/>
    <w:semiHidden/>
    <w:unhideWhenUsed/>
    <w:rsid w:val="008D03A5"/>
  </w:style>
  <w:style w:type="paragraph" w:styleId="BlockText">
    <w:name w:val="Block Text"/>
    <w:basedOn w:val="Normal"/>
    <w:rsid w:val="008D03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03A5"/>
    <w:pPr>
      <w:spacing w:after="120"/>
    </w:pPr>
  </w:style>
  <w:style w:type="character" w:customStyle="1" w:styleId="BodyTextChar">
    <w:name w:val="Body Text Char"/>
    <w:basedOn w:val="DefaultParagraphFont"/>
    <w:link w:val="BodyText"/>
    <w:rsid w:val="008D03A5"/>
    <w:rPr>
      <w:lang w:val="en-GB"/>
    </w:rPr>
  </w:style>
  <w:style w:type="paragraph" w:styleId="BodyText2">
    <w:name w:val="Body Text 2"/>
    <w:basedOn w:val="Normal"/>
    <w:link w:val="BodyText2Char"/>
    <w:rsid w:val="008D03A5"/>
    <w:pPr>
      <w:spacing w:after="120" w:line="480" w:lineRule="auto"/>
    </w:pPr>
  </w:style>
  <w:style w:type="character" w:customStyle="1" w:styleId="BodyText2Char">
    <w:name w:val="Body Text 2 Char"/>
    <w:basedOn w:val="DefaultParagraphFont"/>
    <w:link w:val="BodyText2"/>
    <w:rsid w:val="008D03A5"/>
    <w:rPr>
      <w:lang w:val="en-GB"/>
    </w:rPr>
  </w:style>
  <w:style w:type="paragraph" w:styleId="BodyText3">
    <w:name w:val="Body Text 3"/>
    <w:basedOn w:val="Normal"/>
    <w:link w:val="BodyText3Char"/>
    <w:rsid w:val="008D03A5"/>
    <w:pPr>
      <w:spacing w:after="120"/>
    </w:pPr>
    <w:rPr>
      <w:sz w:val="16"/>
      <w:szCs w:val="16"/>
    </w:rPr>
  </w:style>
  <w:style w:type="character" w:customStyle="1" w:styleId="BodyText3Char">
    <w:name w:val="Body Text 3 Char"/>
    <w:basedOn w:val="DefaultParagraphFont"/>
    <w:link w:val="BodyText3"/>
    <w:rsid w:val="008D03A5"/>
    <w:rPr>
      <w:sz w:val="16"/>
      <w:szCs w:val="16"/>
      <w:lang w:val="en-GB"/>
    </w:rPr>
  </w:style>
  <w:style w:type="paragraph" w:styleId="BodyTextFirstIndent">
    <w:name w:val="Body Text First Indent"/>
    <w:basedOn w:val="BodyText"/>
    <w:link w:val="BodyTextFirstIndentChar"/>
    <w:rsid w:val="008D03A5"/>
    <w:pPr>
      <w:spacing w:after="180"/>
      <w:ind w:firstLine="360"/>
    </w:pPr>
  </w:style>
  <w:style w:type="character" w:customStyle="1" w:styleId="BodyTextFirstIndentChar">
    <w:name w:val="Body Text First Indent Char"/>
    <w:basedOn w:val="BodyTextChar"/>
    <w:link w:val="BodyTextFirstIndent"/>
    <w:rsid w:val="008D03A5"/>
    <w:rPr>
      <w:lang w:val="en-GB"/>
    </w:rPr>
  </w:style>
  <w:style w:type="paragraph" w:styleId="BodyTextIndent">
    <w:name w:val="Body Text Indent"/>
    <w:basedOn w:val="Normal"/>
    <w:link w:val="BodyTextIndentChar"/>
    <w:rsid w:val="008D03A5"/>
    <w:pPr>
      <w:spacing w:after="120"/>
      <w:ind w:left="283"/>
    </w:pPr>
  </w:style>
  <w:style w:type="character" w:customStyle="1" w:styleId="BodyTextIndentChar">
    <w:name w:val="Body Text Indent Char"/>
    <w:basedOn w:val="DefaultParagraphFont"/>
    <w:link w:val="BodyTextIndent"/>
    <w:rsid w:val="008D03A5"/>
    <w:rPr>
      <w:lang w:val="en-GB"/>
    </w:rPr>
  </w:style>
  <w:style w:type="paragraph" w:styleId="BodyTextFirstIndent2">
    <w:name w:val="Body Text First Indent 2"/>
    <w:basedOn w:val="BodyTextIndent"/>
    <w:link w:val="BodyTextFirstIndent2Char"/>
    <w:rsid w:val="008D03A5"/>
    <w:pPr>
      <w:spacing w:after="180"/>
      <w:ind w:left="360" w:firstLine="360"/>
    </w:pPr>
  </w:style>
  <w:style w:type="character" w:customStyle="1" w:styleId="BodyTextFirstIndent2Char">
    <w:name w:val="Body Text First Indent 2 Char"/>
    <w:basedOn w:val="BodyTextIndentChar"/>
    <w:link w:val="BodyTextFirstIndent2"/>
    <w:rsid w:val="008D03A5"/>
    <w:rPr>
      <w:lang w:val="en-GB"/>
    </w:rPr>
  </w:style>
  <w:style w:type="paragraph" w:styleId="BodyTextIndent2">
    <w:name w:val="Body Text Indent 2"/>
    <w:basedOn w:val="Normal"/>
    <w:link w:val="BodyTextIndent2Char"/>
    <w:rsid w:val="008D03A5"/>
    <w:pPr>
      <w:spacing w:after="120" w:line="480" w:lineRule="auto"/>
      <w:ind w:left="283"/>
    </w:pPr>
  </w:style>
  <w:style w:type="character" w:customStyle="1" w:styleId="BodyTextIndent2Char">
    <w:name w:val="Body Text Indent 2 Char"/>
    <w:basedOn w:val="DefaultParagraphFont"/>
    <w:link w:val="BodyTextIndent2"/>
    <w:rsid w:val="008D03A5"/>
    <w:rPr>
      <w:lang w:val="en-GB"/>
    </w:rPr>
  </w:style>
  <w:style w:type="paragraph" w:styleId="BodyTextIndent3">
    <w:name w:val="Body Text Indent 3"/>
    <w:basedOn w:val="Normal"/>
    <w:link w:val="BodyTextIndent3Char"/>
    <w:rsid w:val="008D03A5"/>
    <w:pPr>
      <w:spacing w:after="120"/>
      <w:ind w:left="283"/>
    </w:pPr>
    <w:rPr>
      <w:sz w:val="16"/>
      <w:szCs w:val="16"/>
    </w:rPr>
  </w:style>
  <w:style w:type="character" w:customStyle="1" w:styleId="BodyTextIndent3Char">
    <w:name w:val="Body Text Indent 3 Char"/>
    <w:basedOn w:val="DefaultParagraphFont"/>
    <w:link w:val="BodyTextIndent3"/>
    <w:rsid w:val="008D03A5"/>
    <w:rPr>
      <w:sz w:val="16"/>
      <w:szCs w:val="16"/>
      <w:lang w:val="en-GB"/>
    </w:rPr>
  </w:style>
  <w:style w:type="paragraph" w:styleId="Caption">
    <w:name w:val="caption"/>
    <w:basedOn w:val="Normal"/>
    <w:next w:val="Normal"/>
    <w:semiHidden/>
    <w:unhideWhenUsed/>
    <w:qFormat/>
    <w:rsid w:val="008D03A5"/>
    <w:pPr>
      <w:spacing w:after="200"/>
    </w:pPr>
    <w:rPr>
      <w:i/>
      <w:iCs/>
      <w:color w:val="44546A" w:themeColor="text2"/>
      <w:sz w:val="18"/>
      <w:szCs w:val="18"/>
    </w:rPr>
  </w:style>
  <w:style w:type="paragraph" w:styleId="Closing">
    <w:name w:val="Closing"/>
    <w:basedOn w:val="Normal"/>
    <w:link w:val="ClosingChar"/>
    <w:rsid w:val="008D03A5"/>
    <w:pPr>
      <w:spacing w:after="0"/>
      <w:ind w:left="4252"/>
    </w:pPr>
  </w:style>
  <w:style w:type="character" w:customStyle="1" w:styleId="ClosingChar">
    <w:name w:val="Closing Char"/>
    <w:basedOn w:val="DefaultParagraphFont"/>
    <w:link w:val="Closing"/>
    <w:rsid w:val="008D03A5"/>
    <w:rPr>
      <w:lang w:val="en-GB"/>
    </w:rPr>
  </w:style>
  <w:style w:type="paragraph" w:styleId="Date">
    <w:name w:val="Date"/>
    <w:basedOn w:val="Normal"/>
    <w:next w:val="Normal"/>
    <w:link w:val="DateChar"/>
    <w:rsid w:val="008D03A5"/>
  </w:style>
  <w:style w:type="character" w:customStyle="1" w:styleId="DateChar">
    <w:name w:val="Date Char"/>
    <w:basedOn w:val="DefaultParagraphFont"/>
    <w:link w:val="Date"/>
    <w:rsid w:val="008D03A5"/>
    <w:rPr>
      <w:lang w:val="en-GB"/>
    </w:rPr>
  </w:style>
  <w:style w:type="paragraph" w:styleId="DocumentMap">
    <w:name w:val="Document Map"/>
    <w:basedOn w:val="Normal"/>
    <w:link w:val="DocumentMapChar"/>
    <w:rsid w:val="008D03A5"/>
    <w:pPr>
      <w:spacing w:after="0"/>
    </w:pPr>
    <w:rPr>
      <w:rFonts w:ascii="Segoe UI" w:hAnsi="Segoe UI" w:cs="Segoe UI"/>
      <w:sz w:val="16"/>
      <w:szCs w:val="16"/>
    </w:rPr>
  </w:style>
  <w:style w:type="character" w:customStyle="1" w:styleId="DocumentMapChar">
    <w:name w:val="Document Map Char"/>
    <w:basedOn w:val="DefaultParagraphFont"/>
    <w:link w:val="DocumentMap"/>
    <w:rsid w:val="008D03A5"/>
    <w:rPr>
      <w:rFonts w:ascii="Segoe UI" w:hAnsi="Segoe UI" w:cs="Segoe UI"/>
      <w:sz w:val="16"/>
      <w:szCs w:val="16"/>
      <w:lang w:val="en-GB"/>
    </w:rPr>
  </w:style>
  <w:style w:type="paragraph" w:styleId="E-mailSignature">
    <w:name w:val="E-mail Signature"/>
    <w:basedOn w:val="Normal"/>
    <w:link w:val="E-mailSignatureChar"/>
    <w:rsid w:val="008D03A5"/>
    <w:pPr>
      <w:spacing w:after="0"/>
    </w:pPr>
  </w:style>
  <w:style w:type="character" w:customStyle="1" w:styleId="E-mailSignatureChar">
    <w:name w:val="E-mail Signature Char"/>
    <w:basedOn w:val="DefaultParagraphFont"/>
    <w:link w:val="E-mailSignature"/>
    <w:rsid w:val="008D03A5"/>
    <w:rPr>
      <w:lang w:val="en-GB"/>
    </w:rPr>
  </w:style>
  <w:style w:type="paragraph" w:styleId="EndnoteText">
    <w:name w:val="endnote text"/>
    <w:basedOn w:val="Normal"/>
    <w:link w:val="EndnoteTextChar"/>
    <w:rsid w:val="008D03A5"/>
    <w:pPr>
      <w:spacing w:after="0"/>
    </w:pPr>
  </w:style>
  <w:style w:type="character" w:customStyle="1" w:styleId="EndnoteTextChar">
    <w:name w:val="Endnote Text Char"/>
    <w:basedOn w:val="DefaultParagraphFont"/>
    <w:link w:val="EndnoteText"/>
    <w:rsid w:val="008D03A5"/>
    <w:rPr>
      <w:lang w:val="en-GB"/>
    </w:rPr>
  </w:style>
  <w:style w:type="paragraph" w:styleId="EnvelopeAddress">
    <w:name w:val="envelope address"/>
    <w:basedOn w:val="Normal"/>
    <w:rsid w:val="008D03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D03A5"/>
    <w:pPr>
      <w:spacing w:after="0"/>
    </w:pPr>
    <w:rPr>
      <w:rFonts w:asciiTheme="majorHAnsi" w:eastAsiaTheme="majorEastAsia" w:hAnsiTheme="majorHAnsi" w:cstheme="majorBidi"/>
    </w:rPr>
  </w:style>
  <w:style w:type="paragraph" w:styleId="HTMLAddress">
    <w:name w:val="HTML Address"/>
    <w:basedOn w:val="Normal"/>
    <w:link w:val="HTMLAddressChar"/>
    <w:rsid w:val="008D03A5"/>
    <w:pPr>
      <w:spacing w:after="0"/>
    </w:pPr>
    <w:rPr>
      <w:i/>
      <w:iCs/>
    </w:rPr>
  </w:style>
  <w:style w:type="character" w:customStyle="1" w:styleId="HTMLAddressChar">
    <w:name w:val="HTML Address Char"/>
    <w:basedOn w:val="DefaultParagraphFont"/>
    <w:link w:val="HTMLAddress"/>
    <w:rsid w:val="008D03A5"/>
    <w:rPr>
      <w:i/>
      <w:iCs/>
      <w:lang w:val="en-GB"/>
    </w:rPr>
  </w:style>
  <w:style w:type="paragraph" w:styleId="HTMLPreformatted">
    <w:name w:val="HTML Preformatted"/>
    <w:basedOn w:val="Normal"/>
    <w:link w:val="HTMLPreformattedChar"/>
    <w:rsid w:val="008D03A5"/>
    <w:pPr>
      <w:spacing w:after="0"/>
    </w:pPr>
    <w:rPr>
      <w:rFonts w:ascii="Consolas" w:hAnsi="Consolas"/>
    </w:rPr>
  </w:style>
  <w:style w:type="character" w:customStyle="1" w:styleId="HTMLPreformattedChar">
    <w:name w:val="HTML Preformatted Char"/>
    <w:basedOn w:val="DefaultParagraphFont"/>
    <w:link w:val="HTMLPreformatted"/>
    <w:rsid w:val="008D03A5"/>
    <w:rPr>
      <w:rFonts w:ascii="Consolas" w:hAnsi="Consolas"/>
      <w:lang w:val="en-GB"/>
    </w:rPr>
  </w:style>
  <w:style w:type="paragraph" w:styleId="Index3">
    <w:name w:val="index 3"/>
    <w:basedOn w:val="Normal"/>
    <w:next w:val="Normal"/>
    <w:rsid w:val="008D03A5"/>
    <w:pPr>
      <w:spacing w:after="0"/>
      <w:ind w:left="600" w:hanging="200"/>
    </w:pPr>
  </w:style>
  <w:style w:type="paragraph" w:styleId="Index4">
    <w:name w:val="index 4"/>
    <w:basedOn w:val="Normal"/>
    <w:next w:val="Normal"/>
    <w:rsid w:val="008D03A5"/>
    <w:pPr>
      <w:spacing w:after="0"/>
      <w:ind w:left="800" w:hanging="200"/>
    </w:pPr>
  </w:style>
  <w:style w:type="paragraph" w:styleId="Index5">
    <w:name w:val="index 5"/>
    <w:basedOn w:val="Normal"/>
    <w:next w:val="Normal"/>
    <w:rsid w:val="008D03A5"/>
    <w:pPr>
      <w:spacing w:after="0"/>
      <w:ind w:left="1000" w:hanging="200"/>
    </w:pPr>
  </w:style>
  <w:style w:type="paragraph" w:styleId="Index6">
    <w:name w:val="index 6"/>
    <w:basedOn w:val="Normal"/>
    <w:next w:val="Normal"/>
    <w:rsid w:val="008D03A5"/>
    <w:pPr>
      <w:spacing w:after="0"/>
      <w:ind w:left="1200" w:hanging="200"/>
    </w:pPr>
  </w:style>
  <w:style w:type="paragraph" w:styleId="Index7">
    <w:name w:val="index 7"/>
    <w:basedOn w:val="Normal"/>
    <w:next w:val="Normal"/>
    <w:rsid w:val="008D03A5"/>
    <w:pPr>
      <w:spacing w:after="0"/>
      <w:ind w:left="1400" w:hanging="200"/>
    </w:pPr>
  </w:style>
  <w:style w:type="paragraph" w:styleId="Index8">
    <w:name w:val="index 8"/>
    <w:basedOn w:val="Normal"/>
    <w:next w:val="Normal"/>
    <w:rsid w:val="008D03A5"/>
    <w:pPr>
      <w:spacing w:after="0"/>
      <w:ind w:left="1600" w:hanging="200"/>
    </w:pPr>
  </w:style>
  <w:style w:type="paragraph" w:styleId="Index9">
    <w:name w:val="index 9"/>
    <w:basedOn w:val="Normal"/>
    <w:next w:val="Normal"/>
    <w:rsid w:val="008D03A5"/>
    <w:pPr>
      <w:spacing w:after="0"/>
      <w:ind w:left="1800" w:hanging="200"/>
    </w:pPr>
  </w:style>
  <w:style w:type="paragraph" w:styleId="IndexHeading">
    <w:name w:val="index heading"/>
    <w:basedOn w:val="Normal"/>
    <w:next w:val="Index1"/>
    <w:rsid w:val="008D03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3A5"/>
    <w:rPr>
      <w:i/>
      <w:iCs/>
      <w:color w:val="4472C4" w:themeColor="accent1"/>
      <w:lang w:val="en-GB"/>
    </w:rPr>
  </w:style>
  <w:style w:type="paragraph" w:styleId="ListContinue">
    <w:name w:val="List Continue"/>
    <w:basedOn w:val="Normal"/>
    <w:rsid w:val="008D03A5"/>
    <w:pPr>
      <w:spacing w:after="120"/>
      <w:ind w:left="283"/>
      <w:contextualSpacing/>
    </w:pPr>
  </w:style>
  <w:style w:type="paragraph" w:styleId="ListContinue2">
    <w:name w:val="List Continue 2"/>
    <w:basedOn w:val="Normal"/>
    <w:rsid w:val="008D03A5"/>
    <w:pPr>
      <w:spacing w:after="120"/>
      <w:ind w:left="566"/>
      <w:contextualSpacing/>
    </w:pPr>
  </w:style>
  <w:style w:type="paragraph" w:styleId="ListContinue3">
    <w:name w:val="List Continue 3"/>
    <w:basedOn w:val="Normal"/>
    <w:rsid w:val="008D03A5"/>
    <w:pPr>
      <w:spacing w:after="120"/>
      <w:ind w:left="849"/>
      <w:contextualSpacing/>
    </w:pPr>
  </w:style>
  <w:style w:type="paragraph" w:styleId="ListContinue4">
    <w:name w:val="List Continue 4"/>
    <w:basedOn w:val="Normal"/>
    <w:rsid w:val="008D03A5"/>
    <w:pPr>
      <w:spacing w:after="120"/>
      <w:ind w:left="1132"/>
      <w:contextualSpacing/>
    </w:pPr>
  </w:style>
  <w:style w:type="paragraph" w:styleId="ListContinue5">
    <w:name w:val="List Continue 5"/>
    <w:basedOn w:val="Normal"/>
    <w:rsid w:val="008D03A5"/>
    <w:pPr>
      <w:spacing w:after="120"/>
      <w:ind w:left="1415"/>
      <w:contextualSpacing/>
    </w:pPr>
  </w:style>
  <w:style w:type="paragraph" w:styleId="ListNumber3">
    <w:name w:val="List Number 3"/>
    <w:basedOn w:val="Normal"/>
    <w:rsid w:val="008D03A5"/>
    <w:pPr>
      <w:numPr>
        <w:numId w:val="13"/>
      </w:numPr>
      <w:contextualSpacing/>
    </w:pPr>
  </w:style>
  <w:style w:type="paragraph" w:styleId="ListNumber4">
    <w:name w:val="List Number 4"/>
    <w:basedOn w:val="Normal"/>
    <w:rsid w:val="008D03A5"/>
    <w:pPr>
      <w:numPr>
        <w:numId w:val="14"/>
      </w:numPr>
      <w:contextualSpacing/>
    </w:pPr>
  </w:style>
  <w:style w:type="paragraph" w:styleId="ListNumber5">
    <w:name w:val="List Number 5"/>
    <w:basedOn w:val="Normal"/>
    <w:rsid w:val="008D03A5"/>
    <w:pPr>
      <w:numPr>
        <w:numId w:val="15"/>
      </w:numPr>
      <w:contextualSpacing/>
    </w:pPr>
  </w:style>
  <w:style w:type="paragraph" w:styleId="MacroText">
    <w:name w:val="macro"/>
    <w:link w:val="MacroTextChar"/>
    <w:rsid w:val="008D0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8D03A5"/>
    <w:rPr>
      <w:rFonts w:ascii="Consolas" w:hAnsi="Consolas"/>
      <w:lang w:val="en-GB"/>
    </w:rPr>
  </w:style>
  <w:style w:type="paragraph" w:styleId="MessageHeader">
    <w:name w:val="Message Header"/>
    <w:basedOn w:val="Normal"/>
    <w:link w:val="MessageHeaderChar"/>
    <w:rsid w:val="008D03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D03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D03A5"/>
    <w:pPr>
      <w:overflowPunct w:val="0"/>
      <w:autoSpaceDE w:val="0"/>
      <w:autoSpaceDN w:val="0"/>
      <w:adjustRightInd w:val="0"/>
      <w:textAlignment w:val="baseline"/>
    </w:pPr>
    <w:rPr>
      <w:lang w:val="en-GB"/>
    </w:rPr>
  </w:style>
  <w:style w:type="paragraph" w:styleId="NormalWeb">
    <w:name w:val="Normal (Web)"/>
    <w:basedOn w:val="Normal"/>
    <w:rsid w:val="008D03A5"/>
    <w:rPr>
      <w:sz w:val="24"/>
      <w:szCs w:val="24"/>
    </w:rPr>
  </w:style>
  <w:style w:type="paragraph" w:styleId="NormalIndent">
    <w:name w:val="Normal Indent"/>
    <w:basedOn w:val="Normal"/>
    <w:rsid w:val="008D03A5"/>
    <w:pPr>
      <w:ind w:left="720"/>
    </w:pPr>
  </w:style>
  <w:style w:type="paragraph" w:styleId="NoteHeading">
    <w:name w:val="Note Heading"/>
    <w:basedOn w:val="Normal"/>
    <w:next w:val="Normal"/>
    <w:link w:val="NoteHeadingChar"/>
    <w:rsid w:val="008D03A5"/>
    <w:pPr>
      <w:spacing w:after="0"/>
    </w:pPr>
  </w:style>
  <w:style w:type="character" w:customStyle="1" w:styleId="NoteHeadingChar">
    <w:name w:val="Note Heading Char"/>
    <w:basedOn w:val="DefaultParagraphFont"/>
    <w:link w:val="NoteHeading"/>
    <w:rsid w:val="008D03A5"/>
    <w:rPr>
      <w:lang w:val="en-GB"/>
    </w:rPr>
  </w:style>
  <w:style w:type="paragraph" w:styleId="PlainText">
    <w:name w:val="Plain Text"/>
    <w:basedOn w:val="Normal"/>
    <w:link w:val="PlainTextChar"/>
    <w:rsid w:val="008D03A5"/>
    <w:pPr>
      <w:spacing w:after="0"/>
    </w:pPr>
    <w:rPr>
      <w:rFonts w:ascii="Consolas" w:hAnsi="Consolas"/>
      <w:sz w:val="21"/>
      <w:szCs w:val="21"/>
    </w:rPr>
  </w:style>
  <w:style w:type="character" w:customStyle="1" w:styleId="PlainTextChar">
    <w:name w:val="Plain Text Char"/>
    <w:basedOn w:val="DefaultParagraphFont"/>
    <w:link w:val="PlainText"/>
    <w:rsid w:val="008D03A5"/>
    <w:rPr>
      <w:rFonts w:ascii="Consolas" w:hAnsi="Consolas"/>
      <w:sz w:val="21"/>
      <w:szCs w:val="21"/>
      <w:lang w:val="en-GB"/>
    </w:rPr>
  </w:style>
  <w:style w:type="paragraph" w:styleId="Quote">
    <w:name w:val="Quote"/>
    <w:basedOn w:val="Normal"/>
    <w:next w:val="Normal"/>
    <w:link w:val="QuoteChar"/>
    <w:uiPriority w:val="29"/>
    <w:qFormat/>
    <w:rsid w:val="008D0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3A5"/>
    <w:rPr>
      <w:i/>
      <w:iCs/>
      <w:color w:val="404040" w:themeColor="text1" w:themeTint="BF"/>
      <w:lang w:val="en-GB"/>
    </w:rPr>
  </w:style>
  <w:style w:type="paragraph" w:styleId="Salutation">
    <w:name w:val="Salutation"/>
    <w:basedOn w:val="Normal"/>
    <w:next w:val="Normal"/>
    <w:link w:val="SalutationChar"/>
    <w:rsid w:val="008D03A5"/>
  </w:style>
  <w:style w:type="character" w:customStyle="1" w:styleId="SalutationChar">
    <w:name w:val="Salutation Char"/>
    <w:basedOn w:val="DefaultParagraphFont"/>
    <w:link w:val="Salutation"/>
    <w:rsid w:val="008D03A5"/>
    <w:rPr>
      <w:lang w:val="en-GB"/>
    </w:rPr>
  </w:style>
  <w:style w:type="paragraph" w:styleId="Signature">
    <w:name w:val="Signature"/>
    <w:basedOn w:val="Normal"/>
    <w:link w:val="SignatureChar"/>
    <w:rsid w:val="008D03A5"/>
    <w:pPr>
      <w:spacing w:after="0"/>
      <w:ind w:left="4252"/>
    </w:pPr>
  </w:style>
  <w:style w:type="character" w:customStyle="1" w:styleId="SignatureChar">
    <w:name w:val="Signature Char"/>
    <w:basedOn w:val="DefaultParagraphFont"/>
    <w:link w:val="Signature"/>
    <w:rsid w:val="008D03A5"/>
    <w:rPr>
      <w:lang w:val="en-GB"/>
    </w:rPr>
  </w:style>
  <w:style w:type="paragraph" w:styleId="Subtitle">
    <w:name w:val="Subtitle"/>
    <w:basedOn w:val="Normal"/>
    <w:next w:val="Normal"/>
    <w:link w:val="SubtitleChar"/>
    <w:qFormat/>
    <w:rsid w:val="008D03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03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D03A5"/>
    <w:pPr>
      <w:spacing w:after="0"/>
      <w:ind w:left="200" w:hanging="200"/>
    </w:pPr>
  </w:style>
  <w:style w:type="paragraph" w:styleId="TableofFigures">
    <w:name w:val="table of figures"/>
    <w:basedOn w:val="Normal"/>
    <w:next w:val="Normal"/>
    <w:rsid w:val="008D03A5"/>
    <w:pPr>
      <w:spacing w:after="0"/>
    </w:pPr>
  </w:style>
  <w:style w:type="paragraph" w:styleId="Title">
    <w:name w:val="Title"/>
    <w:basedOn w:val="Normal"/>
    <w:next w:val="Normal"/>
    <w:link w:val="TitleChar"/>
    <w:qFormat/>
    <w:rsid w:val="008D03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3A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D03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03A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988247298">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196701640">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 w:id="20546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Word_97_-_2003_Document1.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8320</Words>
  <Characters>47426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55635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9</cp:revision>
  <cp:lastPrinted>2019-02-25T14:05:00Z</cp:lastPrinted>
  <dcterms:created xsi:type="dcterms:W3CDTF">2023-09-20T15:06:00Z</dcterms:created>
  <dcterms:modified xsi:type="dcterms:W3CDTF">2024-01-02T10:04:00Z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18%28.536%Rel-17%0036%28.536%Rel-17%0038%28.536%Rel-17%0039%28.536%Rel-17%0048%28.536%Rel-17%0049%28.536%Rel-17%0050%28.536%Rel-17%0052%28.536%Rel-17%0054%28.536%Rel-17%0057%28.536%Rel-17%0058%28.536%Rel-17%0059%28.536%Rel-17%0061%</vt:lpwstr>
  </property>
  <property fmtid="{D5CDD505-2E9C-101B-9397-08002B2CF9AE}" pid="3" name="MCCCRsImpl0">
    <vt:lpwstr>18%28.536%Rel-17%0019%28.536%Rel-17%0022%28.536%Rel-17%0025%28.536%Rel-17%0027%28.536%Rel-17%0028%28.536%Rel-17%0029%</vt:lpwstr>
  </property>
  <property fmtid="{D5CDD505-2E9C-101B-9397-08002B2CF9AE}" pid="4" name="GrammarlyDocumentId">
    <vt:lpwstr>a8f2a0e55b31175d0f3c1dc8718c445851336990889bc6c09f8cd5851458b085</vt:lpwstr>
  </property>
</Properties>
</file>