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ABD0" w14:textId="38AAD6AF" w:rsidR="00B10213" w:rsidRDefault="00B10213" w:rsidP="00B102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B35B2A">
        <w:rPr>
          <w:b/>
          <w:i/>
          <w:noProof/>
          <w:sz w:val="28"/>
        </w:rPr>
        <w:t>3543</w:t>
      </w:r>
    </w:p>
    <w:p w14:paraId="170DF7E6" w14:textId="77777777" w:rsidR="00B10213" w:rsidRPr="00DA53A0" w:rsidRDefault="00B10213" w:rsidP="00B10213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A3D4C78" w14:textId="77777777" w:rsidR="00303271" w:rsidRDefault="00303271" w:rsidP="00303271">
      <w:pPr>
        <w:rPr>
          <w:rFonts w:ascii="Arial" w:hAnsi="Arial" w:cs="Arial"/>
        </w:rPr>
      </w:pPr>
    </w:p>
    <w:p w14:paraId="6E9C2A3C" w14:textId="45941361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C310D">
        <w:rPr>
          <w:rFonts w:ascii="Arial" w:hAnsi="Arial" w:cs="Arial"/>
          <w:b/>
          <w:sz w:val="22"/>
          <w:szCs w:val="22"/>
        </w:rPr>
        <w:t>Title:</w:t>
      </w:r>
      <w:r w:rsidRPr="001C310D">
        <w:rPr>
          <w:rFonts w:ascii="Arial" w:hAnsi="Arial" w:cs="Arial"/>
          <w:b/>
          <w:sz w:val="22"/>
          <w:szCs w:val="22"/>
        </w:rPr>
        <w:tab/>
      </w:r>
      <w:r w:rsidR="00DD5B9A" w:rsidRPr="00B2286B">
        <w:rPr>
          <w:rFonts w:ascii="Arial" w:hAnsi="Arial" w:cs="Arial"/>
          <w:b/>
          <w:sz w:val="22"/>
          <w:szCs w:val="22"/>
        </w:rPr>
        <w:t xml:space="preserve">LS reply to GSMA </w:t>
      </w:r>
      <w:r w:rsidR="00B10213" w:rsidRPr="00B10213">
        <w:rPr>
          <w:rFonts w:ascii="Arial" w:hAnsi="Arial" w:cs="Arial"/>
          <w:b/>
          <w:sz w:val="22"/>
          <w:szCs w:val="22"/>
        </w:rPr>
        <w:t>on publication of GSMA OPG and OPAG documents</w:t>
      </w:r>
    </w:p>
    <w:p w14:paraId="780D34AF" w14:textId="2C53F3F6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</w:rPr>
        <w:t>Response to: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B10213" w:rsidRPr="00B10213">
        <w:rPr>
          <w:rFonts w:ascii="Arial" w:hAnsi="Arial" w:cs="Arial"/>
          <w:b/>
          <w:bCs/>
          <w:sz w:val="22"/>
          <w:szCs w:val="22"/>
        </w:rPr>
        <w:t>LS on publication of GSMA OPG and OPAG documents</w:t>
      </w:r>
    </w:p>
    <w:p w14:paraId="2DAB0534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Release: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  <w:t>3GPP Rel-18</w:t>
      </w:r>
    </w:p>
    <w:p w14:paraId="14F35776" w14:textId="6B449AB6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Work Item: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566F0CDA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</w:p>
    <w:p w14:paraId="7D4CEFDE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Source:</w:t>
      </w:r>
      <w:r w:rsidRPr="00B2286B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ab/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>3GPP SA5</w:t>
      </w:r>
    </w:p>
    <w:p w14:paraId="0B9B0E57" w14:textId="64F0752A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To: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GSMA </w:t>
      </w:r>
      <w:r w:rsidR="00B10213">
        <w:rPr>
          <w:rFonts w:ascii="Arial" w:hAnsi="Arial" w:cs="Arial"/>
          <w:b/>
          <w:bCs/>
          <w:sz w:val="22"/>
          <w:szCs w:val="22"/>
          <w:lang w:val="en-US"/>
        </w:rPr>
        <w:t>OPG</w:t>
      </w:r>
      <w:r w:rsidR="00F84A08">
        <w:rPr>
          <w:rFonts w:ascii="Arial" w:hAnsi="Arial" w:cs="Arial"/>
          <w:b/>
          <w:bCs/>
          <w:sz w:val="22"/>
          <w:szCs w:val="22"/>
          <w:lang w:val="en-US"/>
        </w:rPr>
        <w:t>, OPAG</w:t>
      </w:r>
      <w:r w:rsidR="001C310D" w:rsidRPr="00B2286B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hyperlink r:id="rId10">
        <w:r w:rsidR="001C310D" w:rsidRPr="00B2286B">
          <w:rPr>
            <w:rFonts w:ascii="Arial" w:eastAsia="MS Mincho" w:hAnsi="Arial" w:cs="Arial"/>
            <w:b/>
            <w:color w:val="0000FF"/>
            <w:sz w:val="22"/>
            <w:szCs w:val="22"/>
            <w:u w:val="single"/>
            <w:lang w:eastAsia="ja-JP" w:bidi="bn-BD"/>
          </w:rPr>
          <w:t>GSMALiaisons@gsma.com</w:t>
        </w:r>
      </w:hyperlink>
      <w:r w:rsidR="001C310D" w:rsidRPr="00B2286B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5681C84A" w14:textId="2246F60A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B2286B">
        <w:rPr>
          <w:rFonts w:ascii="Arial" w:hAnsi="Arial" w:cs="Arial"/>
          <w:b/>
          <w:sz w:val="22"/>
          <w:szCs w:val="22"/>
          <w:lang w:val="fr-FR"/>
        </w:rPr>
        <w:t>Cc:</w:t>
      </w:r>
      <w:r w:rsidRPr="00B2286B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10213" w:rsidRPr="00B10213">
        <w:rPr>
          <w:rFonts w:ascii="Arial" w:hAnsi="Arial" w:cs="Arial"/>
          <w:b/>
          <w:bCs/>
          <w:sz w:val="22"/>
          <w:szCs w:val="22"/>
          <w:lang w:val="fr-FR"/>
        </w:rPr>
        <w:t>3GPP SA2, SA6, ETSI ISG MEC, ETSI ISG NFV</w:t>
      </w:r>
    </w:p>
    <w:p w14:paraId="4BEDB0EC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F59891B" w14:textId="77777777" w:rsidR="00B20935" w:rsidRPr="00B2286B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  <w:lang w:val="fr-FR"/>
        </w:rPr>
      </w:pPr>
      <w:r w:rsidRPr="00B2286B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B2286B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78ED876E" w14:textId="5044FC24" w:rsidR="00B20935" w:rsidRPr="00B2286B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B2286B">
        <w:rPr>
          <w:rFonts w:ascii="Arial" w:hAnsi="Arial" w:cs="Arial"/>
          <w:b/>
          <w:sz w:val="22"/>
          <w:szCs w:val="22"/>
        </w:rPr>
        <w:t>Name: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2F2DFF" w:rsidRPr="00B2286B">
        <w:rPr>
          <w:rFonts w:ascii="Arial" w:hAnsi="Arial" w:cs="Arial"/>
          <w:b/>
          <w:bCs/>
          <w:sz w:val="22"/>
          <w:szCs w:val="22"/>
        </w:rPr>
        <w:t>Kai ZHANG</w:t>
      </w:r>
    </w:p>
    <w:p w14:paraId="4B717C43" w14:textId="35749BB2" w:rsidR="00B20935" w:rsidRPr="00B2286B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B2286B">
        <w:rPr>
          <w:rFonts w:ascii="Arial" w:hAnsi="Arial" w:cs="Arial"/>
          <w:b/>
          <w:sz w:val="22"/>
          <w:szCs w:val="22"/>
        </w:rPr>
        <w:t>E-mail Address: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2F2DFF" w:rsidRPr="00B2286B">
        <w:rPr>
          <w:rFonts w:ascii="Arial" w:hAnsi="Arial" w:cs="Arial"/>
          <w:b/>
          <w:bCs/>
          <w:sz w:val="22"/>
          <w:szCs w:val="22"/>
        </w:rPr>
        <w:t>kai.zhangkai@</w:t>
      </w:r>
      <w:r w:rsidRPr="00B2286B">
        <w:rPr>
          <w:rFonts w:ascii="Arial" w:hAnsi="Arial" w:cs="Arial"/>
          <w:b/>
          <w:bCs/>
          <w:sz w:val="22"/>
          <w:szCs w:val="22"/>
        </w:rPr>
        <w:t>huawei</w:t>
      </w:r>
      <w:r w:rsidR="002F2DFF" w:rsidRPr="00B2286B">
        <w:rPr>
          <w:rFonts w:ascii="Arial" w:hAnsi="Arial" w:cs="Arial"/>
          <w:b/>
          <w:bCs/>
          <w:sz w:val="22"/>
          <w:szCs w:val="22"/>
        </w:rPr>
        <w:t>.</w:t>
      </w:r>
      <w:r w:rsidRPr="00B2286B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1C310D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1C310D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1C310D">
        <w:rPr>
          <w:rFonts w:ascii="Arial" w:hAnsi="Arial" w:cs="Arial"/>
          <w:b/>
          <w:sz w:val="22"/>
          <w:szCs w:val="22"/>
        </w:rPr>
        <w:t>Send any reply LS to:</w:t>
      </w:r>
      <w:r w:rsidRPr="001C310D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1C310D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1C310D">
        <w:rPr>
          <w:rFonts w:ascii="Arial" w:hAnsi="Arial" w:cs="Arial"/>
          <w:b/>
          <w:sz w:val="22"/>
          <w:szCs w:val="22"/>
        </w:rPr>
        <w:t xml:space="preserve"> </w:t>
      </w:r>
      <w:r w:rsidRPr="001C310D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Attachments:</w:t>
      </w:r>
      <w:r w:rsidRPr="00B20935">
        <w:rPr>
          <w:rFonts w:ascii="Arial" w:hAnsi="Arial" w:cs="Arial"/>
          <w:bCs/>
        </w:rPr>
        <w:tab/>
        <w:t>None</w:t>
      </w:r>
    </w:p>
    <w:p w14:paraId="5DD5BC90" w14:textId="77777777" w:rsidR="00B20935" w:rsidRDefault="00B20935" w:rsidP="00B20935">
      <w:pPr>
        <w:rPr>
          <w:rFonts w:ascii="Arial" w:hAnsi="Arial" w:cs="Arial"/>
        </w:rPr>
      </w:pPr>
    </w:p>
    <w:p w14:paraId="54C7A444" w14:textId="77777777" w:rsidR="00941675" w:rsidRDefault="00941675" w:rsidP="00941675">
      <w:pPr>
        <w:pStyle w:val="Heading1"/>
      </w:pPr>
      <w:r>
        <w:t>1</w:t>
      </w:r>
      <w:r>
        <w:tab/>
        <w:t>Overall description</w:t>
      </w:r>
    </w:p>
    <w:p w14:paraId="5D122CCF" w14:textId="30263F86" w:rsidR="005C56B5" w:rsidRDefault="005C56B5" w:rsidP="00B20935">
      <w:pPr>
        <w:rPr>
          <w:lang w:eastAsia="zh-CN"/>
        </w:rPr>
      </w:pPr>
      <w:r w:rsidRPr="00AB5576">
        <w:rPr>
          <w:lang w:eastAsia="zh-CN"/>
        </w:rPr>
        <w:t xml:space="preserve">3GPP SA5 thanks </w:t>
      </w:r>
      <w:r w:rsidR="009E0A65" w:rsidRPr="00AB5576">
        <w:rPr>
          <w:lang w:eastAsia="zh-CN"/>
        </w:rPr>
        <w:t xml:space="preserve">GSMA </w:t>
      </w:r>
      <w:r w:rsidR="00A3600F">
        <w:rPr>
          <w:rFonts w:hint="eastAsia"/>
          <w:lang w:eastAsia="zh-CN"/>
        </w:rPr>
        <w:t>OPG</w:t>
      </w:r>
      <w:r w:rsidR="00E62513">
        <w:rPr>
          <w:lang w:eastAsia="zh-CN"/>
        </w:rPr>
        <w:t xml:space="preserve"> </w:t>
      </w:r>
      <w:r w:rsidRPr="00AB5576">
        <w:rPr>
          <w:lang w:eastAsia="zh-CN"/>
        </w:rPr>
        <w:t xml:space="preserve">for </w:t>
      </w:r>
      <w:del w:id="0" w:author="Ericsson user 2" w:date="2023-04-19T18:21:00Z">
        <w:r w:rsidRPr="00AB5576" w:rsidDel="0066524A">
          <w:rPr>
            <w:lang w:eastAsia="zh-CN"/>
          </w:rPr>
          <w:delText xml:space="preserve">your </w:delText>
        </w:r>
      </w:del>
      <w:ins w:id="1" w:author="Ericsson user 2" w:date="2023-04-19T18:21:00Z">
        <w:r w:rsidR="0066524A">
          <w:rPr>
            <w:lang w:eastAsia="zh-CN"/>
          </w:rPr>
          <w:t>their</w:t>
        </w:r>
        <w:r w:rsidR="0066524A" w:rsidRPr="00AB5576">
          <w:rPr>
            <w:lang w:eastAsia="zh-CN"/>
          </w:rPr>
          <w:t xml:space="preserve"> </w:t>
        </w:r>
      </w:ins>
      <w:r w:rsidRPr="00AB5576">
        <w:rPr>
          <w:lang w:eastAsia="zh-CN"/>
        </w:rPr>
        <w:t xml:space="preserve">LS </w:t>
      </w:r>
      <w:r w:rsidR="00E62513" w:rsidRPr="00E62513">
        <w:rPr>
          <w:lang w:eastAsia="zh-CN"/>
        </w:rPr>
        <w:t>on publication of GSMA OPG and OPAG documents</w:t>
      </w:r>
      <w:del w:id="2" w:author="Ericsson user 2" w:date="2023-04-19T18:39:00Z">
        <w:r w:rsidRPr="00AB5576" w:rsidDel="00495DEF">
          <w:rPr>
            <w:lang w:eastAsia="zh-CN"/>
          </w:rPr>
          <w:delText xml:space="preserve">, </w:delText>
        </w:r>
      </w:del>
      <w:ins w:id="3" w:author="Huawei 1" w:date="2023-04-19T09:34:00Z">
        <w:del w:id="4" w:author="Ericsson user 2" w:date="2023-04-19T18:39:00Z">
          <w:r w:rsidR="003B5421" w:rsidDel="00495DEF">
            <w:rPr>
              <w:lang w:eastAsia="zh-CN"/>
            </w:rPr>
            <w:delText>among</w:delText>
          </w:r>
        </w:del>
      </w:ins>
      <w:del w:id="5" w:author="Ericsson user 2" w:date="2023-04-19T18:39:00Z">
        <w:r w:rsidRPr="00AB5576" w:rsidDel="00495DEF">
          <w:rPr>
            <w:lang w:eastAsia="zh-CN"/>
          </w:rPr>
          <w:delText>in which</w:delText>
        </w:r>
        <w:r w:rsidR="00AB5576" w:rsidRPr="00AB5576" w:rsidDel="00495DEF">
          <w:rPr>
            <w:lang w:eastAsia="zh-CN"/>
          </w:rPr>
          <w:delText xml:space="preserve"> </w:delText>
        </w:r>
        <w:r w:rsidR="00E62513" w:rsidDel="00495DEF">
          <w:delText xml:space="preserve">a new version of several documents and a new document for User-Network Interface APIs </w:delText>
        </w:r>
        <w:r w:rsidR="00AB5576" w:rsidRPr="00AB5576" w:rsidDel="00495DEF">
          <w:rPr>
            <w:lang w:eastAsia="zh-CN"/>
          </w:rPr>
          <w:delText>ha</w:delText>
        </w:r>
        <w:r w:rsidR="00E62513" w:rsidDel="00495DEF">
          <w:rPr>
            <w:lang w:eastAsia="zh-CN"/>
          </w:rPr>
          <w:delText>ve</w:delText>
        </w:r>
        <w:r w:rsidR="00AB5576" w:rsidRPr="00AB5576" w:rsidDel="00495DEF">
          <w:rPr>
            <w:lang w:eastAsia="zh-CN"/>
          </w:rPr>
          <w:delText xml:space="preserve"> been published on GSMA website</w:delText>
        </w:r>
        <w:r w:rsidRPr="00AB5576" w:rsidDel="00495DEF">
          <w:rPr>
            <w:lang w:eastAsia="zh-CN"/>
          </w:rPr>
          <w:delText>.</w:delText>
        </w:r>
      </w:del>
    </w:p>
    <w:p w14:paraId="5493C53D" w14:textId="0CFABB63" w:rsidR="00965B72" w:rsidRDefault="008B737C" w:rsidP="005C56B5">
      <w:r>
        <w:rPr>
          <w:lang w:eastAsia="zh-CN"/>
        </w:rPr>
        <w:t xml:space="preserve">3GPP </w:t>
      </w:r>
      <w:r w:rsidR="006740EC" w:rsidRPr="00AB5576">
        <w:rPr>
          <w:lang w:eastAsia="zh-CN"/>
        </w:rPr>
        <w:t xml:space="preserve">SA5 </w:t>
      </w:r>
      <w:r w:rsidR="00ED6553">
        <w:rPr>
          <w:lang w:eastAsia="zh-CN"/>
        </w:rPr>
        <w:t>has observed that "</w:t>
      </w:r>
      <w:r w:rsidR="00ED6553" w:rsidRPr="00ED6553">
        <w:rPr>
          <w:lang w:eastAsia="zh-CN"/>
        </w:rPr>
        <w:t xml:space="preserve">Management of network slice lifecycle via </w:t>
      </w:r>
      <w:proofErr w:type="spellStart"/>
      <w:r w:rsidR="00ED6553" w:rsidRPr="00ED6553">
        <w:rPr>
          <w:lang w:eastAsia="zh-CN"/>
        </w:rPr>
        <w:t>SouthBound</w:t>
      </w:r>
      <w:proofErr w:type="spellEnd"/>
      <w:r w:rsidR="00ED6553" w:rsidRPr="00ED6553">
        <w:rPr>
          <w:lang w:eastAsia="zh-CN"/>
        </w:rPr>
        <w:t xml:space="preserve"> Interface – Operation and Maintenance (SBI-OAM)</w:t>
      </w:r>
      <w:r w:rsidR="00ED6553">
        <w:rPr>
          <w:lang w:eastAsia="zh-CN"/>
        </w:rPr>
        <w:t xml:space="preserve">" has been introduced </w:t>
      </w:r>
      <w:r w:rsidR="00965B72">
        <w:rPr>
          <w:lang w:eastAsia="zh-CN"/>
        </w:rPr>
        <w:t xml:space="preserve">as a new </w:t>
      </w:r>
      <w:proofErr w:type="spellStart"/>
      <w:r w:rsidR="00965B72">
        <w:rPr>
          <w:lang w:eastAsia="zh-CN"/>
        </w:rPr>
        <w:t>SouthBound</w:t>
      </w:r>
      <w:proofErr w:type="spellEnd"/>
      <w:r w:rsidR="00965B72">
        <w:rPr>
          <w:lang w:eastAsia="zh-CN"/>
        </w:rPr>
        <w:t xml:space="preserve"> Interface </w:t>
      </w:r>
      <w:r w:rsidR="00ED6553">
        <w:rPr>
          <w:lang w:eastAsia="zh-CN"/>
        </w:rPr>
        <w:t xml:space="preserve">in </w:t>
      </w:r>
      <w:r w:rsidR="00ED6553" w:rsidRPr="00ED6553">
        <w:rPr>
          <w:lang w:eastAsia="zh-CN"/>
        </w:rPr>
        <w:t>GSMA PRD OPG.02 Operator Platform Telco Edge Requirements version 4.0</w:t>
      </w:r>
      <w:r w:rsidR="0075101D">
        <w:rPr>
          <w:lang w:eastAsia="zh-CN"/>
        </w:rPr>
        <w:t xml:space="preserve"> </w:t>
      </w:r>
      <w:r w:rsidR="000B3127">
        <w:rPr>
          <w:lang w:eastAsia="zh-CN"/>
        </w:rPr>
        <w:t>for operation and management</w:t>
      </w:r>
      <w:r w:rsidR="00965B72">
        <w:t xml:space="preserve">. </w:t>
      </w:r>
    </w:p>
    <w:p w14:paraId="4D0C9453" w14:textId="0F434AA4" w:rsidR="00FA58A2" w:rsidRDefault="00FA58A2" w:rsidP="005C56B5">
      <w:r>
        <w:t xml:space="preserve">3GPP </w:t>
      </w:r>
      <w:r w:rsidRPr="00FA58A2">
        <w:t xml:space="preserve">SA5 is responsible for the specification of </w:t>
      </w:r>
      <w:del w:id="6" w:author="Ericsson user 2" w:date="2023-04-19T18:23:00Z">
        <w:r w:rsidRPr="00FA58A2" w:rsidDel="009B7B96">
          <w:delText xml:space="preserve">any </w:delText>
        </w:r>
      </w:del>
      <w:r w:rsidRPr="00FA58A2">
        <w:t>management services or management functions within 3GPP</w:t>
      </w:r>
      <w:r>
        <w:t xml:space="preserve"> and there is an</w:t>
      </w:r>
      <w:r w:rsidRPr="00FA58A2">
        <w:t xml:space="preserve"> ongoing</w:t>
      </w:r>
      <w:r w:rsidR="00514D03">
        <w:t xml:space="preserve"> 3GPP SA5</w:t>
      </w:r>
      <w:r w:rsidRPr="00FA58A2">
        <w:t xml:space="preserve"> study on network slice capability exposure</w:t>
      </w:r>
      <w:r>
        <w:t xml:space="preserve"> which </w:t>
      </w:r>
      <w:ins w:id="7" w:author="Ericsson user 2" w:date="2023-04-19T18:23:00Z">
        <w:r w:rsidR="00527487">
          <w:t>s</w:t>
        </w:r>
      </w:ins>
      <w:ins w:id="8" w:author="Ericsson user 2" w:date="2023-04-19T18:24:00Z">
        <w:r w:rsidR="00527487">
          <w:t xml:space="preserve">tudies </w:t>
        </w:r>
      </w:ins>
      <w:del w:id="9" w:author="Ericsson user 2" w:date="2023-04-19T18:24:00Z">
        <w:r w:rsidR="003D031D" w:rsidDel="00527487">
          <w:delText xml:space="preserve">allows </w:delText>
        </w:r>
      </w:del>
      <w:ins w:id="10" w:author="Ericsson user 2" w:date="2023-04-19T18:24:00Z">
        <w:r w:rsidR="00527487">
          <w:t xml:space="preserve">how </w:t>
        </w:r>
      </w:ins>
      <w:del w:id="11" w:author="Ericsson user 2" w:date="2023-04-19T18:24:00Z">
        <w:r w:rsidR="003D031D" w:rsidDel="00AD20C8">
          <w:delText xml:space="preserve">the </w:delText>
        </w:r>
      </w:del>
      <w:r w:rsidR="003D031D">
        <w:t xml:space="preserve">network operators </w:t>
      </w:r>
      <w:ins w:id="12" w:author="Ericsson user 2" w:date="2023-04-19T18:24:00Z">
        <w:r w:rsidR="00AD20C8">
          <w:t xml:space="preserve">can </w:t>
        </w:r>
      </w:ins>
      <w:del w:id="13" w:author="Ericsson user 2" w:date="2023-04-19T18:24:00Z">
        <w:r w:rsidR="003D031D" w:rsidDel="00AD20C8">
          <w:delText xml:space="preserve">to </w:delText>
        </w:r>
      </w:del>
      <w:r w:rsidR="003D031D">
        <w:t xml:space="preserve">expose </w:t>
      </w:r>
      <w:r w:rsidR="003D031D" w:rsidRPr="003D031D">
        <w:t xml:space="preserve">operation and management APIs </w:t>
      </w:r>
      <w:r w:rsidR="003D031D">
        <w:t xml:space="preserve">to third party </w:t>
      </w:r>
      <w:r w:rsidR="00FF2C5F">
        <w:t>such as</w:t>
      </w:r>
      <w:r w:rsidR="003D031D">
        <w:t xml:space="preserve"> Application Provider in </w:t>
      </w:r>
      <w:r w:rsidR="00FF2C5F">
        <w:t xml:space="preserve">GSMA </w:t>
      </w:r>
      <w:r w:rsidR="003D031D">
        <w:t>OPG.02</w:t>
      </w:r>
      <w:r>
        <w:t>.</w:t>
      </w:r>
    </w:p>
    <w:p w14:paraId="1DCEBE12" w14:textId="081F88A6" w:rsidR="00AB5576" w:rsidRDefault="000B3127" w:rsidP="005C56B5">
      <w:pPr>
        <w:rPr>
          <w:lang w:eastAsia="zh-CN"/>
        </w:rPr>
      </w:pPr>
      <w:r>
        <w:rPr>
          <w:lang w:eastAsia="zh-CN"/>
        </w:rPr>
        <w:t xml:space="preserve">Since the SBI-OAM is newly introduced </w:t>
      </w:r>
      <w:r w:rsidR="00FF2C5F">
        <w:rPr>
          <w:lang w:eastAsia="zh-CN"/>
        </w:rPr>
        <w:t>i</w:t>
      </w:r>
      <w:r>
        <w:rPr>
          <w:lang w:eastAsia="zh-CN"/>
        </w:rPr>
        <w:t xml:space="preserve">n OPG.02 v4.0, </w:t>
      </w:r>
      <w:commentRangeStart w:id="14"/>
      <w:commentRangeStart w:id="15"/>
      <w:r>
        <w:rPr>
          <w:lang w:eastAsia="zh-CN"/>
        </w:rPr>
        <w:t xml:space="preserve">3GPP SA5 assumes that GSMA OPG </w:t>
      </w:r>
      <w:commentRangeEnd w:id="14"/>
      <w:r w:rsidR="004C4E0E">
        <w:rPr>
          <w:rStyle w:val="CommentReference"/>
        </w:rPr>
        <w:commentReference w:id="14"/>
      </w:r>
      <w:commentRangeEnd w:id="15"/>
      <w:r w:rsidR="0047783A">
        <w:rPr>
          <w:rStyle w:val="CommentReference"/>
        </w:rPr>
        <w:commentReference w:id="15"/>
      </w:r>
      <w:r>
        <w:rPr>
          <w:lang w:eastAsia="zh-CN"/>
        </w:rPr>
        <w:t xml:space="preserve">will </w:t>
      </w:r>
      <w:r w:rsidR="00FF2C5F">
        <w:rPr>
          <w:lang w:eastAsia="zh-CN"/>
        </w:rPr>
        <w:t xml:space="preserve">continue to </w:t>
      </w:r>
      <w:r>
        <w:rPr>
          <w:lang w:eastAsia="zh-CN"/>
        </w:rPr>
        <w:t>enhance the SBI-OAM in later version</w:t>
      </w:r>
      <w:r w:rsidR="00FF2C5F">
        <w:rPr>
          <w:lang w:eastAsia="zh-CN"/>
        </w:rPr>
        <w:t xml:space="preserve">s of OPG.02 </w:t>
      </w:r>
      <w:r>
        <w:rPr>
          <w:lang w:eastAsia="zh-CN"/>
        </w:rPr>
        <w:t xml:space="preserve">and </w:t>
      </w:r>
      <w:r w:rsidR="00AB5576">
        <w:rPr>
          <w:lang w:eastAsia="zh-CN"/>
        </w:rPr>
        <w:t xml:space="preserve">would like to </w:t>
      </w:r>
      <w:r>
        <w:rPr>
          <w:lang w:eastAsia="zh-CN"/>
        </w:rPr>
        <w:t xml:space="preserve">collaborate </w:t>
      </w:r>
      <w:r w:rsidR="00AD0802">
        <w:rPr>
          <w:lang w:eastAsia="zh-CN"/>
        </w:rPr>
        <w:t xml:space="preserve">with GSMA OPG on such </w:t>
      </w:r>
      <w:r w:rsidR="00FF2C5F" w:rsidRPr="00FA58A2">
        <w:t xml:space="preserve">network </w:t>
      </w:r>
      <w:r w:rsidR="00FF2C5F">
        <w:t>management</w:t>
      </w:r>
      <w:r w:rsidR="00FF2C5F" w:rsidRPr="00FA58A2">
        <w:t xml:space="preserve"> capability exposure</w:t>
      </w:r>
      <w:r w:rsidR="00FF2C5F">
        <w:t xml:space="preserve"> </w:t>
      </w:r>
      <w:r w:rsidR="00AD0802">
        <w:rPr>
          <w:lang w:eastAsia="zh-CN"/>
        </w:rPr>
        <w:t>topic.</w:t>
      </w:r>
    </w:p>
    <w:p w14:paraId="3DBDFB66" w14:textId="77777777" w:rsidR="0004751F" w:rsidRPr="00AB5576" w:rsidRDefault="0004751F" w:rsidP="00AB5576">
      <w:pPr>
        <w:rPr>
          <w:lang w:eastAsia="zh-CN"/>
        </w:rPr>
      </w:pPr>
    </w:p>
    <w:p w14:paraId="698F3446" w14:textId="77777777" w:rsidR="00941675" w:rsidRDefault="00941675" w:rsidP="00941675">
      <w:pPr>
        <w:pStyle w:val="Heading1"/>
      </w:pPr>
      <w:r>
        <w:t>2</w:t>
      </w:r>
      <w:r>
        <w:tab/>
        <w:t>Actions</w:t>
      </w:r>
    </w:p>
    <w:p w14:paraId="0D9EB2C5" w14:textId="589D2F5B" w:rsidR="00481925" w:rsidRPr="00333AFF" w:rsidRDefault="00481925" w:rsidP="00481925">
      <w:pPr>
        <w:pStyle w:val="NormalParagraph"/>
        <w:spacing w:line="264" w:lineRule="auto"/>
        <w:rPr>
          <w:b/>
        </w:rPr>
      </w:pPr>
      <w:r w:rsidRPr="00333AFF">
        <w:rPr>
          <w:b/>
        </w:rPr>
        <w:t xml:space="preserve">To </w:t>
      </w:r>
      <w:r w:rsidRPr="00481925">
        <w:rPr>
          <w:b/>
        </w:rPr>
        <w:t xml:space="preserve">GSMA </w:t>
      </w:r>
      <w:r w:rsidR="00AD0802">
        <w:rPr>
          <w:b/>
        </w:rPr>
        <w:t>OPG</w:t>
      </w:r>
    </w:p>
    <w:p w14:paraId="1C3CEAC3" w14:textId="4D077325" w:rsidR="00481925" w:rsidRDefault="00481925" w:rsidP="00481925">
      <w:pPr>
        <w:pStyle w:val="NormalParagraph"/>
        <w:spacing w:line="264" w:lineRule="auto"/>
        <w:ind w:leftChars="200" w:left="510" w:hangingChars="50" w:hanging="110"/>
      </w:pPr>
      <w:r w:rsidRPr="00333AFF">
        <w:rPr>
          <w:b/>
        </w:rPr>
        <w:t>Actio</w:t>
      </w:r>
      <w:r w:rsidRPr="00B97A4F">
        <w:rPr>
          <w:b/>
        </w:rPr>
        <w:t>n</w:t>
      </w:r>
      <w:r w:rsidRPr="00B97A4F">
        <w:t xml:space="preserve">: </w:t>
      </w:r>
      <w:r w:rsidR="001E411E" w:rsidRPr="001E411E">
        <w:rPr>
          <w:rFonts w:ascii="Times New Roman" w:hAnsi="Times New Roman"/>
          <w:sz w:val="20"/>
          <w:szCs w:val="20"/>
          <w:lang w:eastAsia="zh-CN"/>
        </w:rPr>
        <w:t>3GPP SA5</w:t>
      </w:r>
      <w:r w:rsidRPr="001E411E">
        <w:rPr>
          <w:rFonts w:ascii="Times New Roman" w:hAnsi="Times New Roman"/>
          <w:sz w:val="20"/>
          <w:szCs w:val="20"/>
          <w:lang w:eastAsia="zh-CN"/>
        </w:rPr>
        <w:t xml:space="preserve"> kindly requests</w:t>
      </w:r>
      <w:r w:rsidR="001E411E" w:rsidRPr="001E411E">
        <w:rPr>
          <w:rFonts w:ascii="Times New Roman" w:hAnsi="Times New Roman"/>
          <w:sz w:val="20"/>
          <w:szCs w:val="20"/>
          <w:lang w:eastAsia="zh-CN"/>
        </w:rPr>
        <w:t xml:space="preserve"> GSMA </w:t>
      </w:r>
      <w:r w:rsidR="00AD0802">
        <w:rPr>
          <w:rFonts w:ascii="Times New Roman" w:hAnsi="Times New Roman"/>
          <w:sz w:val="20"/>
          <w:szCs w:val="20"/>
          <w:lang w:eastAsia="zh-CN"/>
        </w:rPr>
        <w:t>OPG</w:t>
      </w:r>
      <w:r w:rsidRPr="001E411E">
        <w:rPr>
          <w:rFonts w:ascii="Times New Roman" w:hAnsi="Times New Roman"/>
          <w:sz w:val="20"/>
          <w:szCs w:val="20"/>
          <w:lang w:eastAsia="zh-CN"/>
        </w:rPr>
        <w:t xml:space="preserve"> to take the above information </w:t>
      </w:r>
      <w:r w:rsidR="001E411E">
        <w:rPr>
          <w:rFonts w:ascii="Times New Roman" w:hAnsi="Times New Roman"/>
          <w:sz w:val="20"/>
          <w:szCs w:val="20"/>
          <w:lang w:eastAsia="zh-CN"/>
        </w:rPr>
        <w:t xml:space="preserve">into </w:t>
      </w:r>
      <w:r w:rsidR="00AB0F61" w:rsidRPr="00AB0F61">
        <w:rPr>
          <w:rFonts w:ascii="Times New Roman" w:hAnsi="Times New Roman"/>
          <w:sz w:val="20"/>
          <w:szCs w:val="20"/>
          <w:lang w:eastAsia="zh-CN"/>
        </w:rPr>
        <w:t xml:space="preserve">consideration </w:t>
      </w:r>
      <w:r w:rsidRPr="001E411E">
        <w:rPr>
          <w:rFonts w:ascii="Times New Roman" w:hAnsi="Times New Roman"/>
          <w:sz w:val="20"/>
          <w:szCs w:val="20"/>
          <w:lang w:eastAsia="zh-CN"/>
        </w:rPr>
        <w:t>and provide feedback</w:t>
      </w:r>
      <w:r w:rsidR="00AD0802">
        <w:rPr>
          <w:rFonts w:ascii="Times New Roman" w:hAnsi="Times New Roman"/>
          <w:sz w:val="20"/>
          <w:szCs w:val="20"/>
          <w:lang w:eastAsia="zh-CN"/>
        </w:rPr>
        <w:t xml:space="preserve"> if needed</w:t>
      </w:r>
      <w:r w:rsidRPr="001E411E">
        <w:rPr>
          <w:rFonts w:ascii="Times New Roman" w:hAnsi="Times New Roman"/>
          <w:sz w:val="20"/>
          <w:szCs w:val="20"/>
          <w:lang w:eastAsia="zh-CN"/>
        </w:rPr>
        <w:t>.</w:t>
      </w:r>
    </w:p>
    <w:p w14:paraId="63A2FC86" w14:textId="77777777" w:rsidR="00B20935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Default="00941675" w:rsidP="00941675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5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729C978" w14:textId="77777777" w:rsidR="00B10213" w:rsidRDefault="00B10213" w:rsidP="00B10213">
      <w:r>
        <w:t>SA5#149</w:t>
      </w:r>
      <w:r>
        <w:tab/>
      </w:r>
      <w:r>
        <w:tab/>
        <w:t>22 - 26 May 2023</w:t>
      </w:r>
      <w:r>
        <w:tab/>
      </w:r>
      <w:r>
        <w:tab/>
        <w:t>Berlin (Germany)</w:t>
      </w:r>
    </w:p>
    <w:p w14:paraId="183F9BFC" w14:textId="52CD98A0" w:rsidR="00B20935" w:rsidRPr="00941675" w:rsidRDefault="00B10213" w:rsidP="00300EFD">
      <w:pPr>
        <w:rPr>
          <w:rFonts w:ascii="Arial" w:hAnsi="Arial" w:cs="Arial"/>
          <w:bCs/>
        </w:rPr>
      </w:pPr>
      <w:r>
        <w:t>SA5#150</w:t>
      </w:r>
      <w:r>
        <w:tab/>
      </w:r>
      <w:r>
        <w:tab/>
        <w:t>21 - 25 August 2023</w:t>
      </w:r>
      <w:r>
        <w:tab/>
      </w:r>
      <w:r>
        <w:tab/>
        <w:t>Goteborg (Sweden)</w:t>
      </w:r>
    </w:p>
    <w:sectPr w:rsidR="00B20935" w:rsidRPr="0094167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Ericsson user 2" w:date="2023-04-19T18:25:00Z" w:initials="JG">
    <w:p w14:paraId="2DD32B21" w14:textId="4B03D9E3" w:rsidR="004C4E0E" w:rsidRDefault="004C4E0E">
      <w:pPr>
        <w:pStyle w:val="CommentText"/>
      </w:pPr>
      <w:r>
        <w:rPr>
          <w:rStyle w:val="CommentReference"/>
        </w:rPr>
        <w:annotationRef/>
      </w:r>
      <w:r>
        <w:t>Is this a question</w:t>
      </w:r>
      <w:r w:rsidR="000A1FFF">
        <w:t>, how should GSMA respond to this?</w:t>
      </w:r>
    </w:p>
  </w:comment>
  <w:comment w:id="15" w:author="Huawei d3" w:date="2023-04-20T11:02:00Z" w:initials="HW">
    <w:p w14:paraId="51065DC2" w14:textId="1BAF2DFC" w:rsidR="0047783A" w:rsidRDefault="0047783A">
      <w:pPr>
        <w:pStyle w:val="CommentText"/>
      </w:pPr>
      <w:r>
        <w:rPr>
          <w:rStyle w:val="CommentReference"/>
        </w:rPr>
        <w:annotationRef/>
      </w:r>
      <w:r>
        <w:t>Yes, it would be good if GSMA could respond with their time plan info.</w:t>
      </w:r>
      <w:bookmarkStart w:id="16" w:name="_GoBack"/>
      <w:bookmarkEnd w:id="1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D32B21" w15:done="0"/>
  <w15:commentEx w15:paraId="51065DC2" w15:paraIdParent="2DD32B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B0A7" w16cex:dateUtc="2023-04-19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32B21" w16cid:durableId="27EAB0A7"/>
  <w16cid:commentId w16cid:paraId="51065DC2" w16cid:durableId="27EB9A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E624" w14:textId="77777777" w:rsidR="007105C8" w:rsidRDefault="007105C8">
      <w:r>
        <w:separator/>
      </w:r>
    </w:p>
  </w:endnote>
  <w:endnote w:type="continuationSeparator" w:id="0">
    <w:p w14:paraId="7B4E431A" w14:textId="77777777" w:rsidR="007105C8" w:rsidRDefault="007105C8">
      <w:r>
        <w:continuationSeparator/>
      </w:r>
    </w:p>
  </w:endnote>
  <w:endnote w:type="continuationNotice" w:id="1">
    <w:p w14:paraId="039B873C" w14:textId="77777777" w:rsidR="007105C8" w:rsidRDefault="007105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C759" w14:textId="77777777" w:rsidR="007105C8" w:rsidRDefault="007105C8">
      <w:r>
        <w:separator/>
      </w:r>
    </w:p>
  </w:footnote>
  <w:footnote w:type="continuationSeparator" w:id="0">
    <w:p w14:paraId="60A80958" w14:textId="77777777" w:rsidR="007105C8" w:rsidRDefault="007105C8">
      <w:r>
        <w:continuationSeparator/>
      </w:r>
    </w:p>
  </w:footnote>
  <w:footnote w:type="continuationNotice" w:id="1">
    <w:p w14:paraId="7A20D1A7" w14:textId="77777777" w:rsidR="007105C8" w:rsidRDefault="007105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29"/>
  </w:num>
  <w:num w:numId="9">
    <w:abstractNumId w:val="23"/>
  </w:num>
  <w:num w:numId="10">
    <w:abstractNumId w:val="27"/>
  </w:num>
  <w:num w:numId="11">
    <w:abstractNumId w:val="13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8"/>
  </w:num>
  <w:num w:numId="21">
    <w:abstractNumId w:val="22"/>
  </w:num>
  <w:num w:numId="22">
    <w:abstractNumId w:val="9"/>
  </w:num>
  <w:num w:numId="23">
    <w:abstractNumId w:val="14"/>
  </w:num>
  <w:num w:numId="24">
    <w:abstractNumId w:val="12"/>
  </w:num>
  <w:num w:numId="25">
    <w:abstractNumId w:val="15"/>
  </w:num>
  <w:num w:numId="26">
    <w:abstractNumId w:val="1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  <w15:person w15:author="Huawei 1">
    <w15:presenceInfo w15:providerId="None" w15:userId="Huawei 1"/>
  </w15:person>
  <w15:person w15:author="Huawei d3">
    <w15:presenceInfo w15:providerId="None" w15:userId="Huawei 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08B6"/>
    <w:rsid w:val="00012515"/>
    <w:rsid w:val="00015B9B"/>
    <w:rsid w:val="00023414"/>
    <w:rsid w:val="000241C3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1FFF"/>
    <w:rsid w:val="000A2C6C"/>
    <w:rsid w:val="000A4660"/>
    <w:rsid w:val="000A607F"/>
    <w:rsid w:val="000A7AD2"/>
    <w:rsid w:val="000B1D1C"/>
    <w:rsid w:val="000B3127"/>
    <w:rsid w:val="000C5C53"/>
    <w:rsid w:val="000C5FD5"/>
    <w:rsid w:val="000D1B5B"/>
    <w:rsid w:val="000D4D60"/>
    <w:rsid w:val="0010401F"/>
    <w:rsid w:val="00123119"/>
    <w:rsid w:val="00130937"/>
    <w:rsid w:val="00134287"/>
    <w:rsid w:val="00147E07"/>
    <w:rsid w:val="00152FC5"/>
    <w:rsid w:val="00155947"/>
    <w:rsid w:val="00155D0B"/>
    <w:rsid w:val="0016187F"/>
    <w:rsid w:val="00173FA3"/>
    <w:rsid w:val="0018106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2BD4"/>
    <w:rsid w:val="001D2ED4"/>
    <w:rsid w:val="001D507D"/>
    <w:rsid w:val="001D6911"/>
    <w:rsid w:val="001E1AE2"/>
    <w:rsid w:val="001E411E"/>
    <w:rsid w:val="00201947"/>
    <w:rsid w:val="0020395B"/>
    <w:rsid w:val="002062C0"/>
    <w:rsid w:val="00206D13"/>
    <w:rsid w:val="00211447"/>
    <w:rsid w:val="00213829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0EFD"/>
    <w:rsid w:val="00303271"/>
    <w:rsid w:val="0030628A"/>
    <w:rsid w:val="003104A8"/>
    <w:rsid w:val="003132D5"/>
    <w:rsid w:val="00316A73"/>
    <w:rsid w:val="00316B8E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744CE"/>
    <w:rsid w:val="0039589D"/>
    <w:rsid w:val="003A58F7"/>
    <w:rsid w:val="003B5421"/>
    <w:rsid w:val="003C0483"/>
    <w:rsid w:val="003C122B"/>
    <w:rsid w:val="003C5A97"/>
    <w:rsid w:val="003D031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40414"/>
    <w:rsid w:val="00446207"/>
    <w:rsid w:val="0045066C"/>
    <w:rsid w:val="0045484C"/>
    <w:rsid w:val="00455625"/>
    <w:rsid w:val="0045565A"/>
    <w:rsid w:val="0045777E"/>
    <w:rsid w:val="00476DB0"/>
    <w:rsid w:val="0047783A"/>
    <w:rsid w:val="00481925"/>
    <w:rsid w:val="004856F7"/>
    <w:rsid w:val="00485E3C"/>
    <w:rsid w:val="004869E6"/>
    <w:rsid w:val="0049501F"/>
    <w:rsid w:val="00495DEF"/>
    <w:rsid w:val="004A1FE8"/>
    <w:rsid w:val="004C31D2"/>
    <w:rsid w:val="004C4E0E"/>
    <w:rsid w:val="004D1A24"/>
    <w:rsid w:val="004D55C2"/>
    <w:rsid w:val="004D6B71"/>
    <w:rsid w:val="004D6E02"/>
    <w:rsid w:val="004D7A0B"/>
    <w:rsid w:val="004E2114"/>
    <w:rsid w:val="004E311D"/>
    <w:rsid w:val="004E6622"/>
    <w:rsid w:val="004F5894"/>
    <w:rsid w:val="0050203D"/>
    <w:rsid w:val="005047E3"/>
    <w:rsid w:val="00514D03"/>
    <w:rsid w:val="00521131"/>
    <w:rsid w:val="00527487"/>
    <w:rsid w:val="00533A63"/>
    <w:rsid w:val="005410F6"/>
    <w:rsid w:val="00562278"/>
    <w:rsid w:val="00566045"/>
    <w:rsid w:val="005664AF"/>
    <w:rsid w:val="005729C4"/>
    <w:rsid w:val="0059227B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24C78"/>
    <w:rsid w:val="00631B0F"/>
    <w:rsid w:val="00652248"/>
    <w:rsid w:val="0065513E"/>
    <w:rsid w:val="006573BA"/>
    <w:rsid w:val="00657B80"/>
    <w:rsid w:val="0066524A"/>
    <w:rsid w:val="00670695"/>
    <w:rsid w:val="006740EC"/>
    <w:rsid w:val="00675B3C"/>
    <w:rsid w:val="00690F6C"/>
    <w:rsid w:val="00691C91"/>
    <w:rsid w:val="00695143"/>
    <w:rsid w:val="0069562D"/>
    <w:rsid w:val="006A0164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05C8"/>
    <w:rsid w:val="00712189"/>
    <w:rsid w:val="00714D8C"/>
    <w:rsid w:val="00742250"/>
    <w:rsid w:val="00743100"/>
    <w:rsid w:val="00744A34"/>
    <w:rsid w:val="0075101D"/>
    <w:rsid w:val="007533C6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27B0"/>
    <w:rsid w:val="007C70C4"/>
    <w:rsid w:val="007E3127"/>
    <w:rsid w:val="007E441B"/>
    <w:rsid w:val="007F300B"/>
    <w:rsid w:val="007F4553"/>
    <w:rsid w:val="008014C3"/>
    <w:rsid w:val="008151D9"/>
    <w:rsid w:val="008320A5"/>
    <w:rsid w:val="00832C87"/>
    <w:rsid w:val="008413BB"/>
    <w:rsid w:val="0085529A"/>
    <w:rsid w:val="00870F63"/>
    <w:rsid w:val="00871718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B737C"/>
    <w:rsid w:val="008C4A05"/>
    <w:rsid w:val="008C681A"/>
    <w:rsid w:val="008D0894"/>
    <w:rsid w:val="008D197A"/>
    <w:rsid w:val="008E0070"/>
    <w:rsid w:val="008E2B5A"/>
    <w:rsid w:val="008E38F4"/>
    <w:rsid w:val="008F5F33"/>
    <w:rsid w:val="009052C1"/>
    <w:rsid w:val="00910C90"/>
    <w:rsid w:val="00912AF7"/>
    <w:rsid w:val="009163F7"/>
    <w:rsid w:val="00926ABD"/>
    <w:rsid w:val="009364A6"/>
    <w:rsid w:val="00941675"/>
    <w:rsid w:val="00944145"/>
    <w:rsid w:val="00947F4E"/>
    <w:rsid w:val="00953DEB"/>
    <w:rsid w:val="00955530"/>
    <w:rsid w:val="00956759"/>
    <w:rsid w:val="00957F90"/>
    <w:rsid w:val="00965B72"/>
    <w:rsid w:val="00966D47"/>
    <w:rsid w:val="009671D1"/>
    <w:rsid w:val="00971F82"/>
    <w:rsid w:val="00972619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38EC"/>
    <w:rsid w:val="009B7B96"/>
    <w:rsid w:val="009C0D45"/>
    <w:rsid w:val="009C0DED"/>
    <w:rsid w:val="009C214A"/>
    <w:rsid w:val="009D2C17"/>
    <w:rsid w:val="009E0A65"/>
    <w:rsid w:val="009F182F"/>
    <w:rsid w:val="009F1B84"/>
    <w:rsid w:val="009F36A7"/>
    <w:rsid w:val="009F3A89"/>
    <w:rsid w:val="009F4A64"/>
    <w:rsid w:val="00A047A1"/>
    <w:rsid w:val="00A10107"/>
    <w:rsid w:val="00A15C7F"/>
    <w:rsid w:val="00A16974"/>
    <w:rsid w:val="00A24087"/>
    <w:rsid w:val="00A3073D"/>
    <w:rsid w:val="00A3600F"/>
    <w:rsid w:val="00A37D7F"/>
    <w:rsid w:val="00A4016A"/>
    <w:rsid w:val="00A40E59"/>
    <w:rsid w:val="00A445D8"/>
    <w:rsid w:val="00A4680C"/>
    <w:rsid w:val="00A47EE5"/>
    <w:rsid w:val="00A51932"/>
    <w:rsid w:val="00A56683"/>
    <w:rsid w:val="00A84A94"/>
    <w:rsid w:val="00A86F72"/>
    <w:rsid w:val="00A93BD8"/>
    <w:rsid w:val="00AA06BA"/>
    <w:rsid w:val="00AA0B5F"/>
    <w:rsid w:val="00AA2BCD"/>
    <w:rsid w:val="00AB0F61"/>
    <w:rsid w:val="00AB40AF"/>
    <w:rsid w:val="00AB4109"/>
    <w:rsid w:val="00AB4740"/>
    <w:rsid w:val="00AB5576"/>
    <w:rsid w:val="00AC29C9"/>
    <w:rsid w:val="00AC67FB"/>
    <w:rsid w:val="00AD0802"/>
    <w:rsid w:val="00AD1DAA"/>
    <w:rsid w:val="00AD20C8"/>
    <w:rsid w:val="00AD3B7F"/>
    <w:rsid w:val="00AE1176"/>
    <w:rsid w:val="00AE20F4"/>
    <w:rsid w:val="00AE254E"/>
    <w:rsid w:val="00AE6881"/>
    <w:rsid w:val="00AF1E23"/>
    <w:rsid w:val="00AF4D56"/>
    <w:rsid w:val="00B01AFF"/>
    <w:rsid w:val="00B05CC7"/>
    <w:rsid w:val="00B072C9"/>
    <w:rsid w:val="00B10213"/>
    <w:rsid w:val="00B122EB"/>
    <w:rsid w:val="00B13FEB"/>
    <w:rsid w:val="00B20935"/>
    <w:rsid w:val="00B2286B"/>
    <w:rsid w:val="00B262AC"/>
    <w:rsid w:val="00B27E39"/>
    <w:rsid w:val="00B32AF8"/>
    <w:rsid w:val="00B350D8"/>
    <w:rsid w:val="00B35B2A"/>
    <w:rsid w:val="00B37FA9"/>
    <w:rsid w:val="00B57DE3"/>
    <w:rsid w:val="00B610E5"/>
    <w:rsid w:val="00B70E18"/>
    <w:rsid w:val="00B742F9"/>
    <w:rsid w:val="00B879F0"/>
    <w:rsid w:val="00B91711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7453"/>
    <w:rsid w:val="00C264D6"/>
    <w:rsid w:val="00C33CE9"/>
    <w:rsid w:val="00C42DA0"/>
    <w:rsid w:val="00C43675"/>
    <w:rsid w:val="00C4712D"/>
    <w:rsid w:val="00C5099A"/>
    <w:rsid w:val="00C5289D"/>
    <w:rsid w:val="00C53134"/>
    <w:rsid w:val="00C63F40"/>
    <w:rsid w:val="00C71BA1"/>
    <w:rsid w:val="00C75EF5"/>
    <w:rsid w:val="00C909DA"/>
    <w:rsid w:val="00C92FEC"/>
    <w:rsid w:val="00C94F55"/>
    <w:rsid w:val="00CA0867"/>
    <w:rsid w:val="00CA356E"/>
    <w:rsid w:val="00CA6B1C"/>
    <w:rsid w:val="00CA75BD"/>
    <w:rsid w:val="00CA7D62"/>
    <w:rsid w:val="00CB07A8"/>
    <w:rsid w:val="00CB4B0E"/>
    <w:rsid w:val="00CB6275"/>
    <w:rsid w:val="00CB74D2"/>
    <w:rsid w:val="00CD1848"/>
    <w:rsid w:val="00CD5261"/>
    <w:rsid w:val="00CD73EA"/>
    <w:rsid w:val="00CE66AE"/>
    <w:rsid w:val="00CF073B"/>
    <w:rsid w:val="00CF126D"/>
    <w:rsid w:val="00CF1BE3"/>
    <w:rsid w:val="00CF7D52"/>
    <w:rsid w:val="00D10070"/>
    <w:rsid w:val="00D1647B"/>
    <w:rsid w:val="00D20B0D"/>
    <w:rsid w:val="00D21DA3"/>
    <w:rsid w:val="00D31017"/>
    <w:rsid w:val="00D3259B"/>
    <w:rsid w:val="00D437FF"/>
    <w:rsid w:val="00D5130C"/>
    <w:rsid w:val="00D60944"/>
    <w:rsid w:val="00D62265"/>
    <w:rsid w:val="00D62A6B"/>
    <w:rsid w:val="00D81FFB"/>
    <w:rsid w:val="00D8380B"/>
    <w:rsid w:val="00D8512E"/>
    <w:rsid w:val="00D90F85"/>
    <w:rsid w:val="00DA1E58"/>
    <w:rsid w:val="00DA3647"/>
    <w:rsid w:val="00DA654A"/>
    <w:rsid w:val="00DB035D"/>
    <w:rsid w:val="00DB4C94"/>
    <w:rsid w:val="00DB5B50"/>
    <w:rsid w:val="00DB5B6B"/>
    <w:rsid w:val="00DB7D8B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62513"/>
    <w:rsid w:val="00E62FDD"/>
    <w:rsid w:val="00E6319A"/>
    <w:rsid w:val="00E65596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D6553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424B4"/>
    <w:rsid w:val="00F50574"/>
    <w:rsid w:val="00F6718B"/>
    <w:rsid w:val="00F67A1C"/>
    <w:rsid w:val="00F73128"/>
    <w:rsid w:val="00F82C5B"/>
    <w:rsid w:val="00F84A08"/>
    <w:rsid w:val="00F853C4"/>
    <w:rsid w:val="00F8703D"/>
    <w:rsid w:val="00FA00BF"/>
    <w:rsid w:val="00FA58A2"/>
    <w:rsid w:val="00FB5240"/>
    <w:rsid w:val="00FB6053"/>
    <w:rsid w:val="00FC7AC5"/>
    <w:rsid w:val="00FD1638"/>
    <w:rsid w:val="00FD3350"/>
    <w:rsid w:val="00FD3AEA"/>
    <w:rsid w:val="00FD4BC6"/>
    <w:rsid w:val="00FD5180"/>
    <w:rsid w:val="00FF2C5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655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4C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E0E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SMALiaisons@gs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d3</cp:lastModifiedBy>
  <cp:revision>3</cp:revision>
  <cp:lastPrinted>1900-01-01T00:00:00Z</cp:lastPrinted>
  <dcterms:created xsi:type="dcterms:W3CDTF">2023-04-20T03:00:00Z</dcterms:created>
  <dcterms:modified xsi:type="dcterms:W3CDTF">2023-04-20T03:03:00Z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(3)tPYpDzCW+TsFWPV3rpbqAABzKfrObOtGFEfrUGIqKJi1Tt9HMuW/vHG/RZCoLb5fLd+XV+pt
GBUWaTewO1YPbyS1lcue+Vsr4Kz4///zckAGppzcFUp+BHDo1VJ9CIVB0R5aWtOZ9ZCun/mO
IeYX3Nm1xhHt99uYHtmsm/6j/DqV8y1ajGkWw4VTcZcVJ3zantxpP1n5mpsnjeX7FevfNW9O
6qhUQhZ2DveAui+5A9</vt:lpwstr>
  </property>
  <property fmtid="{D5CDD505-2E9C-101B-9397-08002B2CF9AE}" pid="3" name="_2015_ms_pID_7253431">
    <vt:lpwstr>lf7GpGBP/4HiojrxYw/X+Pj+Hw+BnxIcetD9rSyu+5XYWteZkFIZes
HW1eMlZ51XS32dDd22idp2phkCOfAC12i6QFTSE2vo6EhnifnCvv2PeEhPxKXY8a/O1AA7qG
8cQbTkgddaUU5/UmgUzikJNgjlX4ONLgd44xJIZhK9NAMcL0mZ2h1KxY9AFQdl03aC8c6AKC
4HgFFFWbuMB9Q7Ab5eaouxBXmgqQFH+3oTpI</vt:lpwstr>
  </property>
  <property fmtid="{D5CDD505-2E9C-101B-9397-08002B2CF9AE}" pid="4" name="_2015_ms_pID_7253432">
    <vt:lpwstr>gOPHUVsF0F55zk3NVOfnTJY=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1672999805</vt:lpwstr>
  </property>
</Properties>
</file>