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33" w:rsidRDefault="001735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</w:t>
      </w:r>
      <w:r>
        <w:rPr>
          <w:rFonts w:eastAsia="宋体" w:hint="eastAsia"/>
          <w:b/>
          <w:sz w:val="24"/>
          <w:lang w:val="en-US" w:eastAsia="zh-CN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S3-233510</w:t>
      </w:r>
      <w:ins w:id="0" w:author="Zhaoning Wang" w:date="2023-04-17T21:39:00Z">
        <w:r>
          <w:rPr>
            <w:rFonts w:eastAsia="宋体" w:hint="eastAsia"/>
            <w:b/>
            <w:i/>
            <w:sz w:val="28"/>
            <w:lang w:val="en-US" w:eastAsia="zh-CN"/>
          </w:rPr>
          <w:t>rev</w:t>
        </w:r>
      </w:ins>
      <w:ins w:id="1" w:author="zhaoning" w:date="2023-04-24T17:50:00Z">
        <w:r w:rsidR="008B468F">
          <w:rPr>
            <w:rFonts w:eastAsia="宋体"/>
            <w:b/>
            <w:i/>
            <w:sz w:val="28"/>
            <w:lang w:val="en-US" w:eastAsia="zh-CN"/>
          </w:rPr>
          <w:t>5</w:t>
        </w:r>
      </w:ins>
      <w:bookmarkStart w:id="2" w:name="_GoBack"/>
      <w:bookmarkEnd w:id="2"/>
      <w:ins w:id="3" w:author="WJY" w:date="2023-04-23T16:27:00Z">
        <w:del w:id="4" w:author="zhaoning" w:date="2023-04-24T17:50:00Z">
          <w:r w:rsidDel="008B468F">
            <w:rPr>
              <w:rFonts w:eastAsia="宋体" w:hint="eastAsia"/>
              <w:b/>
              <w:i/>
              <w:sz w:val="28"/>
              <w:lang w:val="en-US" w:eastAsia="zh-CN"/>
            </w:rPr>
            <w:delText>4</w:delText>
          </w:r>
        </w:del>
      </w:ins>
      <w:ins w:id="5" w:author="zhaoning" w:date="2023-04-21T15:04:00Z">
        <w:del w:id="6" w:author="WJY" w:date="2023-04-23T16:27:00Z">
          <w:r>
            <w:rPr>
              <w:rFonts w:eastAsia="宋体"/>
              <w:b/>
              <w:i/>
              <w:sz w:val="28"/>
              <w:lang w:val="en-US" w:eastAsia="zh-CN"/>
            </w:rPr>
            <w:delText>3</w:delText>
          </w:r>
        </w:del>
      </w:ins>
      <w:ins w:id="7" w:author="Zhaoning Wang" w:date="2023-04-18T23:37:00Z">
        <w:del w:id="8" w:author="zhaoning" w:date="2023-04-21T15:04:00Z">
          <w:r>
            <w:rPr>
              <w:rFonts w:eastAsia="宋体"/>
              <w:b/>
              <w:i/>
              <w:sz w:val="28"/>
              <w:lang w:val="en-US" w:eastAsia="zh-CN"/>
            </w:rPr>
            <w:delText>2</w:delText>
          </w:r>
        </w:del>
      </w:ins>
    </w:p>
    <w:p w:rsidR="00255133" w:rsidRDefault="0017356E">
      <w:pPr>
        <w:widowContro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宋体" w:hAnsi="Arial"/>
          <w:b/>
          <w:sz w:val="24"/>
        </w:rPr>
        <w:t>Electronic meeting, Online, 17 -25 April 2023</w:t>
      </w:r>
      <w:r>
        <w:tab/>
      </w:r>
    </w:p>
    <w:p w:rsidR="00255133" w:rsidRDefault="00255133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 xml:space="preserve">China Unicom, </w:t>
      </w:r>
      <w:ins w:id="9" w:author="zhaoning" w:date="2023-04-21T15:10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Ericsson, </w:t>
        </w:r>
      </w:ins>
      <w:ins w:id="10" w:author="王昭宁" w:date="2023-04-19T14:09:00Z">
        <w:r>
          <w:rPr>
            <w:rFonts w:ascii="Arial" w:eastAsia="Batang" w:hAnsi="Arial"/>
            <w:b/>
            <w:sz w:val="24"/>
            <w:szCs w:val="24"/>
            <w:lang w:val="en-US" w:eastAsia="zh-CN"/>
            <w:rPrChange w:id="11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 xml:space="preserve">Huawei, ZTE, CMCC, </w:t>
        </w:r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China Telecom</w:t>
        </w:r>
        <w:r>
          <w:rPr>
            <w:rFonts w:ascii="Arial" w:eastAsia="Batang" w:hAnsi="Arial"/>
            <w:b/>
            <w:sz w:val="24"/>
            <w:szCs w:val="24"/>
            <w:lang w:val="en-US" w:eastAsia="zh-CN"/>
            <w:rPrChange w:id="12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>, AsiaInfo</w:t>
        </w:r>
      </w:ins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Management Aspect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of 5G Network Sharing Phase2</w:t>
      </w:r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6.2.2</w:t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:rsidR="00255133" w:rsidRDefault="0017356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Management Aspect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5G Network Sharing Phase2</w:t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MANS_ph2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25513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Others (specify)</w:t>
            </w:r>
          </w:p>
        </w:tc>
      </w:tr>
      <w:tr w:rsidR="0025513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255133" w:rsidRDefault="0017356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:rsidR="00255133" w:rsidRDefault="00255133">
            <w:pPr>
              <w:pStyle w:val="TAC"/>
            </w:pPr>
          </w:p>
        </w:tc>
      </w:tr>
      <w:tr w:rsidR="0025513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255133" w:rsidRDefault="0017356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:rsidR="00255133" w:rsidRDefault="00255133">
            <w:pPr>
              <w:pStyle w:val="TAC"/>
            </w:pPr>
          </w:p>
        </w:tc>
        <w:tc>
          <w:tcPr>
            <w:tcW w:w="851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</w:tr>
      <w:tr w:rsidR="0025513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255133" w:rsidRDefault="0017356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1037" w:type="dxa"/>
          </w:tcPr>
          <w:p w:rsidR="00255133" w:rsidRDefault="00255133">
            <w:pPr>
              <w:pStyle w:val="TAC"/>
            </w:pPr>
          </w:p>
        </w:tc>
        <w:tc>
          <w:tcPr>
            <w:tcW w:w="850" w:type="dxa"/>
          </w:tcPr>
          <w:p w:rsidR="00255133" w:rsidRDefault="00255133">
            <w:pPr>
              <w:pStyle w:val="TAC"/>
            </w:pPr>
          </w:p>
        </w:tc>
        <w:tc>
          <w:tcPr>
            <w:tcW w:w="851" w:type="dxa"/>
          </w:tcPr>
          <w:p w:rsidR="00255133" w:rsidRDefault="00255133">
            <w:pPr>
              <w:pStyle w:val="TAC"/>
            </w:pPr>
          </w:p>
        </w:tc>
        <w:tc>
          <w:tcPr>
            <w:tcW w:w="1752" w:type="dxa"/>
          </w:tcPr>
          <w:p w:rsidR="00255133" w:rsidRDefault="00255133">
            <w:pPr>
              <w:pStyle w:val="TAC"/>
            </w:pPr>
          </w:p>
        </w:tc>
      </w:tr>
    </w:tbl>
    <w:p w:rsidR="00255133" w:rsidRDefault="00255133"/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:rsidR="00255133" w:rsidRDefault="0017356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:rsidR="00255133" w:rsidRDefault="0017356E">
      <w:pPr>
        <w:pStyle w:val="3"/>
        <w:rPr>
          <w:rFonts w:eastAsia="宋体"/>
          <w:lang w:val="en-US" w:eastAsia="zh-CN"/>
        </w:rPr>
      </w:pPr>
      <w:r>
        <w:t>This work item is a</w:t>
      </w:r>
      <w:r>
        <w:rPr>
          <w:rFonts w:eastAsia="宋体" w:hint="eastAsia"/>
          <w:lang w:val="en-US"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255133">
        <w:trPr>
          <w:cantSplit/>
          <w:jc w:val="center"/>
        </w:trPr>
        <w:tc>
          <w:tcPr>
            <w:tcW w:w="452" w:type="dxa"/>
          </w:tcPr>
          <w:p w:rsidR="00255133" w:rsidRDefault="0025513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17356E">
            <w:pPr>
              <w:pStyle w:val="TAC"/>
            </w:pPr>
            <w:ins w:id="13" w:author="Zhaoning Wang" w:date="2023-04-19T00:05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17356E">
            <w:pPr>
              <w:pStyle w:val="TAC"/>
            </w:pPr>
            <w:ins w:id="14" w:author="Zhaoning Wang" w:date="2023-04-19T00:05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25513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:rsidR="00255133" w:rsidRDefault="0017356E">
      <w:pPr>
        <w:ind w:right="-99"/>
        <w:rPr>
          <w:b/>
        </w:rPr>
      </w:pPr>
      <w:r>
        <w:rPr>
          <w:b/>
        </w:rPr>
        <w:t>* Other = e.g. testing</w:t>
      </w:r>
    </w:p>
    <w:p w:rsidR="00255133" w:rsidRDefault="00255133">
      <w:pPr>
        <w:ind w:right="-99"/>
        <w:rPr>
          <w:b/>
        </w:rPr>
      </w:pPr>
    </w:p>
    <w:p w:rsidR="00255133" w:rsidRDefault="0017356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:rsidR="00255133" w:rsidRDefault="0017356E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25513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FS_MANS_ph2</w:t>
            </w:r>
          </w:p>
        </w:tc>
        <w:tc>
          <w:tcPr>
            <w:tcW w:w="1101" w:type="dxa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:rsidR="00255133" w:rsidRDefault="0017356E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95003</w:t>
            </w:r>
            <w:r>
              <w:rPr>
                <w:rFonts w:cs="Arial" w:hint="eastAsia"/>
                <w:szCs w:val="18"/>
                <w:lang w:val="en-US" w:eastAsia="zh-CN"/>
              </w:rPr>
              <w:t>3</w:t>
            </w:r>
          </w:p>
        </w:tc>
        <w:tc>
          <w:tcPr>
            <w:tcW w:w="6010" w:type="dxa"/>
          </w:tcPr>
          <w:p w:rsidR="00255133" w:rsidRDefault="0017356E">
            <w:pPr>
              <w:pStyle w:val="TAL"/>
            </w:pPr>
            <w:r>
              <w:rPr>
                <w:rFonts w:eastAsia="等线" w:hint="eastAsia"/>
                <w:sz w:val="20"/>
                <w:lang w:eastAsia="zh-CN"/>
              </w:rPr>
              <w:t>Study on Management Aspects of 5G MOCN Network Sharing Phase2</w:t>
            </w:r>
          </w:p>
        </w:tc>
      </w:tr>
    </w:tbl>
    <w:p w:rsidR="00255133" w:rsidRDefault="00255133"/>
    <w:p w:rsidR="00255133" w:rsidRDefault="0017356E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25513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255133" w:rsidRDefault="0017356E">
            <w:pPr>
              <w:pStyle w:val="TAH"/>
            </w:pPr>
            <w:r>
              <w:t>Other related Work /Study Items (if any)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Nature of relationship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</w:tcPr>
          <w:p w:rsidR="00255133" w:rsidRDefault="0017356E">
            <w:pPr>
              <w:pStyle w:val="TAL"/>
            </w:pPr>
            <w:r>
              <w:t>900021</w:t>
            </w:r>
          </w:p>
        </w:tc>
        <w:tc>
          <w:tcPr>
            <w:tcW w:w="3326" w:type="dxa"/>
          </w:tcPr>
          <w:p w:rsidR="00255133" w:rsidRDefault="0017356E">
            <w:pPr>
              <w:pStyle w:val="TAL"/>
            </w:pPr>
            <w:r>
              <w:t>Management Aspects of 5G Network sharing</w:t>
            </w:r>
          </w:p>
        </w:tc>
        <w:tc>
          <w:tcPr>
            <w:tcW w:w="5099" w:type="dxa"/>
          </w:tcPr>
          <w:p w:rsidR="00255133" w:rsidRDefault="0017356E">
            <w:pPr>
              <w:pStyle w:val="Guidance"/>
            </w:pPr>
            <w:r>
              <w:t>SA5 work item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</w:tcPr>
          <w:p w:rsidR="00255133" w:rsidRDefault="0017356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920018</w:t>
            </w:r>
          </w:p>
          <w:p w:rsidR="00255133" w:rsidRDefault="00255133">
            <w:pPr>
              <w:pStyle w:val="TAL"/>
            </w:pPr>
          </w:p>
        </w:tc>
        <w:tc>
          <w:tcPr>
            <w:tcW w:w="3326" w:type="dxa"/>
          </w:tcPr>
          <w:p w:rsidR="00255133" w:rsidRDefault="0017356E">
            <w:pPr>
              <w:pStyle w:val="TAL"/>
            </w:pPr>
            <w:r>
              <w:rPr>
                <w:rFonts w:cs="Arial" w:hint="eastAsia"/>
                <w:szCs w:val="18"/>
              </w:rPr>
              <w:t>Study on Management Aspects of 5G Network Sharing</w:t>
            </w:r>
          </w:p>
        </w:tc>
        <w:tc>
          <w:tcPr>
            <w:tcW w:w="5099" w:type="dxa"/>
          </w:tcPr>
          <w:p w:rsidR="00255133" w:rsidRDefault="0017356E">
            <w:pPr>
              <w:pStyle w:val="Guidance"/>
            </w:pPr>
            <w:r>
              <w:t>SA5 study item</w:t>
            </w:r>
          </w:p>
        </w:tc>
      </w:tr>
    </w:tbl>
    <w:p w:rsidR="00255133" w:rsidRDefault="00255133">
      <w:pPr>
        <w:pStyle w:val="FP"/>
      </w:pPr>
    </w:p>
    <w:p w:rsidR="00255133" w:rsidRDefault="0017356E"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宋体" w:hint="eastAsia"/>
          <w:b/>
          <w:bCs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none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Rel-17 TS </w:t>
      </w:r>
      <w:r>
        <w:rPr>
          <w:rFonts w:eastAsia="宋体" w:hint="eastAsia"/>
          <w:lang w:val="en-US" w:eastAsia="zh-CN"/>
        </w:rPr>
        <w:t>32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val="en-US" w:eastAsia="zh-CN"/>
        </w:rPr>
        <w:t>130</w:t>
      </w:r>
      <w:r>
        <w:rPr>
          <w:rFonts w:eastAsia="宋体"/>
          <w:lang w:eastAsia="zh-CN"/>
        </w:rPr>
        <w:t xml:space="preserve">, the following content is specified for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/>
          <w:lang w:eastAsia="zh-CN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/>
          <w:lang w:eastAsia="zh-CN"/>
        </w:rPr>
        <w:t xml:space="preserve">spects of 5G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/>
          <w:lang w:eastAsia="zh-CN"/>
        </w:rPr>
        <w:t xml:space="preserve">etwork sharing: 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concept for </w:t>
      </w:r>
      <w:r>
        <w:rPr>
          <w:rFonts w:eastAsia="宋体" w:hint="eastAsia"/>
          <w:lang w:val="en-US" w:eastAsia="zh-CN"/>
        </w:rPr>
        <w:t>network sharing,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en-GB"/>
        </w:rPr>
        <w:t xml:space="preserve">management architecture </w:t>
      </w:r>
      <w:r>
        <w:rPr>
          <w:rFonts w:eastAsia="宋体" w:hint="eastAsia"/>
          <w:lang w:val="en-US" w:eastAsia="zh-CN"/>
        </w:rPr>
        <w:t>and m</w:t>
      </w:r>
      <w:r>
        <w:rPr>
          <w:rFonts w:eastAsia="等线"/>
          <w:lang w:val="en-US" w:bidi="ar"/>
        </w:rPr>
        <w:t>anagement workflows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宋体"/>
          <w:lang w:eastAsia="en-GB"/>
        </w:rPr>
        <w:t>for MOCN</w:t>
      </w:r>
      <w:r>
        <w:rPr>
          <w:rFonts w:eastAsia="宋体"/>
          <w:lang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Typical scenarios and corresponding</w:t>
      </w:r>
      <w:r>
        <w:rPr>
          <w:rFonts w:eastAsia="宋体"/>
          <w:lang w:eastAsia="en-GB"/>
        </w:rPr>
        <w:t xml:space="preserve"> requirements</w:t>
      </w:r>
      <w:r>
        <w:rPr>
          <w:rFonts w:eastAsia="宋体"/>
          <w:lang w:eastAsia="zh-CN"/>
        </w:rPr>
        <w:t xml:space="preserve"> for </w:t>
      </w:r>
      <w:r>
        <w:rPr>
          <w:rFonts w:eastAsia="宋体" w:hint="eastAsia"/>
          <w:lang w:val="en-US" w:eastAsia="zh-CN"/>
        </w:rPr>
        <w:t>network sharing</w:t>
      </w:r>
      <w:r>
        <w:rPr>
          <w:rFonts w:eastAsia="宋体"/>
          <w:lang w:eastAsia="zh-CN"/>
        </w:rPr>
        <w:t xml:space="preserve">, including: </w:t>
      </w:r>
      <w:r>
        <w:rPr>
          <w:rFonts w:eastAsia="宋体"/>
          <w:lang w:val="en-US" w:eastAsia="zh-CN"/>
        </w:rPr>
        <w:t>OAM&amp;P of shared RAN</w:t>
      </w:r>
      <w:r>
        <w:rPr>
          <w:rFonts w:eastAsia="宋体" w:hint="eastAsia"/>
          <w:lang w:val="en-US" w:eastAsia="zh-CN"/>
        </w:rPr>
        <w:t xml:space="preserve">(NG-RAN), OA&amp;M of shared core network elements, management support for NG-RAN MOCN network sharing scenario, and management of measurements for cross-operator accounting. 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Typical use cases</w:t>
      </w:r>
      <w:r>
        <w:rPr>
          <w:rFonts w:eastAsia="宋体"/>
          <w:lang w:val="en-US" w:eastAsia="en-GB"/>
        </w:rPr>
        <w:t xml:space="preserve"> definition, including </w:t>
      </w:r>
      <w:r>
        <w:rPr>
          <w:rFonts w:eastAsia="宋体" w:hint="eastAsia"/>
          <w:lang w:val="en-US" w:eastAsia="zh-CN"/>
        </w:rPr>
        <w:t>f</w:t>
      </w:r>
      <w:r>
        <w:rPr>
          <w:rFonts w:eastAsia="宋体"/>
          <w:lang w:val="en-US"/>
        </w:rPr>
        <w:t>ully pooled radio resources</w:t>
      </w:r>
      <w:r>
        <w:rPr>
          <w:rFonts w:eastAsia="宋体" w:hint="eastAsia"/>
          <w:lang w:val="en-US" w:eastAsia="zh-CN"/>
        </w:rPr>
        <w:t xml:space="preserve"> definition and r</w:t>
      </w:r>
      <w:r>
        <w:rPr>
          <w:rFonts w:eastAsia="等线"/>
          <w:lang w:val="en-US" w:bidi="ar"/>
        </w:rPr>
        <w:t>adio resources partitioning between two POPs</w:t>
      </w:r>
      <w:r>
        <w:rPr>
          <w:rFonts w:eastAsia="等线" w:hint="eastAsia"/>
          <w:lang w:val="en-US" w:eastAsia="zh-CN" w:bidi="ar"/>
        </w:rPr>
        <w:t>, handing of alarm raised on a shared cell, and Single DM for managing S-RAN and POP own RAN</w:t>
      </w:r>
      <w:r>
        <w:rPr>
          <w:rFonts w:eastAsia="宋体"/>
          <w:lang w:val="en-US" w:eastAsia="en-GB"/>
        </w:rPr>
        <w:t>.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 xml:space="preserve">Based on above content specified in Rel-17 TS </w:t>
      </w:r>
      <w:r>
        <w:rPr>
          <w:rFonts w:eastAsia="宋体" w:hint="eastAsia"/>
          <w:lang w:val="en-US" w:eastAsia="zh-CN"/>
        </w:rPr>
        <w:t>32.130 and other s</w:t>
      </w:r>
      <w:r>
        <w:rPr>
          <w:rFonts w:eastAsia="宋体"/>
          <w:lang w:eastAsia="en-GB"/>
        </w:rPr>
        <w:t>pecification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zh-CN"/>
        </w:rPr>
        <w:t>, TR 28.</w:t>
      </w:r>
      <w:r>
        <w:rPr>
          <w:rFonts w:eastAsia="宋体" w:hint="eastAsia"/>
          <w:lang w:val="en-US" w:eastAsia="zh-CN"/>
        </w:rPr>
        <w:t>835</w:t>
      </w:r>
      <w:r>
        <w:rPr>
          <w:rFonts w:eastAsia="宋体"/>
          <w:lang w:eastAsia="zh-CN"/>
        </w:rPr>
        <w:t xml:space="preserve"> has studied following aspects and recommended to do the normative work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 xml:space="preserve">New requirements of </w:t>
      </w:r>
      <w:r>
        <w:rPr>
          <w:rFonts w:eastAsia="宋体"/>
          <w:lang w:eastAsia="en-GB"/>
        </w:rPr>
        <w:t>management architecture for MOCN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 xml:space="preserve">ew scenarios and corresponding 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for </w:t>
      </w:r>
      <w:r>
        <w:rPr>
          <w:rFonts w:eastAsia="宋体" w:hint="eastAsia"/>
          <w:lang w:val="en-US" w:eastAsia="zh-CN"/>
        </w:rPr>
        <w:t>MOCN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, inc</w:t>
      </w:r>
      <w:r>
        <w:rPr>
          <w:rFonts w:eastAsia="宋体" w:hint="eastAsia"/>
          <w:lang w:eastAsia="zh-CN"/>
        </w:rPr>
        <w:t>luding</w:t>
      </w:r>
      <w:r>
        <w:rPr>
          <w:rFonts w:eastAsia="宋体"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Management requirements </w:t>
      </w:r>
      <w:r>
        <w:rPr>
          <w:rFonts w:eastAsia="宋体"/>
          <w:lang w:eastAsia="en-GB"/>
        </w:rPr>
        <w:t>between MOP-NM and MOP-SR-DM</w:t>
      </w:r>
      <w:r>
        <w:rPr>
          <w:rFonts w:eastAsia="宋体" w:hint="eastAsia"/>
          <w:lang w:val="en-US" w:eastAsia="zh-CN"/>
        </w:rPr>
        <w:t>, remote access of MOP-SR-DM, defining data flow of configuration and performance measurements raised on shared cell</w:t>
      </w:r>
      <w:r>
        <w:rPr>
          <w:rFonts w:eastAsia="宋体"/>
          <w:lang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New 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in TS </w:t>
      </w:r>
      <w:r>
        <w:rPr>
          <w:rFonts w:eastAsia="宋体" w:hint="eastAsia"/>
          <w:lang w:val="en-US" w:eastAsia="zh-CN"/>
        </w:rPr>
        <w:t>28.541, TS 28.532, TS 28.622 and TS 28.552, including 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</w:t>
      </w:r>
      <w:r>
        <w:rPr>
          <w:rFonts w:eastAsia="宋体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to support</w:t>
      </w:r>
      <w:r>
        <w:rPr>
          <w:rFonts w:eastAsia="宋体"/>
          <w:lang w:eastAsia="en-GB"/>
        </w:rPr>
        <w:t xml:space="preserve"> MOCN</w:t>
      </w:r>
      <w:r>
        <w:rPr>
          <w:rFonts w:eastAsia="宋体" w:hint="eastAsia"/>
          <w:lang w:val="en-US" w:eastAsia="zh-CN"/>
        </w:rPr>
        <w:t xml:space="preserve">, and PLMN-related attribute and 5QI-related attribute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, and adding PLMN granularity of performance measurements, etc.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/>
          <w:lang w:eastAsia="en-GB"/>
        </w:rPr>
        <w:t xml:space="preserve">Therefore, SA5 should start normative work on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 of 5G Network Sharing</w:t>
      </w:r>
      <w:r>
        <w:rPr>
          <w:rFonts w:eastAsia="宋体"/>
          <w:lang w:eastAsia="en-GB"/>
        </w:rPr>
        <w:t xml:space="preserve"> based on conclusion and recommendation documented in TR 2</w:t>
      </w:r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eastAsia="en-GB"/>
        </w:rPr>
        <w:t>.</w:t>
      </w:r>
      <w:r>
        <w:rPr>
          <w:rFonts w:eastAsia="宋体" w:hint="eastAsia"/>
          <w:lang w:val="en-US" w:eastAsia="zh-CN"/>
        </w:rPr>
        <w:t>835.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The objective of this work item is to enhance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 xml:space="preserve"> of 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 w:hint="eastAsia"/>
          <w:lang w:eastAsia="en-GB"/>
        </w:rPr>
        <w:t xml:space="preserve">etwork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>haring</w:t>
      </w:r>
      <w:r>
        <w:rPr>
          <w:rFonts w:eastAsia="宋体"/>
          <w:lang w:eastAsia="en-GB"/>
        </w:rPr>
        <w:t xml:space="preserve"> by specifying the following aspects:</w:t>
      </w:r>
    </w:p>
    <w:p w:rsidR="00255133" w:rsidRDefault="00173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</w:t>
      </w:r>
      <w:r>
        <w:rPr>
          <w:rFonts w:eastAsia="宋体" w:hint="eastAsia"/>
          <w:lang w:val="en-US" w:eastAsia="zh-CN"/>
        </w:rPr>
        <w:t xml:space="preserve">new </w:t>
      </w:r>
      <w:r>
        <w:rPr>
          <w:rFonts w:eastAsia="宋体"/>
          <w:lang w:eastAsia="zh-CN"/>
        </w:rPr>
        <w:t xml:space="preserve">requirements and </w:t>
      </w:r>
      <w:ins w:id="15" w:author="WJY" w:date="2023-04-23T16:01:00Z">
        <w:r>
          <w:rPr>
            <w:rFonts w:eastAsia="宋体" w:hint="eastAsia"/>
            <w:lang w:val="en-US" w:eastAsia="zh-CN"/>
          </w:rPr>
          <w:t>use</w:t>
        </w:r>
      </w:ins>
      <w:ins w:id="16" w:author="WJY" w:date="2023-04-23T16:02:00Z">
        <w:r>
          <w:rPr>
            <w:rFonts w:eastAsia="宋体" w:hint="eastAsia"/>
            <w:lang w:val="en-US" w:eastAsia="zh-CN"/>
          </w:rPr>
          <w:t xml:space="preserve"> case</w:t>
        </w:r>
      </w:ins>
      <w:del w:id="17" w:author="WJY" w:date="2023-04-23T16:01:00Z">
        <w:r>
          <w:rPr>
            <w:rFonts w:eastAsia="宋体"/>
            <w:lang w:eastAsia="zh-CN"/>
          </w:rPr>
          <w:delText>solution</w:delText>
        </w:r>
      </w:del>
      <w:r>
        <w:rPr>
          <w:rFonts w:eastAsia="宋体"/>
          <w:lang w:eastAsia="zh-CN"/>
        </w:rPr>
        <w:t>s for enhancement</w:t>
      </w:r>
      <w:r>
        <w:rPr>
          <w:rFonts w:eastAsia="宋体" w:hint="eastAsia"/>
          <w:lang w:val="en-US" w:eastAsia="zh-CN"/>
        </w:rPr>
        <w:t xml:space="preserve"> of </w:t>
      </w: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 w:hint="eastAsia"/>
          <w:lang w:eastAsia="zh-CN"/>
        </w:rPr>
        <w:t xml:space="preserve">etwork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zh-CN"/>
        </w:rPr>
        <w:t>haring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: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Requirements and </w:t>
      </w:r>
      <w:r>
        <w:rPr>
          <w:rFonts w:eastAsia="宋体"/>
          <w:lang w:eastAsia="zh-CN"/>
        </w:rPr>
        <w:t>corresponding</w:t>
      </w:r>
      <w:r>
        <w:rPr>
          <w:rFonts w:eastAsia="宋体" w:hint="eastAsia"/>
          <w:lang w:val="en-US" w:eastAsia="zh-CN"/>
        </w:rPr>
        <w:t xml:space="preserve"> </w:t>
      </w:r>
      <w:ins w:id="18" w:author="WJY" w:date="2023-04-23T09:43:00Z">
        <w:r>
          <w:rPr>
            <w:rFonts w:eastAsia="宋体" w:hint="eastAsia"/>
            <w:lang w:val="en-US" w:eastAsia="zh-CN"/>
          </w:rPr>
          <w:t>use case</w:t>
        </w:r>
      </w:ins>
      <w:del w:id="19" w:author="WJY" w:date="2023-04-23T09:43:00Z">
        <w:r>
          <w:rPr>
            <w:rFonts w:eastAsia="宋体" w:hint="eastAsia"/>
            <w:lang w:val="en-US" w:eastAsia="zh-CN"/>
          </w:rPr>
          <w:delText>solution</w:delText>
        </w:r>
      </w:del>
      <w:r>
        <w:rPr>
          <w:rFonts w:eastAsia="宋体" w:hint="eastAsia"/>
          <w:lang w:val="en-US" w:eastAsia="zh-CN"/>
        </w:rPr>
        <w:t xml:space="preserve">s for the OAM&amp;P of 5G network sharing, including: </w:t>
      </w:r>
    </w:p>
    <w:p w:rsidR="00255133" w:rsidRDefault="0017356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ins w:id="20" w:author="WJY" w:date="2023-04-23T16:02:00Z">
        <w:r>
          <w:rPr>
            <w:rFonts w:eastAsia="宋体" w:hint="eastAsia"/>
            <w:lang w:val="en-US" w:eastAsia="zh-CN"/>
          </w:rPr>
          <w:t>R</w:t>
        </w:r>
      </w:ins>
      <w:del w:id="21" w:author="WJY" w:date="2023-04-23T16:02:00Z">
        <w:r>
          <w:rPr>
            <w:rFonts w:eastAsia="宋体" w:hint="eastAsia"/>
            <w:lang w:val="en-US" w:eastAsia="zh-CN"/>
          </w:rPr>
          <w:delText xml:space="preserve">Remote access </w:delText>
        </w:r>
      </w:del>
      <w:ins w:id="22" w:author="Zhaoning Wang" w:date="2023-04-17T21:38:00Z">
        <w:del w:id="23" w:author="WJY" w:date="2023-04-23T16:02:00Z">
          <w:r>
            <w:rPr>
              <w:rFonts w:eastAsia="宋体" w:hint="eastAsia"/>
              <w:lang w:val="en-US" w:eastAsia="zh-CN"/>
            </w:rPr>
            <w:delText>r</w:delText>
          </w:r>
        </w:del>
        <w:r>
          <w:rPr>
            <w:rFonts w:eastAsia="宋体" w:hint="eastAsia"/>
            <w:lang w:val="en-US" w:eastAsia="zh-CN"/>
          </w:rPr>
          <w:t xml:space="preserve">equirement </w:t>
        </w:r>
      </w:ins>
      <w:r>
        <w:rPr>
          <w:rFonts w:eastAsia="宋体" w:hint="eastAsia"/>
          <w:lang w:val="en-US" w:eastAsia="zh-CN"/>
        </w:rPr>
        <w:t>of</w:t>
      </w:r>
      <w:ins w:id="24" w:author="WJY" w:date="2023-04-23T16:02:00Z">
        <w:r>
          <w:rPr>
            <w:rFonts w:eastAsia="宋体" w:hint="eastAsia"/>
            <w:lang w:val="en-US" w:eastAsia="zh-CN"/>
          </w:rPr>
          <w:t xml:space="preserve"> </w:t>
        </w:r>
      </w:ins>
      <w:ins w:id="25" w:author="WJY" w:date="2023-04-23T16:05:00Z">
        <w:r>
          <w:rPr>
            <w:rFonts w:eastAsia="宋体" w:hint="eastAsia"/>
            <w:lang w:val="en-US" w:eastAsia="zh-CN"/>
          </w:rPr>
          <w:t xml:space="preserve">authorized POP to </w:t>
        </w:r>
      </w:ins>
      <w:ins w:id="26" w:author="WJY" w:date="2023-04-23T16:03:00Z">
        <w:r>
          <w:rPr>
            <w:rFonts w:eastAsia="宋体" w:hint="eastAsia"/>
            <w:lang w:val="en-US" w:eastAsia="zh-CN"/>
          </w:rPr>
          <w:t>access different</w:t>
        </w:r>
      </w:ins>
      <w:ins w:id="27" w:author="WJY" w:date="2023-04-23T16:02:00Z">
        <w:r>
          <w:rPr>
            <w:rFonts w:eastAsia="宋体" w:hint="eastAsia"/>
            <w:lang w:val="en-US" w:eastAsia="zh-CN"/>
          </w:rPr>
          <w:t xml:space="preserve"> data </w:t>
        </w:r>
      </w:ins>
      <w:ins w:id="28" w:author="WJY" w:date="2023-04-23T16:04:00Z">
        <w:r>
          <w:rPr>
            <w:rFonts w:eastAsia="宋体" w:hint="eastAsia"/>
            <w:lang w:val="en-US" w:eastAsia="zh-CN"/>
          </w:rPr>
          <w:t>from</w:t>
        </w:r>
      </w:ins>
      <w:r>
        <w:rPr>
          <w:rFonts w:eastAsia="宋体" w:hint="eastAsia"/>
          <w:lang w:val="en-US" w:eastAsia="zh-CN"/>
        </w:rPr>
        <w:t xml:space="preserve"> MOP.</w:t>
      </w:r>
    </w:p>
    <w:p w:rsidR="00255133" w:rsidRDefault="0017356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Management requirement</w:t>
      </w:r>
      <w:r>
        <w:rPr>
          <w:rFonts w:eastAsia="宋体" w:hint="eastAsia"/>
          <w:lang w:val="en-US" w:eastAsia="zh-CN"/>
        </w:rPr>
        <w:t>s</w:t>
      </w:r>
      <w:del w:id="29" w:author="WJY" w:date="2023-04-23T16:06:00Z">
        <w:r>
          <w:rPr>
            <w:rFonts w:eastAsia="宋体"/>
            <w:lang w:val="en-US" w:eastAsia="zh-CN"/>
          </w:rPr>
          <w:delText xml:space="preserve"> between MOP-NM and MOP-SR-DM</w:delText>
        </w:r>
      </w:del>
      <w:ins w:id="30" w:author="Zhaoning Wang" w:date="2023-04-17T21:38:00Z">
        <w:del w:id="31" w:author="WJY" w:date="2023-04-23T16:06:00Z">
          <w:r>
            <w:rPr>
              <w:rFonts w:eastAsia="宋体" w:hint="eastAsia"/>
              <w:lang w:val="en-US" w:eastAsia="zh-CN"/>
            </w:rPr>
            <w:delText>,</w:delText>
          </w:r>
        </w:del>
        <w:r>
          <w:rPr>
            <w:rFonts w:eastAsia="宋体" w:hint="eastAsia"/>
            <w:lang w:val="en-US" w:eastAsia="zh-CN"/>
          </w:rPr>
          <w:t xml:space="preserve"> and use cases of data flows</w:t>
        </w:r>
      </w:ins>
      <w:ins w:id="32" w:author="WJY" w:date="2023-04-23T16:14:00Z">
        <w:r>
          <w:rPr>
            <w:rFonts w:eastAsia="宋体" w:hint="eastAsia"/>
            <w:lang w:val="en-US" w:eastAsia="zh-CN"/>
          </w:rPr>
          <w:t xml:space="preserve"> for each POP</w:t>
        </w:r>
      </w:ins>
      <w:ins w:id="33" w:author="Zhaoning Wang" w:date="2023-04-17T21:38:00Z">
        <w:del w:id="34" w:author="WJY" w:date="2023-04-23T16:14:00Z">
          <w:r>
            <w:rPr>
              <w:rFonts w:eastAsia="宋体" w:hint="eastAsia"/>
              <w:lang w:val="en-US" w:eastAsia="zh-CN"/>
            </w:rPr>
            <w:delText xml:space="preserve"> for </w:delText>
          </w:r>
        </w:del>
        <w:del w:id="35" w:author="WJY" w:date="2023-04-23T16:12:00Z">
          <w:r>
            <w:rPr>
              <w:rFonts w:eastAsia="宋体" w:hint="eastAsia"/>
              <w:lang w:val="en-US" w:eastAsia="zh-CN"/>
            </w:rPr>
            <w:delText>configuration, performance measurements and alarm</w:delText>
          </w:r>
        </w:del>
      </w:ins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36" w:author="WJY" w:date="2023-04-23T16:07:00Z"/>
          <w:rFonts w:eastAsia="宋体"/>
          <w:lang w:val="en-US" w:eastAsia="zh-CN"/>
        </w:rPr>
      </w:pPr>
      <w:del w:id="37" w:author="WJY" w:date="2023-04-23T16:07:00Z">
        <w:r>
          <w:rPr>
            <w:rFonts w:eastAsia="宋体" w:hint="eastAsia"/>
            <w:lang w:val="en-US" w:eastAsia="zh-CN"/>
          </w:rPr>
          <w:delText>M</w:delText>
        </w:r>
        <w:r>
          <w:rPr>
            <w:rFonts w:eastAsia="宋体"/>
            <w:lang w:eastAsia="en-GB"/>
          </w:rPr>
          <w:delText>anagement requirement</w:delText>
        </w:r>
        <w:r>
          <w:rPr>
            <w:rFonts w:eastAsia="宋体" w:hint="eastAsia"/>
            <w:lang w:val="en-US" w:eastAsia="zh-CN"/>
          </w:rPr>
          <w:delText>s</w:delText>
        </w:r>
        <w:r>
          <w:rPr>
            <w:rFonts w:eastAsia="宋体"/>
            <w:lang w:eastAsia="en-GB"/>
          </w:rPr>
          <w:delText xml:space="preserve"> between MOP</w:delText>
        </w:r>
        <w:r>
          <w:rPr>
            <w:rFonts w:eastAsia="宋体" w:hint="eastAsia"/>
            <w:lang w:val="en-US" w:eastAsia="zh-CN"/>
          </w:rPr>
          <w:delText>-NM</w:delText>
        </w:r>
        <w:r>
          <w:rPr>
            <w:rFonts w:eastAsia="宋体"/>
            <w:lang w:eastAsia="en-GB"/>
          </w:rPr>
          <w:delText xml:space="preserve"> and </w:delText>
        </w:r>
        <w:r>
          <w:rPr>
            <w:rFonts w:eastAsia="宋体" w:hint="eastAsia"/>
            <w:lang w:val="en-US" w:eastAsia="zh-CN"/>
          </w:rPr>
          <w:delText>POP.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Enhancement of MOCN </w:t>
      </w:r>
      <w:r>
        <w:rPr>
          <w:rFonts w:eastAsia="宋体"/>
          <w:lang w:val="en-US" w:eastAsia="zh-CN"/>
        </w:rPr>
        <w:t xml:space="preserve">management architecture </w:t>
      </w:r>
      <w:r>
        <w:rPr>
          <w:rFonts w:eastAsia="宋体" w:hint="eastAsia"/>
          <w:lang w:val="en-US" w:eastAsia="zh-CN"/>
        </w:rPr>
        <w:t>based on SBMA</w:t>
      </w:r>
      <w:ins w:id="38" w:author="Zhaoning Wang" w:date="2023-04-17T21:39:00Z">
        <w:r>
          <w:rPr>
            <w:rFonts w:eastAsia="宋体" w:hint="eastAsia"/>
            <w:lang w:val="en-US" w:eastAsia="zh-CN"/>
          </w:rPr>
          <w:t xml:space="preserve"> for NG-RAN</w:t>
        </w:r>
      </w:ins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39" w:author="Zhaoning Wang" w:date="2023-04-17T21:38:00Z"/>
          <w:rFonts w:eastAsia="宋体"/>
          <w:lang w:val="en-US" w:eastAsia="zh-CN"/>
        </w:rPr>
      </w:pPr>
      <w:del w:id="40" w:author="Zhaoning Wang" w:date="2023-04-17T21:38:00Z">
        <w:r>
          <w:rPr>
            <w:rFonts w:eastAsia="宋体" w:hint="eastAsia"/>
            <w:lang w:val="en-US" w:eastAsia="zh-CN"/>
          </w:rPr>
          <w:delText xml:space="preserve">Potential management aspect requirements and use cases for </w:delText>
        </w:r>
        <w:r>
          <w:rPr>
            <w:rFonts w:eastAsia="宋体" w:hint="eastAsia"/>
            <w:lang w:eastAsia="zh-CN"/>
          </w:rPr>
          <w:delText>5</w:delText>
        </w:r>
        <w:r>
          <w:rPr>
            <w:rFonts w:eastAsia="宋体" w:hint="eastAsia"/>
            <w:lang w:val="en-US" w:eastAsia="zh-CN"/>
          </w:rPr>
          <w:delText>G</w:delText>
        </w:r>
        <w:r>
          <w:rPr>
            <w:rFonts w:eastAsia="宋体" w:hint="eastAsia"/>
            <w:lang w:eastAsia="zh-CN"/>
          </w:rPr>
          <w:delText xml:space="preserve"> </w:delText>
        </w:r>
        <w:r>
          <w:rPr>
            <w:rFonts w:eastAsia="宋体" w:hint="eastAsia"/>
            <w:lang w:val="en-US" w:eastAsia="zh-CN"/>
          </w:rPr>
          <w:delText>n</w:delText>
        </w:r>
        <w:r>
          <w:rPr>
            <w:rFonts w:eastAsia="宋体" w:hint="eastAsia"/>
            <w:lang w:eastAsia="zh-CN"/>
          </w:rPr>
          <w:delText xml:space="preserve">etwork </w:delText>
        </w:r>
        <w:r>
          <w:rPr>
            <w:rFonts w:eastAsia="宋体" w:hint="eastAsia"/>
            <w:lang w:val="en-US" w:eastAsia="zh-CN"/>
          </w:rPr>
          <w:delText>s</w:delText>
        </w:r>
        <w:r>
          <w:rPr>
            <w:rFonts w:eastAsia="宋体" w:hint="eastAsia"/>
            <w:lang w:eastAsia="zh-CN"/>
          </w:rPr>
          <w:delText>haring</w:delText>
        </w:r>
        <w:r>
          <w:rPr>
            <w:rFonts w:eastAsia="宋体" w:hint="eastAsia"/>
            <w:lang w:val="en-US" w:eastAsia="zh-CN"/>
          </w:rPr>
          <w:delText>.</w:delText>
        </w:r>
      </w:del>
    </w:p>
    <w:p w:rsidR="00255133" w:rsidRDefault="00173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28.541</w:t>
      </w:r>
      <w:ins w:id="41" w:author="WJY" w:date="2023-04-23T09:50:00Z">
        <w:r>
          <w:rPr>
            <w:rFonts w:eastAsia="宋体" w:hint="eastAsia"/>
            <w:lang w:val="en-US" w:eastAsia="zh-CN"/>
          </w:rPr>
          <w:t xml:space="preserve"> and TS 28.552</w:t>
        </w:r>
      </w:ins>
      <w:r>
        <w:rPr>
          <w:rFonts w:eastAsia="宋体"/>
          <w:lang w:eastAsia="zh-CN"/>
        </w:rPr>
        <w:t>: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42" w:author="WJY" w:date="2023-04-23T14:10:00Z"/>
          <w:rFonts w:eastAsia="宋体"/>
          <w:lang w:val="en-US" w:eastAsia="zh-CN"/>
        </w:rPr>
      </w:pPr>
      <w:del w:id="43" w:author="WJY" w:date="2023-04-23T14:10:00Z">
        <w:r>
          <w:rPr>
            <w:rFonts w:eastAsia="宋体" w:hint="eastAsia"/>
            <w:lang w:val="en-US" w:eastAsia="zh-CN"/>
          </w:rPr>
          <w:delText>Solution for e</w:delText>
        </w:r>
        <w:r>
          <w:rPr>
            <w:rFonts w:eastAsia="Calibri"/>
            <w:lang w:val="en-US" w:eastAsia="zh-CN"/>
          </w:rPr>
          <w:delText>n</w:delText>
        </w:r>
        <w:r>
          <w:rPr>
            <w:rFonts w:eastAsia="Calibri"/>
            <w:lang w:val="en-US" w:eastAsia="en-GB"/>
          </w:rPr>
          <w:delText>hancement of NRM to support MOCN network sharing</w:delText>
        </w:r>
        <w:r>
          <w:rPr>
            <w:rFonts w:eastAsia="宋体" w:hint="eastAsia"/>
            <w:lang w:val="en-US" w:eastAsia="zh-CN"/>
          </w:rPr>
          <w:delText>.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PLMN-related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5QI-related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44" w:author="WJY" w:date="2023-04-23T09:51:00Z"/>
          <w:rFonts w:eastAsia="宋体"/>
          <w:lang w:eastAsia="zh-CN"/>
        </w:rPr>
      </w:pPr>
      <w:del w:id="45" w:author="WJY" w:date="2023-04-23T09:51:00Z">
        <w:r>
          <w:rPr>
            <w:rFonts w:eastAsia="宋体"/>
            <w:lang w:eastAsia="zh-CN"/>
          </w:rPr>
          <w:delText xml:space="preserve">Specify solutions for the </w:delText>
        </w:r>
        <w:r>
          <w:rPr>
            <w:rFonts w:eastAsia="宋体" w:hint="eastAsia"/>
            <w:lang w:val="en-US" w:eastAsia="zh-CN"/>
          </w:rPr>
          <w:delText>m</w:delText>
        </w:r>
        <w:r>
          <w:rPr>
            <w:rFonts w:eastAsia="宋体" w:hint="eastAsia"/>
            <w:lang w:eastAsia="en-GB"/>
          </w:rPr>
          <w:delText xml:space="preserve">anagement </w:delText>
        </w:r>
        <w:r>
          <w:rPr>
            <w:rFonts w:eastAsia="宋体" w:hint="eastAsia"/>
            <w:lang w:val="en-US" w:eastAsia="zh-CN"/>
          </w:rPr>
          <w:delText>a</w:delText>
        </w:r>
        <w:r>
          <w:rPr>
            <w:rFonts w:eastAsia="宋体" w:hint="eastAsia"/>
            <w:lang w:eastAsia="en-GB"/>
          </w:rPr>
          <w:delText>spect</w:delText>
        </w:r>
        <w:r>
          <w:rPr>
            <w:rFonts w:eastAsia="宋体" w:hint="eastAsia"/>
            <w:lang w:val="en-US" w:eastAsia="zh-CN"/>
          </w:rPr>
          <w:delText xml:space="preserve"> </w:delText>
        </w:r>
        <w:r>
          <w:rPr>
            <w:rFonts w:eastAsia="宋体"/>
            <w:lang w:eastAsia="zh-CN"/>
          </w:rPr>
          <w:delText xml:space="preserve">requirements in TS </w:delText>
        </w:r>
        <w:r>
          <w:rPr>
            <w:rFonts w:eastAsia="宋体" w:hint="eastAsia"/>
            <w:lang w:val="en-US" w:eastAsia="zh-CN"/>
          </w:rPr>
          <w:delText>28.532 and TS 28.552</w:delText>
        </w:r>
        <w:r>
          <w:rPr>
            <w:rFonts w:eastAsia="宋体"/>
            <w:lang w:eastAsia="zh-CN"/>
          </w:rPr>
          <w:delText>: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46" w:author="WJY" w:date="2023-04-23T09:51:00Z"/>
          <w:rFonts w:eastAsia="宋体"/>
          <w:lang w:val="en-US" w:eastAsia="zh-CN"/>
        </w:rPr>
      </w:pPr>
      <w:del w:id="47" w:author="WJY" w:date="2023-04-23T09:51:00Z">
        <w:r>
          <w:rPr>
            <w:rFonts w:eastAsia="宋体"/>
            <w:lang w:val="en-US" w:eastAsia="zh-CN"/>
          </w:rPr>
          <w:lastRenderedPageBreak/>
          <w:delText>Solution for different POP’</w:delText>
        </w:r>
        <w:r>
          <w:rPr>
            <w:rFonts w:eastAsia="宋体" w:hint="eastAsia"/>
            <w:lang w:val="en-US" w:eastAsia="zh-CN"/>
          </w:rPr>
          <w:delText>s data requirements for MOCN.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>
        <w:rPr>
          <w:rFonts w:eastAsia="宋体"/>
          <w:lang w:eastAsia="zh-CN"/>
        </w:rPr>
        <w:t>Specifying</w:t>
      </w:r>
      <w:r>
        <w:rPr>
          <w:rFonts w:eastAsia="宋体" w:hint="eastAsia"/>
          <w:lang w:val="en-US" w:eastAsia="zh-CN"/>
        </w:rPr>
        <w:t xml:space="preserve"> PLMN granularity </w:t>
      </w:r>
      <w:r>
        <w:rPr>
          <w:rFonts w:eastAsia="宋体"/>
          <w:lang w:eastAsia="zh-CN"/>
        </w:rPr>
        <w:t xml:space="preserve">of existing </w:t>
      </w:r>
      <w:r>
        <w:rPr>
          <w:rFonts w:eastAsia="宋体"/>
          <w:lang w:val="en-US" w:eastAsia="zh-CN"/>
        </w:rPr>
        <w:t>performance measurement</w:t>
      </w:r>
      <w:r>
        <w:rPr>
          <w:rFonts w:eastAsia="宋体" w:hint="eastAsia"/>
          <w:lang w:val="en-US" w:eastAsia="zh-CN"/>
        </w:rPr>
        <w:t xml:space="preserve"> for MOCN.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:rsidR="00255133" w:rsidRDefault="002551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255133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255133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Rapporteur</w:t>
            </w:r>
          </w:p>
        </w:tc>
      </w:tr>
      <w:tr w:rsidR="00255133">
        <w:trPr>
          <w:cantSplit/>
          <w:jc w:val="center"/>
        </w:trPr>
        <w:tc>
          <w:tcPr>
            <w:tcW w:w="1617" w:type="dxa"/>
          </w:tcPr>
          <w:p w:rsidR="00255133" w:rsidRDefault="00255133">
            <w:pPr>
              <w:pStyle w:val="TAL"/>
            </w:pPr>
          </w:p>
        </w:tc>
        <w:tc>
          <w:tcPr>
            <w:tcW w:w="1134" w:type="dxa"/>
          </w:tcPr>
          <w:p w:rsidR="00255133" w:rsidRDefault="00255133">
            <w:pPr>
              <w:pStyle w:val="TAL"/>
            </w:pPr>
          </w:p>
        </w:tc>
        <w:tc>
          <w:tcPr>
            <w:tcW w:w="2409" w:type="dxa"/>
          </w:tcPr>
          <w:p w:rsidR="00255133" w:rsidRDefault="00255133">
            <w:pPr>
              <w:pStyle w:val="TAL"/>
            </w:pPr>
          </w:p>
        </w:tc>
        <w:tc>
          <w:tcPr>
            <w:tcW w:w="993" w:type="dxa"/>
          </w:tcPr>
          <w:p w:rsidR="00255133" w:rsidRDefault="00255133">
            <w:pPr>
              <w:pStyle w:val="TAL"/>
            </w:pPr>
          </w:p>
        </w:tc>
        <w:tc>
          <w:tcPr>
            <w:tcW w:w="1074" w:type="dxa"/>
          </w:tcPr>
          <w:p w:rsidR="00255133" w:rsidRDefault="00255133">
            <w:pPr>
              <w:pStyle w:val="TAL"/>
            </w:pPr>
          </w:p>
        </w:tc>
        <w:tc>
          <w:tcPr>
            <w:tcW w:w="2186" w:type="dxa"/>
          </w:tcPr>
          <w:p w:rsidR="00255133" w:rsidRDefault="00255133">
            <w:pPr>
              <w:pStyle w:val="TAL"/>
            </w:pPr>
          </w:p>
        </w:tc>
      </w:tr>
    </w:tbl>
    <w:p w:rsidR="00255133" w:rsidRDefault="00255133">
      <w:pPr>
        <w:pStyle w:val="FP"/>
      </w:pPr>
    </w:p>
    <w:p w:rsidR="00255133" w:rsidRDefault="00255133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25513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Remarks</w:t>
            </w:r>
          </w:p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</w:t>
            </w:r>
            <w:r>
              <w:rPr>
                <w:rFonts w:hint="eastAsia"/>
                <w:lang w:val="en-US" w:eastAsia="zh-CN"/>
              </w:rPr>
              <w:t>32.130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>
              <w:rPr>
                <w:rFonts w:hint="eastAsia"/>
                <w:lang w:val="en-US" w:eastAsia="zh-CN"/>
              </w:rPr>
              <w:t xml:space="preserve">new </w:t>
            </w:r>
            <w:r>
              <w:rPr>
                <w:lang w:eastAsia="zh-CN"/>
              </w:rPr>
              <w:t xml:space="preserve">requirements and </w:t>
            </w:r>
            <w:ins w:id="48" w:author="WJY" w:date="2023-04-23T16:28:00Z">
              <w:r>
                <w:rPr>
                  <w:rFonts w:hint="eastAsia"/>
                  <w:lang w:val="en-US" w:eastAsia="zh-CN"/>
                </w:rPr>
                <w:t>use case</w:t>
              </w:r>
            </w:ins>
            <w:del w:id="49" w:author="WJY" w:date="2023-04-23T16:28:00Z">
              <w:r>
                <w:rPr>
                  <w:lang w:eastAsia="zh-CN"/>
                </w:rPr>
                <w:delText>solution</w:delText>
              </w:r>
            </w:del>
            <w:r>
              <w:rPr>
                <w:lang w:eastAsia="zh-CN"/>
              </w:rPr>
              <w:t>s for enhancement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etwork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del w:id="50" w:author="Zhaoning Wang" w:date="2023-04-19T00:06:00Z">
              <w:r>
                <w:delText xml:space="preserve">Dec </w:delText>
              </w:r>
            </w:del>
            <w:ins w:id="51" w:author="Zhaoning Wang" w:date="2023-04-19T00:06:00Z">
              <w:r>
                <w:t xml:space="preserve">Mar. </w:t>
              </w:r>
            </w:ins>
            <w:r>
              <w:t>202</w:t>
            </w:r>
            <w:ins w:id="52" w:author="Zhaoning Wang" w:date="2023-04-19T00:06:00Z">
              <w:r>
                <w:t>4</w:t>
              </w:r>
            </w:ins>
            <w:del w:id="53" w:author="Zhaoning Wang" w:date="2023-04-19T00:06:00Z">
              <w:r>
                <w:delText>3</w:delText>
              </w:r>
            </w:del>
            <w:r>
              <w:t>(SA#10</w:t>
            </w:r>
            <w:ins w:id="54" w:author="Zhaoning Wang" w:date="2023-04-19T00:06:00Z">
              <w:r>
                <w:t>3</w:t>
              </w:r>
            </w:ins>
            <w:del w:id="55" w:author="Zhaoning Wang" w:date="2023-04-19T00:06:00Z">
              <w:r>
                <w:delText>2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/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rFonts w:hint="eastAsia"/>
                <w:lang w:val="en-US" w:eastAsia="zh-CN"/>
              </w:rPr>
              <w:t>TS 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rFonts w:hint="eastAsia"/>
                <w:lang w:val="en-US" w:eastAsia="zh-CN"/>
              </w:rPr>
              <w:t>-Add solution for the management aspect requirements</w:t>
            </w:r>
            <w:r>
              <w:t xml:space="preserve">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ins w:id="56" w:author="Zhaoning Wang" w:date="2023-04-19T00:06:00Z">
              <w:r>
                <w:t>Mar. 2024(SA#103)</w:t>
              </w:r>
            </w:ins>
            <w:del w:id="57" w:author="Zhaoning Wang" w:date="2023-04-19T00:06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/>
        </w:tc>
      </w:tr>
      <w:tr w:rsidR="00255133">
        <w:trPr>
          <w:cantSplit/>
          <w:jc w:val="center"/>
          <w:del w:id="58" w:author="WJY" w:date="2023-04-23T09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del w:id="59" w:author="WJY" w:date="2023-04-23T09:51:00Z"/>
                <w:lang w:val="en-US" w:eastAsia="zh-CN"/>
              </w:rPr>
            </w:pPr>
            <w:del w:id="60" w:author="WJY" w:date="2023-04-23T09:51:00Z">
              <w:r>
                <w:rPr>
                  <w:rFonts w:hint="eastAsia"/>
                  <w:lang w:val="en-US" w:eastAsia="zh-CN"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del w:id="61" w:author="WJY" w:date="2023-04-23T09:51:00Z"/>
                <w:lang w:val="en-US" w:eastAsia="zh-CN"/>
              </w:rPr>
            </w:pPr>
            <w:del w:id="62" w:author="WJY" w:date="2023-04-23T09:51:00Z">
              <w:r>
                <w:rPr>
                  <w:rFonts w:hint="eastAsia"/>
                  <w:lang w:val="en-US" w:eastAsia="zh-CN"/>
                </w:rPr>
                <w:delText>-Add solution for different POP</w:delText>
              </w:r>
              <w:r>
                <w:rPr>
                  <w:lang w:val="en-US" w:eastAsia="zh-CN"/>
                </w:rPr>
                <w:delText>’</w:delText>
              </w:r>
              <w:r>
                <w:rPr>
                  <w:rFonts w:hint="eastAsia"/>
                  <w:lang w:val="en-US" w:eastAsia="zh-CN"/>
                </w:rPr>
                <w:delText>s data requirements for MOCN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del w:id="63" w:author="WJY" w:date="2023-04-23T09:51:00Z"/>
              </w:rPr>
            </w:pPr>
            <w:ins w:id="64" w:author="Zhaoning Wang" w:date="2023-04-19T00:07:00Z">
              <w:del w:id="65" w:author="WJY" w:date="2023-04-23T09:51:00Z">
                <w:r>
                  <w:delText>Mar. 2024(SA#103)</w:delText>
                </w:r>
              </w:del>
            </w:ins>
            <w:del w:id="66" w:author="WJY" w:date="2023-04-23T09:51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>
            <w:pPr>
              <w:rPr>
                <w:del w:id="67" w:author="WJY" w:date="2023-04-23T09:51:00Z"/>
              </w:rPr>
            </w:pPr>
          </w:p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-Add PLMN granularity of existing performance measurements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ins w:id="68" w:author="Zhaoning Wang" w:date="2023-04-19T00:07:00Z">
              <w:r>
                <w:t>Mar. 2024(SA#103)</w:t>
              </w:r>
            </w:ins>
            <w:del w:id="69" w:author="Zhaoning Wang" w:date="2023-04-19T00:07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/>
        </w:tc>
      </w:tr>
    </w:tbl>
    <w:p w:rsidR="00255133" w:rsidRDefault="00255133"/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  <w:rPr>
          <w:ins w:id="70" w:author="zhaoning" w:date="2023-04-21T11:23:00Z"/>
          <w:rFonts w:ascii="Times roman" w:eastAsia="宋体" w:hAnsi="Times roman"/>
          <w:lang w:val="fr-FR" w:eastAsia="en-GB"/>
        </w:rPr>
      </w:pPr>
      <w:r>
        <w:rPr>
          <w:rFonts w:ascii="Times roman" w:eastAsia="宋体" w:hAnsi="Times roman" w:hint="eastAsia"/>
          <w:lang w:val="en-US" w:eastAsia="zh-CN"/>
        </w:rPr>
        <w:t>Wang Zhaoning</w:t>
      </w:r>
      <w:r>
        <w:rPr>
          <w:rFonts w:ascii="Times roman" w:eastAsia="宋体" w:hAnsi="Times roman"/>
          <w:lang w:val="fr-FR" w:eastAsia="en-GB"/>
        </w:rPr>
        <w:t xml:space="preserve">, China Unicom, </w:t>
      </w:r>
      <w:ins w:id="71" w:author="zhaoning" w:date="2023-04-21T11:22:00Z">
        <w:r>
          <w:rPr>
            <w:rFonts w:ascii="Times roman" w:eastAsia="宋体" w:hAnsi="Times roman"/>
            <w:lang w:val="fr-FR" w:eastAsia="en-GB"/>
          </w:rPr>
          <w:fldChar w:fldCharType="begin"/>
        </w:r>
        <w:r>
          <w:rPr>
            <w:rFonts w:ascii="Times roman" w:eastAsia="宋体" w:hAnsi="Times roman"/>
            <w:lang w:val="fr-FR" w:eastAsia="en-GB"/>
          </w:rPr>
          <w:instrText xml:space="preserve"> HYPERLINK "mailto:</w:instrText>
        </w:r>
      </w:ins>
      <w:r>
        <w:rPr>
          <w:rFonts w:ascii="Times roman" w:eastAsia="宋体" w:hAnsi="Times roman" w:hint="eastAsia"/>
          <w:lang w:val="fr-FR" w:eastAsia="en-GB"/>
        </w:rPr>
        <w:instrText>wangzn18</w:instrText>
      </w:r>
      <w:r>
        <w:rPr>
          <w:rFonts w:ascii="Times roman" w:eastAsia="宋体" w:hAnsi="Times roman"/>
          <w:lang w:val="fr-FR" w:eastAsia="en-GB"/>
        </w:rPr>
        <w:instrText>@chinaunicom.cn</w:instrText>
      </w:r>
      <w:ins w:id="72" w:author="zhaoning" w:date="2023-04-21T11:22:00Z">
        <w:r>
          <w:rPr>
            <w:rFonts w:ascii="Times roman" w:eastAsia="宋体" w:hAnsi="Times roman"/>
            <w:lang w:val="fr-FR" w:eastAsia="en-GB"/>
          </w:rPr>
          <w:instrText xml:space="preserve">" </w:instrText>
        </w:r>
        <w:r>
          <w:rPr>
            <w:rFonts w:ascii="Times roman" w:eastAsia="宋体" w:hAnsi="Times roman"/>
            <w:lang w:val="fr-FR" w:eastAsia="en-GB"/>
          </w:rPr>
          <w:fldChar w:fldCharType="separate"/>
        </w:r>
      </w:ins>
      <w:r>
        <w:rPr>
          <w:rStyle w:val="a9"/>
          <w:rFonts w:ascii="Times roman" w:eastAsia="宋体" w:hAnsi="Times roman" w:hint="eastAsia"/>
          <w:lang w:val="fr-FR" w:eastAsia="en-GB"/>
        </w:rPr>
        <w:t>wangzn18</w:t>
      </w:r>
      <w:r>
        <w:rPr>
          <w:rStyle w:val="a9"/>
          <w:rFonts w:ascii="Times roman" w:eastAsia="宋体" w:hAnsi="Times roman"/>
          <w:lang w:val="fr-FR" w:eastAsia="en-GB"/>
        </w:rPr>
        <w:t>@chinaunicom.cn</w:t>
      </w:r>
      <w:ins w:id="73" w:author="zhaoning" w:date="2023-04-21T11:22:00Z">
        <w:r>
          <w:rPr>
            <w:rFonts w:ascii="Times roman" w:eastAsia="宋体" w:hAnsi="Times roman"/>
            <w:lang w:val="fr-FR" w:eastAsia="en-GB"/>
          </w:rPr>
          <w:fldChar w:fldCharType="end"/>
        </w:r>
        <w:r>
          <w:rPr>
            <w:rFonts w:ascii="Times roman" w:eastAsia="宋体" w:hAnsi="Times roman"/>
            <w:lang w:val="fr-FR" w:eastAsia="en-GB"/>
          </w:rPr>
          <w:t>, primary</w:t>
        </w:r>
      </w:ins>
      <w:ins w:id="74" w:author="zhaoning" w:date="2023-04-21T11:23:00Z">
        <w:r>
          <w:rPr>
            <w:rFonts w:ascii="Times roman" w:eastAsia="宋体" w:hAnsi="Times roman"/>
            <w:lang w:val="fr-FR" w:eastAsia="en-GB"/>
          </w:rPr>
          <w:t xml:space="preserve"> rapportuer</w:t>
        </w:r>
      </w:ins>
      <w:ins w:id="75" w:author="zhaoning" w:date="2023-04-21T15:08:00Z">
        <w:r>
          <w:rPr>
            <w:rFonts w:ascii="Times roman" w:eastAsia="宋体" w:hAnsi="Times roman"/>
            <w:lang w:val="fr-FR" w:eastAsia="en-GB"/>
          </w:rPr>
          <w:t>, responsible for use cases</w:t>
        </w:r>
      </w:ins>
      <w:ins w:id="76" w:author="zhaoning" w:date="2023-04-24T11:17:00Z">
        <w:r w:rsidR="00F07EBF">
          <w:rPr>
            <w:rFonts w:ascii="Times roman" w:eastAsia="宋体" w:hAnsi="Times roman"/>
            <w:lang w:val="fr-FR" w:eastAsia="en-GB"/>
          </w:rPr>
          <w:t xml:space="preserve">, </w:t>
        </w:r>
      </w:ins>
      <w:ins w:id="77" w:author="zhaoning" w:date="2023-04-21T15:08:00Z">
        <w:r>
          <w:rPr>
            <w:rFonts w:ascii="Times roman" w:eastAsia="宋体" w:hAnsi="Times roman"/>
            <w:lang w:val="fr-FR" w:eastAsia="en-GB"/>
          </w:rPr>
          <w:t>requirements</w:t>
        </w:r>
      </w:ins>
      <w:ins w:id="78" w:author="zhaoning" w:date="2023-04-24T11:17:00Z">
        <w:r w:rsidR="00F07EBF">
          <w:rPr>
            <w:rFonts w:ascii="Times roman" w:eastAsia="宋体" w:hAnsi="Times roman"/>
            <w:lang w:val="fr-FR" w:eastAsia="en-GB"/>
          </w:rPr>
          <w:t xml:space="preserve"> and performance manage</w:t>
        </w:r>
      </w:ins>
      <w:ins w:id="79" w:author="zhaoning" w:date="2023-04-24T11:18:00Z">
        <w:r w:rsidR="00F07EBF">
          <w:rPr>
            <w:rFonts w:ascii="Times roman" w:eastAsia="宋体" w:hAnsi="Times roman"/>
            <w:lang w:val="fr-FR" w:eastAsia="en-GB"/>
          </w:rPr>
          <w:t>ment</w:t>
        </w:r>
      </w:ins>
      <w:ins w:id="80" w:author="zhaoning" w:date="2023-04-21T15:15:00Z">
        <w:r>
          <w:rPr>
            <w:rFonts w:ascii="Times roman" w:eastAsia="宋体" w:hAnsi="Times roman"/>
            <w:lang w:val="fr-FR" w:eastAsia="en-GB"/>
          </w:rPr>
          <w:t xml:space="preserve"> for MOCN</w:t>
        </w:r>
      </w:ins>
      <w:ins w:id="81" w:author="zhaoning" w:date="2023-04-21T11:23:00Z">
        <w:r>
          <w:rPr>
            <w:rFonts w:ascii="Times roman" w:eastAsia="宋体" w:hAnsi="Times roman"/>
            <w:lang w:val="fr-FR" w:eastAsia="en-GB"/>
          </w:rPr>
          <w:t>.</w:t>
        </w:r>
      </w:ins>
    </w:p>
    <w:p w:rsidR="00255133" w:rsidRDefault="0017356E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</w:pPr>
      <w:ins w:id="82" w:author="zhaoning" w:date="2023-04-21T11:23:00Z">
        <w:r>
          <w:rPr>
            <w:rFonts w:ascii="Times roman" w:eastAsia="宋体" w:hAnsi="Times roman"/>
            <w:lang w:val="fr-FR" w:eastAsia="en-GB"/>
          </w:rPr>
          <w:t xml:space="preserve">Mark Scott, Ericsson, </w:t>
        </w:r>
      </w:ins>
      <w:ins w:id="83" w:author="zhaoning" w:date="2023-04-21T11:24:00Z">
        <w:r>
          <w:rPr>
            <w:rFonts w:ascii="Times roman" w:eastAsia="宋体" w:hAnsi="Times roman"/>
            <w:lang w:val="fr-FR" w:eastAsia="en-GB"/>
          </w:rPr>
          <w:fldChar w:fldCharType="begin"/>
        </w:r>
        <w:r>
          <w:rPr>
            <w:rFonts w:ascii="Times roman" w:eastAsia="宋体" w:hAnsi="Times roman"/>
            <w:lang w:val="fr-FR" w:eastAsia="en-GB"/>
          </w:rPr>
          <w:instrText xml:space="preserve"> HYPERLINK "mailto:mark.scott@ericsson.com" </w:instrText>
        </w:r>
        <w:r>
          <w:rPr>
            <w:rFonts w:ascii="Times roman" w:eastAsia="宋体" w:hAnsi="Times roman"/>
            <w:lang w:val="fr-FR" w:eastAsia="en-GB"/>
          </w:rPr>
          <w:fldChar w:fldCharType="separate"/>
        </w:r>
        <w:r>
          <w:rPr>
            <w:rStyle w:val="a9"/>
            <w:rFonts w:ascii="Times roman" w:eastAsia="宋体" w:hAnsi="Times roman"/>
            <w:lang w:val="fr-FR" w:eastAsia="en-GB"/>
          </w:rPr>
          <w:t>mark.scott@ericsson.com</w:t>
        </w:r>
        <w:r>
          <w:rPr>
            <w:rFonts w:ascii="Times roman" w:eastAsia="宋体" w:hAnsi="Times roman"/>
            <w:lang w:val="fr-FR" w:eastAsia="en-GB"/>
          </w:rPr>
          <w:fldChar w:fldCharType="end"/>
        </w:r>
        <w:r>
          <w:rPr>
            <w:rFonts w:ascii="Times roman" w:eastAsia="宋体" w:hAnsi="Times roman"/>
            <w:lang w:val="fr-FR" w:eastAsia="en-GB"/>
          </w:rPr>
          <w:t>, seconda</w:t>
        </w:r>
      </w:ins>
      <w:ins w:id="84" w:author="zhaoning" w:date="2023-04-21T11:25:00Z">
        <w:r>
          <w:rPr>
            <w:rFonts w:ascii="Times roman" w:eastAsia="宋体" w:hAnsi="Times roman"/>
            <w:lang w:val="fr-FR" w:eastAsia="en-GB"/>
          </w:rPr>
          <w:t>ry rapportuer</w:t>
        </w:r>
      </w:ins>
      <w:ins w:id="85" w:author="zhaoning" w:date="2023-04-21T15:07:00Z">
        <w:r>
          <w:rPr>
            <w:rFonts w:ascii="Times roman" w:eastAsia="宋体" w:hAnsi="Times roman" w:hint="eastAsia"/>
            <w:lang w:val="fr-FR" w:eastAsia="zh-CN"/>
          </w:rPr>
          <w:t>,</w:t>
        </w:r>
        <w:r w:rsidR="00F07EBF">
          <w:rPr>
            <w:rFonts w:ascii="Times roman" w:eastAsia="宋体" w:hAnsi="Times roman"/>
            <w:lang w:val="fr-FR" w:eastAsia="zh-CN"/>
          </w:rPr>
          <w:t xml:space="preserve"> responsilbe for</w:t>
        </w:r>
      </w:ins>
      <w:ins w:id="86" w:author="zhaoning" w:date="2023-04-24T11:19:00Z">
        <w:r w:rsidR="004B4494">
          <w:rPr>
            <w:rFonts w:ascii="Times roman" w:eastAsia="宋体" w:hAnsi="Times roman"/>
            <w:lang w:val="fr-FR" w:eastAsia="zh-CN"/>
          </w:rPr>
          <w:t xml:space="preserve"> architecture and</w:t>
        </w:r>
      </w:ins>
      <w:ins w:id="87" w:author="zhaoning" w:date="2023-04-21T15:07:00Z">
        <w:r w:rsidR="00F07EBF">
          <w:rPr>
            <w:rFonts w:ascii="Times roman" w:eastAsia="宋体" w:hAnsi="Times roman"/>
            <w:lang w:val="fr-FR" w:eastAsia="zh-CN"/>
          </w:rPr>
          <w:t xml:space="preserve"> </w:t>
        </w:r>
      </w:ins>
      <w:ins w:id="88" w:author="zhaoning" w:date="2023-04-24T11:18:00Z">
        <w:r w:rsidR="00F07EBF">
          <w:rPr>
            <w:rFonts w:ascii="Times roman" w:eastAsia="宋体" w:hAnsi="Times roman"/>
            <w:lang w:val="fr-FR" w:eastAsia="zh-CN"/>
          </w:rPr>
          <w:t>configuration</w:t>
        </w:r>
      </w:ins>
      <w:ins w:id="89" w:author="zhaoning" w:date="2023-04-21T15:08:00Z">
        <w:r>
          <w:rPr>
            <w:rFonts w:ascii="Times roman" w:eastAsia="宋体" w:hAnsi="Times roman"/>
            <w:lang w:val="fr-FR" w:eastAsia="zh-CN"/>
          </w:rPr>
          <w:t xml:space="preserve"> management</w:t>
        </w:r>
      </w:ins>
      <w:ins w:id="90" w:author="zhaoning" w:date="2023-04-24T11:20:00Z">
        <w:r w:rsidR="004B4494">
          <w:rPr>
            <w:rFonts w:ascii="Times roman" w:eastAsia="宋体" w:hAnsi="Times roman"/>
            <w:lang w:val="fr-FR" w:eastAsia="zh-CN"/>
          </w:rPr>
          <w:t xml:space="preserve"> (e.g., 5QI-related solutions</w:t>
        </w:r>
      </w:ins>
      <w:ins w:id="91" w:author="zhaoning" w:date="2023-04-24T11:21:00Z">
        <w:r w:rsidR="004B4494">
          <w:rPr>
            <w:rFonts w:ascii="Times roman" w:eastAsia="宋体" w:hAnsi="Times roman"/>
            <w:lang w:val="fr-FR" w:eastAsia="zh-CN"/>
          </w:rPr>
          <w:t>, etc.</w:t>
        </w:r>
      </w:ins>
      <w:ins w:id="92" w:author="zhaoning" w:date="2023-04-24T11:20:00Z">
        <w:r w:rsidR="004B4494">
          <w:rPr>
            <w:rFonts w:ascii="Times roman" w:eastAsia="宋体" w:hAnsi="Times roman"/>
            <w:lang w:val="fr-FR" w:eastAsia="zh-CN"/>
          </w:rPr>
          <w:t>)</w:t>
        </w:r>
      </w:ins>
      <w:ins w:id="93" w:author="zhaoning" w:date="2023-04-24T11:21:00Z">
        <w:r w:rsidR="004B4494">
          <w:rPr>
            <w:rFonts w:ascii="Times roman" w:eastAsia="宋体" w:hAnsi="Times roman"/>
            <w:lang w:val="fr-FR" w:eastAsia="zh-CN"/>
          </w:rPr>
          <w:t xml:space="preserve"> </w:t>
        </w:r>
      </w:ins>
      <w:ins w:id="94" w:author="zhaoning" w:date="2023-04-21T15:15:00Z">
        <w:r>
          <w:rPr>
            <w:rFonts w:ascii="Times roman" w:eastAsia="宋体" w:hAnsi="Times roman"/>
            <w:lang w:val="fr-FR" w:eastAsia="zh-CN"/>
          </w:rPr>
          <w:t>for MOCN</w:t>
        </w:r>
      </w:ins>
      <w:ins w:id="95" w:author="zhaoning" w:date="2023-04-21T15:09:00Z">
        <w:r>
          <w:rPr>
            <w:rFonts w:ascii="Times roman" w:eastAsia="宋体" w:hAnsi="Times roman"/>
            <w:lang w:val="fr-FR" w:eastAsia="zh-CN"/>
          </w:rPr>
          <w:t>.</w:t>
        </w:r>
      </w:ins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:rsidR="00255133" w:rsidRDefault="0017356E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 WG5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:rsidR="00255133" w:rsidRDefault="00255133"/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255133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Supporting IM name</w:t>
            </w:r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Unicom</w:t>
            </w:r>
          </w:p>
        </w:tc>
      </w:tr>
      <w:tr w:rsidR="00255133">
        <w:trPr>
          <w:cantSplit/>
          <w:jc w:val="center"/>
          <w:ins w:id="96" w:author="zhaoning" w:date="2023-04-21T11:09:00Z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ins w:id="97" w:author="zhaoning" w:date="2023-04-21T11:09:00Z"/>
                <w:rFonts w:eastAsiaTheme="minorEastAsia"/>
                <w:lang w:eastAsia="zh-CN"/>
              </w:rPr>
            </w:pPr>
            <w:ins w:id="98" w:author="zhaoning" w:date="2023-04-21T11:09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ricsson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Theme="minorEastAsia"/>
                <w:lang w:val="en-US" w:eastAsia="zh-CN"/>
              </w:rPr>
            </w:pPr>
            <w:ins w:id="99" w:author="王昭宁" w:date="2023-04-19T14:10:00Z">
              <w:r>
                <w:rPr>
                  <w:rFonts w:eastAsiaTheme="minorEastAsia" w:hint="eastAsia"/>
                  <w:lang w:val="en-US" w:eastAsia="zh-CN"/>
                </w:rPr>
                <w:t>Huawei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0" w:author="王昭宁" w:date="2023-04-19T14:10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1" w:author="王昭宁" w:date="2023-04-19T14:10:00Z">
              <w:r>
                <w:rPr>
                  <w:rFonts w:eastAsia="宋体" w:hint="eastAsia"/>
                  <w:lang w:val="en-US" w:eastAsia="zh-CN"/>
                </w:rPr>
                <w:t>CMCC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2" w:author="王昭宁" w:date="2023-04-19T14:10:00Z">
              <w:r>
                <w:rPr>
                  <w:rFonts w:eastAsia="宋体" w:hint="eastAsia"/>
                  <w:lang w:val="en-US" w:eastAsia="zh-CN"/>
                </w:rPr>
                <w:t>China Tel</w:t>
              </w:r>
            </w:ins>
            <w:ins w:id="103" w:author="王昭宁" w:date="2023-04-19T14:11:00Z">
              <w:r>
                <w:rPr>
                  <w:rFonts w:eastAsia="宋体" w:hint="eastAsia"/>
                  <w:lang w:val="en-US" w:eastAsia="zh-CN"/>
                </w:rPr>
                <w:t>ecom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4" w:author="王昭宁" w:date="2023-04-19T14:11:00Z">
              <w:r>
                <w:rPr>
                  <w:rFonts w:eastAsia="宋体" w:hint="eastAsia"/>
                  <w:lang w:val="en-US" w:eastAsia="zh-CN"/>
                </w:rPr>
                <w:t>CATT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5" w:author="王昭宁" w:date="2023-04-19T14:11:00Z">
              <w:r>
                <w:rPr>
                  <w:rFonts w:eastAsia="宋体" w:hint="eastAsia"/>
                  <w:lang w:val="en-US" w:eastAsia="zh-CN"/>
                </w:rPr>
                <w:t>AsiaInfo</w:t>
              </w:r>
            </w:ins>
          </w:p>
        </w:tc>
      </w:tr>
      <w:tr w:rsidR="00E9419E">
        <w:trPr>
          <w:cantSplit/>
          <w:jc w:val="center"/>
          <w:ins w:id="106" w:author="zhaoning" w:date="2023-04-24T17:50:00Z"/>
        </w:trPr>
        <w:tc>
          <w:tcPr>
            <w:tcW w:w="5029" w:type="dxa"/>
            <w:shd w:val="clear" w:color="auto" w:fill="auto"/>
          </w:tcPr>
          <w:p w:rsidR="00E9419E" w:rsidRDefault="00E9419E">
            <w:pPr>
              <w:pStyle w:val="TAL"/>
              <w:rPr>
                <w:ins w:id="107" w:author="zhaoning" w:date="2023-04-24T17:50:00Z"/>
                <w:rFonts w:eastAsia="宋体" w:hint="eastAsia"/>
                <w:lang w:val="en-US" w:eastAsia="zh-CN"/>
              </w:rPr>
            </w:pPr>
            <w:ins w:id="108" w:author="zhaoning" w:date="2023-04-24T17:50:00Z">
              <w:r>
                <w:rPr>
                  <w:rFonts w:eastAsia="宋体" w:hint="eastAsia"/>
                  <w:lang w:val="en-US" w:eastAsia="zh-CN"/>
                </w:rPr>
                <w:t>D</w:t>
              </w:r>
              <w:r>
                <w:rPr>
                  <w:rFonts w:eastAsia="宋体"/>
                  <w:lang w:val="en-US" w:eastAsia="zh-CN"/>
                </w:rPr>
                <w:t>TAG</w:t>
              </w:r>
            </w:ins>
          </w:p>
        </w:tc>
      </w:tr>
    </w:tbl>
    <w:p w:rsidR="00255133" w:rsidRDefault="00255133"/>
    <w:p w:rsidR="00255133" w:rsidRDefault="00255133"/>
    <w:sectPr w:rsidR="0025513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D6" w:rsidRDefault="007B67D6" w:rsidP="00F07EBF">
      <w:r>
        <w:separator/>
      </w:r>
    </w:p>
  </w:endnote>
  <w:endnote w:type="continuationSeparator" w:id="0">
    <w:p w:rsidR="007B67D6" w:rsidRDefault="007B67D6" w:rsidP="00F0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D6" w:rsidRDefault="007B67D6" w:rsidP="00F07EBF">
      <w:r>
        <w:separator/>
      </w:r>
    </w:p>
  </w:footnote>
  <w:footnote w:type="continuationSeparator" w:id="0">
    <w:p w:rsidR="007B67D6" w:rsidRDefault="007B67D6" w:rsidP="00F0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C3E"/>
    <w:multiLevelType w:val="multilevel"/>
    <w:tmpl w:val="2F580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227"/>
    <w:multiLevelType w:val="multilevel"/>
    <w:tmpl w:val="65967227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E1177"/>
    <w:multiLevelType w:val="multilevel"/>
    <w:tmpl w:val="7A1E1177"/>
    <w:lvl w:ilvl="0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ning Wang">
    <w15:presenceInfo w15:providerId="Windows Live" w15:userId="687b348132bad742"/>
  </w15:person>
  <w15:person w15:author="zhaoning">
    <w15:presenceInfo w15:providerId="Windows Live" w15:userId="687b348132bad742"/>
  </w15:person>
  <w15:person w15:author="WJY">
    <w15:presenceInfo w15:providerId="None" w15:userId="WJY"/>
  </w15:person>
  <w15:person w15:author="王昭宁">
    <w15:presenceInfo w15:providerId="None" w15:userId="王昭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26B11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4AD9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356E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20A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513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80BBB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4494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37EE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6EA9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201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60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B67D6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468F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5F20"/>
    <w:rsid w:val="009768C3"/>
    <w:rsid w:val="00977C43"/>
    <w:rsid w:val="0098195A"/>
    <w:rsid w:val="0098513F"/>
    <w:rsid w:val="00990EEE"/>
    <w:rsid w:val="00992D0E"/>
    <w:rsid w:val="00996533"/>
    <w:rsid w:val="009A0093"/>
    <w:rsid w:val="009A3833"/>
    <w:rsid w:val="009A5F57"/>
    <w:rsid w:val="009A62E2"/>
    <w:rsid w:val="009B110B"/>
    <w:rsid w:val="009B13F0"/>
    <w:rsid w:val="009B196A"/>
    <w:rsid w:val="009D0C0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6CA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04A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44A"/>
    <w:rsid w:val="00D145EC"/>
    <w:rsid w:val="00D24448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9419E"/>
    <w:rsid w:val="00EA662E"/>
    <w:rsid w:val="00EA7C2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7EBF"/>
    <w:rsid w:val="00F15D08"/>
    <w:rsid w:val="00F313DD"/>
    <w:rsid w:val="00F354BC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47EC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170FDE"/>
    <w:rsid w:val="06453EBD"/>
    <w:rsid w:val="07950095"/>
    <w:rsid w:val="08576595"/>
    <w:rsid w:val="0A436A63"/>
    <w:rsid w:val="0D3E3AC8"/>
    <w:rsid w:val="0E825795"/>
    <w:rsid w:val="125012B7"/>
    <w:rsid w:val="17881E3E"/>
    <w:rsid w:val="1A4C13EB"/>
    <w:rsid w:val="1E862DEA"/>
    <w:rsid w:val="2EAE3A33"/>
    <w:rsid w:val="2F48393B"/>
    <w:rsid w:val="2FA06D65"/>
    <w:rsid w:val="36F0377F"/>
    <w:rsid w:val="3B4C4ED7"/>
    <w:rsid w:val="446A08D8"/>
    <w:rsid w:val="44C043D0"/>
    <w:rsid w:val="59B873FA"/>
    <w:rsid w:val="5ED46C16"/>
    <w:rsid w:val="6A836A2F"/>
    <w:rsid w:val="6B233DCC"/>
    <w:rsid w:val="6B7113D2"/>
    <w:rsid w:val="7B6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868C7"/>
  <w15:docId w15:val="{96761B3C-F565-4FFB-96E3-7666F4CE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1">
    <w:name w:val="toc 8"/>
    <w:basedOn w:val="a"/>
    <w:next w:val="a"/>
    <w:qFormat/>
    <w:pPr>
      <w:spacing w:after="100"/>
      <w:ind w:left="1400"/>
    </w:pPr>
  </w:style>
  <w:style w:type="paragraph" w:styleId="a4">
    <w:name w:val="Balloon Text"/>
    <w:basedOn w:val="a"/>
    <w:link w:val="a5"/>
    <w:semiHidden/>
    <w:unhideWhenUsed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basedOn w:val="8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8">
    <w:name w:val="page number"/>
    <w:basedOn w:val="a0"/>
    <w:qFormat/>
  </w:style>
  <w:style w:type="character" w:styleId="a9">
    <w:name w:val="Hyperlink"/>
    <w:basedOn w:val="a0"/>
    <w:rPr>
      <w:color w:val="0563C1" w:themeColor="hyperlink"/>
      <w:u w:val="single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21">
    <w:name w:val="修订2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a5">
    <w:name w:val="批注框文本 字符"/>
    <w:basedOn w:val="a0"/>
    <w:link w:val="a4"/>
    <w:semiHidden/>
    <w:rPr>
      <w:rFonts w:eastAsia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83FF-5730-4264-BCA4-EC998609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5167</Characters>
  <Application>Microsoft Office Word</Application>
  <DocSecurity>0</DocSecurity>
  <Lines>43</Lines>
  <Paragraphs>12</Paragraphs>
  <ScaleCrop>false</ScaleCrop>
  <Company>ETSI Sophia Antipolis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zhaoning</cp:lastModifiedBy>
  <cp:revision>3</cp:revision>
  <cp:lastPrinted>2001-04-23T09:30:00Z</cp:lastPrinted>
  <dcterms:created xsi:type="dcterms:W3CDTF">2023-04-24T09:50:00Z</dcterms:created>
  <dcterms:modified xsi:type="dcterms:W3CDTF">2023-04-24T09:51:00Z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938F3AF96CE24438A95A2700971DBBA1</vt:lpwstr>
  </property>
</Properties>
</file>