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6AC729" w14:textId="51DC5C17" w:rsidR="00F354BC" w:rsidRDefault="006E4201">
      <w:pPr>
        <w:pStyle w:val="CRCoverPage"/>
        <w:tabs>
          <w:tab w:val="right" w:pos="9639"/>
        </w:tabs>
        <w:spacing w:after="0"/>
        <w:rPr>
          <w:rFonts w:eastAsia="宋体"/>
          <w:b/>
          <w:i/>
          <w:sz w:val="28"/>
          <w:lang w:val="en-US" w:eastAsia="zh-CN"/>
        </w:rPr>
      </w:pPr>
      <w:r>
        <w:rPr>
          <w:b/>
          <w:sz w:val="24"/>
        </w:rPr>
        <w:t>3GPP TSG-SA3 Meeting #1</w:t>
      </w:r>
      <w:r>
        <w:rPr>
          <w:rFonts w:eastAsia="宋体" w:hint="eastAsia"/>
          <w:b/>
          <w:sz w:val="24"/>
          <w:lang w:val="en-US" w:eastAsia="zh-CN"/>
        </w:rPr>
        <w:t>48e</w:t>
      </w:r>
      <w:r>
        <w:rPr>
          <w:b/>
          <w:i/>
          <w:sz w:val="24"/>
        </w:rPr>
        <w:t xml:space="preserve"> </w:t>
      </w:r>
      <w:r>
        <w:rPr>
          <w:b/>
          <w:i/>
          <w:sz w:val="28"/>
        </w:rPr>
        <w:tab/>
        <w:t>S3-233510</w:t>
      </w:r>
      <w:ins w:id="0" w:author="Zhaoning Wang" w:date="2023-04-17T21:39:00Z">
        <w:r w:rsidRPr="006E4201">
          <w:rPr>
            <w:rFonts w:eastAsia="宋体" w:hint="eastAsia"/>
            <w:b/>
            <w:i/>
            <w:sz w:val="28"/>
            <w:lang w:val="en-US" w:eastAsia="zh-CN"/>
          </w:rPr>
          <w:t xml:space="preserve"> </w:t>
        </w:r>
        <w:r>
          <w:rPr>
            <w:rFonts w:eastAsia="宋体" w:hint="eastAsia"/>
            <w:b/>
            <w:i/>
            <w:sz w:val="28"/>
            <w:lang w:val="en-US" w:eastAsia="zh-CN"/>
          </w:rPr>
          <w:t>rev1</w:t>
        </w:r>
      </w:ins>
    </w:p>
    <w:p w14:paraId="336AC72A" w14:textId="77777777" w:rsidR="00F354BC" w:rsidRDefault="006E4201">
      <w:pPr>
        <w:widowControl w:val="0"/>
        <w:rPr>
          <w:rFonts w:ascii="Arial" w:eastAsia="Batang" w:hAnsi="Arial" w:cs="Arial"/>
          <w:b/>
          <w:lang w:eastAsia="zh-CN"/>
        </w:rPr>
      </w:pPr>
      <w:r>
        <w:rPr>
          <w:rFonts w:ascii="Arial" w:eastAsia="宋体" w:hAnsi="Arial"/>
          <w:b/>
          <w:sz w:val="24"/>
        </w:rPr>
        <w:t>Electronic meeting, Online, 17 -25 April 2023</w:t>
      </w:r>
      <w:r>
        <w:tab/>
      </w:r>
    </w:p>
    <w:p w14:paraId="336AC72B" w14:textId="77777777" w:rsidR="00F354BC" w:rsidRDefault="00F354BC">
      <w:pPr>
        <w:pBdr>
          <w:bottom w:val="single" w:sz="4" w:space="1" w:color="auto"/>
        </w:pBdr>
        <w:tabs>
          <w:tab w:val="right" w:pos="9639"/>
        </w:tabs>
        <w:jc w:val="both"/>
        <w:outlineLvl w:val="0"/>
        <w:rPr>
          <w:rFonts w:ascii="Arial" w:eastAsia="Batang" w:hAnsi="Arial" w:cs="Arial"/>
          <w:b/>
          <w:sz w:val="24"/>
          <w:lang w:eastAsia="zh-CN"/>
        </w:rPr>
      </w:pPr>
    </w:p>
    <w:p w14:paraId="336AC72C" w14:textId="77777777" w:rsidR="00F354BC" w:rsidRDefault="006E4201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>
        <w:rPr>
          <w:rFonts w:ascii="Arial" w:eastAsia="Batang" w:hAnsi="Arial"/>
          <w:b/>
          <w:sz w:val="24"/>
          <w:szCs w:val="24"/>
          <w:lang w:val="en-US" w:eastAsia="zh-CN"/>
        </w:rPr>
        <w:t>Source:</w:t>
      </w:r>
      <w:r>
        <w:rPr>
          <w:rFonts w:ascii="Arial" w:eastAsia="Batang" w:hAnsi="Arial"/>
          <w:b/>
          <w:sz w:val="24"/>
          <w:szCs w:val="24"/>
          <w:lang w:val="en-US" w:eastAsia="zh-CN"/>
        </w:rPr>
        <w:tab/>
      </w:r>
      <w:r>
        <w:rPr>
          <w:rFonts w:ascii="Arial" w:eastAsia="Batang" w:hAnsi="Arial" w:hint="eastAsia"/>
          <w:b/>
          <w:sz w:val="24"/>
          <w:szCs w:val="24"/>
          <w:lang w:val="en-US" w:eastAsia="zh-CN"/>
        </w:rPr>
        <w:t>China Unicom</w:t>
      </w:r>
    </w:p>
    <w:p w14:paraId="336AC72D" w14:textId="77777777" w:rsidR="00F354BC" w:rsidRDefault="006E4201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 w:cs="Arial"/>
          <w:b/>
          <w:sz w:val="24"/>
          <w:szCs w:val="24"/>
          <w:lang w:eastAsia="zh-CN"/>
        </w:rPr>
      </w:pPr>
      <w:r>
        <w:rPr>
          <w:rFonts w:ascii="Arial" w:eastAsia="Batang" w:hAnsi="Arial" w:cs="Arial"/>
          <w:b/>
          <w:sz w:val="24"/>
          <w:szCs w:val="24"/>
          <w:lang w:eastAsia="zh-CN"/>
        </w:rPr>
        <w:t>Title:</w:t>
      </w:r>
      <w:r>
        <w:rPr>
          <w:rFonts w:ascii="Arial" w:eastAsia="Batang" w:hAnsi="Arial" w:cs="Arial"/>
          <w:b/>
          <w:sz w:val="24"/>
          <w:szCs w:val="24"/>
          <w:lang w:eastAsia="zh-CN"/>
        </w:rPr>
        <w:tab/>
        <w:t xml:space="preserve">New WID on </w:t>
      </w:r>
      <w:r>
        <w:rPr>
          <w:rFonts w:ascii="Arial" w:eastAsia="Batang" w:hAnsi="Arial" w:cs="Arial" w:hint="eastAsia"/>
          <w:b/>
          <w:sz w:val="24"/>
          <w:szCs w:val="24"/>
          <w:lang w:eastAsia="zh-CN"/>
        </w:rPr>
        <w:t>Management Aspect</w:t>
      </w:r>
      <w:r>
        <w:rPr>
          <w:rFonts w:ascii="Arial" w:eastAsia="Batang" w:hAnsi="Arial" w:cs="Arial" w:hint="eastAsia"/>
          <w:b/>
          <w:sz w:val="24"/>
          <w:szCs w:val="24"/>
          <w:lang w:val="en-US" w:eastAsia="zh-CN"/>
        </w:rPr>
        <w:t>s</w:t>
      </w:r>
      <w:r>
        <w:rPr>
          <w:rFonts w:ascii="Arial" w:eastAsia="Batang" w:hAnsi="Arial" w:cs="Arial" w:hint="eastAsia"/>
          <w:b/>
          <w:sz w:val="24"/>
          <w:szCs w:val="24"/>
          <w:lang w:eastAsia="zh-CN"/>
        </w:rPr>
        <w:t xml:space="preserve"> of 5G Network Sharing Phase2</w:t>
      </w:r>
    </w:p>
    <w:p w14:paraId="336AC72E" w14:textId="77777777" w:rsidR="00F354BC" w:rsidRDefault="006E4201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>
        <w:rPr>
          <w:rFonts w:ascii="Arial" w:eastAsia="Batang" w:hAnsi="Arial"/>
          <w:b/>
          <w:sz w:val="24"/>
          <w:szCs w:val="24"/>
          <w:lang w:val="en-US" w:eastAsia="zh-CN"/>
        </w:rPr>
        <w:t>Document for:</w:t>
      </w:r>
      <w:r>
        <w:rPr>
          <w:rFonts w:ascii="Arial" w:eastAsia="Batang" w:hAnsi="Arial"/>
          <w:b/>
          <w:sz w:val="24"/>
          <w:szCs w:val="24"/>
          <w:lang w:val="en-US" w:eastAsia="zh-CN"/>
        </w:rPr>
        <w:tab/>
        <w:t>Approval</w:t>
      </w:r>
    </w:p>
    <w:p w14:paraId="336AC72F" w14:textId="77777777" w:rsidR="00F354BC" w:rsidRDefault="006E4201">
      <w:pPr>
        <w:tabs>
          <w:tab w:val="left" w:pos="2127"/>
        </w:tabs>
        <w:ind w:left="2127" w:hanging="2127"/>
        <w:jc w:val="both"/>
        <w:outlineLvl w:val="0"/>
        <w:rPr>
          <w:rFonts w:eastAsia="Batang"/>
          <w:lang w:val="en-US" w:eastAsia="zh-CN"/>
        </w:rPr>
      </w:pPr>
      <w:r>
        <w:rPr>
          <w:rFonts w:ascii="Arial" w:eastAsia="Batang" w:hAnsi="Arial"/>
          <w:b/>
          <w:sz w:val="24"/>
          <w:szCs w:val="24"/>
          <w:lang w:val="en-US" w:eastAsia="zh-CN"/>
        </w:rPr>
        <w:t>Agenda Item:</w:t>
      </w:r>
      <w:r>
        <w:rPr>
          <w:rFonts w:ascii="Arial" w:eastAsia="Batang" w:hAnsi="Arial"/>
          <w:b/>
          <w:sz w:val="24"/>
          <w:szCs w:val="24"/>
          <w:lang w:val="en-US" w:eastAsia="zh-CN"/>
        </w:rPr>
        <w:tab/>
      </w:r>
      <w:r>
        <w:rPr>
          <w:rFonts w:ascii="Arial" w:eastAsia="Batang" w:hAnsi="Arial" w:hint="eastAsia"/>
          <w:b/>
          <w:sz w:val="24"/>
          <w:szCs w:val="24"/>
          <w:lang w:val="en-US" w:eastAsia="zh-CN"/>
        </w:rPr>
        <w:t>6.2.2</w:t>
      </w:r>
    </w:p>
    <w:p w14:paraId="336AC730" w14:textId="77777777" w:rsidR="00F354BC" w:rsidRDefault="006E4201">
      <w:pPr>
        <w:pStyle w:val="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jc w:val="center"/>
        <w:textAlignment w:val="baseline"/>
        <w:rPr>
          <w:color w:val="262626" w:themeColor="text1" w:themeTint="D9"/>
        </w:rPr>
      </w:pPr>
      <w:r>
        <w:rPr>
          <w:rFonts w:ascii="Arial" w:eastAsia="Times New Roman" w:hAnsi="Arial" w:cs="Times New Roman"/>
          <w:color w:val="000000"/>
          <w:sz w:val="36"/>
          <w:szCs w:val="20"/>
          <w:lang w:eastAsia="ja-JP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  <w:t xml:space="preserve">3GPP™ Work Item </w:t>
      </w:r>
      <w:r>
        <w:rPr>
          <w:rFonts w:ascii="Arial" w:eastAsia="Times New Roman" w:hAnsi="Arial" w:cs="Times New Roman"/>
          <w:color w:val="000000"/>
          <w:sz w:val="36"/>
          <w:szCs w:val="20"/>
          <w:lang w:eastAsia="ja-JP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  <w:t>Description</w:t>
      </w:r>
    </w:p>
    <w:p w14:paraId="336AC731" w14:textId="77777777" w:rsidR="00F354BC" w:rsidRDefault="006E4201">
      <w:pPr>
        <w:jc w:val="center"/>
        <w:rPr>
          <w:rFonts w:cs="Arial"/>
        </w:rPr>
      </w:pPr>
      <w:r>
        <w:rPr>
          <w:rFonts w:cs="Arial"/>
        </w:rPr>
        <w:t xml:space="preserve">Information on Work Items can be found at </w:t>
      </w:r>
      <w:hyperlink r:id="rId8" w:history="1">
        <w:r>
          <w:rPr>
            <w:rFonts w:cs="Arial"/>
          </w:rPr>
          <w:t>http://www.3gpp.org/Work-Items</w:t>
        </w:r>
      </w:hyperlink>
      <w:r>
        <w:rPr>
          <w:rFonts w:cs="Arial"/>
        </w:rPr>
        <w:t xml:space="preserve"> </w:t>
      </w:r>
      <w:r>
        <w:rPr>
          <w:rFonts w:cs="Arial"/>
        </w:rPr>
        <w:br/>
      </w:r>
      <w:r>
        <w:t xml:space="preserve">See also the </w:t>
      </w:r>
      <w:hyperlink r:id="rId9" w:history="1">
        <w:r>
          <w:t>3GPP Working Procedures</w:t>
        </w:r>
      </w:hyperlink>
      <w:r>
        <w:t xml:space="preserve">, article 39 and the TSG Working Methods in </w:t>
      </w:r>
      <w:hyperlink r:id="rId10" w:history="1">
        <w:r>
          <w:t>3GPP TR 21.900</w:t>
        </w:r>
      </w:hyperlink>
    </w:p>
    <w:p w14:paraId="336AC732" w14:textId="77777777" w:rsidR="00F354BC" w:rsidRDefault="006E4201">
      <w:pPr>
        <w:pStyle w:val="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color w:val="262626" w:themeColor="text1" w:themeTint="D9"/>
        </w:rPr>
      </w:pPr>
      <w:r>
        <w:rPr>
          <w:rFonts w:ascii="Arial" w:eastAsia="Times New Roman" w:hAnsi="Arial" w:cs="Times New Roman"/>
          <w:color w:val="000000"/>
          <w:sz w:val="36"/>
          <w:szCs w:val="20"/>
          <w:lang w:eastAsia="ja-JP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  <w:t>Title:</w:t>
      </w:r>
      <w:r>
        <w:rPr>
          <w:rFonts w:ascii="Arial" w:eastAsia="宋体" w:hAnsi="Arial" w:cs="Times New Roman" w:hint="eastAsia"/>
          <w:color w:val="000000"/>
          <w:sz w:val="36"/>
          <w:szCs w:val="20"/>
          <w:lang w:val="en-US" w:eastAsia="zh-CN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  <w:t xml:space="preserve"> </w:t>
      </w:r>
      <w:r>
        <w:rPr>
          <w:rFonts w:ascii="Arial" w:eastAsia="Times New Roman" w:hAnsi="Arial" w:cs="Times New Roman" w:hint="eastAsia"/>
          <w:color w:val="000000"/>
          <w:sz w:val="36"/>
          <w:szCs w:val="20"/>
          <w:lang w:eastAsia="ja-JP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  <w:t>Management Aspect</w:t>
      </w:r>
      <w:r>
        <w:rPr>
          <w:rFonts w:ascii="Arial" w:eastAsia="Times New Roman" w:hAnsi="Arial" w:cs="Times New Roman" w:hint="eastAsia"/>
          <w:color w:val="000000"/>
          <w:sz w:val="36"/>
          <w:szCs w:val="20"/>
          <w:lang w:val="en-US" w:eastAsia="ja-JP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  <w:t>s</w:t>
      </w:r>
      <w:r>
        <w:rPr>
          <w:rFonts w:ascii="Arial" w:eastAsia="Times New Roman" w:hAnsi="Arial" w:cs="Times New Roman" w:hint="eastAsia"/>
          <w:color w:val="000000"/>
          <w:sz w:val="36"/>
          <w:szCs w:val="20"/>
          <w:lang w:eastAsia="ja-JP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  <w:t xml:space="preserve"> of 5G Network Sharing Phase2</w:t>
      </w:r>
    </w:p>
    <w:p w14:paraId="336AC733" w14:textId="77777777" w:rsidR="00F354BC" w:rsidRDefault="006E4201">
      <w:pPr>
        <w:pStyle w:val="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ascii="Arial" w:eastAsia="Times New Roman" w:hAnsi="Arial" w:cs="Times New Roman"/>
          <w:color w:val="000000"/>
          <w:sz w:val="36"/>
          <w:szCs w:val="20"/>
          <w:lang w:eastAsia="ja-JP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</w:pPr>
      <w:r>
        <w:rPr>
          <w:rFonts w:ascii="Arial" w:eastAsia="Times New Roman" w:hAnsi="Arial" w:cs="Times New Roman"/>
          <w:color w:val="000000"/>
          <w:sz w:val="36"/>
          <w:szCs w:val="20"/>
          <w:lang w:eastAsia="ja-JP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  <w:t>Acronym:</w:t>
      </w:r>
      <w:r>
        <w:rPr>
          <w:rFonts w:ascii="Arial" w:eastAsia="宋体" w:hAnsi="Arial" w:cs="Times New Roman" w:hint="eastAsia"/>
          <w:color w:val="000000"/>
          <w:sz w:val="36"/>
          <w:szCs w:val="20"/>
          <w:lang w:val="en-US" w:eastAsia="zh-CN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  <w:t xml:space="preserve"> MANS_ph2</w:t>
      </w:r>
      <w:r>
        <w:rPr>
          <w:rFonts w:ascii="Arial" w:eastAsia="Times New Roman" w:hAnsi="Arial" w:cs="Times New Roman"/>
          <w:color w:val="000000"/>
          <w:sz w:val="36"/>
          <w:szCs w:val="20"/>
          <w:lang w:eastAsia="ja-JP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  <w:tab/>
      </w:r>
    </w:p>
    <w:p w14:paraId="336AC734" w14:textId="77777777" w:rsidR="00F354BC" w:rsidRDefault="006E4201">
      <w:pPr>
        <w:pStyle w:val="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ascii="Arial" w:eastAsia="Times New Roman" w:hAnsi="Arial" w:cs="Times New Roman"/>
          <w:color w:val="000000"/>
          <w:sz w:val="36"/>
          <w:szCs w:val="20"/>
          <w:lang w:eastAsia="ja-JP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</w:pPr>
      <w:r>
        <w:rPr>
          <w:rFonts w:ascii="Arial" w:eastAsia="Times New Roman" w:hAnsi="Arial" w:cs="Times New Roman"/>
          <w:color w:val="000000"/>
          <w:sz w:val="36"/>
          <w:szCs w:val="20"/>
          <w:lang w:eastAsia="ja-JP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  <w:t>Unique identifier:</w:t>
      </w:r>
      <w:r>
        <w:rPr>
          <w:rFonts w:ascii="Arial" w:eastAsia="Times New Roman" w:hAnsi="Arial" w:cs="Times New Roman"/>
          <w:color w:val="000000"/>
          <w:sz w:val="36"/>
          <w:szCs w:val="20"/>
          <w:lang w:eastAsia="ja-JP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  <w:tab/>
      </w:r>
    </w:p>
    <w:p w14:paraId="336AC735" w14:textId="77777777" w:rsidR="00F354BC" w:rsidRDefault="006E4201">
      <w:pPr>
        <w:pStyle w:val="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ascii="Arial" w:eastAsia="宋体" w:hAnsi="Arial" w:cs="Times New Roman"/>
          <w:color w:val="000000"/>
          <w:sz w:val="36"/>
          <w:szCs w:val="20"/>
          <w:lang w:val="en-US" w:eastAsia="zh-CN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</w:pPr>
      <w:r>
        <w:rPr>
          <w:rFonts w:ascii="Arial" w:eastAsia="Times New Roman" w:hAnsi="Arial" w:cs="Times New Roman"/>
          <w:color w:val="000000"/>
          <w:sz w:val="36"/>
          <w:szCs w:val="20"/>
          <w:lang w:eastAsia="ja-JP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  <w:t>Potential target Release:</w:t>
      </w:r>
      <w:r>
        <w:rPr>
          <w:rFonts w:ascii="Arial" w:eastAsia="Times New Roman" w:hAnsi="Arial" w:cs="Times New Roman"/>
          <w:color w:val="000000"/>
          <w:sz w:val="36"/>
          <w:szCs w:val="20"/>
          <w:lang w:eastAsia="ja-JP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  <w:tab/>
        <w:t>Rel-</w:t>
      </w:r>
      <w:r>
        <w:rPr>
          <w:rFonts w:ascii="Arial" w:eastAsia="宋体" w:hAnsi="Arial" w:cs="Times New Roman" w:hint="eastAsia"/>
          <w:color w:val="000000"/>
          <w:sz w:val="36"/>
          <w:szCs w:val="20"/>
          <w:lang w:val="en-US" w:eastAsia="zh-CN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  <w:t>18</w:t>
      </w:r>
    </w:p>
    <w:p w14:paraId="336AC736" w14:textId="77777777" w:rsidR="00F354BC" w:rsidRDefault="006E4201">
      <w:pPr>
        <w:pStyle w:val="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>
        <w:rPr>
          <w:b w:val="0"/>
          <w:sz w:val="36"/>
          <w:lang w:eastAsia="ja-JP"/>
        </w:rPr>
        <w:t>1</w:t>
      </w:r>
      <w:r>
        <w:rPr>
          <w:b w:val="0"/>
          <w:sz w:val="36"/>
          <w:lang w:eastAsia="ja-JP"/>
        </w:rPr>
        <w:tab/>
        <w:t>Impacts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15"/>
        <w:gridCol w:w="1275"/>
        <w:gridCol w:w="1037"/>
        <w:gridCol w:w="850"/>
        <w:gridCol w:w="851"/>
        <w:gridCol w:w="1752"/>
      </w:tblGrid>
      <w:tr w:rsidR="00F354BC" w14:paraId="336AC73D" w14:textId="77777777">
        <w:trPr>
          <w:cantSplit/>
          <w:jc w:val="center"/>
        </w:trPr>
        <w:tc>
          <w:tcPr>
            <w:tcW w:w="151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14:paraId="336AC737" w14:textId="77777777" w:rsidR="00F354BC" w:rsidRDefault="006E4201">
            <w:pPr>
              <w:pStyle w:val="TAH"/>
            </w:pPr>
            <w:r>
              <w:t>Affects:</w:t>
            </w:r>
          </w:p>
        </w:tc>
        <w:tc>
          <w:tcPr>
            <w:tcW w:w="1275" w:type="dxa"/>
            <w:tcBorders>
              <w:left w:val="nil"/>
              <w:bottom w:val="single" w:sz="12" w:space="0" w:color="auto"/>
            </w:tcBorders>
            <w:shd w:val="clear" w:color="auto" w:fill="E0E0E0"/>
          </w:tcPr>
          <w:p w14:paraId="336AC738" w14:textId="77777777" w:rsidR="00F354BC" w:rsidRDefault="006E4201">
            <w:pPr>
              <w:pStyle w:val="TAH"/>
            </w:pPr>
            <w:r>
              <w:t>UICC apps</w:t>
            </w:r>
          </w:p>
        </w:tc>
        <w:tc>
          <w:tcPr>
            <w:tcW w:w="1037" w:type="dxa"/>
            <w:tcBorders>
              <w:bottom w:val="single" w:sz="12" w:space="0" w:color="auto"/>
            </w:tcBorders>
            <w:shd w:val="clear" w:color="auto" w:fill="E0E0E0"/>
          </w:tcPr>
          <w:p w14:paraId="336AC739" w14:textId="77777777" w:rsidR="00F354BC" w:rsidRDefault="006E4201">
            <w:pPr>
              <w:pStyle w:val="TAH"/>
            </w:pPr>
            <w:r>
              <w:t>ME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E0E0E0"/>
          </w:tcPr>
          <w:p w14:paraId="336AC73A" w14:textId="77777777" w:rsidR="00F354BC" w:rsidRDefault="006E4201">
            <w:pPr>
              <w:pStyle w:val="TAH"/>
            </w:pPr>
            <w:r>
              <w:t>AN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E0E0E0"/>
          </w:tcPr>
          <w:p w14:paraId="336AC73B" w14:textId="77777777" w:rsidR="00F354BC" w:rsidRDefault="006E4201">
            <w:pPr>
              <w:pStyle w:val="TAH"/>
            </w:pPr>
            <w:r>
              <w:t>CN</w:t>
            </w:r>
          </w:p>
        </w:tc>
        <w:tc>
          <w:tcPr>
            <w:tcW w:w="1752" w:type="dxa"/>
            <w:tcBorders>
              <w:bottom w:val="single" w:sz="12" w:space="0" w:color="auto"/>
            </w:tcBorders>
            <w:shd w:val="clear" w:color="auto" w:fill="E0E0E0"/>
          </w:tcPr>
          <w:p w14:paraId="336AC73C" w14:textId="77777777" w:rsidR="00F354BC" w:rsidRDefault="006E4201">
            <w:pPr>
              <w:pStyle w:val="TAH"/>
            </w:pPr>
            <w:r>
              <w:t>Others (specify)</w:t>
            </w:r>
          </w:p>
        </w:tc>
      </w:tr>
      <w:tr w:rsidR="00F354BC" w14:paraId="336AC744" w14:textId="77777777">
        <w:trPr>
          <w:cantSplit/>
          <w:jc w:val="center"/>
        </w:trPr>
        <w:tc>
          <w:tcPr>
            <w:tcW w:w="1515" w:type="dxa"/>
            <w:tcBorders>
              <w:top w:val="nil"/>
              <w:right w:val="single" w:sz="12" w:space="0" w:color="auto"/>
            </w:tcBorders>
          </w:tcPr>
          <w:p w14:paraId="336AC73E" w14:textId="77777777" w:rsidR="00F354BC" w:rsidRDefault="006E4201">
            <w:pPr>
              <w:pStyle w:val="TAH"/>
            </w:pPr>
            <w:r>
              <w:t>Yes</w:t>
            </w:r>
          </w:p>
        </w:tc>
        <w:tc>
          <w:tcPr>
            <w:tcW w:w="1275" w:type="dxa"/>
            <w:tcBorders>
              <w:top w:val="nil"/>
              <w:left w:val="nil"/>
            </w:tcBorders>
          </w:tcPr>
          <w:p w14:paraId="336AC73F" w14:textId="77777777" w:rsidR="00F354BC" w:rsidRDefault="00F354BC">
            <w:pPr>
              <w:pStyle w:val="TAC"/>
            </w:pPr>
          </w:p>
        </w:tc>
        <w:tc>
          <w:tcPr>
            <w:tcW w:w="1037" w:type="dxa"/>
            <w:tcBorders>
              <w:top w:val="nil"/>
            </w:tcBorders>
          </w:tcPr>
          <w:p w14:paraId="336AC740" w14:textId="77777777" w:rsidR="00F354BC" w:rsidRDefault="00F354BC">
            <w:pPr>
              <w:pStyle w:val="TAC"/>
            </w:pPr>
          </w:p>
        </w:tc>
        <w:tc>
          <w:tcPr>
            <w:tcW w:w="850" w:type="dxa"/>
            <w:tcBorders>
              <w:top w:val="nil"/>
            </w:tcBorders>
          </w:tcPr>
          <w:p w14:paraId="336AC741" w14:textId="77777777" w:rsidR="00F354BC" w:rsidRDefault="006E4201">
            <w:pPr>
              <w:pStyle w:val="TAC"/>
            </w:pPr>
            <w:r>
              <w:t>X</w:t>
            </w:r>
          </w:p>
        </w:tc>
        <w:tc>
          <w:tcPr>
            <w:tcW w:w="851" w:type="dxa"/>
            <w:tcBorders>
              <w:top w:val="nil"/>
            </w:tcBorders>
          </w:tcPr>
          <w:p w14:paraId="336AC742" w14:textId="77777777" w:rsidR="00F354BC" w:rsidRDefault="00F354BC">
            <w:pPr>
              <w:pStyle w:val="TAC"/>
            </w:pPr>
          </w:p>
        </w:tc>
        <w:tc>
          <w:tcPr>
            <w:tcW w:w="1752" w:type="dxa"/>
            <w:tcBorders>
              <w:top w:val="nil"/>
            </w:tcBorders>
          </w:tcPr>
          <w:p w14:paraId="336AC743" w14:textId="77777777" w:rsidR="00F354BC" w:rsidRDefault="00F354BC">
            <w:pPr>
              <w:pStyle w:val="TAC"/>
            </w:pPr>
          </w:p>
        </w:tc>
      </w:tr>
      <w:tr w:rsidR="00F354BC" w14:paraId="336AC74B" w14:textId="77777777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336AC745" w14:textId="77777777" w:rsidR="00F354BC" w:rsidRDefault="006E4201">
            <w:pPr>
              <w:pStyle w:val="TAH"/>
            </w:pPr>
            <w:r>
              <w:t>No</w:t>
            </w:r>
          </w:p>
        </w:tc>
        <w:tc>
          <w:tcPr>
            <w:tcW w:w="1275" w:type="dxa"/>
            <w:tcBorders>
              <w:left w:val="nil"/>
            </w:tcBorders>
          </w:tcPr>
          <w:p w14:paraId="336AC746" w14:textId="77777777" w:rsidR="00F354BC" w:rsidRDefault="006E4201">
            <w:pPr>
              <w:pStyle w:val="TAC"/>
            </w:pPr>
            <w:r>
              <w:t>X</w:t>
            </w:r>
          </w:p>
        </w:tc>
        <w:tc>
          <w:tcPr>
            <w:tcW w:w="1037" w:type="dxa"/>
          </w:tcPr>
          <w:p w14:paraId="336AC747" w14:textId="77777777" w:rsidR="00F354BC" w:rsidRDefault="006E4201">
            <w:pPr>
              <w:pStyle w:val="TAC"/>
            </w:pPr>
            <w:r>
              <w:t>X</w:t>
            </w:r>
          </w:p>
        </w:tc>
        <w:tc>
          <w:tcPr>
            <w:tcW w:w="850" w:type="dxa"/>
          </w:tcPr>
          <w:p w14:paraId="336AC748" w14:textId="77777777" w:rsidR="00F354BC" w:rsidRDefault="00F354BC">
            <w:pPr>
              <w:pStyle w:val="TAC"/>
            </w:pPr>
          </w:p>
        </w:tc>
        <w:tc>
          <w:tcPr>
            <w:tcW w:w="851" w:type="dxa"/>
          </w:tcPr>
          <w:p w14:paraId="336AC749" w14:textId="77777777" w:rsidR="00F354BC" w:rsidRDefault="006E4201">
            <w:pPr>
              <w:pStyle w:val="TAC"/>
            </w:pPr>
            <w:r>
              <w:t>X</w:t>
            </w:r>
          </w:p>
        </w:tc>
        <w:tc>
          <w:tcPr>
            <w:tcW w:w="1752" w:type="dxa"/>
          </w:tcPr>
          <w:p w14:paraId="336AC74A" w14:textId="77777777" w:rsidR="00F354BC" w:rsidRDefault="006E4201">
            <w:pPr>
              <w:pStyle w:val="TAC"/>
            </w:pPr>
            <w:r>
              <w:t>X</w:t>
            </w:r>
          </w:p>
        </w:tc>
      </w:tr>
      <w:tr w:rsidR="00F354BC" w14:paraId="336AC752" w14:textId="77777777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336AC74C" w14:textId="77777777" w:rsidR="00F354BC" w:rsidRDefault="006E4201">
            <w:pPr>
              <w:pStyle w:val="TAH"/>
            </w:pPr>
            <w:r>
              <w:t>Don't know</w:t>
            </w:r>
          </w:p>
        </w:tc>
        <w:tc>
          <w:tcPr>
            <w:tcW w:w="1275" w:type="dxa"/>
            <w:tcBorders>
              <w:left w:val="nil"/>
            </w:tcBorders>
          </w:tcPr>
          <w:p w14:paraId="336AC74D" w14:textId="77777777" w:rsidR="00F354BC" w:rsidRDefault="00F354BC">
            <w:pPr>
              <w:pStyle w:val="TAC"/>
            </w:pPr>
          </w:p>
        </w:tc>
        <w:tc>
          <w:tcPr>
            <w:tcW w:w="1037" w:type="dxa"/>
          </w:tcPr>
          <w:p w14:paraId="336AC74E" w14:textId="77777777" w:rsidR="00F354BC" w:rsidRDefault="00F354BC">
            <w:pPr>
              <w:pStyle w:val="TAC"/>
            </w:pPr>
          </w:p>
        </w:tc>
        <w:tc>
          <w:tcPr>
            <w:tcW w:w="850" w:type="dxa"/>
          </w:tcPr>
          <w:p w14:paraId="336AC74F" w14:textId="77777777" w:rsidR="00F354BC" w:rsidRDefault="00F354BC">
            <w:pPr>
              <w:pStyle w:val="TAC"/>
            </w:pPr>
          </w:p>
        </w:tc>
        <w:tc>
          <w:tcPr>
            <w:tcW w:w="851" w:type="dxa"/>
          </w:tcPr>
          <w:p w14:paraId="336AC750" w14:textId="77777777" w:rsidR="00F354BC" w:rsidRDefault="00F354BC">
            <w:pPr>
              <w:pStyle w:val="TAC"/>
            </w:pPr>
          </w:p>
        </w:tc>
        <w:tc>
          <w:tcPr>
            <w:tcW w:w="1752" w:type="dxa"/>
          </w:tcPr>
          <w:p w14:paraId="336AC751" w14:textId="77777777" w:rsidR="00F354BC" w:rsidRDefault="00F354BC">
            <w:pPr>
              <w:pStyle w:val="TAC"/>
            </w:pPr>
          </w:p>
        </w:tc>
      </w:tr>
    </w:tbl>
    <w:p w14:paraId="336AC753" w14:textId="77777777" w:rsidR="00F354BC" w:rsidRDefault="00F354BC"/>
    <w:p w14:paraId="336AC754" w14:textId="77777777" w:rsidR="00F354BC" w:rsidRDefault="006E4201">
      <w:pPr>
        <w:pStyle w:val="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>
        <w:rPr>
          <w:b w:val="0"/>
          <w:sz w:val="36"/>
          <w:lang w:eastAsia="ja-JP"/>
        </w:rPr>
        <w:t>2</w:t>
      </w:r>
      <w:r>
        <w:rPr>
          <w:b w:val="0"/>
          <w:sz w:val="36"/>
          <w:lang w:eastAsia="ja-JP"/>
        </w:rPr>
        <w:tab/>
        <w:t xml:space="preserve">Classification of the Work Item and linked work </w:t>
      </w:r>
      <w:r>
        <w:rPr>
          <w:b w:val="0"/>
          <w:sz w:val="36"/>
          <w:lang w:eastAsia="ja-JP"/>
        </w:rPr>
        <w:t>items</w:t>
      </w:r>
    </w:p>
    <w:p w14:paraId="336AC755" w14:textId="77777777" w:rsidR="00F354BC" w:rsidRDefault="006E4201">
      <w:pPr>
        <w:pStyle w:val="2"/>
        <w:keepLines/>
        <w:overflowPunct w:val="0"/>
        <w:autoSpaceDE w:val="0"/>
        <w:autoSpaceDN w:val="0"/>
        <w:adjustRightInd w:val="0"/>
        <w:spacing w:before="180" w:after="180"/>
        <w:ind w:left="1134" w:right="0" w:hanging="1134"/>
        <w:textAlignment w:val="baseline"/>
        <w:rPr>
          <w:b w:val="0"/>
          <w:sz w:val="32"/>
          <w:lang w:eastAsia="ja-JP"/>
        </w:rPr>
      </w:pPr>
      <w:r>
        <w:rPr>
          <w:b w:val="0"/>
          <w:sz w:val="32"/>
          <w:lang w:eastAsia="ja-JP"/>
        </w:rPr>
        <w:t>2.1</w:t>
      </w:r>
      <w:r>
        <w:rPr>
          <w:b w:val="0"/>
          <w:sz w:val="32"/>
          <w:lang w:eastAsia="ja-JP"/>
        </w:rPr>
        <w:tab/>
        <w:t>Primary classification</w:t>
      </w:r>
    </w:p>
    <w:p w14:paraId="336AC756" w14:textId="77777777" w:rsidR="00F354BC" w:rsidRDefault="006E4201">
      <w:pPr>
        <w:pStyle w:val="3"/>
        <w:rPr>
          <w:rFonts w:eastAsia="宋体"/>
          <w:lang w:val="en-US" w:eastAsia="zh-CN"/>
        </w:rPr>
      </w:pPr>
      <w:r>
        <w:t>This work item is a</w:t>
      </w:r>
      <w:r>
        <w:rPr>
          <w:rFonts w:eastAsia="宋体" w:hint="eastAsia"/>
          <w:lang w:val="en-US" w:eastAsia="zh-CN"/>
        </w:rPr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2"/>
        <w:gridCol w:w="2917"/>
      </w:tblGrid>
      <w:tr w:rsidR="00F354BC" w14:paraId="336AC759" w14:textId="77777777">
        <w:trPr>
          <w:cantSplit/>
          <w:jc w:val="center"/>
        </w:trPr>
        <w:tc>
          <w:tcPr>
            <w:tcW w:w="452" w:type="dxa"/>
          </w:tcPr>
          <w:p w14:paraId="336AC757" w14:textId="77777777" w:rsidR="00F354BC" w:rsidRDefault="00F354BC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336AC758" w14:textId="77777777" w:rsidR="00F354BC" w:rsidRDefault="006E4201">
            <w:pPr>
              <w:pStyle w:val="TAH"/>
              <w:ind w:right="-99"/>
              <w:jc w:val="left"/>
              <w:rPr>
                <w:b w:val="0"/>
                <w:bCs/>
                <w:color w:val="0000FF"/>
              </w:rPr>
            </w:pPr>
            <w:r>
              <w:rPr>
                <w:b w:val="0"/>
                <w:bCs/>
                <w:color w:val="0000FF"/>
                <w:sz w:val="20"/>
              </w:rPr>
              <w:t xml:space="preserve">Study </w:t>
            </w:r>
          </w:p>
        </w:tc>
      </w:tr>
      <w:tr w:rsidR="00F354BC" w14:paraId="336AC75C" w14:textId="77777777">
        <w:trPr>
          <w:cantSplit/>
          <w:jc w:val="center"/>
        </w:trPr>
        <w:tc>
          <w:tcPr>
            <w:tcW w:w="452" w:type="dxa"/>
          </w:tcPr>
          <w:p w14:paraId="336AC75A" w14:textId="77777777" w:rsidR="00F354BC" w:rsidRDefault="00F354BC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336AC75B" w14:textId="77777777" w:rsidR="00F354BC" w:rsidRDefault="006E4201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>
              <w:rPr>
                <w:b w:val="0"/>
                <w:bCs/>
                <w:color w:val="auto"/>
                <w:sz w:val="20"/>
              </w:rPr>
              <w:t>Normative – Stage 1</w:t>
            </w:r>
          </w:p>
        </w:tc>
      </w:tr>
      <w:tr w:rsidR="00F354BC" w14:paraId="336AC75F" w14:textId="77777777">
        <w:trPr>
          <w:cantSplit/>
          <w:jc w:val="center"/>
        </w:trPr>
        <w:tc>
          <w:tcPr>
            <w:tcW w:w="452" w:type="dxa"/>
          </w:tcPr>
          <w:p w14:paraId="336AC75D" w14:textId="77777777" w:rsidR="00F354BC" w:rsidRDefault="006E4201">
            <w:pPr>
              <w:pStyle w:val="TAC"/>
            </w:pPr>
            <w:r>
              <w:t>X</w:t>
            </w:r>
          </w:p>
        </w:tc>
        <w:tc>
          <w:tcPr>
            <w:tcW w:w="2917" w:type="dxa"/>
            <w:shd w:val="clear" w:color="auto" w:fill="E0E0E0"/>
          </w:tcPr>
          <w:p w14:paraId="336AC75E" w14:textId="77777777" w:rsidR="00F354BC" w:rsidRDefault="006E4201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>
              <w:rPr>
                <w:b w:val="0"/>
                <w:bCs/>
                <w:color w:val="auto"/>
                <w:sz w:val="20"/>
              </w:rPr>
              <w:t>Normative – Stage 2</w:t>
            </w:r>
          </w:p>
        </w:tc>
      </w:tr>
      <w:tr w:rsidR="00F354BC" w14:paraId="336AC762" w14:textId="77777777">
        <w:trPr>
          <w:cantSplit/>
          <w:jc w:val="center"/>
        </w:trPr>
        <w:tc>
          <w:tcPr>
            <w:tcW w:w="452" w:type="dxa"/>
          </w:tcPr>
          <w:p w14:paraId="336AC760" w14:textId="77777777" w:rsidR="00F354BC" w:rsidRDefault="00F354BC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336AC761" w14:textId="77777777" w:rsidR="00F354BC" w:rsidRDefault="006E4201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>
              <w:rPr>
                <w:b w:val="0"/>
                <w:bCs/>
                <w:color w:val="auto"/>
                <w:sz w:val="20"/>
              </w:rPr>
              <w:t>Normative – Stage 3</w:t>
            </w:r>
          </w:p>
        </w:tc>
      </w:tr>
      <w:tr w:rsidR="00F354BC" w14:paraId="336AC765" w14:textId="77777777">
        <w:trPr>
          <w:cantSplit/>
          <w:jc w:val="center"/>
        </w:trPr>
        <w:tc>
          <w:tcPr>
            <w:tcW w:w="452" w:type="dxa"/>
          </w:tcPr>
          <w:p w14:paraId="336AC763" w14:textId="77777777" w:rsidR="00F354BC" w:rsidRDefault="00F354BC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336AC764" w14:textId="77777777" w:rsidR="00F354BC" w:rsidRDefault="006E4201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>
              <w:rPr>
                <w:b w:val="0"/>
                <w:bCs/>
                <w:color w:val="auto"/>
                <w:sz w:val="20"/>
              </w:rPr>
              <w:t>Normative – Other*</w:t>
            </w:r>
          </w:p>
        </w:tc>
      </w:tr>
    </w:tbl>
    <w:p w14:paraId="336AC766" w14:textId="77777777" w:rsidR="00F354BC" w:rsidRDefault="006E4201">
      <w:pPr>
        <w:ind w:right="-99"/>
        <w:rPr>
          <w:b/>
        </w:rPr>
      </w:pPr>
      <w:r>
        <w:rPr>
          <w:b/>
        </w:rPr>
        <w:t xml:space="preserve">* Other = </w:t>
      </w:r>
      <w:proofErr w:type="gramStart"/>
      <w:r>
        <w:rPr>
          <w:b/>
        </w:rPr>
        <w:t>e.g.</w:t>
      </w:r>
      <w:proofErr w:type="gramEnd"/>
      <w:r>
        <w:rPr>
          <w:b/>
        </w:rPr>
        <w:t xml:space="preserve"> testing</w:t>
      </w:r>
    </w:p>
    <w:p w14:paraId="336AC767" w14:textId="77777777" w:rsidR="00F354BC" w:rsidRDefault="00F354BC">
      <w:pPr>
        <w:ind w:right="-99"/>
        <w:rPr>
          <w:b/>
        </w:rPr>
      </w:pPr>
    </w:p>
    <w:p w14:paraId="336AC768" w14:textId="77777777" w:rsidR="00F354BC" w:rsidRDefault="006E4201">
      <w:pPr>
        <w:pStyle w:val="2"/>
        <w:keepLines/>
        <w:overflowPunct w:val="0"/>
        <w:autoSpaceDE w:val="0"/>
        <w:autoSpaceDN w:val="0"/>
        <w:adjustRightInd w:val="0"/>
        <w:spacing w:before="180" w:after="180"/>
        <w:ind w:left="1134" w:right="0" w:hanging="1134"/>
        <w:textAlignment w:val="baseline"/>
        <w:rPr>
          <w:b w:val="0"/>
          <w:sz w:val="32"/>
          <w:lang w:eastAsia="ja-JP"/>
        </w:rPr>
      </w:pPr>
      <w:r>
        <w:rPr>
          <w:b w:val="0"/>
          <w:sz w:val="32"/>
          <w:lang w:eastAsia="ja-JP"/>
        </w:rPr>
        <w:t>2.2</w:t>
      </w:r>
      <w:r>
        <w:rPr>
          <w:b w:val="0"/>
          <w:sz w:val="32"/>
          <w:lang w:eastAsia="ja-JP"/>
        </w:rPr>
        <w:tab/>
        <w:t>Parent Work Item</w:t>
      </w:r>
    </w:p>
    <w:p w14:paraId="336AC769" w14:textId="77777777" w:rsidR="00F354BC" w:rsidRDefault="006E4201">
      <w:r>
        <w:t xml:space="preserve">For a brand-new topic, use “N/A” in the table below. </w:t>
      </w:r>
      <w:r>
        <w:t>Otherwise indicate the parent Work Item.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1101"/>
        <w:gridCol w:w="1101"/>
        <w:gridCol w:w="6010"/>
      </w:tblGrid>
      <w:tr w:rsidR="00F354BC" w14:paraId="336AC76B" w14:textId="77777777">
        <w:trPr>
          <w:cantSplit/>
          <w:jc w:val="center"/>
        </w:trPr>
        <w:tc>
          <w:tcPr>
            <w:tcW w:w="9313" w:type="dxa"/>
            <w:gridSpan w:val="4"/>
            <w:shd w:val="clear" w:color="auto" w:fill="E0E0E0"/>
          </w:tcPr>
          <w:p w14:paraId="336AC76A" w14:textId="77777777" w:rsidR="00F354BC" w:rsidRDefault="006E4201">
            <w:pPr>
              <w:pStyle w:val="TAH"/>
              <w:ind w:right="-99"/>
              <w:jc w:val="left"/>
            </w:pPr>
            <w:r>
              <w:t xml:space="preserve">Parent Work / Study Items </w:t>
            </w:r>
          </w:p>
        </w:tc>
      </w:tr>
      <w:tr w:rsidR="00F354BC" w14:paraId="336AC770" w14:textId="77777777"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336AC76C" w14:textId="77777777" w:rsidR="00F354BC" w:rsidRDefault="006E4201">
            <w:pPr>
              <w:pStyle w:val="TAH"/>
              <w:ind w:right="-99"/>
              <w:jc w:val="left"/>
            </w:pPr>
            <w:r>
              <w:t>Acronym</w:t>
            </w:r>
          </w:p>
        </w:tc>
        <w:tc>
          <w:tcPr>
            <w:tcW w:w="1101" w:type="dxa"/>
            <w:shd w:val="clear" w:color="auto" w:fill="E0E0E0"/>
          </w:tcPr>
          <w:p w14:paraId="336AC76D" w14:textId="77777777" w:rsidR="00F354BC" w:rsidRDefault="006E4201">
            <w:pPr>
              <w:pStyle w:val="TAH"/>
              <w:ind w:right="-99"/>
              <w:jc w:val="left"/>
            </w:pPr>
            <w:r>
              <w:t>Working Group</w:t>
            </w:r>
          </w:p>
        </w:tc>
        <w:tc>
          <w:tcPr>
            <w:tcW w:w="1101" w:type="dxa"/>
            <w:shd w:val="clear" w:color="auto" w:fill="E0E0E0"/>
          </w:tcPr>
          <w:p w14:paraId="336AC76E" w14:textId="77777777" w:rsidR="00F354BC" w:rsidRDefault="006E4201">
            <w:pPr>
              <w:pStyle w:val="TAH"/>
              <w:ind w:right="-99"/>
              <w:jc w:val="left"/>
            </w:pPr>
            <w:r>
              <w:t>Unique ID</w:t>
            </w:r>
          </w:p>
        </w:tc>
        <w:tc>
          <w:tcPr>
            <w:tcW w:w="6010" w:type="dxa"/>
            <w:shd w:val="clear" w:color="auto" w:fill="E0E0E0"/>
          </w:tcPr>
          <w:p w14:paraId="336AC76F" w14:textId="77777777" w:rsidR="00F354BC" w:rsidRDefault="006E4201">
            <w:pPr>
              <w:pStyle w:val="TAH"/>
              <w:ind w:right="-99"/>
              <w:jc w:val="left"/>
            </w:pPr>
            <w:r>
              <w:t>Title (as in 3GPP Work Plan)</w:t>
            </w:r>
          </w:p>
        </w:tc>
      </w:tr>
      <w:tr w:rsidR="00F354BC" w14:paraId="336AC775" w14:textId="77777777">
        <w:trPr>
          <w:cantSplit/>
          <w:jc w:val="center"/>
        </w:trPr>
        <w:tc>
          <w:tcPr>
            <w:tcW w:w="1101" w:type="dxa"/>
          </w:tcPr>
          <w:p w14:paraId="336AC771" w14:textId="77777777" w:rsidR="00F354BC" w:rsidRDefault="006E4201">
            <w:pPr>
              <w:pStyle w:val="TAL"/>
              <w:rPr>
                <w:rFonts w:eastAsia="宋体"/>
                <w:lang w:val="en-US" w:eastAsia="zh-CN"/>
              </w:rPr>
            </w:pPr>
            <w:r>
              <w:rPr>
                <w:rFonts w:eastAsia="宋体"/>
                <w:lang w:val="en-US" w:eastAsia="zh-CN"/>
              </w:rPr>
              <w:t>FS_MANS_ph2</w:t>
            </w:r>
          </w:p>
        </w:tc>
        <w:tc>
          <w:tcPr>
            <w:tcW w:w="1101" w:type="dxa"/>
          </w:tcPr>
          <w:p w14:paraId="336AC772" w14:textId="77777777" w:rsidR="00F354BC" w:rsidRDefault="006E4201">
            <w:pPr>
              <w:pStyle w:val="TAL"/>
              <w:rPr>
                <w:rFonts w:eastAsia="宋体"/>
                <w:lang w:val="en-US" w:eastAsia="zh-CN"/>
              </w:rPr>
            </w:pPr>
            <w:r>
              <w:rPr>
                <w:rFonts w:eastAsia="宋体" w:hint="eastAsia"/>
                <w:lang w:val="en-US" w:eastAsia="zh-CN"/>
              </w:rPr>
              <w:t>SA5</w:t>
            </w:r>
          </w:p>
        </w:tc>
        <w:tc>
          <w:tcPr>
            <w:tcW w:w="1101" w:type="dxa"/>
          </w:tcPr>
          <w:p w14:paraId="336AC773" w14:textId="77777777" w:rsidR="00F354BC" w:rsidRDefault="006E4201">
            <w:pPr>
              <w:pStyle w:val="TAL"/>
            </w:pPr>
            <w:r>
              <w:rPr>
                <w:rFonts w:cs="Arial"/>
                <w:szCs w:val="18"/>
                <w:lang w:eastAsia="zh-CN"/>
              </w:rPr>
              <w:t>95003</w:t>
            </w:r>
            <w:r>
              <w:rPr>
                <w:rFonts w:cs="Arial" w:hint="eastAsia"/>
                <w:szCs w:val="18"/>
                <w:lang w:val="en-US" w:eastAsia="zh-CN"/>
              </w:rPr>
              <w:t>3</w:t>
            </w:r>
          </w:p>
        </w:tc>
        <w:tc>
          <w:tcPr>
            <w:tcW w:w="6010" w:type="dxa"/>
          </w:tcPr>
          <w:p w14:paraId="336AC774" w14:textId="77777777" w:rsidR="00F354BC" w:rsidRDefault="006E4201">
            <w:pPr>
              <w:pStyle w:val="TAL"/>
            </w:pPr>
            <w:r>
              <w:rPr>
                <w:rFonts w:eastAsia="等线" w:hint="eastAsia"/>
                <w:sz w:val="20"/>
                <w:lang w:eastAsia="zh-CN"/>
              </w:rPr>
              <w:t>Study on Management Aspects of 5G MOCN Network Sharing Phase2</w:t>
            </w:r>
          </w:p>
        </w:tc>
      </w:tr>
    </w:tbl>
    <w:p w14:paraId="336AC776" w14:textId="77777777" w:rsidR="00F354BC" w:rsidRDefault="00F354BC"/>
    <w:p w14:paraId="336AC777" w14:textId="77777777" w:rsidR="00F354BC" w:rsidRDefault="006E4201">
      <w:pPr>
        <w:pStyle w:val="3"/>
        <w:keepLines/>
        <w:overflowPunct w:val="0"/>
        <w:autoSpaceDE w:val="0"/>
        <w:autoSpaceDN w:val="0"/>
        <w:adjustRightInd w:val="0"/>
        <w:spacing w:before="120" w:after="180"/>
        <w:ind w:left="1134" w:hanging="1134"/>
        <w:textAlignment w:val="baseline"/>
        <w:rPr>
          <w:rFonts w:ascii="Arial" w:hAnsi="Arial"/>
          <w:sz w:val="28"/>
          <w:lang w:eastAsia="ja-JP"/>
        </w:rPr>
      </w:pPr>
      <w:r>
        <w:rPr>
          <w:rFonts w:ascii="Arial" w:hAnsi="Arial"/>
          <w:sz w:val="28"/>
          <w:lang w:eastAsia="ja-JP"/>
        </w:rPr>
        <w:lastRenderedPageBreak/>
        <w:t>2.3</w:t>
      </w:r>
      <w:r>
        <w:rPr>
          <w:rFonts w:ascii="Arial" w:hAnsi="Arial"/>
          <w:sz w:val="28"/>
          <w:lang w:eastAsia="ja-JP"/>
        </w:rPr>
        <w:tab/>
        <w:t xml:space="preserve">Other related Work Items and </w:t>
      </w:r>
      <w:r>
        <w:rPr>
          <w:rFonts w:ascii="Arial" w:hAnsi="Arial"/>
          <w:sz w:val="28"/>
          <w:lang w:eastAsia="ja-JP"/>
        </w:rPr>
        <w:t>dependencies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3326"/>
        <w:gridCol w:w="5099"/>
      </w:tblGrid>
      <w:tr w:rsidR="00F354BC" w14:paraId="336AC779" w14:textId="77777777">
        <w:trPr>
          <w:cantSplit/>
          <w:jc w:val="center"/>
        </w:trPr>
        <w:tc>
          <w:tcPr>
            <w:tcW w:w="9526" w:type="dxa"/>
            <w:gridSpan w:val="3"/>
            <w:shd w:val="clear" w:color="auto" w:fill="E0E0E0"/>
          </w:tcPr>
          <w:p w14:paraId="336AC778" w14:textId="77777777" w:rsidR="00F354BC" w:rsidRDefault="006E4201">
            <w:pPr>
              <w:pStyle w:val="TAH"/>
            </w:pPr>
            <w:r>
              <w:t>Other related Work /Study Items (if any)</w:t>
            </w:r>
          </w:p>
        </w:tc>
      </w:tr>
      <w:tr w:rsidR="00F354BC" w14:paraId="336AC77D" w14:textId="77777777"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336AC77A" w14:textId="77777777" w:rsidR="00F354BC" w:rsidRDefault="006E4201">
            <w:pPr>
              <w:pStyle w:val="TAH"/>
            </w:pPr>
            <w:r>
              <w:t>Unique ID</w:t>
            </w:r>
          </w:p>
        </w:tc>
        <w:tc>
          <w:tcPr>
            <w:tcW w:w="3326" w:type="dxa"/>
            <w:shd w:val="clear" w:color="auto" w:fill="E0E0E0"/>
          </w:tcPr>
          <w:p w14:paraId="336AC77B" w14:textId="77777777" w:rsidR="00F354BC" w:rsidRDefault="006E4201">
            <w:pPr>
              <w:pStyle w:val="TAH"/>
            </w:pPr>
            <w:r>
              <w:t>Title</w:t>
            </w:r>
          </w:p>
        </w:tc>
        <w:tc>
          <w:tcPr>
            <w:tcW w:w="5099" w:type="dxa"/>
            <w:shd w:val="clear" w:color="auto" w:fill="E0E0E0"/>
          </w:tcPr>
          <w:p w14:paraId="336AC77C" w14:textId="77777777" w:rsidR="00F354BC" w:rsidRDefault="006E4201">
            <w:pPr>
              <w:pStyle w:val="TAH"/>
            </w:pPr>
            <w:r>
              <w:t>Nature of relationship</w:t>
            </w:r>
          </w:p>
        </w:tc>
      </w:tr>
      <w:tr w:rsidR="00F354BC" w14:paraId="336AC781" w14:textId="77777777">
        <w:trPr>
          <w:cantSplit/>
          <w:jc w:val="center"/>
        </w:trPr>
        <w:tc>
          <w:tcPr>
            <w:tcW w:w="1101" w:type="dxa"/>
          </w:tcPr>
          <w:p w14:paraId="336AC77E" w14:textId="77777777" w:rsidR="00F354BC" w:rsidRDefault="006E4201">
            <w:pPr>
              <w:pStyle w:val="TAL"/>
            </w:pPr>
            <w:r>
              <w:t>900021</w:t>
            </w:r>
          </w:p>
        </w:tc>
        <w:tc>
          <w:tcPr>
            <w:tcW w:w="3326" w:type="dxa"/>
          </w:tcPr>
          <w:p w14:paraId="336AC77F" w14:textId="77777777" w:rsidR="00F354BC" w:rsidRDefault="006E4201">
            <w:pPr>
              <w:pStyle w:val="TAL"/>
            </w:pPr>
            <w:r>
              <w:t>Management Aspects of 5G Network sharing</w:t>
            </w:r>
          </w:p>
        </w:tc>
        <w:tc>
          <w:tcPr>
            <w:tcW w:w="5099" w:type="dxa"/>
          </w:tcPr>
          <w:p w14:paraId="336AC780" w14:textId="77777777" w:rsidR="00F354BC" w:rsidRDefault="006E4201">
            <w:pPr>
              <w:pStyle w:val="Guidance"/>
            </w:pPr>
            <w:r>
              <w:t>SA5 work item</w:t>
            </w:r>
          </w:p>
        </w:tc>
      </w:tr>
      <w:tr w:rsidR="00F354BC" w14:paraId="336AC786" w14:textId="77777777">
        <w:trPr>
          <w:cantSplit/>
          <w:jc w:val="center"/>
        </w:trPr>
        <w:tc>
          <w:tcPr>
            <w:tcW w:w="1101" w:type="dxa"/>
          </w:tcPr>
          <w:p w14:paraId="336AC782" w14:textId="77777777" w:rsidR="00F354BC" w:rsidRDefault="006E4201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 w:hint="eastAsia"/>
                <w:szCs w:val="18"/>
                <w:lang w:eastAsia="zh-CN"/>
              </w:rPr>
              <w:t>920018</w:t>
            </w:r>
          </w:p>
          <w:p w14:paraId="336AC783" w14:textId="77777777" w:rsidR="00F354BC" w:rsidRDefault="00F354BC">
            <w:pPr>
              <w:pStyle w:val="TAL"/>
            </w:pPr>
          </w:p>
        </w:tc>
        <w:tc>
          <w:tcPr>
            <w:tcW w:w="3326" w:type="dxa"/>
          </w:tcPr>
          <w:p w14:paraId="336AC784" w14:textId="77777777" w:rsidR="00F354BC" w:rsidRDefault="006E4201">
            <w:pPr>
              <w:pStyle w:val="TAL"/>
            </w:pPr>
            <w:r>
              <w:rPr>
                <w:rFonts w:cs="Arial" w:hint="eastAsia"/>
                <w:szCs w:val="18"/>
              </w:rPr>
              <w:t>Study on Management Aspects of 5G Network Sharing</w:t>
            </w:r>
          </w:p>
        </w:tc>
        <w:tc>
          <w:tcPr>
            <w:tcW w:w="5099" w:type="dxa"/>
          </w:tcPr>
          <w:p w14:paraId="336AC785" w14:textId="77777777" w:rsidR="00F354BC" w:rsidRDefault="006E4201">
            <w:pPr>
              <w:pStyle w:val="Guidance"/>
            </w:pPr>
            <w:r>
              <w:t>SA5 study item</w:t>
            </w:r>
          </w:p>
        </w:tc>
      </w:tr>
    </w:tbl>
    <w:p w14:paraId="336AC787" w14:textId="77777777" w:rsidR="00F354BC" w:rsidRDefault="00F354BC">
      <w:pPr>
        <w:pStyle w:val="FP"/>
      </w:pPr>
    </w:p>
    <w:p w14:paraId="336AC788" w14:textId="77777777" w:rsidR="00F354BC" w:rsidRDefault="006E4201">
      <w:pPr>
        <w:rPr>
          <w:rFonts w:eastAsia="宋体"/>
          <w:b/>
          <w:bCs/>
          <w:lang w:val="en-US" w:eastAsia="zh-CN"/>
        </w:rPr>
      </w:pPr>
      <w:r>
        <w:rPr>
          <w:b/>
          <w:bCs/>
        </w:rPr>
        <w:t xml:space="preserve">Dependency on </w:t>
      </w:r>
      <w:r>
        <w:rPr>
          <w:b/>
          <w:bCs/>
        </w:rPr>
        <w:t>non-3GPP (draft) specification:</w:t>
      </w:r>
      <w:r>
        <w:rPr>
          <w:rFonts w:eastAsia="宋体" w:hint="eastAsia"/>
          <w:b/>
          <w:bCs/>
          <w:lang w:val="en-US" w:eastAsia="zh-CN"/>
        </w:rPr>
        <w:t xml:space="preserve"> </w:t>
      </w:r>
      <w:r>
        <w:rPr>
          <w:rFonts w:eastAsia="宋体" w:hint="eastAsia"/>
          <w:lang w:val="en-US" w:eastAsia="zh-CN"/>
        </w:rPr>
        <w:t>none</w:t>
      </w:r>
    </w:p>
    <w:p w14:paraId="336AC789" w14:textId="77777777" w:rsidR="00F354BC" w:rsidRDefault="006E4201">
      <w:pPr>
        <w:pStyle w:val="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>
        <w:rPr>
          <w:b w:val="0"/>
          <w:sz w:val="36"/>
          <w:lang w:eastAsia="ja-JP"/>
        </w:rPr>
        <w:t>3</w:t>
      </w:r>
      <w:r>
        <w:rPr>
          <w:b w:val="0"/>
          <w:sz w:val="36"/>
          <w:lang w:eastAsia="ja-JP"/>
        </w:rPr>
        <w:tab/>
        <w:t>Justification</w:t>
      </w:r>
    </w:p>
    <w:p w14:paraId="336AC78A" w14:textId="77777777" w:rsidR="00F354BC" w:rsidRDefault="006E4201">
      <w:pPr>
        <w:overflowPunct w:val="0"/>
        <w:autoSpaceDE w:val="0"/>
        <w:autoSpaceDN w:val="0"/>
        <w:adjustRightInd w:val="0"/>
        <w:spacing w:after="180"/>
        <w:jc w:val="both"/>
        <w:textAlignment w:val="baseline"/>
        <w:rPr>
          <w:rFonts w:eastAsia="宋体"/>
          <w:lang w:eastAsia="zh-CN"/>
        </w:rPr>
      </w:pPr>
      <w:r>
        <w:rPr>
          <w:rFonts w:eastAsia="宋体"/>
          <w:lang w:eastAsia="zh-CN"/>
        </w:rPr>
        <w:t xml:space="preserve">In Rel-17 TS </w:t>
      </w:r>
      <w:r>
        <w:rPr>
          <w:rFonts w:eastAsia="宋体" w:hint="eastAsia"/>
          <w:lang w:val="en-US" w:eastAsia="zh-CN"/>
        </w:rPr>
        <w:t>32</w:t>
      </w:r>
      <w:r>
        <w:rPr>
          <w:rFonts w:eastAsia="宋体"/>
          <w:lang w:eastAsia="zh-CN"/>
        </w:rPr>
        <w:t>.</w:t>
      </w:r>
      <w:r>
        <w:rPr>
          <w:rFonts w:eastAsia="宋体" w:hint="eastAsia"/>
          <w:lang w:val="en-US" w:eastAsia="zh-CN"/>
        </w:rPr>
        <w:t>130</w:t>
      </w:r>
      <w:r>
        <w:rPr>
          <w:rFonts w:eastAsia="宋体"/>
          <w:lang w:eastAsia="zh-CN"/>
        </w:rPr>
        <w:t xml:space="preserve">, the following content is specified for </w:t>
      </w:r>
      <w:r>
        <w:rPr>
          <w:rFonts w:eastAsia="宋体" w:hint="eastAsia"/>
          <w:lang w:val="en-US" w:eastAsia="zh-CN"/>
        </w:rPr>
        <w:t>m</w:t>
      </w:r>
      <w:r>
        <w:rPr>
          <w:rFonts w:eastAsia="宋体"/>
          <w:lang w:eastAsia="zh-CN"/>
        </w:rPr>
        <w:t xml:space="preserve">anagement </w:t>
      </w:r>
      <w:r>
        <w:rPr>
          <w:rFonts w:eastAsia="宋体" w:hint="eastAsia"/>
          <w:lang w:val="en-US" w:eastAsia="zh-CN"/>
        </w:rPr>
        <w:t>a</w:t>
      </w:r>
      <w:r>
        <w:rPr>
          <w:rFonts w:eastAsia="宋体"/>
          <w:lang w:eastAsia="zh-CN"/>
        </w:rPr>
        <w:t xml:space="preserve">spects of 5G </w:t>
      </w:r>
      <w:r>
        <w:rPr>
          <w:rFonts w:eastAsia="宋体" w:hint="eastAsia"/>
          <w:lang w:val="en-US" w:eastAsia="zh-CN"/>
        </w:rPr>
        <w:t>n</w:t>
      </w:r>
      <w:r>
        <w:rPr>
          <w:rFonts w:eastAsia="宋体"/>
          <w:lang w:eastAsia="zh-CN"/>
        </w:rPr>
        <w:t xml:space="preserve">etwork sharing: </w:t>
      </w:r>
    </w:p>
    <w:p w14:paraId="336AC78B" w14:textId="77777777" w:rsidR="00F354BC" w:rsidRDefault="006E4201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180"/>
        <w:jc w:val="both"/>
        <w:textAlignment w:val="baseline"/>
        <w:rPr>
          <w:rFonts w:eastAsia="宋体"/>
          <w:lang w:eastAsia="zh-CN"/>
        </w:rPr>
      </w:pPr>
      <w:r>
        <w:rPr>
          <w:rFonts w:eastAsia="宋体"/>
          <w:lang w:eastAsia="zh-CN"/>
        </w:rPr>
        <w:t xml:space="preserve">The concept for </w:t>
      </w:r>
      <w:r>
        <w:rPr>
          <w:rFonts w:eastAsia="宋体" w:hint="eastAsia"/>
          <w:lang w:val="en-US" w:eastAsia="zh-CN"/>
        </w:rPr>
        <w:t>network sharing,</w:t>
      </w:r>
      <w:r>
        <w:rPr>
          <w:rFonts w:eastAsia="宋体"/>
          <w:lang w:eastAsia="zh-CN"/>
        </w:rPr>
        <w:t xml:space="preserve"> </w:t>
      </w:r>
      <w:r>
        <w:rPr>
          <w:rFonts w:eastAsia="宋体"/>
          <w:lang w:eastAsia="en-GB"/>
        </w:rPr>
        <w:t xml:space="preserve">management architecture </w:t>
      </w:r>
      <w:r>
        <w:rPr>
          <w:rFonts w:eastAsia="宋体" w:hint="eastAsia"/>
          <w:lang w:val="en-US" w:eastAsia="zh-CN"/>
        </w:rPr>
        <w:t>and m</w:t>
      </w:r>
      <w:r>
        <w:rPr>
          <w:rFonts w:eastAsia="等线"/>
          <w:lang w:val="en-US" w:bidi="ar"/>
        </w:rPr>
        <w:t>anagement workflows</w:t>
      </w:r>
      <w:r>
        <w:rPr>
          <w:rFonts w:eastAsia="等线" w:hint="eastAsia"/>
          <w:lang w:val="en-US" w:eastAsia="zh-CN" w:bidi="ar"/>
        </w:rPr>
        <w:t xml:space="preserve"> </w:t>
      </w:r>
      <w:r>
        <w:rPr>
          <w:rFonts w:eastAsia="宋体"/>
          <w:lang w:eastAsia="en-GB"/>
        </w:rPr>
        <w:t>for MOCN</w:t>
      </w:r>
      <w:r>
        <w:rPr>
          <w:rFonts w:eastAsia="宋体"/>
          <w:lang w:eastAsia="zh-CN"/>
        </w:rPr>
        <w:t>.</w:t>
      </w:r>
    </w:p>
    <w:p w14:paraId="336AC78C" w14:textId="77777777" w:rsidR="00F354BC" w:rsidRDefault="006E4201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180"/>
        <w:textAlignment w:val="baseline"/>
        <w:rPr>
          <w:rFonts w:eastAsia="宋体"/>
          <w:lang w:eastAsia="zh-CN"/>
        </w:rPr>
      </w:pPr>
      <w:r>
        <w:rPr>
          <w:rFonts w:eastAsia="宋体"/>
          <w:lang w:eastAsia="zh-CN"/>
        </w:rPr>
        <w:t>Typical scenarios and corresponding</w:t>
      </w:r>
      <w:r>
        <w:rPr>
          <w:rFonts w:eastAsia="宋体"/>
          <w:lang w:eastAsia="en-GB"/>
        </w:rPr>
        <w:t xml:space="preserve"> requirements</w:t>
      </w:r>
      <w:r>
        <w:rPr>
          <w:rFonts w:eastAsia="宋体"/>
          <w:lang w:eastAsia="zh-CN"/>
        </w:rPr>
        <w:t xml:space="preserve"> for </w:t>
      </w:r>
      <w:r>
        <w:rPr>
          <w:rFonts w:eastAsia="宋体" w:hint="eastAsia"/>
          <w:lang w:val="en-US" w:eastAsia="zh-CN"/>
        </w:rPr>
        <w:t>network sharing</w:t>
      </w:r>
      <w:r>
        <w:rPr>
          <w:rFonts w:eastAsia="宋体"/>
          <w:lang w:eastAsia="zh-CN"/>
        </w:rPr>
        <w:t xml:space="preserve">, </w:t>
      </w:r>
      <w:proofErr w:type="gramStart"/>
      <w:r>
        <w:rPr>
          <w:rFonts w:eastAsia="宋体"/>
          <w:lang w:eastAsia="zh-CN"/>
        </w:rPr>
        <w:t>including:</w:t>
      </w:r>
      <w:proofErr w:type="gramEnd"/>
      <w:r>
        <w:rPr>
          <w:rFonts w:eastAsia="宋体"/>
          <w:lang w:eastAsia="zh-CN"/>
        </w:rPr>
        <w:t xml:space="preserve"> </w:t>
      </w:r>
      <w:r>
        <w:rPr>
          <w:rFonts w:eastAsia="宋体"/>
          <w:lang w:val="en-US" w:eastAsia="zh-CN"/>
        </w:rPr>
        <w:t>OAM&amp;P of shared RAN</w:t>
      </w:r>
      <w:r>
        <w:rPr>
          <w:rFonts w:eastAsia="宋体" w:hint="eastAsia"/>
          <w:lang w:val="en-US" w:eastAsia="zh-CN"/>
        </w:rPr>
        <w:t>(NG-RAN), OA&amp;M of shared core network elements, management support for NG-RAN MOCN network sharing scenario, and management of measurements for cross-operat</w:t>
      </w:r>
      <w:r>
        <w:rPr>
          <w:rFonts w:eastAsia="宋体" w:hint="eastAsia"/>
          <w:lang w:val="en-US" w:eastAsia="zh-CN"/>
        </w:rPr>
        <w:t xml:space="preserve">or accounting. </w:t>
      </w:r>
    </w:p>
    <w:p w14:paraId="336AC78D" w14:textId="77777777" w:rsidR="00F354BC" w:rsidRDefault="006E4201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180"/>
        <w:jc w:val="both"/>
        <w:textAlignment w:val="baseline"/>
        <w:rPr>
          <w:rFonts w:eastAsia="宋体"/>
          <w:lang w:eastAsia="zh-CN"/>
        </w:rPr>
      </w:pPr>
      <w:r>
        <w:rPr>
          <w:rFonts w:eastAsia="宋体" w:hint="eastAsia"/>
          <w:lang w:val="en-US" w:eastAsia="zh-CN"/>
        </w:rPr>
        <w:t>Typical use cases</w:t>
      </w:r>
      <w:r>
        <w:rPr>
          <w:rFonts w:eastAsia="宋体"/>
          <w:lang w:val="en-US" w:eastAsia="en-GB"/>
        </w:rPr>
        <w:t xml:space="preserve"> definition, including </w:t>
      </w:r>
      <w:r>
        <w:rPr>
          <w:rFonts w:eastAsia="宋体" w:hint="eastAsia"/>
          <w:lang w:val="en-US" w:eastAsia="zh-CN"/>
        </w:rPr>
        <w:t>f</w:t>
      </w:r>
      <w:r>
        <w:rPr>
          <w:rFonts w:eastAsia="宋体"/>
          <w:lang w:val="en-US"/>
        </w:rPr>
        <w:t>ully pooled radio resources</w:t>
      </w:r>
      <w:r>
        <w:rPr>
          <w:rFonts w:eastAsia="宋体" w:hint="eastAsia"/>
          <w:lang w:val="en-US" w:eastAsia="zh-CN"/>
        </w:rPr>
        <w:t xml:space="preserve"> definition and r</w:t>
      </w:r>
      <w:r>
        <w:rPr>
          <w:rFonts w:eastAsia="等线"/>
          <w:lang w:val="en-US" w:bidi="ar"/>
        </w:rPr>
        <w:t>adio resources partitioning between two POPs</w:t>
      </w:r>
      <w:r>
        <w:rPr>
          <w:rFonts w:eastAsia="等线" w:hint="eastAsia"/>
          <w:lang w:val="en-US" w:eastAsia="zh-CN" w:bidi="ar"/>
        </w:rPr>
        <w:t>, handing of alarm raised on a shared cell, and Single DM for managing S-RAN and POP own RAN</w:t>
      </w:r>
      <w:r>
        <w:rPr>
          <w:rFonts w:eastAsia="宋体"/>
          <w:lang w:val="en-US" w:eastAsia="en-GB"/>
        </w:rPr>
        <w:t>.</w:t>
      </w:r>
    </w:p>
    <w:p w14:paraId="336AC78E" w14:textId="77777777" w:rsidR="00F354BC" w:rsidRDefault="006E4201">
      <w:pPr>
        <w:overflowPunct w:val="0"/>
        <w:autoSpaceDE w:val="0"/>
        <w:autoSpaceDN w:val="0"/>
        <w:adjustRightInd w:val="0"/>
        <w:spacing w:after="180"/>
        <w:jc w:val="both"/>
        <w:textAlignment w:val="baseline"/>
        <w:rPr>
          <w:rFonts w:eastAsia="宋体"/>
          <w:lang w:val="en-US" w:eastAsia="zh-CN"/>
        </w:rPr>
      </w:pPr>
      <w:r>
        <w:rPr>
          <w:rFonts w:eastAsia="宋体"/>
          <w:lang w:eastAsia="zh-CN"/>
        </w:rPr>
        <w:t>Based on above co</w:t>
      </w:r>
      <w:r>
        <w:rPr>
          <w:rFonts w:eastAsia="宋体"/>
          <w:lang w:eastAsia="zh-CN"/>
        </w:rPr>
        <w:t xml:space="preserve">ntent specified in Rel-17 TS </w:t>
      </w:r>
      <w:r>
        <w:rPr>
          <w:rFonts w:eastAsia="宋体" w:hint="eastAsia"/>
          <w:lang w:val="en-US" w:eastAsia="zh-CN"/>
        </w:rPr>
        <w:t>32.130 and other s</w:t>
      </w:r>
      <w:r>
        <w:rPr>
          <w:rFonts w:eastAsia="宋体"/>
          <w:lang w:eastAsia="en-GB"/>
        </w:rPr>
        <w:t>pecification</w:t>
      </w:r>
      <w:r>
        <w:rPr>
          <w:rFonts w:eastAsia="宋体" w:hint="eastAsia"/>
          <w:lang w:val="en-US" w:eastAsia="zh-CN"/>
        </w:rPr>
        <w:t>s</w:t>
      </w:r>
      <w:r>
        <w:rPr>
          <w:rFonts w:eastAsia="宋体"/>
          <w:lang w:eastAsia="zh-CN"/>
        </w:rPr>
        <w:t>, TR 28.</w:t>
      </w:r>
      <w:r>
        <w:rPr>
          <w:rFonts w:eastAsia="宋体" w:hint="eastAsia"/>
          <w:lang w:val="en-US" w:eastAsia="zh-CN"/>
        </w:rPr>
        <w:t>835</w:t>
      </w:r>
      <w:r>
        <w:rPr>
          <w:rFonts w:eastAsia="宋体"/>
          <w:lang w:eastAsia="zh-CN"/>
        </w:rPr>
        <w:t xml:space="preserve"> has studied following aspects and recommended to do the normative work</w:t>
      </w:r>
      <w:r>
        <w:rPr>
          <w:rFonts w:eastAsia="宋体" w:hint="eastAsia"/>
          <w:lang w:val="en-US" w:eastAsia="zh-CN"/>
        </w:rPr>
        <w:t>.</w:t>
      </w:r>
    </w:p>
    <w:p w14:paraId="336AC78F" w14:textId="77777777" w:rsidR="00F354BC" w:rsidRDefault="006E4201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180"/>
        <w:jc w:val="both"/>
        <w:textAlignment w:val="baseline"/>
        <w:rPr>
          <w:rFonts w:eastAsia="宋体"/>
          <w:lang w:eastAsia="zh-CN"/>
        </w:rPr>
      </w:pPr>
      <w:r>
        <w:rPr>
          <w:rFonts w:eastAsia="宋体" w:hint="eastAsia"/>
          <w:lang w:val="en-US" w:eastAsia="zh-CN"/>
        </w:rPr>
        <w:t xml:space="preserve">New requirements of </w:t>
      </w:r>
      <w:r>
        <w:rPr>
          <w:rFonts w:eastAsia="宋体"/>
          <w:lang w:eastAsia="en-GB"/>
        </w:rPr>
        <w:t>management architecture for MOCN</w:t>
      </w:r>
      <w:r>
        <w:rPr>
          <w:rFonts w:eastAsia="宋体" w:hint="eastAsia"/>
          <w:lang w:val="en-US" w:eastAsia="zh-CN"/>
        </w:rPr>
        <w:t>.</w:t>
      </w:r>
    </w:p>
    <w:p w14:paraId="336AC790" w14:textId="77777777" w:rsidR="00F354BC" w:rsidRDefault="006E4201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180"/>
        <w:jc w:val="both"/>
        <w:textAlignment w:val="baseline"/>
        <w:rPr>
          <w:rFonts w:eastAsia="宋体"/>
          <w:lang w:eastAsia="zh-CN"/>
        </w:rPr>
      </w:pPr>
      <w:r>
        <w:rPr>
          <w:rFonts w:eastAsia="宋体" w:hint="eastAsia"/>
          <w:lang w:eastAsia="zh-CN"/>
        </w:rPr>
        <w:t>N</w:t>
      </w:r>
      <w:r>
        <w:rPr>
          <w:rFonts w:eastAsia="宋体"/>
          <w:lang w:eastAsia="zh-CN"/>
        </w:rPr>
        <w:t xml:space="preserve">ew scenarios and corresponding requirements </w:t>
      </w:r>
      <w:r>
        <w:rPr>
          <w:rFonts w:eastAsia="宋体" w:hint="eastAsia"/>
          <w:lang w:val="en-US" w:eastAsia="zh-CN"/>
        </w:rPr>
        <w:t>and solutions</w:t>
      </w:r>
      <w:r>
        <w:rPr>
          <w:rFonts w:eastAsia="宋体" w:hint="eastAsia"/>
          <w:lang w:val="en-US" w:eastAsia="zh-CN"/>
        </w:rPr>
        <w:t xml:space="preserve"> </w:t>
      </w:r>
      <w:r>
        <w:rPr>
          <w:rFonts w:eastAsia="宋体"/>
          <w:lang w:eastAsia="zh-CN"/>
        </w:rPr>
        <w:t xml:space="preserve">for </w:t>
      </w:r>
      <w:r>
        <w:rPr>
          <w:rFonts w:eastAsia="宋体" w:hint="eastAsia"/>
          <w:lang w:val="en-US" w:eastAsia="zh-CN"/>
        </w:rPr>
        <w:t>MOCN</w:t>
      </w:r>
      <w:r>
        <w:rPr>
          <w:rFonts w:eastAsia="宋体"/>
          <w:lang w:eastAsia="zh-CN"/>
        </w:rPr>
        <w:t xml:space="preserve"> </w:t>
      </w:r>
      <w:r>
        <w:rPr>
          <w:rFonts w:eastAsia="宋体" w:hint="eastAsia"/>
          <w:lang w:val="en-US" w:eastAsia="zh-CN"/>
        </w:rPr>
        <w:t>in TS 32.130</w:t>
      </w:r>
      <w:r>
        <w:rPr>
          <w:rFonts w:eastAsia="宋体"/>
          <w:lang w:eastAsia="zh-CN"/>
        </w:rPr>
        <w:t>, inc</w:t>
      </w:r>
      <w:r>
        <w:rPr>
          <w:rFonts w:eastAsia="宋体" w:hint="eastAsia"/>
          <w:lang w:eastAsia="zh-CN"/>
        </w:rPr>
        <w:t>luding</w:t>
      </w:r>
      <w:r>
        <w:rPr>
          <w:rFonts w:eastAsia="宋体"/>
          <w:lang w:eastAsia="zh-CN"/>
        </w:rPr>
        <w:t>:</w:t>
      </w:r>
      <w:r>
        <w:rPr>
          <w:rFonts w:eastAsia="宋体" w:hint="eastAsia"/>
          <w:lang w:eastAsia="zh-CN"/>
        </w:rPr>
        <w:t xml:space="preserve"> </w:t>
      </w:r>
      <w:r>
        <w:rPr>
          <w:rFonts w:eastAsia="宋体" w:hint="eastAsia"/>
          <w:lang w:val="en-US" w:eastAsia="zh-CN"/>
        </w:rPr>
        <w:t xml:space="preserve">Management requirements </w:t>
      </w:r>
      <w:r>
        <w:rPr>
          <w:rFonts w:eastAsia="宋体"/>
          <w:lang w:eastAsia="en-GB"/>
        </w:rPr>
        <w:t>between MOP-NM and MOP-SR-DM</w:t>
      </w:r>
      <w:r>
        <w:rPr>
          <w:rFonts w:eastAsia="宋体" w:hint="eastAsia"/>
          <w:lang w:val="en-US" w:eastAsia="zh-CN"/>
        </w:rPr>
        <w:t>, remote access of MOP-SR-DM, defining data flow of configuration and performance measurements raised on shared cell</w:t>
      </w:r>
      <w:r>
        <w:rPr>
          <w:rFonts w:eastAsia="宋体"/>
          <w:lang w:eastAsia="zh-CN"/>
        </w:rPr>
        <w:t>.</w:t>
      </w:r>
    </w:p>
    <w:p w14:paraId="336AC791" w14:textId="77777777" w:rsidR="00F354BC" w:rsidRDefault="006E4201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180"/>
        <w:jc w:val="both"/>
        <w:textAlignment w:val="baseline"/>
        <w:rPr>
          <w:rFonts w:eastAsia="宋体"/>
          <w:lang w:eastAsia="zh-CN"/>
        </w:rPr>
      </w:pPr>
      <w:r>
        <w:rPr>
          <w:rFonts w:eastAsia="宋体" w:hint="eastAsia"/>
          <w:lang w:val="en-US" w:eastAsia="zh-CN"/>
        </w:rPr>
        <w:t>New m</w:t>
      </w:r>
      <w:r>
        <w:rPr>
          <w:rFonts w:eastAsia="宋体" w:hint="eastAsia"/>
          <w:lang w:eastAsia="en-GB"/>
        </w:rPr>
        <w:t xml:space="preserve">anagement </w:t>
      </w:r>
      <w:r>
        <w:rPr>
          <w:rFonts w:eastAsia="宋体" w:hint="eastAsia"/>
          <w:lang w:val="en-US" w:eastAsia="zh-CN"/>
        </w:rPr>
        <w:t>a</w:t>
      </w:r>
      <w:r>
        <w:rPr>
          <w:rFonts w:eastAsia="宋体" w:hint="eastAsia"/>
          <w:lang w:eastAsia="en-GB"/>
        </w:rPr>
        <w:t>spect</w:t>
      </w:r>
      <w:r>
        <w:rPr>
          <w:rFonts w:eastAsia="宋体" w:hint="eastAsia"/>
          <w:lang w:val="en-US" w:eastAsia="zh-CN"/>
        </w:rPr>
        <w:t xml:space="preserve"> </w:t>
      </w:r>
      <w:r>
        <w:rPr>
          <w:rFonts w:eastAsia="宋体"/>
          <w:lang w:eastAsia="zh-CN"/>
        </w:rPr>
        <w:t xml:space="preserve">requirements </w:t>
      </w:r>
      <w:r>
        <w:rPr>
          <w:rFonts w:eastAsia="宋体" w:hint="eastAsia"/>
          <w:lang w:val="en-US" w:eastAsia="zh-CN"/>
        </w:rPr>
        <w:t xml:space="preserve">and solutions </w:t>
      </w:r>
      <w:r>
        <w:rPr>
          <w:rFonts w:eastAsia="宋体"/>
          <w:lang w:eastAsia="zh-CN"/>
        </w:rPr>
        <w:t xml:space="preserve">in TS </w:t>
      </w:r>
      <w:r>
        <w:rPr>
          <w:rFonts w:eastAsia="宋体" w:hint="eastAsia"/>
          <w:lang w:val="en-US" w:eastAsia="zh-CN"/>
        </w:rPr>
        <w:t>28.541, TS 28.532, TS 28.622 and TS 28.552, including solution for e</w:t>
      </w:r>
      <w:r>
        <w:rPr>
          <w:rFonts w:eastAsia="Calibri"/>
          <w:lang w:val="en-US" w:eastAsia="zh-CN"/>
        </w:rPr>
        <w:t>n</w:t>
      </w:r>
      <w:r>
        <w:rPr>
          <w:rFonts w:eastAsia="Calibri"/>
          <w:lang w:val="en-US" w:eastAsia="en-GB"/>
        </w:rPr>
        <w:t>hancement of NRM</w:t>
      </w:r>
      <w:r>
        <w:rPr>
          <w:rFonts w:eastAsia="宋体"/>
          <w:lang w:eastAsia="en-GB"/>
        </w:rPr>
        <w:t xml:space="preserve"> </w:t>
      </w:r>
      <w:r>
        <w:rPr>
          <w:rFonts w:eastAsia="宋体" w:hint="eastAsia"/>
          <w:lang w:val="en-US" w:eastAsia="zh-CN"/>
        </w:rPr>
        <w:t>to support</w:t>
      </w:r>
      <w:r>
        <w:rPr>
          <w:rFonts w:eastAsia="宋体"/>
          <w:lang w:eastAsia="en-GB"/>
        </w:rPr>
        <w:t xml:space="preserve"> MOCN</w:t>
      </w:r>
      <w:r>
        <w:rPr>
          <w:rFonts w:eastAsia="宋体" w:hint="eastAsia"/>
          <w:lang w:val="en-US" w:eastAsia="zh-CN"/>
        </w:rPr>
        <w:t xml:space="preserve">, and PLMN-related attribute and 5QI-related attribute </w:t>
      </w:r>
      <w:r>
        <w:rPr>
          <w:rFonts w:eastAsia="宋体"/>
          <w:lang w:val="en-US" w:eastAsia="zh-CN"/>
        </w:rPr>
        <w:t>for operator specific IOC</w:t>
      </w:r>
      <w:r>
        <w:rPr>
          <w:rFonts w:eastAsia="宋体" w:hint="eastAsia"/>
          <w:lang w:val="en-US" w:eastAsia="zh-CN"/>
        </w:rPr>
        <w:t>, and adding PLMN granularity of performance measuremen</w:t>
      </w:r>
      <w:r>
        <w:rPr>
          <w:rFonts w:eastAsia="宋体" w:hint="eastAsia"/>
          <w:lang w:val="en-US" w:eastAsia="zh-CN"/>
        </w:rPr>
        <w:t>ts, etc.</w:t>
      </w:r>
    </w:p>
    <w:p w14:paraId="336AC792" w14:textId="77777777" w:rsidR="00F354BC" w:rsidRDefault="006E4201">
      <w:pPr>
        <w:overflowPunct w:val="0"/>
        <w:autoSpaceDE w:val="0"/>
        <w:autoSpaceDN w:val="0"/>
        <w:adjustRightInd w:val="0"/>
        <w:spacing w:after="180"/>
        <w:textAlignment w:val="baseline"/>
      </w:pPr>
      <w:r>
        <w:rPr>
          <w:rFonts w:eastAsia="宋体"/>
          <w:lang w:eastAsia="en-GB"/>
        </w:rPr>
        <w:t xml:space="preserve">Therefore, SA5 should start normative work on </w:t>
      </w:r>
      <w:r>
        <w:rPr>
          <w:rFonts w:eastAsia="宋体" w:hint="eastAsia"/>
          <w:lang w:val="en-US" w:eastAsia="zh-CN"/>
        </w:rPr>
        <w:t>m</w:t>
      </w:r>
      <w:r>
        <w:rPr>
          <w:rFonts w:eastAsia="宋体" w:hint="eastAsia"/>
          <w:lang w:eastAsia="en-GB"/>
        </w:rPr>
        <w:t xml:space="preserve">anagement </w:t>
      </w:r>
      <w:r>
        <w:rPr>
          <w:rFonts w:eastAsia="宋体" w:hint="eastAsia"/>
          <w:lang w:val="en-US" w:eastAsia="zh-CN"/>
        </w:rPr>
        <w:t>a</w:t>
      </w:r>
      <w:r>
        <w:rPr>
          <w:rFonts w:eastAsia="宋体" w:hint="eastAsia"/>
          <w:lang w:eastAsia="en-GB"/>
        </w:rPr>
        <w:t>spect of 5G Network Sharing</w:t>
      </w:r>
      <w:r>
        <w:rPr>
          <w:rFonts w:eastAsia="宋体"/>
          <w:lang w:eastAsia="en-GB"/>
        </w:rPr>
        <w:t xml:space="preserve"> based on conclusion and recommendation documented in TR 2</w:t>
      </w:r>
      <w:r>
        <w:rPr>
          <w:rFonts w:eastAsia="宋体" w:hint="eastAsia"/>
          <w:lang w:val="en-US" w:eastAsia="zh-CN"/>
        </w:rPr>
        <w:t>8</w:t>
      </w:r>
      <w:r>
        <w:rPr>
          <w:rFonts w:eastAsia="宋体"/>
          <w:lang w:eastAsia="en-GB"/>
        </w:rPr>
        <w:t>.</w:t>
      </w:r>
      <w:r>
        <w:rPr>
          <w:rFonts w:eastAsia="宋体" w:hint="eastAsia"/>
          <w:lang w:val="en-US" w:eastAsia="zh-CN"/>
        </w:rPr>
        <w:t>835.</w:t>
      </w:r>
    </w:p>
    <w:p w14:paraId="336AC793" w14:textId="77777777" w:rsidR="00F354BC" w:rsidRDefault="006E4201">
      <w:pPr>
        <w:pStyle w:val="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>
        <w:rPr>
          <w:b w:val="0"/>
          <w:sz w:val="36"/>
          <w:lang w:eastAsia="ja-JP"/>
        </w:rPr>
        <w:t>4</w:t>
      </w:r>
      <w:r>
        <w:rPr>
          <w:b w:val="0"/>
          <w:sz w:val="36"/>
          <w:lang w:eastAsia="ja-JP"/>
        </w:rPr>
        <w:tab/>
        <w:t>Objective</w:t>
      </w:r>
    </w:p>
    <w:p w14:paraId="336AC794" w14:textId="77777777" w:rsidR="00F354BC" w:rsidRDefault="006E4201">
      <w:pPr>
        <w:overflowPunct w:val="0"/>
        <w:autoSpaceDE w:val="0"/>
        <w:autoSpaceDN w:val="0"/>
        <w:adjustRightInd w:val="0"/>
        <w:spacing w:after="180"/>
        <w:jc w:val="both"/>
        <w:textAlignment w:val="baseline"/>
        <w:rPr>
          <w:rFonts w:eastAsia="宋体"/>
          <w:lang w:eastAsia="en-GB"/>
        </w:rPr>
      </w:pPr>
      <w:r>
        <w:rPr>
          <w:rFonts w:eastAsia="宋体"/>
          <w:lang w:eastAsia="en-GB"/>
        </w:rPr>
        <w:t xml:space="preserve">The objective of this work item is to enhance the </w:t>
      </w:r>
      <w:r>
        <w:rPr>
          <w:rFonts w:eastAsia="宋体" w:hint="eastAsia"/>
          <w:lang w:val="en-US" w:eastAsia="zh-CN"/>
        </w:rPr>
        <w:t>m</w:t>
      </w:r>
      <w:r>
        <w:rPr>
          <w:rFonts w:eastAsia="宋体" w:hint="eastAsia"/>
          <w:lang w:eastAsia="en-GB"/>
        </w:rPr>
        <w:t xml:space="preserve">anagement </w:t>
      </w:r>
      <w:r>
        <w:rPr>
          <w:rFonts w:eastAsia="宋体" w:hint="eastAsia"/>
          <w:lang w:val="en-US" w:eastAsia="zh-CN"/>
        </w:rPr>
        <w:t>a</w:t>
      </w:r>
      <w:r>
        <w:rPr>
          <w:rFonts w:eastAsia="宋体" w:hint="eastAsia"/>
          <w:lang w:eastAsia="en-GB"/>
        </w:rPr>
        <w:t>spect</w:t>
      </w:r>
      <w:r>
        <w:rPr>
          <w:rFonts w:eastAsia="宋体" w:hint="eastAsia"/>
          <w:lang w:val="en-US" w:eastAsia="zh-CN"/>
        </w:rPr>
        <w:t>s</w:t>
      </w:r>
      <w:r>
        <w:rPr>
          <w:rFonts w:eastAsia="宋体" w:hint="eastAsia"/>
          <w:lang w:eastAsia="en-GB"/>
        </w:rPr>
        <w:t xml:space="preserve"> of 5</w:t>
      </w:r>
      <w:r>
        <w:rPr>
          <w:rFonts w:eastAsia="宋体" w:hint="eastAsia"/>
          <w:lang w:val="en-US" w:eastAsia="zh-CN"/>
        </w:rPr>
        <w:t>G</w:t>
      </w:r>
      <w:r>
        <w:rPr>
          <w:rFonts w:eastAsia="宋体" w:hint="eastAsia"/>
          <w:lang w:eastAsia="en-GB"/>
        </w:rPr>
        <w:t xml:space="preserve"> </w:t>
      </w:r>
      <w:r>
        <w:rPr>
          <w:rFonts w:eastAsia="宋体" w:hint="eastAsia"/>
          <w:lang w:val="en-US" w:eastAsia="zh-CN"/>
        </w:rPr>
        <w:t>n</w:t>
      </w:r>
      <w:r>
        <w:rPr>
          <w:rFonts w:eastAsia="宋体" w:hint="eastAsia"/>
          <w:lang w:eastAsia="en-GB"/>
        </w:rPr>
        <w:t xml:space="preserve">etwork </w:t>
      </w:r>
      <w:r>
        <w:rPr>
          <w:rFonts w:eastAsia="宋体" w:hint="eastAsia"/>
          <w:lang w:val="en-US" w:eastAsia="zh-CN"/>
        </w:rPr>
        <w:t>s</w:t>
      </w:r>
      <w:r>
        <w:rPr>
          <w:rFonts w:eastAsia="宋体" w:hint="eastAsia"/>
          <w:lang w:eastAsia="en-GB"/>
        </w:rPr>
        <w:t>h</w:t>
      </w:r>
      <w:r>
        <w:rPr>
          <w:rFonts w:eastAsia="宋体" w:hint="eastAsia"/>
          <w:lang w:eastAsia="en-GB"/>
        </w:rPr>
        <w:t>aring</w:t>
      </w:r>
      <w:r>
        <w:rPr>
          <w:rFonts w:eastAsia="宋体"/>
          <w:lang w:eastAsia="en-GB"/>
        </w:rPr>
        <w:t xml:space="preserve"> by specifying the following aspects:</w:t>
      </w:r>
    </w:p>
    <w:p w14:paraId="336AC795" w14:textId="77777777" w:rsidR="00F354BC" w:rsidRDefault="006E4201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180"/>
        <w:textAlignment w:val="baseline"/>
        <w:rPr>
          <w:rFonts w:eastAsia="宋体"/>
          <w:lang w:eastAsia="zh-CN"/>
        </w:rPr>
      </w:pPr>
      <w:r>
        <w:rPr>
          <w:rFonts w:eastAsia="宋体"/>
          <w:lang w:eastAsia="zh-CN"/>
        </w:rPr>
        <w:t xml:space="preserve">Specify </w:t>
      </w:r>
      <w:r>
        <w:rPr>
          <w:rFonts w:eastAsia="宋体" w:hint="eastAsia"/>
          <w:lang w:val="en-US" w:eastAsia="zh-CN"/>
        </w:rPr>
        <w:t xml:space="preserve">new </w:t>
      </w:r>
      <w:r>
        <w:rPr>
          <w:rFonts w:eastAsia="宋体"/>
          <w:lang w:eastAsia="zh-CN"/>
        </w:rPr>
        <w:t>requirements and solutions for enhancement</w:t>
      </w:r>
      <w:r>
        <w:rPr>
          <w:rFonts w:eastAsia="宋体" w:hint="eastAsia"/>
          <w:lang w:val="en-US" w:eastAsia="zh-CN"/>
        </w:rPr>
        <w:t xml:space="preserve"> of </w:t>
      </w:r>
      <w:r>
        <w:rPr>
          <w:rFonts w:eastAsia="宋体" w:hint="eastAsia"/>
          <w:lang w:eastAsia="zh-CN"/>
        </w:rPr>
        <w:t>5</w:t>
      </w:r>
      <w:r>
        <w:rPr>
          <w:rFonts w:eastAsia="宋体" w:hint="eastAsia"/>
          <w:lang w:val="en-US" w:eastAsia="zh-CN"/>
        </w:rPr>
        <w:t>G</w:t>
      </w:r>
      <w:r>
        <w:rPr>
          <w:rFonts w:eastAsia="宋体" w:hint="eastAsia"/>
          <w:lang w:eastAsia="zh-CN"/>
        </w:rPr>
        <w:t xml:space="preserve"> </w:t>
      </w:r>
      <w:r>
        <w:rPr>
          <w:rFonts w:eastAsia="宋体" w:hint="eastAsia"/>
          <w:lang w:val="en-US" w:eastAsia="zh-CN"/>
        </w:rPr>
        <w:t>n</w:t>
      </w:r>
      <w:r>
        <w:rPr>
          <w:rFonts w:eastAsia="宋体" w:hint="eastAsia"/>
          <w:lang w:eastAsia="zh-CN"/>
        </w:rPr>
        <w:t xml:space="preserve">etwork </w:t>
      </w:r>
      <w:r>
        <w:rPr>
          <w:rFonts w:eastAsia="宋体" w:hint="eastAsia"/>
          <w:lang w:val="en-US" w:eastAsia="zh-CN"/>
        </w:rPr>
        <w:t>s</w:t>
      </w:r>
      <w:r>
        <w:rPr>
          <w:rFonts w:eastAsia="宋体" w:hint="eastAsia"/>
          <w:lang w:eastAsia="zh-CN"/>
        </w:rPr>
        <w:t>haring</w:t>
      </w:r>
      <w:r>
        <w:rPr>
          <w:rFonts w:eastAsia="宋体"/>
          <w:lang w:eastAsia="zh-CN"/>
        </w:rPr>
        <w:t xml:space="preserve"> </w:t>
      </w:r>
      <w:r>
        <w:rPr>
          <w:rFonts w:eastAsia="宋体" w:hint="eastAsia"/>
          <w:lang w:val="en-US" w:eastAsia="zh-CN"/>
        </w:rPr>
        <w:t>in TS 32.130</w:t>
      </w:r>
      <w:r>
        <w:rPr>
          <w:rFonts w:eastAsia="宋体"/>
          <w:lang w:eastAsia="zh-CN"/>
        </w:rPr>
        <w:t>:</w:t>
      </w:r>
    </w:p>
    <w:p w14:paraId="336AC796" w14:textId="77777777" w:rsidR="00F354BC" w:rsidRDefault="006E4201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180"/>
        <w:jc w:val="both"/>
        <w:textAlignment w:val="baseline"/>
        <w:rPr>
          <w:rFonts w:eastAsia="宋体"/>
          <w:lang w:val="en-US" w:eastAsia="zh-CN"/>
        </w:rPr>
      </w:pPr>
      <w:r>
        <w:rPr>
          <w:rFonts w:eastAsia="宋体" w:hint="eastAsia"/>
          <w:lang w:val="en-US" w:eastAsia="zh-CN"/>
        </w:rPr>
        <w:t xml:space="preserve">Requirements and </w:t>
      </w:r>
      <w:r>
        <w:rPr>
          <w:rFonts w:eastAsia="宋体"/>
          <w:lang w:eastAsia="zh-CN"/>
        </w:rPr>
        <w:t>corresponding</w:t>
      </w:r>
      <w:r>
        <w:rPr>
          <w:rFonts w:eastAsia="宋体" w:hint="eastAsia"/>
          <w:lang w:val="en-US" w:eastAsia="zh-CN"/>
        </w:rPr>
        <w:t xml:space="preserve"> solutions for the OAM&amp;P of 5G network sharing, including: </w:t>
      </w:r>
    </w:p>
    <w:p w14:paraId="336AC797" w14:textId="224704AC" w:rsidR="00F354BC" w:rsidRDefault="006E4201">
      <w:pPr>
        <w:numPr>
          <w:ilvl w:val="1"/>
          <w:numId w:val="3"/>
        </w:numPr>
        <w:overflowPunct w:val="0"/>
        <w:autoSpaceDE w:val="0"/>
        <w:autoSpaceDN w:val="0"/>
        <w:adjustRightInd w:val="0"/>
        <w:spacing w:after="180"/>
        <w:jc w:val="both"/>
        <w:textAlignment w:val="baseline"/>
        <w:rPr>
          <w:rFonts w:eastAsia="宋体"/>
          <w:lang w:val="en-US" w:eastAsia="zh-CN"/>
        </w:rPr>
      </w:pPr>
      <w:r>
        <w:rPr>
          <w:rFonts w:eastAsia="宋体" w:hint="eastAsia"/>
          <w:lang w:val="en-US" w:eastAsia="zh-CN"/>
        </w:rPr>
        <w:t xml:space="preserve">Remote access </w:t>
      </w:r>
      <w:ins w:id="1" w:author="Zhaoning Wang" w:date="2023-04-17T21:38:00Z">
        <w:r>
          <w:rPr>
            <w:rFonts w:eastAsia="宋体" w:hint="eastAsia"/>
            <w:lang w:val="en-US" w:eastAsia="zh-CN"/>
          </w:rPr>
          <w:t>requirement</w:t>
        </w:r>
        <w:r>
          <w:rPr>
            <w:rFonts w:eastAsia="宋体" w:hint="eastAsia"/>
            <w:lang w:val="en-US" w:eastAsia="zh-CN"/>
          </w:rPr>
          <w:t xml:space="preserve"> </w:t>
        </w:r>
      </w:ins>
      <w:r>
        <w:rPr>
          <w:rFonts w:eastAsia="宋体" w:hint="eastAsia"/>
          <w:lang w:val="en-US" w:eastAsia="zh-CN"/>
        </w:rPr>
        <w:t>of MOP.</w:t>
      </w:r>
      <w:ins w:id="2" w:author="WJY" w:date="2023-04-17T14:32:00Z">
        <w:r>
          <w:rPr>
            <w:rFonts w:eastAsia="宋体" w:hint="eastAsia"/>
            <w:lang w:val="en-US" w:eastAsia="zh-CN"/>
          </w:rPr>
          <w:t xml:space="preserve"> </w:t>
        </w:r>
      </w:ins>
    </w:p>
    <w:p w14:paraId="336AC798" w14:textId="715B719A" w:rsidR="00F354BC" w:rsidRDefault="006E4201">
      <w:pPr>
        <w:numPr>
          <w:ilvl w:val="1"/>
          <w:numId w:val="3"/>
        </w:numPr>
        <w:overflowPunct w:val="0"/>
        <w:autoSpaceDE w:val="0"/>
        <w:autoSpaceDN w:val="0"/>
        <w:adjustRightInd w:val="0"/>
        <w:spacing w:after="180"/>
        <w:jc w:val="both"/>
        <w:textAlignment w:val="baseline"/>
        <w:rPr>
          <w:rFonts w:eastAsia="宋体"/>
          <w:lang w:val="en-US" w:eastAsia="zh-CN"/>
        </w:rPr>
      </w:pPr>
      <w:r>
        <w:rPr>
          <w:rFonts w:eastAsia="宋体"/>
          <w:lang w:val="en-US" w:eastAsia="zh-CN"/>
        </w:rPr>
        <w:t>Management requirement</w:t>
      </w:r>
      <w:r>
        <w:rPr>
          <w:rFonts w:eastAsia="宋体" w:hint="eastAsia"/>
          <w:lang w:val="en-US" w:eastAsia="zh-CN"/>
        </w:rPr>
        <w:t>s</w:t>
      </w:r>
      <w:r>
        <w:rPr>
          <w:rFonts w:eastAsia="宋体"/>
          <w:lang w:val="en-US" w:eastAsia="zh-CN"/>
        </w:rPr>
        <w:t xml:space="preserve"> between MOP-NM and MOP-SR-DM</w:t>
      </w:r>
      <w:ins w:id="3" w:author="Zhaoning Wang" w:date="2023-04-17T21:38:00Z">
        <w:r>
          <w:rPr>
            <w:rFonts w:eastAsia="宋体" w:hint="eastAsia"/>
            <w:lang w:val="en-US" w:eastAsia="zh-CN"/>
          </w:rPr>
          <w:t>, and use cases of data flows for configuration, performance measurements and alarm</w:t>
        </w:r>
      </w:ins>
      <w:r>
        <w:rPr>
          <w:rFonts w:eastAsia="宋体" w:hint="eastAsia"/>
          <w:lang w:val="en-US" w:eastAsia="zh-CN"/>
        </w:rPr>
        <w:t>.</w:t>
      </w:r>
    </w:p>
    <w:p w14:paraId="336AC799" w14:textId="77777777" w:rsidR="00F354BC" w:rsidRDefault="006E4201">
      <w:pPr>
        <w:numPr>
          <w:ilvl w:val="1"/>
          <w:numId w:val="3"/>
        </w:numPr>
        <w:overflowPunct w:val="0"/>
        <w:autoSpaceDE w:val="0"/>
        <w:autoSpaceDN w:val="0"/>
        <w:adjustRightInd w:val="0"/>
        <w:spacing w:after="180"/>
        <w:jc w:val="both"/>
        <w:textAlignment w:val="baseline"/>
        <w:rPr>
          <w:rFonts w:eastAsia="宋体"/>
          <w:lang w:val="en-US" w:eastAsia="zh-CN"/>
        </w:rPr>
      </w:pPr>
      <w:r>
        <w:rPr>
          <w:rFonts w:eastAsia="宋体" w:hint="eastAsia"/>
          <w:lang w:val="en-US" w:eastAsia="zh-CN"/>
        </w:rPr>
        <w:t>M</w:t>
      </w:r>
      <w:r>
        <w:rPr>
          <w:rFonts w:eastAsia="宋体"/>
          <w:lang w:eastAsia="en-GB"/>
        </w:rPr>
        <w:t>anagement requirement</w:t>
      </w:r>
      <w:r>
        <w:rPr>
          <w:rFonts w:eastAsia="宋体" w:hint="eastAsia"/>
          <w:lang w:val="en-US" w:eastAsia="zh-CN"/>
        </w:rPr>
        <w:t>s</w:t>
      </w:r>
      <w:r>
        <w:rPr>
          <w:rFonts w:eastAsia="宋体"/>
          <w:lang w:eastAsia="en-GB"/>
        </w:rPr>
        <w:t xml:space="preserve"> between MOP</w:t>
      </w:r>
      <w:r>
        <w:rPr>
          <w:rFonts w:eastAsia="宋体" w:hint="eastAsia"/>
          <w:lang w:val="en-US" w:eastAsia="zh-CN"/>
        </w:rPr>
        <w:t>-NM</w:t>
      </w:r>
      <w:r>
        <w:rPr>
          <w:rFonts w:eastAsia="宋体"/>
          <w:lang w:eastAsia="en-GB"/>
        </w:rPr>
        <w:t xml:space="preserve"> and </w:t>
      </w:r>
      <w:r>
        <w:rPr>
          <w:rFonts w:eastAsia="宋体" w:hint="eastAsia"/>
          <w:lang w:val="en-US" w:eastAsia="zh-CN"/>
        </w:rPr>
        <w:t>POP.</w:t>
      </w:r>
    </w:p>
    <w:p w14:paraId="336AC79A" w14:textId="654FF710" w:rsidR="00F354BC" w:rsidRDefault="006E4201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180"/>
        <w:jc w:val="both"/>
        <w:textAlignment w:val="baseline"/>
        <w:rPr>
          <w:rFonts w:eastAsia="宋体"/>
          <w:lang w:val="en-US" w:eastAsia="zh-CN"/>
        </w:rPr>
      </w:pPr>
      <w:r>
        <w:rPr>
          <w:rFonts w:eastAsia="宋体" w:hint="eastAsia"/>
          <w:lang w:val="en-US" w:eastAsia="zh-CN"/>
        </w:rPr>
        <w:t xml:space="preserve">Enhancement of MOCN </w:t>
      </w:r>
      <w:r>
        <w:rPr>
          <w:rFonts w:eastAsia="宋体"/>
          <w:lang w:val="en-US" w:eastAsia="zh-CN"/>
        </w:rPr>
        <w:t xml:space="preserve">management architecture </w:t>
      </w:r>
      <w:r>
        <w:rPr>
          <w:rFonts w:eastAsia="宋体" w:hint="eastAsia"/>
          <w:lang w:val="en-US" w:eastAsia="zh-CN"/>
        </w:rPr>
        <w:t>based on SBMA</w:t>
      </w:r>
      <w:ins w:id="4" w:author="Zhaoning Wang" w:date="2023-04-17T21:39:00Z">
        <w:r>
          <w:rPr>
            <w:rFonts w:eastAsia="宋体" w:hint="eastAsia"/>
            <w:lang w:val="en-US" w:eastAsia="zh-CN"/>
          </w:rPr>
          <w:t xml:space="preserve"> for NG-RAN</w:t>
        </w:r>
      </w:ins>
      <w:r>
        <w:rPr>
          <w:rFonts w:eastAsia="宋体" w:hint="eastAsia"/>
          <w:lang w:val="en-US" w:eastAsia="zh-CN"/>
        </w:rPr>
        <w:t>.</w:t>
      </w:r>
    </w:p>
    <w:p w14:paraId="336AC79B" w14:textId="2E125C85" w:rsidR="00F354BC" w:rsidDel="006E4201" w:rsidRDefault="006E4201" w:rsidP="006E4201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180"/>
        <w:jc w:val="both"/>
        <w:textAlignment w:val="baseline"/>
        <w:rPr>
          <w:del w:id="5" w:author="Zhaoning Wang" w:date="2023-04-17T21:38:00Z"/>
          <w:rFonts w:eastAsia="宋体"/>
          <w:lang w:val="en-US" w:eastAsia="zh-CN"/>
        </w:rPr>
      </w:pPr>
      <w:del w:id="6" w:author="Zhaoning Wang" w:date="2023-04-17T21:38:00Z">
        <w:r w:rsidDel="006E4201">
          <w:rPr>
            <w:rFonts w:eastAsia="宋体" w:hint="eastAsia"/>
            <w:lang w:val="en-US" w:eastAsia="zh-CN"/>
          </w:rPr>
          <w:delText xml:space="preserve">Potential management aspect requirements and use cases for </w:delText>
        </w:r>
        <w:r w:rsidDel="006E4201">
          <w:rPr>
            <w:rFonts w:eastAsia="宋体" w:hint="eastAsia"/>
            <w:lang w:eastAsia="zh-CN"/>
          </w:rPr>
          <w:delText>5</w:delText>
        </w:r>
        <w:r w:rsidDel="006E4201">
          <w:rPr>
            <w:rFonts w:eastAsia="宋体" w:hint="eastAsia"/>
            <w:lang w:val="en-US" w:eastAsia="zh-CN"/>
          </w:rPr>
          <w:delText>G</w:delText>
        </w:r>
        <w:r w:rsidDel="006E4201">
          <w:rPr>
            <w:rFonts w:eastAsia="宋体" w:hint="eastAsia"/>
            <w:lang w:eastAsia="zh-CN"/>
          </w:rPr>
          <w:delText xml:space="preserve"> </w:delText>
        </w:r>
        <w:r w:rsidDel="006E4201">
          <w:rPr>
            <w:rFonts w:eastAsia="宋体" w:hint="eastAsia"/>
            <w:lang w:val="en-US" w:eastAsia="zh-CN"/>
          </w:rPr>
          <w:delText>n</w:delText>
        </w:r>
        <w:r w:rsidDel="006E4201">
          <w:rPr>
            <w:rFonts w:eastAsia="宋体" w:hint="eastAsia"/>
            <w:lang w:eastAsia="zh-CN"/>
          </w:rPr>
          <w:delText xml:space="preserve">etwork </w:delText>
        </w:r>
        <w:r w:rsidDel="006E4201">
          <w:rPr>
            <w:rFonts w:eastAsia="宋体" w:hint="eastAsia"/>
            <w:lang w:val="en-US" w:eastAsia="zh-CN"/>
          </w:rPr>
          <w:delText>s</w:delText>
        </w:r>
        <w:r w:rsidDel="006E4201">
          <w:rPr>
            <w:rFonts w:eastAsia="宋体" w:hint="eastAsia"/>
            <w:lang w:eastAsia="zh-CN"/>
          </w:rPr>
          <w:delText>haring</w:delText>
        </w:r>
        <w:r w:rsidDel="006E4201">
          <w:rPr>
            <w:rFonts w:eastAsia="宋体" w:hint="eastAsia"/>
            <w:lang w:val="en-US" w:eastAsia="zh-CN"/>
          </w:rPr>
          <w:delText>.</w:delText>
        </w:r>
      </w:del>
    </w:p>
    <w:p w14:paraId="336AC79C" w14:textId="77777777" w:rsidR="00F354BC" w:rsidRDefault="006E4201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180"/>
        <w:jc w:val="both"/>
        <w:textAlignment w:val="baseline"/>
        <w:rPr>
          <w:rFonts w:eastAsia="宋体"/>
          <w:lang w:eastAsia="zh-CN"/>
        </w:rPr>
      </w:pPr>
      <w:r>
        <w:rPr>
          <w:rFonts w:eastAsia="宋体"/>
          <w:lang w:eastAsia="zh-CN"/>
        </w:rPr>
        <w:t xml:space="preserve">Specify solutions for the </w:t>
      </w:r>
      <w:r>
        <w:rPr>
          <w:rFonts w:eastAsia="宋体" w:hint="eastAsia"/>
          <w:lang w:val="en-US" w:eastAsia="zh-CN"/>
        </w:rPr>
        <w:t>m</w:t>
      </w:r>
      <w:r>
        <w:rPr>
          <w:rFonts w:eastAsia="宋体" w:hint="eastAsia"/>
          <w:lang w:eastAsia="en-GB"/>
        </w:rPr>
        <w:t xml:space="preserve">anagement </w:t>
      </w:r>
      <w:r>
        <w:rPr>
          <w:rFonts w:eastAsia="宋体" w:hint="eastAsia"/>
          <w:lang w:val="en-US" w:eastAsia="zh-CN"/>
        </w:rPr>
        <w:t>a</w:t>
      </w:r>
      <w:r>
        <w:rPr>
          <w:rFonts w:eastAsia="宋体" w:hint="eastAsia"/>
          <w:lang w:eastAsia="en-GB"/>
        </w:rPr>
        <w:t>spect</w:t>
      </w:r>
      <w:r>
        <w:rPr>
          <w:rFonts w:eastAsia="宋体" w:hint="eastAsia"/>
          <w:lang w:val="en-US" w:eastAsia="zh-CN"/>
        </w:rPr>
        <w:t xml:space="preserve"> </w:t>
      </w:r>
      <w:r>
        <w:rPr>
          <w:rFonts w:eastAsia="宋体"/>
          <w:lang w:eastAsia="zh-CN"/>
        </w:rPr>
        <w:t xml:space="preserve">requirements in TS </w:t>
      </w:r>
      <w:r>
        <w:rPr>
          <w:rFonts w:eastAsia="宋体" w:hint="eastAsia"/>
          <w:lang w:val="en-US" w:eastAsia="zh-CN"/>
        </w:rPr>
        <w:t>28.541</w:t>
      </w:r>
      <w:r>
        <w:rPr>
          <w:rFonts w:eastAsia="宋体"/>
          <w:lang w:eastAsia="zh-CN"/>
        </w:rPr>
        <w:t>:</w:t>
      </w:r>
    </w:p>
    <w:p w14:paraId="336AC79D" w14:textId="77777777" w:rsidR="00F354BC" w:rsidRDefault="006E4201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180"/>
        <w:jc w:val="both"/>
        <w:textAlignment w:val="baseline"/>
        <w:rPr>
          <w:rFonts w:eastAsia="宋体"/>
          <w:lang w:val="en-US" w:eastAsia="zh-CN"/>
        </w:rPr>
      </w:pPr>
      <w:r>
        <w:rPr>
          <w:rFonts w:eastAsia="宋体" w:hint="eastAsia"/>
          <w:lang w:val="en-US" w:eastAsia="zh-CN"/>
        </w:rPr>
        <w:t>Solution for e</w:t>
      </w:r>
      <w:r>
        <w:rPr>
          <w:rFonts w:eastAsia="Calibri"/>
          <w:lang w:val="en-US" w:eastAsia="zh-CN"/>
        </w:rPr>
        <w:t>n</w:t>
      </w:r>
      <w:r>
        <w:rPr>
          <w:rFonts w:eastAsia="Calibri"/>
          <w:lang w:val="en-US" w:eastAsia="en-GB"/>
        </w:rPr>
        <w:t>hancement of NRM to support MOCN network sharing</w:t>
      </w:r>
      <w:r>
        <w:rPr>
          <w:rFonts w:eastAsia="宋体" w:hint="eastAsia"/>
          <w:lang w:val="en-US" w:eastAsia="zh-CN"/>
        </w:rPr>
        <w:t>.</w:t>
      </w:r>
      <w:ins w:id="7" w:author="WJY" w:date="2023-04-17T14:33:00Z">
        <w:r>
          <w:rPr>
            <w:rFonts w:eastAsia="宋体" w:hint="eastAsia"/>
            <w:lang w:val="en-US" w:eastAsia="zh-CN"/>
          </w:rPr>
          <w:t xml:space="preserve"> </w:t>
        </w:r>
      </w:ins>
    </w:p>
    <w:p w14:paraId="336AC79E" w14:textId="77777777" w:rsidR="00F354BC" w:rsidRDefault="006E4201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180"/>
        <w:jc w:val="both"/>
        <w:textAlignment w:val="baseline"/>
        <w:rPr>
          <w:rFonts w:eastAsia="宋体"/>
          <w:lang w:val="en-US" w:eastAsia="zh-CN"/>
        </w:rPr>
      </w:pPr>
      <w:r>
        <w:rPr>
          <w:rFonts w:eastAsia="宋体"/>
          <w:lang w:val="en-US" w:eastAsia="zh-CN"/>
        </w:rPr>
        <w:t xml:space="preserve">Solution for </w:t>
      </w:r>
      <w:r>
        <w:rPr>
          <w:rFonts w:eastAsia="宋体" w:hint="eastAsia"/>
          <w:lang w:val="en-US" w:eastAsia="zh-CN"/>
        </w:rPr>
        <w:t xml:space="preserve">PLMN-related attribute requirement </w:t>
      </w:r>
      <w:r>
        <w:rPr>
          <w:rFonts w:eastAsia="宋体"/>
          <w:lang w:val="en-US" w:eastAsia="zh-CN"/>
        </w:rPr>
        <w:t>for operator specific IOC</w:t>
      </w:r>
      <w:r>
        <w:rPr>
          <w:rFonts w:eastAsia="宋体" w:hint="eastAsia"/>
          <w:lang w:val="en-US" w:eastAsia="zh-CN"/>
        </w:rPr>
        <w:t>.</w:t>
      </w:r>
      <w:ins w:id="8" w:author="WJY" w:date="2023-04-17T14:34:00Z">
        <w:r>
          <w:rPr>
            <w:rFonts w:eastAsia="宋体" w:hint="eastAsia"/>
            <w:lang w:val="en-US" w:eastAsia="zh-CN"/>
          </w:rPr>
          <w:t xml:space="preserve"> </w:t>
        </w:r>
      </w:ins>
    </w:p>
    <w:p w14:paraId="336AC79F" w14:textId="77777777" w:rsidR="00F354BC" w:rsidRDefault="006E4201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180"/>
        <w:jc w:val="both"/>
        <w:textAlignment w:val="baseline"/>
        <w:rPr>
          <w:rFonts w:eastAsia="宋体"/>
          <w:lang w:val="en-US" w:eastAsia="zh-CN"/>
        </w:rPr>
      </w:pPr>
      <w:r>
        <w:rPr>
          <w:rFonts w:eastAsia="宋体"/>
          <w:lang w:val="en-US" w:eastAsia="zh-CN"/>
        </w:rPr>
        <w:t xml:space="preserve">Solution for </w:t>
      </w:r>
      <w:r>
        <w:rPr>
          <w:rFonts w:eastAsia="宋体" w:hint="eastAsia"/>
          <w:lang w:val="en-US" w:eastAsia="zh-CN"/>
        </w:rPr>
        <w:t xml:space="preserve">5QI-related attribute </w:t>
      </w:r>
      <w:r>
        <w:rPr>
          <w:rFonts w:eastAsia="宋体" w:hint="eastAsia"/>
          <w:lang w:val="en-US" w:eastAsia="zh-CN"/>
        </w:rPr>
        <w:t xml:space="preserve">requirement </w:t>
      </w:r>
      <w:r>
        <w:rPr>
          <w:rFonts w:eastAsia="宋体"/>
          <w:lang w:val="en-US" w:eastAsia="zh-CN"/>
        </w:rPr>
        <w:t>for operator specific IOC</w:t>
      </w:r>
      <w:r>
        <w:rPr>
          <w:rFonts w:eastAsia="宋体" w:hint="eastAsia"/>
          <w:lang w:val="en-US" w:eastAsia="zh-CN"/>
        </w:rPr>
        <w:t>.</w:t>
      </w:r>
      <w:ins w:id="9" w:author="WJY" w:date="2023-04-17T14:34:00Z">
        <w:r>
          <w:rPr>
            <w:rFonts w:eastAsia="宋体" w:hint="eastAsia"/>
            <w:lang w:val="en-US" w:eastAsia="zh-CN"/>
          </w:rPr>
          <w:t xml:space="preserve"> </w:t>
        </w:r>
      </w:ins>
    </w:p>
    <w:p w14:paraId="336AC7A0" w14:textId="77777777" w:rsidR="00F354BC" w:rsidRDefault="006E4201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180"/>
        <w:jc w:val="both"/>
        <w:textAlignment w:val="baseline"/>
        <w:rPr>
          <w:rFonts w:eastAsia="宋体"/>
          <w:lang w:eastAsia="zh-CN"/>
        </w:rPr>
      </w:pPr>
      <w:r>
        <w:rPr>
          <w:rFonts w:eastAsia="宋体"/>
          <w:lang w:eastAsia="zh-CN"/>
        </w:rPr>
        <w:lastRenderedPageBreak/>
        <w:t xml:space="preserve">Specify solutions for the </w:t>
      </w:r>
      <w:r>
        <w:rPr>
          <w:rFonts w:eastAsia="宋体" w:hint="eastAsia"/>
          <w:lang w:val="en-US" w:eastAsia="zh-CN"/>
        </w:rPr>
        <w:t>m</w:t>
      </w:r>
      <w:r>
        <w:rPr>
          <w:rFonts w:eastAsia="宋体" w:hint="eastAsia"/>
          <w:lang w:eastAsia="en-GB"/>
        </w:rPr>
        <w:t xml:space="preserve">anagement </w:t>
      </w:r>
      <w:r>
        <w:rPr>
          <w:rFonts w:eastAsia="宋体" w:hint="eastAsia"/>
          <w:lang w:val="en-US" w:eastAsia="zh-CN"/>
        </w:rPr>
        <w:t>a</w:t>
      </w:r>
      <w:r>
        <w:rPr>
          <w:rFonts w:eastAsia="宋体" w:hint="eastAsia"/>
          <w:lang w:eastAsia="en-GB"/>
        </w:rPr>
        <w:t>spect</w:t>
      </w:r>
      <w:r>
        <w:rPr>
          <w:rFonts w:eastAsia="宋体" w:hint="eastAsia"/>
          <w:lang w:val="en-US" w:eastAsia="zh-CN"/>
        </w:rPr>
        <w:t xml:space="preserve"> </w:t>
      </w:r>
      <w:r>
        <w:rPr>
          <w:rFonts w:eastAsia="宋体"/>
          <w:lang w:eastAsia="zh-CN"/>
        </w:rPr>
        <w:t xml:space="preserve">requirements in TS </w:t>
      </w:r>
      <w:r>
        <w:rPr>
          <w:rFonts w:eastAsia="宋体" w:hint="eastAsia"/>
          <w:lang w:val="en-US" w:eastAsia="zh-CN"/>
        </w:rPr>
        <w:t>28.532 and TS 28.552</w:t>
      </w:r>
      <w:r>
        <w:rPr>
          <w:rFonts w:eastAsia="宋体"/>
          <w:lang w:eastAsia="zh-CN"/>
        </w:rPr>
        <w:t>:</w:t>
      </w:r>
    </w:p>
    <w:p w14:paraId="336AC7A1" w14:textId="77777777" w:rsidR="00F354BC" w:rsidRDefault="006E4201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180"/>
        <w:jc w:val="both"/>
        <w:textAlignment w:val="baseline"/>
        <w:rPr>
          <w:rFonts w:eastAsia="宋体"/>
          <w:lang w:val="en-US" w:eastAsia="zh-CN"/>
        </w:rPr>
      </w:pPr>
      <w:r>
        <w:rPr>
          <w:rFonts w:eastAsia="宋体"/>
          <w:lang w:val="en-US" w:eastAsia="zh-CN"/>
        </w:rPr>
        <w:t>Solution for different POP’</w:t>
      </w:r>
      <w:r>
        <w:rPr>
          <w:rFonts w:eastAsia="宋体" w:hint="eastAsia"/>
          <w:lang w:val="en-US" w:eastAsia="zh-CN"/>
        </w:rPr>
        <w:t>s data requirements for MOCN.</w:t>
      </w:r>
    </w:p>
    <w:p w14:paraId="336AC7A2" w14:textId="77777777" w:rsidR="00F354BC" w:rsidRDefault="006E4201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180"/>
        <w:jc w:val="both"/>
        <w:textAlignment w:val="baseline"/>
      </w:pPr>
      <w:r>
        <w:rPr>
          <w:rFonts w:eastAsia="宋体"/>
          <w:lang w:eastAsia="zh-CN"/>
        </w:rPr>
        <w:t>Specifying</w:t>
      </w:r>
      <w:r>
        <w:rPr>
          <w:rFonts w:eastAsia="宋体" w:hint="eastAsia"/>
          <w:lang w:val="en-US" w:eastAsia="zh-CN"/>
        </w:rPr>
        <w:t xml:space="preserve"> PLMN granularity </w:t>
      </w:r>
      <w:r>
        <w:rPr>
          <w:rFonts w:eastAsia="宋体"/>
          <w:lang w:eastAsia="zh-CN"/>
        </w:rPr>
        <w:t xml:space="preserve">of existing </w:t>
      </w:r>
      <w:r>
        <w:rPr>
          <w:rFonts w:eastAsia="宋体"/>
          <w:lang w:val="en-US" w:eastAsia="zh-CN"/>
        </w:rPr>
        <w:t>performance measurement</w:t>
      </w:r>
      <w:r>
        <w:rPr>
          <w:rFonts w:eastAsia="宋体" w:hint="eastAsia"/>
          <w:lang w:val="en-US" w:eastAsia="zh-CN"/>
        </w:rPr>
        <w:t xml:space="preserve"> for MOCN.</w:t>
      </w:r>
      <w:ins w:id="10" w:author="WJY" w:date="2023-04-17T14:34:00Z">
        <w:r>
          <w:rPr>
            <w:rFonts w:eastAsia="宋体" w:hint="eastAsia"/>
            <w:lang w:val="en-US" w:eastAsia="zh-CN"/>
          </w:rPr>
          <w:t xml:space="preserve"> </w:t>
        </w:r>
      </w:ins>
    </w:p>
    <w:p w14:paraId="336AC7A3" w14:textId="77777777" w:rsidR="00F354BC" w:rsidRDefault="006E4201">
      <w:pPr>
        <w:pStyle w:val="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>
        <w:rPr>
          <w:b w:val="0"/>
          <w:sz w:val="36"/>
          <w:lang w:eastAsia="ja-JP"/>
        </w:rPr>
        <w:t>5</w:t>
      </w:r>
      <w:r>
        <w:rPr>
          <w:b w:val="0"/>
          <w:sz w:val="36"/>
          <w:lang w:eastAsia="ja-JP"/>
        </w:rPr>
        <w:tab/>
        <w:t>Expected Output and Time scale</w:t>
      </w:r>
    </w:p>
    <w:p w14:paraId="336AC7A4" w14:textId="77777777" w:rsidR="00F354BC" w:rsidRDefault="00F354BC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7"/>
        <w:gridCol w:w="1134"/>
        <w:gridCol w:w="2409"/>
        <w:gridCol w:w="993"/>
        <w:gridCol w:w="1074"/>
        <w:gridCol w:w="2186"/>
      </w:tblGrid>
      <w:tr w:rsidR="00F354BC" w14:paraId="336AC7A6" w14:textId="77777777">
        <w:trPr>
          <w:cantSplit/>
          <w:jc w:val="center"/>
        </w:trPr>
        <w:tc>
          <w:tcPr>
            <w:tcW w:w="9413" w:type="dxa"/>
            <w:gridSpan w:val="6"/>
            <w:shd w:val="clear" w:color="auto" w:fill="D9D9D9"/>
            <w:tcMar>
              <w:left w:w="57" w:type="dxa"/>
              <w:right w:w="57" w:type="dxa"/>
            </w:tcMar>
          </w:tcPr>
          <w:p w14:paraId="336AC7A5" w14:textId="77777777" w:rsidR="00F354BC" w:rsidRDefault="006E4201">
            <w:pPr>
              <w:pStyle w:val="TAH"/>
            </w:pPr>
            <w:r>
              <w:t>New specifications {One line per specification. Create/delete lines as needed}</w:t>
            </w:r>
          </w:p>
        </w:tc>
      </w:tr>
      <w:tr w:rsidR="00F354BC" w14:paraId="336AC7AD" w14:textId="77777777">
        <w:trPr>
          <w:cantSplit/>
          <w:jc w:val="center"/>
        </w:trPr>
        <w:tc>
          <w:tcPr>
            <w:tcW w:w="1617" w:type="dxa"/>
            <w:shd w:val="clear" w:color="auto" w:fill="D9D9D9"/>
            <w:tcMar>
              <w:left w:w="57" w:type="dxa"/>
              <w:right w:w="57" w:type="dxa"/>
            </w:tcMar>
          </w:tcPr>
          <w:p w14:paraId="336AC7A7" w14:textId="77777777" w:rsidR="00F354BC" w:rsidRDefault="006E4201">
            <w:pPr>
              <w:pStyle w:val="TAH"/>
            </w:pPr>
            <w:r>
              <w:t xml:space="preserve">Type </w:t>
            </w:r>
          </w:p>
        </w:tc>
        <w:tc>
          <w:tcPr>
            <w:tcW w:w="1134" w:type="dxa"/>
            <w:shd w:val="clear" w:color="auto" w:fill="D9D9D9"/>
            <w:tcMar>
              <w:left w:w="57" w:type="dxa"/>
              <w:right w:w="57" w:type="dxa"/>
            </w:tcMar>
          </w:tcPr>
          <w:p w14:paraId="336AC7A8" w14:textId="77777777" w:rsidR="00F354BC" w:rsidRDefault="006E4201">
            <w:pPr>
              <w:pStyle w:val="TAH"/>
            </w:pPr>
            <w:r>
              <w:t>TS/TR number</w:t>
            </w:r>
          </w:p>
        </w:tc>
        <w:tc>
          <w:tcPr>
            <w:tcW w:w="2409" w:type="dxa"/>
            <w:shd w:val="clear" w:color="auto" w:fill="D9D9D9"/>
            <w:tcMar>
              <w:left w:w="57" w:type="dxa"/>
              <w:right w:w="57" w:type="dxa"/>
            </w:tcMar>
          </w:tcPr>
          <w:p w14:paraId="336AC7A9" w14:textId="77777777" w:rsidR="00F354BC" w:rsidRDefault="006E4201">
            <w:pPr>
              <w:pStyle w:val="TAH"/>
            </w:pPr>
            <w:r>
              <w:t>Title</w:t>
            </w:r>
          </w:p>
        </w:tc>
        <w:tc>
          <w:tcPr>
            <w:tcW w:w="993" w:type="dxa"/>
            <w:shd w:val="clear" w:color="auto" w:fill="D9D9D9"/>
            <w:tcMar>
              <w:left w:w="57" w:type="dxa"/>
              <w:right w:w="57" w:type="dxa"/>
            </w:tcMar>
          </w:tcPr>
          <w:p w14:paraId="336AC7AA" w14:textId="77777777" w:rsidR="00F354BC" w:rsidRDefault="006E4201">
            <w:pPr>
              <w:pStyle w:val="TAH"/>
            </w:pPr>
            <w:r>
              <w:t xml:space="preserve">For info </w:t>
            </w:r>
            <w:r>
              <w:br/>
              <w:t xml:space="preserve">at TSG# </w:t>
            </w:r>
          </w:p>
        </w:tc>
        <w:tc>
          <w:tcPr>
            <w:tcW w:w="1074" w:type="dxa"/>
            <w:shd w:val="clear" w:color="auto" w:fill="D9D9D9"/>
            <w:tcMar>
              <w:left w:w="57" w:type="dxa"/>
              <w:right w:w="57" w:type="dxa"/>
            </w:tcMar>
          </w:tcPr>
          <w:p w14:paraId="336AC7AB" w14:textId="77777777" w:rsidR="00F354BC" w:rsidRDefault="006E4201">
            <w:pPr>
              <w:pStyle w:val="TAH"/>
            </w:pPr>
            <w:r>
              <w:t>For approval at TSG#</w:t>
            </w:r>
          </w:p>
        </w:tc>
        <w:tc>
          <w:tcPr>
            <w:tcW w:w="2186" w:type="dxa"/>
            <w:shd w:val="clear" w:color="auto" w:fill="D9D9D9"/>
            <w:tcMar>
              <w:left w:w="57" w:type="dxa"/>
              <w:right w:w="57" w:type="dxa"/>
            </w:tcMar>
          </w:tcPr>
          <w:p w14:paraId="336AC7AC" w14:textId="77777777" w:rsidR="00F354BC" w:rsidRDefault="006E4201">
            <w:pPr>
              <w:pStyle w:val="TAH"/>
            </w:pPr>
            <w:r>
              <w:t>Rapporteur</w:t>
            </w:r>
          </w:p>
        </w:tc>
      </w:tr>
      <w:tr w:rsidR="00F354BC" w14:paraId="336AC7B4" w14:textId="77777777">
        <w:trPr>
          <w:cantSplit/>
          <w:jc w:val="center"/>
        </w:trPr>
        <w:tc>
          <w:tcPr>
            <w:tcW w:w="1617" w:type="dxa"/>
          </w:tcPr>
          <w:p w14:paraId="336AC7AE" w14:textId="77777777" w:rsidR="00F354BC" w:rsidRDefault="00F354BC">
            <w:pPr>
              <w:pStyle w:val="TAL"/>
            </w:pPr>
          </w:p>
        </w:tc>
        <w:tc>
          <w:tcPr>
            <w:tcW w:w="1134" w:type="dxa"/>
          </w:tcPr>
          <w:p w14:paraId="336AC7AF" w14:textId="77777777" w:rsidR="00F354BC" w:rsidRDefault="00F354BC">
            <w:pPr>
              <w:pStyle w:val="TAL"/>
            </w:pPr>
          </w:p>
        </w:tc>
        <w:tc>
          <w:tcPr>
            <w:tcW w:w="2409" w:type="dxa"/>
          </w:tcPr>
          <w:p w14:paraId="336AC7B0" w14:textId="77777777" w:rsidR="00F354BC" w:rsidRDefault="00F354BC">
            <w:pPr>
              <w:pStyle w:val="TAL"/>
            </w:pPr>
          </w:p>
        </w:tc>
        <w:tc>
          <w:tcPr>
            <w:tcW w:w="993" w:type="dxa"/>
          </w:tcPr>
          <w:p w14:paraId="336AC7B1" w14:textId="77777777" w:rsidR="00F354BC" w:rsidRDefault="00F354BC">
            <w:pPr>
              <w:pStyle w:val="TAL"/>
            </w:pPr>
          </w:p>
        </w:tc>
        <w:tc>
          <w:tcPr>
            <w:tcW w:w="1074" w:type="dxa"/>
          </w:tcPr>
          <w:p w14:paraId="336AC7B2" w14:textId="77777777" w:rsidR="00F354BC" w:rsidRDefault="00F354BC">
            <w:pPr>
              <w:pStyle w:val="TAL"/>
            </w:pPr>
          </w:p>
        </w:tc>
        <w:tc>
          <w:tcPr>
            <w:tcW w:w="2186" w:type="dxa"/>
          </w:tcPr>
          <w:p w14:paraId="336AC7B3" w14:textId="77777777" w:rsidR="00F354BC" w:rsidRDefault="00F354BC">
            <w:pPr>
              <w:pStyle w:val="TAL"/>
            </w:pPr>
          </w:p>
        </w:tc>
      </w:tr>
    </w:tbl>
    <w:p w14:paraId="336AC7B5" w14:textId="77777777" w:rsidR="00F354BC" w:rsidRDefault="00F354BC">
      <w:pPr>
        <w:pStyle w:val="FP"/>
      </w:pPr>
    </w:p>
    <w:p w14:paraId="336AC7B6" w14:textId="77777777" w:rsidR="00F354BC" w:rsidRDefault="00F354BC"/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445"/>
        <w:gridCol w:w="4344"/>
        <w:gridCol w:w="1417"/>
        <w:gridCol w:w="2101"/>
      </w:tblGrid>
      <w:tr w:rsidR="00F354BC" w14:paraId="336AC7B8" w14:textId="77777777">
        <w:trPr>
          <w:cantSplit/>
          <w:jc w:val="center"/>
        </w:trPr>
        <w:tc>
          <w:tcPr>
            <w:tcW w:w="9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36AC7B7" w14:textId="77777777" w:rsidR="00F354BC" w:rsidRDefault="006E4201">
            <w:pPr>
              <w:pStyle w:val="TAH"/>
            </w:pPr>
            <w:r>
              <w:t xml:space="preserve">Impacted existing TS/TR {One line per </w:t>
            </w:r>
            <w:r>
              <w:t>specification. Create/delete lines as needed}</w:t>
            </w:r>
          </w:p>
        </w:tc>
      </w:tr>
      <w:tr w:rsidR="00F354BC" w14:paraId="336AC7BD" w14:textId="77777777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36AC7B9" w14:textId="77777777" w:rsidR="00F354BC" w:rsidRDefault="006E4201">
            <w:pPr>
              <w:pStyle w:val="TAH"/>
            </w:pPr>
            <w:r>
              <w:t>TS/TR No.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36AC7BA" w14:textId="77777777" w:rsidR="00F354BC" w:rsidRDefault="006E4201">
            <w:pPr>
              <w:pStyle w:val="TAH"/>
            </w:pPr>
            <w:r>
              <w:t xml:space="preserve">Description of change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36AC7BB" w14:textId="77777777" w:rsidR="00F354BC" w:rsidRDefault="006E4201">
            <w:pPr>
              <w:pStyle w:val="TAH"/>
            </w:pPr>
            <w:r>
              <w:t>Target completion plenary#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36AC7BC" w14:textId="77777777" w:rsidR="00F354BC" w:rsidRDefault="006E4201">
            <w:pPr>
              <w:pStyle w:val="TAH"/>
            </w:pPr>
            <w:r>
              <w:t>Remarks</w:t>
            </w:r>
          </w:p>
        </w:tc>
      </w:tr>
      <w:tr w:rsidR="00F354BC" w14:paraId="336AC7C2" w14:textId="77777777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AC7BE" w14:textId="77777777" w:rsidR="00F354BC" w:rsidRDefault="006E4201"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 xml:space="preserve">S </w:t>
            </w:r>
            <w:r>
              <w:rPr>
                <w:rFonts w:hint="eastAsia"/>
                <w:lang w:val="en-US" w:eastAsia="zh-CN"/>
              </w:rPr>
              <w:t>32.130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AC7BF" w14:textId="77777777" w:rsidR="00F354BC" w:rsidRDefault="006E4201">
            <w:r>
              <w:rPr>
                <w:lang w:eastAsia="zh-CN"/>
              </w:rPr>
              <w:t>-</w:t>
            </w:r>
            <w:r>
              <w:rPr>
                <w:rFonts w:hint="eastAsia"/>
                <w:lang w:eastAsia="zh-CN"/>
              </w:rPr>
              <w:t>A</w:t>
            </w:r>
            <w:r>
              <w:rPr>
                <w:lang w:eastAsia="zh-CN"/>
              </w:rPr>
              <w:t xml:space="preserve">dd </w:t>
            </w:r>
            <w:r>
              <w:rPr>
                <w:rFonts w:hint="eastAsia"/>
                <w:lang w:val="en-US" w:eastAsia="zh-CN"/>
              </w:rPr>
              <w:t xml:space="preserve">new </w:t>
            </w:r>
            <w:r>
              <w:rPr>
                <w:lang w:eastAsia="zh-CN"/>
              </w:rPr>
              <w:t>requirements and solutions for enhancement</w:t>
            </w:r>
            <w:r>
              <w:rPr>
                <w:rFonts w:hint="eastAsia"/>
                <w:lang w:val="en-US" w:eastAsia="zh-CN"/>
              </w:rPr>
              <w:t xml:space="preserve"> of </w:t>
            </w:r>
            <w:r>
              <w:rPr>
                <w:rFonts w:hint="eastAsia"/>
                <w:lang w:eastAsia="zh-CN"/>
              </w:rPr>
              <w:t>5</w:t>
            </w:r>
            <w:r>
              <w:rPr>
                <w:rFonts w:hint="eastAsia"/>
                <w:lang w:val="en-US" w:eastAsia="zh-CN"/>
              </w:rPr>
              <w:t>G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>n</w:t>
            </w:r>
            <w:r>
              <w:rPr>
                <w:rFonts w:hint="eastAsia"/>
                <w:lang w:eastAsia="zh-CN"/>
              </w:rPr>
              <w:t xml:space="preserve">etwork </w:t>
            </w:r>
            <w:r>
              <w:rPr>
                <w:rFonts w:hint="eastAsia"/>
                <w:lang w:val="en-US" w:eastAsia="zh-CN"/>
              </w:rPr>
              <w:t>s</w:t>
            </w:r>
            <w:r>
              <w:rPr>
                <w:rFonts w:hint="eastAsia"/>
                <w:lang w:eastAsia="zh-CN"/>
              </w:rPr>
              <w:t>haring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AC7C0" w14:textId="77777777" w:rsidR="00F354BC" w:rsidRDefault="006E4201">
            <w:r>
              <w:t>Dec 2023(SA#102)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AC7C1" w14:textId="77777777" w:rsidR="00F354BC" w:rsidRDefault="00F354BC"/>
        </w:tc>
      </w:tr>
      <w:tr w:rsidR="00F354BC" w14:paraId="336AC7C7" w14:textId="77777777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AC7C3" w14:textId="77777777" w:rsidR="00F354BC" w:rsidRDefault="006E4201">
            <w:r>
              <w:rPr>
                <w:rFonts w:hint="eastAsia"/>
                <w:lang w:val="en-US" w:eastAsia="zh-CN"/>
              </w:rPr>
              <w:t>TS 28.541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AC7C4" w14:textId="77777777" w:rsidR="00F354BC" w:rsidRDefault="006E4201">
            <w:r>
              <w:rPr>
                <w:rFonts w:hint="eastAsia"/>
                <w:lang w:val="en-US" w:eastAsia="zh-CN"/>
              </w:rPr>
              <w:t xml:space="preserve">-Add solution for the </w:t>
            </w:r>
            <w:r>
              <w:rPr>
                <w:rFonts w:hint="eastAsia"/>
                <w:lang w:val="en-US" w:eastAsia="zh-CN"/>
              </w:rPr>
              <w:t>management aspect requirements</w:t>
            </w:r>
            <w:r>
              <w:t xml:space="preserve"> for MOCN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AC7C5" w14:textId="77777777" w:rsidR="00F354BC" w:rsidRDefault="006E4201">
            <w:r>
              <w:t>Dec 2023(SA#102)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AC7C6" w14:textId="77777777" w:rsidR="00F354BC" w:rsidRDefault="00F354BC"/>
        </w:tc>
      </w:tr>
      <w:tr w:rsidR="00F354BC" w14:paraId="336AC7CC" w14:textId="77777777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AC7C8" w14:textId="77777777" w:rsidR="00F354BC" w:rsidRDefault="006E4201">
            <w:pPr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TS 28.532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AC7C9" w14:textId="77777777" w:rsidR="00F354BC" w:rsidRDefault="006E4201">
            <w:pPr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-Add solution for different POP</w:t>
            </w:r>
            <w:r>
              <w:rPr>
                <w:lang w:val="en-US" w:eastAsia="zh-CN"/>
              </w:rPr>
              <w:t>’</w:t>
            </w:r>
            <w:r>
              <w:rPr>
                <w:rFonts w:hint="eastAsia"/>
                <w:lang w:val="en-US" w:eastAsia="zh-CN"/>
              </w:rPr>
              <w:t>s data requirements for MOCN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AC7CA" w14:textId="77777777" w:rsidR="00F354BC" w:rsidRDefault="006E4201">
            <w:r>
              <w:t>Dec 2023(SA#102)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AC7CB" w14:textId="77777777" w:rsidR="00F354BC" w:rsidRDefault="00F354BC"/>
        </w:tc>
      </w:tr>
      <w:tr w:rsidR="00F354BC" w14:paraId="336AC7D1" w14:textId="77777777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AC7CD" w14:textId="77777777" w:rsidR="00F354BC" w:rsidRDefault="006E4201">
            <w:pPr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TS 28.552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AC7CE" w14:textId="77777777" w:rsidR="00F354BC" w:rsidRDefault="006E4201">
            <w:pPr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-Add PLMN granularity of existing performance measurements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AC7CF" w14:textId="77777777" w:rsidR="00F354BC" w:rsidRDefault="006E4201">
            <w:r>
              <w:t>Dec 2023(SA#102)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AC7D0" w14:textId="77777777" w:rsidR="00F354BC" w:rsidRDefault="00F354BC"/>
        </w:tc>
      </w:tr>
    </w:tbl>
    <w:p w14:paraId="336AC7D2" w14:textId="77777777" w:rsidR="00F354BC" w:rsidRDefault="00F354BC"/>
    <w:p w14:paraId="336AC7D3" w14:textId="77777777" w:rsidR="00F354BC" w:rsidRDefault="006E4201">
      <w:pPr>
        <w:pStyle w:val="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>
        <w:rPr>
          <w:b w:val="0"/>
          <w:sz w:val="36"/>
          <w:lang w:eastAsia="ja-JP"/>
        </w:rPr>
        <w:t>6</w:t>
      </w:r>
      <w:r>
        <w:rPr>
          <w:b w:val="0"/>
          <w:sz w:val="36"/>
          <w:lang w:eastAsia="ja-JP"/>
        </w:rPr>
        <w:tab/>
        <w:t>Work item Rapporteur(s)</w:t>
      </w:r>
    </w:p>
    <w:p w14:paraId="336AC7D4" w14:textId="77777777" w:rsidR="00F354BC" w:rsidRDefault="006E4201">
      <w:pPr>
        <w:overflowPunct w:val="0"/>
        <w:autoSpaceDE w:val="0"/>
        <w:autoSpaceDN w:val="0"/>
        <w:adjustRightInd w:val="0"/>
        <w:spacing w:after="180"/>
        <w:ind w:right="-99"/>
        <w:jc w:val="both"/>
        <w:textAlignment w:val="baseline"/>
      </w:pPr>
      <w:r>
        <w:rPr>
          <w:rFonts w:ascii="Times roman" w:eastAsia="宋体" w:hAnsi="Times roman" w:hint="eastAsia"/>
          <w:lang w:val="en-US" w:eastAsia="zh-CN"/>
        </w:rPr>
        <w:t>Wang Zhaoning</w:t>
      </w:r>
      <w:r>
        <w:rPr>
          <w:rFonts w:ascii="Times roman" w:eastAsia="宋体" w:hAnsi="Times roman"/>
          <w:lang w:val="fr-FR" w:eastAsia="en-GB"/>
        </w:rPr>
        <w:t xml:space="preserve">, China Unicom, </w:t>
      </w:r>
      <w:r>
        <w:rPr>
          <w:rFonts w:ascii="Times roman" w:eastAsia="宋体" w:hAnsi="Times roman" w:hint="eastAsia"/>
          <w:lang w:val="fr-FR" w:eastAsia="en-GB"/>
        </w:rPr>
        <w:t>wangzn18</w:t>
      </w:r>
      <w:r>
        <w:rPr>
          <w:rFonts w:ascii="Times roman" w:eastAsia="宋体" w:hAnsi="Times roman"/>
          <w:lang w:val="fr-FR" w:eastAsia="en-GB"/>
        </w:rPr>
        <w:t xml:space="preserve">@chinaunicom.cn </w:t>
      </w:r>
    </w:p>
    <w:p w14:paraId="336AC7D5" w14:textId="77777777" w:rsidR="00F354BC" w:rsidRDefault="006E4201">
      <w:pPr>
        <w:pStyle w:val="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>
        <w:rPr>
          <w:b w:val="0"/>
          <w:sz w:val="36"/>
          <w:lang w:eastAsia="ja-JP"/>
        </w:rPr>
        <w:t>7</w:t>
      </w:r>
      <w:r>
        <w:rPr>
          <w:b w:val="0"/>
          <w:sz w:val="36"/>
          <w:lang w:eastAsia="ja-JP"/>
        </w:rPr>
        <w:tab/>
        <w:t>Work item leadership</w:t>
      </w:r>
    </w:p>
    <w:p w14:paraId="336AC7D6" w14:textId="77777777" w:rsidR="00F354BC" w:rsidRDefault="006E4201">
      <w:pPr>
        <w:rPr>
          <w:rFonts w:eastAsia="宋体"/>
          <w:lang w:val="en-US" w:eastAsia="zh-CN"/>
        </w:rPr>
      </w:pPr>
      <w:r>
        <w:rPr>
          <w:rFonts w:eastAsia="宋体" w:hint="eastAsia"/>
          <w:lang w:val="en-US" w:eastAsia="zh-CN"/>
        </w:rPr>
        <w:t>SA WG5</w:t>
      </w:r>
    </w:p>
    <w:p w14:paraId="336AC7D7" w14:textId="77777777" w:rsidR="00F354BC" w:rsidRDefault="006E4201">
      <w:pPr>
        <w:pStyle w:val="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>
        <w:rPr>
          <w:b w:val="0"/>
          <w:sz w:val="36"/>
          <w:lang w:eastAsia="ja-JP"/>
        </w:rPr>
        <w:t>8</w:t>
      </w:r>
      <w:r>
        <w:rPr>
          <w:b w:val="0"/>
          <w:sz w:val="36"/>
          <w:lang w:eastAsia="ja-JP"/>
        </w:rPr>
        <w:tab/>
        <w:t xml:space="preserve">Aspects that involve other </w:t>
      </w:r>
      <w:proofErr w:type="gramStart"/>
      <w:r>
        <w:rPr>
          <w:b w:val="0"/>
          <w:sz w:val="36"/>
          <w:lang w:eastAsia="ja-JP"/>
        </w:rPr>
        <w:t>WGs</w:t>
      </w:r>
      <w:proofErr w:type="gramEnd"/>
    </w:p>
    <w:p w14:paraId="336AC7D8" w14:textId="77777777" w:rsidR="00F354BC" w:rsidRDefault="00F354BC"/>
    <w:p w14:paraId="336AC7D9" w14:textId="77777777" w:rsidR="00F354BC" w:rsidRDefault="006E4201">
      <w:pPr>
        <w:pStyle w:val="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>
        <w:rPr>
          <w:b w:val="0"/>
          <w:sz w:val="36"/>
          <w:lang w:eastAsia="ja-JP"/>
        </w:rPr>
        <w:t>9</w:t>
      </w:r>
      <w:r>
        <w:rPr>
          <w:b w:val="0"/>
          <w:sz w:val="36"/>
          <w:lang w:eastAsia="ja-JP"/>
        </w:rPr>
        <w:tab/>
        <w:t xml:space="preserve">Supporting </w:t>
      </w:r>
      <w:r>
        <w:rPr>
          <w:b w:val="0"/>
          <w:sz w:val="36"/>
          <w:lang w:eastAsia="ja-JP"/>
        </w:rPr>
        <w:t>Individual Members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29"/>
      </w:tblGrid>
      <w:tr w:rsidR="00F354BC" w14:paraId="336AC7DB" w14:textId="77777777">
        <w:trPr>
          <w:cantSplit/>
          <w:jc w:val="center"/>
        </w:trPr>
        <w:tc>
          <w:tcPr>
            <w:tcW w:w="5029" w:type="dxa"/>
            <w:shd w:val="clear" w:color="auto" w:fill="E0E0E0"/>
          </w:tcPr>
          <w:p w14:paraId="336AC7DA" w14:textId="77777777" w:rsidR="00F354BC" w:rsidRDefault="006E4201">
            <w:pPr>
              <w:pStyle w:val="TAH"/>
            </w:pPr>
            <w:r>
              <w:t>Supporting IM name</w:t>
            </w:r>
          </w:p>
        </w:tc>
      </w:tr>
      <w:tr w:rsidR="00F354BC" w14:paraId="336AC7DD" w14:textId="77777777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36AC7DC" w14:textId="77777777" w:rsidR="00F354BC" w:rsidRDefault="006E4201">
            <w:pPr>
              <w:pStyle w:val="TAL"/>
            </w:pPr>
            <w:r>
              <w:rPr>
                <w:rFonts w:hint="eastAsia"/>
              </w:rPr>
              <w:t>China</w:t>
            </w:r>
            <w:r>
              <w:t xml:space="preserve"> Unicom</w:t>
            </w:r>
          </w:p>
        </w:tc>
      </w:tr>
      <w:tr w:rsidR="00F354BC" w14:paraId="336AC7DF" w14:textId="77777777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36AC7DE" w14:textId="77777777" w:rsidR="00F354BC" w:rsidRDefault="00F354BC">
            <w:pPr>
              <w:pStyle w:val="TAL"/>
            </w:pPr>
          </w:p>
        </w:tc>
      </w:tr>
      <w:tr w:rsidR="00F354BC" w14:paraId="336AC7E1" w14:textId="77777777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36AC7E0" w14:textId="77777777" w:rsidR="00F354BC" w:rsidRDefault="00F354BC">
            <w:pPr>
              <w:pStyle w:val="TAL"/>
            </w:pPr>
          </w:p>
        </w:tc>
      </w:tr>
      <w:tr w:rsidR="00F354BC" w14:paraId="336AC7E3" w14:textId="77777777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36AC7E2" w14:textId="77777777" w:rsidR="00F354BC" w:rsidRDefault="00F354BC">
            <w:pPr>
              <w:pStyle w:val="TAL"/>
            </w:pPr>
          </w:p>
        </w:tc>
      </w:tr>
      <w:tr w:rsidR="00F354BC" w14:paraId="336AC7E5" w14:textId="77777777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36AC7E4" w14:textId="77777777" w:rsidR="00F354BC" w:rsidRDefault="00F354BC">
            <w:pPr>
              <w:pStyle w:val="TAL"/>
            </w:pPr>
          </w:p>
        </w:tc>
      </w:tr>
      <w:tr w:rsidR="00F354BC" w14:paraId="336AC7E7" w14:textId="77777777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36AC7E6" w14:textId="77777777" w:rsidR="00F354BC" w:rsidRDefault="00F354BC">
            <w:pPr>
              <w:pStyle w:val="TAL"/>
            </w:pPr>
          </w:p>
        </w:tc>
      </w:tr>
      <w:tr w:rsidR="00F354BC" w14:paraId="336AC7E9" w14:textId="77777777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36AC7E8" w14:textId="77777777" w:rsidR="00F354BC" w:rsidRDefault="00F354BC">
            <w:pPr>
              <w:pStyle w:val="TAL"/>
            </w:pPr>
          </w:p>
        </w:tc>
      </w:tr>
    </w:tbl>
    <w:p w14:paraId="336AC7EA" w14:textId="77777777" w:rsidR="00F354BC" w:rsidRDefault="00F354BC"/>
    <w:p w14:paraId="336AC7EB" w14:textId="77777777" w:rsidR="00F354BC" w:rsidRDefault="00F354BC"/>
    <w:sectPr w:rsidR="00F354BC">
      <w:pgSz w:w="11906" w:h="16838"/>
      <w:pgMar w:top="567" w:right="1134" w:bottom="709" w:left="1134" w:header="720" w:footer="720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EA401C" w14:textId="77777777" w:rsidR="006E4201" w:rsidRDefault="006E4201" w:rsidP="006E4201">
      <w:r>
        <w:separator/>
      </w:r>
    </w:p>
  </w:endnote>
  <w:endnote w:type="continuationSeparator" w:id="0">
    <w:p w14:paraId="270306A4" w14:textId="77777777" w:rsidR="006E4201" w:rsidRDefault="006E4201" w:rsidP="006E42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roman">
    <w:altName w:val="Times New Roman"/>
    <w:charset w:val="00"/>
    <w:family w:val="roman"/>
    <w:pitch w:val="default"/>
    <w:sig w:usb0="00000000" w:usb1="00000000" w:usb2="00000000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D23B19" w14:textId="77777777" w:rsidR="006E4201" w:rsidRDefault="006E4201" w:rsidP="006E4201">
      <w:r>
        <w:separator/>
      </w:r>
    </w:p>
  </w:footnote>
  <w:footnote w:type="continuationSeparator" w:id="0">
    <w:p w14:paraId="3B778253" w14:textId="77777777" w:rsidR="006E4201" w:rsidRDefault="006E4201" w:rsidP="006E42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580C3E"/>
    <w:multiLevelType w:val="multilevel"/>
    <w:tmpl w:val="2F580C3E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967227"/>
    <w:multiLevelType w:val="multilevel"/>
    <w:tmpl w:val="65967227"/>
    <w:lvl w:ilvl="0">
      <w:start w:val="3"/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>
      <w:start w:val="1"/>
      <w:numFmt w:val="bullet"/>
      <w:lvlText w:val="-"/>
      <w:lvlJc w:val="left"/>
      <w:pPr>
        <w:ind w:left="840" w:hanging="420"/>
      </w:pPr>
      <w:rPr>
        <w:rFonts w:ascii="Verdana" w:hAnsi="Verdana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A1E1177"/>
    <w:multiLevelType w:val="multilevel"/>
    <w:tmpl w:val="7A1E1177"/>
    <w:lvl w:ilvl="0">
      <w:numFmt w:val="bullet"/>
      <w:lvlText w:val="•"/>
      <w:lvlJc w:val="left"/>
      <w:pPr>
        <w:ind w:left="1340" w:hanging="420"/>
      </w:pPr>
      <w:rPr>
        <w:rFonts w:ascii="Arial" w:hAnsi="Arial" w:hint="default"/>
      </w:rPr>
    </w:lvl>
    <w:lvl w:ilvl="1">
      <w:start w:val="1"/>
      <w:numFmt w:val="bullet"/>
      <w:lvlText w:val=""/>
      <w:lvlJc w:val="left"/>
      <w:pPr>
        <w:ind w:left="17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21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6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30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4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8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42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700" w:hanging="420"/>
      </w:pPr>
      <w:rPr>
        <w:rFonts w:ascii="Wingdings" w:hAnsi="Wingdings" w:hint="default"/>
      </w:rPr>
    </w:lvl>
  </w:abstractNum>
  <w:num w:numId="1" w16cid:durableId="1500194922">
    <w:abstractNumId w:val="1"/>
  </w:num>
  <w:num w:numId="2" w16cid:durableId="185944866">
    <w:abstractNumId w:val="0"/>
  </w:num>
  <w:num w:numId="3" w16cid:durableId="68818543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Zhaoning Wang">
    <w15:presenceInfo w15:providerId="Windows Live" w15:userId="687b348132bad742"/>
  </w15:person>
  <w15:person w15:author="WJY">
    <w15:presenceInfo w15:providerId="None" w15:userId="WJY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720"/>
  <w:displayHorizontalDrawingGridEvery w:val="0"/>
  <w:displayVerticalDrawingGridEvery w:val="0"/>
  <w:doNotUseMarginsForDrawingGridOrigin/>
  <w:drawingGridHorizontalOrigin w:val="1800"/>
  <w:drawingGridVerticalOrigin w:val="144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0354"/>
    <w:rsid w:val="00005E54"/>
    <w:rsid w:val="0002191A"/>
    <w:rsid w:val="0003016C"/>
    <w:rsid w:val="00030CD4"/>
    <w:rsid w:val="000344A1"/>
    <w:rsid w:val="00042051"/>
    <w:rsid w:val="00046686"/>
    <w:rsid w:val="00046FDD"/>
    <w:rsid w:val="000475F1"/>
    <w:rsid w:val="00050925"/>
    <w:rsid w:val="00054884"/>
    <w:rsid w:val="0005594E"/>
    <w:rsid w:val="00057E1E"/>
    <w:rsid w:val="0006182E"/>
    <w:rsid w:val="0006619D"/>
    <w:rsid w:val="000726EB"/>
    <w:rsid w:val="00072A7C"/>
    <w:rsid w:val="000775E7"/>
    <w:rsid w:val="0007775C"/>
    <w:rsid w:val="00094F23"/>
    <w:rsid w:val="000967F4"/>
    <w:rsid w:val="000A6432"/>
    <w:rsid w:val="000D6D78"/>
    <w:rsid w:val="000E0429"/>
    <w:rsid w:val="000E0437"/>
    <w:rsid w:val="000F6E51"/>
    <w:rsid w:val="00102A24"/>
    <w:rsid w:val="001244C2"/>
    <w:rsid w:val="0013259C"/>
    <w:rsid w:val="00135831"/>
    <w:rsid w:val="001376A6"/>
    <w:rsid w:val="001424CD"/>
    <w:rsid w:val="0014389B"/>
    <w:rsid w:val="0014413C"/>
    <w:rsid w:val="00150C36"/>
    <w:rsid w:val="00157F50"/>
    <w:rsid w:val="00157FFB"/>
    <w:rsid w:val="001607AE"/>
    <w:rsid w:val="00166A1B"/>
    <w:rsid w:val="00167F4A"/>
    <w:rsid w:val="00170EDB"/>
    <w:rsid w:val="00180FBE"/>
    <w:rsid w:val="00192528"/>
    <w:rsid w:val="00192B41"/>
    <w:rsid w:val="0019338C"/>
    <w:rsid w:val="00193EA6"/>
    <w:rsid w:val="00197E4A"/>
    <w:rsid w:val="001A31EF"/>
    <w:rsid w:val="001A3E7E"/>
    <w:rsid w:val="001B01F1"/>
    <w:rsid w:val="001B2414"/>
    <w:rsid w:val="001B5421"/>
    <w:rsid w:val="001B650D"/>
    <w:rsid w:val="001C4D9B"/>
    <w:rsid w:val="001D0B09"/>
    <w:rsid w:val="001E489F"/>
    <w:rsid w:val="001E6729"/>
    <w:rsid w:val="001F7653"/>
    <w:rsid w:val="002070CB"/>
    <w:rsid w:val="00221438"/>
    <w:rsid w:val="002220AF"/>
    <w:rsid w:val="002336A6"/>
    <w:rsid w:val="002336BF"/>
    <w:rsid w:val="00235F9B"/>
    <w:rsid w:val="00236BBA"/>
    <w:rsid w:val="00236D1F"/>
    <w:rsid w:val="002407FF"/>
    <w:rsid w:val="00241A03"/>
    <w:rsid w:val="00243051"/>
    <w:rsid w:val="00250F58"/>
    <w:rsid w:val="00253892"/>
    <w:rsid w:val="002541D3"/>
    <w:rsid w:val="00256429"/>
    <w:rsid w:val="0026253E"/>
    <w:rsid w:val="00272D61"/>
    <w:rsid w:val="002919B7"/>
    <w:rsid w:val="00291EF2"/>
    <w:rsid w:val="00295D61"/>
    <w:rsid w:val="00297C1F"/>
    <w:rsid w:val="002B074C"/>
    <w:rsid w:val="002B2FE7"/>
    <w:rsid w:val="002B34EA"/>
    <w:rsid w:val="002B5361"/>
    <w:rsid w:val="002C1BA4"/>
    <w:rsid w:val="002C47B8"/>
    <w:rsid w:val="002E397B"/>
    <w:rsid w:val="002E3AE2"/>
    <w:rsid w:val="002F7CCB"/>
    <w:rsid w:val="00301992"/>
    <w:rsid w:val="003057FD"/>
    <w:rsid w:val="003101C6"/>
    <w:rsid w:val="00310E70"/>
    <w:rsid w:val="00313F3E"/>
    <w:rsid w:val="00320536"/>
    <w:rsid w:val="00325E33"/>
    <w:rsid w:val="003275E6"/>
    <w:rsid w:val="00354553"/>
    <w:rsid w:val="003715B7"/>
    <w:rsid w:val="00376C60"/>
    <w:rsid w:val="00392C87"/>
    <w:rsid w:val="003A5FFA"/>
    <w:rsid w:val="003A67E1"/>
    <w:rsid w:val="003A7108"/>
    <w:rsid w:val="003D4593"/>
    <w:rsid w:val="003E29F7"/>
    <w:rsid w:val="003E2C8B"/>
    <w:rsid w:val="003E4AC7"/>
    <w:rsid w:val="003E5604"/>
    <w:rsid w:val="003E57A1"/>
    <w:rsid w:val="003E710B"/>
    <w:rsid w:val="003F1C0E"/>
    <w:rsid w:val="004008D7"/>
    <w:rsid w:val="0040145D"/>
    <w:rsid w:val="00411339"/>
    <w:rsid w:val="004131BD"/>
    <w:rsid w:val="004159BE"/>
    <w:rsid w:val="00416CEA"/>
    <w:rsid w:val="00421AFD"/>
    <w:rsid w:val="004246F2"/>
    <w:rsid w:val="00432048"/>
    <w:rsid w:val="00442C65"/>
    <w:rsid w:val="00451122"/>
    <w:rsid w:val="004518DB"/>
    <w:rsid w:val="004562FC"/>
    <w:rsid w:val="00477EBC"/>
    <w:rsid w:val="00482246"/>
    <w:rsid w:val="00484421"/>
    <w:rsid w:val="004864D6"/>
    <w:rsid w:val="00491391"/>
    <w:rsid w:val="004A01BD"/>
    <w:rsid w:val="004A0A73"/>
    <w:rsid w:val="004A180A"/>
    <w:rsid w:val="004A661C"/>
    <w:rsid w:val="004C4C9B"/>
    <w:rsid w:val="004D2FA0"/>
    <w:rsid w:val="004E1010"/>
    <w:rsid w:val="004F4172"/>
    <w:rsid w:val="0050202A"/>
    <w:rsid w:val="00507903"/>
    <w:rsid w:val="0052032E"/>
    <w:rsid w:val="00521896"/>
    <w:rsid w:val="00522A80"/>
    <w:rsid w:val="00535A39"/>
    <w:rsid w:val="00544D8F"/>
    <w:rsid w:val="00553BDE"/>
    <w:rsid w:val="00556F13"/>
    <w:rsid w:val="00562495"/>
    <w:rsid w:val="0057401B"/>
    <w:rsid w:val="00577727"/>
    <w:rsid w:val="005777AF"/>
    <w:rsid w:val="00586562"/>
    <w:rsid w:val="00590B24"/>
    <w:rsid w:val="00593DC4"/>
    <w:rsid w:val="0059529B"/>
    <w:rsid w:val="005954DD"/>
    <w:rsid w:val="005A3249"/>
    <w:rsid w:val="005A6ABC"/>
    <w:rsid w:val="005B1577"/>
    <w:rsid w:val="005B2109"/>
    <w:rsid w:val="005B35A2"/>
    <w:rsid w:val="005C0CC6"/>
    <w:rsid w:val="005C0FFC"/>
    <w:rsid w:val="005C3F71"/>
    <w:rsid w:val="005C5A03"/>
    <w:rsid w:val="005C7352"/>
    <w:rsid w:val="005D1F7E"/>
    <w:rsid w:val="005D2738"/>
    <w:rsid w:val="005D37AC"/>
    <w:rsid w:val="005D60FD"/>
    <w:rsid w:val="005E07CB"/>
    <w:rsid w:val="005E0BF8"/>
    <w:rsid w:val="005E32BB"/>
    <w:rsid w:val="005E7235"/>
    <w:rsid w:val="005F041C"/>
    <w:rsid w:val="005F2E94"/>
    <w:rsid w:val="005F4B34"/>
    <w:rsid w:val="00616E18"/>
    <w:rsid w:val="00620287"/>
    <w:rsid w:val="00623AED"/>
    <w:rsid w:val="0062580F"/>
    <w:rsid w:val="00632157"/>
    <w:rsid w:val="00633971"/>
    <w:rsid w:val="006341C6"/>
    <w:rsid w:val="0064121E"/>
    <w:rsid w:val="00642894"/>
    <w:rsid w:val="00660354"/>
    <w:rsid w:val="006606DB"/>
    <w:rsid w:val="00665B9B"/>
    <w:rsid w:val="0067616E"/>
    <w:rsid w:val="00690725"/>
    <w:rsid w:val="00693606"/>
    <w:rsid w:val="00693D70"/>
    <w:rsid w:val="006975AE"/>
    <w:rsid w:val="006A0E66"/>
    <w:rsid w:val="006A32D1"/>
    <w:rsid w:val="006A3CF5"/>
    <w:rsid w:val="006B4BC6"/>
    <w:rsid w:val="006D03E2"/>
    <w:rsid w:val="006D0A8E"/>
    <w:rsid w:val="006D3D54"/>
    <w:rsid w:val="006E0D1B"/>
    <w:rsid w:val="006E1A49"/>
    <w:rsid w:val="006E3A55"/>
    <w:rsid w:val="006E4201"/>
    <w:rsid w:val="006F1B00"/>
    <w:rsid w:val="006F2EEB"/>
    <w:rsid w:val="006F4B7A"/>
    <w:rsid w:val="00700A59"/>
    <w:rsid w:val="00710142"/>
    <w:rsid w:val="00712E81"/>
    <w:rsid w:val="00715590"/>
    <w:rsid w:val="00723919"/>
    <w:rsid w:val="007261D3"/>
    <w:rsid w:val="00733E86"/>
    <w:rsid w:val="0074596C"/>
    <w:rsid w:val="00750D12"/>
    <w:rsid w:val="00756BBB"/>
    <w:rsid w:val="0076160D"/>
    <w:rsid w:val="00761952"/>
    <w:rsid w:val="00761B9B"/>
    <w:rsid w:val="00762474"/>
    <w:rsid w:val="0076439E"/>
    <w:rsid w:val="007814A8"/>
    <w:rsid w:val="00781A62"/>
    <w:rsid w:val="00781F2F"/>
    <w:rsid w:val="00783C0E"/>
    <w:rsid w:val="007861B8"/>
    <w:rsid w:val="00787383"/>
    <w:rsid w:val="00791B51"/>
    <w:rsid w:val="00795AD1"/>
    <w:rsid w:val="007B5456"/>
    <w:rsid w:val="007B5F65"/>
    <w:rsid w:val="007C767B"/>
    <w:rsid w:val="007D3C7C"/>
    <w:rsid w:val="007D687A"/>
    <w:rsid w:val="007E1BA0"/>
    <w:rsid w:val="007F2297"/>
    <w:rsid w:val="007F55EC"/>
    <w:rsid w:val="007F6574"/>
    <w:rsid w:val="00831057"/>
    <w:rsid w:val="00837EF8"/>
    <w:rsid w:val="0084119C"/>
    <w:rsid w:val="00850CD4"/>
    <w:rsid w:val="00854A49"/>
    <w:rsid w:val="008578D0"/>
    <w:rsid w:val="008624DE"/>
    <w:rsid w:val="008634EB"/>
    <w:rsid w:val="00866945"/>
    <w:rsid w:val="00876BD5"/>
    <w:rsid w:val="00897C84"/>
    <w:rsid w:val="008A06BE"/>
    <w:rsid w:val="008A56FD"/>
    <w:rsid w:val="008D3DA6"/>
    <w:rsid w:val="008D5DA3"/>
    <w:rsid w:val="008E70F7"/>
    <w:rsid w:val="008F1D3B"/>
    <w:rsid w:val="008F7444"/>
    <w:rsid w:val="008F7A15"/>
    <w:rsid w:val="0091321C"/>
    <w:rsid w:val="00913788"/>
    <w:rsid w:val="0091399A"/>
    <w:rsid w:val="00922D75"/>
    <w:rsid w:val="00926791"/>
    <w:rsid w:val="0093661C"/>
    <w:rsid w:val="00940736"/>
    <w:rsid w:val="00941253"/>
    <w:rsid w:val="0095038B"/>
    <w:rsid w:val="00950CF7"/>
    <w:rsid w:val="00960A44"/>
    <w:rsid w:val="00970864"/>
    <w:rsid w:val="009736D5"/>
    <w:rsid w:val="009768C3"/>
    <w:rsid w:val="00977C43"/>
    <w:rsid w:val="0098195A"/>
    <w:rsid w:val="00990EEE"/>
    <w:rsid w:val="00996533"/>
    <w:rsid w:val="009A0093"/>
    <w:rsid w:val="009A3833"/>
    <w:rsid w:val="009A5F57"/>
    <w:rsid w:val="009A62E2"/>
    <w:rsid w:val="009B110B"/>
    <w:rsid w:val="009B13F0"/>
    <w:rsid w:val="009B196A"/>
    <w:rsid w:val="009D5E48"/>
    <w:rsid w:val="009D6D9F"/>
    <w:rsid w:val="009E0B41"/>
    <w:rsid w:val="009E1910"/>
    <w:rsid w:val="009E5DBA"/>
    <w:rsid w:val="009F6047"/>
    <w:rsid w:val="00A03D2A"/>
    <w:rsid w:val="00A10ADB"/>
    <w:rsid w:val="00A144AB"/>
    <w:rsid w:val="00A151A1"/>
    <w:rsid w:val="00A17F01"/>
    <w:rsid w:val="00A24557"/>
    <w:rsid w:val="00A248B2"/>
    <w:rsid w:val="00A267D7"/>
    <w:rsid w:val="00A27A64"/>
    <w:rsid w:val="00A37F80"/>
    <w:rsid w:val="00A46B3F"/>
    <w:rsid w:val="00A46F30"/>
    <w:rsid w:val="00A61169"/>
    <w:rsid w:val="00A63024"/>
    <w:rsid w:val="00A65602"/>
    <w:rsid w:val="00A82FCC"/>
    <w:rsid w:val="00A8479D"/>
    <w:rsid w:val="00A906A4"/>
    <w:rsid w:val="00A97953"/>
    <w:rsid w:val="00AA574E"/>
    <w:rsid w:val="00AD324E"/>
    <w:rsid w:val="00AD5B51"/>
    <w:rsid w:val="00AD7B78"/>
    <w:rsid w:val="00AF4118"/>
    <w:rsid w:val="00B00077"/>
    <w:rsid w:val="00B03107"/>
    <w:rsid w:val="00B10820"/>
    <w:rsid w:val="00B16E03"/>
    <w:rsid w:val="00B1749C"/>
    <w:rsid w:val="00B30214"/>
    <w:rsid w:val="00B3526C"/>
    <w:rsid w:val="00B376E0"/>
    <w:rsid w:val="00B43DA4"/>
    <w:rsid w:val="00B45C31"/>
    <w:rsid w:val="00B47534"/>
    <w:rsid w:val="00B50B89"/>
    <w:rsid w:val="00B52AFB"/>
    <w:rsid w:val="00B5557E"/>
    <w:rsid w:val="00B63284"/>
    <w:rsid w:val="00B75CE0"/>
    <w:rsid w:val="00B84B54"/>
    <w:rsid w:val="00B92B0A"/>
    <w:rsid w:val="00B92C7D"/>
    <w:rsid w:val="00B93BB2"/>
    <w:rsid w:val="00B9697B"/>
    <w:rsid w:val="00BA46C7"/>
    <w:rsid w:val="00BA4DA4"/>
    <w:rsid w:val="00BB6D15"/>
    <w:rsid w:val="00BB7B45"/>
    <w:rsid w:val="00BC137E"/>
    <w:rsid w:val="00BC2E5F"/>
    <w:rsid w:val="00BC3C3C"/>
    <w:rsid w:val="00BC481E"/>
    <w:rsid w:val="00BC5AF6"/>
    <w:rsid w:val="00BD3369"/>
    <w:rsid w:val="00BD3E51"/>
    <w:rsid w:val="00BE3E87"/>
    <w:rsid w:val="00BF0A84"/>
    <w:rsid w:val="00BF4326"/>
    <w:rsid w:val="00C03706"/>
    <w:rsid w:val="00C03F46"/>
    <w:rsid w:val="00C159BC"/>
    <w:rsid w:val="00C15A54"/>
    <w:rsid w:val="00C2214E"/>
    <w:rsid w:val="00C247CD"/>
    <w:rsid w:val="00C2519B"/>
    <w:rsid w:val="00C278EB"/>
    <w:rsid w:val="00C3782E"/>
    <w:rsid w:val="00C404D1"/>
    <w:rsid w:val="00C42176"/>
    <w:rsid w:val="00C42344"/>
    <w:rsid w:val="00C46482"/>
    <w:rsid w:val="00C505EB"/>
    <w:rsid w:val="00C52914"/>
    <w:rsid w:val="00C5567D"/>
    <w:rsid w:val="00C63F06"/>
    <w:rsid w:val="00C6590B"/>
    <w:rsid w:val="00C7131F"/>
    <w:rsid w:val="00C76753"/>
    <w:rsid w:val="00C8586A"/>
    <w:rsid w:val="00CA2B4F"/>
    <w:rsid w:val="00CA5DB0"/>
    <w:rsid w:val="00CC084E"/>
    <w:rsid w:val="00CC58ED"/>
    <w:rsid w:val="00D0135E"/>
    <w:rsid w:val="00D145EC"/>
    <w:rsid w:val="00D355FB"/>
    <w:rsid w:val="00D43C0B"/>
    <w:rsid w:val="00D44A74"/>
    <w:rsid w:val="00D57CD2"/>
    <w:rsid w:val="00D57E66"/>
    <w:rsid w:val="00D73350"/>
    <w:rsid w:val="00D82231"/>
    <w:rsid w:val="00D8756E"/>
    <w:rsid w:val="00D938DD"/>
    <w:rsid w:val="00D95EAB"/>
    <w:rsid w:val="00D974EA"/>
    <w:rsid w:val="00DA29AC"/>
    <w:rsid w:val="00DA329A"/>
    <w:rsid w:val="00DB521B"/>
    <w:rsid w:val="00DC0F52"/>
    <w:rsid w:val="00DC4726"/>
    <w:rsid w:val="00DD0AAB"/>
    <w:rsid w:val="00DD3C66"/>
    <w:rsid w:val="00DD40D2"/>
    <w:rsid w:val="00DE5BBF"/>
    <w:rsid w:val="00DF01BE"/>
    <w:rsid w:val="00E013A9"/>
    <w:rsid w:val="00E03A99"/>
    <w:rsid w:val="00E041CD"/>
    <w:rsid w:val="00E06534"/>
    <w:rsid w:val="00E126A5"/>
    <w:rsid w:val="00E1463F"/>
    <w:rsid w:val="00E34AA9"/>
    <w:rsid w:val="00E363A9"/>
    <w:rsid w:val="00E413E0"/>
    <w:rsid w:val="00E53AE3"/>
    <w:rsid w:val="00E5574A"/>
    <w:rsid w:val="00E64FB2"/>
    <w:rsid w:val="00E67B7D"/>
    <w:rsid w:val="00E81E2C"/>
    <w:rsid w:val="00E82FBF"/>
    <w:rsid w:val="00EA662E"/>
    <w:rsid w:val="00EB5D2F"/>
    <w:rsid w:val="00EC10EC"/>
    <w:rsid w:val="00EC456C"/>
    <w:rsid w:val="00ED166C"/>
    <w:rsid w:val="00ED5FA6"/>
    <w:rsid w:val="00ED6080"/>
    <w:rsid w:val="00EE0176"/>
    <w:rsid w:val="00EF0942"/>
    <w:rsid w:val="00EF291F"/>
    <w:rsid w:val="00F0218C"/>
    <w:rsid w:val="00F0251A"/>
    <w:rsid w:val="00F0393B"/>
    <w:rsid w:val="00F15D08"/>
    <w:rsid w:val="00F313DD"/>
    <w:rsid w:val="00F354BC"/>
    <w:rsid w:val="00F378BE"/>
    <w:rsid w:val="00F43120"/>
    <w:rsid w:val="00F44FF2"/>
    <w:rsid w:val="00F64378"/>
    <w:rsid w:val="00F67FC3"/>
    <w:rsid w:val="00F763A4"/>
    <w:rsid w:val="00F80D67"/>
    <w:rsid w:val="00F81CF2"/>
    <w:rsid w:val="00F82A04"/>
    <w:rsid w:val="00F83DF3"/>
    <w:rsid w:val="00F941B8"/>
    <w:rsid w:val="00FA5FA5"/>
    <w:rsid w:val="00FA6721"/>
    <w:rsid w:val="00FA7365"/>
    <w:rsid w:val="00FA79A7"/>
    <w:rsid w:val="00FC643D"/>
    <w:rsid w:val="00FD1DAF"/>
    <w:rsid w:val="00FE3DCC"/>
    <w:rsid w:val="00FE53C8"/>
    <w:rsid w:val="00FE5FB7"/>
    <w:rsid w:val="06453EBD"/>
    <w:rsid w:val="07950095"/>
    <w:rsid w:val="08576595"/>
    <w:rsid w:val="125012B7"/>
    <w:rsid w:val="17881E3E"/>
    <w:rsid w:val="2EAE3A33"/>
    <w:rsid w:val="36F0377F"/>
    <w:rsid w:val="3B4C4ED7"/>
    <w:rsid w:val="446A08D8"/>
    <w:rsid w:val="5ED46C16"/>
    <w:rsid w:val="6B233DCC"/>
    <w:rsid w:val="7B6B0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36AC729"/>
  <w15:docId w15:val="{1493C9CA-E2CB-4E7E-9CA2-A2AAF0764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unhideWhenUsed="1" w:qFormat="1"/>
    <w:lsdException w:name="heading 9" w:semiHidden="1" w:unhideWhenUsed="1" w:qFormat="1"/>
    <w:lsdException w:name="index 1" w:semiHidden="1" w:qFormat="1"/>
    <w:lsdException w:name="toc 8" w:qFormat="1"/>
    <w:lsdException w:name="toc 9" w:qFormat="1"/>
    <w:lsdException w:name="annotation text" w:semiHidden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Typewriter" w:semiHidden="1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rFonts w:eastAsia="Times New Roman"/>
      <w:lang w:val="en-GB" w:eastAsia="en-US"/>
    </w:rPr>
  </w:style>
  <w:style w:type="paragraph" w:styleId="1">
    <w:name w:val="heading 1"/>
    <w:basedOn w:val="a"/>
    <w:next w:val="a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2">
    <w:name w:val="heading 2"/>
    <w:basedOn w:val="a"/>
    <w:next w:val="a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4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6">
    <w:name w:val="heading 6"/>
    <w:basedOn w:val="a"/>
    <w:next w:val="a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8">
    <w:name w:val="heading 8"/>
    <w:basedOn w:val="a"/>
    <w:next w:val="a"/>
    <w:link w:val="80"/>
    <w:unhideWhenUsed/>
    <w:qFormat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semiHidden/>
    <w:qFormat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paragraph" w:styleId="TOC8">
    <w:name w:val="toc 8"/>
    <w:basedOn w:val="a"/>
    <w:next w:val="a"/>
    <w:qFormat/>
    <w:pPr>
      <w:spacing w:after="100"/>
      <w:ind w:left="1400"/>
    </w:pPr>
  </w:style>
  <w:style w:type="paragraph" w:styleId="a4">
    <w:name w:val="footer"/>
    <w:basedOn w:val="a"/>
    <w:qFormat/>
    <w:pPr>
      <w:tabs>
        <w:tab w:val="center" w:pos="4153"/>
        <w:tab w:val="right" w:pos="8306"/>
      </w:tabs>
    </w:pPr>
  </w:style>
  <w:style w:type="paragraph" w:styleId="a5">
    <w:name w:val="header"/>
    <w:basedOn w:val="a"/>
    <w:qFormat/>
    <w:pPr>
      <w:tabs>
        <w:tab w:val="center" w:pos="4153"/>
        <w:tab w:val="right" w:pos="8306"/>
      </w:tabs>
    </w:pPr>
  </w:style>
  <w:style w:type="paragraph" w:styleId="TOC9">
    <w:name w:val="toc 9"/>
    <w:basedOn w:val="TOC8"/>
    <w:next w:val="a"/>
    <w:qFormat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80" w:after="0"/>
      <w:ind w:left="1418" w:right="425" w:hanging="1418"/>
      <w:textAlignment w:val="baseline"/>
    </w:pPr>
    <w:rPr>
      <w:b/>
      <w:sz w:val="22"/>
      <w:lang w:eastAsia="ja-JP"/>
    </w:rPr>
  </w:style>
  <w:style w:type="paragraph" w:styleId="10">
    <w:name w:val="index 1"/>
    <w:basedOn w:val="a"/>
    <w:next w:val="a"/>
    <w:semiHidden/>
    <w:qFormat/>
    <w:pPr>
      <w:keepLines/>
    </w:pPr>
  </w:style>
  <w:style w:type="character" w:styleId="a6">
    <w:name w:val="page number"/>
    <w:basedOn w:val="a0"/>
    <w:qFormat/>
  </w:style>
  <w:style w:type="paragraph" w:customStyle="1" w:styleId="B1">
    <w:name w:val="B1"/>
    <w:basedOn w:val="a"/>
    <w:qFormat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a"/>
    <w:qFormat/>
    <w:pPr>
      <w:spacing w:after="220"/>
    </w:pPr>
    <w:rPr>
      <w:rFonts w:ascii="Arial" w:hAnsi="Arial"/>
      <w:sz w:val="22"/>
      <w:lang w:val="en-US"/>
    </w:rPr>
  </w:style>
  <w:style w:type="paragraph" w:customStyle="1" w:styleId="a7">
    <w:name w:val="??"/>
    <w:qFormat/>
    <w:pPr>
      <w:widowControl w:val="0"/>
    </w:pPr>
    <w:rPr>
      <w:rFonts w:eastAsia="Times New Roman"/>
      <w:lang w:eastAsia="en-US"/>
    </w:rPr>
  </w:style>
  <w:style w:type="paragraph" w:customStyle="1" w:styleId="20">
    <w:name w:val="??? 2"/>
    <w:basedOn w:val="a7"/>
    <w:next w:val="a7"/>
    <w:qFormat/>
    <w:pPr>
      <w:keepNext/>
    </w:pPr>
    <w:rPr>
      <w:rFonts w:ascii="Arial" w:hAnsi="Arial"/>
      <w:b/>
      <w:sz w:val="24"/>
    </w:rPr>
  </w:style>
  <w:style w:type="paragraph" w:customStyle="1" w:styleId="CRCoverPage">
    <w:name w:val="CR Cover Page"/>
    <w:qFormat/>
    <w:pPr>
      <w:spacing w:after="120"/>
    </w:pPr>
    <w:rPr>
      <w:rFonts w:ascii="Arial" w:eastAsia="Times New Roman" w:hAnsi="Arial"/>
      <w:lang w:val="en-GB" w:eastAsia="en-US"/>
    </w:rPr>
  </w:style>
  <w:style w:type="paragraph" w:styleId="a8">
    <w:name w:val="List Paragraph"/>
    <w:basedOn w:val="a"/>
    <w:uiPriority w:val="34"/>
    <w:qFormat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Guidance">
    <w:name w:val="Guidance"/>
    <w:basedOn w:val="a"/>
    <w:qFormat/>
    <w:pPr>
      <w:overflowPunct w:val="0"/>
      <w:autoSpaceDE w:val="0"/>
      <w:autoSpaceDN w:val="0"/>
      <w:adjustRightInd w:val="0"/>
      <w:spacing w:after="180"/>
      <w:textAlignment w:val="baseline"/>
    </w:pPr>
    <w:rPr>
      <w:i/>
      <w:color w:val="000000"/>
      <w:lang w:eastAsia="ja-JP"/>
    </w:rPr>
  </w:style>
  <w:style w:type="character" w:customStyle="1" w:styleId="80">
    <w:name w:val="标题 8 字符"/>
    <w:basedOn w:val="a0"/>
    <w:link w:val="8"/>
    <w:semiHidden/>
    <w:qFormat/>
    <w:rPr>
      <w:rFonts w:asciiTheme="majorHAnsi" w:eastAsiaTheme="majorEastAsia" w:hAnsiTheme="majorHAnsi" w:cstheme="majorBidi"/>
      <w:color w:val="262626" w:themeColor="text1" w:themeTint="D9"/>
      <w:sz w:val="21"/>
      <w:szCs w:val="21"/>
      <w:lang w:eastAsia="en-US"/>
    </w:rPr>
  </w:style>
  <w:style w:type="paragraph" w:customStyle="1" w:styleId="TAL">
    <w:name w:val="TAL"/>
    <w:basedOn w:val="a"/>
    <w:qFormat/>
    <w:pPr>
      <w:keepNext/>
      <w:keepLines/>
      <w:overflowPunct w:val="0"/>
      <w:autoSpaceDE w:val="0"/>
      <w:autoSpaceDN w:val="0"/>
      <w:adjustRightInd w:val="0"/>
      <w:textAlignment w:val="baseline"/>
    </w:pPr>
    <w:rPr>
      <w:rFonts w:ascii="Arial" w:hAnsi="Arial"/>
      <w:color w:val="000000"/>
      <w:sz w:val="18"/>
      <w:lang w:eastAsia="ja-JP"/>
    </w:rPr>
  </w:style>
  <w:style w:type="paragraph" w:customStyle="1" w:styleId="TAH">
    <w:name w:val="TAH"/>
    <w:basedOn w:val="TAC"/>
    <w:qFormat/>
    <w:rPr>
      <w:b/>
    </w:rPr>
  </w:style>
  <w:style w:type="paragraph" w:customStyle="1" w:styleId="TAC">
    <w:name w:val="TAC"/>
    <w:basedOn w:val="TAL"/>
    <w:qFormat/>
    <w:pPr>
      <w:jc w:val="center"/>
    </w:pPr>
  </w:style>
  <w:style w:type="paragraph" w:customStyle="1" w:styleId="FP">
    <w:name w:val="FP"/>
    <w:basedOn w:val="a"/>
    <w:qFormat/>
    <w:pPr>
      <w:overflowPunct w:val="0"/>
      <w:autoSpaceDE w:val="0"/>
      <w:autoSpaceDN w:val="0"/>
      <w:adjustRightInd w:val="0"/>
      <w:textAlignment w:val="baseline"/>
    </w:pPr>
    <w:rPr>
      <w:color w:val="000000"/>
      <w:lang w:eastAsia="ja-JP"/>
    </w:rPr>
  </w:style>
  <w:style w:type="paragraph" w:customStyle="1" w:styleId="11">
    <w:name w:val="修订1"/>
    <w:hidden/>
    <w:uiPriority w:val="99"/>
    <w:semiHidden/>
    <w:qFormat/>
    <w:rPr>
      <w:rFonts w:eastAsia="Times New Roman"/>
      <w:lang w:val="en-GB" w:eastAsia="en-US"/>
    </w:rPr>
  </w:style>
  <w:style w:type="paragraph" w:customStyle="1" w:styleId="TT">
    <w:name w:val="TT"/>
    <w:basedOn w:val="1"/>
    <w:next w:val="a"/>
    <w:qFormat/>
    <w:pPr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right="0" w:hanging="1134"/>
      <w:textAlignment w:val="baseline"/>
      <w:outlineLvl w:val="9"/>
    </w:pPr>
    <w:rPr>
      <w:b w:val="0"/>
      <w:sz w:val="36"/>
      <w:lang w:eastAsia="ja-JP"/>
    </w:rPr>
  </w:style>
  <w:style w:type="paragraph" w:styleId="a9">
    <w:name w:val="Revision"/>
    <w:hidden/>
    <w:uiPriority w:val="99"/>
    <w:semiHidden/>
    <w:rsid w:val="006E4201"/>
    <w:rPr>
      <w:rFonts w:eastAsia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Work-Item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specifications-groups/working-procedur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761</Words>
  <Characters>4689</Characters>
  <Application>Microsoft Office Word</Application>
  <DocSecurity>0</DocSecurity>
  <Lines>39</Lines>
  <Paragraphs>10</Paragraphs>
  <ScaleCrop>false</ScaleCrop>
  <Company>ETSI Sophia Antipolis</Company>
  <LinksUpToDate>false</LinksUpToDate>
  <CharactersWithSpaces>5440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</dc:title>
  <dc:creator>Alain Sultan</dc:creator>
  <cp:lastModifiedBy>Zhaoning Wang</cp:lastModifiedBy>
  <cp:revision>5</cp:revision>
  <cp:lastPrinted>2001-04-23T09:30:00Z</cp:lastPrinted>
  <dcterms:created xsi:type="dcterms:W3CDTF">2023-01-04T14:27:00Z</dcterms:created>
  <dcterms:modified xsi:type="dcterms:W3CDTF">2023-04-17T13:39:00Z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2052-11.8.2.11824</vt:lpwstr>
  </property>
  <property fmtid="{D5CDD505-2E9C-101B-9397-08002B2CF9AE}" pid="3" name="ICV">
    <vt:lpwstr>938F3AF96CE24438A95A2700971DBBA1</vt:lpwstr>
  </property>
</Properties>
</file>