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749" w:rsidRDefault="005C6176">
      <w:pPr>
        <w:pStyle w:val="CRCoverPage"/>
        <w:tabs>
          <w:tab w:val="right" w:pos="9639"/>
        </w:tabs>
        <w:spacing w:after="0"/>
        <w:rPr>
          <w:b/>
          <w:i/>
          <w:sz w:val="28"/>
        </w:rPr>
      </w:pPr>
      <w:r>
        <w:rPr>
          <w:b/>
          <w:sz w:val="24"/>
        </w:rPr>
        <w:t>3GPP TSG-SA5 Meeting #148-e</w:t>
      </w:r>
      <w:r>
        <w:rPr>
          <w:b/>
          <w:i/>
          <w:sz w:val="28"/>
        </w:rPr>
        <w:tab/>
        <w:t>S5-233</w:t>
      </w:r>
      <w:r w:rsidR="002D5F5F">
        <w:rPr>
          <w:b/>
          <w:i/>
          <w:sz w:val="28"/>
        </w:rPr>
        <w:t>495</w:t>
      </w:r>
    </w:p>
    <w:p w:rsidR="007F4749" w:rsidRDefault="005C6176">
      <w:pPr>
        <w:pStyle w:val="CRCoverPage"/>
        <w:outlineLvl w:val="0"/>
        <w:rPr>
          <w:b/>
          <w:sz w:val="24"/>
        </w:rPr>
      </w:pPr>
      <w:r>
        <w:rPr>
          <w:b/>
          <w:sz w:val="24"/>
        </w:rPr>
        <w:t xml:space="preserve">e-meeting, </w:t>
      </w:r>
      <w:r>
        <w:rPr>
          <w:rFonts w:cs="Arial"/>
          <w:b/>
          <w:sz w:val="24"/>
          <w:szCs w:val="24"/>
        </w:rPr>
        <w:t>17 – 25 April 2023</w:t>
      </w:r>
    </w:p>
    <w:p w:rsidR="007F4749" w:rsidRDefault="007F4749">
      <w:pPr>
        <w:keepNext/>
        <w:pBdr>
          <w:bottom w:val="single" w:sz="4" w:space="1" w:color="auto"/>
        </w:pBdr>
        <w:tabs>
          <w:tab w:val="right" w:pos="9639"/>
        </w:tabs>
        <w:outlineLvl w:val="0"/>
        <w:rPr>
          <w:rFonts w:ascii="Arial" w:hAnsi="Arial" w:cs="Arial"/>
          <w:b/>
          <w:bCs/>
          <w:sz w:val="24"/>
        </w:rPr>
      </w:pPr>
    </w:p>
    <w:p w:rsidR="007F4749" w:rsidRDefault="005C6176">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Huawei, CMCC</w:t>
      </w:r>
    </w:p>
    <w:p w:rsidR="007F4749" w:rsidRDefault="005C6176">
      <w:pPr>
        <w:keepNext/>
        <w:tabs>
          <w:tab w:val="left" w:pos="2127"/>
        </w:tabs>
        <w:spacing w:after="0"/>
        <w:ind w:left="2126" w:hanging="2126"/>
        <w:outlineLvl w:val="0"/>
        <w:rPr>
          <w:rFonts w:ascii="Arial" w:hAnsi="Arial"/>
          <w:b/>
          <w:lang w:val="en-US"/>
        </w:rPr>
      </w:pPr>
      <w:r>
        <w:rPr>
          <w:rFonts w:ascii="Arial" w:hAnsi="Arial"/>
          <w:b/>
          <w:lang w:val="en-US"/>
        </w:rPr>
        <w:t>Title:</w:t>
      </w:r>
      <w:r>
        <w:rPr>
          <w:rFonts w:ascii="Arial" w:hAnsi="Arial"/>
          <w:b/>
          <w:lang w:val="en-US"/>
        </w:rPr>
        <w:tab/>
        <w:t xml:space="preserve">pCR 28.830 Add </w:t>
      </w:r>
      <w:r w:rsidR="00617295">
        <w:rPr>
          <w:rFonts w:ascii="Arial" w:hAnsi="Arial"/>
          <w:b/>
          <w:lang w:val="en-US"/>
        </w:rPr>
        <w:t>description</w:t>
      </w:r>
      <w:r>
        <w:rPr>
          <w:rFonts w:ascii="Arial" w:hAnsi="Arial"/>
          <w:b/>
          <w:lang w:val="en-US"/>
        </w:rPr>
        <w:t xml:space="preserve"> failure prediction enhancement</w:t>
      </w:r>
    </w:p>
    <w:p w:rsidR="007F4749" w:rsidRDefault="005C6176">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7F4749" w:rsidRDefault="005C6176">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6.7.7.2</w:t>
      </w:r>
    </w:p>
    <w:p w:rsidR="007F4749" w:rsidRDefault="005C6176">
      <w:pPr>
        <w:pStyle w:val="1"/>
      </w:pPr>
      <w:r>
        <w:t>1</w:t>
      </w:r>
      <w:r>
        <w:tab/>
        <w:t>Decision/action requested</w:t>
      </w:r>
    </w:p>
    <w:p w:rsidR="007F4749" w:rsidRDefault="005C617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approve the proposal.</w:t>
      </w:r>
    </w:p>
    <w:p w:rsidR="007F4749" w:rsidRDefault="005C6176">
      <w:pPr>
        <w:pStyle w:val="1"/>
      </w:pPr>
      <w:r>
        <w:t>2</w:t>
      </w:r>
      <w:r>
        <w:tab/>
        <w:t>References</w:t>
      </w:r>
    </w:p>
    <w:p w:rsidR="007F4749" w:rsidRDefault="005C6176">
      <w:pPr>
        <w:pStyle w:val="Reference"/>
      </w:pPr>
      <w:r>
        <w:t>[1]</w:t>
      </w:r>
      <w:r>
        <w:tab/>
      </w:r>
      <w:hyperlink r:id="rId7" w:history="1">
        <w:bookmarkStart w:id="0" w:name="SP-220153"/>
        <w:r>
          <w:fldChar w:fldCharType="begin"/>
        </w:r>
        <w:r>
          <w:instrText>HYPERLINK "C:\\Users\\gwx350375\\Downloads\\Docs\\SP-220153.zip" \t "_blank"</w:instrText>
        </w:r>
        <w:r>
          <w:fldChar w:fldCharType="separate"/>
        </w:r>
        <w:r>
          <w:t>SP-220153</w:t>
        </w:r>
        <w:r>
          <w:fldChar w:fldCharType="end"/>
        </w:r>
        <w:bookmarkEnd w:id="0"/>
      </w:hyperlink>
      <w:r>
        <w:t xml:space="preserve">: "New SID on Fault </w:t>
      </w:r>
      <w:r>
        <w:rPr>
          <w:rFonts w:hint="eastAsia"/>
        </w:rPr>
        <w:t>Supervision</w:t>
      </w:r>
      <w:r>
        <w:t xml:space="preserve"> Evolution"</w:t>
      </w:r>
    </w:p>
    <w:p w:rsidR="007F4749" w:rsidRDefault="005C6176">
      <w:pPr>
        <w:pStyle w:val="Reference"/>
      </w:pPr>
      <w:r>
        <w:t>[2]</w:t>
      </w:r>
      <w:r>
        <w:tab/>
        <w:t>TR 28.830 Fault supervision evolution; v0.4.0</w:t>
      </w:r>
    </w:p>
    <w:p w:rsidR="007F4749" w:rsidRDefault="005C6176">
      <w:pPr>
        <w:pStyle w:val="Reference"/>
      </w:pPr>
      <w:r>
        <w:rPr>
          <w:lang w:val="en-US"/>
        </w:rPr>
        <w:t>[3]</w:t>
      </w:r>
      <w:r>
        <w:rPr>
          <w:lang w:val="en-US"/>
        </w:rPr>
        <w:tab/>
        <w:t>TS 28.104: "Management Data Analytics (MDA)</w:t>
      </w:r>
      <w:r>
        <w:t>"; v17.1.1</w:t>
      </w:r>
    </w:p>
    <w:p w:rsidR="007F4749" w:rsidRDefault="007F4749">
      <w:pPr>
        <w:pStyle w:val="Reference"/>
      </w:pPr>
    </w:p>
    <w:p w:rsidR="007F4749" w:rsidRDefault="005C6176">
      <w:pPr>
        <w:pStyle w:val="1"/>
        <w:rPr>
          <w:lang w:eastAsia="zh-CN"/>
        </w:rPr>
      </w:pPr>
      <w:r>
        <w:rPr>
          <w:lang w:eastAsia="zh-CN"/>
        </w:rPr>
        <w:t>3</w:t>
      </w:r>
      <w:r>
        <w:rPr>
          <w:lang w:eastAsia="zh-CN"/>
        </w:rPr>
        <w:tab/>
      </w:r>
      <w:r>
        <w:t>Rationale</w:t>
      </w:r>
    </w:p>
    <w:p w:rsidR="007F4749" w:rsidRDefault="005C6176">
      <w:pPr>
        <w:rPr>
          <w:lang w:eastAsia="zh-CN"/>
        </w:rPr>
      </w:pPr>
      <w:r>
        <w:rPr>
          <w:rFonts w:hint="eastAsia"/>
          <w:lang w:eastAsia="zh-CN"/>
        </w:rPr>
        <w:t xml:space="preserve">This </w:t>
      </w:r>
      <w:r>
        <w:rPr>
          <w:lang w:eastAsia="zh-CN"/>
        </w:rPr>
        <w:t>tdoc</w:t>
      </w:r>
      <w:r>
        <w:rPr>
          <w:rFonts w:hint="eastAsia"/>
          <w:lang w:eastAsia="zh-CN"/>
        </w:rPr>
        <w:t xml:space="preserve"> discusses</w:t>
      </w:r>
      <w:r>
        <w:rPr>
          <w:lang w:eastAsia="zh-CN"/>
        </w:rPr>
        <w:t xml:space="preserve"> potential enhancements for failure prediction in</w:t>
      </w:r>
      <w:r>
        <w:rPr>
          <w:rFonts w:hint="eastAsia"/>
          <w:lang w:eastAsia="zh-CN"/>
        </w:rPr>
        <w:t xml:space="preserve"> FSEV</w:t>
      </w:r>
      <w:r>
        <w:rPr>
          <w:lang w:eastAsia="zh-CN"/>
        </w:rPr>
        <w:t xml:space="preserve"> study</w:t>
      </w:r>
      <w:r>
        <w:rPr>
          <w:lang w:val="en-US" w:eastAsia="zh-CN"/>
        </w:rPr>
        <w:t xml:space="preserve"> </w:t>
      </w:r>
      <w:r>
        <w:rPr>
          <w:lang w:eastAsia="zh-CN"/>
        </w:rPr>
        <w:t>[1, 2].</w:t>
      </w:r>
    </w:p>
    <w:p w:rsidR="007F4749" w:rsidRDefault="005C6176">
      <w:pPr>
        <w:rPr>
          <w:lang w:eastAsia="zh-CN"/>
        </w:rPr>
      </w:pPr>
      <w:r>
        <w:rPr>
          <w:bCs/>
          <w:lang w:val="en-US" w:eastAsia="zh-CN"/>
        </w:rPr>
        <w:t xml:space="preserve">Failure of service and network functions may occur during the network operation. It is necessary to predict potential failures and prevent more severe impacts. </w:t>
      </w:r>
      <w:r>
        <w:rPr>
          <w:rFonts w:hint="eastAsia"/>
          <w:lang w:eastAsia="zh-CN"/>
        </w:rPr>
        <w:t>T</w:t>
      </w:r>
      <w:r>
        <w:rPr>
          <w:lang w:eastAsia="zh-CN"/>
        </w:rPr>
        <w:t xml:space="preserve">he MDA capability of failure prediction has been specified in TS 28.104 [3], the </w:t>
      </w:r>
      <w:r>
        <w:t>analytics output are as follows:</w:t>
      </w:r>
    </w:p>
    <w:p w:rsidR="007F4749" w:rsidRDefault="005C6176">
      <w:pPr>
        <w:ind w:leftChars="200" w:left="400"/>
        <w:rPr>
          <w:lang w:eastAsia="zh-CN"/>
        </w:rPr>
      </w:pPr>
      <w:r>
        <w:rPr>
          <w:rFonts w:hint="eastAsia"/>
          <w:lang w:eastAsia="zh-CN"/>
        </w:rPr>
        <w:t>-</w:t>
      </w:r>
      <w:r>
        <w:rPr>
          <w:lang w:eastAsia="zh-CN"/>
        </w:rPr>
        <w:tab/>
      </w:r>
      <w:r>
        <w:t>failure</w:t>
      </w:r>
      <w:r>
        <w:rPr>
          <w:lang w:eastAsia="zh-CN"/>
        </w:rPr>
        <w:t>Prediction</w:t>
      </w:r>
      <w:r>
        <w:rPr>
          <w:rFonts w:eastAsia="等线"/>
          <w:lang w:eastAsia="zh-CN"/>
        </w:rPr>
        <w:t>Object</w:t>
      </w:r>
      <w:r>
        <w:rPr>
          <w:lang w:eastAsia="zh-CN"/>
        </w:rPr>
        <w:t>;</w:t>
      </w:r>
    </w:p>
    <w:p w:rsidR="007F4749" w:rsidRDefault="005C6176">
      <w:pPr>
        <w:ind w:leftChars="200" w:left="400"/>
        <w:rPr>
          <w:lang w:eastAsia="zh-CN"/>
        </w:rPr>
      </w:pPr>
      <w:r>
        <w:rPr>
          <w:rFonts w:hint="eastAsia"/>
          <w:lang w:eastAsia="zh-CN"/>
        </w:rPr>
        <w:t>-</w:t>
      </w:r>
      <w:r>
        <w:rPr>
          <w:lang w:eastAsia="zh-CN"/>
        </w:rPr>
        <w:tab/>
        <w:t>potentialFailureType;</w:t>
      </w:r>
    </w:p>
    <w:p w:rsidR="007F4749" w:rsidRDefault="005C6176">
      <w:pPr>
        <w:ind w:leftChars="200" w:left="400"/>
        <w:rPr>
          <w:lang w:eastAsia="zh-CN"/>
        </w:rPr>
      </w:pPr>
      <w:r>
        <w:rPr>
          <w:rFonts w:hint="eastAsia"/>
          <w:lang w:eastAsia="zh-CN"/>
        </w:rPr>
        <w:t>-</w:t>
      </w:r>
      <w:r>
        <w:rPr>
          <w:lang w:eastAsia="zh-CN"/>
        </w:rPr>
        <w:tab/>
      </w:r>
      <w:r>
        <w:rPr>
          <w:rFonts w:cs="Arial"/>
        </w:rPr>
        <w:t>eventTime</w:t>
      </w:r>
      <w:r>
        <w:rPr>
          <w:lang w:eastAsia="zh-CN"/>
        </w:rPr>
        <w:t>;</w:t>
      </w:r>
    </w:p>
    <w:p w:rsidR="007F4749" w:rsidRDefault="005C6176">
      <w:pPr>
        <w:ind w:leftChars="200" w:left="400"/>
        <w:rPr>
          <w:lang w:eastAsia="zh-CN"/>
        </w:rPr>
      </w:pPr>
      <w:r>
        <w:rPr>
          <w:rFonts w:hint="eastAsia"/>
          <w:lang w:eastAsia="zh-CN"/>
        </w:rPr>
        <w:t>-</w:t>
      </w:r>
      <w:r>
        <w:rPr>
          <w:lang w:eastAsia="zh-CN"/>
        </w:rPr>
        <w:tab/>
      </w:r>
      <w:r>
        <w:rPr>
          <w:rFonts w:cs="Arial"/>
          <w:lang w:eastAsia="zh-CN"/>
        </w:rPr>
        <w:t>issueID</w:t>
      </w:r>
      <w:r>
        <w:rPr>
          <w:lang w:eastAsia="zh-CN"/>
        </w:rPr>
        <w:t>;</w:t>
      </w:r>
    </w:p>
    <w:p w:rsidR="007F4749" w:rsidRDefault="005C6176">
      <w:pPr>
        <w:ind w:leftChars="200" w:left="400"/>
        <w:rPr>
          <w:lang w:eastAsia="zh-CN"/>
        </w:rPr>
      </w:pPr>
      <w:r>
        <w:rPr>
          <w:rFonts w:hint="eastAsia"/>
          <w:lang w:eastAsia="zh-CN"/>
        </w:rPr>
        <w:t>-</w:t>
      </w:r>
      <w:r>
        <w:rPr>
          <w:lang w:eastAsia="zh-CN"/>
        </w:rPr>
        <w:tab/>
      </w:r>
      <w:r>
        <w:t>perceivedSeverity</w:t>
      </w:r>
      <w:r>
        <w:rPr>
          <w:lang w:eastAsia="zh-CN"/>
        </w:rPr>
        <w:t>;</w:t>
      </w:r>
    </w:p>
    <w:p w:rsidR="007F4749" w:rsidRDefault="005C6176">
      <w:pPr>
        <w:rPr>
          <w:lang w:eastAsia="zh-CN"/>
        </w:rPr>
      </w:pPr>
      <w:r>
        <w:rPr>
          <w:lang w:eastAsia="zh-CN"/>
        </w:rPr>
        <w:t xml:space="preserve">Some enhancements may be needed to provide more information in the analytics output, e.g. potential </w:t>
      </w:r>
      <w:r w:rsidR="00032C05">
        <w:rPr>
          <w:lang w:eastAsia="zh-CN"/>
        </w:rPr>
        <w:t xml:space="preserve">extension to </w:t>
      </w:r>
      <w:r>
        <w:rPr>
          <w:lang w:eastAsia="zh-CN"/>
        </w:rPr>
        <w:t xml:space="preserve">failure </w:t>
      </w:r>
      <w:r w:rsidR="00032C05">
        <w:rPr>
          <w:lang w:eastAsia="zh-CN"/>
        </w:rPr>
        <w:t>types and demarcation information</w:t>
      </w:r>
      <w:r>
        <w:rPr>
          <w:lang w:eastAsia="zh-CN"/>
        </w:rPr>
        <w:t>.</w:t>
      </w:r>
    </w:p>
    <w:p w:rsidR="007F4749" w:rsidRDefault="005C6176">
      <w:pPr>
        <w:rPr>
          <w:bCs/>
        </w:rPr>
      </w:pPr>
      <w:r>
        <w:rPr>
          <w:b/>
          <w:bCs/>
          <w:lang w:val="en-US"/>
        </w:rPr>
        <w:t>Proposal 1</w:t>
      </w:r>
      <w:r>
        <w:rPr>
          <w:bCs/>
          <w:lang w:val="en-US"/>
        </w:rPr>
        <w:t xml:space="preserve">: It is proposed to </w:t>
      </w:r>
      <w:r>
        <w:rPr>
          <w:bCs/>
          <w:lang w:val="en-US" w:eastAsia="zh-CN"/>
        </w:rPr>
        <w:t>include</w:t>
      </w:r>
      <w:r>
        <w:rPr>
          <w:bCs/>
          <w:lang w:val="en-US"/>
        </w:rPr>
        <w:t xml:space="preserve"> the</w:t>
      </w:r>
      <w:r>
        <w:rPr>
          <w:lang w:eastAsia="zh-CN"/>
        </w:rPr>
        <w:t xml:space="preserve"> potential enhancements for failure prediction analytics output.</w:t>
      </w:r>
    </w:p>
    <w:p w:rsidR="007F4749" w:rsidRDefault="005C6176">
      <w:pPr>
        <w:pStyle w:val="1"/>
      </w:pPr>
      <w:r>
        <w:rPr>
          <w:lang w:val="en-US" w:eastAsia="zh-CN"/>
        </w:rPr>
        <w:t>4</w:t>
      </w:r>
      <w:r>
        <w:rPr>
          <w:lang w:eastAsia="zh-CN"/>
        </w:rPr>
        <w:tab/>
      </w:r>
      <w:r>
        <w:t>Detailed proposal</w:t>
      </w: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521"/>
      </w:tblGrid>
      <w:tr w:rsidR="007F4749">
        <w:tc>
          <w:tcPr>
            <w:tcW w:w="9521" w:type="dxa"/>
            <w:shd w:val="clear" w:color="auto" w:fill="FFFFCC"/>
            <w:vAlign w:val="center"/>
          </w:tcPr>
          <w:p w:rsidR="007F4749" w:rsidRDefault="005C6176">
            <w:pPr>
              <w:jc w:val="center"/>
              <w:rPr>
                <w:rFonts w:ascii="MS LineDraw" w:hAnsi="MS LineDraw" w:cs="MS LineDraw"/>
                <w:b/>
                <w:bCs/>
                <w:sz w:val="28"/>
                <w:szCs w:val="28"/>
              </w:rPr>
            </w:pPr>
            <w:bookmarkStart w:id="1" w:name="_Toc89158537"/>
            <w:bookmarkStart w:id="2" w:name="_Toc89158536"/>
            <w:r>
              <w:rPr>
                <w:rFonts w:ascii="Arial" w:hAnsi="Arial" w:cs="Arial"/>
                <w:b/>
                <w:bCs/>
                <w:sz w:val="28"/>
                <w:szCs w:val="28"/>
                <w:lang w:eastAsia="zh-CN"/>
              </w:rPr>
              <w:t>1st Change</w:t>
            </w:r>
          </w:p>
        </w:tc>
      </w:tr>
    </w:tbl>
    <w:p w:rsidR="007F4749" w:rsidRDefault="005C6176">
      <w:pPr>
        <w:pStyle w:val="2"/>
      </w:pPr>
      <w:bookmarkStart w:id="3" w:name="_Toc129077285"/>
      <w:bookmarkStart w:id="4" w:name="_Toc107987883"/>
      <w:bookmarkEnd w:id="1"/>
      <w:bookmarkEnd w:id="2"/>
      <w:r>
        <w:t>5.X</w:t>
      </w:r>
      <w:r>
        <w:tab/>
        <w:t>Key Issue #X: Potential enhancements for fault related analysis</w:t>
      </w:r>
      <w:bookmarkEnd w:id="3"/>
    </w:p>
    <w:p w:rsidR="007F4749" w:rsidRDefault="005C6176">
      <w:pPr>
        <w:pStyle w:val="3"/>
        <w:rPr>
          <w:lang w:eastAsia="ko-KR"/>
        </w:rPr>
      </w:pPr>
      <w:bookmarkStart w:id="5" w:name="_Toc129077286"/>
      <w:r>
        <w:rPr>
          <w:lang w:eastAsia="ko-KR"/>
        </w:rPr>
        <w:t>5.X.1</w:t>
      </w:r>
      <w:r>
        <w:rPr>
          <w:lang w:eastAsia="ko-KR"/>
        </w:rPr>
        <w:tab/>
        <w:t>Description</w:t>
      </w:r>
      <w:bookmarkEnd w:id="5"/>
    </w:p>
    <w:p w:rsidR="007F4749" w:rsidRDefault="005C6176">
      <w:pPr>
        <w:pStyle w:val="EditorsNote"/>
        <w:rPr>
          <w:lang w:eastAsia="ko-KR"/>
        </w:rPr>
      </w:pPr>
      <w:r>
        <w:rPr>
          <w:lang w:eastAsia="ko-KR"/>
        </w:rPr>
        <w:t>Editor’s note: This clause provides a description of the key issue.</w:t>
      </w:r>
    </w:p>
    <w:p w:rsidR="007F4749" w:rsidRDefault="005C6176">
      <w:pPr>
        <w:rPr>
          <w:lang w:eastAsia="zh-CN"/>
        </w:rPr>
      </w:pPr>
      <w:r>
        <w:rPr>
          <w:lang w:eastAsia="zh-CN"/>
        </w:rPr>
        <w:lastRenderedPageBreak/>
        <w:t>If a potential fault/failure is predicted and reported to the consumer, the consumer would like to know the consequence. More analysis information on 3GPP system is helpful for the consumer to perform more proper actions, e.g., performance degradation analysis and predictions, KPI anomaly analysis and predictions, etc.</w:t>
      </w:r>
    </w:p>
    <w:p w:rsidR="007F4749" w:rsidRDefault="005C6176">
      <w:pPr>
        <w:rPr>
          <w:lang w:eastAsia="zh-CN"/>
        </w:rPr>
      </w:pPr>
      <w:r>
        <w:rPr>
          <w:lang w:eastAsia="zh-CN"/>
        </w:rPr>
        <w:t>For example, the impacts on 3GPP system may not be perceived significantly in densely populated urban areas if there are overlapping coverage when a few sites encounter faults. However, service outage may occur due to faults in a site if there are few overlapping coverage in suburban areas. If this kind of information can be provided, the different handlings may be performed by the consumer.</w:t>
      </w:r>
    </w:p>
    <w:p w:rsidR="007F4749" w:rsidRDefault="005C6176">
      <w:pPr>
        <w:rPr>
          <w:lang w:eastAsia="zh-CN"/>
        </w:rPr>
      </w:pPr>
      <w:r>
        <w:rPr>
          <w:bCs/>
          <w:lang w:val="en-US" w:eastAsia="zh-CN"/>
        </w:rPr>
        <w:t xml:space="preserve">Based on the topology relationship of the concerned managed objects, the impacted scope and degree are evaluated and provided. </w:t>
      </w:r>
      <w:r>
        <w:rPr>
          <w:lang w:eastAsia="zh-CN"/>
        </w:rPr>
        <w:t>It may contain the following aspects:</w:t>
      </w:r>
    </w:p>
    <w:p w:rsidR="007F4749" w:rsidRDefault="005C6176">
      <w:pPr>
        <w:ind w:leftChars="200" w:left="400"/>
        <w:rPr>
          <w:lang w:eastAsia="zh-CN"/>
        </w:rPr>
      </w:pPr>
      <w:r>
        <w:rPr>
          <w:rFonts w:hint="eastAsia"/>
          <w:lang w:eastAsia="zh-CN"/>
        </w:rPr>
        <w:t>-</w:t>
      </w:r>
      <w:r>
        <w:rPr>
          <w:lang w:eastAsia="zh-CN"/>
        </w:rPr>
        <w:tab/>
      </w:r>
      <w:r>
        <w:t>scope and severity level of the impacted managed objects: the service types and coverage areas which are affected by the fault, e.g., the VoNR, URLLC service types, number of affected PDU sessions, and the coverage areas etc</w:t>
      </w:r>
      <w:r>
        <w:rPr>
          <w:lang w:eastAsia="zh-CN"/>
        </w:rPr>
        <w:t>;</w:t>
      </w:r>
    </w:p>
    <w:p w:rsidR="007F4749" w:rsidRDefault="005C6176">
      <w:pPr>
        <w:ind w:leftChars="200" w:left="400"/>
        <w:rPr>
          <w:lang w:eastAsia="zh-CN"/>
        </w:rPr>
      </w:pPr>
      <w:r>
        <w:rPr>
          <w:rFonts w:hint="eastAsia"/>
          <w:lang w:eastAsia="zh-CN"/>
        </w:rPr>
        <w:t>-</w:t>
      </w:r>
      <w:r>
        <w:rPr>
          <w:lang w:eastAsia="zh-CN"/>
        </w:rPr>
        <w:tab/>
        <w:t>impacted managed objects:</w:t>
      </w:r>
      <w:r>
        <w:t xml:space="preserve"> the managed objects which are affected by the fault, e.g. network slice, network slice subnet, network elements, network functions, number of affected gNBs and cells etc</w:t>
      </w:r>
      <w:r>
        <w:rPr>
          <w:lang w:eastAsia="zh-CN"/>
        </w:rPr>
        <w:t>;</w:t>
      </w:r>
    </w:p>
    <w:p w:rsidR="007F4749" w:rsidRDefault="005C6176">
      <w:pPr>
        <w:ind w:leftChars="100" w:left="200" w:firstLineChars="100" w:firstLine="200"/>
        <w:rPr>
          <w:lang w:eastAsia="zh-CN"/>
        </w:rPr>
      </w:pPr>
      <w:r>
        <w:rPr>
          <w:rFonts w:hint="eastAsia"/>
          <w:lang w:eastAsia="zh-CN"/>
        </w:rPr>
        <w:t>-</w:t>
      </w:r>
      <w:r>
        <w:rPr>
          <w:lang w:eastAsia="zh-CN"/>
        </w:rPr>
        <w:tab/>
        <w:t>Rootcause types, name and descriptions of different types of rootcauses, etc.</w:t>
      </w:r>
    </w:p>
    <w:p w:rsidR="007F4749" w:rsidRDefault="005C6176">
      <w:pPr>
        <w:ind w:leftChars="100" w:left="200" w:firstLineChars="100" w:firstLine="200"/>
        <w:rPr>
          <w:lang w:eastAsia="zh-CN"/>
        </w:rPr>
      </w:pPr>
      <w:r>
        <w:rPr>
          <w:rFonts w:hint="eastAsia"/>
          <w:lang w:eastAsia="zh-CN"/>
        </w:rPr>
        <w:t>-</w:t>
      </w:r>
      <w:r>
        <w:rPr>
          <w:lang w:eastAsia="zh-CN"/>
        </w:rPr>
        <w:tab/>
        <w:t>Recommended actions for recovery;</w:t>
      </w:r>
    </w:p>
    <w:p w:rsidR="007F4749" w:rsidRDefault="007F4749">
      <w:pPr>
        <w:rPr>
          <w:lang w:eastAsia="zh-CN"/>
        </w:rPr>
      </w:pPr>
    </w:p>
    <w:p w:rsidR="007F4749" w:rsidRDefault="005C6176">
      <w:pPr>
        <w:pStyle w:val="3"/>
        <w:rPr>
          <w:lang w:eastAsia="ko-KR"/>
        </w:rPr>
      </w:pPr>
      <w:bookmarkStart w:id="6" w:name="_Toc129077287"/>
      <w:r>
        <w:rPr>
          <w:lang w:eastAsia="ko-KR"/>
        </w:rPr>
        <w:t>5.X.2</w:t>
      </w:r>
      <w:r>
        <w:rPr>
          <w:lang w:eastAsia="ko-KR"/>
        </w:rPr>
        <w:tab/>
        <w:t>Potential solutions</w:t>
      </w:r>
      <w:bookmarkEnd w:id="6"/>
    </w:p>
    <w:p w:rsidR="007F4749" w:rsidRDefault="005C6176">
      <w:pPr>
        <w:pStyle w:val="4"/>
        <w:rPr>
          <w:lang w:val="en-US"/>
        </w:rPr>
      </w:pPr>
      <w:bookmarkStart w:id="7" w:name="_Toc129077288"/>
      <w:r>
        <w:rPr>
          <w:lang w:val="en-US"/>
        </w:rPr>
        <w:t>5.X.2.a</w:t>
      </w:r>
      <w:r>
        <w:rPr>
          <w:lang w:val="en-US"/>
        </w:rPr>
        <w:tab/>
        <w:t>Potential solution #</w:t>
      </w:r>
      <w:ins w:id="8" w:author="Huawei" w:date="2023-03-29T11:01:00Z">
        <w:r>
          <w:rPr>
            <w:lang w:val="en-US"/>
          </w:rPr>
          <w:t>1</w:t>
        </w:r>
      </w:ins>
      <w:del w:id="9" w:author="Huawei" w:date="2023-03-29T11:01:00Z">
        <w:r>
          <w:rPr>
            <w:lang w:val="en-US"/>
          </w:rPr>
          <w:delText>&lt;a&gt;</w:delText>
        </w:r>
      </w:del>
      <w:r>
        <w:rPr>
          <w:lang w:val="en-US"/>
        </w:rPr>
        <w:t xml:space="preserve">: </w:t>
      </w:r>
      <w:del w:id="10" w:author="Huawei" w:date="2023-03-29T11:01:00Z">
        <w:r>
          <w:rPr>
            <w:lang w:val="en-US"/>
          </w:rPr>
          <w:delText>&lt;Potential Solution a Title&gt;</w:delText>
        </w:r>
        <w:bookmarkEnd w:id="7"/>
        <w:r>
          <w:rPr>
            <w:lang w:val="en-US"/>
          </w:rPr>
          <w:delText xml:space="preserve"> </w:delText>
        </w:r>
      </w:del>
      <w:ins w:id="11" w:author="Huawei" w:date="2023-03-29T11:01:00Z">
        <w:r>
          <w:rPr>
            <w:lang w:val="en-US"/>
          </w:rPr>
          <w:t>Failure prediction e</w:t>
        </w:r>
      </w:ins>
      <w:ins w:id="12" w:author="Huawei" w:date="2023-03-29T11:02:00Z">
        <w:r>
          <w:rPr>
            <w:lang w:val="en-US"/>
          </w:rPr>
          <w:t>nhancement</w:t>
        </w:r>
      </w:ins>
    </w:p>
    <w:p w:rsidR="007F4749" w:rsidRDefault="005C6176">
      <w:pPr>
        <w:pStyle w:val="5"/>
        <w:rPr>
          <w:lang w:eastAsia="ko-KR"/>
        </w:rPr>
      </w:pPr>
      <w:bookmarkStart w:id="13" w:name="_Toc129077289"/>
      <w:r>
        <w:rPr>
          <w:lang w:eastAsia="ko-KR"/>
        </w:rPr>
        <w:t>5.X.2.a.1</w:t>
      </w:r>
      <w:r>
        <w:rPr>
          <w:lang w:eastAsia="ko-KR"/>
        </w:rPr>
        <w:tab/>
        <w:t>Introduction</w:t>
      </w:r>
      <w:bookmarkEnd w:id="13"/>
    </w:p>
    <w:p w:rsidR="007F4749" w:rsidRDefault="005C6176">
      <w:pPr>
        <w:pStyle w:val="EditorsNote"/>
        <w:rPr>
          <w:ins w:id="14" w:author="Huawei" w:date="2023-03-29T11:02:00Z"/>
          <w:lang w:val="en-US"/>
        </w:rPr>
      </w:pPr>
      <w:r>
        <w:t>Editor's Note:</w:t>
      </w:r>
      <w:r>
        <w:tab/>
      </w:r>
      <w:r>
        <w:rPr>
          <w:lang w:val="en-US"/>
        </w:rPr>
        <w:t>This clause describes briefly the potential solution at a high-level.</w:t>
      </w:r>
    </w:p>
    <w:p w:rsidR="007F4749" w:rsidRDefault="005C6176">
      <w:pPr>
        <w:rPr>
          <w:ins w:id="15" w:author="Huawei" w:date="2023-03-29T11:02:00Z"/>
          <w:lang w:eastAsia="zh-CN"/>
        </w:rPr>
      </w:pPr>
      <w:ins w:id="16" w:author="Huawei" w:date="2023-03-29T11:06:00Z">
        <w:r>
          <w:rPr>
            <w:lang w:eastAsia="zh-CN"/>
          </w:rPr>
          <w:t>Some potential enhancements to failure prediction are provided.</w:t>
        </w:r>
      </w:ins>
    </w:p>
    <w:p w:rsidR="007F4749" w:rsidRDefault="007F4749">
      <w:pPr>
        <w:rPr>
          <w:lang w:eastAsia="zh-CN"/>
        </w:rPr>
      </w:pPr>
    </w:p>
    <w:p w:rsidR="007F4749" w:rsidRDefault="005C6176">
      <w:pPr>
        <w:pStyle w:val="5"/>
        <w:rPr>
          <w:lang w:eastAsia="ko-KR"/>
        </w:rPr>
      </w:pPr>
      <w:bookmarkStart w:id="17" w:name="_Toc129077290"/>
      <w:r>
        <w:rPr>
          <w:lang w:eastAsia="ko-KR"/>
        </w:rPr>
        <w:t>5.X.2.a.2</w:t>
      </w:r>
      <w:r>
        <w:rPr>
          <w:lang w:eastAsia="ko-KR"/>
        </w:rPr>
        <w:tab/>
        <w:t>Description</w:t>
      </w:r>
      <w:bookmarkEnd w:id="17"/>
    </w:p>
    <w:p w:rsidR="007F4749" w:rsidRDefault="005C6176">
      <w:pPr>
        <w:pStyle w:val="EditorsNote"/>
        <w:rPr>
          <w:ins w:id="18" w:author="Huawei" w:date="2023-04-07T14:31:00Z"/>
        </w:rPr>
      </w:pPr>
      <w:r>
        <w:t>Editor's Note:</w:t>
      </w:r>
      <w:r>
        <w:tab/>
      </w:r>
      <w:r>
        <w:rPr>
          <w:lang w:val="en-US"/>
        </w:rPr>
        <w:t>This clause further details the potential solution and any assumptions made</w:t>
      </w:r>
      <w:r>
        <w:t>.</w:t>
      </w:r>
    </w:p>
    <w:p w:rsidR="007F4749" w:rsidRDefault="005C6176">
      <w:pPr>
        <w:rPr>
          <w:ins w:id="19" w:author="Huawei" w:date="2023-04-07T14:31:00Z"/>
          <w:lang w:eastAsia="zh-CN"/>
        </w:rPr>
      </w:pPr>
      <w:ins w:id="20" w:author="Huawei" w:date="2023-04-07T14:31:00Z">
        <w:r>
          <w:rPr>
            <w:bCs/>
            <w:lang w:val="en-US" w:eastAsia="zh-CN"/>
          </w:rPr>
          <w:t xml:space="preserve">Failure of service and network functions may occur during the network operation. It is necessary to predict potential failures and prevent more severe impacts. </w:t>
        </w:r>
        <w:r>
          <w:rPr>
            <w:rFonts w:hint="eastAsia"/>
            <w:lang w:eastAsia="zh-CN"/>
          </w:rPr>
          <w:t>T</w:t>
        </w:r>
        <w:r>
          <w:rPr>
            <w:lang w:eastAsia="zh-CN"/>
          </w:rPr>
          <w:t>he MDA capability of failure prediction has been specified in TS 28.104 [</w:t>
        </w:r>
      </w:ins>
      <w:ins w:id="21" w:author="Huawei" w:date="2023-04-07T14:35:00Z">
        <w:r>
          <w:rPr>
            <w:lang w:eastAsia="zh-CN"/>
          </w:rPr>
          <w:t>x</w:t>
        </w:r>
      </w:ins>
      <w:ins w:id="22" w:author="Huawei" w:date="2023-04-07T14:31:00Z">
        <w:r>
          <w:rPr>
            <w:lang w:eastAsia="zh-CN"/>
          </w:rPr>
          <w:t xml:space="preserve">], the </w:t>
        </w:r>
        <w:r>
          <w:t>analytics output are as follows:</w:t>
        </w:r>
      </w:ins>
    </w:p>
    <w:p w:rsidR="007F4749" w:rsidRDefault="005C6176">
      <w:pPr>
        <w:ind w:leftChars="200" w:left="400"/>
        <w:rPr>
          <w:ins w:id="23" w:author="Huawei" w:date="2023-04-07T14:31:00Z"/>
          <w:lang w:eastAsia="zh-CN"/>
        </w:rPr>
      </w:pPr>
      <w:ins w:id="24" w:author="Huawei" w:date="2023-04-07T14:31:00Z">
        <w:r>
          <w:rPr>
            <w:rFonts w:hint="eastAsia"/>
            <w:lang w:eastAsia="zh-CN"/>
          </w:rPr>
          <w:t>-</w:t>
        </w:r>
        <w:r>
          <w:rPr>
            <w:lang w:eastAsia="zh-CN"/>
          </w:rPr>
          <w:tab/>
        </w:r>
        <w:r>
          <w:t>failure</w:t>
        </w:r>
        <w:r>
          <w:rPr>
            <w:lang w:eastAsia="zh-CN"/>
          </w:rPr>
          <w:t>Prediction</w:t>
        </w:r>
        <w:r>
          <w:rPr>
            <w:rFonts w:eastAsia="等线"/>
            <w:lang w:eastAsia="zh-CN"/>
          </w:rPr>
          <w:t>Object</w:t>
        </w:r>
        <w:r>
          <w:rPr>
            <w:lang w:eastAsia="zh-CN"/>
          </w:rPr>
          <w:t>;</w:t>
        </w:r>
      </w:ins>
    </w:p>
    <w:p w:rsidR="007F4749" w:rsidRDefault="005C6176">
      <w:pPr>
        <w:ind w:leftChars="200" w:left="400"/>
        <w:rPr>
          <w:ins w:id="25" w:author="Huawei" w:date="2023-04-07T14:31:00Z"/>
          <w:lang w:eastAsia="zh-CN"/>
        </w:rPr>
      </w:pPr>
      <w:ins w:id="26" w:author="Huawei" w:date="2023-04-07T14:31:00Z">
        <w:r>
          <w:rPr>
            <w:rFonts w:hint="eastAsia"/>
            <w:lang w:eastAsia="zh-CN"/>
          </w:rPr>
          <w:t>-</w:t>
        </w:r>
        <w:r>
          <w:rPr>
            <w:lang w:eastAsia="zh-CN"/>
          </w:rPr>
          <w:tab/>
        </w:r>
        <w:r w:rsidRPr="002C561B">
          <w:rPr>
            <w:lang w:eastAsia="zh-CN"/>
          </w:rPr>
          <w:t>potentialFailureType;</w:t>
        </w:r>
      </w:ins>
    </w:p>
    <w:p w:rsidR="007F4749" w:rsidRDefault="005C6176">
      <w:pPr>
        <w:ind w:leftChars="200" w:left="400"/>
        <w:rPr>
          <w:ins w:id="27" w:author="Huawei" w:date="2023-04-07T14:31:00Z"/>
          <w:lang w:eastAsia="zh-CN"/>
        </w:rPr>
      </w:pPr>
      <w:ins w:id="28" w:author="Huawei" w:date="2023-04-07T14:31:00Z">
        <w:r>
          <w:rPr>
            <w:rFonts w:hint="eastAsia"/>
            <w:lang w:eastAsia="zh-CN"/>
          </w:rPr>
          <w:t>-</w:t>
        </w:r>
        <w:r>
          <w:rPr>
            <w:lang w:eastAsia="zh-CN"/>
          </w:rPr>
          <w:tab/>
        </w:r>
        <w:r>
          <w:rPr>
            <w:rFonts w:cs="Arial"/>
          </w:rPr>
          <w:t>eventTime</w:t>
        </w:r>
        <w:r>
          <w:rPr>
            <w:lang w:eastAsia="zh-CN"/>
          </w:rPr>
          <w:t>;</w:t>
        </w:r>
      </w:ins>
    </w:p>
    <w:p w:rsidR="007F4749" w:rsidRDefault="005C6176">
      <w:pPr>
        <w:ind w:leftChars="200" w:left="400"/>
        <w:rPr>
          <w:ins w:id="29" w:author="Huawei" w:date="2023-04-07T14:31:00Z"/>
          <w:lang w:eastAsia="zh-CN"/>
        </w:rPr>
      </w:pPr>
      <w:ins w:id="30" w:author="Huawei" w:date="2023-04-07T14:31:00Z">
        <w:r>
          <w:rPr>
            <w:rFonts w:hint="eastAsia"/>
            <w:lang w:eastAsia="zh-CN"/>
          </w:rPr>
          <w:t>-</w:t>
        </w:r>
        <w:r>
          <w:rPr>
            <w:lang w:eastAsia="zh-CN"/>
          </w:rPr>
          <w:tab/>
        </w:r>
        <w:r>
          <w:rPr>
            <w:rFonts w:cs="Arial"/>
            <w:lang w:eastAsia="zh-CN"/>
          </w:rPr>
          <w:t>issueID</w:t>
        </w:r>
        <w:r>
          <w:rPr>
            <w:lang w:eastAsia="zh-CN"/>
          </w:rPr>
          <w:t>;</w:t>
        </w:r>
      </w:ins>
    </w:p>
    <w:p w:rsidR="007F4749" w:rsidRDefault="005C6176">
      <w:pPr>
        <w:ind w:leftChars="200" w:left="400"/>
        <w:rPr>
          <w:ins w:id="31" w:author="Huawei" w:date="2023-04-07T14:31:00Z"/>
          <w:lang w:eastAsia="zh-CN"/>
        </w:rPr>
      </w:pPr>
      <w:ins w:id="32" w:author="Huawei" w:date="2023-04-07T14:31:00Z">
        <w:r>
          <w:rPr>
            <w:rFonts w:hint="eastAsia"/>
            <w:lang w:eastAsia="zh-CN"/>
          </w:rPr>
          <w:t>-</w:t>
        </w:r>
        <w:r>
          <w:rPr>
            <w:lang w:eastAsia="zh-CN"/>
          </w:rPr>
          <w:tab/>
        </w:r>
        <w:r>
          <w:t>perceivedSeverity</w:t>
        </w:r>
        <w:r>
          <w:rPr>
            <w:lang w:eastAsia="zh-CN"/>
          </w:rPr>
          <w:t>;</w:t>
        </w:r>
      </w:ins>
    </w:p>
    <w:p w:rsidR="007F4749" w:rsidRDefault="005931F4" w:rsidP="005931F4">
      <w:pPr>
        <w:rPr>
          <w:ins w:id="33" w:author="Huawei" w:date="2023-04-07T14:41:00Z"/>
          <w:lang w:eastAsia="zh-CN"/>
        </w:rPr>
      </w:pPr>
      <w:ins w:id="34" w:author="Huawei-rev0420" w:date="2023-04-20T16:39:00Z">
        <w:r>
          <w:rPr>
            <w:lang w:eastAsia="zh-CN"/>
          </w:rPr>
          <w:t xml:space="preserve">With the optimization of concepts of error, failure and fault, the MDA capability of failure prediction should be extended to also include error prediction. </w:t>
        </w:r>
        <w:r w:rsidRPr="001871D5">
          <w:rPr>
            <w:rStyle w:val="dttext"/>
            <w:lang w:val="en-US"/>
          </w:rPr>
          <w:t>An error can arise as a result of unforeseen operating conditions or due to a fault within the system, subsystem or component being considered.</w:t>
        </w:r>
        <w:r>
          <w:rPr>
            <w:rStyle w:val="dttext"/>
            <w:lang w:val="en-US"/>
          </w:rPr>
          <w:t xml:space="preserve"> </w:t>
        </w:r>
        <w:r w:rsidRPr="009444DE">
          <w:t>An error may or may not lead to a service failure.</w:t>
        </w:r>
        <w:r>
          <w:t xml:space="preserve"> </w:t>
        </w:r>
        <w:r w:rsidRPr="00A336A2">
          <w:rPr>
            <w:rStyle w:val="af"/>
            <w:color w:val="000000"/>
            <w:u w:val="none"/>
          </w:rPr>
          <w:t xml:space="preserve">For example, </w:t>
        </w:r>
        <w:r w:rsidRPr="00AA3F64">
          <w:rPr>
            <w:rStyle w:val="af"/>
            <w:color w:val="000000"/>
            <w:u w:val="none"/>
          </w:rPr>
          <w:t xml:space="preserve">failure of the primary system with redundancy and back up may not result in service failure because the secondary system can take over to provide service. This is an arror but not a failure. </w:t>
        </w:r>
      </w:ins>
      <w:ins w:id="35" w:author="Huawei" w:date="2023-04-07T15:13:00Z">
        <w:r w:rsidR="005C6176">
          <w:rPr>
            <w:lang w:eastAsia="zh-CN"/>
          </w:rPr>
          <w:t xml:space="preserve">The potential failure </w:t>
        </w:r>
      </w:ins>
      <w:ins w:id="36" w:author="Huawei-rev0420" w:date="2023-04-20T16:39:00Z">
        <w:r>
          <w:rPr>
            <w:lang w:eastAsia="zh-CN"/>
          </w:rPr>
          <w:t xml:space="preserve">or error </w:t>
        </w:r>
      </w:ins>
      <w:ins w:id="37" w:author="Huawei" w:date="2023-04-07T15:14:00Z">
        <w:r w:rsidR="005C6176">
          <w:rPr>
            <w:lang w:eastAsia="zh-CN"/>
          </w:rPr>
          <w:t xml:space="preserve">may be </w:t>
        </w:r>
      </w:ins>
      <w:ins w:id="38" w:author="Huawei" w:date="2023-04-07T15:13:00Z">
        <w:r w:rsidR="005C6176">
          <w:rPr>
            <w:lang w:eastAsia="zh-CN"/>
          </w:rPr>
          <w:t xml:space="preserve">service </w:t>
        </w:r>
      </w:ins>
      <w:ins w:id="39" w:author="Huawei" w:date="2023-04-07T15:14:00Z">
        <w:r w:rsidR="005C6176">
          <w:rPr>
            <w:lang w:eastAsia="zh-CN"/>
          </w:rPr>
          <w:t>outage</w:t>
        </w:r>
      </w:ins>
      <w:ins w:id="40" w:author="Huawei-rev0420" w:date="2023-04-20T16:39:00Z">
        <w:r>
          <w:rPr>
            <w:lang w:eastAsia="zh-CN"/>
          </w:rPr>
          <w:t>,</w:t>
        </w:r>
      </w:ins>
      <w:ins w:id="41" w:author="Huawei" w:date="2023-04-07T15:14:00Z">
        <w:r w:rsidR="005C6176">
          <w:rPr>
            <w:lang w:eastAsia="zh-CN"/>
          </w:rPr>
          <w:t xml:space="preserve"> </w:t>
        </w:r>
      </w:ins>
      <w:ins w:id="42" w:author="Huawei" w:date="2023-04-07T15:13:00Z">
        <w:del w:id="43" w:author="Huawei-rev0420" w:date="2023-04-20T16:40:00Z">
          <w:r w:rsidR="005C6176" w:rsidDel="005931F4">
            <w:rPr>
              <w:lang w:eastAsia="zh-CN"/>
            </w:rPr>
            <w:delText>or</w:delText>
          </w:r>
        </w:del>
        <w:r w:rsidR="005C6176">
          <w:rPr>
            <w:lang w:eastAsia="zh-CN"/>
          </w:rPr>
          <w:t xml:space="preserve"> network functions</w:t>
        </w:r>
      </w:ins>
      <w:ins w:id="44" w:author="Huawei" w:date="2023-04-07T15:14:00Z">
        <w:r w:rsidR="005C6176">
          <w:rPr>
            <w:lang w:eastAsia="zh-CN"/>
          </w:rPr>
          <w:t xml:space="preserve"> fail</w:t>
        </w:r>
      </w:ins>
      <w:ins w:id="45" w:author="Huawei-rev0420" w:date="2023-04-20T17:03:00Z">
        <w:r w:rsidR="00A4253F">
          <w:rPr>
            <w:lang w:eastAsia="zh-CN"/>
          </w:rPr>
          <w:t>ure</w:t>
        </w:r>
      </w:ins>
      <w:ins w:id="46" w:author="Huawei-rev0420" w:date="2023-04-20T16:40:00Z">
        <w:r>
          <w:rPr>
            <w:lang w:eastAsia="zh-CN"/>
          </w:rPr>
          <w:t xml:space="preserve"> or error etc</w:t>
        </w:r>
      </w:ins>
      <w:ins w:id="47" w:author="Huawei" w:date="2023-04-07T15:14:00Z">
        <w:del w:id="48" w:author="Huawei-rev0420" w:date="2023-04-20T16:40:00Z">
          <w:r w:rsidR="005C6176" w:rsidDel="005931F4">
            <w:rPr>
              <w:lang w:eastAsia="zh-CN"/>
            </w:rPr>
            <w:delText xml:space="preserve"> to work</w:delText>
          </w:r>
        </w:del>
      </w:ins>
      <w:ins w:id="49" w:author="Huawei-rev0420" w:date="2023-04-20T16:11:00Z">
        <w:r w:rsidR="00186C51">
          <w:rPr>
            <w:lang w:eastAsia="zh-CN"/>
          </w:rPr>
          <w:t>.</w:t>
        </w:r>
      </w:ins>
      <w:ins w:id="50" w:author="Huawei" w:date="2023-04-07T15:13:00Z">
        <w:del w:id="51" w:author="Huawei-rev0420" w:date="2023-04-20T16:11:00Z">
          <w:r w:rsidR="005C6176" w:rsidDel="00186C51">
            <w:rPr>
              <w:lang w:eastAsia="zh-CN"/>
            </w:rPr>
            <w:delText>, or p</w:delText>
          </w:r>
        </w:del>
      </w:ins>
      <w:ins w:id="52" w:author="Huawei-rev0420" w:date="2023-04-20T16:23:00Z">
        <w:r w:rsidR="003556B4" w:rsidRPr="003556B4">
          <w:t xml:space="preserve"> </w:t>
        </w:r>
      </w:ins>
      <w:ins w:id="53" w:author="Huawei-rev0420" w:date="2023-04-20T16:11:00Z">
        <w:r w:rsidR="00186C51">
          <w:rPr>
            <w:lang w:eastAsia="zh-CN"/>
          </w:rPr>
          <w:t>P</w:t>
        </w:r>
      </w:ins>
      <w:ins w:id="54" w:author="Huawei" w:date="2023-04-07T15:13:00Z">
        <w:r w:rsidR="005C6176">
          <w:rPr>
            <w:lang w:eastAsia="zh-CN"/>
          </w:rPr>
          <w:t>erformance or KPI degradation</w:t>
        </w:r>
      </w:ins>
      <w:ins w:id="55" w:author="Huawei-rev0420" w:date="2023-04-20T17:02:00Z">
        <w:r w:rsidR="00A4253F">
          <w:rPr>
            <w:lang w:eastAsia="zh-CN"/>
          </w:rPr>
          <w:t xml:space="preserve"> </w:t>
        </w:r>
      </w:ins>
      <w:ins w:id="56" w:author="Huawei" w:date="2023-04-07T15:13:00Z">
        <w:del w:id="57" w:author="Huawei-rev0420" w:date="2023-04-20T16:41:00Z">
          <w:r w:rsidR="005C6176" w:rsidDel="005931F4">
            <w:rPr>
              <w:lang w:eastAsia="zh-CN"/>
            </w:rPr>
            <w:delText xml:space="preserve"> etc</w:delText>
          </w:r>
        </w:del>
      </w:ins>
      <w:ins w:id="58" w:author="Huawei-rev0420" w:date="2023-04-20T16:41:00Z">
        <w:r>
          <w:rPr>
            <w:lang w:eastAsia="zh-CN"/>
          </w:rPr>
          <w:t>may or may not lead to failure or error</w:t>
        </w:r>
      </w:ins>
      <w:ins w:id="59" w:author="Huawei-rev0420" w:date="2023-04-20T17:09:00Z">
        <w:r w:rsidR="00D8563D">
          <w:rPr>
            <w:lang w:eastAsia="zh-CN"/>
          </w:rPr>
          <w:t xml:space="preserve"> so that there may </w:t>
        </w:r>
      </w:ins>
      <w:ins w:id="60" w:author="Huawei-rev0420" w:date="2023-04-20T17:10:00Z">
        <w:r w:rsidR="00D8563D">
          <w:rPr>
            <w:lang w:eastAsia="zh-CN"/>
          </w:rPr>
          <w:t>or may not be service impact</w:t>
        </w:r>
      </w:ins>
      <w:ins w:id="61" w:author="Huawei" w:date="2023-04-07T15:15:00Z">
        <w:r w:rsidR="005C6176">
          <w:rPr>
            <w:lang w:eastAsia="zh-CN"/>
          </w:rPr>
          <w:t>.</w:t>
        </w:r>
      </w:ins>
      <w:ins w:id="62" w:author="Huawei" w:date="2023-04-07T15:13:00Z">
        <w:r w:rsidR="005C6176">
          <w:rPr>
            <w:lang w:eastAsia="zh-CN"/>
          </w:rPr>
          <w:t xml:space="preserve"> </w:t>
        </w:r>
      </w:ins>
      <w:ins w:id="63" w:author="Huawei" w:date="2023-04-07T14:31:00Z">
        <w:r w:rsidR="005C6176">
          <w:rPr>
            <w:lang w:eastAsia="zh-CN"/>
          </w:rPr>
          <w:t xml:space="preserve">Failure </w:t>
        </w:r>
      </w:ins>
      <w:ins w:id="64" w:author="Huawei-rev0420" w:date="2023-04-20T16:42:00Z">
        <w:r w:rsidR="0056189F">
          <w:rPr>
            <w:lang w:eastAsia="zh-CN"/>
          </w:rPr>
          <w:t xml:space="preserve">or error </w:t>
        </w:r>
      </w:ins>
      <w:ins w:id="65" w:author="Huawei" w:date="2023-04-07T14:31:00Z">
        <w:r w:rsidR="005C6176">
          <w:rPr>
            <w:lang w:eastAsia="zh-CN"/>
          </w:rPr>
          <w:t xml:space="preserve">may be caused by faults in RAN and/or CN network. Failure </w:t>
        </w:r>
      </w:ins>
      <w:ins w:id="66" w:author="Huawei-rev0420" w:date="2023-04-20T16:42:00Z">
        <w:r w:rsidR="0056189F">
          <w:rPr>
            <w:lang w:eastAsia="zh-CN"/>
          </w:rPr>
          <w:t xml:space="preserve">or error </w:t>
        </w:r>
      </w:ins>
      <w:ins w:id="67" w:author="Huawei" w:date="2023-04-07T14:31:00Z">
        <w:r w:rsidR="005C6176">
          <w:rPr>
            <w:lang w:eastAsia="zh-CN"/>
          </w:rPr>
          <w:t xml:space="preserve">may be caused by faults in the managed object itself or other related managed objects. The scope of the failure </w:t>
        </w:r>
      </w:ins>
      <w:ins w:id="68" w:author="Huawei-rev0420" w:date="2023-04-20T16:42:00Z">
        <w:r w:rsidR="001E7D98">
          <w:rPr>
            <w:lang w:eastAsia="zh-CN"/>
          </w:rPr>
          <w:t xml:space="preserve">or error </w:t>
        </w:r>
      </w:ins>
      <w:ins w:id="69" w:author="Huawei" w:date="2023-04-07T14:31:00Z">
        <w:r w:rsidR="005C6176">
          <w:rPr>
            <w:lang w:eastAsia="zh-CN"/>
          </w:rPr>
          <w:t>may be small or large depending on the underline faults.</w:t>
        </w:r>
        <w:del w:id="70" w:author="d8" w:date="2023-04-07T16:36:00Z">
          <w:r w:rsidR="005C6176" w:rsidDel="008E0F36">
            <w:rPr>
              <w:lang w:eastAsia="zh-CN"/>
            </w:rPr>
            <w:delText xml:space="preserve"> </w:delText>
          </w:r>
        </w:del>
      </w:ins>
      <w:ins w:id="71" w:author="Huawei-rev0420" w:date="2023-04-20T16:50:00Z">
        <w:r w:rsidR="00E1395A">
          <w:rPr>
            <w:lang w:eastAsia="zh-CN"/>
          </w:rPr>
          <w:t xml:space="preserve">The failure or error prediction capability also </w:t>
        </w:r>
      </w:ins>
      <w:ins w:id="72" w:author="Huawei" w:date="2023-04-07T14:31:00Z">
        <w:del w:id="73" w:author="Huawei-rev0420" w:date="2023-04-20T16:50:00Z">
          <w:r w:rsidR="005C6176" w:rsidDel="00E1395A">
            <w:rPr>
              <w:lang w:eastAsia="zh-CN"/>
            </w:rPr>
            <w:delText>D</w:delText>
          </w:r>
        </w:del>
      </w:ins>
      <w:ins w:id="74" w:author="Huawei-rev0420" w:date="2023-04-20T16:50:00Z">
        <w:r w:rsidR="00E1395A">
          <w:rPr>
            <w:lang w:eastAsia="zh-CN"/>
          </w:rPr>
          <w:t>d</w:t>
        </w:r>
      </w:ins>
      <w:ins w:id="75" w:author="Huawei" w:date="2023-04-07T14:31:00Z">
        <w:r w:rsidR="005C6176">
          <w:rPr>
            <w:lang w:eastAsia="zh-CN"/>
          </w:rPr>
          <w:t>emarcate problems and provide corresponding recommendations to avoid failures</w:t>
        </w:r>
      </w:ins>
      <w:ins w:id="76" w:author="Huawei-rev0420" w:date="2023-04-20T16:43:00Z">
        <w:r w:rsidR="001E7D98">
          <w:rPr>
            <w:lang w:eastAsia="zh-CN"/>
          </w:rPr>
          <w:t xml:space="preserve"> or errors</w:t>
        </w:r>
      </w:ins>
      <w:ins w:id="77" w:author="Huawei" w:date="2023-04-07T14:31:00Z">
        <w:r w:rsidR="005C6176">
          <w:rPr>
            <w:lang w:eastAsia="zh-CN"/>
          </w:rPr>
          <w:t xml:space="preserve"> and reduce the impacts on services. Some enhancements may be needed to provide more information in the analytics output.</w:t>
        </w:r>
      </w:ins>
      <w:ins w:id="78" w:author="Huawei-rev0424" w:date="2023-04-24T10:48:00Z">
        <w:r w:rsidR="005929F1">
          <w:rPr>
            <w:lang w:eastAsia="zh-CN"/>
          </w:rPr>
          <w:t xml:space="preserve"> The analytics output may help </w:t>
        </w:r>
      </w:ins>
      <w:ins w:id="79" w:author="Huawei-rev0424" w:date="2023-04-24T10:50:00Z">
        <w:r w:rsidR="005929F1">
          <w:rPr>
            <w:lang w:eastAsia="zh-CN"/>
          </w:rPr>
          <w:t>the consumer to take further actions</w:t>
        </w:r>
      </w:ins>
      <w:ins w:id="80" w:author="Huawei-rev0424" w:date="2023-04-24T11:03:00Z">
        <w:r w:rsidR="00F83C8F">
          <w:rPr>
            <w:lang w:eastAsia="zh-CN"/>
          </w:rPr>
          <w:t>.</w:t>
        </w:r>
      </w:ins>
      <w:ins w:id="81" w:author="Huawei-rev0424" w:date="2023-04-24T10:50:00Z">
        <w:r w:rsidR="005929F1">
          <w:rPr>
            <w:lang w:eastAsia="zh-CN"/>
          </w:rPr>
          <w:t xml:space="preserve"> </w:t>
        </w:r>
      </w:ins>
      <w:ins w:id="82" w:author="Huawei-rev0424" w:date="2023-04-24T11:03:00Z">
        <w:r w:rsidR="00F83C8F">
          <w:rPr>
            <w:lang w:eastAsia="zh-CN"/>
          </w:rPr>
          <w:t>I</w:t>
        </w:r>
      </w:ins>
      <w:ins w:id="83" w:author="Huawei-rev0424" w:date="2023-04-24T10:50:00Z">
        <w:r w:rsidR="005929F1">
          <w:rPr>
            <w:lang w:eastAsia="zh-CN"/>
          </w:rPr>
          <w:t xml:space="preserve">t may </w:t>
        </w:r>
      </w:ins>
      <w:ins w:id="84" w:author="Huawei-rev0424" w:date="2023-04-24T11:09:00Z">
        <w:r w:rsidR="004474F7">
          <w:rPr>
            <w:lang w:eastAsia="zh-CN"/>
          </w:rPr>
          <w:t xml:space="preserve">also </w:t>
        </w:r>
      </w:ins>
      <w:ins w:id="85" w:author="Huawei-rev0424" w:date="2023-04-24T11:10:00Z">
        <w:r w:rsidR="004474F7">
          <w:rPr>
            <w:lang w:eastAsia="zh-CN"/>
          </w:rPr>
          <w:t>coor</w:t>
        </w:r>
      </w:ins>
      <w:ins w:id="86" w:author="Huawei-rev0424" w:date="2023-04-24T11:11:00Z">
        <w:r w:rsidR="004474F7">
          <w:rPr>
            <w:lang w:eastAsia="zh-CN"/>
          </w:rPr>
          <w:t>dinate with</w:t>
        </w:r>
      </w:ins>
      <w:ins w:id="87" w:author="Huawei-rev0424" w:date="2023-04-24T10:51:00Z">
        <w:r w:rsidR="005929F1">
          <w:rPr>
            <w:lang w:eastAsia="zh-CN"/>
          </w:rPr>
          <w:t xml:space="preserve"> fault </w:t>
        </w:r>
        <w:r w:rsidR="005929F1">
          <w:rPr>
            <w:lang w:eastAsia="zh-CN"/>
          </w:rPr>
          <w:lastRenderedPageBreak/>
          <w:t xml:space="preserve">supervision for </w:t>
        </w:r>
      </w:ins>
      <w:ins w:id="88" w:author="Huawei-rev0424" w:date="2023-04-24T10:54:00Z">
        <w:r w:rsidR="005929F1">
          <w:rPr>
            <w:lang w:eastAsia="zh-CN"/>
          </w:rPr>
          <w:t xml:space="preserve">identification </w:t>
        </w:r>
      </w:ins>
      <w:ins w:id="89" w:author="Huawei-rev0424" w:date="2023-04-24T11:05:00Z">
        <w:r w:rsidR="00616A6C">
          <w:rPr>
            <w:lang w:eastAsia="zh-CN"/>
          </w:rPr>
          <w:t xml:space="preserve">and analysis </w:t>
        </w:r>
      </w:ins>
      <w:ins w:id="90" w:author="Huawei-rev0424" w:date="2023-04-24T10:54:00Z">
        <w:r w:rsidR="005929F1">
          <w:rPr>
            <w:lang w:eastAsia="zh-CN"/>
          </w:rPr>
          <w:t xml:space="preserve">of </w:t>
        </w:r>
      </w:ins>
      <w:ins w:id="91" w:author="Huawei-rev0424" w:date="2023-04-24T10:51:00Z">
        <w:r w:rsidR="005929F1">
          <w:rPr>
            <w:lang w:eastAsia="zh-CN"/>
          </w:rPr>
          <w:t>alarm type</w:t>
        </w:r>
      </w:ins>
      <w:ins w:id="92" w:author="Huawei-rev0424" w:date="2023-04-24T11:06:00Z">
        <w:r w:rsidR="00616A6C">
          <w:rPr>
            <w:lang w:eastAsia="zh-CN"/>
          </w:rPr>
          <w:t>s</w:t>
        </w:r>
      </w:ins>
      <w:ins w:id="93" w:author="Huawei-rev0424" w:date="2023-04-24T10:51:00Z">
        <w:r w:rsidR="005929F1">
          <w:rPr>
            <w:lang w:eastAsia="zh-CN"/>
          </w:rPr>
          <w:t xml:space="preserve"> </w:t>
        </w:r>
      </w:ins>
      <w:ins w:id="94" w:author="Huawei-rev0424" w:date="2023-04-24T10:54:00Z">
        <w:r w:rsidR="005929F1">
          <w:rPr>
            <w:lang w:eastAsia="zh-CN"/>
          </w:rPr>
          <w:t xml:space="preserve">and </w:t>
        </w:r>
        <w:r w:rsidR="005929F1" w:rsidRPr="005929F1">
          <w:rPr>
            <w:lang w:eastAsia="zh-CN"/>
          </w:rPr>
          <w:t>probable</w:t>
        </w:r>
      </w:ins>
      <w:ins w:id="95" w:author="Huawei-rev0424" w:date="2023-04-24T10:55:00Z">
        <w:r w:rsidR="005929F1" w:rsidRPr="005929F1">
          <w:rPr>
            <w:lang w:eastAsia="zh-CN"/>
          </w:rPr>
          <w:t xml:space="preserve"> c</w:t>
        </w:r>
      </w:ins>
      <w:ins w:id="96" w:author="Huawei-rev0424" w:date="2023-04-24T10:54:00Z">
        <w:r w:rsidR="005929F1" w:rsidRPr="005929F1">
          <w:rPr>
            <w:lang w:eastAsia="zh-CN"/>
          </w:rPr>
          <w:t>ause</w:t>
        </w:r>
      </w:ins>
      <w:ins w:id="97" w:author="Huawei-rev0424" w:date="2023-04-24T11:06:00Z">
        <w:r w:rsidR="00616A6C">
          <w:rPr>
            <w:lang w:eastAsia="zh-CN"/>
          </w:rPr>
          <w:t>s</w:t>
        </w:r>
      </w:ins>
      <w:ins w:id="98" w:author="Huawei-rev0424" w:date="2023-04-24T10:54:00Z">
        <w:r w:rsidR="005929F1">
          <w:rPr>
            <w:lang w:eastAsia="zh-CN"/>
          </w:rPr>
          <w:t xml:space="preserve"> etc. </w:t>
        </w:r>
      </w:ins>
      <w:ins w:id="99" w:author="Huawei-rev0424" w:date="2023-04-24T10:55:00Z">
        <w:r w:rsidR="00826543">
          <w:rPr>
            <w:lang w:eastAsia="zh-CN"/>
          </w:rPr>
          <w:t xml:space="preserve">More potentialFailureOrErrorTypes </w:t>
        </w:r>
      </w:ins>
      <w:ins w:id="100" w:author="Huawei-rev0424" w:date="2023-04-24T11:04:00Z">
        <w:r w:rsidR="00F83C8F">
          <w:rPr>
            <w:lang w:eastAsia="zh-CN"/>
          </w:rPr>
          <w:t xml:space="preserve">may be </w:t>
        </w:r>
      </w:ins>
      <w:ins w:id="101" w:author="Huawei-rev0424" w:date="2023-04-24T11:11:00Z">
        <w:r w:rsidR="004474F7">
          <w:rPr>
            <w:lang w:eastAsia="zh-CN"/>
          </w:rPr>
          <w:t>extended</w:t>
        </w:r>
      </w:ins>
      <w:ins w:id="102" w:author="Huawei-rev0424" w:date="2023-04-24T10:56:00Z">
        <w:r w:rsidR="00826543">
          <w:rPr>
            <w:lang w:eastAsia="zh-CN"/>
          </w:rPr>
          <w:t xml:space="preserve"> </w:t>
        </w:r>
      </w:ins>
      <w:ins w:id="103" w:author="Huawei-rev0424" w:date="2023-04-24T11:11:00Z">
        <w:r w:rsidR="004474F7">
          <w:rPr>
            <w:lang w:eastAsia="zh-CN"/>
          </w:rPr>
          <w:t>in</w:t>
        </w:r>
      </w:ins>
      <w:ins w:id="104" w:author="Huawei-rev0424" w:date="2023-04-24T11:04:00Z">
        <w:r w:rsidR="00F83C8F">
          <w:rPr>
            <w:lang w:eastAsia="zh-CN"/>
          </w:rPr>
          <w:t xml:space="preserve"> </w:t>
        </w:r>
      </w:ins>
      <w:ins w:id="105" w:author="Huawei-rev0424" w:date="2023-04-24T10:56:00Z">
        <w:r w:rsidR="00826543">
          <w:rPr>
            <w:lang w:eastAsia="zh-CN"/>
          </w:rPr>
          <w:t xml:space="preserve">MDA </w:t>
        </w:r>
      </w:ins>
      <w:ins w:id="106" w:author="Huawei-rev0424" w:date="2023-04-24T11:04:00Z">
        <w:r w:rsidR="00F83C8F">
          <w:rPr>
            <w:lang w:eastAsia="zh-CN"/>
          </w:rPr>
          <w:t xml:space="preserve">to assist fault </w:t>
        </w:r>
      </w:ins>
      <w:ins w:id="107" w:author="Huawei-rev0424" w:date="2023-04-24T11:10:00Z">
        <w:r w:rsidR="004474F7">
          <w:rPr>
            <w:lang w:eastAsia="zh-CN"/>
          </w:rPr>
          <w:t>management.</w:t>
        </w:r>
      </w:ins>
    </w:p>
    <w:p w:rsidR="007F4749" w:rsidRDefault="005C6176">
      <w:pPr>
        <w:pStyle w:val="TH"/>
        <w:rPr>
          <w:ins w:id="108" w:author="Huawei" w:date="2023-04-07T14:41:00Z"/>
        </w:rPr>
      </w:pPr>
      <w:ins w:id="109" w:author="Huawei" w:date="2023-04-07T14:41:00Z">
        <w:r>
          <w:t xml:space="preserve">Table </w:t>
        </w:r>
        <w:r>
          <w:rPr>
            <w:rFonts w:hint="eastAsia"/>
            <w:lang w:eastAsia="zh-CN"/>
          </w:rPr>
          <w:t>x</w:t>
        </w:r>
        <w:r>
          <w:t xml:space="preserve">: Additional analytics output for failure </w:t>
        </w:r>
      </w:ins>
      <w:ins w:id="110" w:author="Huawei-rev0420" w:date="2023-04-20T16:43:00Z">
        <w:r w:rsidR="001E7D98">
          <w:t xml:space="preserve">or error </w:t>
        </w:r>
      </w:ins>
      <w:ins w:id="111" w:author="Huawei" w:date="2023-04-07T14:41:00Z">
        <w:r>
          <w:t>prediction</w:t>
        </w:r>
      </w:ins>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52"/>
        <w:gridCol w:w="5240"/>
      </w:tblGrid>
      <w:tr w:rsidR="007F4749" w:rsidTr="00D90E7C">
        <w:trPr>
          <w:jc w:val="center"/>
          <w:ins w:id="112" w:author="Huawei" w:date="2023-04-07T14:41:00Z"/>
        </w:trPr>
        <w:tc>
          <w:tcPr>
            <w:tcW w:w="2552" w:type="dxa"/>
            <w:tcBorders>
              <w:top w:val="single" w:sz="4" w:space="0" w:color="auto"/>
              <w:left w:val="single" w:sz="4" w:space="0" w:color="auto"/>
              <w:bottom w:val="single" w:sz="4" w:space="0" w:color="auto"/>
              <w:right w:val="single" w:sz="4" w:space="0" w:color="auto"/>
            </w:tcBorders>
            <w:shd w:val="clear" w:color="auto" w:fill="9CC2E5"/>
            <w:vAlign w:val="center"/>
          </w:tcPr>
          <w:p w:rsidR="007F4749" w:rsidRDefault="005C6176">
            <w:pPr>
              <w:pStyle w:val="TAH"/>
              <w:rPr>
                <w:ins w:id="113" w:author="Huawei" w:date="2023-04-07T14:41:00Z"/>
              </w:rPr>
            </w:pPr>
            <w:ins w:id="114" w:author="Huawei" w:date="2023-04-07T14:42:00Z">
              <w:r>
                <w:rPr>
                  <w:lang w:eastAsia="zh-CN"/>
                </w:rPr>
                <w:t>Attribute Name</w:t>
              </w:r>
            </w:ins>
          </w:p>
        </w:tc>
        <w:tc>
          <w:tcPr>
            <w:tcW w:w="5240" w:type="dxa"/>
            <w:tcBorders>
              <w:top w:val="single" w:sz="4" w:space="0" w:color="auto"/>
              <w:left w:val="single" w:sz="4" w:space="0" w:color="auto"/>
              <w:bottom w:val="single" w:sz="4" w:space="0" w:color="auto"/>
              <w:right w:val="single" w:sz="4" w:space="0" w:color="auto"/>
            </w:tcBorders>
            <w:shd w:val="clear" w:color="auto" w:fill="9CC2E5"/>
            <w:vAlign w:val="center"/>
          </w:tcPr>
          <w:p w:rsidR="007F4749" w:rsidRDefault="005C6176">
            <w:pPr>
              <w:pStyle w:val="TAH"/>
              <w:rPr>
                <w:ins w:id="115" w:author="Huawei" w:date="2023-04-07T14:41:00Z"/>
              </w:rPr>
            </w:pPr>
            <w:ins w:id="116" w:author="Huawei" w:date="2023-04-07T14:42:00Z">
              <w:r>
                <w:rPr>
                  <w:lang w:eastAsia="zh-CN"/>
                </w:rPr>
                <w:t>Description</w:t>
              </w:r>
            </w:ins>
          </w:p>
        </w:tc>
      </w:tr>
      <w:tr w:rsidR="007F4749" w:rsidRPr="001076F1" w:rsidTr="00D90E7C">
        <w:trPr>
          <w:jc w:val="center"/>
          <w:ins w:id="117" w:author="Huawei" w:date="2023-04-07T15:16:00Z"/>
        </w:trPr>
        <w:tc>
          <w:tcPr>
            <w:tcW w:w="2552" w:type="dxa"/>
            <w:shd w:val="clear" w:color="auto" w:fill="auto"/>
          </w:tcPr>
          <w:p w:rsidR="007F4749" w:rsidRDefault="005C6176">
            <w:pPr>
              <w:pStyle w:val="TAL"/>
              <w:rPr>
                <w:ins w:id="118" w:author="Huawei" w:date="2023-04-07T15:16:00Z"/>
                <w:lang w:eastAsia="zh-CN"/>
              </w:rPr>
            </w:pPr>
            <w:ins w:id="119" w:author="Huawei" w:date="2023-04-07T15:16:00Z">
              <w:r w:rsidRPr="002C561B">
                <w:rPr>
                  <w:lang w:eastAsia="zh-CN"/>
                </w:rPr>
                <w:t>potentialFailure</w:t>
              </w:r>
            </w:ins>
            <w:ins w:id="120" w:author="Huawei-rev0420" w:date="2023-04-20T17:00:00Z">
              <w:r w:rsidR="005D48F5">
                <w:rPr>
                  <w:lang w:eastAsia="zh-CN"/>
                </w:rPr>
                <w:t>O</w:t>
              </w:r>
            </w:ins>
            <w:ins w:id="121" w:author="Huawei-rev0420" w:date="2023-04-20T16:44:00Z">
              <w:r w:rsidR="00D90E7C">
                <w:rPr>
                  <w:lang w:eastAsia="zh-CN"/>
                </w:rPr>
                <w:t>rError</w:t>
              </w:r>
            </w:ins>
            <w:ins w:id="122" w:author="Huawei" w:date="2023-04-07T15:16:00Z">
              <w:r w:rsidRPr="002C561B">
                <w:rPr>
                  <w:lang w:eastAsia="zh-CN"/>
                </w:rPr>
                <w:t>Type</w:t>
              </w:r>
            </w:ins>
          </w:p>
        </w:tc>
        <w:tc>
          <w:tcPr>
            <w:tcW w:w="5240" w:type="dxa"/>
            <w:shd w:val="clear" w:color="auto" w:fill="auto"/>
          </w:tcPr>
          <w:p w:rsidR="007F4749" w:rsidRDefault="005C6176">
            <w:pPr>
              <w:pStyle w:val="TAL"/>
              <w:rPr>
                <w:ins w:id="123" w:author="Huawei" w:date="2023-04-07T15:17:00Z"/>
                <w:lang w:eastAsia="zh-CN"/>
              </w:rPr>
            </w:pPr>
            <w:ins w:id="124" w:author="Huawei" w:date="2023-04-07T15:17:00Z">
              <w:r>
                <w:rPr>
                  <w:lang w:eastAsia="zh-CN"/>
                </w:rPr>
                <w:t>Indication of type of issues that can cause the failures</w:t>
              </w:r>
            </w:ins>
            <w:ins w:id="125" w:author="Huawei-rev0420" w:date="2023-04-20T16:44:00Z">
              <w:r w:rsidR="00D90E7C">
                <w:rPr>
                  <w:lang w:eastAsia="zh-CN"/>
                </w:rPr>
                <w:t xml:space="preserve"> or errors</w:t>
              </w:r>
            </w:ins>
            <w:ins w:id="126" w:author="Huawei" w:date="2023-04-07T15:17:00Z">
              <w:r>
                <w:rPr>
                  <w:lang w:eastAsia="zh-CN"/>
                </w:rPr>
                <w:t>.</w:t>
              </w:r>
            </w:ins>
          </w:p>
          <w:p w:rsidR="007F4749" w:rsidRDefault="005C6176" w:rsidP="00E77299">
            <w:pPr>
              <w:pStyle w:val="TAL"/>
              <w:rPr>
                <w:ins w:id="127" w:author="Huawei" w:date="2023-04-07T15:16:00Z"/>
                <w:rFonts w:eastAsia="等线"/>
                <w:lang w:eastAsia="zh-CN"/>
              </w:rPr>
            </w:pPr>
            <w:ins w:id="128" w:author="Huawei" w:date="2023-04-07T15:17:00Z">
              <w:r>
                <w:rPr>
                  <w:lang w:eastAsia="zh-CN"/>
                </w:rPr>
                <w:t xml:space="preserve">NOTE: </w:t>
              </w:r>
              <w:del w:id="129" w:author="Huawei-rev0420" w:date="2023-04-20T16:44:00Z">
                <w:r w:rsidDel="00D90E7C">
                  <w:rPr>
                    <w:lang w:eastAsia="zh-CN"/>
                  </w:rPr>
                  <w:delText>This is an e</w:delText>
                </w:r>
              </w:del>
            </w:ins>
            <w:ins w:id="130" w:author="Huawei-rev0420" w:date="2023-04-20T16:44:00Z">
              <w:r w:rsidR="00D90E7C">
                <w:rPr>
                  <w:lang w:eastAsia="zh-CN"/>
                </w:rPr>
                <w:t>E</w:t>
              </w:r>
            </w:ins>
            <w:ins w:id="131" w:author="Huawei" w:date="2023-04-07T15:17:00Z">
              <w:r>
                <w:rPr>
                  <w:lang w:eastAsia="zh-CN"/>
                </w:rPr>
                <w:t xml:space="preserve">xisting </w:t>
              </w:r>
            </w:ins>
            <w:ins w:id="132" w:author="Huawei" w:date="2023-04-07T15:21:00Z">
              <w:r>
                <w:rPr>
                  <w:lang w:eastAsia="zh-CN"/>
                </w:rPr>
                <w:t>attribute</w:t>
              </w:r>
            </w:ins>
            <w:ins w:id="133" w:author="Huawei-rev0420" w:date="2023-04-20T16:44:00Z">
              <w:r w:rsidR="00D90E7C">
                <w:rPr>
                  <w:lang w:eastAsia="zh-CN"/>
                </w:rPr>
                <w:t xml:space="preserve"> of </w:t>
              </w:r>
              <w:r w:rsidR="00D90E7C" w:rsidRPr="002C561B">
                <w:rPr>
                  <w:lang w:eastAsia="zh-CN"/>
                </w:rPr>
                <w:t>potentialFailureType</w:t>
              </w:r>
            </w:ins>
            <w:ins w:id="134" w:author="Huawei-rev0420" w:date="2023-04-20T16:45:00Z">
              <w:r w:rsidR="00D90E7C">
                <w:rPr>
                  <w:lang w:eastAsia="zh-CN"/>
                </w:rPr>
                <w:t xml:space="preserve"> should be extended</w:t>
              </w:r>
            </w:ins>
            <w:ins w:id="135" w:author="Huawei" w:date="2023-04-07T15:21:00Z">
              <w:r>
                <w:rPr>
                  <w:lang w:eastAsia="zh-CN"/>
                </w:rPr>
                <w:t xml:space="preserve">, some </w:t>
              </w:r>
            </w:ins>
            <w:ins w:id="136" w:author="Huawei" w:date="2023-04-07T21:05:00Z">
              <w:r w:rsidR="002F316E">
                <w:rPr>
                  <w:lang w:eastAsia="zh-CN"/>
                </w:rPr>
                <w:t>additional</w:t>
              </w:r>
            </w:ins>
            <w:ins w:id="137" w:author="Huawei" w:date="2023-04-07T15:21:00Z">
              <w:r>
                <w:rPr>
                  <w:lang w:eastAsia="zh-CN"/>
                </w:rPr>
                <w:t xml:space="preserve"> failure types may be considered, e.g.</w:t>
              </w:r>
            </w:ins>
            <w:ins w:id="138" w:author="Huawei" w:date="2023-04-07T20:09:00Z">
              <w:r w:rsidR="002C561B">
                <w:rPr>
                  <w:lang w:eastAsia="zh-CN"/>
                </w:rPr>
                <w:t xml:space="preserve">, </w:t>
              </w:r>
            </w:ins>
            <w:ins w:id="139" w:author="Huawei-rev0420" w:date="2023-04-20T16:53:00Z">
              <w:r w:rsidR="001076F1">
                <w:rPr>
                  <w:rFonts w:cs="Arial"/>
                </w:rPr>
                <w:t>c</w:t>
              </w:r>
            </w:ins>
            <w:ins w:id="140" w:author="Huawei-rev0420" w:date="2023-04-20T16:52:00Z">
              <w:r w:rsidR="001076F1" w:rsidRPr="00835740">
                <w:rPr>
                  <w:rFonts w:cs="Arial"/>
                </w:rPr>
                <w:t>ommunications</w:t>
              </w:r>
              <w:r w:rsidR="001076F1">
                <w:rPr>
                  <w:rFonts w:cs="Arial"/>
                </w:rPr>
                <w:t xml:space="preserve"> failure or error, </w:t>
              </w:r>
            </w:ins>
            <w:ins w:id="141" w:author="Huawei-rev0420" w:date="2023-04-20T16:53:00Z">
              <w:r w:rsidR="001076F1">
                <w:rPr>
                  <w:rFonts w:cs="Arial"/>
                </w:rPr>
                <w:t>p</w:t>
              </w:r>
            </w:ins>
            <w:ins w:id="142" w:author="Huawei-rev0420" w:date="2023-04-20T16:52:00Z">
              <w:r w:rsidR="001076F1" w:rsidRPr="00835740">
                <w:rPr>
                  <w:rFonts w:cs="Arial"/>
                </w:rPr>
                <w:t xml:space="preserve">rocessing </w:t>
              </w:r>
            </w:ins>
            <w:ins w:id="143" w:author="Huawei-rev0420" w:date="2023-04-20T16:54:00Z">
              <w:r w:rsidR="001076F1">
                <w:rPr>
                  <w:rFonts w:cs="Arial"/>
                </w:rPr>
                <w:t xml:space="preserve">failure or </w:t>
              </w:r>
            </w:ins>
            <w:ins w:id="144" w:author="Huawei-rev0420" w:date="2023-04-20T16:53:00Z">
              <w:r w:rsidR="001076F1">
                <w:rPr>
                  <w:rFonts w:cs="Arial"/>
                </w:rPr>
                <w:t>e</w:t>
              </w:r>
            </w:ins>
            <w:ins w:id="145" w:author="Huawei-rev0420" w:date="2023-04-20T16:52:00Z">
              <w:r w:rsidR="001076F1" w:rsidRPr="00835740">
                <w:rPr>
                  <w:rFonts w:cs="Arial"/>
                </w:rPr>
                <w:t>rror</w:t>
              </w:r>
              <w:r w:rsidR="001076F1">
                <w:rPr>
                  <w:rFonts w:cs="Arial"/>
                </w:rPr>
                <w:t xml:space="preserve">, </w:t>
              </w:r>
            </w:ins>
            <w:ins w:id="146" w:author="Huawei-rev0420" w:date="2023-04-20T16:53:00Z">
              <w:r w:rsidR="001076F1">
                <w:rPr>
                  <w:rFonts w:cs="Arial"/>
                </w:rPr>
                <w:t>e</w:t>
              </w:r>
              <w:r w:rsidR="001076F1" w:rsidRPr="00835740">
                <w:rPr>
                  <w:rFonts w:cs="Arial"/>
                </w:rPr>
                <w:t>nvironmental</w:t>
              </w:r>
              <w:r w:rsidR="001076F1">
                <w:rPr>
                  <w:rFonts w:cs="Arial"/>
                </w:rPr>
                <w:t xml:space="preserve"> failure or error, </w:t>
              </w:r>
            </w:ins>
            <w:ins w:id="147" w:author="Huawei-rev0420" w:date="2023-04-20T16:54:00Z">
              <w:r w:rsidR="001076F1">
                <w:rPr>
                  <w:rFonts w:cs="Arial"/>
                </w:rPr>
                <w:t>q</w:t>
              </w:r>
              <w:r w:rsidR="001076F1" w:rsidRPr="00835740">
                <w:rPr>
                  <w:rFonts w:cs="Arial"/>
                </w:rPr>
                <w:t xml:space="preserve">uality of </w:t>
              </w:r>
              <w:r w:rsidR="001076F1">
                <w:rPr>
                  <w:rFonts w:cs="Arial"/>
                </w:rPr>
                <w:t>s</w:t>
              </w:r>
              <w:r w:rsidR="001076F1" w:rsidRPr="00835740">
                <w:rPr>
                  <w:rFonts w:cs="Arial"/>
                </w:rPr>
                <w:t>ervice</w:t>
              </w:r>
            </w:ins>
            <w:ins w:id="148" w:author="Huawei-rev0420" w:date="2023-04-20T16:52:00Z">
              <w:r w:rsidR="001076F1" w:rsidRPr="00835740">
                <w:rPr>
                  <w:rFonts w:cs="Arial"/>
                </w:rPr>
                <w:t xml:space="preserve"> </w:t>
              </w:r>
            </w:ins>
            <w:ins w:id="149" w:author="Huawei-rev0420" w:date="2023-04-20T16:54:00Z">
              <w:r w:rsidR="001076F1">
                <w:rPr>
                  <w:rFonts w:cs="Arial"/>
                </w:rPr>
                <w:t>failure or error, equipment failure or error</w:t>
              </w:r>
            </w:ins>
            <w:ins w:id="150" w:author="Huawei-rev0420" w:date="2023-04-20T16:55:00Z">
              <w:r w:rsidR="001076F1">
                <w:rPr>
                  <w:rFonts w:cs="Arial"/>
                </w:rPr>
                <w:t xml:space="preserve"> etc.</w:t>
              </w:r>
            </w:ins>
            <w:ins w:id="151" w:author="Huawei" w:date="2023-04-07T15:22:00Z">
              <w:del w:id="152" w:author="Huawei-rev0420" w:date="2023-04-20T16:51:00Z">
                <w:r w:rsidDel="0045058E">
                  <w:rPr>
                    <w:lang w:eastAsia="zh-CN"/>
                  </w:rPr>
                  <w:delText>KPI anomaly</w:delText>
                </w:r>
              </w:del>
            </w:ins>
            <w:ins w:id="153" w:author="Huawei" w:date="2023-04-07T15:24:00Z">
              <w:del w:id="154" w:author="Huawei-rev0420" w:date="2023-04-20T16:51:00Z">
                <w:r w:rsidDel="0045058E">
                  <w:rPr>
                    <w:lang w:eastAsia="zh-CN"/>
                  </w:rPr>
                  <w:delText xml:space="preserve"> prediction</w:delText>
                </w:r>
              </w:del>
            </w:ins>
            <w:ins w:id="155" w:author="Huawei" w:date="2023-04-07T15:22:00Z">
              <w:del w:id="156" w:author="Huawei-rev0420" w:date="2023-04-20T16:51:00Z">
                <w:r w:rsidDel="0045058E">
                  <w:rPr>
                    <w:lang w:eastAsia="zh-CN"/>
                  </w:rPr>
                  <w:delText>, performance degradation</w:delText>
                </w:r>
              </w:del>
            </w:ins>
            <w:ins w:id="157" w:author="Huawei" w:date="2023-04-07T15:23:00Z">
              <w:del w:id="158" w:author="Huawei-rev0420" w:date="2023-04-20T16:51:00Z">
                <w:r w:rsidDel="0045058E">
                  <w:rPr>
                    <w:lang w:eastAsia="zh-CN"/>
                  </w:rPr>
                  <w:delText xml:space="preserve"> prediction</w:delText>
                </w:r>
              </w:del>
            </w:ins>
            <w:ins w:id="159" w:author="Huawei" w:date="2023-04-07T15:22:00Z">
              <w:del w:id="160" w:author="Huawei-rev0420" w:date="2023-04-20T16:51:00Z">
                <w:r w:rsidDel="0045058E">
                  <w:rPr>
                    <w:lang w:eastAsia="zh-CN"/>
                  </w:rPr>
                  <w:delText xml:space="preserve">, service failure </w:delText>
                </w:r>
              </w:del>
            </w:ins>
            <w:ins w:id="161" w:author="Huawei" w:date="2023-04-07T15:24:00Z">
              <w:del w:id="162" w:author="Huawei-rev0420" w:date="2023-04-20T16:51:00Z">
                <w:r w:rsidDel="0045058E">
                  <w:rPr>
                    <w:lang w:eastAsia="zh-CN"/>
                  </w:rPr>
                  <w:delText>prediction</w:delText>
                </w:r>
              </w:del>
            </w:ins>
            <w:ins w:id="163" w:author="Huawei" w:date="2023-04-07T15:22:00Z">
              <w:del w:id="164" w:author="Huawei-rev0420" w:date="2023-04-20T16:51:00Z">
                <w:r w:rsidDel="0045058E">
                  <w:rPr>
                    <w:lang w:eastAsia="zh-CN"/>
                  </w:rPr>
                  <w:delText xml:space="preserve"> etc.</w:delText>
                </w:r>
              </w:del>
            </w:ins>
          </w:p>
        </w:tc>
      </w:tr>
      <w:tr w:rsidR="007F4749" w:rsidTr="00D90E7C">
        <w:trPr>
          <w:jc w:val="center"/>
          <w:ins w:id="165" w:author="Huawei" w:date="2023-04-07T14:41:00Z"/>
        </w:trPr>
        <w:tc>
          <w:tcPr>
            <w:tcW w:w="2552" w:type="dxa"/>
            <w:shd w:val="clear" w:color="auto" w:fill="auto"/>
          </w:tcPr>
          <w:p w:rsidR="007F4749" w:rsidRDefault="005C6176">
            <w:pPr>
              <w:pStyle w:val="TAL"/>
              <w:rPr>
                <w:ins w:id="166" w:author="Huawei" w:date="2023-04-07T14:41:00Z"/>
                <w:lang w:eastAsia="zh-CN"/>
              </w:rPr>
            </w:pPr>
            <w:ins w:id="167" w:author="Huawei" w:date="2023-04-07T14:47:00Z">
              <w:del w:id="168" w:author="Huawei-rev0420" w:date="2023-04-20T16:43:00Z">
                <w:r w:rsidDel="00D90E7C">
                  <w:rPr>
                    <w:lang w:eastAsia="zh-CN"/>
                  </w:rPr>
                  <w:delText>failurePredictionDomain</w:delText>
                </w:r>
              </w:del>
            </w:ins>
          </w:p>
        </w:tc>
        <w:tc>
          <w:tcPr>
            <w:tcW w:w="5240" w:type="dxa"/>
            <w:shd w:val="clear" w:color="auto" w:fill="auto"/>
          </w:tcPr>
          <w:p w:rsidR="007F4749" w:rsidRDefault="005C6176">
            <w:pPr>
              <w:pStyle w:val="TAL"/>
              <w:rPr>
                <w:ins w:id="169" w:author="Huawei" w:date="2023-04-07T14:41:00Z"/>
                <w:lang w:eastAsia="zh-CN"/>
              </w:rPr>
            </w:pPr>
            <w:ins w:id="170" w:author="Huawei" w:date="2023-04-07T14:52:00Z">
              <w:del w:id="171" w:author="Huawei-rev0420" w:date="2023-04-20T16:43:00Z">
                <w:r w:rsidDel="00D90E7C">
                  <w:rPr>
                    <w:rFonts w:eastAsia="等线" w:hint="eastAsia"/>
                    <w:lang w:eastAsia="zh-CN"/>
                  </w:rPr>
                  <w:delText>I</w:delText>
                </w:r>
                <w:r w:rsidDel="00D90E7C">
                  <w:rPr>
                    <w:rFonts w:eastAsia="等线"/>
                    <w:lang w:eastAsia="zh-CN"/>
                  </w:rPr>
                  <w:delText xml:space="preserve">ndication of domain </w:delText>
                </w:r>
              </w:del>
            </w:ins>
            <w:ins w:id="172" w:author="Huawei" w:date="2023-04-07T14:53:00Z">
              <w:del w:id="173" w:author="Huawei-rev0420" w:date="2023-04-20T16:43:00Z">
                <w:r w:rsidDel="00D90E7C">
                  <w:rPr>
                    <w:rFonts w:eastAsia="等线"/>
                    <w:lang w:eastAsia="zh-CN"/>
                  </w:rPr>
                  <w:delText xml:space="preserve">name where </w:delText>
                </w:r>
              </w:del>
            </w:ins>
            <w:ins w:id="174" w:author="Huawei" w:date="2023-04-07T14:52:00Z">
              <w:del w:id="175" w:author="Huawei-rev0420" w:date="2023-04-20T16:43:00Z">
                <w:r w:rsidDel="00D90E7C">
                  <w:rPr>
                    <w:rFonts w:eastAsia="等线"/>
                    <w:lang w:eastAsia="zh-CN"/>
                  </w:rPr>
                  <w:delText xml:space="preserve">the </w:delText>
                </w:r>
              </w:del>
            </w:ins>
            <w:ins w:id="176" w:author="Huawei" w:date="2023-04-07T14:58:00Z">
              <w:del w:id="177" w:author="Huawei-rev0420" w:date="2023-04-20T16:43:00Z">
                <w:r w:rsidDel="00D90E7C">
                  <w:rPr>
                    <w:rFonts w:eastAsia="等线"/>
                    <w:lang w:eastAsia="zh-CN"/>
                  </w:rPr>
                  <w:delText xml:space="preserve">potential </w:delText>
                </w:r>
              </w:del>
            </w:ins>
            <w:ins w:id="178" w:author="Huawei" w:date="2023-04-07T14:52:00Z">
              <w:del w:id="179" w:author="Huawei-rev0420" w:date="2023-04-20T16:43:00Z">
                <w:r w:rsidDel="00D90E7C">
                  <w:rPr>
                    <w:rFonts w:eastAsia="等线"/>
                    <w:lang w:eastAsia="zh-CN"/>
                  </w:rPr>
                  <w:delText xml:space="preserve">failure may occur, </w:delText>
                </w:r>
              </w:del>
            </w:ins>
            <w:ins w:id="180" w:author="Huawei" w:date="2023-04-07T15:09:00Z">
              <w:del w:id="181" w:author="Huawei-rev0420" w:date="2023-04-20T16:43:00Z">
                <w:r w:rsidDel="00D90E7C">
                  <w:rPr>
                    <w:rFonts w:eastAsia="等线"/>
                    <w:lang w:eastAsia="zh-CN"/>
                  </w:rPr>
                  <w:delText>example</w:delText>
                </w:r>
              </w:del>
            </w:ins>
            <w:ins w:id="182" w:author="Huawei" w:date="2023-04-07T14:53:00Z">
              <w:del w:id="183" w:author="Huawei-rev0420" w:date="2023-04-20T16:43:00Z">
                <w:r w:rsidDel="00D90E7C">
                  <w:rPr>
                    <w:rFonts w:eastAsia="等线"/>
                    <w:lang w:eastAsia="zh-CN"/>
                  </w:rPr>
                  <w:delText xml:space="preserve"> value</w:delText>
                </w:r>
              </w:del>
            </w:ins>
            <w:ins w:id="184" w:author="Huawei" w:date="2023-04-07T15:10:00Z">
              <w:del w:id="185" w:author="Huawei-rev0420" w:date="2023-04-20T16:43:00Z">
                <w:r w:rsidDel="00D90E7C">
                  <w:rPr>
                    <w:rFonts w:eastAsia="等线"/>
                    <w:lang w:eastAsia="zh-CN"/>
                  </w:rPr>
                  <w:delText>s</w:delText>
                </w:r>
              </w:del>
            </w:ins>
            <w:ins w:id="186" w:author="Huawei" w:date="2023-04-07T14:53:00Z">
              <w:del w:id="187" w:author="Huawei-rev0420" w:date="2023-04-20T16:43:00Z">
                <w:r w:rsidDel="00D90E7C">
                  <w:rPr>
                    <w:rFonts w:eastAsia="等线"/>
                    <w:lang w:eastAsia="zh-CN"/>
                  </w:rPr>
                  <w:delText xml:space="preserve"> </w:delText>
                </w:r>
              </w:del>
            </w:ins>
            <w:ins w:id="188" w:author="Huawei" w:date="2023-04-07T14:58:00Z">
              <w:del w:id="189" w:author="Huawei-rev0420" w:date="2023-04-20T16:43:00Z">
                <w:r w:rsidDel="00D90E7C">
                  <w:rPr>
                    <w:rFonts w:eastAsia="等线"/>
                    <w:lang w:eastAsia="zh-CN"/>
                  </w:rPr>
                  <w:delText>can</w:delText>
                </w:r>
              </w:del>
            </w:ins>
            <w:ins w:id="190" w:author="Huawei" w:date="2023-04-07T14:53:00Z">
              <w:del w:id="191" w:author="Huawei-rev0420" w:date="2023-04-20T16:43:00Z">
                <w:r w:rsidDel="00D90E7C">
                  <w:rPr>
                    <w:rFonts w:eastAsia="等线"/>
                    <w:lang w:eastAsia="zh-CN"/>
                  </w:rPr>
                  <w:delText xml:space="preserve"> be </w:delText>
                </w:r>
              </w:del>
            </w:ins>
            <w:ins w:id="192" w:author="Huawei" w:date="2023-04-07T14:52:00Z">
              <w:del w:id="193" w:author="Huawei-rev0420" w:date="2023-04-20T16:43:00Z">
                <w:r w:rsidDel="00D90E7C">
                  <w:rPr>
                    <w:rFonts w:eastAsia="等线"/>
                    <w:lang w:eastAsia="zh-CN"/>
                  </w:rPr>
                  <w:delText>RAN, CN</w:delText>
                </w:r>
              </w:del>
            </w:ins>
            <w:ins w:id="194" w:author="Huawei" w:date="2023-04-07T14:53:00Z">
              <w:del w:id="195" w:author="Huawei-rev0420" w:date="2023-04-20T16:43:00Z">
                <w:r w:rsidDel="00D90E7C">
                  <w:rPr>
                    <w:rFonts w:eastAsia="等线"/>
                    <w:lang w:eastAsia="zh-CN"/>
                  </w:rPr>
                  <w:delText xml:space="preserve">, </w:delText>
                </w:r>
              </w:del>
            </w:ins>
            <w:ins w:id="196" w:author="Huawei" w:date="2023-04-07T21:06:00Z">
              <w:del w:id="197" w:author="Huawei-rev0420" w:date="2023-04-20T16:43:00Z">
                <w:r w:rsidR="00326596" w:rsidDel="00D90E7C">
                  <w:rPr>
                    <w:rFonts w:eastAsia="等线"/>
                    <w:lang w:eastAsia="zh-CN"/>
                  </w:rPr>
                  <w:delText xml:space="preserve">RAN and CN, </w:delText>
                </w:r>
              </w:del>
            </w:ins>
            <w:ins w:id="198" w:author="Huawei" w:date="2023-04-07T14:53:00Z">
              <w:del w:id="199" w:author="Huawei-rev0420" w:date="2023-04-20T16:43:00Z">
                <w:r w:rsidDel="00D90E7C">
                  <w:rPr>
                    <w:rFonts w:eastAsia="等线"/>
                    <w:lang w:eastAsia="zh-CN"/>
                  </w:rPr>
                  <w:delText>other</w:delText>
                </w:r>
              </w:del>
            </w:ins>
            <w:ins w:id="200" w:author="Huawei" w:date="2023-04-07T15:10:00Z">
              <w:del w:id="201" w:author="Huawei-rev0420" w:date="2023-04-20T16:43:00Z">
                <w:r w:rsidDel="00D90E7C">
                  <w:rPr>
                    <w:rFonts w:eastAsia="等线"/>
                    <w:lang w:eastAsia="zh-CN"/>
                  </w:rPr>
                  <w:delText>.</w:delText>
                </w:r>
              </w:del>
            </w:ins>
          </w:p>
        </w:tc>
      </w:tr>
    </w:tbl>
    <w:p w:rsidR="007F4749" w:rsidRDefault="007F4749">
      <w:pPr>
        <w:rPr>
          <w:ins w:id="202" w:author="Huawei-rev0424" w:date="2023-04-24T11:19:00Z"/>
          <w:lang w:eastAsia="zh-CN"/>
        </w:rPr>
      </w:pPr>
    </w:p>
    <w:p w:rsidR="00A06CA4" w:rsidRPr="00A52CF0" w:rsidRDefault="00A06CA4" w:rsidP="00A06CA4">
      <w:pPr>
        <w:pStyle w:val="EditorsNote"/>
        <w:rPr>
          <w:ins w:id="203" w:author="Huawei-rev0424" w:date="2023-04-24T11:19:00Z"/>
          <w:color w:val="000000" w:themeColor="text1"/>
        </w:rPr>
      </w:pPr>
      <w:ins w:id="204" w:author="Huawei-rev0424" w:date="2023-04-24T11:19:00Z">
        <w:r w:rsidRPr="00BA6649">
          <w:rPr>
            <w:color w:val="auto"/>
          </w:rPr>
          <w:t>Editor's Note:</w:t>
        </w:r>
        <w:r w:rsidRPr="00BA6649">
          <w:rPr>
            <w:color w:val="auto"/>
          </w:rPr>
          <w:tab/>
        </w:r>
        <w:r w:rsidRPr="00BA6649">
          <w:rPr>
            <w:color w:val="auto"/>
            <w:lang w:val="en-US"/>
          </w:rPr>
          <w:t>Th</w:t>
        </w:r>
        <w:r>
          <w:rPr>
            <w:color w:val="auto"/>
            <w:lang w:val="en-US"/>
          </w:rPr>
          <w:t xml:space="preserve">e relationship </w:t>
        </w:r>
      </w:ins>
      <w:ins w:id="205" w:author="Huawei-rev0424" w:date="2023-04-24T11:20:00Z">
        <w:r>
          <w:rPr>
            <w:color w:val="auto"/>
            <w:lang w:val="en-US"/>
          </w:rPr>
          <w:t xml:space="preserve">between the </w:t>
        </w:r>
        <w:r w:rsidRPr="00A52CF0">
          <w:rPr>
            <w:color w:val="000000" w:themeColor="text1"/>
            <w:lang w:eastAsia="zh-CN"/>
          </w:rPr>
          <w:t>potentialFailureOrErrorType</w:t>
        </w:r>
        <w:r w:rsidRPr="00A52CF0">
          <w:rPr>
            <w:color w:val="000000" w:themeColor="text1"/>
            <w:lang w:val="en-US"/>
          </w:rPr>
          <w:t xml:space="preserve"> </w:t>
        </w:r>
        <w:r>
          <w:rPr>
            <w:color w:val="auto"/>
            <w:lang w:val="en-US"/>
          </w:rPr>
          <w:t xml:space="preserve">provided by MDA and </w:t>
        </w:r>
      </w:ins>
      <w:ins w:id="206" w:author="Huawei-rev0424" w:date="2023-04-24T11:19:00Z">
        <w:r>
          <w:rPr>
            <w:color w:val="auto"/>
            <w:lang w:val="en-US"/>
          </w:rPr>
          <w:t xml:space="preserve">existing </w:t>
        </w:r>
      </w:ins>
      <w:ins w:id="207" w:author="Huawei-rev0424" w:date="2023-04-24T11:20:00Z">
        <w:r w:rsidRPr="00A52CF0">
          <w:rPr>
            <w:rFonts w:cs="Arial"/>
            <w:color w:val="000000" w:themeColor="text1"/>
          </w:rPr>
          <w:t xml:space="preserve">alarmType in </w:t>
        </w:r>
      </w:ins>
      <w:ins w:id="208" w:author="Huawei-rev0424" w:date="2023-04-24T11:22:00Z">
        <w:r w:rsidRPr="00A52CF0">
          <w:rPr>
            <w:color w:val="000000" w:themeColor="text1"/>
          </w:rPr>
          <w:t>alarm notifications</w:t>
        </w:r>
      </w:ins>
      <w:ins w:id="209" w:author="Huawei-rev0424" w:date="2023-04-24T11:23:00Z">
        <w:r w:rsidRPr="00A52CF0">
          <w:rPr>
            <w:color w:val="000000" w:themeColor="text1"/>
          </w:rPr>
          <w:t xml:space="preserve"> will be further studied</w:t>
        </w:r>
      </w:ins>
      <w:ins w:id="210" w:author="Huawei-rev0424" w:date="2023-04-24T11:19:00Z">
        <w:r w:rsidRPr="00A52CF0">
          <w:rPr>
            <w:color w:val="000000" w:themeColor="text1"/>
          </w:rPr>
          <w:t>.</w:t>
        </w:r>
      </w:ins>
    </w:p>
    <w:p w:rsidR="00A06CA4" w:rsidRPr="00A06CA4" w:rsidRDefault="00A06CA4">
      <w:pPr>
        <w:rPr>
          <w:lang w:eastAsia="zh-CN"/>
        </w:rPr>
      </w:pPr>
      <w:bookmarkStart w:id="211" w:name="_GoBack"/>
      <w:bookmarkEnd w:id="211"/>
    </w:p>
    <w:p w:rsidR="007F4749" w:rsidRDefault="005C6176">
      <w:pPr>
        <w:pStyle w:val="3"/>
        <w:rPr>
          <w:lang w:eastAsia="ko-KR"/>
        </w:rPr>
      </w:pPr>
      <w:bookmarkStart w:id="212" w:name="_Toc129077291"/>
      <w:r>
        <w:rPr>
          <w:lang w:eastAsia="ko-KR"/>
        </w:rPr>
        <w:t>5.X.3</w:t>
      </w:r>
      <w:r>
        <w:rPr>
          <w:lang w:eastAsia="ko-KR"/>
        </w:rPr>
        <w:tab/>
        <w:t>Conclusion - Impact on normative work</w:t>
      </w:r>
      <w:bookmarkEnd w:id="212"/>
    </w:p>
    <w:p w:rsidR="007F4749" w:rsidRDefault="005C6176">
      <w:pPr>
        <w:pStyle w:val="EditorsNote"/>
        <w:rPr>
          <w:lang w:val="en-US"/>
        </w:rPr>
      </w:pPr>
      <w:r>
        <w:t>Editor's Note:</w:t>
      </w:r>
      <w:r>
        <w:tab/>
      </w:r>
      <w:r>
        <w:rPr>
          <w:lang w:val="en-US"/>
        </w:rPr>
        <w:t>This clause provides the conclusion from the aspect of impact on normative work.</w:t>
      </w:r>
    </w:p>
    <w:p w:rsidR="007F4749" w:rsidRDefault="007F4749">
      <w:pPr>
        <w:rPr>
          <w:lang w:eastAsia="zh-CN"/>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521"/>
      </w:tblGrid>
      <w:tr w:rsidR="007F4749">
        <w:tc>
          <w:tcPr>
            <w:tcW w:w="9521" w:type="dxa"/>
            <w:shd w:val="clear" w:color="auto" w:fill="FFFFCC"/>
            <w:vAlign w:val="center"/>
          </w:tcPr>
          <w:bookmarkEnd w:id="4"/>
          <w:p w:rsidR="007F4749" w:rsidRDefault="005C6176">
            <w:pPr>
              <w:jc w:val="center"/>
              <w:rPr>
                <w:rFonts w:ascii="MS LineDraw" w:hAnsi="MS LineDraw" w:cs="MS LineDraw"/>
                <w:b/>
                <w:bCs/>
                <w:sz w:val="28"/>
                <w:szCs w:val="28"/>
              </w:rPr>
            </w:pPr>
            <w:r>
              <w:rPr>
                <w:rFonts w:cs="MS LineDraw"/>
                <w:b/>
                <w:bCs/>
                <w:sz w:val="28"/>
                <w:szCs w:val="28"/>
              </w:rPr>
              <w:t>End of change</w:t>
            </w:r>
          </w:p>
        </w:tc>
      </w:tr>
    </w:tbl>
    <w:p w:rsidR="007F4749" w:rsidRDefault="007F4749">
      <w:pPr>
        <w:pStyle w:val="EditorsNote"/>
        <w:ind w:left="0" w:firstLine="0"/>
        <w:rPr>
          <w:lang w:val="en-US"/>
        </w:rPr>
      </w:pPr>
    </w:p>
    <w:sectPr w:rsidR="007F4749">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D23" w:rsidRDefault="00120D23" w:rsidP="008E0F36">
      <w:pPr>
        <w:spacing w:after="0"/>
      </w:pPr>
      <w:r>
        <w:separator/>
      </w:r>
    </w:p>
  </w:endnote>
  <w:endnote w:type="continuationSeparator" w:id="0">
    <w:p w:rsidR="00120D23" w:rsidRDefault="00120D23" w:rsidP="008E0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D23" w:rsidRDefault="00120D23" w:rsidP="008E0F36">
      <w:pPr>
        <w:spacing w:after="0"/>
      </w:pPr>
      <w:r>
        <w:separator/>
      </w:r>
    </w:p>
  </w:footnote>
  <w:footnote w:type="continuationSeparator" w:id="0">
    <w:p w:rsidR="00120D23" w:rsidRDefault="00120D23" w:rsidP="008E0F36">
      <w:pPr>
        <w:spacing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rev0420">
    <w15:presenceInfo w15:providerId="None" w15:userId="Huawei-rev0420"/>
  </w15:person>
  <w15:person w15:author="d8">
    <w15:presenceInfo w15:providerId="None" w15:userId="d8"/>
  </w15:person>
  <w15:person w15:author="Huawei-rev0424">
    <w15:presenceInfo w15:providerId="None" w15:userId="Huawei-rev0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04107"/>
    <w:rsid w:val="0000737A"/>
    <w:rsid w:val="00012515"/>
    <w:rsid w:val="000138EF"/>
    <w:rsid w:val="00022236"/>
    <w:rsid w:val="0002245F"/>
    <w:rsid w:val="00024852"/>
    <w:rsid w:val="000269D0"/>
    <w:rsid w:val="000312C2"/>
    <w:rsid w:val="00032C05"/>
    <w:rsid w:val="00033D07"/>
    <w:rsid w:val="0003679C"/>
    <w:rsid w:val="0003789C"/>
    <w:rsid w:val="00044455"/>
    <w:rsid w:val="00044F07"/>
    <w:rsid w:val="000453FC"/>
    <w:rsid w:val="00046389"/>
    <w:rsid w:val="00046635"/>
    <w:rsid w:val="000500E5"/>
    <w:rsid w:val="0005034A"/>
    <w:rsid w:val="00057118"/>
    <w:rsid w:val="000638AE"/>
    <w:rsid w:val="00063AF4"/>
    <w:rsid w:val="000664D3"/>
    <w:rsid w:val="000674DB"/>
    <w:rsid w:val="00074722"/>
    <w:rsid w:val="00074AD6"/>
    <w:rsid w:val="00074DFE"/>
    <w:rsid w:val="000819D8"/>
    <w:rsid w:val="000934A6"/>
    <w:rsid w:val="000A121F"/>
    <w:rsid w:val="000A278D"/>
    <w:rsid w:val="000A2C6C"/>
    <w:rsid w:val="000A2EFF"/>
    <w:rsid w:val="000A3A5D"/>
    <w:rsid w:val="000A4660"/>
    <w:rsid w:val="000A570D"/>
    <w:rsid w:val="000A685C"/>
    <w:rsid w:val="000B2B5A"/>
    <w:rsid w:val="000B2EB7"/>
    <w:rsid w:val="000B4FA0"/>
    <w:rsid w:val="000B7424"/>
    <w:rsid w:val="000C67F2"/>
    <w:rsid w:val="000C7DEA"/>
    <w:rsid w:val="000D1B5B"/>
    <w:rsid w:val="000D7304"/>
    <w:rsid w:val="000E1FF7"/>
    <w:rsid w:val="000E2055"/>
    <w:rsid w:val="000E3E45"/>
    <w:rsid w:val="000E4630"/>
    <w:rsid w:val="000E471E"/>
    <w:rsid w:val="000E4AFF"/>
    <w:rsid w:val="000E5824"/>
    <w:rsid w:val="000F121D"/>
    <w:rsid w:val="001008A6"/>
    <w:rsid w:val="00101133"/>
    <w:rsid w:val="001015A5"/>
    <w:rsid w:val="0010302C"/>
    <w:rsid w:val="0010401F"/>
    <w:rsid w:val="00106314"/>
    <w:rsid w:val="001076F1"/>
    <w:rsid w:val="00111DA2"/>
    <w:rsid w:val="00111F0E"/>
    <w:rsid w:val="00112FC3"/>
    <w:rsid w:val="0011319F"/>
    <w:rsid w:val="0011362A"/>
    <w:rsid w:val="00120D23"/>
    <w:rsid w:val="00122218"/>
    <w:rsid w:val="00123D85"/>
    <w:rsid w:val="001248F7"/>
    <w:rsid w:val="0012586C"/>
    <w:rsid w:val="00125ED5"/>
    <w:rsid w:val="00131BF2"/>
    <w:rsid w:val="00132DCC"/>
    <w:rsid w:val="00135EC4"/>
    <w:rsid w:val="00137BA2"/>
    <w:rsid w:val="001414E9"/>
    <w:rsid w:val="001447F9"/>
    <w:rsid w:val="001509BA"/>
    <w:rsid w:val="001515F1"/>
    <w:rsid w:val="00156EF5"/>
    <w:rsid w:val="00163050"/>
    <w:rsid w:val="0016475A"/>
    <w:rsid w:val="00166258"/>
    <w:rsid w:val="00166744"/>
    <w:rsid w:val="001679A0"/>
    <w:rsid w:val="00170247"/>
    <w:rsid w:val="001704D6"/>
    <w:rsid w:val="00173FA3"/>
    <w:rsid w:val="00176136"/>
    <w:rsid w:val="00176895"/>
    <w:rsid w:val="0018022E"/>
    <w:rsid w:val="00181592"/>
    <w:rsid w:val="001826BF"/>
    <w:rsid w:val="001844B4"/>
    <w:rsid w:val="00184B6F"/>
    <w:rsid w:val="001861E5"/>
    <w:rsid w:val="00186C51"/>
    <w:rsid w:val="001907FB"/>
    <w:rsid w:val="00190CD0"/>
    <w:rsid w:val="0019171A"/>
    <w:rsid w:val="001960E8"/>
    <w:rsid w:val="001965A0"/>
    <w:rsid w:val="00196BF7"/>
    <w:rsid w:val="001A460D"/>
    <w:rsid w:val="001A49C4"/>
    <w:rsid w:val="001A6EDF"/>
    <w:rsid w:val="001A7353"/>
    <w:rsid w:val="001A7A45"/>
    <w:rsid w:val="001B1652"/>
    <w:rsid w:val="001B2483"/>
    <w:rsid w:val="001B33E3"/>
    <w:rsid w:val="001B51DD"/>
    <w:rsid w:val="001B6A5F"/>
    <w:rsid w:val="001B6ECB"/>
    <w:rsid w:val="001C1E86"/>
    <w:rsid w:val="001C23F6"/>
    <w:rsid w:val="001C3BB1"/>
    <w:rsid w:val="001C3EC8"/>
    <w:rsid w:val="001C4870"/>
    <w:rsid w:val="001C5FC4"/>
    <w:rsid w:val="001C6BC1"/>
    <w:rsid w:val="001D17AB"/>
    <w:rsid w:val="001D23D5"/>
    <w:rsid w:val="001D2BD4"/>
    <w:rsid w:val="001D32BF"/>
    <w:rsid w:val="001D58C4"/>
    <w:rsid w:val="001D6911"/>
    <w:rsid w:val="001E3759"/>
    <w:rsid w:val="001E7D98"/>
    <w:rsid w:val="001F0700"/>
    <w:rsid w:val="001F0883"/>
    <w:rsid w:val="001F2899"/>
    <w:rsid w:val="001F5437"/>
    <w:rsid w:val="001F60D8"/>
    <w:rsid w:val="001F729D"/>
    <w:rsid w:val="00201947"/>
    <w:rsid w:val="0020395B"/>
    <w:rsid w:val="002046CB"/>
    <w:rsid w:val="00204DC9"/>
    <w:rsid w:val="0020618D"/>
    <w:rsid w:val="002062C0"/>
    <w:rsid w:val="00210441"/>
    <w:rsid w:val="00212BBD"/>
    <w:rsid w:val="002136C0"/>
    <w:rsid w:val="00213825"/>
    <w:rsid w:val="00215130"/>
    <w:rsid w:val="00216C35"/>
    <w:rsid w:val="00216C74"/>
    <w:rsid w:val="002170F0"/>
    <w:rsid w:val="002205D0"/>
    <w:rsid w:val="00225196"/>
    <w:rsid w:val="00225943"/>
    <w:rsid w:val="00225E2C"/>
    <w:rsid w:val="00227CA9"/>
    <w:rsid w:val="00230002"/>
    <w:rsid w:val="002418F5"/>
    <w:rsid w:val="00243AE6"/>
    <w:rsid w:val="002448C8"/>
    <w:rsid w:val="00244C9A"/>
    <w:rsid w:val="00247216"/>
    <w:rsid w:val="00252507"/>
    <w:rsid w:val="002528DF"/>
    <w:rsid w:val="0026248C"/>
    <w:rsid w:val="00267841"/>
    <w:rsid w:val="002721F9"/>
    <w:rsid w:val="002739B4"/>
    <w:rsid w:val="00282D73"/>
    <w:rsid w:val="00283705"/>
    <w:rsid w:val="00283EBC"/>
    <w:rsid w:val="002875BD"/>
    <w:rsid w:val="00290C00"/>
    <w:rsid w:val="002A0DA8"/>
    <w:rsid w:val="002A101C"/>
    <w:rsid w:val="002A1857"/>
    <w:rsid w:val="002A4AA5"/>
    <w:rsid w:val="002A60D2"/>
    <w:rsid w:val="002B05EE"/>
    <w:rsid w:val="002B3403"/>
    <w:rsid w:val="002B39CA"/>
    <w:rsid w:val="002B6105"/>
    <w:rsid w:val="002B61F2"/>
    <w:rsid w:val="002C1983"/>
    <w:rsid w:val="002C247E"/>
    <w:rsid w:val="002C3889"/>
    <w:rsid w:val="002C46AF"/>
    <w:rsid w:val="002C5370"/>
    <w:rsid w:val="002C560D"/>
    <w:rsid w:val="002C561B"/>
    <w:rsid w:val="002C7306"/>
    <w:rsid w:val="002C7F38"/>
    <w:rsid w:val="002D2348"/>
    <w:rsid w:val="002D50B5"/>
    <w:rsid w:val="002D5F51"/>
    <w:rsid w:val="002D5F5F"/>
    <w:rsid w:val="002D6758"/>
    <w:rsid w:val="002D7E29"/>
    <w:rsid w:val="002E0B81"/>
    <w:rsid w:val="002E3F7D"/>
    <w:rsid w:val="002F1EA3"/>
    <w:rsid w:val="002F220E"/>
    <w:rsid w:val="002F316E"/>
    <w:rsid w:val="002F522E"/>
    <w:rsid w:val="00301B53"/>
    <w:rsid w:val="0030335D"/>
    <w:rsid w:val="0030628A"/>
    <w:rsid w:val="003104CB"/>
    <w:rsid w:val="003125D8"/>
    <w:rsid w:val="003162A5"/>
    <w:rsid w:val="00317875"/>
    <w:rsid w:val="003225C5"/>
    <w:rsid w:val="00326596"/>
    <w:rsid w:val="00326628"/>
    <w:rsid w:val="003271D3"/>
    <w:rsid w:val="00330ECA"/>
    <w:rsid w:val="003329E7"/>
    <w:rsid w:val="00332D5C"/>
    <w:rsid w:val="00333A4C"/>
    <w:rsid w:val="0033407A"/>
    <w:rsid w:val="003342EE"/>
    <w:rsid w:val="003358A3"/>
    <w:rsid w:val="0033658F"/>
    <w:rsid w:val="00336BD7"/>
    <w:rsid w:val="00343C94"/>
    <w:rsid w:val="0034638F"/>
    <w:rsid w:val="00350351"/>
    <w:rsid w:val="0035122B"/>
    <w:rsid w:val="00352915"/>
    <w:rsid w:val="00353108"/>
    <w:rsid w:val="00353451"/>
    <w:rsid w:val="00353611"/>
    <w:rsid w:val="0035380A"/>
    <w:rsid w:val="003551A8"/>
    <w:rsid w:val="003556B4"/>
    <w:rsid w:val="0036067A"/>
    <w:rsid w:val="003615BB"/>
    <w:rsid w:val="00361B08"/>
    <w:rsid w:val="003659ED"/>
    <w:rsid w:val="00365FAA"/>
    <w:rsid w:val="00371032"/>
    <w:rsid w:val="00371B44"/>
    <w:rsid w:val="003766F4"/>
    <w:rsid w:val="00376AC5"/>
    <w:rsid w:val="00377693"/>
    <w:rsid w:val="00381F78"/>
    <w:rsid w:val="00382651"/>
    <w:rsid w:val="00383F3C"/>
    <w:rsid w:val="003939ED"/>
    <w:rsid w:val="003A219F"/>
    <w:rsid w:val="003A2A83"/>
    <w:rsid w:val="003A418C"/>
    <w:rsid w:val="003A4AFD"/>
    <w:rsid w:val="003A5958"/>
    <w:rsid w:val="003A693F"/>
    <w:rsid w:val="003A6E35"/>
    <w:rsid w:val="003A6EDC"/>
    <w:rsid w:val="003B150B"/>
    <w:rsid w:val="003B38C9"/>
    <w:rsid w:val="003B3B14"/>
    <w:rsid w:val="003B5E2B"/>
    <w:rsid w:val="003B6DC6"/>
    <w:rsid w:val="003B7ED5"/>
    <w:rsid w:val="003C122B"/>
    <w:rsid w:val="003C5A97"/>
    <w:rsid w:val="003C7A04"/>
    <w:rsid w:val="003D110C"/>
    <w:rsid w:val="003D4BAA"/>
    <w:rsid w:val="003E115A"/>
    <w:rsid w:val="003E5001"/>
    <w:rsid w:val="003E6676"/>
    <w:rsid w:val="003E6A66"/>
    <w:rsid w:val="003F001C"/>
    <w:rsid w:val="003F52B2"/>
    <w:rsid w:val="00401F30"/>
    <w:rsid w:val="0040540B"/>
    <w:rsid w:val="004066EF"/>
    <w:rsid w:val="00413D01"/>
    <w:rsid w:val="00413F0D"/>
    <w:rsid w:val="004157B6"/>
    <w:rsid w:val="00417DE7"/>
    <w:rsid w:val="00417EF3"/>
    <w:rsid w:val="004201C6"/>
    <w:rsid w:val="00420633"/>
    <w:rsid w:val="00420D01"/>
    <w:rsid w:val="0042363A"/>
    <w:rsid w:val="00425412"/>
    <w:rsid w:val="0042590C"/>
    <w:rsid w:val="004266E3"/>
    <w:rsid w:val="00430170"/>
    <w:rsid w:val="00436027"/>
    <w:rsid w:val="00440414"/>
    <w:rsid w:val="00440CD5"/>
    <w:rsid w:val="00440EE2"/>
    <w:rsid w:val="0044393F"/>
    <w:rsid w:val="0044405F"/>
    <w:rsid w:val="00444649"/>
    <w:rsid w:val="00445436"/>
    <w:rsid w:val="00445442"/>
    <w:rsid w:val="004474F7"/>
    <w:rsid w:val="0045058E"/>
    <w:rsid w:val="00451F5B"/>
    <w:rsid w:val="0045271D"/>
    <w:rsid w:val="004527F8"/>
    <w:rsid w:val="00454B2C"/>
    <w:rsid w:val="004558E9"/>
    <w:rsid w:val="0045777E"/>
    <w:rsid w:val="0045783B"/>
    <w:rsid w:val="00457D43"/>
    <w:rsid w:val="004649B9"/>
    <w:rsid w:val="00465DC6"/>
    <w:rsid w:val="00466699"/>
    <w:rsid w:val="00470ED1"/>
    <w:rsid w:val="004726F1"/>
    <w:rsid w:val="004728ED"/>
    <w:rsid w:val="00474A9E"/>
    <w:rsid w:val="00476153"/>
    <w:rsid w:val="00481C36"/>
    <w:rsid w:val="004833D8"/>
    <w:rsid w:val="0048371A"/>
    <w:rsid w:val="00486C7D"/>
    <w:rsid w:val="00495651"/>
    <w:rsid w:val="004A03C7"/>
    <w:rsid w:val="004A22E9"/>
    <w:rsid w:val="004A3CCB"/>
    <w:rsid w:val="004A498C"/>
    <w:rsid w:val="004A6494"/>
    <w:rsid w:val="004A7131"/>
    <w:rsid w:val="004B180B"/>
    <w:rsid w:val="004B285C"/>
    <w:rsid w:val="004B3753"/>
    <w:rsid w:val="004B4A42"/>
    <w:rsid w:val="004B4C13"/>
    <w:rsid w:val="004B5711"/>
    <w:rsid w:val="004B5A3E"/>
    <w:rsid w:val="004C0E79"/>
    <w:rsid w:val="004C155D"/>
    <w:rsid w:val="004C25D6"/>
    <w:rsid w:val="004C2F7D"/>
    <w:rsid w:val="004C31D2"/>
    <w:rsid w:val="004C73D2"/>
    <w:rsid w:val="004D46C0"/>
    <w:rsid w:val="004D55C2"/>
    <w:rsid w:val="004D7001"/>
    <w:rsid w:val="004E3E20"/>
    <w:rsid w:val="004E3E8E"/>
    <w:rsid w:val="004E3FD5"/>
    <w:rsid w:val="004E7C83"/>
    <w:rsid w:val="004E7E6E"/>
    <w:rsid w:val="004F2344"/>
    <w:rsid w:val="004F3108"/>
    <w:rsid w:val="004F50CB"/>
    <w:rsid w:val="00500672"/>
    <w:rsid w:val="0050115A"/>
    <w:rsid w:val="00502506"/>
    <w:rsid w:val="00504B02"/>
    <w:rsid w:val="005059BD"/>
    <w:rsid w:val="00511612"/>
    <w:rsid w:val="00512F2D"/>
    <w:rsid w:val="00514C94"/>
    <w:rsid w:val="00515294"/>
    <w:rsid w:val="00516785"/>
    <w:rsid w:val="00520465"/>
    <w:rsid w:val="00521131"/>
    <w:rsid w:val="00523757"/>
    <w:rsid w:val="00524322"/>
    <w:rsid w:val="005256E9"/>
    <w:rsid w:val="005259B5"/>
    <w:rsid w:val="005259CB"/>
    <w:rsid w:val="00527C0B"/>
    <w:rsid w:val="00527C59"/>
    <w:rsid w:val="00531159"/>
    <w:rsid w:val="00532A07"/>
    <w:rsid w:val="00533710"/>
    <w:rsid w:val="005351D1"/>
    <w:rsid w:val="00535281"/>
    <w:rsid w:val="0054013E"/>
    <w:rsid w:val="005410F6"/>
    <w:rsid w:val="00545E1E"/>
    <w:rsid w:val="005472CB"/>
    <w:rsid w:val="005475AF"/>
    <w:rsid w:val="0055631F"/>
    <w:rsid w:val="005571F8"/>
    <w:rsid w:val="0056189F"/>
    <w:rsid w:val="00562EA9"/>
    <w:rsid w:val="00564A6B"/>
    <w:rsid w:val="0056649B"/>
    <w:rsid w:val="005665CF"/>
    <w:rsid w:val="00566C3F"/>
    <w:rsid w:val="0057268A"/>
    <w:rsid w:val="005729C4"/>
    <w:rsid w:val="005742E2"/>
    <w:rsid w:val="0057523D"/>
    <w:rsid w:val="00575601"/>
    <w:rsid w:val="00576D01"/>
    <w:rsid w:val="00580251"/>
    <w:rsid w:val="00580C05"/>
    <w:rsid w:val="00584AF6"/>
    <w:rsid w:val="00587A6F"/>
    <w:rsid w:val="00591475"/>
    <w:rsid w:val="0059227B"/>
    <w:rsid w:val="005929F1"/>
    <w:rsid w:val="005931F4"/>
    <w:rsid w:val="00593F15"/>
    <w:rsid w:val="00594154"/>
    <w:rsid w:val="00595BCD"/>
    <w:rsid w:val="00595D75"/>
    <w:rsid w:val="0059661B"/>
    <w:rsid w:val="005A167C"/>
    <w:rsid w:val="005A1E3C"/>
    <w:rsid w:val="005A215C"/>
    <w:rsid w:val="005A3DD5"/>
    <w:rsid w:val="005B0007"/>
    <w:rsid w:val="005B0966"/>
    <w:rsid w:val="005B21C0"/>
    <w:rsid w:val="005B2DF9"/>
    <w:rsid w:val="005B2FAE"/>
    <w:rsid w:val="005B5206"/>
    <w:rsid w:val="005B795D"/>
    <w:rsid w:val="005C26C8"/>
    <w:rsid w:val="005C2A21"/>
    <w:rsid w:val="005C3110"/>
    <w:rsid w:val="005C4599"/>
    <w:rsid w:val="005C59FD"/>
    <w:rsid w:val="005C5F36"/>
    <w:rsid w:val="005C6176"/>
    <w:rsid w:val="005C68D8"/>
    <w:rsid w:val="005D021F"/>
    <w:rsid w:val="005D0909"/>
    <w:rsid w:val="005D10CC"/>
    <w:rsid w:val="005D40BC"/>
    <w:rsid w:val="005D48F5"/>
    <w:rsid w:val="005E1164"/>
    <w:rsid w:val="005E6CE7"/>
    <w:rsid w:val="005F1C07"/>
    <w:rsid w:val="005F48C2"/>
    <w:rsid w:val="005F4C12"/>
    <w:rsid w:val="005F72B1"/>
    <w:rsid w:val="005F7A80"/>
    <w:rsid w:val="005F7BCE"/>
    <w:rsid w:val="00601062"/>
    <w:rsid w:val="006045A0"/>
    <w:rsid w:val="00604B25"/>
    <w:rsid w:val="0060660A"/>
    <w:rsid w:val="006076CC"/>
    <w:rsid w:val="00613820"/>
    <w:rsid w:val="00616A6C"/>
    <w:rsid w:val="00616B56"/>
    <w:rsid w:val="00617295"/>
    <w:rsid w:val="00617E24"/>
    <w:rsid w:val="00622EFD"/>
    <w:rsid w:val="00623ECB"/>
    <w:rsid w:val="00624164"/>
    <w:rsid w:val="00624F4C"/>
    <w:rsid w:val="00627359"/>
    <w:rsid w:val="00627CAC"/>
    <w:rsid w:val="00632655"/>
    <w:rsid w:val="00634CAB"/>
    <w:rsid w:val="00642116"/>
    <w:rsid w:val="00642E74"/>
    <w:rsid w:val="00652248"/>
    <w:rsid w:val="00652806"/>
    <w:rsid w:val="00653FFD"/>
    <w:rsid w:val="00655924"/>
    <w:rsid w:val="00655CFA"/>
    <w:rsid w:val="00657B80"/>
    <w:rsid w:val="0066286B"/>
    <w:rsid w:val="006642C0"/>
    <w:rsid w:val="00664A89"/>
    <w:rsid w:val="00670A49"/>
    <w:rsid w:val="00671C74"/>
    <w:rsid w:val="0067269C"/>
    <w:rsid w:val="006740F6"/>
    <w:rsid w:val="00675B3C"/>
    <w:rsid w:val="00675C3B"/>
    <w:rsid w:val="0067664B"/>
    <w:rsid w:val="0067732D"/>
    <w:rsid w:val="00680DE6"/>
    <w:rsid w:val="006811A4"/>
    <w:rsid w:val="006850D5"/>
    <w:rsid w:val="0068627B"/>
    <w:rsid w:val="006872C8"/>
    <w:rsid w:val="00690175"/>
    <w:rsid w:val="006906C5"/>
    <w:rsid w:val="00692614"/>
    <w:rsid w:val="00692690"/>
    <w:rsid w:val="00694100"/>
    <w:rsid w:val="0069495C"/>
    <w:rsid w:val="00694964"/>
    <w:rsid w:val="006A0842"/>
    <w:rsid w:val="006A3B3E"/>
    <w:rsid w:val="006B0378"/>
    <w:rsid w:val="006B0E5D"/>
    <w:rsid w:val="006B1769"/>
    <w:rsid w:val="006B23FA"/>
    <w:rsid w:val="006B2CA9"/>
    <w:rsid w:val="006B3B42"/>
    <w:rsid w:val="006B46F9"/>
    <w:rsid w:val="006C0BBD"/>
    <w:rsid w:val="006C2A64"/>
    <w:rsid w:val="006C3150"/>
    <w:rsid w:val="006D096B"/>
    <w:rsid w:val="006D340A"/>
    <w:rsid w:val="006D3523"/>
    <w:rsid w:val="006D3C49"/>
    <w:rsid w:val="006D6594"/>
    <w:rsid w:val="006F2A1F"/>
    <w:rsid w:val="006F5766"/>
    <w:rsid w:val="006F5B4B"/>
    <w:rsid w:val="007021CD"/>
    <w:rsid w:val="00702EF2"/>
    <w:rsid w:val="007058BE"/>
    <w:rsid w:val="00710146"/>
    <w:rsid w:val="0071537D"/>
    <w:rsid w:val="00715A1D"/>
    <w:rsid w:val="0071791F"/>
    <w:rsid w:val="00717D8B"/>
    <w:rsid w:val="00720ABC"/>
    <w:rsid w:val="0072115A"/>
    <w:rsid w:val="007252F8"/>
    <w:rsid w:val="007270AB"/>
    <w:rsid w:val="00731D70"/>
    <w:rsid w:val="00731E47"/>
    <w:rsid w:val="007322CF"/>
    <w:rsid w:val="00734796"/>
    <w:rsid w:val="0073588E"/>
    <w:rsid w:val="00741297"/>
    <w:rsid w:val="00741B25"/>
    <w:rsid w:val="00743AFE"/>
    <w:rsid w:val="0075366B"/>
    <w:rsid w:val="00754391"/>
    <w:rsid w:val="00754981"/>
    <w:rsid w:val="00754F8A"/>
    <w:rsid w:val="00755EC3"/>
    <w:rsid w:val="00756E73"/>
    <w:rsid w:val="00760BB0"/>
    <w:rsid w:val="00760BDA"/>
    <w:rsid w:val="0076157A"/>
    <w:rsid w:val="0076314C"/>
    <w:rsid w:val="00763D8A"/>
    <w:rsid w:val="00765849"/>
    <w:rsid w:val="0076627C"/>
    <w:rsid w:val="007759E0"/>
    <w:rsid w:val="00776D96"/>
    <w:rsid w:val="00780169"/>
    <w:rsid w:val="00784593"/>
    <w:rsid w:val="007849D8"/>
    <w:rsid w:val="00791C75"/>
    <w:rsid w:val="00793F06"/>
    <w:rsid w:val="007A00EF"/>
    <w:rsid w:val="007A0264"/>
    <w:rsid w:val="007A03F0"/>
    <w:rsid w:val="007A0E4F"/>
    <w:rsid w:val="007A4995"/>
    <w:rsid w:val="007A6AEA"/>
    <w:rsid w:val="007A735F"/>
    <w:rsid w:val="007B12BF"/>
    <w:rsid w:val="007B19EA"/>
    <w:rsid w:val="007B5508"/>
    <w:rsid w:val="007C08D2"/>
    <w:rsid w:val="007C0A2D"/>
    <w:rsid w:val="007C1D00"/>
    <w:rsid w:val="007C1E50"/>
    <w:rsid w:val="007C27B0"/>
    <w:rsid w:val="007C3031"/>
    <w:rsid w:val="007C563F"/>
    <w:rsid w:val="007D15A2"/>
    <w:rsid w:val="007D515B"/>
    <w:rsid w:val="007D5A22"/>
    <w:rsid w:val="007E1634"/>
    <w:rsid w:val="007E2A7A"/>
    <w:rsid w:val="007E34FB"/>
    <w:rsid w:val="007E72D0"/>
    <w:rsid w:val="007E7519"/>
    <w:rsid w:val="007F0087"/>
    <w:rsid w:val="007F2077"/>
    <w:rsid w:val="007F300B"/>
    <w:rsid w:val="007F43D3"/>
    <w:rsid w:val="007F4749"/>
    <w:rsid w:val="007F49BD"/>
    <w:rsid w:val="007F4FD6"/>
    <w:rsid w:val="007F5190"/>
    <w:rsid w:val="007F79D5"/>
    <w:rsid w:val="007F7F47"/>
    <w:rsid w:val="008014C3"/>
    <w:rsid w:val="0080516F"/>
    <w:rsid w:val="00807627"/>
    <w:rsid w:val="00810FE4"/>
    <w:rsid w:val="00814DD0"/>
    <w:rsid w:val="00816B8B"/>
    <w:rsid w:val="00826543"/>
    <w:rsid w:val="0082673D"/>
    <w:rsid w:val="00826D7C"/>
    <w:rsid w:val="00827977"/>
    <w:rsid w:val="008300F8"/>
    <w:rsid w:val="00831E7A"/>
    <w:rsid w:val="008337F0"/>
    <w:rsid w:val="008373BF"/>
    <w:rsid w:val="0084182C"/>
    <w:rsid w:val="00841965"/>
    <w:rsid w:val="00841E9C"/>
    <w:rsid w:val="00842000"/>
    <w:rsid w:val="00844A81"/>
    <w:rsid w:val="00846A03"/>
    <w:rsid w:val="0084752E"/>
    <w:rsid w:val="00850812"/>
    <w:rsid w:val="00851686"/>
    <w:rsid w:val="00854FEE"/>
    <w:rsid w:val="008553FF"/>
    <w:rsid w:val="0085597E"/>
    <w:rsid w:val="00866907"/>
    <w:rsid w:val="008669A1"/>
    <w:rsid w:val="00870CE7"/>
    <w:rsid w:val="0087317B"/>
    <w:rsid w:val="00873A21"/>
    <w:rsid w:val="00873EED"/>
    <w:rsid w:val="00876B9A"/>
    <w:rsid w:val="00877A1C"/>
    <w:rsid w:val="008802AC"/>
    <w:rsid w:val="008811C7"/>
    <w:rsid w:val="00881668"/>
    <w:rsid w:val="00881B34"/>
    <w:rsid w:val="00890FD6"/>
    <w:rsid w:val="00891968"/>
    <w:rsid w:val="00891DC9"/>
    <w:rsid w:val="00892DA9"/>
    <w:rsid w:val="008933BF"/>
    <w:rsid w:val="008940FF"/>
    <w:rsid w:val="008A10C4"/>
    <w:rsid w:val="008A1554"/>
    <w:rsid w:val="008A1B09"/>
    <w:rsid w:val="008A4CB1"/>
    <w:rsid w:val="008A5730"/>
    <w:rsid w:val="008A5CF7"/>
    <w:rsid w:val="008B001D"/>
    <w:rsid w:val="008B0248"/>
    <w:rsid w:val="008B10D3"/>
    <w:rsid w:val="008B19D9"/>
    <w:rsid w:val="008B4B82"/>
    <w:rsid w:val="008B5050"/>
    <w:rsid w:val="008B670D"/>
    <w:rsid w:val="008B746C"/>
    <w:rsid w:val="008C0988"/>
    <w:rsid w:val="008C20EF"/>
    <w:rsid w:val="008C3F83"/>
    <w:rsid w:val="008C4209"/>
    <w:rsid w:val="008D08C3"/>
    <w:rsid w:val="008D093F"/>
    <w:rsid w:val="008D1EE2"/>
    <w:rsid w:val="008D1FF1"/>
    <w:rsid w:val="008D54AB"/>
    <w:rsid w:val="008D5744"/>
    <w:rsid w:val="008E0F36"/>
    <w:rsid w:val="008E1DFB"/>
    <w:rsid w:val="008E34E2"/>
    <w:rsid w:val="008E43EF"/>
    <w:rsid w:val="008F0586"/>
    <w:rsid w:val="008F5F33"/>
    <w:rsid w:val="008F63F0"/>
    <w:rsid w:val="008F70DD"/>
    <w:rsid w:val="0090018A"/>
    <w:rsid w:val="00901654"/>
    <w:rsid w:val="0091046A"/>
    <w:rsid w:val="009140B9"/>
    <w:rsid w:val="00916251"/>
    <w:rsid w:val="00916622"/>
    <w:rsid w:val="0091695B"/>
    <w:rsid w:val="0092591F"/>
    <w:rsid w:val="00925AB6"/>
    <w:rsid w:val="00925DCC"/>
    <w:rsid w:val="00926711"/>
    <w:rsid w:val="00926ABD"/>
    <w:rsid w:val="00933262"/>
    <w:rsid w:val="0093399C"/>
    <w:rsid w:val="00937585"/>
    <w:rsid w:val="0094558F"/>
    <w:rsid w:val="00945A4E"/>
    <w:rsid w:val="00947F4E"/>
    <w:rsid w:val="0095008B"/>
    <w:rsid w:val="0095011D"/>
    <w:rsid w:val="00955687"/>
    <w:rsid w:val="00956767"/>
    <w:rsid w:val="009607D3"/>
    <w:rsid w:val="00961C68"/>
    <w:rsid w:val="009625E5"/>
    <w:rsid w:val="0096402B"/>
    <w:rsid w:val="00966729"/>
    <w:rsid w:val="00966D47"/>
    <w:rsid w:val="009673BB"/>
    <w:rsid w:val="00974BC1"/>
    <w:rsid w:val="00975811"/>
    <w:rsid w:val="009801A9"/>
    <w:rsid w:val="0098214F"/>
    <w:rsid w:val="009845DA"/>
    <w:rsid w:val="0099132D"/>
    <w:rsid w:val="00992312"/>
    <w:rsid w:val="00992E05"/>
    <w:rsid w:val="00996831"/>
    <w:rsid w:val="009973AB"/>
    <w:rsid w:val="00997D22"/>
    <w:rsid w:val="009A01AD"/>
    <w:rsid w:val="009A0BEE"/>
    <w:rsid w:val="009A1382"/>
    <w:rsid w:val="009A28E8"/>
    <w:rsid w:val="009B4FD6"/>
    <w:rsid w:val="009B639C"/>
    <w:rsid w:val="009C0DED"/>
    <w:rsid w:val="009C442C"/>
    <w:rsid w:val="009D0264"/>
    <w:rsid w:val="009D0BF0"/>
    <w:rsid w:val="009D1DA3"/>
    <w:rsid w:val="009D40B1"/>
    <w:rsid w:val="009D4B2E"/>
    <w:rsid w:val="009E4416"/>
    <w:rsid w:val="009F2383"/>
    <w:rsid w:val="009F4BA8"/>
    <w:rsid w:val="009F6079"/>
    <w:rsid w:val="009F6A60"/>
    <w:rsid w:val="009F6E7B"/>
    <w:rsid w:val="00A022F5"/>
    <w:rsid w:val="00A02601"/>
    <w:rsid w:val="00A0445D"/>
    <w:rsid w:val="00A047F0"/>
    <w:rsid w:val="00A06CA4"/>
    <w:rsid w:val="00A118F1"/>
    <w:rsid w:val="00A11D9D"/>
    <w:rsid w:val="00A13F8B"/>
    <w:rsid w:val="00A16C6C"/>
    <w:rsid w:val="00A1704C"/>
    <w:rsid w:val="00A170F2"/>
    <w:rsid w:val="00A173EE"/>
    <w:rsid w:val="00A1762F"/>
    <w:rsid w:val="00A21A93"/>
    <w:rsid w:val="00A22F0D"/>
    <w:rsid w:val="00A262A2"/>
    <w:rsid w:val="00A276A6"/>
    <w:rsid w:val="00A27955"/>
    <w:rsid w:val="00A3725F"/>
    <w:rsid w:val="00A37D7F"/>
    <w:rsid w:val="00A4253F"/>
    <w:rsid w:val="00A46410"/>
    <w:rsid w:val="00A4678C"/>
    <w:rsid w:val="00A47803"/>
    <w:rsid w:val="00A47F90"/>
    <w:rsid w:val="00A52CF0"/>
    <w:rsid w:val="00A539F8"/>
    <w:rsid w:val="00A53AFC"/>
    <w:rsid w:val="00A545CB"/>
    <w:rsid w:val="00A57584"/>
    <w:rsid w:val="00A57688"/>
    <w:rsid w:val="00A612F4"/>
    <w:rsid w:val="00A64FF1"/>
    <w:rsid w:val="00A66ABD"/>
    <w:rsid w:val="00A701C0"/>
    <w:rsid w:val="00A706CC"/>
    <w:rsid w:val="00A77692"/>
    <w:rsid w:val="00A84A94"/>
    <w:rsid w:val="00A87B4F"/>
    <w:rsid w:val="00A923FD"/>
    <w:rsid w:val="00A96B42"/>
    <w:rsid w:val="00AA297D"/>
    <w:rsid w:val="00AA4D06"/>
    <w:rsid w:val="00AA6060"/>
    <w:rsid w:val="00AB3021"/>
    <w:rsid w:val="00AB4311"/>
    <w:rsid w:val="00AB4339"/>
    <w:rsid w:val="00AB62E4"/>
    <w:rsid w:val="00AB776E"/>
    <w:rsid w:val="00AC0489"/>
    <w:rsid w:val="00AC0853"/>
    <w:rsid w:val="00AC339B"/>
    <w:rsid w:val="00AC35ED"/>
    <w:rsid w:val="00AC766E"/>
    <w:rsid w:val="00AD0C86"/>
    <w:rsid w:val="00AD19A8"/>
    <w:rsid w:val="00AD1DAA"/>
    <w:rsid w:val="00AD3330"/>
    <w:rsid w:val="00AE0E7E"/>
    <w:rsid w:val="00AE1D70"/>
    <w:rsid w:val="00AE3C46"/>
    <w:rsid w:val="00AE3D98"/>
    <w:rsid w:val="00AF0F0C"/>
    <w:rsid w:val="00AF1E23"/>
    <w:rsid w:val="00AF20B7"/>
    <w:rsid w:val="00AF48FE"/>
    <w:rsid w:val="00AF7F81"/>
    <w:rsid w:val="00B01AFF"/>
    <w:rsid w:val="00B050A2"/>
    <w:rsid w:val="00B05CC7"/>
    <w:rsid w:val="00B10CB4"/>
    <w:rsid w:val="00B12785"/>
    <w:rsid w:val="00B12C72"/>
    <w:rsid w:val="00B13F82"/>
    <w:rsid w:val="00B14B48"/>
    <w:rsid w:val="00B17E26"/>
    <w:rsid w:val="00B22987"/>
    <w:rsid w:val="00B2468C"/>
    <w:rsid w:val="00B24DB4"/>
    <w:rsid w:val="00B26A69"/>
    <w:rsid w:val="00B27D54"/>
    <w:rsid w:val="00B27E39"/>
    <w:rsid w:val="00B321B8"/>
    <w:rsid w:val="00B3344D"/>
    <w:rsid w:val="00B34C24"/>
    <w:rsid w:val="00B350D8"/>
    <w:rsid w:val="00B3551C"/>
    <w:rsid w:val="00B3728C"/>
    <w:rsid w:val="00B40196"/>
    <w:rsid w:val="00B4217E"/>
    <w:rsid w:val="00B4682F"/>
    <w:rsid w:val="00B56A19"/>
    <w:rsid w:val="00B60E20"/>
    <w:rsid w:val="00B649AD"/>
    <w:rsid w:val="00B6515F"/>
    <w:rsid w:val="00B67CFB"/>
    <w:rsid w:val="00B70027"/>
    <w:rsid w:val="00B73E4C"/>
    <w:rsid w:val="00B74960"/>
    <w:rsid w:val="00B76763"/>
    <w:rsid w:val="00B7732B"/>
    <w:rsid w:val="00B84813"/>
    <w:rsid w:val="00B86BE1"/>
    <w:rsid w:val="00B879F0"/>
    <w:rsid w:val="00B879F8"/>
    <w:rsid w:val="00B9019F"/>
    <w:rsid w:val="00B92A5F"/>
    <w:rsid w:val="00B93E3A"/>
    <w:rsid w:val="00B94D50"/>
    <w:rsid w:val="00B977A9"/>
    <w:rsid w:val="00B97E83"/>
    <w:rsid w:val="00B97FBA"/>
    <w:rsid w:val="00BA0934"/>
    <w:rsid w:val="00BA2035"/>
    <w:rsid w:val="00BA3547"/>
    <w:rsid w:val="00BA62D7"/>
    <w:rsid w:val="00BB00F9"/>
    <w:rsid w:val="00BB206B"/>
    <w:rsid w:val="00BB5701"/>
    <w:rsid w:val="00BB62CB"/>
    <w:rsid w:val="00BB7783"/>
    <w:rsid w:val="00BC25AA"/>
    <w:rsid w:val="00BC2E7C"/>
    <w:rsid w:val="00BD27C4"/>
    <w:rsid w:val="00BE31C4"/>
    <w:rsid w:val="00BE379A"/>
    <w:rsid w:val="00BE5C91"/>
    <w:rsid w:val="00BE727E"/>
    <w:rsid w:val="00BF2402"/>
    <w:rsid w:val="00C022E3"/>
    <w:rsid w:val="00C04B7F"/>
    <w:rsid w:val="00C04FB2"/>
    <w:rsid w:val="00C06B7A"/>
    <w:rsid w:val="00C128C2"/>
    <w:rsid w:val="00C21A1A"/>
    <w:rsid w:val="00C223C4"/>
    <w:rsid w:val="00C227E3"/>
    <w:rsid w:val="00C22D17"/>
    <w:rsid w:val="00C23507"/>
    <w:rsid w:val="00C24EEF"/>
    <w:rsid w:val="00C2626C"/>
    <w:rsid w:val="00C267E7"/>
    <w:rsid w:val="00C30005"/>
    <w:rsid w:val="00C303B2"/>
    <w:rsid w:val="00C320B4"/>
    <w:rsid w:val="00C41C96"/>
    <w:rsid w:val="00C4254B"/>
    <w:rsid w:val="00C4712D"/>
    <w:rsid w:val="00C513B7"/>
    <w:rsid w:val="00C51810"/>
    <w:rsid w:val="00C52678"/>
    <w:rsid w:val="00C555C9"/>
    <w:rsid w:val="00C60EB1"/>
    <w:rsid w:val="00C75646"/>
    <w:rsid w:val="00C83076"/>
    <w:rsid w:val="00C83EC3"/>
    <w:rsid w:val="00C86C94"/>
    <w:rsid w:val="00C939F2"/>
    <w:rsid w:val="00C94F55"/>
    <w:rsid w:val="00C97B2E"/>
    <w:rsid w:val="00CA05E2"/>
    <w:rsid w:val="00CA4218"/>
    <w:rsid w:val="00CA65D8"/>
    <w:rsid w:val="00CA7D62"/>
    <w:rsid w:val="00CB07A8"/>
    <w:rsid w:val="00CB0FBD"/>
    <w:rsid w:val="00CB1F4D"/>
    <w:rsid w:val="00CB36E0"/>
    <w:rsid w:val="00CB3D0A"/>
    <w:rsid w:val="00CB431D"/>
    <w:rsid w:val="00CB47DB"/>
    <w:rsid w:val="00CB74C5"/>
    <w:rsid w:val="00CC425A"/>
    <w:rsid w:val="00CC75FB"/>
    <w:rsid w:val="00CC7FE2"/>
    <w:rsid w:val="00CD4929"/>
    <w:rsid w:val="00CD4A57"/>
    <w:rsid w:val="00CD62DB"/>
    <w:rsid w:val="00CD676D"/>
    <w:rsid w:val="00CE02A5"/>
    <w:rsid w:val="00CE3B60"/>
    <w:rsid w:val="00CE3E95"/>
    <w:rsid w:val="00CF08CF"/>
    <w:rsid w:val="00CF2049"/>
    <w:rsid w:val="00CF64E6"/>
    <w:rsid w:val="00CF6774"/>
    <w:rsid w:val="00CF7437"/>
    <w:rsid w:val="00D00885"/>
    <w:rsid w:val="00D0088F"/>
    <w:rsid w:val="00D137C7"/>
    <w:rsid w:val="00D146F1"/>
    <w:rsid w:val="00D23C70"/>
    <w:rsid w:val="00D3006A"/>
    <w:rsid w:val="00D3128B"/>
    <w:rsid w:val="00D326E9"/>
    <w:rsid w:val="00D33604"/>
    <w:rsid w:val="00D33B90"/>
    <w:rsid w:val="00D36F68"/>
    <w:rsid w:val="00D37B08"/>
    <w:rsid w:val="00D409AC"/>
    <w:rsid w:val="00D437FF"/>
    <w:rsid w:val="00D4569E"/>
    <w:rsid w:val="00D4658A"/>
    <w:rsid w:val="00D46A56"/>
    <w:rsid w:val="00D46DB0"/>
    <w:rsid w:val="00D4786C"/>
    <w:rsid w:val="00D5077B"/>
    <w:rsid w:val="00D5130C"/>
    <w:rsid w:val="00D52680"/>
    <w:rsid w:val="00D53C6D"/>
    <w:rsid w:val="00D55098"/>
    <w:rsid w:val="00D57094"/>
    <w:rsid w:val="00D5775A"/>
    <w:rsid w:val="00D57B58"/>
    <w:rsid w:val="00D57BAC"/>
    <w:rsid w:val="00D62265"/>
    <w:rsid w:val="00D66EAB"/>
    <w:rsid w:val="00D71563"/>
    <w:rsid w:val="00D72254"/>
    <w:rsid w:val="00D75663"/>
    <w:rsid w:val="00D75BCD"/>
    <w:rsid w:val="00D800B9"/>
    <w:rsid w:val="00D822F4"/>
    <w:rsid w:val="00D838AB"/>
    <w:rsid w:val="00D8512E"/>
    <w:rsid w:val="00D8563D"/>
    <w:rsid w:val="00D87950"/>
    <w:rsid w:val="00D90E7C"/>
    <w:rsid w:val="00D92022"/>
    <w:rsid w:val="00D9511C"/>
    <w:rsid w:val="00D9708D"/>
    <w:rsid w:val="00D97584"/>
    <w:rsid w:val="00DA1E58"/>
    <w:rsid w:val="00DA5720"/>
    <w:rsid w:val="00DB1A27"/>
    <w:rsid w:val="00DB3E65"/>
    <w:rsid w:val="00DB475B"/>
    <w:rsid w:val="00DB6083"/>
    <w:rsid w:val="00DB6F45"/>
    <w:rsid w:val="00DC1F67"/>
    <w:rsid w:val="00DC4604"/>
    <w:rsid w:val="00DC7706"/>
    <w:rsid w:val="00DD221F"/>
    <w:rsid w:val="00DE00FA"/>
    <w:rsid w:val="00DE2A4C"/>
    <w:rsid w:val="00DE2DD7"/>
    <w:rsid w:val="00DE4EF2"/>
    <w:rsid w:val="00DE4F61"/>
    <w:rsid w:val="00DE743D"/>
    <w:rsid w:val="00DF11D7"/>
    <w:rsid w:val="00DF1492"/>
    <w:rsid w:val="00DF2C0E"/>
    <w:rsid w:val="00DF4CB5"/>
    <w:rsid w:val="00DF5B8A"/>
    <w:rsid w:val="00DF7E25"/>
    <w:rsid w:val="00E027F9"/>
    <w:rsid w:val="00E04DB6"/>
    <w:rsid w:val="00E06222"/>
    <w:rsid w:val="00E06FFB"/>
    <w:rsid w:val="00E07FE4"/>
    <w:rsid w:val="00E11E27"/>
    <w:rsid w:val="00E1231B"/>
    <w:rsid w:val="00E12ACE"/>
    <w:rsid w:val="00E1395A"/>
    <w:rsid w:val="00E210F8"/>
    <w:rsid w:val="00E21ADE"/>
    <w:rsid w:val="00E236E0"/>
    <w:rsid w:val="00E30155"/>
    <w:rsid w:val="00E31EEA"/>
    <w:rsid w:val="00E32585"/>
    <w:rsid w:val="00E40332"/>
    <w:rsid w:val="00E45C21"/>
    <w:rsid w:val="00E47554"/>
    <w:rsid w:val="00E50CA8"/>
    <w:rsid w:val="00E51476"/>
    <w:rsid w:val="00E51D89"/>
    <w:rsid w:val="00E53525"/>
    <w:rsid w:val="00E568AE"/>
    <w:rsid w:val="00E60FB9"/>
    <w:rsid w:val="00E61121"/>
    <w:rsid w:val="00E62668"/>
    <w:rsid w:val="00E634CB"/>
    <w:rsid w:val="00E63C2D"/>
    <w:rsid w:val="00E63EF6"/>
    <w:rsid w:val="00E654A3"/>
    <w:rsid w:val="00E66A3E"/>
    <w:rsid w:val="00E71E2E"/>
    <w:rsid w:val="00E76D83"/>
    <w:rsid w:val="00E77299"/>
    <w:rsid w:val="00E80184"/>
    <w:rsid w:val="00E82D4C"/>
    <w:rsid w:val="00E830D2"/>
    <w:rsid w:val="00E86BB4"/>
    <w:rsid w:val="00E90AEC"/>
    <w:rsid w:val="00E90BFD"/>
    <w:rsid w:val="00E91FE1"/>
    <w:rsid w:val="00E96ADC"/>
    <w:rsid w:val="00E971CA"/>
    <w:rsid w:val="00EA0242"/>
    <w:rsid w:val="00EA1036"/>
    <w:rsid w:val="00EA184B"/>
    <w:rsid w:val="00EA1A20"/>
    <w:rsid w:val="00EA35B3"/>
    <w:rsid w:val="00EA5E95"/>
    <w:rsid w:val="00EB0E92"/>
    <w:rsid w:val="00EB5B0F"/>
    <w:rsid w:val="00EB70E6"/>
    <w:rsid w:val="00EB738A"/>
    <w:rsid w:val="00EC3546"/>
    <w:rsid w:val="00EC3DD2"/>
    <w:rsid w:val="00EC56A5"/>
    <w:rsid w:val="00EC5813"/>
    <w:rsid w:val="00EC5E8F"/>
    <w:rsid w:val="00ED1CE9"/>
    <w:rsid w:val="00ED22F7"/>
    <w:rsid w:val="00ED4954"/>
    <w:rsid w:val="00ED5474"/>
    <w:rsid w:val="00EE0943"/>
    <w:rsid w:val="00EE0CE7"/>
    <w:rsid w:val="00EE2886"/>
    <w:rsid w:val="00EE33A2"/>
    <w:rsid w:val="00EE4B6D"/>
    <w:rsid w:val="00EE5B62"/>
    <w:rsid w:val="00EE5B75"/>
    <w:rsid w:val="00EF79EB"/>
    <w:rsid w:val="00F00219"/>
    <w:rsid w:val="00F014EE"/>
    <w:rsid w:val="00F04AFA"/>
    <w:rsid w:val="00F06F06"/>
    <w:rsid w:val="00F073D6"/>
    <w:rsid w:val="00F079B3"/>
    <w:rsid w:val="00F11DB3"/>
    <w:rsid w:val="00F13052"/>
    <w:rsid w:val="00F161FC"/>
    <w:rsid w:val="00F208B8"/>
    <w:rsid w:val="00F27426"/>
    <w:rsid w:val="00F36D7D"/>
    <w:rsid w:val="00F37238"/>
    <w:rsid w:val="00F402AB"/>
    <w:rsid w:val="00F4058F"/>
    <w:rsid w:val="00F409D9"/>
    <w:rsid w:val="00F41102"/>
    <w:rsid w:val="00F436A8"/>
    <w:rsid w:val="00F436C6"/>
    <w:rsid w:val="00F44646"/>
    <w:rsid w:val="00F47936"/>
    <w:rsid w:val="00F50FC1"/>
    <w:rsid w:val="00F51A4E"/>
    <w:rsid w:val="00F54987"/>
    <w:rsid w:val="00F62AB5"/>
    <w:rsid w:val="00F62CB2"/>
    <w:rsid w:val="00F6641C"/>
    <w:rsid w:val="00F665B2"/>
    <w:rsid w:val="00F676FE"/>
    <w:rsid w:val="00F67A1C"/>
    <w:rsid w:val="00F67FD5"/>
    <w:rsid w:val="00F71013"/>
    <w:rsid w:val="00F713A1"/>
    <w:rsid w:val="00F71E5B"/>
    <w:rsid w:val="00F74B2B"/>
    <w:rsid w:val="00F765AD"/>
    <w:rsid w:val="00F8026A"/>
    <w:rsid w:val="00F80D20"/>
    <w:rsid w:val="00F82C5B"/>
    <w:rsid w:val="00F83C8F"/>
    <w:rsid w:val="00F84908"/>
    <w:rsid w:val="00F8555F"/>
    <w:rsid w:val="00F85DD3"/>
    <w:rsid w:val="00F87F0E"/>
    <w:rsid w:val="00FA55F9"/>
    <w:rsid w:val="00FA59B4"/>
    <w:rsid w:val="00FB2AE4"/>
    <w:rsid w:val="00FB3872"/>
    <w:rsid w:val="00FB3957"/>
    <w:rsid w:val="00FB5301"/>
    <w:rsid w:val="00FB78A0"/>
    <w:rsid w:val="00FC4AA7"/>
    <w:rsid w:val="00FC578B"/>
    <w:rsid w:val="00FD09B6"/>
    <w:rsid w:val="00FD5827"/>
    <w:rsid w:val="00FE2546"/>
    <w:rsid w:val="00FE5EB7"/>
    <w:rsid w:val="00FF227C"/>
    <w:rsid w:val="00FF685F"/>
    <w:rsid w:val="00FF6E25"/>
    <w:rsid w:val="02D701C1"/>
    <w:rsid w:val="08210D2D"/>
    <w:rsid w:val="1222341B"/>
    <w:rsid w:val="1BC95D05"/>
    <w:rsid w:val="21537CBC"/>
    <w:rsid w:val="273269AB"/>
    <w:rsid w:val="2A220791"/>
    <w:rsid w:val="366715E2"/>
    <w:rsid w:val="3C6240D1"/>
    <w:rsid w:val="436C5711"/>
    <w:rsid w:val="5C0002D6"/>
    <w:rsid w:val="5C1C5767"/>
    <w:rsid w:val="62581FDC"/>
    <w:rsid w:val="64770614"/>
    <w:rsid w:val="64CC1470"/>
    <w:rsid w:val="6B9F0948"/>
    <w:rsid w:val="74D6197A"/>
    <w:rsid w:val="7BEB7E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1585E4C-2BC8-4E44-AF63-3969D570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7">
    <w:name w:val="Balloon Text"/>
    <w:basedOn w:val="a"/>
    <w:semiHidden/>
    <w:qFormat/>
    <w:rPr>
      <w:rFonts w:ascii="Tahoma" w:hAnsi="Tahoma" w:cs="Tahoma"/>
      <w:sz w:val="16"/>
      <w:szCs w:val="16"/>
    </w:rPr>
  </w:style>
  <w:style w:type="paragraph" w:styleId="a8">
    <w:name w:val="footer"/>
    <w:basedOn w:val="a9"/>
    <w:qFormat/>
    <w:pPr>
      <w:jc w:val="center"/>
    </w:pPr>
    <w:rPr>
      <w:i/>
    </w:rPr>
  </w:style>
  <w:style w:type="paragraph" w:styleId="a9">
    <w:name w:val="header"/>
    <w:link w:val="Char0"/>
    <w:qFormat/>
    <w:pPr>
      <w:widowControl w:val="0"/>
    </w:pPr>
    <w:rPr>
      <w:rFonts w:ascii="Arial" w:hAnsi="Arial"/>
      <w:b/>
      <w:sz w:val="18"/>
      <w:lang w:val="en-GB" w:eastAsia="en-US"/>
    </w:rPr>
  </w:style>
  <w:style w:type="paragraph" w:styleId="aa">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b">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6"/>
    <w:next w:val="a6"/>
    <w:link w:val="Char1"/>
    <w:qFormat/>
    <w:rPr>
      <w:b/>
      <w:bCs/>
    </w:rPr>
  </w:style>
  <w:style w:type="table" w:styleId="ad">
    <w:name w:val="Table Grid"/>
    <w:basedOn w:val="a1"/>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Char0">
    <w:name w:val="页眉 Char"/>
    <w:link w:val="a9"/>
    <w:qFormat/>
    <w:rPr>
      <w:rFonts w:ascii="Arial" w:hAnsi="Arial"/>
      <w:b/>
      <w:sz w:val="18"/>
      <w:lang w:eastAsia="en-US"/>
    </w:rPr>
  </w:style>
  <w:style w:type="character" w:customStyle="1" w:styleId="Char">
    <w:name w:val="批注文字 Char"/>
    <w:basedOn w:val="a0"/>
    <w:link w:val="a6"/>
    <w:qFormat/>
    <w:rPr>
      <w:rFonts w:ascii="Times New Roman" w:hAnsi="Times New Roman"/>
      <w:lang w:eastAsia="en-US"/>
    </w:rPr>
  </w:style>
  <w:style w:type="character" w:customStyle="1" w:styleId="B1Char">
    <w:name w:val="B1 Char"/>
    <w:link w:val="B1"/>
    <w:qFormat/>
    <w:locked/>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EXCar">
    <w:name w:val="EX Car"/>
    <w:link w:val="EX"/>
    <w:qFormat/>
    <w:locked/>
    <w:rPr>
      <w:rFonts w:ascii="Times New Roman" w:hAnsi="Times New Roman"/>
      <w:lang w:eastAsia="en-US"/>
    </w:rPr>
  </w:style>
  <w:style w:type="character" w:customStyle="1" w:styleId="3Char">
    <w:name w:val="标题 3 Char"/>
    <w:basedOn w:val="a0"/>
    <w:link w:val="3"/>
    <w:qFormat/>
    <w:rPr>
      <w:rFonts w:ascii="Arial" w:hAnsi="Arial"/>
      <w:sz w:val="28"/>
      <w:lang w:eastAsia="en-US"/>
    </w:rPr>
  </w:style>
  <w:style w:type="character" w:customStyle="1" w:styleId="Char1">
    <w:name w:val="批注主题 Char"/>
    <w:basedOn w:val="Char"/>
    <w:link w:val="ac"/>
    <w:qFormat/>
    <w:rPr>
      <w:rFonts w:ascii="Times New Roman" w:hAnsi="Times New Roman"/>
      <w:b/>
      <w:bCs/>
      <w:lang w:eastAsia="en-US"/>
    </w:rPr>
  </w:style>
  <w:style w:type="character" w:customStyle="1" w:styleId="4Char">
    <w:name w:val="标题 4 Char"/>
    <w:link w:val="4"/>
    <w:qFormat/>
    <w:rPr>
      <w:rFonts w:ascii="Arial" w:hAnsi="Arial"/>
      <w:sz w:val="24"/>
      <w:lang w:eastAsia="en-US"/>
    </w:rPr>
  </w:style>
  <w:style w:type="character" w:customStyle="1" w:styleId="EditorsNoteChar">
    <w:name w:val="Editor's Note Char"/>
    <w:aliases w:val="EN Char"/>
    <w:link w:val="EditorsNote"/>
    <w:qFormat/>
    <w:rPr>
      <w:rFonts w:ascii="Times New Roman" w:hAnsi="Times New Roman"/>
      <w:color w:val="FF0000"/>
      <w:lang w:eastAsia="en-US"/>
    </w:rPr>
  </w:style>
  <w:style w:type="paragraph" w:customStyle="1" w:styleId="af2">
    <w:name w:val="段"/>
    <w:link w:val="Char2"/>
    <w:qFormat/>
    <w:pPr>
      <w:autoSpaceDE w:val="0"/>
      <w:autoSpaceDN w:val="0"/>
      <w:ind w:firstLine="200"/>
      <w:jc w:val="both"/>
    </w:pPr>
    <w:rPr>
      <w:rFonts w:ascii="宋体" w:hAnsi="Times New Roman"/>
      <w:sz w:val="21"/>
    </w:rPr>
  </w:style>
  <w:style w:type="character" w:customStyle="1" w:styleId="Char2">
    <w:name w:val="段 Char"/>
    <w:basedOn w:val="a0"/>
    <w:link w:val="af2"/>
    <w:qFormat/>
    <w:rPr>
      <w:rFonts w:ascii="宋体" w:hAnsi="Times New Roman"/>
      <w:sz w:val="21"/>
      <w:lang w:val="en-US" w:eastAsia="zh-CN"/>
    </w:rPr>
  </w:style>
  <w:style w:type="paragraph" w:styleId="af3">
    <w:name w:val="List Paragraph"/>
    <w:basedOn w:val="a"/>
    <w:link w:val="Char3"/>
    <w:uiPriority w:val="34"/>
    <w:qFormat/>
    <w:pPr>
      <w:widowControl w:val="0"/>
      <w:spacing w:after="0"/>
      <w:ind w:firstLineChars="200" w:firstLine="420"/>
      <w:jc w:val="both"/>
    </w:pPr>
    <w:rPr>
      <w:kern w:val="2"/>
      <w:sz w:val="21"/>
      <w:szCs w:val="24"/>
      <w:lang w:val="en-US" w:eastAsia="zh-CN"/>
    </w:rPr>
  </w:style>
  <w:style w:type="character" w:customStyle="1" w:styleId="Char3">
    <w:name w:val="列出段落 Char"/>
    <w:link w:val="af3"/>
    <w:uiPriority w:val="34"/>
    <w:qFormat/>
    <w:locked/>
    <w:rPr>
      <w:rFonts w:ascii="Times New Roman" w:hAnsi="Times New Roman"/>
      <w:kern w:val="2"/>
      <w:sz w:val="21"/>
      <w:szCs w:val="24"/>
      <w:lang w:val="en-US" w:eastAsia="zh-CN"/>
    </w:rPr>
  </w:style>
  <w:style w:type="paragraph" w:customStyle="1" w:styleId="CM">
    <w:name w:val="CM正文缩进"/>
    <w:basedOn w:val="a"/>
    <w:link w:val="CMChar"/>
    <w:qFormat/>
    <w:pPr>
      <w:widowControl w:val="0"/>
      <w:spacing w:beforeLines="50" w:before="50" w:afterLines="50" w:after="50" w:line="480" w:lineRule="exact"/>
      <w:ind w:firstLineChars="200" w:firstLine="200"/>
      <w:jc w:val="both"/>
    </w:pPr>
    <w:rPr>
      <w:rFonts w:ascii="Calibri" w:hAnsi="Calibri"/>
      <w:kern w:val="2"/>
      <w:sz w:val="24"/>
      <w:szCs w:val="22"/>
      <w:lang w:val="en-US" w:eastAsia="zh-CN"/>
    </w:rPr>
  </w:style>
  <w:style w:type="character" w:customStyle="1" w:styleId="CMChar">
    <w:name w:val="CM正文缩进 Char"/>
    <w:link w:val="CM"/>
    <w:qFormat/>
    <w:rPr>
      <w:rFonts w:ascii="Calibri" w:hAnsi="Calibri"/>
      <w:kern w:val="2"/>
      <w:sz w:val="24"/>
      <w:szCs w:val="22"/>
    </w:rPr>
  </w:style>
  <w:style w:type="character" w:customStyle="1" w:styleId="dttext">
    <w:name w:val="dttext"/>
    <w:basedOn w:val="a0"/>
    <w:qFormat/>
  </w:style>
  <w:style w:type="character" w:customStyle="1" w:styleId="normaltextrun">
    <w:name w:val="normaltextrun"/>
  </w:style>
  <w:style w:type="character" w:customStyle="1" w:styleId="TALChar">
    <w:name w:val="TAL Char"/>
    <w:link w:val="TAL"/>
    <w:qFormat/>
    <w:rPr>
      <w:rFonts w:ascii="Arial" w:hAnsi="Arial"/>
      <w:sz w:val="18"/>
      <w:lang w:val="en-GB" w:eastAsia="en-US"/>
    </w:rPr>
  </w:style>
  <w:style w:type="character" w:customStyle="1" w:styleId="TAHChar">
    <w:name w:val="TAH Char"/>
    <w:link w:val="TAH"/>
    <w:rPr>
      <w:rFonts w:ascii="Arial" w:hAnsi="Arial"/>
      <w:b/>
      <w:sz w:val="18"/>
      <w:lang w:val="en-GB" w:eastAsia="en-US"/>
    </w:rPr>
  </w:style>
  <w:style w:type="character" w:customStyle="1" w:styleId="THChar">
    <w:name w:val="TH Char"/>
    <w:link w:val="TH"/>
    <w:qFormat/>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369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955</Words>
  <Characters>5448</Characters>
  <Application>Microsoft Office Word</Application>
  <DocSecurity>0</DocSecurity>
  <Lines>45</Lines>
  <Paragraphs>12</Paragraphs>
  <ScaleCrop>false</ScaleCrop>
  <Company>3GPP Support Team</Company>
  <LinksUpToDate>false</LinksUpToDate>
  <CharactersWithSpaces>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huawei</dc:creator>
  <cp:lastModifiedBy>Huawei-rev0424</cp:lastModifiedBy>
  <cp:revision>37</cp:revision>
  <cp:lastPrinted>2411-12-31T15:59:00Z</cp:lastPrinted>
  <dcterms:created xsi:type="dcterms:W3CDTF">2023-04-07T08:40:00Z</dcterms:created>
  <dcterms:modified xsi:type="dcterms:W3CDTF">2023-04-24T03:56:00Z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(3)BOdltN9cCo4g3yLmeZp+xU7kSG8nrG7IoChMVjp8spzbxgxyPMii9mGk00Q/y061teN26Mol
XSEREeYuHmEN3E6ZIKcjnEJgcy8KTZ1JFIDjG+Mn/ZWh0b7/4VVkdCG5kNjPOpqPDjgxQu60
OXGgOzgjMB++qvvur+6u4f+roGNmbVY3ELI9VlelzNwq/iP9mR83OqnJ5yJ8PCKF3zv2sAwa
ZKcIwbn5znmzipCMYX</vt:lpwstr>
  </property>
  <property fmtid="{D5CDD505-2E9C-101B-9397-08002B2CF9AE}" pid="3" name="_2015_ms_pID_7253431">
    <vt:lpwstr>tDpDh4rLdN7gnv978SwWlnKDtSFpf8cn7W6hOgjgIUmoMd1dobSsXg
AuFiRE495orpJCpuPolDCjulj+PqcfPCmhQFzvz5SQrFgtLplL/dp2jR7ntKfF0IV8OzC7v3
XUGBt1xYU5h/oW9W4KpFBYTRllg63NBO1x7LShGslDpsoBU7X42iwBcJvBMoORnci+CPnmvq
R80quOkw2k1nWaacykmlhxmgaJlOmSOWh51d</vt:lpwstr>
  </property>
  <property fmtid="{D5CDD505-2E9C-101B-9397-08002B2CF9AE}" pid="4" name="_2015_ms_pID_7253432">
    <vt:lpwstr>xmamB2NUObvCr1nWZP+Lhjc=</vt:lpwstr>
  </property>
  <property fmtid="{D5CDD505-2E9C-101B-9397-08002B2CF9AE}" pid="5" name="KSOProductBuildVer">
    <vt:lpwstr>2052-0.0.0.0</vt:lpwstr>
  </property>
  <property fmtid="{D5CDD505-2E9C-101B-9397-08002B2CF9AE}" pid="6" name="ICV">
    <vt:lpwstr>DE700AAFD8154327BD3FE8D62F84B3F9</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1682301208</vt:lpwstr>
  </property>
</Properties>
</file>