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4C84" w14:textId="77777777" w:rsidR="0065632D" w:rsidRPr="0065632D" w:rsidRDefault="00000000">
      <w:pPr>
        <w:pStyle w:val="CRCoverPage"/>
        <w:tabs>
          <w:tab w:val="right" w:pos="9639"/>
        </w:tabs>
        <w:spacing w:after="0"/>
        <w:rPr>
          <w:b/>
          <w:i/>
          <w:sz w:val="28"/>
          <w:lang w:val="en-US"/>
          <w:rPrChange w:id="0" w:author="cmcc" w:date="2023-04-07T20:29:00Z">
            <w:rPr>
              <w:b/>
              <w:i/>
              <w:sz w:val="28"/>
            </w:rPr>
          </w:rPrChange>
        </w:rPr>
      </w:pPr>
      <w:r>
        <w:rPr>
          <w:b/>
          <w:sz w:val="24"/>
        </w:rPr>
        <w:t>3GPP TSG-SA5 Meeting #148e</w:t>
      </w:r>
      <w:r>
        <w:rPr>
          <w:b/>
          <w:i/>
          <w:sz w:val="24"/>
        </w:rPr>
        <w:t xml:space="preserve"> </w:t>
      </w:r>
      <w:r>
        <w:rPr>
          <w:b/>
          <w:i/>
          <w:sz w:val="28"/>
        </w:rPr>
        <w:tab/>
        <w:t>S5-23</w:t>
      </w:r>
      <w:del w:id="1" w:author="cmcc" w:date="2023-04-07T21:04:00Z">
        <w:r>
          <w:rPr>
            <w:b/>
            <w:i/>
            <w:sz w:val="28"/>
            <w:lang w:val="en-US"/>
            <w:rPrChange w:id="2" w:author="cmcc" w:date="2023-04-07T20:29:00Z">
              <w:rPr>
                <w:b/>
                <w:i/>
                <w:sz w:val="28"/>
              </w:rPr>
            </w:rPrChange>
          </w:rPr>
          <w:delText>xxxx</w:delText>
        </w:r>
      </w:del>
      <w:ins w:id="3" w:author="cmcc" w:date="2023-04-07T21:04:00Z">
        <w:r>
          <w:rPr>
            <w:b/>
            <w:i/>
            <w:sz w:val="28"/>
            <w:lang w:val="en-US"/>
          </w:rPr>
          <w:t>3490</w:t>
        </w:r>
      </w:ins>
    </w:p>
    <w:p w14:paraId="210D1ABA" w14:textId="77777777" w:rsidR="0065632D" w:rsidRDefault="00000000">
      <w:pPr>
        <w:pStyle w:val="CRCoverPage"/>
        <w:tabs>
          <w:tab w:val="right" w:pos="9639"/>
        </w:tabs>
        <w:outlineLvl w:val="0"/>
        <w:rPr>
          <w:rFonts w:cs="Arial"/>
          <w:b/>
          <w:sz w:val="24"/>
        </w:rPr>
      </w:pPr>
      <w:r>
        <w:rPr>
          <w:b/>
          <w:bCs/>
          <w:sz w:val="24"/>
        </w:rPr>
        <w:t>Electronic meeting, Online, 17 -25 April 2023</w:t>
      </w:r>
      <w:r>
        <w:tab/>
      </w:r>
      <w:r>
        <w:rPr>
          <w:rFonts w:eastAsia="Batang" w:cs="Arial"/>
          <w:b/>
          <w:lang w:eastAsia="zh-CN"/>
        </w:rPr>
        <w:t>(revision of xx-</w:t>
      </w:r>
      <w:proofErr w:type="spellStart"/>
      <w:r>
        <w:rPr>
          <w:rFonts w:eastAsia="Batang" w:cs="Arial"/>
          <w:b/>
          <w:lang w:eastAsia="zh-CN"/>
        </w:rPr>
        <w:t>yyxxxx</w:t>
      </w:r>
      <w:proofErr w:type="spellEnd"/>
      <w:r>
        <w:rPr>
          <w:rFonts w:eastAsia="Batang" w:cs="Arial"/>
          <w:b/>
          <w:lang w:eastAsia="zh-CN"/>
        </w:rPr>
        <w:t>)</w:t>
      </w:r>
      <w:r>
        <w:rPr>
          <w:b/>
          <w:bCs/>
          <w:sz w:val="24"/>
        </w:rPr>
        <w:tab/>
      </w:r>
    </w:p>
    <w:p w14:paraId="0EC722F2" w14:textId="77777777" w:rsidR="0065632D" w:rsidRDefault="00000000">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China Mobile</w:t>
      </w:r>
      <w:ins w:id="4" w:author="曹广静" w:date="2023-04-21T21:48:00Z">
        <w:r>
          <w:rPr>
            <w:rFonts w:ascii="Arial" w:hAnsi="Arial" w:hint="eastAsia"/>
            <w:b/>
            <w:lang w:val="en-US" w:eastAsia="zh-CN"/>
          </w:rPr>
          <w:t>,</w:t>
        </w:r>
        <w:r>
          <w:rPr>
            <w:rFonts w:ascii="Arial" w:hAnsi="Arial"/>
            <w:b/>
            <w:lang w:val="en-US" w:eastAsia="zh-CN"/>
          </w:rPr>
          <w:t xml:space="preserve"> Huawei</w:t>
        </w:r>
      </w:ins>
    </w:p>
    <w:p w14:paraId="08945B6F" w14:textId="77777777" w:rsidR="0065632D" w:rsidRDefault="00000000">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Adding editorial changes </w:t>
      </w:r>
    </w:p>
    <w:p w14:paraId="3E8469AC" w14:textId="77777777" w:rsidR="0065632D" w:rsidRDefault="00000000">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D6B5BC" w14:textId="77777777" w:rsidR="0065632D" w:rsidRDefault="00000000">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6.8.</w:t>
      </w:r>
      <w:ins w:id="5" w:author="cmcc" w:date="2023-04-07T21:05:00Z">
        <w:r>
          <w:rPr>
            <w:rFonts w:ascii="Arial" w:hAnsi="Arial"/>
            <w:b/>
            <w:lang w:val="en-US"/>
          </w:rPr>
          <w:t>4</w:t>
        </w:r>
      </w:ins>
      <w:del w:id="6" w:author="cmcc" w:date="2023-04-07T21:05:00Z">
        <w:r>
          <w:rPr>
            <w:rFonts w:ascii="Arial" w:hAnsi="Arial"/>
            <w:b/>
          </w:rPr>
          <w:delText>5</w:delText>
        </w:r>
      </w:del>
      <w:r>
        <w:rPr>
          <w:rFonts w:ascii="Arial" w:hAnsi="Arial"/>
          <w:b/>
        </w:rPr>
        <w:t>.</w:t>
      </w:r>
      <w:ins w:id="7" w:author="cmcc" w:date="2023-04-07T21:05:00Z">
        <w:r>
          <w:rPr>
            <w:rFonts w:ascii="Arial" w:hAnsi="Arial"/>
            <w:b/>
            <w:lang w:val="en-US"/>
          </w:rPr>
          <w:t>5</w:t>
        </w:r>
      </w:ins>
      <w:del w:id="8" w:author="cmcc" w:date="2023-04-07T21:05:00Z">
        <w:r>
          <w:rPr>
            <w:rFonts w:ascii="Arial" w:hAnsi="Arial"/>
            <w:b/>
          </w:rPr>
          <w:delText>3</w:delText>
        </w:r>
      </w:del>
    </w:p>
    <w:p w14:paraId="6006EDB9" w14:textId="77777777" w:rsidR="0065632D" w:rsidRDefault="00000000">
      <w:pPr>
        <w:pStyle w:val="1"/>
      </w:pPr>
      <w:r>
        <w:t>1</w:t>
      </w:r>
      <w:r>
        <w:tab/>
        <w:t>Decision/action requested</w:t>
      </w:r>
    </w:p>
    <w:p w14:paraId="04DAB8F0" w14:textId="77777777" w:rsidR="0065632D" w:rsidRDefault="0000000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55F583C9" w14:textId="77777777" w:rsidR="0065632D" w:rsidRDefault="00000000">
      <w:pPr>
        <w:pStyle w:val="1"/>
      </w:pPr>
      <w:r>
        <w:t>2</w:t>
      </w:r>
      <w:r>
        <w:tab/>
        <w:t>References</w:t>
      </w:r>
    </w:p>
    <w:p w14:paraId="46CDA37D" w14:textId="77777777" w:rsidR="0065632D" w:rsidRPr="0065632D" w:rsidRDefault="00000000">
      <w:pPr>
        <w:pStyle w:val="Reference"/>
        <w:rPr>
          <w:lang w:val="fr-FR"/>
          <w:rPrChange w:id="9" w:author="cmcc" w:date="2023-04-07T20:29:00Z">
            <w:rPr>
              <w:color w:val="000000" w:themeColor="text1"/>
              <w:lang w:val="fr-FR"/>
            </w:rPr>
          </w:rPrChange>
        </w:rPr>
      </w:pPr>
      <w:r>
        <w:rPr>
          <w:rPrChange w:id="10" w:author="cmcc" w:date="2023-04-07T20:29:00Z">
            <w:rPr>
              <w:color w:val="000000" w:themeColor="text1"/>
            </w:rPr>
          </w:rPrChange>
        </w:rPr>
        <w:t>[1]</w:t>
      </w:r>
      <w:r>
        <w:rPr>
          <w:rPrChange w:id="11" w:author="cmcc" w:date="2023-04-07T20:29:00Z">
            <w:rPr>
              <w:color w:val="000000" w:themeColor="text1"/>
            </w:rPr>
          </w:rPrChange>
        </w:rPr>
        <w:tab/>
        <w:t>3GPP TR 28.834 V0.</w:t>
      </w:r>
      <w:r>
        <w:rPr>
          <w:lang w:val="en-US"/>
          <w:rPrChange w:id="12" w:author="cmcc" w:date="2023-04-07T20:29:00Z">
            <w:rPr>
              <w:color w:val="000000" w:themeColor="text1"/>
              <w:lang w:val="en-US"/>
            </w:rPr>
          </w:rPrChange>
        </w:rPr>
        <w:t>5</w:t>
      </w:r>
      <w:r>
        <w:rPr>
          <w:rPrChange w:id="13" w:author="cmcc" w:date="2023-04-07T20:29:00Z">
            <w:rPr>
              <w:color w:val="000000" w:themeColor="text1"/>
            </w:rPr>
          </w:rPrChange>
        </w:rPr>
        <w:t>.0 Study on Management of Cloud Native Virtualized Network Functions</w:t>
      </w:r>
    </w:p>
    <w:p w14:paraId="5A05DAB6" w14:textId="77777777" w:rsidR="0065632D" w:rsidRDefault="00000000">
      <w:pPr>
        <w:pStyle w:val="1"/>
      </w:pPr>
      <w:r>
        <w:t>3</w:t>
      </w:r>
      <w:r>
        <w:tab/>
        <w:t>Rationale</w:t>
      </w:r>
    </w:p>
    <w:p w14:paraId="2DA44BF7" w14:textId="77777777" w:rsidR="0065632D" w:rsidRDefault="00000000">
      <w:pPr>
        <w:rPr>
          <w:lang w:val="en-US" w:eastAsia="zh-CN"/>
        </w:rPr>
      </w:pPr>
      <w:r>
        <w:rPr>
          <w:lang w:eastAsia="zh-CN"/>
        </w:rPr>
        <w:t>The following texts are proposed to move out the editor</w:t>
      </w:r>
      <w:r>
        <w:rPr>
          <w:lang w:val="en-US" w:eastAsia="zh-CN"/>
        </w:rPr>
        <w:t>’</w:t>
      </w:r>
      <w:r>
        <w:rPr>
          <w:lang w:eastAsia="zh-CN"/>
        </w:rPr>
        <w:t xml:space="preserve">s </w:t>
      </w:r>
      <w:proofErr w:type="gramStart"/>
      <w:r>
        <w:rPr>
          <w:lang w:eastAsia="zh-CN"/>
        </w:rPr>
        <w:t>notes, and</w:t>
      </w:r>
      <w:proofErr w:type="gramEnd"/>
      <w:r>
        <w:rPr>
          <w:lang w:eastAsia="zh-CN"/>
        </w:rPr>
        <w:t xml:space="preserve"> do</w:t>
      </w:r>
      <w:r>
        <w:rPr>
          <w:lang w:val="en-US" w:eastAsia="zh-CN"/>
        </w:rPr>
        <w:t xml:space="preserve"> </w:t>
      </w:r>
      <w:r>
        <w:rPr>
          <w:lang w:eastAsia="zh-CN"/>
        </w:rPr>
        <w:t>the final editorial checking and related modifications</w:t>
      </w:r>
      <w:r>
        <w:rPr>
          <w:lang w:val="en-US" w:eastAsia="zh-CN"/>
        </w:rPr>
        <w:t>.</w:t>
      </w:r>
    </w:p>
    <w:p w14:paraId="13030006" w14:textId="77777777" w:rsidR="0065632D" w:rsidRDefault="00000000">
      <w:pPr>
        <w:rPr>
          <w:lang w:val="en-US" w:eastAsia="zh-CN"/>
        </w:rPr>
      </w:pPr>
      <w:r>
        <w:rPr>
          <w:rFonts w:hint="eastAsia"/>
          <w:lang w:val="en-US" w:eastAsia="zh-CN"/>
        </w:rPr>
        <w:t>In order to make it easier to understand, I mainly adjusted the order of the chapters</w:t>
      </w:r>
      <w:r>
        <w:rPr>
          <w:lang w:val="en-US" w:eastAsia="zh-CN"/>
        </w:rPr>
        <w:t xml:space="preserve">. </w:t>
      </w:r>
      <w:r>
        <w:rPr>
          <w:rFonts w:hint="eastAsia"/>
          <w:lang w:val="en-US" w:eastAsia="zh-CN"/>
        </w:rPr>
        <w:t>At the same time, some chapter titles have been slightly modified</w:t>
      </w:r>
    </w:p>
    <w:p w14:paraId="7524AFFB" w14:textId="77777777" w:rsidR="0065632D" w:rsidRDefault="00000000">
      <w:pPr>
        <w:pStyle w:val="1"/>
      </w:pPr>
      <w:r>
        <w:t>4</w:t>
      </w:r>
      <w:r>
        <w:tab/>
        <w:t xml:space="preserve">Detailed </w:t>
      </w:r>
      <w:proofErr w:type="gramStart"/>
      <w:r>
        <w:t>proposal</w:t>
      </w:r>
      <w:proofErr w:type="gramEnd"/>
    </w:p>
    <w:p w14:paraId="1B802D2B" w14:textId="77777777" w:rsidR="0065632D" w:rsidRDefault="00000000">
      <w:pPr>
        <w:rPr>
          <w:rFonts w:eastAsia="Times New Roman"/>
          <w:lang w:eastAsia="zh-CN"/>
        </w:rPr>
      </w:pPr>
      <w:bookmarkStart w:id="14" w:name="_Toc49757787"/>
      <w:r>
        <w:t>It proposes to</w:t>
      </w:r>
      <w:r>
        <w:rPr>
          <w:lang w:eastAsia="zh-CN"/>
        </w:rPr>
        <w:t xml:space="preserve"> make the </w:t>
      </w:r>
      <w:r>
        <w:t xml:space="preserve">following </w:t>
      </w:r>
      <w:r>
        <w:rPr>
          <w:lang w:eastAsia="zh-CN"/>
        </w:rPr>
        <w:t>changes</w:t>
      </w:r>
      <w:r>
        <w:t xml:space="preserve"> to </w:t>
      </w:r>
      <w:r>
        <w:rPr>
          <w:lang w:val="en-US" w:eastAsia="zh-CN"/>
        </w:rPr>
        <w:t>[1]</w:t>
      </w:r>
      <w:r>
        <w:rPr>
          <w:lang w:eastAsia="zh-CN"/>
        </w:rPr>
        <w:t>.</w:t>
      </w:r>
      <w:bookmarkStart w:id="15" w:name="_Toc20756"/>
      <w:bookmarkStart w:id="16" w:name="_Toc7291"/>
      <w:bookmarkStart w:id="17" w:name="_Toc18584"/>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5632D" w14:paraId="143CD84F" w14:textId="77777777">
        <w:tc>
          <w:tcPr>
            <w:tcW w:w="9639" w:type="dxa"/>
            <w:shd w:val="clear" w:color="auto" w:fill="FFFFCC"/>
            <w:vAlign w:val="center"/>
          </w:tcPr>
          <w:p w14:paraId="1F517D33" w14:textId="77777777" w:rsidR="0065632D" w:rsidRDefault="00000000">
            <w:pPr>
              <w:jc w:val="center"/>
              <w:rPr>
                <w:rFonts w:ascii="Arial" w:hAnsi="Arial" w:cs="Arial"/>
                <w:b/>
                <w:bCs/>
                <w:sz w:val="28"/>
                <w:szCs w:val="28"/>
                <w:lang w:val="en-US" w:eastAsia="zh-CN"/>
              </w:rPr>
            </w:pPr>
            <w:r>
              <w:rPr>
                <w:rFonts w:ascii="Arial" w:hAnsi="Arial" w:cs="Arial"/>
                <w:b/>
                <w:bCs/>
                <w:sz w:val="28"/>
                <w:szCs w:val="28"/>
                <w:lang w:val="en-US" w:eastAsia="zh-CN"/>
              </w:rPr>
              <w:t>1</w:t>
            </w:r>
            <w:r>
              <w:rPr>
                <w:rFonts w:ascii="Arial" w:hAnsi="Arial" w:cs="Arial"/>
                <w:b/>
                <w:bCs/>
                <w:sz w:val="28"/>
                <w:szCs w:val="28"/>
                <w:vertAlign w:val="superscript"/>
                <w:lang w:val="en-US" w:eastAsia="zh-CN"/>
              </w:rPr>
              <w:t>st</w:t>
            </w:r>
            <w:r>
              <w:rPr>
                <w:rFonts w:ascii="Arial" w:hAnsi="Arial" w:cs="Arial"/>
                <w:b/>
                <w:bCs/>
                <w:sz w:val="28"/>
                <w:szCs w:val="28"/>
                <w:lang w:val="en-US" w:eastAsia="zh-CN"/>
              </w:rPr>
              <w:t xml:space="preserve"> Changes</w:t>
            </w:r>
          </w:p>
        </w:tc>
      </w:tr>
    </w:tbl>
    <w:p w14:paraId="7D430CD0" w14:textId="77777777" w:rsidR="0065632D" w:rsidRDefault="0065632D">
      <w:pPr>
        <w:rPr>
          <w:rFonts w:eastAsia="Times New Roman"/>
          <w:lang w:eastAsia="zh-CN"/>
        </w:rPr>
      </w:pPr>
    </w:p>
    <w:p w14:paraId="104F77A9" w14:textId="77777777" w:rsidR="0065632D" w:rsidRDefault="00000000">
      <w:pPr>
        <w:keepNext/>
        <w:keepLines/>
        <w:pBdr>
          <w:top w:val="single" w:sz="12" w:space="3" w:color="auto"/>
        </w:pBdr>
        <w:spacing w:before="240"/>
        <w:ind w:left="1134" w:hanging="1134"/>
        <w:outlineLvl w:val="0"/>
        <w:rPr>
          <w:rFonts w:ascii="Arial" w:eastAsia="Times New Roman" w:hAnsi="Arial"/>
          <w:sz w:val="36"/>
        </w:rPr>
      </w:pPr>
      <w:bookmarkStart w:id="18" w:name="_Toc23825"/>
      <w:bookmarkStart w:id="19" w:name="_Toc19004"/>
      <w:bookmarkStart w:id="20" w:name="_Toc20742"/>
      <w:r>
        <w:rPr>
          <w:rFonts w:ascii="Arial" w:eastAsia="Times New Roman" w:hAnsi="Arial"/>
          <w:sz w:val="36"/>
        </w:rPr>
        <w:t>1</w:t>
      </w:r>
      <w:r>
        <w:rPr>
          <w:rFonts w:ascii="Arial" w:eastAsia="Times New Roman" w:hAnsi="Arial"/>
          <w:sz w:val="36"/>
        </w:rPr>
        <w:tab/>
        <w:t>Scope</w:t>
      </w:r>
      <w:bookmarkEnd w:id="18"/>
      <w:bookmarkEnd w:id="19"/>
      <w:bookmarkEnd w:id="20"/>
    </w:p>
    <w:p w14:paraId="53AE37AE" w14:textId="77777777" w:rsidR="0065632D" w:rsidRDefault="00000000">
      <w:pPr>
        <w:jc w:val="both"/>
        <w:rPr>
          <w:rFonts w:eastAsia="Times New Roman"/>
        </w:rPr>
      </w:pPr>
      <w:bookmarkStart w:id="21" w:name="references"/>
      <w:bookmarkEnd w:id="21"/>
      <w:r>
        <w:rPr>
          <w:rFonts w:eastAsia="Times New Roman"/>
        </w:rPr>
        <w:t xml:space="preserve">The present document studies </w:t>
      </w:r>
      <w:r>
        <w:rPr>
          <w:rFonts w:eastAsia="Times New Roman"/>
          <w:lang w:val="en-US" w:eastAsia="zh-CN"/>
        </w:rPr>
        <w:t>potential</w:t>
      </w:r>
      <w:r>
        <w:rPr>
          <w:rFonts w:eastAsia="Times New Roman"/>
        </w:rPr>
        <w:t xml:space="preserve"> </w:t>
      </w:r>
      <w:r>
        <w:rPr>
          <w:rFonts w:eastAsia="Times New Roman"/>
          <w:lang w:val="en-US" w:eastAsia="zh-CN"/>
        </w:rPr>
        <w:t>use cases, requirements and solutions for the management of cloud-native virtualized network function and the impacts on the 3GPP management system.</w:t>
      </w:r>
      <w:r>
        <w:rPr>
          <w:rFonts w:eastAsia="Times New Roman"/>
        </w:rPr>
        <w:t xml:space="preserve"> </w:t>
      </w:r>
      <w:r>
        <w:rPr>
          <w:rFonts w:eastAsia="Times New Roman"/>
          <w:lang w:val="en-US"/>
        </w:rPr>
        <w:t>T</w:t>
      </w:r>
      <w:r>
        <w:rPr>
          <w:rFonts w:eastAsia="Times New Roman"/>
        </w:rPr>
        <w:t>he document provides conclusions and recommendations on the next steps in the standardization.</w:t>
      </w:r>
    </w:p>
    <w:p w14:paraId="5D9AEB45" w14:textId="77777777" w:rsidR="0065632D" w:rsidRDefault="00000000">
      <w:pPr>
        <w:keepNext/>
        <w:keepLines/>
        <w:pBdr>
          <w:top w:val="single" w:sz="12" w:space="3" w:color="auto"/>
        </w:pBdr>
        <w:spacing w:before="240"/>
        <w:ind w:left="1134" w:hanging="1134"/>
        <w:outlineLvl w:val="0"/>
        <w:rPr>
          <w:rFonts w:ascii="Arial" w:eastAsia="Times New Roman" w:hAnsi="Arial"/>
          <w:sz w:val="36"/>
        </w:rPr>
      </w:pPr>
      <w:bookmarkStart w:id="22" w:name="_Toc4922"/>
      <w:bookmarkStart w:id="23" w:name="_Toc14666"/>
      <w:bookmarkStart w:id="24" w:name="_Toc29885"/>
      <w:r>
        <w:rPr>
          <w:rFonts w:ascii="Arial" w:eastAsia="Times New Roman" w:hAnsi="Arial"/>
          <w:sz w:val="36"/>
        </w:rPr>
        <w:t>2</w:t>
      </w:r>
      <w:r>
        <w:rPr>
          <w:rFonts w:ascii="Arial" w:eastAsia="Times New Roman" w:hAnsi="Arial"/>
          <w:sz w:val="36"/>
        </w:rPr>
        <w:tab/>
        <w:t>References</w:t>
      </w:r>
      <w:bookmarkEnd w:id="22"/>
      <w:bookmarkEnd w:id="23"/>
      <w:bookmarkEnd w:id="24"/>
    </w:p>
    <w:p w14:paraId="1B40A6D6" w14:textId="77777777" w:rsidR="0065632D" w:rsidRDefault="00000000">
      <w:pPr>
        <w:rPr>
          <w:rFonts w:eastAsia="Times New Roman"/>
        </w:rPr>
      </w:pPr>
      <w:r>
        <w:rPr>
          <w:rFonts w:eastAsia="Times New Roman"/>
        </w:rPr>
        <w:t>The following documents contain provisions which, through reference in this text, constitute provisions of the present document.</w:t>
      </w:r>
    </w:p>
    <w:p w14:paraId="1A4D2162" w14:textId="77777777" w:rsidR="0065632D" w:rsidRDefault="00000000">
      <w:pPr>
        <w:ind w:left="568" w:hanging="284"/>
        <w:rPr>
          <w:rFonts w:eastAsia="Times New Roman"/>
        </w:rPr>
      </w:pPr>
      <w:r>
        <w:rPr>
          <w:rFonts w:eastAsia="Times New Roman"/>
        </w:rPr>
        <w:t>-</w:t>
      </w:r>
      <w:r>
        <w:rPr>
          <w:rFonts w:eastAsia="Times New Roman"/>
        </w:rPr>
        <w:tab/>
        <w:t>References are either specific (identified by date of publication, edition number, version number, etc.) or non</w:t>
      </w:r>
      <w:r>
        <w:rPr>
          <w:rFonts w:eastAsia="Times New Roman"/>
        </w:rPr>
        <w:noBreakHyphen/>
        <w:t>specific.</w:t>
      </w:r>
    </w:p>
    <w:p w14:paraId="1C066493" w14:textId="77777777" w:rsidR="0065632D" w:rsidRDefault="00000000">
      <w:pPr>
        <w:ind w:left="568" w:hanging="284"/>
        <w:rPr>
          <w:rFonts w:eastAsia="Times New Roman"/>
        </w:rPr>
      </w:pPr>
      <w:r>
        <w:rPr>
          <w:rFonts w:eastAsia="Times New Roman"/>
        </w:rPr>
        <w:t>-</w:t>
      </w:r>
      <w:r>
        <w:rPr>
          <w:rFonts w:eastAsia="Times New Roman"/>
        </w:rPr>
        <w:tab/>
        <w:t>For a specific reference, subsequent revisions do not apply.</w:t>
      </w:r>
    </w:p>
    <w:p w14:paraId="3C4D292E" w14:textId="77777777" w:rsidR="0065632D" w:rsidRDefault="00000000">
      <w:pPr>
        <w:ind w:left="568" w:hanging="284"/>
        <w:rPr>
          <w:ins w:id="25" w:author="曹广静" w:date="2023-04-21T22:50:00Z"/>
          <w:rFonts w:eastAsia="Times New Roman"/>
        </w:rPr>
      </w:pPr>
      <w:r>
        <w:rPr>
          <w:rFonts w:eastAsia="Times New Roman"/>
        </w:rPr>
        <w:t>-</w:t>
      </w:r>
      <w:r>
        <w:rPr>
          <w:rFonts w:eastAsia="Times New Roman"/>
        </w:rPr>
        <w:tab/>
        <w:t>For a non-specific reference, the latest version applies. In the case of a reference to a 3GPP document (including a GSM document), a non-specific reference implicitly refers to the latest version of that document</w:t>
      </w:r>
      <w:r>
        <w:rPr>
          <w:rFonts w:eastAsia="Times New Roman"/>
          <w:i/>
        </w:rPr>
        <w:t xml:space="preserve"> in the same Release as the present document</w:t>
      </w:r>
      <w:r>
        <w:rPr>
          <w:rFonts w:eastAsia="Times New Roman"/>
        </w:rPr>
        <w:t>.</w:t>
      </w:r>
    </w:p>
    <w:p w14:paraId="77319204" w14:textId="77777777" w:rsidR="0065632D" w:rsidRDefault="00000000">
      <w:pPr>
        <w:pStyle w:val="EX"/>
        <w:rPr>
          <w:ins w:id="26" w:author="曹广静" w:date="2023-04-21T22:51:00Z"/>
        </w:rPr>
      </w:pPr>
      <w:ins w:id="27" w:author="曹广静" w:date="2023-04-21T22:50:00Z">
        <w:r>
          <w:t>[1]</w:t>
        </w:r>
        <w:r>
          <w:tab/>
          <w:t>3GPP TR 21.905: "Vocabulary for 3GPP Specifications".</w:t>
        </w:r>
      </w:ins>
    </w:p>
    <w:p w14:paraId="43BB8828" w14:textId="77777777" w:rsidR="0065632D" w:rsidRDefault="00000000">
      <w:pPr>
        <w:pStyle w:val="EX"/>
        <w:rPr>
          <w:ins w:id="28" w:author="曹广静" w:date="2023-04-21T22:48:00Z"/>
        </w:rPr>
      </w:pPr>
      <w:ins w:id="29" w:author="曹广静" w:date="2023-04-21T22:51:00Z">
        <w:r>
          <w:t>[</w:t>
        </w:r>
      </w:ins>
      <w:ins w:id="30" w:author="曹广静" w:date="2023-04-21T22:52:00Z">
        <w:r>
          <w:t>2</w:t>
        </w:r>
      </w:ins>
      <w:ins w:id="31" w:author="曹广静" w:date="2023-04-21T22:51:00Z">
        <w:r>
          <w:t>]</w:t>
        </w:r>
        <w:r>
          <w:tab/>
          <w:t>NGMN Cloud Native Enabling Future Telco Platforms v5.2. 17. May 2021</w:t>
        </w:r>
      </w:ins>
      <w:ins w:id="32" w:author="曹广静" w:date="2023-04-21T22:52:00Z">
        <w:r>
          <w:t>.</w:t>
        </w:r>
      </w:ins>
    </w:p>
    <w:p w14:paraId="0C63452B" w14:textId="77777777" w:rsidR="0065632D" w:rsidRDefault="00000000">
      <w:pPr>
        <w:pStyle w:val="EX"/>
        <w:rPr>
          <w:ins w:id="33" w:author="曹广静" w:date="2023-04-21T22:53:00Z"/>
        </w:rPr>
      </w:pPr>
      <w:ins w:id="34" w:author="曹广静" w:date="2023-04-21T22:52:00Z">
        <w:r>
          <w:t>[3]</w:t>
        </w:r>
        <w:r>
          <w:tab/>
        </w:r>
      </w:ins>
      <w:ins w:id="35" w:author="曹广静" w:date="2023-04-21T22:53:00Z">
        <w:r>
          <w:t xml:space="preserve">ETSI GR NFV-IFA029: “Report on the Enhancements of the NFV architecture towards cloud-native and </w:t>
        </w:r>
        <w:proofErr w:type="spellStart"/>
        <w:r>
          <w:t>Paas</w:t>
        </w:r>
        <w:proofErr w:type="spellEnd"/>
        <w:r>
          <w:t>”</w:t>
        </w:r>
      </w:ins>
      <w:ins w:id="36" w:author="曹广静" w:date="2023-04-21T22:52:00Z">
        <w:r>
          <w:t>.</w:t>
        </w:r>
      </w:ins>
    </w:p>
    <w:p w14:paraId="576145E8" w14:textId="77777777" w:rsidR="0065632D" w:rsidRDefault="00000000">
      <w:pPr>
        <w:pStyle w:val="EX"/>
        <w:rPr>
          <w:ins w:id="37" w:author="曹广静" w:date="2023-04-21T22:54:00Z"/>
        </w:rPr>
      </w:pPr>
      <w:ins w:id="38" w:author="曹广静" w:date="2023-04-21T22:53:00Z">
        <w:r>
          <w:t>[4]</w:t>
        </w:r>
        <w:r>
          <w:tab/>
        </w:r>
      </w:ins>
      <w:ins w:id="39" w:author="曹广静" w:date="2023-04-21T22:54:00Z">
        <w:r>
          <w:t>ETSI GR NFV-EVE019: “Report on VNF generic OAM functions”</w:t>
        </w:r>
      </w:ins>
      <w:ins w:id="40" w:author="曹广静" w:date="2023-04-21T22:53:00Z">
        <w:r>
          <w:t>.</w:t>
        </w:r>
      </w:ins>
    </w:p>
    <w:p w14:paraId="49C3B377" w14:textId="77777777" w:rsidR="0065632D" w:rsidRDefault="00000000">
      <w:pPr>
        <w:pStyle w:val="EX"/>
        <w:rPr>
          <w:ins w:id="41" w:author="曹广静" w:date="2023-04-21T22:54:00Z"/>
        </w:rPr>
      </w:pPr>
      <w:ins w:id="42" w:author="曹广静" w:date="2023-04-21T22:54:00Z">
        <w:r>
          <w:lastRenderedPageBreak/>
          <w:t>[5]</w:t>
        </w:r>
        <w:r>
          <w:tab/>
        </w:r>
      </w:ins>
      <w:ins w:id="43" w:author="曹广静" w:date="2023-04-21T23:21:00Z">
        <w:r>
          <w:t>ETSI GR NFV-IFA037: “Report on further NFV support for 5G”</w:t>
        </w:r>
      </w:ins>
      <w:ins w:id="44" w:author="曹广静" w:date="2023-04-21T22:54:00Z">
        <w:r>
          <w:t>.</w:t>
        </w:r>
      </w:ins>
    </w:p>
    <w:p w14:paraId="73C8C26E" w14:textId="77777777" w:rsidR="0065632D" w:rsidRDefault="00000000">
      <w:pPr>
        <w:pStyle w:val="EX"/>
        <w:rPr>
          <w:ins w:id="45" w:author="曹广静" w:date="2023-04-21T22:54:00Z"/>
        </w:rPr>
      </w:pPr>
      <w:ins w:id="46" w:author="曹广静" w:date="2023-04-21T22:54:00Z">
        <w:r>
          <w:t>[6]</w:t>
        </w:r>
        <w:r>
          <w:tab/>
        </w:r>
      </w:ins>
      <w:ins w:id="47" w:author="曹广静" w:date="2023-04-21T23:22:00Z">
        <w:r>
          <w:t>ETSI GS NFV-IFA040: “Requirements for service interfaces and object models for OS container management and orchestration specification”</w:t>
        </w:r>
      </w:ins>
      <w:ins w:id="48" w:author="曹广静" w:date="2023-04-21T22:54:00Z">
        <w:r>
          <w:t>.</w:t>
        </w:r>
      </w:ins>
    </w:p>
    <w:p w14:paraId="77D7ECDE" w14:textId="77777777" w:rsidR="0065632D" w:rsidRDefault="00000000">
      <w:pPr>
        <w:pStyle w:val="EX"/>
        <w:rPr>
          <w:ins w:id="49" w:author="曹广静" w:date="2023-04-21T22:54:00Z"/>
        </w:rPr>
      </w:pPr>
      <w:ins w:id="50" w:author="曹广静" w:date="2023-04-21T22:54:00Z">
        <w:r>
          <w:t>[7]</w:t>
        </w:r>
        <w:r>
          <w:tab/>
        </w:r>
      </w:ins>
      <w:ins w:id="51" w:author="曹广静" w:date="2023-04-21T23:22:00Z">
        <w:r>
          <w:t>ETSI GS NFV-EVE 011 “Specification of the Classification of Cloud Native VNF implementations”</w:t>
        </w:r>
      </w:ins>
      <w:ins w:id="52" w:author="曹广静" w:date="2023-04-21T22:54:00Z">
        <w:r>
          <w:t>.</w:t>
        </w:r>
      </w:ins>
    </w:p>
    <w:p w14:paraId="31A70B0B" w14:textId="77777777" w:rsidR="0065632D" w:rsidRDefault="00000000">
      <w:pPr>
        <w:pStyle w:val="EX"/>
        <w:rPr>
          <w:ins w:id="53" w:author="曹广静" w:date="2023-04-21T22:54:00Z"/>
        </w:rPr>
      </w:pPr>
      <w:ins w:id="54" w:author="曹广静" w:date="2023-04-21T22:54:00Z">
        <w:r>
          <w:t>[8]</w:t>
        </w:r>
        <w:r>
          <w:tab/>
        </w:r>
      </w:ins>
      <w:ins w:id="55" w:author="曹广静" w:date="2023-04-21T23:23:00Z">
        <w:r>
          <w:t>ETSI GS NFV-IFA 008 V4.3.1 (2022-05</w:t>
        </w:r>
        <w:proofErr w:type="gramStart"/>
        <w:r>
          <w:t>) :</w:t>
        </w:r>
        <w:proofErr w:type="gramEnd"/>
        <w:r>
          <w:t xml:space="preserve"> "Network Functions Virtualisation (NFV) Release 4; Management and Orchestration; </w:t>
        </w:r>
        <w:proofErr w:type="spellStart"/>
        <w:r>
          <w:t>Ve-Vnfm</w:t>
        </w:r>
        <w:proofErr w:type="spellEnd"/>
        <w:r>
          <w:t xml:space="preserve"> reference point - Interface and Information Model Specification"</w:t>
        </w:r>
      </w:ins>
      <w:ins w:id="56" w:author="曹广静" w:date="2023-04-21T22:54:00Z">
        <w:r>
          <w:t>.</w:t>
        </w:r>
      </w:ins>
    </w:p>
    <w:p w14:paraId="705F6B5A" w14:textId="77777777" w:rsidR="0065632D" w:rsidRDefault="00000000">
      <w:pPr>
        <w:pStyle w:val="EX"/>
        <w:rPr>
          <w:ins w:id="57" w:author="曹广静" w:date="2023-04-21T22:54:00Z"/>
        </w:rPr>
      </w:pPr>
      <w:ins w:id="58" w:author="曹广静" w:date="2023-04-21T22:54:00Z">
        <w:r>
          <w:t>[9]</w:t>
        </w:r>
        <w:r>
          <w:tab/>
        </w:r>
      </w:ins>
      <w:ins w:id="59" w:author="曹广静" w:date="2023-04-21T23:23:00Z">
        <w:r>
          <w:t xml:space="preserve">ETSI GS NFV-IFA013 V4.3.1 (2022-06) "Network Function Virtualization (NFV); Management and Orchestration; </w:t>
        </w:r>
        <w:proofErr w:type="spellStart"/>
        <w:r>
          <w:t>Os</w:t>
        </w:r>
        <w:proofErr w:type="spellEnd"/>
        <w:r>
          <w:t>-Ma-</w:t>
        </w:r>
        <w:proofErr w:type="spellStart"/>
        <w:r>
          <w:t>nfvo</w:t>
        </w:r>
        <w:proofErr w:type="spellEnd"/>
        <w:r>
          <w:t xml:space="preserve"> Reference Point - Interface and Information Model Specification"</w:t>
        </w:r>
      </w:ins>
      <w:ins w:id="60" w:author="曹广静" w:date="2023-04-21T22:54:00Z">
        <w:r>
          <w:t>.</w:t>
        </w:r>
      </w:ins>
    </w:p>
    <w:p w14:paraId="17A64B0B" w14:textId="77777777" w:rsidR="0065632D" w:rsidRDefault="00000000">
      <w:pPr>
        <w:pStyle w:val="EX"/>
        <w:rPr>
          <w:ins w:id="61" w:author="曹广静" w:date="2023-04-21T22:54:00Z"/>
        </w:rPr>
      </w:pPr>
      <w:ins w:id="62" w:author="曹广静" w:date="2023-04-21T22:54:00Z">
        <w:r>
          <w:t>[10]</w:t>
        </w:r>
        <w:r>
          <w:tab/>
        </w:r>
      </w:ins>
      <w:ins w:id="63" w:author="曹广静" w:date="2023-04-21T23:23:00Z">
        <w:r>
          <w:t>3GPP TS 28.526: "Life Cycle Management (LCM) for mobile networks that include virtualized network functions; Procedures"</w:t>
        </w:r>
      </w:ins>
      <w:ins w:id="64" w:author="曹广静" w:date="2023-04-21T22:54:00Z">
        <w:r>
          <w:t>.</w:t>
        </w:r>
      </w:ins>
    </w:p>
    <w:p w14:paraId="61999579" w14:textId="77777777" w:rsidR="0065632D" w:rsidRDefault="00000000">
      <w:pPr>
        <w:pStyle w:val="EX"/>
        <w:rPr>
          <w:ins w:id="65" w:author="曹广静" w:date="2023-04-21T22:54:00Z"/>
        </w:rPr>
      </w:pPr>
      <w:ins w:id="66" w:author="曹广静" w:date="2023-04-21T22:54:00Z">
        <w:r>
          <w:t>[11]</w:t>
        </w:r>
        <w:r>
          <w:tab/>
        </w:r>
      </w:ins>
      <w:ins w:id="67" w:author="曹广静" w:date="2023-04-21T23:24:00Z">
        <w:r>
          <w:t>3GPP TS 28.533: "Management and orchestration; Architecture framework"</w:t>
        </w:r>
      </w:ins>
      <w:ins w:id="68" w:author="曹广静" w:date="2023-04-21T22:54:00Z">
        <w:r>
          <w:t>.</w:t>
        </w:r>
      </w:ins>
    </w:p>
    <w:p w14:paraId="5C0830CD" w14:textId="77777777" w:rsidR="0065632D" w:rsidRDefault="00000000">
      <w:pPr>
        <w:pStyle w:val="EX"/>
        <w:rPr>
          <w:ins w:id="69" w:author="曹广静" w:date="2023-04-21T22:54:00Z"/>
        </w:rPr>
      </w:pPr>
      <w:ins w:id="70" w:author="曹广静" w:date="2023-04-21T22:54:00Z">
        <w:r>
          <w:t>[12]</w:t>
        </w:r>
        <w:r>
          <w:tab/>
        </w:r>
      </w:ins>
      <w:ins w:id="71" w:author="曹广静" w:date="2023-04-21T23:27:00Z">
        <w:r>
          <w:t>ETSI GS NFV-IFA011 V4.3.1 (2022-06): "Network Functions Virtualisation (NFV) Release 4; Management and Orchestration; VNF Descriptor and Packaging Specification"</w:t>
        </w:r>
      </w:ins>
      <w:ins w:id="72" w:author="曹广静" w:date="2023-04-21T22:54:00Z">
        <w:r>
          <w:t>.</w:t>
        </w:r>
      </w:ins>
    </w:p>
    <w:p w14:paraId="41450D40" w14:textId="77777777" w:rsidR="0065632D" w:rsidRDefault="00000000">
      <w:pPr>
        <w:pStyle w:val="EX"/>
        <w:rPr>
          <w:ins w:id="73" w:author="曹广静" w:date="2023-04-21T22:54:00Z"/>
        </w:rPr>
      </w:pPr>
      <w:ins w:id="74" w:author="曹广静" w:date="2023-04-21T22:54:00Z">
        <w:r>
          <w:t>[13]</w:t>
        </w:r>
        <w:r>
          <w:tab/>
        </w:r>
      </w:ins>
      <w:ins w:id="75" w:author="曹广静" w:date="2023-04-21T23:27:00Z">
        <w:r>
          <w:rPr>
            <w:rFonts w:hint="eastAsia"/>
          </w:rPr>
          <w:t xml:space="preserve">ETSI GS NFV-IFA 049 V0.0.3 </w:t>
        </w:r>
        <w:r>
          <w:rPr>
            <w:rFonts w:hint="eastAsia"/>
          </w:rPr>
          <w:t>“</w:t>
        </w:r>
        <w:r>
          <w:rPr>
            <w:rFonts w:hint="eastAsia"/>
          </w:rPr>
          <w:t>Network Functions Virtualisation (NFV) Release 4; Architectural Framework</w:t>
        </w:r>
        <w:r>
          <w:rPr>
            <w:rFonts w:hint="eastAsia"/>
          </w:rPr>
          <w:t>；</w:t>
        </w:r>
        <w:r>
          <w:rPr>
            <w:rFonts w:hint="eastAsia"/>
          </w:rPr>
          <w:t>VNF generic OAM functions specification</w:t>
        </w:r>
        <w:r>
          <w:rPr>
            <w:rFonts w:hint="eastAsia"/>
          </w:rPr>
          <w:t>”</w:t>
        </w:r>
      </w:ins>
      <w:ins w:id="76" w:author="曹广静" w:date="2023-04-21T22:54:00Z">
        <w:r>
          <w:t>.</w:t>
        </w:r>
      </w:ins>
    </w:p>
    <w:p w14:paraId="111A35DB" w14:textId="77777777" w:rsidR="0065632D" w:rsidRDefault="00000000">
      <w:pPr>
        <w:pStyle w:val="EX"/>
        <w:ind w:left="568" w:hanging="284"/>
        <w:rPr>
          <w:del w:id="77" w:author="曹广静" w:date="2023-04-21T23:27:00Z"/>
          <w:rFonts w:eastAsia="Times New Roman"/>
        </w:rPr>
        <w:pPrChange w:id="78" w:author="曹广静" w:date="2023-04-21T23:28:00Z">
          <w:pPr>
            <w:ind w:left="568" w:hanging="284"/>
          </w:pPr>
        </w:pPrChange>
      </w:pPr>
      <w:ins w:id="79" w:author="曹广静" w:date="2023-04-21T22:54:00Z">
        <w:r>
          <w:t>[14]</w:t>
        </w:r>
        <w:r>
          <w:tab/>
        </w:r>
      </w:ins>
      <w:ins w:id="80" w:author="曹广静" w:date="2023-04-21T23:27:00Z">
        <w:r>
          <w:t>3GPP TS 28.516: "Fault Management (FM) for mobile networks that include virtualized network functions; Procedure"</w:t>
        </w:r>
      </w:ins>
      <w:ins w:id="81" w:author="曹广静" w:date="2023-04-21T22:54:00Z">
        <w:r>
          <w:t>.</w:t>
        </w:r>
      </w:ins>
    </w:p>
    <w:p w14:paraId="3590D1B9" w14:textId="77777777" w:rsidR="0065632D" w:rsidRDefault="00000000">
      <w:pPr>
        <w:pStyle w:val="EX"/>
        <w:numPr>
          <w:ilvl w:val="0"/>
          <w:numId w:val="1"/>
        </w:numPr>
        <w:ind w:left="400" w:hangingChars="200" w:hanging="400"/>
        <w:jc w:val="both"/>
        <w:rPr>
          <w:del w:id="82" w:author="曹广静" w:date="2023-04-21T22:51:00Z"/>
          <w:rFonts w:eastAsia="Times New Roman"/>
        </w:rPr>
        <w:pPrChange w:id="83" w:author="曹广静" w:date="2023-04-21T23:28:00Z">
          <w:pPr>
            <w:numPr>
              <w:numId w:val="1"/>
            </w:numPr>
            <w:ind w:left="400" w:hangingChars="200" w:hanging="400"/>
            <w:jc w:val="both"/>
          </w:pPr>
        </w:pPrChange>
      </w:pPr>
      <w:del w:id="84" w:author="曹广静" w:date="2023-04-21T22:51:00Z">
        <w:r>
          <w:rPr>
            <w:rFonts w:eastAsia="Times New Roman"/>
          </w:rPr>
          <w:delText>3GPP TR 21.905: "Vocabulary for 3GPP Specifications".</w:delText>
        </w:r>
      </w:del>
    </w:p>
    <w:p w14:paraId="0FCA84C5" w14:textId="77777777" w:rsidR="0065632D" w:rsidRDefault="00000000">
      <w:pPr>
        <w:pStyle w:val="EX"/>
        <w:numPr>
          <w:ilvl w:val="0"/>
          <w:numId w:val="1"/>
        </w:numPr>
        <w:rPr>
          <w:del w:id="85" w:author="曹广静" w:date="2023-04-21T23:27:00Z"/>
          <w:rFonts w:eastAsia="Times New Roman"/>
        </w:rPr>
        <w:pPrChange w:id="86" w:author="曹广静" w:date="2023-04-21T23:28:00Z">
          <w:pPr>
            <w:numPr>
              <w:numId w:val="1"/>
            </w:numPr>
          </w:pPr>
        </w:pPrChange>
      </w:pPr>
      <w:del w:id="87" w:author="曹广静" w:date="2023-04-21T23:27:00Z">
        <w:r>
          <w:rPr>
            <w:rFonts w:eastAsia="Times New Roman"/>
          </w:rPr>
          <w:delText xml:space="preserve">NGMN Cloud Native Enabling Future Telco Platforms v5.2. 17. May 2021 </w:delText>
        </w:r>
      </w:del>
    </w:p>
    <w:p w14:paraId="675435E2" w14:textId="77777777" w:rsidR="0065632D" w:rsidRDefault="00000000">
      <w:pPr>
        <w:pStyle w:val="EX"/>
        <w:numPr>
          <w:ilvl w:val="0"/>
          <w:numId w:val="1"/>
        </w:numPr>
        <w:rPr>
          <w:del w:id="88" w:author="曹广静" w:date="2023-04-21T23:27:00Z"/>
          <w:rFonts w:eastAsia="Times New Roman"/>
        </w:rPr>
        <w:pPrChange w:id="89" w:author="曹广静" w:date="2023-04-21T23:28:00Z">
          <w:pPr>
            <w:numPr>
              <w:numId w:val="1"/>
            </w:numPr>
          </w:pPr>
        </w:pPrChange>
      </w:pPr>
      <w:del w:id="90" w:author="曹广静" w:date="2023-04-21T23:27:00Z">
        <w:r>
          <w:rPr>
            <w:rFonts w:eastAsia="Times New Roman"/>
          </w:rPr>
          <w:delText xml:space="preserve">ETSI GR NFV-IFA029: </w:delText>
        </w:r>
        <w:r>
          <w:rPr>
            <w:rFonts w:eastAsia="Times New Roman" w:hint="eastAsia"/>
          </w:rPr>
          <w:delText>“</w:delText>
        </w:r>
        <w:r>
          <w:rPr>
            <w:rFonts w:eastAsia="Times New Roman"/>
          </w:rPr>
          <w:delText>Report on the Enhancements of the NFV architecture towards cloud-native and Paas”</w:delText>
        </w:r>
      </w:del>
    </w:p>
    <w:p w14:paraId="24A40169" w14:textId="77777777" w:rsidR="0065632D" w:rsidRDefault="00000000">
      <w:pPr>
        <w:pStyle w:val="EX"/>
        <w:numPr>
          <w:ilvl w:val="0"/>
          <w:numId w:val="1"/>
        </w:numPr>
        <w:rPr>
          <w:del w:id="91" w:author="曹广静" w:date="2023-04-21T23:27:00Z"/>
          <w:rFonts w:eastAsia="Times New Roman"/>
        </w:rPr>
        <w:pPrChange w:id="92" w:author="曹广静" w:date="2023-04-21T23:28:00Z">
          <w:pPr>
            <w:numPr>
              <w:numId w:val="1"/>
            </w:numPr>
          </w:pPr>
        </w:pPrChange>
      </w:pPr>
      <w:del w:id="93" w:author="曹广静" w:date="2023-04-21T23:27:00Z">
        <w:r>
          <w:rPr>
            <w:rFonts w:eastAsia="Times New Roman"/>
          </w:rPr>
          <w:delText xml:space="preserve">ETSI GR NFV-EVE019: </w:delText>
        </w:r>
        <w:r>
          <w:rPr>
            <w:rFonts w:eastAsia="Times New Roman" w:hint="eastAsia"/>
          </w:rPr>
          <w:delText>“</w:delText>
        </w:r>
        <w:r>
          <w:rPr>
            <w:rFonts w:eastAsia="Times New Roman"/>
          </w:rPr>
          <w:delText>Report on VNF generic OAM functions”</w:delText>
        </w:r>
      </w:del>
    </w:p>
    <w:p w14:paraId="42D6D89C" w14:textId="77777777" w:rsidR="0065632D" w:rsidRDefault="00000000">
      <w:pPr>
        <w:pStyle w:val="EX"/>
        <w:numPr>
          <w:ilvl w:val="0"/>
          <w:numId w:val="1"/>
        </w:numPr>
        <w:rPr>
          <w:del w:id="94" w:author="曹广静" w:date="2023-04-21T23:27:00Z"/>
          <w:rFonts w:eastAsia="Times New Roman"/>
        </w:rPr>
        <w:pPrChange w:id="95" w:author="曹广静" w:date="2023-04-21T23:28:00Z">
          <w:pPr>
            <w:numPr>
              <w:numId w:val="1"/>
            </w:numPr>
          </w:pPr>
        </w:pPrChange>
      </w:pPr>
      <w:del w:id="96" w:author="曹广静" w:date="2023-04-21T23:27:00Z">
        <w:r>
          <w:rPr>
            <w:rFonts w:eastAsia="Times New Roman"/>
          </w:rPr>
          <w:delText xml:space="preserve">ETSI GR NFV-IFA037: </w:delText>
        </w:r>
        <w:r>
          <w:rPr>
            <w:rFonts w:eastAsia="Times New Roman" w:hint="eastAsia"/>
          </w:rPr>
          <w:delText>“</w:delText>
        </w:r>
        <w:r>
          <w:rPr>
            <w:rFonts w:eastAsia="Times New Roman"/>
          </w:rPr>
          <w:delText>Report on further NFV support for 5G”</w:delText>
        </w:r>
      </w:del>
    </w:p>
    <w:p w14:paraId="4740ACBE" w14:textId="77777777" w:rsidR="0065632D" w:rsidRDefault="00000000">
      <w:pPr>
        <w:pStyle w:val="EX"/>
        <w:numPr>
          <w:ilvl w:val="0"/>
          <w:numId w:val="1"/>
        </w:numPr>
        <w:rPr>
          <w:del w:id="97" w:author="曹广静" w:date="2023-04-21T23:27:00Z"/>
          <w:rFonts w:eastAsia="Times New Roman"/>
        </w:rPr>
        <w:pPrChange w:id="98" w:author="曹广静" w:date="2023-04-21T23:28:00Z">
          <w:pPr>
            <w:numPr>
              <w:numId w:val="1"/>
            </w:numPr>
          </w:pPr>
        </w:pPrChange>
      </w:pPr>
      <w:del w:id="99" w:author="曹广静" w:date="2023-04-21T23:27:00Z">
        <w:r>
          <w:rPr>
            <w:rFonts w:eastAsia="Times New Roman"/>
          </w:rPr>
          <w:delText xml:space="preserve">ETSI GS NFV-IFA040: </w:delText>
        </w:r>
        <w:r>
          <w:rPr>
            <w:rFonts w:eastAsia="Times New Roman" w:hint="eastAsia"/>
          </w:rPr>
          <w:delText>“</w:delText>
        </w:r>
        <w:r>
          <w:rPr>
            <w:rFonts w:eastAsia="Times New Roman"/>
          </w:rPr>
          <w:delText>Requirements for service interfaces and object models for OS container management and orchestration specification”</w:delText>
        </w:r>
      </w:del>
    </w:p>
    <w:p w14:paraId="172FC739" w14:textId="77777777" w:rsidR="0065632D" w:rsidRDefault="00000000">
      <w:pPr>
        <w:pStyle w:val="EX"/>
        <w:numPr>
          <w:ilvl w:val="0"/>
          <w:numId w:val="1"/>
        </w:numPr>
        <w:rPr>
          <w:del w:id="100" w:author="曹广静" w:date="2023-04-21T23:27:00Z"/>
          <w:rFonts w:eastAsia="Times New Roman"/>
        </w:rPr>
        <w:pPrChange w:id="101" w:author="曹广静" w:date="2023-04-21T23:28:00Z">
          <w:pPr>
            <w:numPr>
              <w:numId w:val="1"/>
            </w:numPr>
          </w:pPr>
        </w:pPrChange>
      </w:pPr>
      <w:del w:id="102" w:author="曹广静" w:date="2023-04-21T23:27:00Z">
        <w:r>
          <w:rPr>
            <w:rFonts w:eastAsia="Times New Roman"/>
          </w:rPr>
          <w:delText xml:space="preserve">ETSI GS NFV-EVE 011 </w:delText>
        </w:r>
        <w:r>
          <w:rPr>
            <w:rFonts w:eastAsia="Times New Roman" w:hint="eastAsia"/>
          </w:rPr>
          <w:delText>“</w:delText>
        </w:r>
        <w:r>
          <w:rPr>
            <w:rFonts w:eastAsia="Times New Roman"/>
          </w:rPr>
          <w:delText>Specification of the Classification of Cloud Native VNF implementations”</w:delText>
        </w:r>
      </w:del>
    </w:p>
    <w:p w14:paraId="1EFA9327" w14:textId="77777777" w:rsidR="0065632D" w:rsidRDefault="00000000">
      <w:pPr>
        <w:pStyle w:val="EX"/>
        <w:numPr>
          <w:ilvl w:val="0"/>
          <w:numId w:val="1"/>
        </w:numPr>
        <w:rPr>
          <w:del w:id="103" w:author="曹广静" w:date="2023-04-21T23:27:00Z"/>
          <w:rFonts w:eastAsia="Times New Roman"/>
        </w:rPr>
        <w:pPrChange w:id="104" w:author="曹广静" w:date="2023-04-21T23:28:00Z">
          <w:pPr>
            <w:numPr>
              <w:numId w:val="1"/>
            </w:numPr>
          </w:pPr>
        </w:pPrChange>
      </w:pPr>
      <w:del w:id="105" w:author="曹广静" w:date="2023-04-21T23:27:00Z">
        <w:r>
          <w:rPr>
            <w:rFonts w:eastAsia="Times New Roman"/>
          </w:rPr>
          <w:delText>ETSI GS NFV-IFA 008 V4.3.1 (2022-05) : "Network Functions Virtualisation (NFV) Release 4; Management and Orchestration; Ve-Vnfm reference point - Interface and Information Model Specification".</w:delText>
        </w:r>
      </w:del>
    </w:p>
    <w:p w14:paraId="0DEBF08D" w14:textId="77777777" w:rsidR="0065632D" w:rsidRDefault="00000000">
      <w:pPr>
        <w:pStyle w:val="EX"/>
        <w:numPr>
          <w:ilvl w:val="0"/>
          <w:numId w:val="1"/>
        </w:numPr>
        <w:rPr>
          <w:del w:id="106" w:author="曹广静" w:date="2023-04-21T23:27:00Z"/>
          <w:rFonts w:eastAsia="Times New Roman"/>
        </w:rPr>
        <w:pPrChange w:id="107" w:author="曹广静" w:date="2023-04-21T23:28:00Z">
          <w:pPr>
            <w:keepLines/>
            <w:numPr>
              <w:numId w:val="1"/>
            </w:numPr>
          </w:pPr>
        </w:pPrChange>
      </w:pPr>
      <w:del w:id="108" w:author="曹广静" w:date="2023-04-21T23:27:00Z">
        <w:r>
          <w:rPr>
            <w:rFonts w:eastAsia="Times New Roman"/>
          </w:rPr>
          <w:delText xml:space="preserve">ETSI </w:delText>
        </w:r>
        <w:r>
          <w:rPr>
            <w:rFonts w:eastAsia="Times New Roman"/>
            <w:lang w:val="en-US"/>
          </w:rPr>
          <w:delText>GS NFV-IFA013 V4.3.1 (2022-06) "Network Function Virtualization (NFV); Management and Orchestration; Os-Ma-nfvo Reference Point - Interface and Information Model Specification".</w:delText>
        </w:r>
      </w:del>
    </w:p>
    <w:p w14:paraId="2F77F93C" w14:textId="77777777" w:rsidR="0065632D" w:rsidRDefault="00000000">
      <w:pPr>
        <w:pStyle w:val="EX"/>
        <w:numPr>
          <w:ilvl w:val="0"/>
          <w:numId w:val="1"/>
        </w:numPr>
        <w:rPr>
          <w:del w:id="109" w:author="曹广静" w:date="2023-04-21T23:27:00Z"/>
          <w:rFonts w:eastAsia="Times New Roman"/>
        </w:rPr>
        <w:pPrChange w:id="110" w:author="曹广静" w:date="2023-04-21T23:28:00Z">
          <w:pPr>
            <w:keepLines/>
            <w:numPr>
              <w:numId w:val="1"/>
            </w:numPr>
          </w:pPr>
        </w:pPrChange>
      </w:pPr>
      <w:del w:id="111" w:author="曹广静" w:date="2023-04-21T23:27:00Z">
        <w:r>
          <w:rPr>
            <w:rFonts w:eastAsia="Times New Roman"/>
          </w:rPr>
          <w:delText>3GPP TS 28.526: "Life Cycle Management (LCM) for mobile networks that include virtualized network functions; Procedures".</w:delText>
        </w:r>
      </w:del>
    </w:p>
    <w:p w14:paraId="28A14C7D" w14:textId="77777777" w:rsidR="0065632D" w:rsidRDefault="00000000">
      <w:pPr>
        <w:pStyle w:val="EX"/>
        <w:numPr>
          <w:ilvl w:val="0"/>
          <w:numId w:val="1"/>
        </w:numPr>
        <w:rPr>
          <w:del w:id="112" w:author="曹广静" w:date="2023-04-21T23:27:00Z"/>
          <w:rFonts w:eastAsia="Times New Roman"/>
        </w:rPr>
        <w:pPrChange w:id="113" w:author="曹广静" w:date="2023-04-21T23:28:00Z">
          <w:pPr>
            <w:numPr>
              <w:numId w:val="1"/>
            </w:numPr>
          </w:pPr>
        </w:pPrChange>
      </w:pPr>
      <w:del w:id="114" w:author="曹广静" w:date="2023-04-21T23:27:00Z">
        <w:r>
          <w:rPr>
            <w:rFonts w:eastAsia="Times New Roman"/>
          </w:rPr>
          <w:delText>3GPP TS 28.533: "Management and orchestration; Architecture framework".</w:delText>
        </w:r>
      </w:del>
    </w:p>
    <w:p w14:paraId="4F001B25" w14:textId="77777777" w:rsidR="0065632D" w:rsidRDefault="00000000">
      <w:pPr>
        <w:pStyle w:val="EX"/>
        <w:numPr>
          <w:ilvl w:val="0"/>
          <w:numId w:val="1"/>
        </w:numPr>
        <w:rPr>
          <w:del w:id="115" w:author="曹广静" w:date="2023-04-21T23:27:00Z"/>
          <w:rFonts w:eastAsia="Times New Roman"/>
        </w:rPr>
        <w:pPrChange w:id="116" w:author="曹广静" w:date="2023-04-21T23:28:00Z">
          <w:pPr>
            <w:numPr>
              <w:numId w:val="1"/>
            </w:numPr>
          </w:pPr>
        </w:pPrChange>
      </w:pPr>
      <w:del w:id="117" w:author="曹广静" w:date="2023-04-21T23:27:00Z">
        <w:r>
          <w:rPr>
            <w:rFonts w:eastAsia="Times New Roman"/>
          </w:rPr>
          <w:delText>ETSI GS NFV-IFA011 V4.3.1 (2022-06): "Network Functions Virtualisation (NFV) Release 4; Management and Orchestration; VNF Descriptor and Packaging Specification".</w:delText>
        </w:r>
      </w:del>
    </w:p>
    <w:p w14:paraId="521E3C12" w14:textId="77777777" w:rsidR="0065632D" w:rsidRDefault="00000000">
      <w:pPr>
        <w:pStyle w:val="EX"/>
        <w:numPr>
          <w:ilvl w:val="0"/>
          <w:numId w:val="1"/>
        </w:numPr>
        <w:rPr>
          <w:del w:id="118" w:author="曹广静" w:date="2023-04-21T23:27:00Z"/>
          <w:rFonts w:eastAsia="Times New Roman"/>
        </w:rPr>
        <w:pPrChange w:id="119" w:author="曹广静" w:date="2023-04-21T23:28:00Z">
          <w:pPr>
            <w:numPr>
              <w:numId w:val="1"/>
            </w:numPr>
          </w:pPr>
        </w:pPrChange>
      </w:pPr>
      <w:del w:id="120" w:author="曹广静" w:date="2023-04-21T23:27:00Z">
        <w:r>
          <w:rPr>
            <w:rFonts w:eastAsia="Times New Roman"/>
          </w:rPr>
          <w:delText xml:space="preserve">ETSI GS NFV-IFA 049 V0.0.3 </w:delText>
        </w:r>
        <w:r>
          <w:rPr>
            <w:rFonts w:eastAsia="Times New Roman" w:hint="eastAsia"/>
          </w:rPr>
          <w:delText>“</w:delText>
        </w:r>
        <w:r>
          <w:rPr>
            <w:rFonts w:eastAsia="Times New Roman"/>
          </w:rPr>
          <w:delText>Network Functions Virtualisation (NFV) Release 4; Architectural Framework</w:delText>
        </w:r>
        <w:r>
          <w:rPr>
            <w:rFonts w:ascii="宋体" w:hAnsi="宋体" w:cs="宋体" w:hint="eastAsia"/>
          </w:rPr>
          <w:delText>；</w:delText>
        </w:r>
        <w:r>
          <w:rPr>
            <w:rFonts w:eastAsia="Times New Roman"/>
          </w:rPr>
          <w:delText>VNF generic OAM functions specification”.</w:delText>
        </w:r>
      </w:del>
    </w:p>
    <w:p w14:paraId="6CF37260" w14:textId="77777777" w:rsidR="0065632D" w:rsidRDefault="00000000">
      <w:pPr>
        <w:pStyle w:val="EX"/>
        <w:numPr>
          <w:ilvl w:val="0"/>
          <w:numId w:val="1"/>
        </w:numPr>
        <w:rPr>
          <w:del w:id="121" w:author="曹广静" w:date="2023-04-21T23:28:00Z"/>
          <w:rFonts w:eastAsia="Times New Roman"/>
        </w:rPr>
        <w:pPrChange w:id="122" w:author="曹广静" w:date="2023-04-21T23:28:00Z">
          <w:pPr>
            <w:numPr>
              <w:numId w:val="1"/>
            </w:numPr>
          </w:pPr>
        </w:pPrChange>
      </w:pPr>
      <w:del w:id="123" w:author="曹广静" w:date="2023-04-21T23:27:00Z">
        <w:r>
          <w:rPr>
            <w:rFonts w:eastAsia="Times New Roman"/>
          </w:rPr>
          <w:delText>3GPP TS 28.516: "Fault Management (FM) for mobile networks that include virtualized network functions; Procedure".</w:delText>
        </w:r>
      </w:del>
    </w:p>
    <w:p w14:paraId="5277C609" w14:textId="77777777" w:rsidR="0065632D" w:rsidRDefault="0065632D">
      <w:pPr>
        <w:keepLines/>
        <w:numPr>
          <w:ilvl w:val="255"/>
          <w:numId w:val="0"/>
        </w:numPr>
        <w:ind w:left="284"/>
        <w:rPr>
          <w:del w:id="124" w:author="曹广静" w:date="2023-04-21T23:28:00Z"/>
          <w:rFonts w:eastAsia="Times New Roman"/>
        </w:rPr>
      </w:pPr>
    </w:p>
    <w:p w14:paraId="57F5162B" w14:textId="77777777" w:rsidR="0065632D" w:rsidRDefault="0065632D">
      <w:pPr>
        <w:pStyle w:val="EX"/>
        <w:numPr>
          <w:ilvl w:val="255"/>
          <w:numId w:val="0"/>
        </w:numPr>
        <w:ind w:left="284"/>
        <w:pPrChange w:id="125" w:author="曹广静" w:date="2023-04-21T23:28:00Z">
          <w:pPr>
            <w:keepLines/>
            <w:numPr>
              <w:ilvl w:val="255"/>
            </w:numPr>
            <w:ind w:left="284"/>
          </w:pPr>
        </w:pPrChange>
      </w:pPr>
    </w:p>
    <w:p w14:paraId="706053B9" w14:textId="77777777" w:rsidR="0065632D" w:rsidRDefault="00000000">
      <w:pPr>
        <w:keepNext/>
        <w:keepLines/>
        <w:pBdr>
          <w:top w:val="single" w:sz="12" w:space="3" w:color="auto"/>
        </w:pBdr>
        <w:spacing w:before="240"/>
        <w:ind w:left="1134" w:hanging="1134"/>
        <w:outlineLvl w:val="0"/>
        <w:rPr>
          <w:rFonts w:ascii="Arial" w:eastAsia="Times New Roman" w:hAnsi="Arial"/>
          <w:sz w:val="36"/>
        </w:rPr>
      </w:pPr>
      <w:bookmarkStart w:id="126" w:name="definitions"/>
      <w:bookmarkStart w:id="127" w:name="_Toc23660"/>
      <w:bookmarkStart w:id="128" w:name="_Toc10319"/>
      <w:bookmarkStart w:id="129" w:name="_Toc7206"/>
      <w:bookmarkEnd w:id="126"/>
      <w:r>
        <w:rPr>
          <w:rFonts w:ascii="Arial" w:eastAsia="Times New Roman" w:hAnsi="Arial"/>
          <w:sz w:val="36"/>
        </w:rPr>
        <w:t>3</w:t>
      </w:r>
      <w:r>
        <w:rPr>
          <w:rFonts w:ascii="Arial" w:eastAsia="Times New Roman" w:hAnsi="Arial"/>
          <w:sz w:val="36"/>
        </w:rPr>
        <w:tab/>
        <w:t>Definitions of terms, symbols and abbreviations</w:t>
      </w:r>
      <w:bookmarkEnd w:id="127"/>
      <w:bookmarkEnd w:id="128"/>
      <w:bookmarkEnd w:id="129"/>
    </w:p>
    <w:p w14:paraId="3A78D3D2" w14:textId="77777777" w:rsidR="0065632D" w:rsidRDefault="00000000">
      <w:pPr>
        <w:keepNext/>
        <w:keepLines/>
        <w:spacing w:before="180"/>
        <w:ind w:left="1134" w:hanging="1134"/>
        <w:outlineLvl w:val="1"/>
        <w:rPr>
          <w:rFonts w:ascii="Arial" w:eastAsia="Times New Roman" w:hAnsi="Arial"/>
          <w:sz w:val="32"/>
        </w:rPr>
      </w:pPr>
      <w:bookmarkStart w:id="130" w:name="_Toc16954"/>
      <w:bookmarkStart w:id="131" w:name="_Toc5684"/>
      <w:bookmarkStart w:id="132" w:name="_Toc8159"/>
      <w:r>
        <w:rPr>
          <w:rFonts w:ascii="Arial" w:eastAsia="Times New Roman" w:hAnsi="Arial"/>
          <w:sz w:val="32"/>
        </w:rPr>
        <w:t>3.1</w:t>
      </w:r>
      <w:r>
        <w:rPr>
          <w:rFonts w:ascii="Arial" w:eastAsia="Times New Roman" w:hAnsi="Arial"/>
          <w:sz w:val="32"/>
        </w:rPr>
        <w:tab/>
        <w:t>Terms</w:t>
      </w:r>
      <w:bookmarkEnd w:id="130"/>
      <w:bookmarkEnd w:id="131"/>
      <w:bookmarkEnd w:id="132"/>
    </w:p>
    <w:p w14:paraId="4863039E" w14:textId="77777777" w:rsidR="0065632D" w:rsidRDefault="00000000">
      <w:pPr>
        <w:rPr>
          <w:del w:id="133" w:author="曹广静" w:date="2023-04-23T15:35:00Z"/>
          <w:rFonts w:eastAsia="Times New Roman"/>
        </w:rPr>
      </w:pPr>
      <w:del w:id="134" w:author="曹广静" w:date="2023-04-23T15:35:00Z">
        <w:r>
          <w:rPr>
            <w:rFonts w:eastAsia="Times New Roman"/>
          </w:rPr>
          <w:delText>For the purposes of the present document, the terms given in 3GPP TR 21.905 [1] and the following apply. A term defined in the present document takes precedence over the definition of the same term, if any, in 3GPP TR 21.905 [1].</w:delText>
        </w:r>
      </w:del>
    </w:p>
    <w:p w14:paraId="198EA68F" w14:textId="77777777" w:rsidR="0065632D" w:rsidRDefault="00000000">
      <w:pPr>
        <w:rPr>
          <w:ins w:id="135" w:author="曹广静" w:date="2023-04-23T15:30:00Z"/>
        </w:rPr>
      </w:pPr>
      <w:del w:id="136" w:author="曹广静" w:date="2023-04-23T15:35:00Z">
        <w:r>
          <w:rPr>
            <w:rFonts w:eastAsia="Times New Roman"/>
            <w:b/>
          </w:rPr>
          <w:delText>example:</w:delText>
        </w:r>
        <w:r>
          <w:rPr>
            <w:rFonts w:eastAsia="Times New Roman"/>
          </w:rPr>
          <w:delText xml:space="preserve"> text used to clarify abstract rules by applying them literally.</w:delText>
        </w:r>
      </w:del>
      <w:ins w:id="137" w:author="曹广静" w:date="2023-04-23T15:26:00Z">
        <w:r>
          <w:t>For the purposes of the present document, the terms and definitions given in 3GPP TR 21.905 [1]</w:t>
        </w:r>
      </w:ins>
      <w:ins w:id="138" w:author="曹广静" w:date="2023-04-23T15:56:00Z">
        <w:r>
          <w:t xml:space="preserve"> </w:t>
        </w:r>
        <w:r>
          <w:rPr>
            <w:lang w:eastAsia="zh-CN"/>
          </w:rPr>
          <w:t xml:space="preserve">and </w:t>
        </w:r>
      </w:ins>
      <w:ins w:id="139" w:author="曹广静" w:date="2023-04-23T15:26:00Z">
        <w:r>
          <w:t>3GPP TS 28.5</w:t>
        </w:r>
      </w:ins>
      <w:ins w:id="140" w:author="曹广静" w:date="2023-04-23T15:34:00Z">
        <w:r>
          <w:t>26</w:t>
        </w:r>
      </w:ins>
      <w:ins w:id="141" w:author="曹广静" w:date="2023-04-23T15:26:00Z">
        <w:r>
          <w:t xml:space="preserve"> [</w:t>
        </w:r>
      </w:ins>
      <w:ins w:id="142" w:author="曹广静" w:date="2023-04-23T15:34:00Z">
        <w:r>
          <w:t>10</w:t>
        </w:r>
      </w:ins>
      <w:ins w:id="143" w:author="曹广静" w:date="2023-04-23T15:26:00Z">
        <w:r>
          <w:t>]. A term defined in the present document takes precedence over the definition of the same term, if any, in 3GPP TR 21.905 [1] or in 3GPP TS 28.5</w:t>
        </w:r>
      </w:ins>
      <w:ins w:id="144" w:author="曹广静" w:date="2023-04-23T15:35:00Z">
        <w:r>
          <w:t>26</w:t>
        </w:r>
      </w:ins>
      <w:ins w:id="145" w:author="曹广静" w:date="2023-04-23T15:26:00Z">
        <w:r>
          <w:t xml:space="preserve"> [</w:t>
        </w:r>
      </w:ins>
      <w:ins w:id="146" w:author="曹广静" w:date="2023-04-23T15:35:00Z">
        <w:r>
          <w:t>10</w:t>
        </w:r>
      </w:ins>
      <w:ins w:id="147" w:author="曹广静" w:date="2023-04-23T15:26:00Z">
        <w:r>
          <w:t>].</w:t>
        </w:r>
      </w:ins>
    </w:p>
    <w:p w14:paraId="10986D7B" w14:textId="77777777" w:rsidR="0065632D" w:rsidRDefault="0065632D">
      <w:pPr>
        <w:rPr>
          <w:del w:id="148" w:author="曹广静" w:date="2023-04-23T15:35:00Z"/>
          <w:rFonts w:eastAsia="Times New Roman"/>
        </w:rPr>
      </w:pPr>
    </w:p>
    <w:p w14:paraId="42ACBDA2" w14:textId="77777777" w:rsidR="0065632D" w:rsidRDefault="00000000">
      <w:pPr>
        <w:keepNext/>
        <w:keepLines/>
        <w:spacing w:before="180"/>
        <w:ind w:left="1134" w:hanging="1134"/>
        <w:outlineLvl w:val="1"/>
        <w:rPr>
          <w:rFonts w:ascii="Arial" w:eastAsia="Times New Roman" w:hAnsi="Arial"/>
          <w:sz w:val="32"/>
        </w:rPr>
      </w:pPr>
      <w:bookmarkStart w:id="149" w:name="_Toc8005"/>
      <w:bookmarkStart w:id="150" w:name="_Toc15426"/>
      <w:bookmarkStart w:id="151" w:name="_Toc752"/>
      <w:r>
        <w:rPr>
          <w:rFonts w:ascii="Arial" w:eastAsia="Times New Roman" w:hAnsi="Arial"/>
          <w:sz w:val="32"/>
        </w:rPr>
        <w:t>3.2</w:t>
      </w:r>
      <w:r>
        <w:rPr>
          <w:rFonts w:ascii="Arial" w:eastAsia="Times New Roman" w:hAnsi="Arial"/>
          <w:sz w:val="32"/>
        </w:rPr>
        <w:tab/>
        <w:t>Symbols</w:t>
      </w:r>
      <w:bookmarkEnd w:id="149"/>
      <w:bookmarkEnd w:id="150"/>
      <w:bookmarkEnd w:id="151"/>
    </w:p>
    <w:p w14:paraId="77F3C14C" w14:textId="77777777" w:rsidR="0065632D" w:rsidRDefault="00000000">
      <w:pPr>
        <w:keepNext/>
        <w:rPr>
          <w:del w:id="152" w:author="曹广静" w:date="2023-04-23T15:50:00Z"/>
          <w:rFonts w:eastAsia="Times New Roman"/>
        </w:rPr>
      </w:pPr>
      <w:del w:id="153" w:author="曹广静" w:date="2023-04-23T15:50:00Z">
        <w:r>
          <w:rPr>
            <w:rFonts w:eastAsia="Times New Roman"/>
          </w:rPr>
          <w:delText>For the purposes of the present document, the following symbols apply:</w:delText>
        </w:r>
      </w:del>
    </w:p>
    <w:p w14:paraId="5D4B6B75" w14:textId="77777777" w:rsidR="0065632D" w:rsidRDefault="00000000">
      <w:pPr>
        <w:keepLines/>
        <w:tabs>
          <w:tab w:val="left" w:pos="284"/>
          <w:tab w:val="left" w:pos="568"/>
          <w:tab w:val="left" w:pos="852"/>
          <w:tab w:val="left" w:pos="1136"/>
          <w:tab w:val="left" w:pos="1420"/>
          <w:tab w:val="left" w:pos="1704"/>
          <w:tab w:val="left" w:pos="1988"/>
          <w:tab w:val="left" w:pos="2272"/>
          <w:tab w:val="left" w:pos="2556"/>
          <w:tab w:val="left" w:pos="3760"/>
        </w:tabs>
        <w:spacing w:after="0"/>
        <w:rPr>
          <w:rFonts w:eastAsia="Times New Roman"/>
        </w:rPr>
        <w:pPrChange w:id="154" w:author="曹广静" w:date="2023-04-23T15:50:00Z">
          <w:pPr>
            <w:keepLines/>
            <w:spacing w:after="0"/>
            <w:ind w:left="1702" w:hanging="1418"/>
          </w:pPr>
        </w:pPrChange>
      </w:pPr>
      <w:del w:id="155" w:author="曹广静" w:date="2023-04-23T15:45:00Z">
        <w:r>
          <w:rPr>
            <w:rFonts w:eastAsia="Times New Roman"/>
          </w:rPr>
          <w:delText>&lt;symbol&gt;</w:delText>
        </w:r>
        <w:r>
          <w:rPr>
            <w:rFonts w:eastAsia="Times New Roman"/>
          </w:rPr>
          <w:tab/>
          <w:delText>&lt;Explanation&gt;</w:delText>
        </w:r>
      </w:del>
      <w:ins w:id="156" w:author="曹广静" w:date="2023-04-23T15:45:00Z">
        <w:r>
          <w:rPr>
            <w:rFonts w:eastAsia="Times New Roman"/>
          </w:rPr>
          <w:t>Void.</w:t>
        </w:r>
      </w:ins>
      <w:ins w:id="157" w:author="曹广静" w:date="2023-04-23T15:35:00Z">
        <w:r>
          <w:rPr>
            <w:rFonts w:eastAsia="Times New Roman"/>
          </w:rPr>
          <w:tab/>
        </w:r>
      </w:ins>
    </w:p>
    <w:p w14:paraId="3166423E" w14:textId="77777777" w:rsidR="0065632D" w:rsidRDefault="0065632D">
      <w:pPr>
        <w:keepLines/>
        <w:spacing w:after="0"/>
        <w:ind w:left="1702" w:hanging="1418"/>
        <w:rPr>
          <w:rFonts w:eastAsia="Times New Roman"/>
        </w:rPr>
      </w:pPr>
    </w:p>
    <w:p w14:paraId="3B081D17" w14:textId="77777777" w:rsidR="0065632D" w:rsidRDefault="00000000">
      <w:pPr>
        <w:keepNext/>
        <w:keepLines/>
        <w:spacing w:before="180"/>
        <w:ind w:left="1134" w:hanging="1134"/>
        <w:outlineLvl w:val="1"/>
        <w:rPr>
          <w:rFonts w:ascii="Arial" w:eastAsia="Times New Roman" w:hAnsi="Arial"/>
          <w:sz w:val="32"/>
        </w:rPr>
      </w:pPr>
      <w:bookmarkStart w:id="158" w:name="_Toc15699"/>
      <w:bookmarkStart w:id="159" w:name="_Toc20572"/>
      <w:bookmarkStart w:id="160" w:name="_Toc11029"/>
      <w:r>
        <w:rPr>
          <w:rFonts w:ascii="Arial" w:eastAsia="Times New Roman" w:hAnsi="Arial"/>
          <w:sz w:val="32"/>
        </w:rPr>
        <w:t>3.3</w:t>
      </w:r>
      <w:r>
        <w:rPr>
          <w:rFonts w:ascii="Arial" w:eastAsia="Times New Roman" w:hAnsi="Arial"/>
          <w:sz w:val="32"/>
        </w:rPr>
        <w:tab/>
        <w:t>Abbreviations</w:t>
      </w:r>
      <w:bookmarkEnd w:id="158"/>
      <w:bookmarkEnd w:id="159"/>
      <w:bookmarkEnd w:id="160"/>
    </w:p>
    <w:p w14:paraId="4150C9A8" w14:textId="77777777" w:rsidR="0065632D" w:rsidRDefault="00000000">
      <w:pPr>
        <w:keepNext/>
        <w:rPr>
          <w:rFonts w:eastAsia="Times New Roman"/>
        </w:rPr>
      </w:pPr>
      <w:r>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535504C0" w14:textId="77777777" w:rsidR="0065632D" w:rsidRDefault="00000000">
      <w:pPr>
        <w:keepLines/>
        <w:spacing w:after="0"/>
        <w:ind w:left="1702" w:hanging="1418"/>
        <w:rPr>
          <w:ins w:id="161" w:author="曹广静" w:date="2023-04-23T14:27:00Z"/>
          <w:rFonts w:eastAsia="Times New Roman"/>
        </w:rPr>
      </w:pPr>
      <w:del w:id="162" w:author="曹广静" w:date="2023-04-23T14:28:00Z">
        <w:r>
          <w:rPr>
            <w:rFonts w:eastAsia="Times New Roman"/>
          </w:rPr>
          <w:delText>&lt;ABBREVIATION&gt;</w:delText>
        </w:r>
        <w:r>
          <w:rPr>
            <w:rFonts w:eastAsia="Times New Roman"/>
          </w:rPr>
          <w:tab/>
          <w:delText>&lt;Expansion&gt;</w:delText>
        </w:r>
      </w:del>
      <w:ins w:id="163" w:author="曹广静" w:date="2023-04-23T14:25:00Z">
        <w:r>
          <w:rPr>
            <w:rFonts w:eastAsia="Times New Roman"/>
          </w:rPr>
          <w:t>VNF</w:t>
        </w:r>
      </w:ins>
      <w:ins w:id="164" w:author="曹广静" w:date="2023-04-23T14:23:00Z">
        <w:r>
          <w:rPr>
            <w:rFonts w:eastAsia="Times New Roman"/>
          </w:rPr>
          <w:tab/>
          <w:t>Lifecycle Management</w:t>
        </w:r>
      </w:ins>
    </w:p>
    <w:p w14:paraId="7FA427F7" w14:textId="77777777" w:rsidR="0065632D" w:rsidRDefault="00000000">
      <w:pPr>
        <w:keepLines/>
        <w:spacing w:after="0"/>
        <w:ind w:left="1702" w:hanging="1418"/>
        <w:rPr>
          <w:ins w:id="165" w:author="曹广静" w:date="2023-04-23T14:26:00Z"/>
          <w:rFonts w:eastAsia="Times New Roman"/>
        </w:rPr>
      </w:pPr>
      <w:ins w:id="166" w:author="曹广静" w:date="2023-04-23T14:27:00Z">
        <w:r>
          <w:rPr>
            <w:rFonts w:eastAsia="Times New Roman"/>
          </w:rPr>
          <w:t>NFV</w:t>
        </w:r>
        <w:r>
          <w:rPr>
            <w:rFonts w:eastAsia="Times New Roman"/>
          </w:rPr>
          <w:tab/>
          <w:t>Network Functions Virtualization</w:t>
        </w:r>
      </w:ins>
    </w:p>
    <w:p w14:paraId="579E3659" w14:textId="77777777" w:rsidR="0065632D" w:rsidRDefault="00000000">
      <w:pPr>
        <w:keepLines/>
        <w:spacing w:after="0"/>
        <w:ind w:left="1702" w:hanging="1418"/>
        <w:rPr>
          <w:ins w:id="167" w:author="曹广静" w:date="2023-04-23T14:25:00Z"/>
          <w:rFonts w:eastAsia="Times New Roman"/>
        </w:rPr>
      </w:pPr>
      <w:ins w:id="168" w:author="曹广静" w:date="2023-04-23T14:26:00Z">
        <w:r>
          <w:rPr>
            <w:rFonts w:eastAsia="Times New Roman"/>
          </w:rPr>
          <w:t>VNFC</w:t>
        </w:r>
        <w:r>
          <w:rPr>
            <w:rFonts w:eastAsia="Times New Roman"/>
          </w:rPr>
          <w:tab/>
          <w:t>Virtualized Network Function Component</w:t>
        </w:r>
      </w:ins>
    </w:p>
    <w:p w14:paraId="6B97EBD7" w14:textId="77777777" w:rsidR="0065632D" w:rsidRDefault="00000000">
      <w:pPr>
        <w:keepLines/>
        <w:spacing w:after="0"/>
        <w:ind w:left="1702" w:hanging="1418"/>
        <w:rPr>
          <w:ins w:id="169" w:author="曹广静" w:date="2023-04-23T15:16:00Z"/>
          <w:rFonts w:eastAsia="Times New Roman"/>
        </w:rPr>
      </w:pPr>
      <w:ins w:id="170" w:author="曹广静" w:date="2023-04-23T14:27:00Z">
        <w:r>
          <w:rPr>
            <w:rFonts w:eastAsia="Times New Roman"/>
          </w:rPr>
          <w:t>NFVO</w:t>
        </w:r>
        <w:r>
          <w:rPr>
            <w:rFonts w:eastAsia="Times New Roman"/>
          </w:rPr>
          <w:tab/>
          <w:t>Network Functions Virtualization Orchestrator</w:t>
        </w:r>
      </w:ins>
    </w:p>
    <w:p w14:paraId="3E3F8C72" w14:textId="77777777" w:rsidR="0065632D" w:rsidRPr="0065632D" w:rsidRDefault="00000000">
      <w:pPr>
        <w:keepLines/>
        <w:spacing w:after="0"/>
        <w:ind w:left="1702" w:hanging="1418"/>
        <w:rPr>
          <w:ins w:id="171" w:author="曹广静" w:date="2023-04-23T15:14:00Z"/>
          <w:rFonts w:eastAsia="Times New Roman"/>
          <w:rPrChange w:id="172" w:author="曹广静" w:date="2023-04-23T15:16:00Z">
            <w:rPr>
              <w:ins w:id="173" w:author="曹广静" w:date="2023-04-23T15:14:00Z"/>
              <w:rFonts w:eastAsiaTheme="minorEastAsia"/>
              <w:lang w:eastAsia="zh-CN"/>
            </w:rPr>
          </w:rPrChange>
        </w:rPr>
      </w:pPr>
      <w:ins w:id="174" w:author="曹广静" w:date="2023-04-23T15:16:00Z">
        <w:r>
          <w:rPr>
            <w:rFonts w:eastAsia="Times New Roman"/>
          </w:rPr>
          <w:t>NF</w:t>
        </w:r>
        <w:r>
          <w:rPr>
            <w:rFonts w:eastAsia="Times New Roman"/>
          </w:rPr>
          <w:tab/>
        </w:r>
        <w:r>
          <w:rPr>
            <w:rFonts w:eastAsiaTheme="minorEastAsia"/>
            <w:lang w:eastAsia="zh-CN"/>
          </w:rPr>
          <w:t>Network Function</w:t>
        </w:r>
      </w:ins>
    </w:p>
    <w:p w14:paraId="26FBB646" w14:textId="77777777" w:rsidR="0065632D" w:rsidRPr="0065632D" w:rsidRDefault="00000000">
      <w:pPr>
        <w:keepLines/>
        <w:spacing w:after="0"/>
        <w:ind w:left="1702" w:hanging="1418"/>
        <w:rPr>
          <w:ins w:id="175" w:author="曹广静" w:date="2023-04-23T14:28:00Z"/>
          <w:rFonts w:eastAsiaTheme="minorEastAsia"/>
          <w:lang w:eastAsia="zh-CN"/>
          <w:rPrChange w:id="176" w:author="曹广静" w:date="2023-04-23T15:14:00Z">
            <w:rPr>
              <w:ins w:id="177" w:author="曹广静" w:date="2023-04-23T14:28:00Z"/>
              <w:rFonts w:eastAsia="Times New Roman"/>
            </w:rPr>
          </w:rPrChange>
        </w:rPr>
      </w:pPr>
      <w:ins w:id="178" w:author="曹广静" w:date="2023-04-23T15:15:00Z">
        <w:r>
          <w:rPr>
            <w:rFonts w:eastAsiaTheme="minorEastAsia"/>
            <w:lang w:eastAsia="zh-CN"/>
          </w:rPr>
          <w:t>NS</w:t>
        </w:r>
        <w:r>
          <w:rPr>
            <w:rFonts w:eastAsiaTheme="minorEastAsia"/>
            <w:lang w:eastAsia="zh-CN"/>
          </w:rPr>
          <w:tab/>
          <w:t>Network Service</w:t>
        </w:r>
      </w:ins>
    </w:p>
    <w:p w14:paraId="218C7280" w14:textId="77777777" w:rsidR="0065632D" w:rsidRDefault="00000000">
      <w:pPr>
        <w:keepLines/>
        <w:spacing w:after="0"/>
        <w:ind w:left="1702" w:hanging="1418"/>
        <w:rPr>
          <w:ins w:id="179" w:author="曹广静" w:date="2023-04-23T14:28:00Z"/>
          <w:rFonts w:eastAsia="Times New Roman"/>
        </w:rPr>
      </w:pPr>
      <w:ins w:id="180" w:author="曹广静" w:date="2023-04-23T14:28:00Z">
        <w:r>
          <w:rPr>
            <w:rFonts w:eastAsia="Times New Roman"/>
          </w:rPr>
          <w:t>OSS</w:t>
        </w:r>
        <w:r>
          <w:rPr>
            <w:rFonts w:eastAsia="Times New Roman"/>
          </w:rPr>
          <w:tab/>
          <w:t>Operations Support System</w:t>
        </w:r>
      </w:ins>
    </w:p>
    <w:p w14:paraId="24114E86" w14:textId="77777777" w:rsidR="0065632D" w:rsidRDefault="00000000">
      <w:pPr>
        <w:keepLines/>
        <w:spacing w:after="0"/>
        <w:ind w:left="1702" w:hanging="1418"/>
        <w:rPr>
          <w:ins w:id="181" w:author="曹广静" w:date="2023-04-23T15:14:00Z"/>
          <w:rFonts w:eastAsia="Times New Roman"/>
        </w:rPr>
      </w:pPr>
      <w:ins w:id="182" w:author="曹广静" w:date="2023-04-23T14:28:00Z">
        <w:r>
          <w:rPr>
            <w:rFonts w:eastAsia="Times New Roman"/>
          </w:rPr>
          <w:t>VNFM</w:t>
        </w:r>
        <w:r>
          <w:rPr>
            <w:rFonts w:eastAsia="Times New Roman"/>
          </w:rPr>
          <w:tab/>
          <w:t>Virtualized Network Function Manager</w:t>
        </w:r>
      </w:ins>
    </w:p>
    <w:p w14:paraId="46FE4318" w14:textId="77777777" w:rsidR="0065632D" w:rsidRDefault="00000000">
      <w:pPr>
        <w:pStyle w:val="EW"/>
        <w:rPr>
          <w:ins w:id="183" w:author="曹广静" w:date="2023-04-23T15:17:00Z"/>
        </w:rPr>
      </w:pPr>
      <w:ins w:id="184" w:author="曹广静" w:date="2023-04-23T15:17:00Z">
        <w:r>
          <w:t>SBMA</w:t>
        </w:r>
        <w:r>
          <w:tab/>
          <w:t>Service Based Management Architecture</w:t>
        </w:r>
      </w:ins>
    </w:p>
    <w:p w14:paraId="2360D673" w14:textId="77777777" w:rsidR="0065632D" w:rsidRDefault="00000000">
      <w:pPr>
        <w:keepLines/>
        <w:spacing w:after="0"/>
        <w:ind w:left="1702" w:hanging="1418"/>
        <w:rPr>
          <w:ins w:id="185" w:author="曹广静" w:date="2023-04-23T14:29:00Z"/>
          <w:rFonts w:eastAsia="Times New Roman"/>
        </w:rPr>
      </w:pPr>
      <w:ins w:id="186" w:author="曹广静" w:date="2023-04-23T15:13:00Z">
        <w:r>
          <w:rPr>
            <w:rFonts w:eastAsia="Times New Roman"/>
          </w:rPr>
          <w:t>LCM</w:t>
        </w:r>
        <w:r>
          <w:rPr>
            <w:rFonts w:eastAsia="Times New Roman"/>
          </w:rPr>
          <w:tab/>
          <w:t>Lifecycle Management</w:t>
        </w:r>
      </w:ins>
    </w:p>
    <w:p w14:paraId="550FAE60" w14:textId="77777777" w:rsidR="0065632D" w:rsidRPr="0065632D" w:rsidRDefault="00000000">
      <w:pPr>
        <w:keepLines/>
        <w:spacing w:after="0"/>
        <w:ind w:left="1702" w:hanging="1418"/>
        <w:rPr>
          <w:ins w:id="187" w:author="曹广静" w:date="2023-04-23T14:30:00Z"/>
          <w:rFonts w:eastAsia="Times New Roman"/>
          <w:rPrChange w:id="188" w:author="曹广静" w:date="2023-04-23T15:20:00Z">
            <w:rPr>
              <w:ins w:id="189" w:author="曹广静" w:date="2023-04-23T14:30:00Z"/>
              <w:rFonts w:eastAsiaTheme="minorEastAsia"/>
              <w:lang w:eastAsia="zh-CN"/>
            </w:rPr>
          </w:rPrChange>
        </w:rPr>
      </w:pPr>
      <w:ins w:id="190" w:author="曹广静" w:date="2023-04-23T14:29:00Z">
        <w:r>
          <w:rPr>
            <w:rFonts w:eastAsia="Times New Roman"/>
            <w:rPrChange w:id="191" w:author="曹广静" w:date="2023-04-23T15:20:00Z">
              <w:rPr>
                <w:rFonts w:eastAsiaTheme="minorEastAsia"/>
                <w:lang w:eastAsia="zh-CN"/>
              </w:rPr>
            </w:rPrChange>
          </w:rPr>
          <w:t>FM</w:t>
        </w:r>
      </w:ins>
      <w:ins w:id="192" w:author="曹广静" w:date="2023-04-23T15:20:00Z">
        <w:r>
          <w:rPr>
            <w:rFonts w:eastAsia="Times New Roman"/>
          </w:rPr>
          <w:t xml:space="preserve">                     </w:t>
        </w:r>
      </w:ins>
      <w:ins w:id="193" w:author="曹广静" w:date="2023-04-23T15:19:00Z">
        <w:r>
          <w:rPr>
            <w:rFonts w:eastAsia="Times New Roman"/>
            <w:sz w:val="21"/>
            <w:szCs w:val="21"/>
            <w:rPrChange w:id="194" w:author="曹广静" w:date="2023-04-23T15:20:00Z">
              <w:rPr>
                <w:rFonts w:ascii="Helvetica" w:hAnsi="Helvetica"/>
                <w:color w:val="333333"/>
                <w:sz w:val="21"/>
                <w:szCs w:val="21"/>
                <w:shd w:val="clear" w:color="auto" w:fill="FFFFFF"/>
              </w:rPr>
            </w:rPrChange>
          </w:rPr>
          <w:t xml:space="preserve"> </w:t>
        </w:r>
      </w:ins>
      <w:ins w:id="195" w:author="曹广静" w:date="2023-04-23T15:20:00Z">
        <w:r>
          <w:rPr>
            <w:rFonts w:eastAsia="Times New Roman"/>
          </w:rPr>
          <w:t xml:space="preserve"> </w:t>
        </w:r>
      </w:ins>
      <w:ins w:id="196" w:author="曹广静" w:date="2023-04-23T15:19:00Z">
        <w:r>
          <w:rPr>
            <w:rFonts w:eastAsia="Times New Roman"/>
            <w:sz w:val="21"/>
            <w:szCs w:val="21"/>
            <w:rPrChange w:id="197" w:author="曹广静" w:date="2023-04-23T15:20:00Z">
              <w:rPr>
                <w:rFonts w:ascii="Helvetica" w:hAnsi="Helvetica"/>
                <w:color w:val="333333"/>
                <w:sz w:val="21"/>
                <w:szCs w:val="21"/>
                <w:shd w:val="clear" w:color="auto" w:fill="FFFFFF"/>
              </w:rPr>
            </w:rPrChange>
          </w:rPr>
          <w:t>Fault </w:t>
        </w:r>
      </w:ins>
      <w:ins w:id="198" w:author="曹广静" w:date="2023-04-23T15:20:00Z">
        <w:r>
          <w:rPr>
            <w:rFonts w:eastAsia="Times New Roman"/>
          </w:rPr>
          <w:t>Management</w:t>
        </w:r>
      </w:ins>
    </w:p>
    <w:p w14:paraId="55A18658" w14:textId="77777777" w:rsidR="0065632D" w:rsidRDefault="00000000">
      <w:pPr>
        <w:pStyle w:val="EW"/>
        <w:rPr>
          <w:ins w:id="199" w:author="曹广静" w:date="2023-04-23T15:17:00Z"/>
        </w:rPr>
      </w:pPr>
      <w:ins w:id="200" w:author="曹广静" w:date="2023-04-23T15:17:00Z">
        <w:r>
          <w:t>PM</w:t>
        </w:r>
        <w:r>
          <w:tab/>
          <w:t>Performance Management</w:t>
        </w:r>
      </w:ins>
    </w:p>
    <w:p w14:paraId="30ABC645" w14:textId="77777777" w:rsidR="0065632D" w:rsidRDefault="00000000">
      <w:pPr>
        <w:pStyle w:val="EW"/>
        <w:rPr>
          <w:ins w:id="201" w:author="曹广静" w:date="2023-04-23T15:17:00Z"/>
          <w:lang w:val="en-US" w:eastAsia="zh-CN"/>
        </w:rPr>
      </w:pPr>
      <w:ins w:id="202" w:author="曹广静" w:date="2023-04-23T15:17:00Z">
        <w:r>
          <w:t>CM</w:t>
        </w:r>
        <w:r>
          <w:tab/>
          <w:t>Configuration Management</w:t>
        </w:r>
      </w:ins>
    </w:p>
    <w:p w14:paraId="48E218E9" w14:textId="77777777" w:rsidR="0065632D" w:rsidRDefault="0065632D">
      <w:pPr>
        <w:keepLines/>
        <w:spacing w:after="0"/>
        <w:ind w:left="1702" w:hanging="1418"/>
        <w:rPr>
          <w:ins w:id="203" w:author="曹广静" w:date="2023-04-23T14:30:00Z"/>
          <w:rFonts w:eastAsiaTheme="minorEastAsia"/>
          <w:lang w:eastAsia="zh-CN"/>
        </w:rPr>
      </w:pPr>
    </w:p>
    <w:p w14:paraId="24E2864D" w14:textId="77777777" w:rsidR="0065632D" w:rsidRDefault="0065632D">
      <w:pPr>
        <w:keepLines/>
        <w:spacing w:after="0"/>
        <w:ind w:left="1702" w:hanging="1418"/>
        <w:rPr>
          <w:del w:id="204" w:author="曹广静" w:date="2023-04-23T15:21:00Z"/>
          <w:rFonts w:eastAsia="Times New Roman"/>
        </w:rPr>
      </w:pPr>
    </w:p>
    <w:p w14:paraId="214701C7" w14:textId="77777777" w:rsidR="0065632D" w:rsidRDefault="0065632D">
      <w:pPr>
        <w:keepLines/>
        <w:spacing w:after="0"/>
        <w:ind w:left="1702" w:hanging="1418"/>
        <w:rPr>
          <w:del w:id="205" w:author="曹广静" w:date="2023-04-21T22:21:00Z"/>
          <w:rFonts w:eastAsia="Times New Roman"/>
        </w:rPr>
      </w:pPr>
    </w:p>
    <w:p w14:paraId="3C1C05E9" w14:textId="77777777" w:rsidR="0065632D" w:rsidRDefault="0065632D">
      <w:pPr>
        <w:rPr>
          <w:rFonts w:eastAsia="Times New Roman"/>
        </w:rPr>
      </w:pPr>
      <w:bookmarkStart w:id="206" w:name="clause4"/>
      <w:bookmarkEnd w:id="206"/>
    </w:p>
    <w:p w14:paraId="1A1B9496" w14:textId="77777777" w:rsidR="0065632D" w:rsidRDefault="00000000">
      <w:pPr>
        <w:pStyle w:val="1"/>
        <w:rPr>
          <w:lang w:val="en-US"/>
        </w:rPr>
      </w:pPr>
      <w:bookmarkStart w:id="207" w:name="_Toc129700652"/>
      <w:r>
        <w:rPr>
          <w:lang w:val="en-US"/>
        </w:rPr>
        <w:lastRenderedPageBreak/>
        <w:t xml:space="preserve">4 </w:t>
      </w:r>
      <w:r>
        <w:tab/>
      </w:r>
      <w:r>
        <w:rPr>
          <w:lang w:val="en-US"/>
        </w:rPr>
        <w:t>Concepts and background</w:t>
      </w:r>
      <w:bookmarkEnd w:id="207"/>
    </w:p>
    <w:p w14:paraId="2F200946" w14:textId="77777777" w:rsidR="0065632D" w:rsidRPr="0065632D" w:rsidRDefault="0065632D">
      <w:pPr>
        <w:rPr>
          <w:del w:id="208" w:author="曹广静" w:date="2023-04-21T22:10:00Z"/>
          <w:rFonts w:eastAsia="Times New Roman"/>
          <w:sz w:val="21"/>
          <w:rPrChange w:id="209" w:author="曹广静" w:date="2023-04-21T22:11:00Z">
            <w:rPr>
              <w:del w:id="210" w:author="曹广静" w:date="2023-04-21T22:10:00Z"/>
              <w:rFonts w:ascii="Arial" w:eastAsia="Times New Roman" w:hAnsi="Arial"/>
              <w:sz w:val="36"/>
              <w:lang w:val="en-US"/>
            </w:rPr>
          </w:rPrChange>
        </w:rPr>
        <w:pPrChange w:id="211" w:author="曹广静" w:date="2023-04-21T22:11:00Z">
          <w:pPr>
            <w:keepNext/>
            <w:keepLines/>
            <w:pBdr>
              <w:top w:val="single" w:sz="12" w:space="3" w:color="auto"/>
            </w:pBdr>
            <w:spacing w:before="240"/>
            <w:ind w:left="1134" w:hanging="1134"/>
            <w:outlineLvl w:val="0"/>
          </w:pPr>
        </w:pPrChange>
      </w:pPr>
    </w:p>
    <w:p w14:paraId="7B10808B" w14:textId="77777777" w:rsidR="0065632D" w:rsidRPr="0065632D" w:rsidRDefault="00000000">
      <w:pPr>
        <w:rPr>
          <w:del w:id="212" w:author="曹广静" w:date="2023-04-23T15:21:00Z"/>
          <w:rFonts w:eastAsia="Times New Roman"/>
          <w:i/>
          <w:iCs/>
          <w:rPrChange w:id="213" w:author="cmcc" w:date="2023-04-07T20:29:00Z">
            <w:rPr>
              <w:del w:id="214" w:author="曹广静" w:date="2023-04-23T15:21:00Z"/>
              <w:rFonts w:eastAsia="Times New Roman"/>
              <w:i/>
              <w:iCs/>
              <w:color w:val="FF0000"/>
            </w:rPr>
          </w:rPrChange>
        </w:rPr>
      </w:pPr>
      <w:del w:id="215" w:author="cmcc" w:date="2023-04-07T20:24:00Z">
        <w:r>
          <w:rPr>
            <w:rFonts w:eastAsia="Times New Roman"/>
            <w:i/>
            <w:iCs/>
            <w:rPrChange w:id="216" w:author="cmcc" w:date="2023-04-07T20:29:00Z">
              <w:rPr>
                <w:rFonts w:eastAsia="Times New Roman"/>
                <w:i/>
                <w:iCs/>
                <w:color w:val="FF0000"/>
              </w:rPr>
            </w:rPrChange>
          </w:rPr>
          <w:delText>Editor's note: this clause will contain concepts and background of relevant studies in other SDOs or industry parties.</w:delText>
        </w:r>
      </w:del>
    </w:p>
    <w:p w14:paraId="43204497" w14:textId="77777777" w:rsidR="0065632D" w:rsidRDefault="00000000">
      <w:pPr>
        <w:rPr>
          <w:rFonts w:eastAsia="Times New Roman"/>
        </w:rPr>
      </w:pPr>
      <w:r>
        <w:rPr>
          <w:rFonts w:eastAsia="Times New Roman"/>
        </w:rPr>
        <w:t>Concepts relevant to cloud native VNFs are defined in various standardization bodies and industry fora, including “cloud-native network function” in CNCF and “cloud-native VNF” in ETSI.</w:t>
      </w:r>
    </w:p>
    <w:p w14:paraId="47F42481" w14:textId="77777777" w:rsidR="0065632D" w:rsidRDefault="00000000">
      <w:pPr>
        <w:rPr>
          <w:rFonts w:eastAsia="Times New Roman"/>
        </w:rPr>
      </w:pPr>
      <w:r>
        <w:rPr>
          <w:rFonts w:eastAsia="Times New Roman"/>
        </w:rPr>
        <w:t>In [</w:t>
      </w:r>
      <w:r>
        <w:rPr>
          <w:rFonts w:eastAsia="Times New Roman"/>
          <w:lang w:val="en-US"/>
        </w:rPr>
        <w:t>2</w:t>
      </w:r>
      <w:r>
        <w:rPr>
          <w:rFonts w:eastAsia="Times New Roman"/>
        </w:rPr>
        <w:t>] transformation toward cloud-native in the main domains of the telecommunication infrastructure is analysed as an important driver for internal optimization, cost saving, and enablement of vertical solutions.</w:t>
      </w:r>
    </w:p>
    <w:p w14:paraId="7C2945EC" w14:textId="77777777" w:rsidR="0065632D" w:rsidRDefault="00000000">
      <w:pPr>
        <w:rPr>
          <w:rFonts w:eastAsia="Times New Roman"/>
          <w:lang w:eastAsia="zh-CN"/>
        </w:rPr>
      </w:pPr>
      <w:r>
        <w:rPr>
          <w:rFonts w:eastAsia="Times New Roman"/>
          <w:lang w:eastAsia="zh-CN"/>
        </w:rPr>
        <w:t>Clause 6.2 of ETSI GS NFV-EVE 011 [</w:t>
      </w:r>
      <w:r>
        <w:rPr>
          <w:rFonts w:eastAsia="Times New Roman"/>
          <w:lang w:val="en-US" w:eastAsia="zh-CN"/>
        </w:rPr>
        <w:t>7</w:t>
      </w:r>
      <w:r>
        <w:rPr>
          <w:rFonts w:eastAsia="Times New Roman"/>
          <w:lang w:eastAsia="zh-CN"/>
        </w:rPr>
        <w:t>] describes a set of characteristics which relate to cloud-native virtualized network functions (VNFs) including: redundancy – resiliency, fault monitoring and failure detection, scaling in/out, decomposition, automated instantiation and configuration, load balancing, and automated resource management.</w:t>
      </w:r>
    </w:p>
    <w:p w14:paraId="566C5F80" w14:textId="77777777" w:rsidR="0065632D" w:rsidRDefault="00000000">
      <w:pPr>
        <w:rPr>
          <w:rFonts w:eastAsia="Times New Roman"/>
        </w:rPr>
      </w:pPr>
      <w:r>
        <w:rPr>
          <w:rFonts w:eastAsia="Times New Roman"/>
        </w:rPr>
        <w:t>Potential impact of providing "PaaS"-type capabilities</w:t>
      </w:r>
      <w:r>
        <w:rPr>
          <w:rFonts w:eastAsia="Times New Roman"/>
          <w:lang w:val="en-US"/>
        </w:rPr>
        <w:t xml:space="preserve"> and </w:t>
      </w:r>
      <w:r>
        <w:rPr>
          <w:rFonts w:eastAsia="Times New Roman"/>
        </w:rPr>
        <w:t>supporting VNFs which follow cloud-native design principles on the NFV architecture is studied in [</w:t>
      </w:r>
      <w:r>
        <w:rPr>
          <w:rFonts w:eastAsia="Times New Roman"/>
          <w:lang w:val="en-US"/>
        </w:rPr>
        <w:t>3</w:t>
      </w:r>
      <w:r>
        <w:rPr>
          <w:rFonts w:eastAsia="Times New Roman"/>
        </w:rPr>
        <w:t>]. Annex A in [</w:t>
      </w:r>
      <w:r>
        <w:rPr>
          <w:rFonts w:eastAsia="Times New Roman"/>
          <w:lang w:val="en-US"/>
        </w:rPr>
        <w:t>3</w:t>
      </w:r>
      <w:r>
        <w:rPr>
          <w:rFonts w:eastAsia="Times New Roman"/>
        </w:rPr>
        <w:t xml:space="preserve">] also provides a comprehensive overview of the cloud-native related industry initiatives. </w:t>
      </w:r>
    </w:p>
    <w:p w14:paraId="16989994" w14:textId="77777777" w:rsidR="0065632D" w:rsidRDefault="00000000">
      <w:pPr>
        <w:rPr>
          <w:rFonts w:eastAsia="Times New Roman"/>
        </w:rPr>
      </w:pPr>
      <w:r>
        <w:rPr>
          <w:rFonts w:eastAsia="Times New Roman"/>
        </w:rPr>
        <w:t>Requirements on the list of services offered by architectural elements providing the container management related functions described in [</w:t>
      </w:r>
      <w:r>
        <w:rPr>
          <w:rFonts w:eastAsia="Times New Roman"/>
          <w:lang w:val="en-US"/>
        </w:rPr>
        <w:t>3</w:t>
      </w:r>
      <w:r>
        <w:rPr>
          <w:rFonts w:eastAsia="Times New Roman"/>
        </w:rPr>
        <w:t>] are specified in [</w:t>
      </w:r>
      <w:r>
        <w:rPr>
          <w:rFonts w:eastAsia="Times New Roman"/>
          <w:lang w:val="en-US"/>
        </w:rPr>
        <w:t>6</w:t>
      </w:r>
      <w:r>
        <w:rPr>
          <w:rFonts w:eastAsia="Times New Roman"/>
        </w:rPr>
        <w:t>].</w:t>
      </w:r>
    </w:p>
    <w:p w14:paraId="774881B4" w14:textId="77777777" w:rsidR="0065632D" w:rsidRDefault="00000000">
      <w:pPr>
        <w:rPr>
          <w:rFonts w:eastAsia="Times New Roman"/>
        </w:rPr>
      </w:pPr>
      <w:r>
        <w:rPr>
          <w:rFonts w:eastAsia="Times New Roman"/>
        </w:rPr>
        <w:t>In [</w:t>
      </w:r>
      <w:r>
        <w:rPr>
          <w:rFonts w:eastAsia="Times New Roman"/>
          <w:lang w:val="en-US"/>
        </w:rPr>
        <w:t>4</w:t>
      </w:r>
      <w:r>
        <w:rPr>
          <w:rFonts w:eastAsia="Times New Roman"/>
        </w:rPr>
        <w:t>] the types of VNF management functions which can be generalized and provided as “generic</w:t>
      </w:r>
      <w:r>
        <w:rPr>
          <w:rFonts w:eastAsia="Times New Roman"/>
          <w:lang w:val="en-US"/>
        </w:rPr>
        <w:t xml:space="preserve"> OAM</w:t>
      </w:r>
      <w:r>
        <w:rPr>
          <w:rFonts w:eastAsia="Times New Roman"/>
        </w:rPr>
        <w:t xml:space="preserve"> functions” are analysed and defined. Possible solutions for realizing such generic functions are also described.</w:t>
      </w:r>
    </w:p>
    <w:p w14:paraId="33A4C669" w14:textId="77777777" w:rsidR="0065632D" w:rsidRPr="0065632D" w:rsidRDefault="00000000">
      <w:pPr>
        <w:spacing w:after="0"/>
        <w:rPr>
          <w:del w:id="217" w:author="曹广静" w:date="2023-04-21T22:19:00Z"/>
          <w:rFonts w:eastAsia="Times New Roman"/>
          <w:rPrChange w:id="218" w:author="曹广静" w:date="2023-04-21T22:24:00Z">
            <w:rPr>
              <w:del w:id="219" w:author="曹广静" w:date="2023-04-21T22:19:00Z"/>
              <w:rFonts w:eastAsia="Times New Roman"/>
              <w:i/>
              <w:iCs/>
              <w:color w:val="FF0000"/>
            </w:rPr>
          </w:rPrChange>
        </w:rPr>
        <w:pPrChange w:id="220" w:author="曹广静" w:date="2023-04-21T22:22:00Z">
          <w:pPr/>
        </w:pPrChange>
      </w:pPr>
      <w:r>
        <w:rPr>
          <w:rFonts w:eastAsia="Times New Roman"/>
        </w:rPr>
        <w:t>In [</w:t>
      </w:r>
      <w:r>
        <w:rPr>
          <w:rFonts w:eastAsia="Times New Roman"/>
          <w:rPrChange w:id="221" w:author="曹广静" w:date="2023-04-21T22:24:00Z">
            <w:rPr>
              <w:rFonts w:eastAsia="Times New Roman"/>
              <w:lang w:val="en-US"/>
            </w:rPr>
          </w:rPrChange>
        </w:rPr>
        <w:t>5</w:t>
      </w:r>
      <w:r>
        <w:rPr>
          <w:rFonts w:eastAsia="Times New Roman"/>
        </w:rPr>
        <w:t>] NFV architectural capabilities and features are profiled based on their utility in addressing the 5G network capabilities and features and enhancements to NFV architectural framework are recommended to further support 5G network characteristics</w:t>
      </w:r>
      <w:del w:id="222" w:author="曹广静" w:date="2023-04-21T22:25:00Z">
        <w:r>
          <w:rPr>
            <w:rFonts w:eastAsia="Times New Roman"/>
          </w:rPr>
          <w:delText>.</w:delText>
        </w:r>
      </w:del>
    </w:p>
    <w:p w14:paraId="535C72E6" w14:textId="77777777" w:rsidR="0065632D" w:rsidRPr="0065632D" w:rsidRDefault="0065632D">
      <w:pPr>
        <w:spacing w:after="0"/>
        <w:rPr>
          <w:rFonts w:eastAsia="Times New Roman"/>
          <w:sz w:val="21"/>
          <w:rPrChange w:id="223" w:author="曹广静" w:date="2023-04-21T22:24:00Z">
            <w:rPr>
              <w:rFonts w:ascii="Arial" w:eastAsia="Times New Roman" w:hAnsi="Arial"/>
              <w:sz w:val="36"/>
            </w:rPr>
          </w:rPrChange>
        </w:rPr>
        <w:pPrChange w:id="224" w:author="曹广静" w:date="2023-04-21T22:24:00Z">
          <w:pPr>
            <w:keepNext/>
            <w:keepLines/>
            <w:pBdr>
              <w:top w:val="single" w:sz="12" w:space="3" w:color="auto"/>
            </w:pBdr>
            <w:spacing w:before="240"/>
            <w:ind w:left="1134" w:hanging="1134"/>
            <w:outlineLvl w:val="0"/>
          </w:pPr>
        </w:pPrChange>
      </w:pPr>
    </w:p>
    <w:p w14:paraId="1CB0C9B5" w14:textId="77777777" w:rsidR="0065632D" w:rsidRPr="0065632D" w:rsidRDefault="00000000">
      <w:pPr>
        <w:keepNext/>
        <w:keepLines/>
        <w:pBdr>
          <w:top w:val="single" w:sz="12" w:space="3" w:color="auto"/>
        </w:pBdr>
        <w:spacing w:before="240"/>
        <w:ind w:left="1134" w:hanging="1134"/>
        <w:outlineLvl w:val="0"/>
        <w:rPr>
          <w:rFonts w:ascii="Arial" w:eastAsia="Times New Roman" w:hAnsi="Arial"/>
          <w:sz w:val="36"/>
          <w:rPrChange w:id="225" w:author="曹广静" w:date="2023-04-21T22:18:00Z">
            <w:rPr>
              <w:rFonts w:eastAsia="Times New Roman"/>
              <w:i/>
              <w:iCs/>
            </w:rPr>
          </w:rPrChange>
        </w:rPr>
        <w:pPrChange w:id="226" w:author="曹广静" w:date="2023-04-21T22:18:00Z">
          <w:pPr/>
        </w:pPrChange>
      </w:pPr>
      <w:r>
        <w:rPr>
          <w:rFonts w:ascii="Arial" w:eastAsia="Times New Roman" w:hAnsi="Arial"/>
          <w:sz w:val="36"/>
        </w:rPr>
        <w:t>5</w:t>
      </w:r>
      <w:r>
        <w:rPr>
          <w:rFonts w:ascii="Arial" w:eastAsia="Times New Roman" w:hAnsi="Arial"/>
          <w:sz w:val="36"/>
        </w:rPr>
        <w:tab/>
        <w:t>Potential use cases and requirements</w:t>
      </w:r>
    </w:p>
    <w:p w14:paraId="4536EAA9" w14:textId="77777777" w:rsidR="0065632D" w:rsidRPr="0065632D" w:rsidRDefault="00000000">
      <w:pPr>
        <w:rPr>
          <w:rFonts w:eastAsia="Times New Roman"/>
          <w:i/>
          <w:iCs/>
          <w:rPrChange w:id="227" w:author="曹广静" w:date="2023-04-21T22:08:00Z">
            <w:rPr>
              <w:rFonts w:eastAsia="Times New Roman"/>
              <w:i/>
              <w:iCs/>
              <w:color w:val="FF0000"/>
              <w:lang w:val="en-US"/>
            </w:rPr>
          </w:rPrChange>
        </w:rPr>
      </w:pPr>
      <w:del w:id="228" w:author="cmcc" w:date="2023-04-07T20:24:00Z">
        <w:r>
          <w:rPr>
            <w:rFonts w:eastAsia="Times New Roman"/>
            <w:i/>
            <w:iCs/>
            <w:rPrChange w:id="229" w:author="cmcc" w:date="2023-04-07T20:29:00Z">
              <w:rPr>
                <w:rFonts w:eastAsia="Times New Roman"/>
                <w:i/>
                <w:iCs/>
                <w:color w:val="FF0000"/>
              </w:rPr>
            </w:rPrChange>
          </w:rPr>
          <w:delText>Editor's note: this clause will contain the</w:delText>
        </w:r>
        <w:r>
          <w:rPr>
            <w:rFonts w:eastAsia="Times New Roman"/>
            <w:i/>
            <w:iCs/>
            <w:rPrChange w:id="230" w:author="曹广静" w:date="2023-04-21T22:08:00Z">
              <w:rPr>
                <w:rFonts w:eastAsia="Times New Roman"/>
                <w:i/>
                <w:iCs/>
                <w:color w:val="FF0000"/>
                <w:lang w:val="en-US"/>
              </w:rPr>
            </w:rPrChange>
          </w:rPr>
          <w:delText xml:space="preserve"> use cases</w:delText>
        </w:r>
        <w:r>
          <w:rPr>
            <w:rFonts w:eastAsia="Times New Roman"/>
            <w:i/>
            <w:iCs/>
            <w:rPrChange w:id="231" w:author="cmcc" w:date="2023-04-07T20:29:00Z">
              <w:rPr>
                <w:rFonts w:eastAsia="Times New Roman"/>
                <w:i/>
                <w:iCs/>
                <w:color w:val="FF0000"/>
              </w:rPr>
            </w:rPrChange>
          </w:rPr>
          <w:delText xml:space="preserve"> and potential</w:delText>
        </w:r>
        <w:r>
          <w:rPr>
            <w:rFonts w:eastAsia="Times New Roman"/>
            <w:i/>
            <w:iCs/>
            <w:rPrChange w:id="232" w:author="曹广静" w:date="2023-04-21T22:08:00Z">
              <w:rPr>
                <w:rFonts w:eastAsia="Times New Roman"/>
                <w:i/>
                <w:iCs/>
                <w:color w:val="FF0000"/>
                <w:lang w:val="en-US"/>
              </w:rPr>
            </w:rPrChange>
          </w:rPr>
          <w:delText xml:space="preserve"> </w:delText>
        </w:r>
        <w:r>
          <w:rPr>
            <w:rFonts w:eastAsia="Times New Roman"/>
            <w:i/>
            <w:iCs/>
            <w:rPrChange w:id="233" w:author="cmcc" w:date="2023-04-07T20:29:00Z">
              <w:rPr>
                <w:rFonts w:eastAsia="Times New Roman"/>
                <w:i/>
                <w:iCs/>
                <w:color w:val="FF0000"/>
              </w:rPr>
            </w:rPrChange>
          </w:rPr>
          <w:delText>requirements</w:delText>
        </w:r>
        <w:r>
          <w:rPr>
            <w:rFonts w:eastAsia="Times New Roman"/>
            <w:i/>
            <w:iCs/>
            <w:rPrChange w:id="234" w:author="曹广静" w:date="2023-04-21T22:08:00Z">
              <w:rPr>
                <w:rFonts w:eastAsia="Times New Roman"/>
                <w:i/>
                <w:iCs/>
                <w:color w:val="FF0000"/>
                <w:lang w:val="en-US"/>
              </w:rPr>
            </w:rPrChange>
          </w:rPr>
          <w:delText>.</w:delText>
        </w:r>
      </w:del>
    </w:p>
    <w:p w14:paraId="66D5414A" w14:textId="77777777" w:rsidR="0065632D" w:rsidRDefault="00000000">
      <w:pPr>
        <w:keepNext/>
        <w:keepLines/>
        <w:spacing w:before="180"/>
        <w:ind w:left="1134" w:hanging="1134"/>
        <w:outlineLvl w:val="1"/>
        <w:rPr>
          <w:rFonts w:ascii="Arial" w:eastAsia="Times New Roman" w:hAnsi="Arial"/>
          <w:sz w:val="32"/>
          <w:lang w:val="en-US"/>
        </w:rPr>
      </w:pPr>
      <w:bookmarkStart w:id="235" w:name="_Toc16538"/>
      <w:bookmarkStart w:id="236" w:name="_Toc5769"/>
      <w:r>
        <w:rPr>
          <w:rFonts w:ascii="Arial" w:eastAsia="Times New Roman" w:hAnsi="Arial"/>
          <w:sz w:val="32"/>
          <w:lang w:val="en-US"/>
        </w:rPr>
        <w:t>5</w:t>
      </w:r>
      <w:r>
        <w:rPr>
          <w:rFonts w:ascii="Arial" w:eastAsia="Times New Roman" w:hAnsi="Arial"/>
          <w:sz w:val="32"/>
        </w:rPr>
        <w:t>.</w:t>
      </w:r>
      <w:r>
        <w:rPr>
          <w:rFonts w:ascii="Arial" w:eastAsia="Times New Roman" w:hAnsi="Arial"/>
          <w:sz w:val="32"/>
          <w:lang w:val="en-US"/>
        </w:rPr>
        <w:t>1</w:t>
      </w:r>
      <w:r>
        <w:rPr>
          <w:rFonts w:ascii="Arial" w:eastAsia="Times New Roman" w:hAnsi="Arial"/>
          <w:sz w:val="32"/>
          <w:lang w:val="en-US"/>
        </w:rPr>
        <w:tab/>
      </w:r>
      <w:r>
        <w:rPr>
          <w:rFonts w:ascii="Arial" w:eastAsia="Times New Roman" w:hAnsi="Arial"/>
          <w:sz w:val="32"/>
        </w:rPr>
        <w:t>Use case</w:t>
      </w:r>
      <w:r>
        <w:rPr>
          <w:rFonts w:ascii="Arial" w:eastAsia="Times New Roman" w:hAnsi="Arial"/>
          <w:sz w:val="32"/>
          <w:lang w:eastAsia="zh-CN"/>
        </w:rPr>
        <w:t>s</w:t>
      </w:r>
      <w:r>
        <w:rPr>
          <w:rFonts w:ascii="Arial" w:eastAsia="Times New Roman" w:hAnsi="Arial"/>
          <w:sz w:val="32"/>
        </w:rPr>
        <w:t>#</w:t>
      </w:r>
      <w:r>
        <w:rPr>
          <w:rFonts w:ascii="Arial" w:eastAsia="Times New Roman" w:hAnsi="Arial"/>
          <w:sz w:val="32"/>
          <w:lang w:eastAsia="zh-CN"/>
        </w:rPr>
        <w:t xml:space="preserve"> </w:t>
      </w:r>
      <w:r>
        <w:rPr>
          <w:rFonts w:ascii="Arial" w:eastAsia="Times New Roman" w:hAnsi="Arial"/>
          <w:sz w:val="32"/>
          <w:lang w:val="en-US" w:eastAsia="zh-CN"/>
        </w:rPr>
        <w:t>1</w:t>
      </w:r>
      <w:r>
        <w:rPr>
          <w:rFonts w:ascii="Arial" w:eastAsia="Times New Roman" w:hAnsi="Arial"/>
          <w:sz w:val="32"/>
        </w:rPr>
        <w:t xml:space="preserve">: Configuration of the </w:t>
      </w:r>
      <w:proofErr w:type="gramStart"/>
      <w:r>
        <w:rPr>
          <w:rFonts w:ascii="Arial" w:eastAsia="Times New Roman" w:hAnsi="Arial"/>
          <w:sz w:val="32"/>
        </w:rPr>
        <w:t>cloud-native</w:t>
      </w:r>
      <w:proofErr w:type="gramEnd"/>
      <w:r>
        <w:rPr>
          <w:rFonts w:ascii="Arial" w:eastAsia="Times New Roman" w:hAnsi="Arial"/>
          <w:sz w:val="32"/>
        </w:rPr>
        <w:t xml:space="preserve"> VNF using generic OAM functions</w:t>
      </w:r>
      <w:bookmarkEnd w:id="235"/>
      <w:bookmarkEnd w:id="236"/>
      <w:r>
        <w:rPr>
          <w:rFonts w:ascii="Arial" w:eastAsia="Times New Roman" w:hAnsi="Arial"/>
          <w:sz w:val="32"/>
          <w:lang w:val="en-US"/>
        </w:rPr>
        <w:t xml:space="preserve"> </w:t>
      </w:r>
    </w:p>
    <w:p w14:paraId="1E36A34E" w14:textId="77777777" w:rsidR="0065632D" w:rsidRPr="0065632D" w:rsidRDefault="00000000">
      <w:pPr>
        <w:pStyle w:val="3"/>
        <w:rPr>
          <w:rFonts w:eastAsia="等线"/>
          <w:lang w:eastAsia="zh-CN"/>
          <w:rPrChange w:id="237" w:author="曹广静" w:date="2023-04-21T22:33:00Z">
            <w:rPr>
              <w:rStyle w:val="13"/>
              <w:rFonts w:ascii="Arial" w:eastAsia="Times New Roman" w:hAnsi="Arial"/>
              <w:i w:val="0"/>
              <w:sz w:val="28"/>
            </w:rPr>
          </w:rPrChange>
        </w:rPr>
        <w:pPrChange w:id="238" w:author="曹广静" w:date="2023-04-21T22:33:00Z">
          <w:pPr>
            <w:keepNext/>
            <w:keepLines/>
            <w:spacing w:before="120"/>
            <w:ind w:left="1134" w:hanging="1134"/>
            <w:outlineLvl w:val="2"/>
          </w:pPr>
        </w:pPrChange>
      </w:pPr>
      <w:bookmarkStart w:id="239" w:name="_Toc28718"/>
      <w:bookmarkStart w:id="240" w:name="_Toc30843"/>
      <w:r>
        <w:rPr>
          <w:rFonts w:eastAsia="等线"/>
          <w:lang w:eastAsia="zh-CN"/>
          <w:rPrChange w:id="241" w:author="曹广静" w:date="2023-04-21T22:33:00Z">
            <w:rPr>
              <w:rStyle w:val="13"/>
              <w:i w:val="0"/>
              <w:lang w:val="en-US"/>
            </w:rPr>
          </w:rPrChange>
        </w:rPr>
        <w:t>5</w:t>
      </w:r>
      <w:r>
        <w:rPr>
          <w:rFonts w:eastAsia="等线"/>
          <w:lang w:eastAsia="zh-CN"/>
          <w:rPrChange w:id="242" w:author="曹广静" w:date="2023-04-21T22:33:00Z">
            <w:rPr>
              <w:rStyle w:val="13"/>
              <w:i w:val="0"/>
            </w:rPr>
          </w:rPrChange>
        </w:rPr>
        <w:t>.</w:t>
      </w:r>
      <w:r>
        <w:rPr>
          <w:rFonts w:eastAsia="等线"/>
          <w:lang w:eastAsia="zh-CN"/>
          <w:rPrChange w:id="243" w:author="曹广静" w:date="2023-04-21T22:33:00Z">
            <w:rPr>
              <w:rStyle w:val="13"/>
              <w:i w:val="0"/>
              <w:lang w:val="en-US"/>
            </w:rPr>
          </w:rPrChange>
        </w:rPr>
        <w:t>1</w:t>
      </w:r>
      <w:r>
        <w:rPr>
          <w:rFonts w:eastAsia="等线"/>
          <w:lang w:eastAsia="zh-CN"/>
          <w:rPrChange w:id="244" w:author="曹广静" w:date="2023-04-21T22:33:00Z">
            <w:rPr>
              <w:rStyle w:val="13"/>
              <w:i w:val="0"/>
            </w:rPr>
          </w:rPrChange>
        </w:rPr>
        <w:t>.1</w:t>
      </w:r>
      <w:r>
        <w:rPr>
          <w:rFonts w:eastAsia="等线"/>
          <w:lang w:eastAsia="zh-CN"/>
          <w:rPrChange w:id="245" w:author="曹广静" w:date="2023-04-21T22:33:00Z">
            <w:rPr>
              <w:rStyle w:val="13"/>
              <w:i w:val="0"/>
              <w:lang w:val="en-US"/>
            </w:rPr>
          </w:rPrChange>
        </w:rPr>
        <w:tab/>
      </w:r>
      <w:r>
        <w:rPr>
          <w:rFonts w:eastAsia="等线"/>
          <w:lang w:eastAsia="zh-CN"/>
          <w:rPrChange w:id="246" w:author="曹广静" w:date="2023-04-21T22:33:00Z">
            <w:rPr>
              <w:rStyle w:val="13"/>
              <w:i w:val="0"/>
            </w:rPr>
          </w:rPrChange>
        </w:rPr>
        <w:t>Description</w:t>
      </w:r>
      <w:bookmarkEnd w:id="239"/>
      <w:bookmarkEnd w:id="240"/>
    </w:p>
    <w:p w14:paraId="31239EA2" w14:textId="77777777" w:rsidR="0065632D" w:rsidRDefault="00000000">
      <w:pPr>
        <w:jc w:val="both"/>
        <w:rPr>
          <w:rFonts w:eastAsia="Times New Roman"/>
          <w:lang w:val="en-US"/>
        </w:rPr>
      </w:pPr>
      <w:r>
        <w:rPr>
          <w:rFonts w:eastAsia="Times New Roman"/>
        </w:rPr>
        <w:t>This use case is about the configuration of cloud-native VNFs that are implemented to use "VNF configuration manager function</w:t>
      </w:r>
      <w:proofErr w:type="gramStart"/>
      <w:r>
        <w:rPr>
          <w:rFonts w:eastAsia="Times New Roman"/>
        </w:rPr>
        <w:t>"</w:t>
      </w:r>
      <w:r>
        <w:rPr>
          <w:rFonts w:eastAsia="Times New Roman"/>
          <w:lang w:eastAsia="zh-CN"/>
        </w:rPr>
        <w:t xml:space="preserve"> </w:t>
      </w:r>
      <w:r>
        <w:rPr>
          <w:rFonts w:eastAsia="Times New Roman"/>
          <w:lang w:val="en-US" w:eastAsia="zh-CN"/>
        </w:rPr>
        <w:t>,</w:t>
      </w:r>
      <w:proofErr w:type="gramEnd"/>
      <w:r>
        <w:rPr>
          <w:rFonts w:eastAsia="Times New Roman"/>
          <w:lang w:val="en-US" w:eastAsia="zh-CN"/>
        </w:rPr>
        <w:t xml:space="preserve"> </w:t>
      </w:r>
      <w:r>
        <w:rPr>
          <w:rFonts w:eastAsia="Times New Roman"/>
          <w:lang w:val="en-US"/>
        </w:rPr>
        <w:t xml:space="preserve">which is one of the </w:t>
      </w:r>
      <w:r>
        <w:rPr>
          <w:rFonts w:eastAsia="Times New Roman"/>
        </w:rPr>
        <w:t>generic OAM functions</w:t>
      </w:r>
      <w:r>
        <w:rPr>
          <w:rFonts w:eastAsia="Times New Roman"/>
          <w:lang w:val="en-US"/>
        </w:rPr>
        <w:t xml:space="preserve">  proposed in [4] and  can</w:t>
      </w:r>
      <w:r>
        <w:rPr>
          <w:rFonts w:eastAsia="Times New Roman"/>
        </w:rPr>
        <w:t xml:space="preserve"> </w:t>
      </w:r>
      <w:proofErr w:type="spellStart"/>
      <w:r>
        <w:rPr>
          <w:rFonts w:eastAsia="Times New Roman"/>
        </w:rPr>
        <w:t>handl</w:t>
      </w:r>
      <w:proofErr w:type="spellEnd"/>
      <w:r>
        <w:rPr>
          <w:rFonts w:eastAsia="Times New Roman"/>
          <w:lang w:val="en-US"/>
        </w:rPr>
        <w:t>e</w:t>
      </w:r>
      <w:r>
        <w:rPr>
          <w:rFonts w:eastAsia="Times New Roman"/>
        </w:rPr>
        <w:t xml:space="preserve"> changes to the configuration of a VNF/VNFC</w:t>
      </w:r>
      <w:r>
        <w:rPr>
          <w:rFonts w:eastAsia="Times New Roman"/>
          <w:lang w:val="en-US"/>
        </w:rPr>
        <w:t>, such as obtaining configuration files, managing configuration versions, storing configuration files, implementing configurations, etc.</w:t>
      </w:r>
    </w:p>
    <w:p w14:paraId="3E8988A4" w14:textId="77777777" w:rsidR="0065632D" w:rsidRDefault="00000000">
      <w:pPr>
        <w:jc w:val="both"/>
        <w:rPr>
          <w:rFonts w:eastAsia="Times New Roman"/>
          <w:lang w:eastAsia="zh-CN"/>
        </w:rPr>
      </w:pPr>
      <w:r>
        <w:rPr>
          <w:rFonts w:eastAsia="Times New Roman"/>
          <w:lang w:eastAsia="zh-CN"/>
        </w:rPr>
        <w:t xml:space="preserve">When configuring cloud-native VNFs, </w:t>
      </w:r>
      <w:r>
        <w:rPr>
          <w:rFonts w:eastAsia="Times New Roman"/>
        </w:rPr>
        <w:t>the</w:t>
      </w:r>
      <w:r>
        <w:rPr>
          <w:rFonts w:eastAsia="Times New Roman"/>
          <w:lang w:val="en-US"/>
        </w:rPr>
        <w:t xml:space="preserve"> </w:t>
      </w:r>
      <w:r>
        <w:rPr>
          <w:rFonts w:eastAsia="Times New Roman"/>
        </w:rPr>
        <w:t xml:space="preserve">proposed new generic OAM function would allow the 3GPP management system </w:t>
      </w:r>
      <w:r>
        <w:rPr>
          <w:rFonts w:eastAsia="Times New Roman"/>
          <w:lang w:val="en-US"/>
        </w:rPr>
        <w:t xml:space="preserve">to </w:t>
      </w:r>
      <w:r>
        <w:rPr>
          <w:rFonts w:eastAsia="Times New Roman"/>
        </w:rPr>
        <w:t xml:space="preserve">send a request with the </w:t>
      </w:r>
      <w:r>
        <w:rPr>
          <w:rFonts w:eastAsia="Times New Roman"/>
          <w:lang w:eastAsia="zh-CN"/>
        </w:rPr>
        <w:t>cloud-native</w:t>
      </w:r>
      <w:r>
        <w:rPr>
          <w:rFonts w:eastAsia="Times New Roman"/>
        </w:rPr>
        <w:t xml:space="preserve"> VNF/VNFC instance(s) configuration to the VNF configuration manager</w:t>
      </w:r>
      <w:r>
        <w:rPr>
          <w:rFonts w:eastAsia="Times New Roman"/>
          <w:lang w:eastAsia="zh-CN"/>
        </w:rPr>
        <w:t xml:space="preserve">, then the </w:t>
      </w:r>
      <w:r>
        <w:rPr>
          <w:rFonts w:eastAsia="Times New Roman"/>
        </w:rPr>
        <w:t xml:space="preserve">VNF configuration manager performs the </w:t>
      </w:r>
      <w:r>
        <w:rPr>
          <w:rFonts w:eastAsia="Times New Roman"/>
          <w:lang w:eastAsia="zh-CN"/>
        </w:rPr>
        <w:t>required</w:t>
      </w:r>
      <w:r>
        <w:rPr>
          <w:rFonts w:eastAsia="Times New Roman"/>
        </w:rPr>
        <w:t xml:space="preserve"> configuration to the target VNF/VNFC instance(s), and finally the 3GPP management system will receive the configuration results from the VNF configuration manager</w:t>
      </w:r>
      <w:r>
        <w:rPr>
          <w:rFonts w:eastAsia="Times New Roman"/>
          <w:lang w:val="en-US"/>
        </w:rPr>
        <w:t xml:space="preserve">. </w:t>
      </w:r>
      <w:r>
        <w:rPr>
          <w:rFonts w:eastAsia="Times New Roman"/>
          <w:lang w:eastAsia="zh-CN"/>
        </w:rPr>
        <w:t xml:space="preserve">In this use case scenario, the 3GPP management system can use the VNF configuration manager function to deliver configuration requirements to multiple VNFs in a more unified way. </w:t>
      </w:r>
      <w:r>
        <w:rPr>
          <w:rFonts w:eastAsia="Times New Roman"/>
          <w:lang w:val="en-US" w:eastAsia="zh-CN"/>
        </w:rPr>
        <w:t xml:space="preserve">That </w:t>
      </w:r>
      <w:r>
        <w:rPr>
          <w:rFonts w:eastAsia="Times New Roman"/>
          <w:lang w:eastAsia="zh-CN"/>
        </w:rPr>
        <w:t>can reduce the duplication of work in the configuration of the 3GPP management system.</w:t>
      </w:r>
    </w:p>
    <w:p w14:paraId="3D4BC29C" w14:textId="2BFA2A3D" w:rsidR="0065632D" w:rsidRPr="00780973" w:rsidRDefault="00000000">
      <w:pPr>
        <w:pStyle w:val="3"/>
        <w:numPr>
          <w:ilvl w:val="255"/>
          <w:numId w:val="0"/>
        </w:numPr>
        <w:jc w:val="both"/>
        <w:rPr>
          <w:rFonts w:eastAsia="等线"/>
          <w:lang w:eastAsia="zh-CN"/>
          <w:rPrChange w:id="247" w:author="曹广静" w:date="2023-04-23T16:47:00Z">
            <w:rPr>
              <w:rFonts w:ascii="Arial" w:eastAsia="Times New Roman" w:hAnsi="Arial"/>
              <w:iCs/>
              <w:color w:val="404040"/>
              <w:sz w:val="28"/>
            </w:rPr>
          </w:rPrChange>
        </w:rPr>
        <w:pPrChange w:id="248" w:author="曹广静" w:date="2023-04-23T16:47:00Z">
          <w:pPr>
            <w:keepNext/>
            <w:keepLines/>
            <w:spacing w:before="120"/>
            <w:ind w:left="1134" w:hanging="1134"/>
            <w:outlineLvl w:val="2"/>
          </w:pPr>
        </w:pPrChange>
      </w:pPr>
      <w:r w:rsidRPr="00780973">
        <w:rPr>
          <w:rFonts w:eastAsia="等线"/>
          <w:lang w:eastAsia="zh-CN"/>
          <w:rPrChange w:id="249" w:author="曹广静" w:date="2023-04-23T16:47:00Z">
            <w:rPr>
              <w:rFonts w:eastAsia="Times New Roman"/>
              <w:iCs/>
              <w:color w:val="404040"/>
              <w:lang w:val="en-US"/>
            </w:rPr>
          </w:rPrChange>
        </w:rPr>
        <w:t>5</w:t>
      </w:r>
      <w:r w:rsidRPr="00780973">
        <w:rPr>
          <w:rFonts w:eastAsia="等线"/>
          <w:lang w:eastAsia="zh-CN"/>
          <w:rPrChange w:id="250" w:author="曹广静" w:date="2023-04-23T16:47:00Z">
            <w:rPr>
              <w:rFonts w:eastAsia="Times New Roman"/>
              <w:iCs/>
              <w:color w:val="404040"/>
            </w:rPr>
          </w:rPrChange>
        </w:rPr>
        <w:t>.</w:t>
      </w:r>
      <w:r w:rsidRPr="00780973">
        <w:rPr>
          <w:rFonts w:eastAsia="等线"/>
          <w:lang w:eastAsia="zh-CN"/>
          <w:rPrChange w:id="251" w:author="曹广静" w:date="2023-04-23T16:47:00Z">
            <w:rPr>
              <w:rFonts w:eastAsia="Times New Roman"/>
              <w:iCs/>
              <w:color w:val="404040"/>
              <w:lang w:val="en-US"/>
            </w:rPr>
          </w:rPrChange>
        </w:rPr>
        <w:t>1</w:t>
      </w:r>
      <w:r w:rsidRPr="00780973">
        <w:rPr>
          <w:rFonts w:eastAsia="等线"/>
          <w:lang w:eastAsia="zh-CN"/>
          <w:rPrChange w:id="252" w:author="曹广静" w:date="2023-04-23T16:47:00Z">
            <w:rPr>
              <w:rFonts w:eastAsia="Times New Roman"/>
              <w:iCs/>
              <w:color w:val="404040"/>
            </w:rPr>
          </w:rPrChange>
        </w:rPr>
        <w:t>.2</w:t>
      </w:r>
      <w:r w:rsidRPr="00780973">
        <w:rPr>
          <w:rFonts w:eastAsia="等线"/>
          <w:lang w:eastAsia="zh-CN"/>
          <w:rPrChange w:id="253" w:author="曹广静" w:date="2023-04-23T16:47:00Z">
            <w:rPr>
              <w:rFonts w:eastAsia="Times New Roman"/>
              <w:iCs/>
              <w:color w:val="404040"/>
              <w:lang w:val="en-US"/>
            </w:rPr>
          </w:rPrChange>
        </w:rPr>
        <w:tab/>
      </w:r>
      <w:ins w:id="254" w:author="曹广静" w:date="2023-04-23T16:47:00Z">
        <w:r w:rsidR="00780973">
          <w:rPr>
            <w:rFonts w:eastAsia="等线"/>
            <w:lang w:eastAsia="zh-CN"/>
          </w:rPr>
          <w:t xml:space="preserve">   </w:t>
        </w:r>
      </w:ins>
      <w:r w:rsidRPr="00780973">
        <w:rPr>
          <w:rFonts w:eastAsia="等线"/>
          <w:lang w:eastAsia="zh-CN"/>
          <w:rPrChange w:id="255" w:author="曹广静" w:date="2023-04-23T16:47:00Z">
            <w:rPr>
              <w:rFonts w:eastAsia="Times New Roman"/>
              <w:iCs/>
              <w:color w:val="404040"/>
            </w:rPr>
          </w:rPrChange>
        </w:rPr>
        <w:t>Issues</w:t>
      </w:r>
    </w:p>
    <w:p w14:paraId="1E75BC02" w14:textId="77777777" w:rsidR="0065632D" w:rsidRDefault="00000000">
      <w:pPr>
        <w:tabs>
          <w:tab w:val="left" w:pos="568"/>
          <w:tab w:val="left" w:pos="852"/>
          <w:tab w:val="left" w:pos="1136"/>
          <w:tab w:val="left" w:pos="1420"/>
          <w:tab w:val="left" w:pos="1704"/>
          <w:tab w:val="left" w:pos="1988"/>
          <w:tab w:val="left" w:pos="2272"/>
          <w:tab w:val="left" w:pos="2556"/>
          <w:tab w:val="left" w:pos="2840"/>
          <w:tab w:val="left" w:pos="3710"/>
        </w:tabs>
        <w:jc w:val="both"/>
        <w:rPr>
          <w:rFonts w:eastAsia="Times New Roman"/>
          <w:lang w:eastAsia="zh-CN"/>
        </w:rPr>
      </w:pPr>
      <w:r>
        <w:rPr>
          <w:rFonts w:eastAsia="Times New Roman"/>
        </w:rPr>
        <w:t>The APIs related to the VNF configuration manager have not been published yet as an ETSI NFV solution. ETSI NFV may publish new APIs as a result of normative work, as a result 3GPP specifications may need to be updated to refer to the new APIs.</w:t>
      </w:r>
    </w:p>
    <w:p w14:paraId="25BA4A55" w14:textId="77777777" w:rsidR="0065632D" w:rsidRPr="0065632D" w:rsidRDefault="00000000">
      <w:pPr>
        <w:pStyle w:val="3"/>
        <w:numPr>
          <w:ilvl w:val="255"/>
          <w:numId w:val="0"/>
        </w:numPr>
        <w:jc w:val="both"/>
        <w:rPr>
          <w:rFonts w:eastAsia="等线"/>
          <w:lang w:eastAsia="zh-CN"/>
          <w:rPrChange w:id="256" w:author="曹广静" w:date="2023-04-21T22:33:00Z">
            <w:rPr>
              <w:rStyle w:val="13"/>
              <w:rFonts w:ascii="Arial" w:eastAsia="Times New Roman" w:hAnsi="Arial"/>
              <w:i w:val="0"/>
              <w:sz w:val="28"/>
            </w:rPr>
          </w:rPrChange>
        </w:rPr>
        <w:pPrChange w:id="257" w:author="曹广静" w:date="2023-04-21T22:33:00Z">
          <w:pPr>
            <w:numPr>
              <w:ilvl w:val="255"/>
            </w:numPr>
            <w:tabs>
              <w:tab w:val="left" w:pos="568"/>
              <w:tab w:val="left" w:pos="852"/>
              <w:tab w:val="left" w:pos="1136"/>
              <w:tab w:val="left" w:pos="1420"/>
              <w:tab w:val="left" w:pos="1704"/>
              <w:tab w:val="left" w:pos="1988"/>
              <w:tab w:val="left" w:pos="2272"/>
              <w:tab w:val="left" w:pos="2556"/>
              <w:tab w:val="left" w:pos="2840"/>
              <w:tab w:val="left" w:pos="3710"/>
            </w:tabs>
            <w:jc w:val="both"/>
          </w:pPr>
        </w:pPrChange>
      </w:pPr>
      <w:r>
        <w:rPr>
          <w:rFonts w:eastAsia="等线"/>
          <w:lang w:eastAsia="zh-CN"/>
          <w:rPrChange w:id="258" w:author="曹广静" w:date="2023-04-21T22:33:00Z">
            <w:rPr>
              <w:rStyle w:val="13"/>
              <w:i w:val="0"/>
              <w:lang w:val="en-US"/>
            </w:rPr>
          </w:rPrChange>
        </w:rPr>
        <w:t>5.1</w:t>
      </w:r>
      <w:r>
        <w:rPr>
          <w:rFonts w:eastAsia="等线"/>
          <w:lang w:eastAsia="zh-CN"/>
          <w:rPrChange w:id="259" w:author="曹广静" w:date="2023-04-21T22:33:00Z">
            <w:rPr>
              <w:rStyle w:val="13"/>
              <w:i w:val="0"/>
            </w:rPr>
          </w:rPrChange>
        </w:rPr>
        <w:t>.</w:t>
      </w:r>
      <w:r>
        <w:rPr>
          <w:rFonts w:eastAsia="等线"/>
          <w:lang w:eastAsia="zh-CN"/>
          <w:rPrChange w:id="260" w:author="曹广静" w:date="2023-04-21T22:33:00Z">
            <w:rPr>
              <w:rStyle w:val="13"/>
              <w:i w:val="0"/>
              <w:lang w:val="en-US"/>
            </w:rPr>
          </w:rPrChange>
        </w:rPr>
        <w:t>3</w:t>
      </w:r>
      <w:r>
        <w:rPr>
          <w:rFonts w:eastAsia="等线"/>
          <w:lang w:eastAsia="zh-CN"/>
          <w:rPrChange w:id="261" w:author="曹广静" w:date="2023-04-21T22:33:00Z">
            <w:rPr>
              <w:rStyle w:val="13"/>
              <w:i w:val="0"/>
              <w:lang w:val="en-US"/>
            </w:rPr>
          </w:rPrChange>
        </w:rPr>
        <w:tab/>
      </w:r>
      <w:r>
        <w:rPr>
          <w:rFonts w:eastAsia="等线"/>
          <w:lang w:eastAsia="zh-CN"/>
          <w:rPrChange w:id="262" w:author="曹广静" w:date="2023-04-21T22:33:00Z">
            <w:rPr>
              <w:rStyle w:val="13"/>
              <w:i w:val="0"/>
              <w:lang w:val="en-US"/>
            </w:rPr>
          </w:rPrChange>
        </w:rPr>
        <w:tab/>
      </w:r>
      <w:ins w:id="263" w:author="曹广静" w:date="2023-04-21T22:38:00Z">
        <w:r>
          <w:rPr>
            <w:rFonts w:eastAsia="等线"/>
            <w:lang w:eastAsia="zh-CN"/>
          </w:rPr>
          <w:t xml:space="preserve">Potential </w:t>
        </w:r>
      </w:ins>
      <w:ins w:id="264" w:author="曹广静" w:date="2023-04-21T22:39:00Z">
        <w:r>
          <w:rPr>
            <w:rFonts w:eastAsia="等线" w:hint="eastAsia"/>
            <w:lang w:eastAsia="zh-CN"/>
          </w:rPr>
          <w:t>r</w:t>
        </w:r>
      </w:ins>
      <w:del w:id="265" w:author="曹广静" w:date="2023-04-21T22:39:00Z">
        <w:r>
          <w:rPr>
            <w:rFonts w:eastAsia="等线"/>
            <w:lang w:eastAsia="zh-CN"/>
            <w:rPrChange w:id="266" w:author="曹广静" w:date="2023-04-21T22:33:00Z">
              <w:rPr>
                <w:rStyle w:val="13"/>
                <w:i w:val="0"/>
              </w:rPr>
            </w:rPrChange>
          </w:rPr>
          <w:delText>R</w:delText>
        </w:r>
      </w:del>
      <w:r>
        <w:rPr>
          <w:rFonts w:eastAsia="等线"/>
          <w:lang w:eastAsia="zh-CN"/>
          <w:rPrChange w:id="267" w:author="曹广静" w:date="2023-04-21T22:33:00Z">
            <w:rPr>
              <w:rStyle w:val="13"/>
              <w:i w:val="0"/>
            </w:rPr>
          </w:rPrChange>
        </w:rPr>
        <w:t>equirements</w:t>
      </w:r>
    </w:p>
    <w:p w14:paraId="76C25BCB" w14:textId="77777777" w:rsidR="0065632D" w:rsidRDefault="00000000">
      <w:pPr>
        <w:jc w:val="both"/>
        <w:rPr>
          <w:rFonts w:eastAsia="Times New Roman"/>
          <w:lang w:val="en-US"/>
        </w:rPr>
      </w:pPr>
      <w:r>
        <w:rPr>
          <w:rFonts w:eastAsia="Times New Roman"/>
          <w:b/>
        </w:rPr>
        <w:t>REQ-</w:t>
      </w:r>
      <w:r>
        <w:rPr>
          <w:rFonts w:eastAsia="Times New Roman"/>
          <w:b/>
          <w:lang w:val="en-US"/>
        </w:rPr>
        <w:t>CVNF</w:t>
      </w:r>
      <w:r>
        <w:rPr>
          <w:rFonts w:eastAsia="Times New Roman"/>
          <w:b/>
          <w:lang w:eastAsia="zh-CN"/>
        </w:rPr>
        <w:t>_CM_CON</w:t>
      </w:r>
      <w:r>
        <w:rPr>
          <w:rFonts w:eastAsia="Times New Roman"/>
          <w:b/>
        </w:rPr>
        <w:t>-</w:t>
      </w:r>
      <w:proofErr w:type="gramStart"/>
      <w:r>
        <w:rPr>
          <w:rFonts w:eastAsia="Times New Roman"/>
          <w:b/>
          <w:lang w:val="en-US"/>
        </w:rPr>
        <w:t xml:space="preserve">1  </w:t>
      </w:r>
      <w:r>
        <w:rPr>
          <w:rFonts w:eastAsia="Times New Roman"/>
        </w:rPr>
        <w:t>The</w:t>
      </w:r>
      <w:proofErr w:type="gramEnd"/>
      <w:r>
        <w:rPr>
          <w:rFonts w:eastAsia="Times New Roman"/>
        </w:rPr>
        <w:t xml:space="preserve"> 3GPP management system </w:t>
      </w:r>
      <w:r>
        <w:rPr>
          <w:rFonts w:eastAsia="Times New Roman"/>
          <w:lang w:val="en-US"/>
        </w:rPr>
        <w:t>shall</w:t>
      </w:r>
      <w:r>
        <w:rPr>
          <w:rFonts w:eastAsia="Times New Roman"/>
        </w:rPr>
        <w:t xml:space="preserve"> be able to send a configuration</w:t>
      </w:r>
      <w:r>
        <w:rPr>
          <w:rFonts w:eastAsia="Times New Roman"/>
          <w:lang w:val="en-US"/>
        </w:rPr>
        <w:t xml:space="preserve"> </w:t>
      </w:r>
      <w:r>
        <w:rPr>
          <w:rFonts w:eastAsia="Times New Roman"/>
        </w:rPr>
        <w:t>request for a</w:t>
      </w:r>
      <w:r>
        <w:rPr>
          <w:rFonts w:eastAsia="Times New Roman"/>
          <w:lang w:val="en-US"/>
        </w:rPr>
        <w:t xml:space="preserve"> </w:t>
      </w:r>
      <w:r>
        <w:rPr>
          <w:rFonts w:eastAsia="Times New Roman"/>
        </w:rPr>
        <w:t>cloud-native VNF/VNFC to the VNF configuration manager</w:t>
      </w:r>
      <w:r>
        <w:rPr>
          <w:rFonts w:eastAsia="Times New Roman"/>
          <w:lang w:val="en-US"/>
        </w:rPr>
        <w:t>.</w:t>
      </w:r>
    </w:p>
    <w:p w14:paraId="19486E70" w14:textId="77777777" w:rsidR="0065632D" w:rsidRPr="0065632D" w:rsidRDefault="00000000">
      <w:pPr>
        <w:numPr>
          <w:ilvl w:val="255"/>
          <w:numId w:val="0"/>
        </w:numPr>
        <w:tabs>
          <w:tab w:val="left" w:pos="568"/>
          <w:tab w:val="left" w:pos="852"/>
          <w:tab w:val="left" w:pos="1136"/>
          <w:tab w:val="left" w:pos="1420"/>
          <w:tab w:val="left" w:pos="1704"/>
          <w:tab w:val="left" w:pos="1988"/>
          <w:tab w:val="left" w:pos="2272"/>
          <w:tab w:val="left" w:pos="2556"/>
          <w:tab w:val="left" w:pos="2840"/>
          <w:tab w:val="left" w:pos="3710"/>
        </w:tabs>
        <w:jc w:val="both"/>
        <w:rPr>
          <w:rStyle w:val="13"/>
          <w:rFonts w:ascii="Arial" w:eastAsia="Times New Roman" w:hAnsi="Arial"/>
          <w:i w:val="0"/>
          <w:color w:val="000000"/>
          <w:sz w:val="28"/>
          <w14:textFill>
            <w14:solidFill>
              <w14:srgbClr w14:val="000000">
                <w14:lumMod w14:val="75000"/>
                <w14:lumOff w14:val="25000"/>
              </w14:srgbClr>
            </w14:solidFill>
          </w14:textFill>
          <w:rPrChange w:id="268" w:author="cmcc" w:date="2023-04-07T20:29:00Z">
            <w:rPr>
              <w:rStyle w:val="13"/>
              <w:rFonts w:ascii="Arial" w:eastAsia="Times New Roman" w:hAnsi="Arial"/>
              <w:i w:val="0"/>
              <w:sz w:val="28"/>
            </w:rPr>
          </w:rPrChange>
        </w:rPr>
      </w:pPr>
      <w:r>
        <w:rPr>
          <w:rFonts w:eastAsia="Times New Roman"/>
          <w:b/>
          <w:rPrChange w:id="269" w:author="cmcc" w:date="2023-04-07T20:29:00Z">
            <w:rPr>
              <w:rFonts w:eastAsia="Times New Roman"/>
              <w:b/>
              <w:i/>
              <w:iCs/>
              <w:color w:val="404040" w:themeColor="text1" w:themeTint="BF"/>
            </w:rPr>
          </w:rPrChange>
        </w:rPr>
        <w:t>REQ-</w:t>
      </w:r>
      <w:r>
        <w:rPr>
          <w:rFonts w:eastAsia="Times New Roman"/>
          <w:b/>
          <w:lang w:val="en-US"/>
        </w:rPr>
        <w:t>CVNF</w:t>
      </w:r>
      <w:r>
        <w:rPr>
          <w:rFonts w:eastAsia="Times New Roman"/>
          <w:b/>
          <w:lang w:eastAsia="zh-CN"/>
        </w:rPr>
        <w:t>_CM_CON</w:t>
      </w:r>
      <w:r>
        <w:rPr>
          <w:rFonts w:eastAsia="Times New Roman"/>
          <w:b/>
        </w:rPr>
        <w:t>-</w:t>
      </w:r>
      <w:proofErr w:type="gramStart"/>
      <w:r>
        <w:rPr>
          <w:rFonts w:eastAsia="Times New Roman"/>
          <w:b/>
          <w:lang w:val="en-US"/>
        </w:rPr>
        <w:t xml:space="preserve">2  </w:t>
      </w:r>
      <w:r>
        <w:rPr>
          <w:rFonts w:eastAsia="Times New Roman"/>
        </w:rPr>
        <w:t>The</w:t>
      </w:r>
      <w:proofErr w:type="gramEnd"/>
      <w:r>
        <w:rPr>
          <w:rFonts w:eastAsia="Times New Roman"/>
        </w:rPr>
        <w:t xml:space="preserve"> 3GPP management system</w:t>
      </w:r>
      <w:r>
        <w:rPr>
          <w:rFonts w:eastAsia="Times New Roman"/>
          <w:lang w:val="en-US"/>
        </w:rPr>
        <w:t xml:space="preserve"> shall</w:t>
      </w:r>
      <w:r>
        <w:rPr>
          <w:rFonts w:eastAsia="Times New Roman"/>
        </w:rPr>
        <w:t xml:space="preserve"> be able to receive responses from the VNF configuration manager about the completion of the cloud-native VNF configuration request</w:t>
      </w:r>
      <w:r>
        <w:rPr>
          <w:rFonts w:eastAsia="Times New Roman"/>
          <w:lang w:val="en-US"/>
        </w:rPr>
        <w:t xml:space="preserve">. </w:t>
      </w:r>
      <w:r>
        <w:rPr>
          <w:rStyle w:val="13"/>
          <w:rFonts w:ascii="Arial" w:hAnsi="Arial"/>
          <w:i w:val="0"/>
          <w:color w:val="000000"/>
          <w:sz w:val="28"/>
          <w14:textFill>
            <w14:solidFill>
              <w14:srgbClr w14:val="000000">
                <w14:lumMod w14:val="75000"/>
                <w14:lumOff w14:val="25000"/>
              </w14:srgbClr>
            </w14:solidFill>
          </w14:textFill>
          <w:rPrChange w:id="270" w:author="cmcc" w:date="2023-04-07T20:29:00Z">
            <w:rPr>
              <w:rStyle w:val="13"/>
              <w:rFonts w:ascii="Arial" w:hAnsi="Arial"/>
              <w:i w:val="0"/>
              <w:sz w:val="28"/>
            </w:rPr>
          </w:rPrChange>
        </w:rPr>
        <w:tab/>
      </w:r>
    </w:p>
    <w:p w14:paraId="0AC1838D" w14:textId="77777777" w:rsidR="0065632D" w:rsidRPr="0065632D" w:rsidRDefault="0065632D">
      <w:pPr>
        <w:numPr>
          <w:ilvl w:val="255"/>
          <w:numId w:val="0"/>
        </w:numPr>
        <w:tabs>
          <w:tab w:val="left" w:pos="568"/>
          <w:tab w:val="left" w:pos="852"/>
          <w:tab w:val="left" w:pos="1136"/>
          <w:tab w:val="left" w:pos="1420"/>
          <w:tab w:val="left" w:pos="1704"/>
          <w:tab w:val="left" w:pos="1988"/>
          <w:tab w:val="left" w:pos="2272"/>
          <w:tab w:val="left" w:pos="2556"/>
          <w:tab w:val="left" w:pos="2840"/>
          <w:tab w:val="left" w:pos="3710"/>
        </w:tabs>
        <w:jc w:val="both"/>
        <w:rPr>
          <w:rStyle w:val="13"/>
          <w:rFonts w:ascii="Arial" w:eastAsia="Times New Roman" w:hAnsi="Arial"/>
          <w:i w:val="0"/>
          <w:color w:val="000000"/>
          <w:sz w:val="28"/>
          <w14:textFill>
            <w14:solidFill>
              <w14:srgbClr w14:val="000000">
                <w14:lumMod w14:val="75000"/>
                <w14:lumOff w14:val="25000"/>
              </w14:srgbClr>
            </w14:solidFill>
          </w14:textFill>
          <w:rPrChange w:id="271" w:author="cmcc" w:date="2023-04-07T20:29:00Z">
            <w:rPr>
              <w:rStyle w:val="13"/>
              <w:rFonts w:ascii="Arial" w:eastAsia="Times New Roman" w:hAnsi="Arial"/>
              <w:i w:val="0"/>
              <w:sz w:val="28"/>
            </w:rPr>
          </w:rPrChange>
        </w:rPr>
      </w:pPr>
    </w:p>
    <w:p w14:paraId="3CE068ED" w14:textId="77777777" w:rsidR="0065632D" w:rsidRDefault="00000000">
      <w:pPr>
        <w:keepNext/>
        <w:keepLines/>
        <w:spacing w:before="180"/>
        <w:ind w:left="1134" w:hanging="1134"/>
        <w:outlineLvl w:val="1"/>
        <w:rPr>
          <w:rFonts w:ascii="Arial" w:eastAsia="Times New Roman" w:hAnsi="Arial"/>
          <w:sz w:val="32"/>
          <w:lang w:val="en-US"/>
        </w:rPr>
      </w:pPr>
      <w:bookmarkStart w:id="272" w:name="_Toc30549"/>
      <w:bookmarkStart w:id="273" w:name="_Toc32558"/>
      <w:r>
        <w:rPr>
          <w:rFonts w:ascii="Arial" w:eastAsia="Times New Roman" w:hAnsi="Arial"/>
          <w:sz w:val="32"/>
          <w:lang w:val="en-US"/>
          <w:rPrChange w:id="274" w:author="cmcc" w:date="2023-04-07T20:29:00Z">
            <w:rPr>
              <w:rFonts w:ascii="Arial" w:eastAsia="Times New Roman" w:hAnsi="Arial"/>
              <w:i/>
              <w:iCs/>
              <w:color w:val="404040" w:themeColor="text1" w:themeTint="BF"/>
              <w:sz w:val="32"/>
              <w:lang w:val="en-US"/>
            </w:rPr>
          </w:rPrChange>
        </w:rPr>
        <w:lastRenderedPageBreak/>
        <w:t>5</w:t>
      </w:r>
      <w:r>
        <w:rPr>
          <w:rFonts w:ascii="Arial" w:eastAsia="Times New Roman" w:hAnsi="Arial"/>
          <w:sz w:val="32"/>
        </w:rPr>
        <w:t>.</w:t>
      </w:r>
      <w:r>
        <w:rPr>
          <w:rFonts w:ascii="Arial" w:eastAsia="Times New Roman" w:hAnsi="Arial"/>
          <w:sz w:val="32"/>
          <w:lang w:val="en-US"/>
        </w:rPr>
        <w:t>2</w:t>
      </w:r>
      <w:r>
        <w:rPr>
          <w:rFonts w:ascii="Arial" w:eastAsia="Times New Roman" w:hAnsi="Arial"/>
          <w:sz w:val="32"/>
          <w:lang w:val="en-US"/>
        </w:rPr>
        <w:tab/>
      </w:r>
      <w:r>
        <w:rPr>
          <w:rFonts w:ascii="Arial" w:eastAsia="Times New Roman" w:hAnsi="Arial"/>
          <w:sz w:val="32"/>
        </w:rPr>
        <w:t>Use case</w:t>
      </w:r>
      <w:r>
        <w:rPr>
          <w:rFonts w:ascii="Arial" w:eastAsia="Times New Roman" w:hAnsi="Arial"/>
          <w:sz w:val="32"/>
          <w:lang w:eastAsia="zh-CN"/>
        </w:rPr>
        <w:t>s</w:t>
      </w:r>
      <w:r>
        <w:rPr>
          <w:rFonts w:ascii="Arial" w:eastAsia="Times New Roman" w:hAnsi="Arial"/>
          <w:sz w:val="32"/>
        </w:rPr>
        <w:t>#</w:t>
      </w:r>
      <w:r>
        <w:rPr>
          <w:rFonts w:ascii="Arial" w:eastAsia="Times New Roman" w:hAnsi="Arial"/>
          <w:sz w:val="32"/>
          <w:lang w:eastAsia="zh-CN"/>
        </w:rPr>
        <w:t xml:space="preserve"> </w:t>
      </w:r>
      <w:r>
        <w:rPr>
          <w:rFonts w:ascii="Arial" w:eastAsia="Times New Roman" w:hAnsi="Arial"/>
          <w:sz w:val="32"/>
          <w:lang w:val="en-US" w:eastAsia="zh-CN"/>
        </w:rPr>
        <w:t>2</w:t>
      </w:r>
      <w:r>
        <w:rPr>
          <w:rFonts w:ascii="Arial" w:eastAsia="Times New Roman" w:hAnsi="Arial"/>
          <w:sz w:val="32"/>
        </w:rPr>
        <w:t>: Traffic management</w:t>
      </w:r>
      <w:r>
        <w:rPr>
          <w:rFonts w:ascii="Arial" w:eastAsia="Times New Roman" w:hAnsi="Arial"/>
          <w:sz w:val="32"/>
          <w:lang w:val="en-US"/>
        </w:rPr>
        <w:t xml:space="preserve"> </w:t>
      </w:r>
      <w:r>
        <w:rPr>
          <w:rFonts w:ascii="Arial" w:eastAsia="Times New Roman" w:hAnsi="Arial"/>
          <w:sz w:val="32"/>
        </w:rPr>
        <w:t xml:space="preserve">of the </w:t>
      </w:r>
      <w:proofErr w:type="gramStart"/>
      <w:r>
        <w:rPr>
          <w:rFonts w:ascii="Arial" w:eastAsia="Times New Roman" w:hAnsi="Arial"/>
          <w:sz w:val="32"/>
        </w:rPr>
        <w:t>cloud-native</w:t>
      </w:r>
      <w:proofErr w:type="gramEnd"/>
      <w:r>
        <w:rPr>
          <w:rFonts w:ascii="Arial" w:eastAsia="Times New Roman" w:hAnsi="Arial"/>
          <w:sz w:val="32"/>
        </w:rPr>
        <w:t xml:space="preserve"> VNF</w:t>
      </w:r>
      <w:r>
        <w:rPr>
          <w:rFonts w:ascii="Arial" w:eastAsia="Times New Roman" w:hAnsi="Arial"/>
          <w:sz w:val="32"/>
          <w:lang w:val="en-US"/>
        </w:rPr>
        <w:t xml:space="preserve"> </w:t>
      </w:r>
      <w:r>
        <w:rPr>
          <w:rFonts w:ascii="Arial" w:eastAsia="Times New Roman" w:hAnsi="Arial"/>
          <w:sz w:val="32"/>
        </w:rPr>
        <w:t>using generic OAM functions</w:t>
      </w:r>
      <w:bookmarkEnd w:id="272"/>
      <w:bookmarkEnd w:id="273"/>
      <w:r>
        <w:rPr>
          <w:rFonts w:ascii="Arial" w:eastAsia="Times New Roman" w:hAnsi="Arial"/>
          <w:sz w:val="32"/>
          <w:lang w:val="en-US"/>
        </w:rPr>
        <w:t xml:space="preserve"> </w:t>
      </w:r>
    </w:p>
    <w:p w14:paraId="0826287D" w14:textId="77777777" w:rsidR="0065632D" w:rsidRPr="0065632D" w:rsidRDefault="00000000">
      <w:pPr>
        <w:pStyle w:val="3"/>
        <w:rPr>
          <w:rFonts w:eastAsia="等线"/>
          <w:lang w:eastAsia="zh-CN"/>
          <w:rPrChange w:id="275" w:author="曹广静" w:date="2023-04-21T22:33:00Z">
            <w:rPr>
              <w:rStyle w:val="13"/>
              <w:rFonts w:ascii="Arial" w:eastAsia="Times New Roman" w:hAnsi="Arial"/>
              <w:i w:val="0"/>
              <w:sz w:val="28"/>
            </w:rPr>
          </w:rPrChange>
        </w:rPr>
        <w:pPrChange w:id="276" w:author="曹广静" w:date="2023-04-21T22:33:00Z">
          <w:pPr>
            <w:keepNext/>
            <w:keepLines/>
            <w:spacing w:before="120"/>
            <w:ind w:left="1134" w:hanging="1134"/>
            <w:outlineLvl w:val="2"/>
          </w:pPr>
        </w:pPrChange>
      </w:pPr>
      <w:bookmarkStart w:id="277" w:name="_Toc16137"/>
      <w:bookmarkStart w:id="278" w:name="_Toc10368"/>
      <w:r>
        <w:rPr>
          <w:rFonts w:eastAsia="等线"/>
          <w:lang w:eastAsia="zh-CN"/>
          <w:rPrChange w:id="279" w:author="曹广静" w:date="2023-04-21T22:33:00Z">
            <w:rPr>
              <w:rStyle w:val="13"/>
              <w:i w:val="0"/>
              <w:lang w:val="en-US"/>
            </w:rPr>
          </w:rPrChange>
        </w:rPr>
        <w:t>5</w:t>
      </w:r>
      <w:r>
        <w:rPr>
          <w:rFonts w:eastAsia="等线"/>
          <w:lang w:eastAsia="zh-CN"/>
          <w:rPrChange w:id="280" w:author="曹广静" w:date="2023-04-21T22:33:00Z">
            <w:rPr>
              <w:rStyle w:val="13"/>
              <w:i w:val="0"/>
            </w:rPr>
          </w:rPrChange>
        </w:rPr>
        <w:t>.</w:t>
      </w:r>
      <w:r>
        <w:rPr>
          <w:rFonts w:eastAsia="等线"/>
          <w:lang w:eastAsia="zh-CN"/>
          <w:rPrChange w:id="281" w:author="曹广静" w:date="2023-04-21T22:33:00Z">
            <w:rPr>
              <w:rStyle w:val="13"/>
              <w:i w:val="0"/>
              <w:lang w:val="en-US"/>
            </w:rPr>
          </w:rPrChange>
        </w:rPr>
        <w:t>2</w:t>
      </w:r>
      <w:r>
        <w:rPr>
          <w:rFonts w:eastAsia="等线"/>
          <w:lang w:eastAsia="zh-CN"/>
          <w:rPrChange w:id="282" w:author="曹广静" w:date="2023-04-21T22:33:00Z">
            <w:rPr>
              <w:rStyle w:val="13"/>
              <w:i w:val="0"/>
            </w:rPr>
          </w:rPrChange>
        </w:rPr>
        <w:t>.1</w:t>
      </w:r>
      <w:r>
        <w:rPr>
          <w:rFonts w:eastAsia="等线"/>
          <w:lang w:eastAsia="zh-CN"/>
          <w:rPrChange w:id="283" w:author="曹广静" w:date="2023-04-21T22:33:00Z">
            <w:rPr>
              <w:rStyle w:val="13"/>
              <w:i w:val="0"/>
              <w:lang w:val="en-US"/>
            </w:rPr>
          </w:rPrChange>
        </w:rPr>
        <w:tab/>
      </w:r>
      <w:r>
        <w:rPr>
          <w:rFonts w:eastAsia="等线"/>
          <w:lang w:eastAsia="zh-CN"/>
          <w:rPrChange w:id="284" w:author="曹广静" w:date="2023-04-21T22:33:00Z">
            <w:rPr>
              <w:rStyle w:val="13"/>
              <w:i w:val="0"/>
            </w:rPr>
          </w:rPrChange>
        </w:rPr>
        <w:t>Description</w:t>
      </w:r>
      <w:bookmarkEnd w:id="277"/>
      <w:bookmarkEnd w:id="278"/>
    </w:p>
    <w:p w14:paraId="3AEBF577" w14:textId="77777777" w:rsidR="0065632D" w:rsidRDefault="00000000">
      <w:pPr>
        <w:jc w:val="both"/>
        <w:rPr>
          <w:rFonts w:eastAsia="Times New Roman"/>
          <w:lang w:val="en-US" w:eastAsia="zh-CN"/>
        </w:rPr>
      </w:pPr>
      <w:r>
        <w:rPr>
          <w:rFonts w:eastAsia="Times New Roman"/>
        </w:rPr>
        <w:t xml:space="preserve">This use case is about the </w:t>
      </w:r>
      <w:r>
        <w:rPr>
          <w:rFonts w:eastAsia="Times New Roman"/>
          <w:lang w:val="en-US"/>
        </w:rPr>
        <w:t>t</w:t>
      </w:r>
      <w:proofErr w:type="spellStart"/>
      <w:r>
        <w:rPr>
          <w:rFonts w:eastAsia="Times New Roman"/>
        </w:rPr>
        <w:t>raffic</w:t>
      </w:r>
      <w:proofErr w:type="spellEnd"/>
      <w:r>
        <w:rPr>
          <w:rFonts w:eastAsia="Times New Roman"/>
        </w:rPr>
        <w:t xml:space="preserve"> </w:t>
      </w:r>
      <w:proofErr w:type="gramStart"/>
      <w:r>
        <w:rPr>
          <w:rFonts w:eastAsia="Times New Roman"/>
        </w:rPr>
        <w:t>management  of</w:t>
      </w:r>
      <w:proofErr w:type="gramEnd"/>
      <w:r>
        <w:rPr>
          <w:rFonts w:eastAsia="Times New Roman"/>
        </w:rPr>
        <w:t xml:space="preserve"> cloud-native VNFs  us</w:t>
      </w:r>
      <w:proofErr w:type="spellStart"/>
      <w:r>
        <w:rPr>
          <w:rFonts w:eastAsia="Times New Roman"/>
          <w:lang w:val="en-US"/>
        </w:rPr>
        <w:t>ing</w:t>
      </w:r>
      <w:proofErr w:type="spellEnd"/>
      <w:r>
        <w:rPr>
          <w:rFonts w:eastAsia="Times New Roman"/>
          <w:lang w:val="en-US"/>
        </w:rPr>
        <w:t xml:space="preserve"> the</w:t>
      </w:r>
      <w:r>
        <w:rPr>
          <w:rFonts w:eastAsia="Times New Roman"/>
        </w:rPr>
        <w:t xml:space="preserve">  "</w:t>
      </w:r>
      <w:r>
        <w:rPr>
          <w:rFonts w:eastAsia="Times New Roman"/>
          <w:lang w:val="en-US"/>
        </w:rPr>
        <w:t>t</w:t>
      </w:r>
      <w:proofErr w:type="spellStart"/>
      <w:r>
        <w:rPr>
          <w:rFonts w:eastAsia="Times New Roman"/>
        </w:rPr>
        <w:t>raffic</w:t>
      </w:r>
      <w:proofErr w:type="spellEnd"/>
      <w:r>
        <w:rPr>
          <w:rFonts w:eastAsia="Times New Roman"/>
        </w:rPr>
        <w:t xml:space="preserve"> enforcer function"</w:t>
      </w:r>
      <w:r>
        <w:rPr>
          <w:rFonts w:eastAsia="Times New Roman"/>
          <w:lang w:eastAsia="zh-CN"/>
        </w:rPr>
        <w:t xml:space="preserve"> </w:t>
      </w:r>
      <w:r>
        <w:rPr>
          <w:rFonts w:eastAsia="Times New Roman"/>
          <w:lang w:val="en-US" w:eastAsia="zh-CN"/>
        </w:rPr>
        <w:t xml:space="preserve">, </w:t>
      </w:r>
      <w:r>
        <w:rPr>
          <w:rFonts w:eastAsia="Times New Roman"/>
          <w:lang w:val="en-US"/>
        </w:rPr>
        <w:t xml:space="preserve">which is one of the </w:t>
      </w:r>
      <w:r>
        <w:rPr>
          <w:rFonts w:eastAsia="Times New Roman"/>
        </w:rPr>
        <w:t>generic OAM functions</w:t>
      </w:r>
      <w:r>
        <w:rPr>
          <w:rFonts w:eastAsia="Times New Roman"/>
          <w:lang w:val="en-US"/>
        </w:rPr>
        <w:t xml:space="preserve"> proposed in [4] and  can</w:t>
      </w:r>
      <w:r>
        <w:rPr>
          <w:rFonts w:eastAsia="Times New Roman"/>
        </w:rPr>
        <w:t xml:space="preserve"> </w:t>
      </w:r>
      <w:r>
        <w:rPr>
          <w:rFonts w:eastAsia="Times New Roman"/>
          <w:szCs w:val="21"/>
          <w:lang w:eastAsia="ja-JP"/>
        </w:rPr>
        <w:t>block and reroute the traffic of VNFC instances</w:t>
      </w:r>
      <w:r>
        <w:rPr>
          <w:rFonts w:eastAsia="Times New Roman"/>
          <w:szCs w:val="21"/>
          <w:lang w:val="en-US" w:eastAsia="ja-JP"/>
        </w:rPr>
        <w:t>.</w:t>
      </w:r>
    </w:p>
    <w:p w14:paraId="09349699" w14:textId="77777777" w:rsidR="0065632D" w:rsidRDefault="00000000">
      <w:pPr>
        <w:jc w:val="both"/>
        <w:rPr>
          <w:rFonts w:eastAsia="Times New Roman"/>
        </w:rPr>
      </w:pPr>
      <w:r>
        <w:rPr>
          <w:rFonts w:eastAsia="Times New Roman"/>
          <w:lang w:val="en-US" w:eastAsia="zh-CN"/>
        </w:rPr>
        <w:t xml:space="preserve">When there is a problem with one of the VNFCs of the </w:t>
      </w:r>
      <w:proofErr w:type="gramStart"/>
      <w:r>
        <w:rPr>
          <w:rFonts w:eastAsia="Times New Roman"/>
          <w:lang w:val="en-US" w:eastAsia="zh-CN"/>
        </w:rPr>
        <w:t>cloud-native</w:t>
      </w:r>
      <w:proofErr w:type="gramEnd"/>
      <w:r>
        <w:rPr>
          <w:rFonts w:eastAsia="Times New Roman"/>
          <w:lang w:val="en-US" w:eastAsia="zh-CN"/>
        </w:rPr>
        <w:t xml:space="preserve"> VNF, the </w:t>
      </w:r>
      <w:r>
        <w:rPr>
          <w:rFonts w:eastAsia="Times New Roman"/>
        </w:rPr>
        <w:t>proposed new generic OAM function would allow the</w:t>
      </w:r>
      <w:r>
        <w:rPr>
          <w:rFonts w:eastAsia="Times New Roman"/>
          <w:lang w:val="en-US"/>
        </w:rPr>
        <w:t xml:space="preserve"> </w:t>
      </w:r>
      <w:r>
        <w:rPr>
          <w:rFonts w:eastAsia="Times New Roman"/>
          <w:lang w:val="en-US" w:eastAsia="zh-CN"/>
        </w:rPr>
        <w:t xml:space="preserve">3GPP management system to </w:t>
      </w:r>
      <w:r>
        <w:rPr>
          <w:rFonts w:eastAsia="Times New Roman"/>
        </w:rPr>
        <w:t xml:space="preserve">send a </w:t>
      </w:r>
      <w:r>
        <w:rPr>
          <w:rFonts w:eastAsia="Times New Roman"/>
          <w:lang w:val="en-US"/>
        </w:rPr>
        <w:t>t</w:t>
      </w:r>
      <w:proofErr w:type="spellStart"/>
      <w:r>
        <w:rPr>
          <w:rFonts w:eastAsia="Times New Roman"/>
        </w:rPr>
        <w:t>raffic</w:t>
      </w:r>
      <w:proofErr w:type="spellEnd"/>
      <w:r>
        <w:rPr>
          <w:rFonts w:eastAsia="Times New Roman"/>
        </w:rPr>
        <w:t xml:space="preserve"> management</w:t>
      </w:r>
      <w:r>
        <w:rPr>
          <w:rFonts w:eastAsia="Times New Roman"/>
          <w:lang w:val="en-US"/>
        </w:rPr>
        <w:t xml:space="preserve"> </w:t>
      </w:r>
      <w:r>
        <w:rPr>
          <w:rFonts w:eastAsia="Times New Roman"/>
        </w:rPr>
        <w:t xml:space="preserve">request to the </w:t>
      </w:r>
      <w:r>
        <w:rPr>
          <w:rFonts w:eastAsia="Times New Roman"/>
          <w:lang w:val="en-US"/>
        </w:rPr>
        <w:t>t</w:t>
      </w:r>
      <w:proofErr w:type="spellStart"/>
      <w:r>
        <w:rPr>
          <w:rFonts w:eastAsia="Times New Roman"/>
        </w:rPr>
        <w:t>raffic</w:t>
      </w:r>
      <w:proofErr w:type="spellEnd"/>
      <w:r>
        <w:rPr>
          <w:rFonts w:eastAsia="Times New Roman"/>
        </w:rPr>
        <w:t xml:space="preserve"> enforcer, then the </w:t>
      </w:r>
      <w:r>
        <w:rPr>
          <w:rFonts w:eastAsia="Times New Roman"/>
          <w:lang w:val="en-US"/>
        </w:rPr>
        <w:t>t</w:t>
      </w:r>
      <w:proofErr w:type="spellStart"/>
      <w:r>
        <w:rPr>
          <w:rFonts w:eastAsia="Times New Roman"/>
        </w:rPr>
        <w:t>raffic</w:t>
      </w:r>
      <w:proofErr w:type="spellEnd"/>
      <w:r>
        <w:rPr>
          <w:rFonts w:eastAsia="Times New Roman"/>
        </w:rPr>
        <w:t xml:space="preserve"> enforcer performs the required blocking operations on the VNFC instances and reroutes the traffic by using the APIs exposed by MANO, and finally the </w:t>
      </w:r>
      <w:r>
        <w:rPr>
          <w:rFonts w:eastAsia="Times New Roman"/>
          <w:lang w:val="en-US" w:eastAsia="zh-CN"/>
        </w:rPr>
        <w:t>3GPP management system</w:t>
      </w:r>
      <w:r>
        <w:rPr>
          <w:rFonts w:eastAsia="Times New Roman"/>
        </w:rPr>
        <w:t xml:space="preserve"> will receive the management results from the </w:t>
      </w:r>
      <w:r>
        <w:rPr>
          <w:rFonts w:eastAsia="Times New Roman"/>
          <w:lang w:val="en-US"/>
        </w:rPr>
        <w:t>t</w:t>
      </w:r>
      <w:proofErr w:type="spellStart"/>
      <w:r>
        <w:rPr>
          <w:rFonts w:eastAsia="Times New Roman"/>
        </w:rPr>
        <w:t>raffic</w:t>
      </w:r>
      <w:proofErr w:type="spellEnd"/>
      <w:r>
        <w:rPr>
          <w:rFonts w:eastAsia="Times New Roman"/>
        </w:rPr>
        <w:t xml:space="preserve"> enforcer.</w:t>
      </w:r>
    </w:p>
    <w:p w14:paraId="4182202F" w14:textId="5E8F2FD8" w:rsidR="0065632D" w:rsidRPr="00780973" w:rsidRDefault="00000000">
      <w:pPr>
        <w:pStyle w:val="3"/>
        <w:numPr>
          <w:ilvl w:val="255"/>
          <w:numId w:val="0"/>
        </w:numPr>
        <w:rPr>
          <w:rFonts w:eastAsia="等线"/>
          <w:lang w:eastAsia="zh-CN"/>
          <w:rPrChange w:id="285" w:author="曹广静" w:date="2023-04-23T16:47:00Z">
            <w:rPr>
              <w:rFonts w:ascii="Arial" w:eastAsia="Times New Roman" w:hAnsi="Arial"/>
              <w:iCs/>
              <w:color w:val="404040"/>
              <w:sz w:val="28"/>
            </w:rPr>
          </w:rPrChange>
        </w:rPr>
        <w:pPrChange w:id="286" w:author="曹广静" w:date="2023-04-23T16:47:00Z">
          <w:pPr>
            <w:keepNext/>
            <w:keepLines/>
            <w:spacing w:before="120"/>
            <w:ind w:left="1134" w:hanging="1134"/>
            <w:outlineLvl w:val="2"/>
          </w:pPr>
        </w:pPrChange>
      </w:pPr>
      <w:r w:rsidRPr="00780973">
        <w:rPr>
          <w:rFonts w:eastAsia="等线"/>
          <w:lang w:eastAsia="zh-CN"/>
          <w:rPrChange w:id="287" w:author="曹广静" w:date="2023-04-23T16:47:00Z">
            <w:rPr>
              <w:rFonts w:eastAsia="Times New Roman"/>
              <w:iCs/>
              <w:color w:val="404040"/>
              <w:lang w:val="en-US"/>
            </w:rPr>
          </w:rPrChange>
        </w:rPr>
        <w:t>5</w:t>
      </w:r>
      <w:r w:rsidRPr="00780973">
        <w:rPr>
          <w:rFonts w:eastAsia="等线"/>
          <w:lang w:eastAsia="zh-CN"/>
          <w:rPrChange w:id="288" w:author="曹广静" w:date="2023-04-23T16:47:00Z">
            <w:rPr>
              <w:rFonts w:eastAsia="Times New Roman"/>
              <w:iCs/>
              <w:color w:val="404040"/>
            </w:rPr>
          </w:rPrChange>
        </w:rPr>
        <w:t>.</w:t>
      </w:r>
      <w:r w:rsidRPr="00780973">
        <w:rPr>
          <w:rFonts w:eastAsia="等线"/>
          <w:lang w:eastAsia="zh-CN"/>
          <w:rPrChange w:id="289" w:author="曹广静" w:date="2023-04-23T16:47:00Z">
            <w:rPr>
              <w:rFonts w:eastAsia="Times New Roman"/>
              <w:iCs/>
              <w:color w:val="404040"/>
              <w:lang w:val="en-US"/>
            </w:rPr>
          </w:rPrChange>
        </w:rPr>
        <w:t>2</w:t>
      </w:r>
      <w:r w:rsidRPr="00780973">
        <w:rPr>
          <w:rFonts w:eastAsia="等线"/>
          <w:lang w:eastAsia="zh-CN"/>
          <w:rPrChange w:id="290" w:author="曹广静" w:date="2023-04-23T16:47:00Z">
            <w:rPr>
              <w:rFonts w:eastAsia="Times New Roman"/>
              <w:iCs/>
              <w:color w:val="404040"/>
            </w:rPr>
          </w:rPrChange>
        </w:rPr>
        <w:t>.2</w:t>
      </w:r>
      <w:r w:rsidRPr="00780973">
        <w:rPr>
          <w:rFonts w:eastAsia="等线"/>
          <w:lang w:eastAsia="zh-CN"/>
          <w:rPrChange w:id="291" w:author="曹广静" w:date="2023-04-23T16:47:00Z">
            <w:rPr>
              <w:rFonts w:eastAsia="Times New Roman"/>
              <w:iCs/>
              <w:color w:val="404040"/>
              <w:lang w:val="en-US"/>
            </w:rPr>
          </w:rPrChange>
        </w:rPr>
        <w:tab/>
      </w:r>
      <w:ins w:id="292" w:author="曹广静" w:date="2023-04-23T16:47:00Z">
        <w:r w:rsidR="00780973">
          <w:rPr>
            <w:rFonts w:eastAsia="等线"/>
            <w:lang w:eastAsia="zh-CN"/>
          </w:rPr>
          <w:t xml:space="preserve">    </w:t>
        </w:r>
      </w:ins>
      <w:r w:rsidRPr="00780973">
        <w:rPr>
          <w:rFonts w:eastAsia="等线"/>
          <w:lang w:eastAsia="zh-CN"/>
          <w:rPrChange w:id="293" w:author="曹广静" w:date="2023-04-23T16:47:00Z">
            <w:rPr>
              <w:rFonts w:eastAsia="Times New Roman"/>
              <w:iCs/>
              <w:color w:val="404040"/>
            </w:rPr>
          </w:rPrChange>
        </w:rPr>
        <w:t>Issues</w:t>
      </w:r>
    </w:p>
    <w:p w14:paraId="3819722F" w14:textId="77777777" w:rsidR="0065632D" w:rsidRDefault="00000000">
      <w:pPr>
        <w:jc w:val="both"/>
        <w:rPr>
          <w:rFonts w:eastAsia="Times New Roman"/>
        </w:rPr>
      </w:pPr>
      <w:r>
        <w:rPr>
          <w:rFonts w:eastAsia="Times New Roman"/>
        </w:rPr>
        <w:t>The APIs related to the traffic enforcer function have not been published yet as an ETSI NFV solution. ETSI NFV ma</w:t>
      </w:r>
      <w:r>
        <w:rPr>
          <w:rFonts w:eastAsia="Times New Roman"/>
          <w:lang w:val="en-US"/>
        </w:rPr>
        <w:t>y</w:t>
      </w:r>
      <w:r>
        <w:rPr>
          <w:rFonts w:eastAsia="Times New Roman"/>
        </w:rPr>
        <w:t xml:space="preserve"> publish new APIs as a result of normative work, as a result 3GPP specifications may need to be updated to refer to the new APIs.</w:t>
      </w:r>
    </w:p>
    <w:p w14:paraId="433E3703" w14:textId="77777777" w:rsidR="0065632D" w:rsidRPr="0065632D" w:rsidRDefault="00000000">
      <w:pPr>
        <w:pStyle w:val="3"/>
        <w:numPr>
          <w:ilvl w:val="255"/>
          <w:numId w:val="0"/>
        </w:numPr>
        <w:rPr>
          <w:rFonts w:eastAsia="等线"/>
          <w:lang w:eastAsia="zh-CN"/>
          <w:rPrChange w:id="294" w:author="曹广静" w:date="2023-04-21T22:34:00Z">
            <w:rPr>
              <w:rStyle w:val="13"/>
              <w:rFonts w:ascii="Arial" w:eastAsia="Times New Roman" w:hAnsi="Arial"/>
              <w:i w:val="0"/>
              <w:sz w:val="28"/>
            </w:rPr>
          </w:rPrChange>
        </w:rPr>
        <w:pPrChange w:id="295" w:author="曹广静" w:date="2023-04-21T22:34:00Z">
          <w:pPr>
            <w:numPr>
              <w:ilvl w:val="255"/>
            </w:numPr>
            <w:tabs>
              <w:tab w:val="left" w:pos="568"/>
              <w:tab w:val="left" w:pos="852"/>
              <w:tab w:val="left" w:pos="1136"/>
              <w:tab w:val="left" w:pos="1420"/>
              <w:tab w:val="left" w:pos="1704"/>
              <w:tab w:val="left" w:pos="1988"/>
              <w:tab w:val="left" w:pos="2272"/>
              <w:tab w:val="left" w:pos="2556"/>
              <w:tab w:val="left" w:pos="2840"/>
              <w:tab w:val="left" w:pos="3710"/>
            </w:tabs>
          </w:pPr>
        </w:pPrChange>
      </w:pPr>
      <w:r>
        <w:rPr>
          <w:rFonts w:eastAsia="等线"/>
          <w:lang w:eastAsia="zh-CN"/>
          <w:rPrChange w:id="296" w:author="曹广静" w:date="2023-04-21T22:34:00Z">
            <w:rPr>
              <w:rStyle w:val="13"/>
              <w:i w:val="0"/>
              <w:lang w:val="en-US"/>
            </w:rPr>
          </w:rPrChange>
        </w:rPr>
        <w:t>5.2</w:t>
      </w:r>
      <w:r>
        <w:rPr>
          <w:rFonts w:eastAsia="等线"/>
          <w:lang w:eastAsia="zh-CN"/>
          <w:rPrChange w:id="297" w:author="曹广静" w:date="2023-04-21T22:34:00Z">
            <w:rPr>
              <w:rStyle w:val="13"/>
              <w:i w:val="0"/>
            </w:rPr>
          </w:rPrChange>
        </w:rPr>
        <w:t>.</w:t>
      </w:r>
      <w:r>
        <w:rPr>
          <w:rFonts w:eastAsia="等线"/>
          <w:lang w:eastAsia="zh-CN"/>
          <w:rPrChange w:id="298" w:author="曹广静" w:date="2023-04-21T22:34:00Z">
            <w:rPr>
              <w:rStyle w:val="13"/>
              <w:i w:val="0"/>
              <w:lang w:val="en-US"/>
            </w:rPr>
          </w:rPrChange>
        </w:rPr>
        <w:t>3</w:t>
      </w:r>
      <w:r>
        <w:rPr>
          <w:rFonts w:eastAsia="等线"/>
          <w:lang w:eastAsia="zh-CN"/>
          <w:rPrChange w:id="299" w:author="曹广静" w:date="2023-04-21T22:34:00Z">
            <w:rPr>
              <w:rStyle w:val="13"/>
              <w:i w:val="0"/>
              <w:lang w:val="en-US"/>
            </w:rPr>
          </w:rPrChange>
        </w:rPr>
        <w:tab/>
      </w:r>
      <w:ins w:id="300" w:author="曹广静" w:date="2023-04-21T22:39:00Z">
        <w:r>
          <w:rPr>
            <w:rFonts w:eastAsia="等线"/>
            <w:lang w:eastAsia="zh-CN"/>
          </w:rPr>
          <w:tab/>
          <w:t xml:space="preserve">Potential </w:t>
        </w:r>
        <w:r>
          <w:rPr>
            <w:rFonts w:eastAsia="等线" w:hint="eastAsia"/>
            <w:lang w:eastAsia="zh-CN"/>
          </w:rPr>
          <w:t>r</w:t>
        </w:r>
        <w:r>
          <w:rPr>
            <w:rFonts w:eastAsia="等线"/>
            <w:lang w:eastAsia="zh-CN"/>
          </w:rPr>
          <w:t>equirements</w:t>
        </w:r>
      </w:ins>
      <w:del w:id="301" w:author="曹广静" w:date="2023-04-21T22:39:00Z">
        <w:r>
          <w:rPr>
            <w:rFonts w:eastAsia="等线"/>
            <w:lang w:eastAsia="zh-CN"/>
            <w:rPrChange w:id="302" w:author="曹广静" w:date="2023-04-21T22:34:00Z">
              <w:rPr>
                <w:rStyle w:val="13"/>
                <w:i w:val="0"/>
                <w:lang w:val="en-US"/>
              </w:rPr>
            </w:rPrChange>
          </w:rPr>
          <w:tab/>
        </w:r>
        <w:r>
          <w:rPr>
            <w:rFonts w:eastAsia="等线"/>
            <w:lang w:eastAsia="zh-CN"/>
            <w:rPrChange w:id="303" w:author="曹广静" w:date="2023-04-21T22:34:00Z">
              <w:rPr>
                <w:rStyle w:val="13"/>
                <w:i w:val="0"/>
              </w:rPr>
            </w:rPrChange>
          </w:rPr>
          <w:delText>Requirements</w:delText>
        </w:r>
      </w:del>
    </w:p>
    <w:p w14:paraId="44D141EF" w14:textId="77777777" w:rsidR="0065632D" w:rsidRDefault="00000000">
      <w:pPr>
        <w:jc w:val="both"/>
        <w:rPr>
          <w:rFonts w:eastAsia="Times New Roman"/>
          <w:lang w:val="en-US"/>
        </w:rPr>
      </w:pPr>
      <w:r>
        <w:rPr>
          <w:rFonts w:eastAsia="Times New Roman"/>
          <w:b/>
        </w:rPr>
        <w:t>REQ-</w:t>
      </w:r>
      <w:r>
        <w:rPr>
          <w:rFonts w:eastAsia="Times New Roman"/>
          <w:b/>
          <w:lang w:val="en-US"/>
        </w:rPr>
        <w:t>CVNF</w:t>
      </w:r>
      <w:r>
        <w:rPr>
          <w:rFonts w:eastAsia="Times New Roman"/>
          <w:b/>
          <w:lang w:eastAsia="zh-CN"/>
        </w:rPr>
        <w:t>_</w:t>
      </w:r>
      <w:r>
        <w:rPr>
          <w:rFonts w:eastAsia="Times New Roman"/>
          <w:b/>
          <w:lang w:val="en-US" w:eastAsia="zh-CN"/>
        </w:rPr>
        <w:t>T</w:t>
      </w:r>
      <w:r>
        <w:rPr>
          <w:rFonts w:eastAsia="Times New Roman"/>
          <w:b/>
          <w:lang w:eastAsia="zh-CN"/>
        </w:rPr>
        <w:t>M_CON</w:t>
      </w:r>
      <w:r>
        <w:rPr>
          <w:rFonts w:eastAsia="Times New Roman"/>
          <w:b/>
        </w:rPr>
        <w:t>-</w:t>
      </w:r>
      <w:proofErr w:type="gramStart"/>
      <w:r>
        <w:rPr>
          <w:rFonts w:eastAsia="Times New Roman"/>
          <w:b/>
          <w:lang w:val="en-US"/>
        </w:rPr>
        <w:t xml:space="preserve">1  </w:t>
      </w:r>
      <w:r>
        <w:rPr>
          <w:rFonts w:eastAsia="Times New Roman"/>
        </w:rPr>
        <w:t>The</w:t>
      </w:r>
      <w:proofErr w:type="gramEnd"/>
      <w:r>
        <w:rPr>
          <w:rFonts w:eastAsia="Times New Roman"/>
        </w:rPr>
        <w:t xml:space="preserve"> 3GPP management system</w:t>
      </w:r>
      <w:r>
        <w:rPr>
          <w:rFonts w:eastAsia="Times New Roman"/>
          <w:lang w:val="en-US"/>
        </w:rPr>
        <w:t>shall</w:t>
      </w:r>
      <w:r>
        <w:rPr>
          <w:rFonts w:eastAsia="Times New Roman"/>
        </w:rPr>
        <w:t xml:space="preserve"> be able to send a </w:t>
      </w:r>
      <w:r>
        <w:rPr>
          <w:rFonts w:eastAsia="Times New Roman"/>
          <w:lang w:val="en-US"/>
        </w:rPr>
        <w:t>t</w:t>
      </w:r>
      <w:proofErr w:type="spellStart"/>
      <w:r>
        <w:rPr>
          <w:rFonts w:eastAsia="Times New Roman"/>
        </w:rPr>
        <w:t>raffic</w:t>
      </w:r>
      <w:proofErr w:type="spellEnd"/>
      <w:r>
        <w:rPr>
          <w:rFonts w:eastAsia="Times New Roman"/>
        </w:rPr>
        <w:t xml:space="preserve"> management</w:t>
      </w:r>
      <w:r>
        <w:rPr>
          <w:rFonts w:eastAsia="Times New Roman"/>
          <w:lang w:val="en-US"/>
        </w:rPr>
        <w:t xml:space="preserve"> </w:t>
      </w:r>
      <w:r>
        <w:rPr>
          <w:rFonts w:eastAsia="Times New Roman"/>
        </w:rPr>
        <w:t>request for a</w:t>
      </w:r>
      <w:r>
        <w:rPr>
          <w:rFonts w:eastAsia="Times New Roman"/>
          <w:lang w:val="en-US"/>
        </w:rPr>
        <w:t xml:space="preserve"> </w:t>
      </w:r>
      <w:r>
        <w:rPr>
          <w:rFonts w:eastAsia="Times New Roman"/>
        </w:rPr>
        <w:t xml:space="preserve">cloud-native VNF/VNFC to the </w:t>
      </w:r>
      <w:r>
        <w:rPr>
          <w:rFonts w:eastAsia="Times New Roman"/>
          <w:lang w:val="en-US"/>
        </w:rPr>
        <w:t>t</w:t>
      </w:r>
      <w:proofErr w:type="spellStart"/>
      <w:r>
        <w:rPr>
          <w:rFonts w:eastAsia="Times New Roman"/>
        </w:rPr>
        <w:t>raffic</w:t>
      </w:r>
      <w:proofErr w:type="spellEnd"/>
      <w:r>
        <w:rPr>
          <w:rFonts w:eastAsia="Times New Roman"/>
        </w:rPr>
        <w:t xml:space="preserve"> enforcer</w:t>
      </w:r>
      <w:r>
        <w:rPr>
          <w:rFonts w:eastAsia="Times New Roman"/>
          <w:lang w:val="en-US"/>
        </w:rPr>
        <w:t>.</w:t>
      </w:r>
    </w:p>
    <w:p w14:paraId="2ADB517B" w14:textId="77777777" w:rsidR="0065632D" w:rsidRDefault="00000000">
      <w:pPr>
        <w:numPr>
          <w:ilvl w:val="255"/>
          <w:numId w:val="0"/>
        </w:numPr>
        <w:tabs>
          <w:tab w:val="left" w:pos="568"/>
          <w:tab w:val="left" w:pos="852"/>
          <w:tab w:val="left" w:pos="1136"/>
          <w:tab w:val="left" w:pos="1420"/>
          <w:tab w:val="left" w:pos="1704"/>
          <w:tab w:val="left" w:pos="1988"/>
          <w:tab w:val="left" w:pos="2272"/>
          <w:tab w:val="left" w:pos="2556"/>
          <w:tab w:val="left" w:pos="2840"/>
          <w:tab w:val="left" w:pos="3710"/>
        </w:tabs>
        <w:jc w:val="both"/>
        <w:rPr>
          <w:rFonts w:eastAsia="Times New Roman"/>
          <w:lang w:val="en-US"/>
        </w:rPr>
      </w:pPr>
      <w:r>
        <w:rPr>
          <w:rFonts w:eastAsia="Times New Roman"/>
          <w:b/>
        </w:rPr>
        <w:t>REQ-</w:t>
      </w:r>
      <w:r>
        <w:rPr>
          <w:rFonts w:eastAsia="Times New Roman"/>
          <w:b/>
          <w:lang w:val="en-US"/>
        </w:rPr>
        <w:t>CVNF</w:t>
      </w:r>
      <w:r>
        <w:rPr>
          <w:rFonts w:eastAsia="Times New Roman"/>
          <w:b/>
          <w:lang w:eastAsia="zh-CN"/>
        </w:rPr>
        <w:t>_</w:t>
      </w:r>
      <w:r>
        <w:rPr>
          <w:rFonts w:eastAsia="Times New Roman"/>
          <w:b/>
          <w:lang w:val="en-US" w:eastAsia="zh-CN"/>
        </w:rPr>
        <w:t>T</w:t>
      </w:r>
      <w:r>
        <w:rPr>
          <w:rFonts w:eastAsia="Times New Roman"/>
          <w:b/>
          <w:lang w:eastAsia="zh-CN"/>
        </w:rPr>
        <w:t>M_CON</w:t>
      </w:r>
      <w:r>
        <w:rPr>
          <w:rFonts w:eastAsia="Times New Roman"/>
          <w:b/>
        </w:rPr>
        <w:t>-</w:t>
      </w:r>
      <w:proofErr w:type="gramStart"/>
      <w:r>
        <w:rPr>
          <w:rFonts w:eastAsia="Times New Roman"/>
          <w:b/>
          <w:lang w:val="en-US"/>
        </w:rPr>
        <w:t xml:space="preserve">2  </w:t>
      </w:r>
      <w:r>
        <w:rPr>
          <w:rFonts w:eastAsia="Times New Roman"/>
        </w:rPr>
        <w:t>The</w:t>
      </w:r>
      <w:proofErr w:type="gramEnd"/>
      <w:r>
        <w:rPr>
          <w:rFonts w:eastAsia="Times New Roman"/>
        </w:rPr>
        <w:t xml:space="preserve"> 3GPP management system </w:t>
      </w:r>
      <w:r>
        <w:rPr>
          <w:rFonts w:eastAsia="Times New Roman"/>
          <w:lang w:val="en-US"/>
        </w:rPr>
        <w:t>shall</w:t>
      </w:r>
      <w:r>
        <w:rPr>
          <w:rFonts w:eastAsia="Times New Roman"/>
        </w:rPr>
        <w:t xml:space="preserve"> be able to receive a returned result from the </w:t>
      </w:r>
      <w:r>
        <w:rPr>
          <w:rFonts w:eastAsia="Times New Roman"/>
          <w:lang w:val="en-US"/>
        </w:rPr>
        <w:t>t</w:t>
      </w:r>
      <w:proofErr w:type="spellStart"/>
      <w:r>
        <w:rPr>
          <w:rFonts w:eastAsia="Times New Roman"/>
        </w:rPr>
        <w:t>raffic</w:t>
      </w:r>
      <w:proofErr w:type="spellEnd"/>
      <w:r>
        <w:rPr>
          <w:rFonts w:eastAsia="Times New Roman"/>
        </w:rPr>
        <w:t xml:space="preserve"> enforcer about the </w:t>
      </w:r>
      <w:r>
        <w:rPr>
          <w:rFonts w:eastAsia="Times New Roman"/>
          <w:lang w:val="en-US"/>
        </w:rPr>
        <w:t>t</w:t>
      </w:r>
      <w:proofErr w:type="spellStart"/>
      <w:r>
        <w:rPr>
          <w:rFonts w:eastAsia="Times New Roman"/>
        </w:rPr>
        <w:t>raffic</w:t>
      </w:r>
      <w:proofErr w:type="spellEnd"/>
      <w:r>
        <w:rPr>
          <w:rFonts w:eastAsia="Times New Roman"/>
        </w:rPr>
        <w:t xml:space="preserve"> management</w:t>
      </w:r>
      <w:r>
        <w:rPr>
          <w:rFonts w:eastAsia="Times New Roman"/>
          <w:lang w:val="en-US"/>
        </w:rPr>
        <w:t xml:space="preserve"> </w:t>
      </w:r>
      <w:r>
        <w:rPr>
          <w:rFonts w:eastAsia="Times New Roman"/>
        </w:rPr>
        <w:t>of cloud-native VNFs</w:t>
      </w:r>
      <w:r>
        <w:rPr>
          <w:rFonts w:eastAsia="Times New Roman"/>
          <w:lang w:val="en-US"/>
        </w:rPr>
        <w:t xml:space="preserve">. </w:t>
      </w:r>
    </w:p>
    <w:p w14:paraId="3AD1A57D" w14:textId="77777777" w:rsidR="0065632D" w:rsidRDefault="0065632D">
      <w:pPr>
        <w:numPr>
          <w:ilvl w:val="255"/>
          <w:numId w:val="0"/>
        </w:numPr>
        <w:tabs>
          <w:tab w:val="left" w:pos="568"/>
          <w:tab w:val="left" w:pos="852"/>
          <w:tab w:val="left" w:pos="1136"/>
          <w:tab w:val="left" w:pos="1420"/>
          <w:tab w:val="left" w:pos="1704"/>
          <w:tab w:val="left" w:pos="1988"/>
          <w:tab w:val="left" w:pos="2272"/>
          <w:tab w:val="left" w:pos="2556"/>
          <w:tab w:val="left" w:pos="2840"/>
          <w:tab w:val="left" w:pos="3710"/>
        </w:tabs>
        <w:jc w:val="both"/>
        <w:rPr>
          <w:ins w:id="304" w:author="cmcc" w:date="2023-04-07T20:10:00Z"/>
          <w:rFonts w:eastAsia="Times New Roman"/>
          <w:lang w:val="en-US"/>
        </w:rPr>
      </w:pPr>
    </w:p>
    <w:p w14:paraId="17C68308" w14:textId="77777777" w:rsidR="0065632D" w:rsidRDefault="00000000">
      <w:pPr>
        <w:keepNext/>
        <w:keepLines/>
        <w:spacing w:before="180"/>
        <w:ind w:left="1134" w:hanging="1134"/>
        <w:outlineLvl w:val="1"/>
        <w:rPr>
          <w:ins w:id="305" w:author="cmcc" w:date="2023-04-07T20:10:00Z"/>
          <w:rFonts w:ascii="Arial" w:eastAsia="Times New Roman" w:hAnsi="Arial"/>
          <w:sz w:val="32"/>
          <w:lang w:val="en-US"/>
        </w:rPr>
      </w:pPr>
      <w:ins w:id="306" w:author="cmcc" w:date="2023-04-07T20:10:00Z">
        <w:r>
          <w:rPr>
            <w:rFonts w:ascii="Arial" w:eastAsia="Times New Roman" w:hAnsi="Arial"/>
            <w:sz w:val="32"/>
            <w:lang w:val="en-US"/>
          </w:rPr>
          <w:t>5</w:t>
        </w:r>
        <w:r>
          <w:rPr>
            <w:rFonts w:ascii="Arial" w:eastAsia="Times New Roman" w:hAnsi="Arial"/>
            <w:sz w:val="32"/>
          </w:rPr>
          <w:t>.</w:t>
        </w:r>
      </w:ins>
      <w:ins w:id="307" w:author="曹广静" w:date="2023-04-07T20:15:00Z">
        <w:r>
          <w:rPr>
            <w:rFonts w:ascii="Arial" w:eastAsia="Times New Roman" w:hAnsi="Arial"/>
            <w:sz w:val="32"/>
            <w:lang w:val="en-US"/>
          </w:rPr>
          <w:t>3</w:t>
        </w:r>
      </w:ins>
      <w:ins w:id="308" w:author="cmcc" w:date="2023-04-07T20:10:00Z">
        <w:del w:id="309" w:author="曹广静" w:date="2023-04-07T20:15:00Z">
          <w:r>
            <w:rPr>
              <w:rFonts w:ascii="Arial" w:eastAsia="Times New Roman" w:hAnsi="Arial"/>
              <w:sz w:val="32"/>
              <w:lang w:val="en-US"/>
            </w:rPr>
            <w:delText>7</w:delText>
          </w:r>
        </w:del>
        <w:r>
          <w:rPr>
            <w:rFonts w:ascii="Arial" w:eastAsia="Times New Roman" w:hAnsi="Arial"/>
            <w:sz w:val="32"/>
            <w:lang w:val="en-US"/>
          </w:rPr>
          <w:tab/>
        </w:r>
        <w:r>
          <w:rPr>
            <w:rFonts w:ascii="Arial" w:eastAsia="Times New Roman" w:hAnsi="Arial"/>
            <w:sz w:val="32"/>
          </w:rPr>
          <w:t>Use case#</w:t>
        </w:r>
        <w:r>
          <w:rPr>
            <w:rFonts w:ascii="Arial" w:eastAsia="Times New Roman" w:hAnsi="Arial"/>
            <w:sz w:val="32"/>
            <w:lang w:eastAsia="zh-CN"/>
          </w:rPr>
          <w:t xml:space="preserve"> </w:t>
        </w:r>
      </w:ins>
      <w:ins w:id="310" w:author="曹广静" w:date="2023-04-07T20:16:00Z">
        <w:r>
          <w:rPr>
            <w:rFonts w:ascii="Arial" w:eastAsia="Times New Roman" w:hAnsi="Arial"/>
            <w:sz w:val="32"/>
            <w:lang w:val="en-US" w:eastAsia="zh-CN"/>
          </w:rPr>
          <w:t>3</w:t>
        </w:r>
      </w:ins>
      <w:ins w:id="311" w:author="cmcc" w:date="2023-04-07T20:10:00Z">
        <w:del w:id="312" w:author="曹广静" w:date="2023-04-07T20:16:00Z">
          <w:r>
            <w:rPr>
              <w:rFonts w:ascii="Arial" w:eastAsia="Times New Roman" w:hAnsi="Arial"/>
              <w:sz w:val="32"/>
              <w:lang w:val="en-US" w:eastAsia="zh-CN"/>
            </w:rPr>
            <w:delText>7</w:delText>
          </w:r>
        </w:del>
        <w:r>
          <w:rPr>
            <w:rFonts w:ascii="Arial" w:eastAsia="Times New Roman" w:hAnsi="Arial"/>
            <w:sz w:val="32"/>
          </w:rPr>
          <w:t xml:space="preserve">: Performance </w:t>
        </w:r>
        <w:r>
          <w:rPr>
            <w:rFonts w:ascii="Arial" w:eastAsia="Times New Roman" w:hAnsi="Arial"/>
            <w:sz w:val="32"/>
            <w:lang w:val="en-US" w:eastAsia="zh-CN"/>
          </w:rPr>
          <w:t>monitoring</w:t>
        </w:r>
        <w:r>
          <w:rPr>
            <w:rFonts w:ascii="Arial" w:eastAsia="Times New Roman" w:hAnsi="Arial"/>
            <w:sz w:val="32"/>
            <w:lang w:val="en-US"/>
          </w:rPr>
          <w:t xml:space="preserve"> </w:t>
        </w:r>
        <w:r>
          <w:rPr>
            <w:rFonts w:ascii="Arial" w:eastAsia="Times New Roman" w:hAnsi="Arial"/>
            <w:sz w:val="32"/>
          </w:rPr>
          <w:t xml:space="preserve">of the </w:t>
        </w:r>
        <w:proofErr w:type="gramStart"/>
        <w:r>
          <w:rPr>
            <w:rFonts w:ascii="Arial" w:eastAsia="Times New Roman" w:hAnsi="Arial"/>
            <w:sz w:val="32"/>
          </w:rPr>
          <w:t>cloud-native</w:t>
        </w:r>
        <w:proofErr w:type="gramEnd"/>
        <w:r>
          <w:rPr>
            <w:rFonts w:ascii="Arial" w:eastAsia="Times New Roman" w:hAnsi="Arial"/>
            <w:sz w:val="32"/>
          </w:rPr>
          <w:t xml:space="preserve"> VNF</w:t>
        </w:r>
        <w:r>
          <w:rPr>
            <w:rFonts w:ascii="Arial" w:eastAsia="Times New Roman" w:hAnsi="Arial"/>
            <w:sz w:val="32"/>
            <w:lang w:val="en-US"/>
          </w:rPr>
          <w:t xml:space="preserve"> </w:t>
        </w:r>
        <w:r>
          <w:rPr>
            <w:rFonts w:ascii="Arial" w:eastAsia="Times New Roman" w:hAnsi="Arial"/>
            <w:sz w:val="32"/>
          </w:rPr>
          <w:t>using generic OAM functions</w:t>
        </w:r>
      </w:ins>
    </w:p>
    <w:p w14:paraId="359D7C7C" w14:textId="77777777" w:rsidR="0065632D" w:rsidRPr="0065632D" w:rsidRDefault="00000000">
      <w:pPr>
        <w:pStyle w:val="3"/>
        <w:rPr>
          <w:ins w:id="313" w:author="cmcc" w:date="2023-04-07T20:10:00Z"/>
          <w:rFonts w:eastAsia="等线"/>
          <w:iCs/>
          <w:color w:val="404040" w:themeColor="text1" w:themeTint="BF"/>
          <w:lang w:eastAsia="zh-CN"/>
          <w:rPrChange w:id="314" w:author="曹广静" w:date="2023-04-21T22:40:00Z">
            <w:rPr>
              <w:ins w:id="315" w:author="cmcc" w:date="2023-04-07T20:10:00Z"/>
              <w:rFonts w:ascii="Arial" w:eastAsia="Times New Roman" w:hAnsi="Arial"/>
              <w:iCs/>
              <w:color w:val="404040" w:themeColor="text1" w:themeTint="BF"/>
              <w:sz w:val="28"/>
            </w:rPr>
          </w:rPrChange>
        </w:rPr>
        <w:pPrChange w:id="316" w:author="曹广静" w:date="2023-04-21T22:40:00Z">
          <w:pPr>
            <w:keepNext/>
            <w:keepLines/>
            <w:spacing w:before="120"/>
            <w:ind w:left="1134" w:hanging="1134"/>
            <w:outlineLvl w:val="2"/>
          </w:pPr>
        </w:pPrChange>
      </w:pPr>
      <w:ins w:id="317" w:author="cmcc" w:date="2023-04-07T20:10:00Z">
        <w:r>
          <w:rPr>
            <w:rFonts w:eastAsia="等线"/>
            <w:lang w:eastAsia="zh-CN"/>
            <w:rPrChange w:id="318" w:author="曹广静" w:date="2023-04-21T22:40:00Z">
              <w:rPr>
                <w:rStyle w:val="SubtleEmphasis1"/>
                <w:i w:val="0"/>
                <w:lang w:val="en-US"/>
              </w:rPr>
            </w:rPrChange>
          </w:rPr>
          <w:t>5</w:t>
        </w:r>
        <w:r>
          <w:rPr>
            <w:rFonts w:eastAsia="等线"/>
            <w:lang w:eastAsia="zh-CN"/>
            <w:rPrChange w:id="319" w:author="曹广静" w:date="2023-04-21T22:40:00Z">
              <w:rPr>
                <w:rStyle w:val="SubtleEmphasis1"/>
                <w:i w:val="0"/>
              </w:rPr>
            </w:rPrChange>
          </w:rPr>
          <w:t>.</w:t>
        </w:r>
      </w:ins>
      <w:ins w:id="320" w:author="曹广静" w:date="2023-04-07T20:16:00Z">
        <w:r>
          <w:rPr>
            <w:rFonts w:eastAsia="等线"/>
            <w:lang w:eastAsia="zh-CN"/>
            <w:rPrChange w:id="321" w:author="曹广静" w:date="2023-04-21T22:40:00Z">
              <w:rPr>
                <w:rStyle w:val="SubtleEmphasis1"/>
                <w:i w:val="0"/>
                <w:lang w:val="en-US"/>
              </w:rPr>
            </w:rPrChange>
          </w:rPr>
          <w:t>3</w:t>
        </w:r>
      </w:ins>
      <w:ins w:id="322" w:author="cmcc" w:date="2023-04-07T20:10:00Z">
        <w:del w:id="323" w:author="曹广静" w:date="2023-04-07T20:16:00Z">
          <w:r>
            <w:rPr>
              <w:rFonts w:eastAsia="等线"/>
              <w:lang w:eastAsia="zh-CN"/>
              <w:rPrChange w:id="324" w:author="曹广静" w:date="2023-04-21T22:40:00Z">
                <w:rPr>
                  <w:rStyle w:val="SubtleEmphasis1"/>
                  <w:i w:val="0"/>
                  <w:lang w:val="en-US"/>
                </w:rPr>
              </w:rPrChange>
            </w:rPr>
            <w:delText>7</w:delText>
          </w:r>
        </w:del>
        <w:r>
          <w:rPr>
            <w:rFonts w:eastAsia="等线"/>
            <w:lang w:eastAsia="zh-CN"/>
            <w:rPrChange w:id="325" w:author="曹广静" w:date="2023-04-21T22:40:00Z">
              <w:rPr>
                <w:rStyle w:val="SubtleEmphasis1"/>
                <w:i w:val="0"/>
              </w:rPr>
            </w:rPrChange>
          </w:rPr>
          <w:t>.1</w:t>
        </w:r>
        <w:r>
          <w:rPr>
            <w:rFonts w:eastAsia="等线"/>
            <w:lang w:eastAsia="zh-CN"/>
            <w:rPrChange w:id="326" w:author="曹广静" w:date="2023-04-21T22:40:00Z">
              <w:rPr>
                <w:rStyle w:val="SubtleEmphasis1"/>
                <w:i w:val="0"/>
                <w:lang w:val="en-US"/>
              </w:rPr>
            </w:rPrChange>
          </w:rPr>
          <w:tab/>
        </w:r>
        <w:r>
          <w:rPr>
            <w:rFonts w:eastAsia="等线"/>
            <w:lang w:eastAsia="zh-CN"/>
            <w:rPrChange w:id="327" w:author="曹广静" w:date="2023-04-21T22:40:00Z">
              <w:rPr>
                <w:rStyle w:val="SubtleEmphasis1"/>
                <w:i w:val="0"/>
              </w:rPr>
            </w:rPrChange>
          </w:rPr>
          <w:t>Description</w:t>
        </w:r>
      </w:ins>
    </w:p>
    <w:p w14:paraId="75BD6BD3" w14:textId="77777777" w:rsidR="0065632D" w:rsidRDefault="00000000">
      <w:pPr>
        <w:jc w:val="both"/>
        <w:rPr>
          <w:ins w:id="328" w:author="cmcc" w:date="2023-04-07T20:10:00Z"/>
          <w:rFonts w:eastAsia="Times New Roman"/>
          <w:lang w:val="en-US" w:eastAsia="zh-CN"/>
        </w:rPr>
      </w:pPr>
      <w:ins w:id="329" w:author="cmcc" w:date="2023-04-07T20:10:00Z">
        <w:r>
          <w:rPr>
            <w:rFonts w:eastAsia="Times New Roman"/>
          </w:rPr>
          <w:t xml:space="preserve">This use case is about the </w:t>
        </w:r>
        <w:r>
          <w:rPr>
            <w:rFonts w:eastAsia="Times New Roman"/>
            <w:lang w:val="en-US"/>
          </w:rPr>
          <w:t>performance</w:t>
        </w:r>
        <w:r>
          <w:rPr>
            <w:rFonts w:eastAsia="Times New Roman"/>
          </w:rPr>
          <w:t xml:space="preserve"> </w:t>
        </w:r>
        <w:r>
          <w:rPr>
            <w:rFonts w:eastAsia="Times New Roman"/>
            <w:lang w:val="en-US" w:eastAsia="zh-CN"/>
          </w:rPr>
          <w:t>monitoring</w:t>
        </w:r>
        <w:r>
          <w:rPr>
            <w:rFonts w:eastAsia="Times New Roman"/>
          </w:rPr>
          <w:t xml:space="preserve"> of </w:t>
        </w:r>
        <w:proofErr w:type="gramStart"/>
        <w:r>
          <w:rPr>
            <w:rFonts w:eastAsia="Times New Roman"/>
          </w:rPr>
          <w:t>cloud-native</w:t>
        </w:r>
        <w:proofErr w:type="gramEnd"/>
        <w:r>
          <w:rPr>
            <w:rFonts w:eastAsia="Times New Roman"/>
          </w:rPr>
          <w:t xml:space="preserve"> VNFs us</w:t>
        </w:r>
        <w:proofErr w:type="spellStart"/>
        <w:r>
          <w:rPr>
            <w:rFonts w:eastAsia="Times New Roman"/>
            <w:lang w:val="en-US"/>
          </w:rPr>
          <w:t>ing</w:t>
        </w:r>
        <w:proofErr w:type="spellEnd"/>
        <w:r>
          <w:rPr>
            <w:rFonts w:eastAsia="Times New Roman"/>
            <w:lang w:val="en-US"/>
          </w:rPr>
          <w:t xml:space="preserve"> the</w:t>
        </w:r>
        <w:r>
          <w:rPr>
            <w:rFonts w:eastAsia="Times New Roman"/>
          </w:rPr>
          <w:t xml:space="preserve"> " VNF metrics aggregator function and VNF metrics analyser function"</w:t>
        </w:r>
        <w:r>
          <w:rPr>
            <w:rFonts w:eastAsia="Times New Roman"/>
            <w:lang w:val="en-US" w:eastAsia="zh-CN"/>
          </w:rPr>
          <w:t xml:space="preserve">, </w:t>
        </w:r>
        <w:r>
          <w:rPr>
            <w:rFonts w:eastAsia="Times New Roman"/>
            <w:lang w:val="en-US"/>
          </w:rPr>
          <w:t xml:space="preserve">which belongs to </w:t>
        </w:r>
        <w:r>
          <w:rPr>
            <w:rFonts w:eastAsia="Times New Roman"/>
          </w:rPr>
          <w:t>generic OAM functions</w:t>
        </w:r>
        <w:r>
          <w:rPr>
            <w:rFonts w:eastAsia="Times New Roman"/>
            <w:lang w:val="en-US"/>
          </w:rPr>
          <w:t xml:space="preserve"> proposed in [</w:t>
        </w:r>
        <w:r>
          <w:rPr>
            <w:rFonts w:eastAsia="Times New Roman"/>
            <w:lang w:val="en-US" w:eastAsia="zh-CN"/>
          </w:rPr>
          <w:t>4</w:t>
        </w:r>
        <w:r>
          <w:rPr>
            <w:rFonts w:eastAsia="Times New Roman"/>
            <w:lang w:val="en-US"/>
          </w:rPr>
          <w:t xml:space="preserve">]. The </w:t>
        </w:r>
        <w:r>
          <w:rPr>
            <w:rFonts w:eastAsia="Times New Roman"/>
          </w:rPr>
          <w:t>VNF metrics aggregator function</w:t>
        </w:r>
        <w:r>
          <w:rPr>
            <w:rFonts w:eastAsia="Times New Roman"/>
            <w:lang w:val="en-US" w:eastAsia="zh-CN"/>
          </w:rPr>
          <w:t xml:space="preserve"> can </w:t>
        </w:r>
        <w:proofErr w:type="gramStart"/>
        <w:r>
          <w:rPr>
            <w:rFonts w:eastAsia="Times New Roman"/>
            <w:szCs w:val="21"/>
            <w:lang w:eastAsia="ja-JP"/>
          </w:rPr>
          <w:t>collects</w:t>
        </w:r>
        <w:proofErr w:type="gramEnd"/>
        <w:r>
          <w:rPr>
            <w:rFonts w:eastAsia="Times New Roman"/>
            <w:szCs w:val="21"/>
            <w:lang w:eastAsia="ja-JP"/>
          </w:rPr>
          <w:t xml:space="preserve"> the metrics from the VNF/VNFC/NFV-MANO</w:t>
        </w:r>
        <w:r>
          <w:rPr>
            <w:rFonts w:eastAsia="Times New Roman"/>
            <w:lang w:val="en-US" w:eastAsia="zh-CN"/>
          </w:rPr>
          <w:t xml:space="preserve">, </w:t>
        </w:r>
        <w:r>
          <w:rPr>
            <w:rFonts w:eastAsia="Times New Roman"/>
            <w:sz w:val="21"/>
            <w:lang w:val="en-US" w:eastAsia="zh-CN"/>
          </w:rPr>
          <w:t xml:space="preserve">the </w:t>
        </w:r>
        <w:r>
          <w:rPr>
            <w:rFonts w:eastAsia="Times New Roman"/>
            <w:sz w:val="21"/>
          </w:rPr>
          <w:t>VNF metrics analyser fu</w:t>
        </w:r>
        <w:r>
          <w:rPr>
            <w:rFonts w:eastAsia="Times New Roman"/>
          </w:rPr>
          <w:t xml:space="preserve">nction can </w:t>
        </w:r>
        <w:r>
          <w:rPr>
            <w:rFonts w:eastAsia="Times New Roman"/>
            <w:szCs w:val="21"/>
            <w:lang w:eastAsia="ja-JP"/>
          </w:rPr>
          <w:t xml:space="preserve">analyses the metrics provided by the VNF metrics aggregator </w:t>
        </w:r>
        <w:r>
          <w:rPr>
            <w:rFonts w:eastAsia="Times New Roman"/>
            <w:szCs w:val="21"/>
            <w:lang w:eastAsia="zh-CN"/>
          </w:rPr>
          <w:t>and</w:t>
        </w:r>
        <w:r>
          <w:rPr>
            <w:rFonts w:eastAsia="Times New Roman"/>
            <w:szCs w:val="21"/>
            <w:lang w:eastAsia="ja-JP"/>
          </w:rPr>
          <w:t xml:space="preserve"> </w:t>
        </w:r>
        <w:r>
          <w:rPr>
            <w:rFonts w:eastAsia="Times New Roman"/>
          </w:rPr>
          <w:t>can be configured to send notifications based on e.g. statistical processing, abnormal behaviour detection, or threshold crossing</w:t>
        </w:r>
        <w:r>
          <w:rPr>
            <w:rFonts w:eastAsia="Times New Roman"/>
            <w:lang w:eastAsia="zh-CN"/>
          </w:rPr>
          <w:t>.</w:t>
        </w:r>
      </w:ins>
    </w:p>
    <w:p w14:paraId="7EDE6221" w14:textId="77777777" w:rsidR="0065632D" w:rsidRDefault="00000000">
      <w:pPr>
        <w:jc w:val="both"/>
        <w:rPr>
          <w:ins w:id="330" w:author="cmcc" w:date="2023-04-07T20:10:00Z"/>
          <w:rFonts w:eastAsia="Times New Roman"/>
        </w:rPr>
      </w:pPr>
      <w:ins w:id="331" w:author="cmcc" w:date="2023-04-07T20:10:00Z">
        <w:r>
          <w:rPr>
            <w:rFonts w:eastAsia="Times New Roman"/>
            <w:lang w:val="en-US" w:eastAsia="zh-CN"/>
          </w:rPr>
          <w:t xml:space="preserve">The 3GPP management system </w:t>
        </w:r>
        <w:r>
          <w:rPr>
            <w:rFonts w:eastAsia="Times New Roman"/>
          </w:rPr>
          <w:t xml:space="preserve">sends a performance </w:t>
        </w:r>
        <w:r>
          <w:rPr>
            <w:rFonts w:eastAsia="Times New Roman"/>
            <w:lang w:val="en-US" w:eastAsia="zh-CN"/>
          </w:rPr>
          <w:t>monitoring</w:t>
        </w:r>
        <w:r>
          <w:rPr>
            <w:rFonts w:eastAsia="Times New Roman"/>
            <w:lang w:val="en-US"/>
          </w:rPr>
          <w:t xml:space="preserve"> </w:t>
        </w:r>
        <w:r>
          <w:rPr>
            <w:rFonts w:eastAsia="Times New Roman"/>
          </w:rPr>
          <w:t>request to the</w:t>
        </w:r>
        <w:r>
          <w:rPr>
            <w:rFonts w:eastAsia="Times New Roman"/>
            <w:lang w:val="en-US"/>
          </w:rPr>
          <w:t xml:space="preserve"> </w:t>
        </w:r>
        <w:r>
          <w:rPr>
            <w:rFonts w:eastAsia="Times New Roman"/>
          </w:rPr>
          <w:t xml:space="preserve">VNF metrics </w:t>
        </w:r>
        <w:proofErr w:type="spellStart"/>
        <w:r>
          <w:rPr>
            <w:sz w:val="22"/>
            <w:szCs w:val="22"/>
            <w:lang w:val="en-US" w:eastAsia="zh-CN" w:bidi="ar"/>
            <w:rPrChange w:id="332" w:author="cmcc" w:date="2023-04-07T20:29:00Z">
              <w:rPr>
                <w:color w:val="000000"/>
                <w:sz w:val="22"/>
                <w:szCs w:val="22"/>
                <w:lang w:val="en-US" w:eastAsia="zh-CN" w:bidi="ar"/>
              </w:rPr>
            </w:rPrChange>
          </w:rPr>
          <w:t>analyser</w:t>
        </w:r>
        <w:proofErr w:type="spellEnd"/>
        <w:r>
          <w:rPr>
            <w:sz w:val="22"/>
            <w:szCs w:val="22"/>
            <w:lang w:val="en-US" w:eastAsia="zh-CN" w:bidi="ar"/>
            <w:rPrChange w:id="333" w:author="cmcc" w:date="2023-04-07T20:29:00Z">
              <w:rPr>
                <w:color w:val="000000"/>
                <w:sz w:val="22"/>
                <w:szCs w:val="22"/>
                <w:lang w:val="en-US" w:eastAsia="zh-CN" w:bidi="ar"/>
              </w:rPr>
            </w:rPrChange>
          </w:rPr>
          <w:t>,</w:t>
        </w:r>
        <w:r>
          <w:rPr>
            <w:rFonts w:eastAsia="Times New Roman"/>
          </w:rPr>
          <w:t xml:space="preserve"> then the VNF metrics analyser retrieves</w:t>
        </w:r>
        <w:r>
          <w:rPr>
            <w:rFonts w:eastAsia="Times New Roman"/>
            <w:lang w:val="en-US" w:eastAsia="zh-CN"/>
          </w:rPr>
          <w:t xml:space="preserve"> </w:t>
        </w:r>
        <w:r>
          <w:rPr>
            <w:rFonts w:eastAsia="Times New Roman"/>
            <w:szCs w:val="21"/>
            <w:lang w:eastAsia="ja-JP"/>
          </w:rPr>
          <w:t xml:space="preserve">the metrics </w:t>
        </w:r>
        <w:r>
          <w:rPr>
            <w:rFonts w:eastAsia="Times New Roman"/>
            <w:szCs w:val="21"/>
            <w:lang w:val="en-US" w:eastAsia="zh-CN"/>
          </w:rPr>
          <w:t>of</w:t>
        </w:r>
        <w:r>
          <w:rPr>
            <w:rFonts w:eastAsia="Times New Roman"/>
            <w:szCs w:val="21"/>
            <w:lang w:eastAsia="ja-JP"/>
          </w:rPr>
          <w:t xml:space="preserve"> the VNF/VNFC/NFV-MANO</w:t>
        </w:r>
        <w:r>
          <w:rPr>
            <w:rFonts w:eastAsia="Times New Roman"/>
            <w:szCs w:val="21"/>
            <w:lang w:val="en-US" w:eastAsia="zh-CN"/>
          </w:rPr>
          <w:t xml:space="preserve"> </w:t>
        </w:r>
        <w:r>
          <w:rPr>
            <w:rFonts w:eastAsia="Times New Roman"/>
          </w:rPr>
          <w:t>from the VNF metrics aggregator</w:t>
        </w:r>
        <w:r>
          <w:rPr>
            <w:rFonts w:eastAsia="Times New Roman"/>
            <w:lang w:eastAsia="zh-CN"/>
          </w:rPr>
          <w:t>.</w:t>
        </w:r>
      </w:ins>
    </w:p>
    <w:p w14:paraId="34677C28" w14:textId="77777777" w:rsidR="0065632D" w:rsidRDefault="00000000">
      <w:pPr>
        <w:jc w:val="both"/>
        <w:rPr>
          <w:ins w:id="334" w:author="cmcc" w:date="2023-04-07T20:10:00Z"/>
          <w:rFonts w:eastAsia="Times New Roman"/>
        </w:rPr>
      </w:pPr>
      <w:ins w:id="335" w:author="cmcc" w:date="2023-04-07T20:10:00Z">
        <w:r>
          <w:rPr>
            <w:rFonts w:eastAsia="Times New Roman"/>
          </w:rPr>
          <w:t xml:space="preserve">The VNF metrics analyser processes and evaluates </w:t>
        </w:r>
        <w:r>
          <w:rPr>
            <w:rFonts w:eastAsia="Times New Roman"/>
            <w:szCs w:val="21"/>
            <w:lang w:eastAsia="ja-JP"/>
          </w:rPr>
          <w:t>the metrics</w:t>
        </w:r>
        <w:r>
          <w:rPr>
            <w:rFonts w:eastAsia="Times New Roman"/>
          </w:rPr>
          <w:t xml:space="preserve"> </w:t>
        </w:r>
        <w:r>
          <w:rPr>
            <w:rFonts w:eastAsia="Times New Roman"/>
            <w:lang w:eastAsia="zh-CN"/>
          </w:rPr>
          <w:t>(</w:t>
        </w:r>
        <w:proofErr w:type="gramStart"/>
        <w:r>
          <w:rPr>
            <w:rFonts w:eastAsia="Times New Roman"/>
            <w:lang w:eastAsia="zh-CN"/>
          </w:rPr>
          <w:t>e.g.</w:t>
        </w:r>
        <w:proofErr w:type="gramEnd"/>
        <w:r>
          <w:rPr>
            <w:rFonts w:eastAsia="Times New Roman"/>
            <w:lang w:eastAsia="zh-CN"/>
          </w:rPr>
          <w:t xml:space="preserve"> analysis and identifies possible issues), the 3GPP management system will receive the metrics analytics</w:t>
        </w:r>
        <w:r>
          <w:rPr>
            <w:rFonts w:eastAsia="Times New Roman"/>
            <w:lang w:val="en-US" w:eastAsia="zh-CN"/>
          </w:rPr>
          <w:t xml:space="preserve"> </w:t>
        </w:r>
        <w:r>
          <w:rPr>
            <w:rFonts w:eastAsia="Times New Roman"/>
            <w:lang w:eastAsia="zh-CN"/>
          </w:rPr>
          <w:t>result</w:t>
        </w:r>
        <w:r>
          <w:rPr>
            <w:rFonts w:eastAsia="Times New Roman"/>
            <w:lang w:val="en-US" w:eastAsia="zh-CN"/>
          </w:rPr>
          <w:t xml:space="preserve"> </w:t>
        </w:r>
        <w:r>
          <w:rPr>
            <w:rFonts w:eastAsia="Times New Roman"/>
            <w:lang w:eastAsia="zh-CN"/>
          </w:rPr>
          <w:t xml:space="preserve">from </w:t>
        </w:r>
        <w:r>
          <w:rPr>
            <w:rFonts w:eastAsia="Times New Roman"/>
          </w:rPr>
          <w:t>VNF metrics analyser function.</w:t>
        </w:r>
      </w:ins>
    </w:p>
    <w:p w14:paraId="0112E13A" w14:textId="77777777" w:rsidR="0065632D" w:rsidRPr="0065632D" w:rsidRDefault="00000000">
      <w:pPr>
        <w:keepNext/>
        <w:keepLines/>
        <w:spacing w:before="120"/>
        <w:ind w:left="1134" w:hanging="1134"/>
        <w:outlineLvl w:val="2"/>
        <w:rPr>
          <w:ins w:id="336" w:author="cmcc" w:date="2023-04-07T20:10:00Z"/>
          <w:rFonts w:ascii="Arial" w:eastAsia="Times New Roman" w:hAnsi="Arial"/>
          <w:iCs/>
          <w:sz w:val="28"/>
          <w:rPrChange w:id="337" w:author="cmcc" w:date="2023-04-07T20:29:00Z">
            <w:rPr>
              <w:ins w:id="338" w:author="cmcc" w:date="2023-04-07T20:10:00Z"/>
              <w:rFonts w:ascii="Arial" w:eastAsia="Times New Roman" w:hAnsi="Arial"/>
              <w:iCs/>
              <w:color w:val="404040"/>
              <w:sz w:val="28"/>
            </w:rPr>
          </w:rPrChange>
        </w:rPr>
      </w:pPr>
      <w:ins w:id="339" w:author="cmcc" w:date="2023-04-07T20:10:00Z">
        <w:r>
          <w:rPr>
            <w:rFonts w:ascii="Arial" w:eastAsia="Times New Roman" w:hAnsi="Arial"/>
            <w:iCs/>
            <w:sz w:val="28"/>
            <w:rPrChange w:id="340" w:author="cmcc" w:date="2023-04-07T20:29:00Z">
              <w:rPr>
                <w:rFonts w:ascii="Arial" w:eastAsia="Times New Roman" w:hAnsi="Arial"/>
                <w:iCs/>
                <w:color w:val="404040"/>
                <w:sz w:val="28"/>
              </w:rPr>
            </w:rPrChange>
          </w:rPr>
          <w:t>5.</w:t>
        </w:r>
      </w:ins>
      <w:ins w:id="341" w:author="曹广静" w:date="2023-04-07T20:16:00Z">
        <w:r>
          <w:rPr>
            <w:rFonts w:ascii="Arial" w:eastAsia="Times New Roman" w:hAnsi="Arial"/>
            <w:iCs/>
            <w:sz w:val="28"/>
            <w:rPrChange w:id="342" w:author="cmcc" w:date="2023-04-07T20:29:00Z">
              <w:rPr>
                <w:rFonts w:ascii="Arial" w:eastAsia="Times New Roman" w:hAnsi="Arial"/>
                <w:iCs/>
                <w:color w:val="404040"/>
                <w:sz w:val="28"/>
              </w:rPr>
            </w:rPrChange>
          </w:rPr>
          <w:t>3</w:t>
        </w:r>
      </w:ins>
      <w:ins w:id="343" w:author="cmcc" w:date="2023-04-07T20:10:00Z">
        <w:del w:id="344" w:author="曹广静" w:date="2023-04-07T20:16:00Z">
          <w:r>
            <w:rPr>
              <w:rFonts w:ascii="Arial" w:eastAsia="Times New Roman" w:hAnsi="Arial"/>
              <w:iCs/>
              <w:sz w:val="28"/>
              <w:rPrChange w:id="345" w:author="cmcc" w:date="2023-04-07T20:29:00Z">
                <w:rPr>
                  <w:rFonts w:ascii="Arial" w:eastAsia="Times New Roman" w:hAnsi="Arial"/>
                  <w:iCs/>
                  <w:color w:val="404040"/>
                  <w:sz w:val="28"/>
                </w:rPr>
              </w:rPrChange>
            </w:rPr>
            <w:delText>7</w:delText>
          </w:r>
        </w:del>
        <w:r>
          <w:rPr>
            <w:rFonts w:ascii="Arial" w:eastAsia="Times New Roman" w:hAnsi="Arial"/>
            <w:iCs/>
            <w:sz w:val="28"/>
            <w:rPrChange w:id="346" w:author="cmcc" w:date="2023-04-07T20:29:00Z">
              <w:rPr>
                <w:rFonts w:ascii="Arial" w:eastAsia="Times New Roman" w:hAnsi="Arial"/>
                <w:iCs/>
                <w:color w:val="404040"/>
                <w:sz w:val="28"/>
              </w:rPr>
            </w:rPrChange>
          </w:rPr>
          <w:t>.2</w:t>
        </w:r>
        <w:r>
          <w:rPr>
            <w:rFonts w:ascii="Arial" w:eastAsia="Times New Roman" w:hAnsi="Arial"/>
            <w:iCs/>
            <w:sz w:val="28"/>
            <w:rPrChange w:id="347" w:author="cmcc" w:date="2023-04-07T20:29:00Z">
              <w:rPr>
                <w:rFonts w:ascii="Arial" w:eastAsia="Times New Roman" w:hAnsi="Arial"/>
                <w:iCs/>
                <w:color w:val="404040"/>
                <w:sz w:val="28"/>
              </w:rPr>
            </w:rPrChange>
          </w:rPr>
          <w:tab/>
          <w:t>Issues</w:t>
        </w:r>
      </w:ins>
    </w:p>
    <w:p w14:paraId="4C57279D" w14:textId="77777777" w:rsidR="0065632D" w:rsidRDefault="00000000">
      <w:pPr>
        <w:jc w:val="both"/>
        <w:rPr>
          <w:ins w:id="348" w:author="cmcc" w:date="2023-04-07T20:10:00Z"/>
          <w:rFonts w:eastAsia="Times New Roman"/>
          <w:lang w:eastAsia="zh-CN"/>
        </w:rPr>
      </w:pPr>
      <w:ins w:id="349" w:author="cmcc" w:date="2023-04-07T20:10:00Z">
        <w:r>
          <w:rPr>
            <w:rFonts w:eastAsia="Times New Roman"/>
            <w:lang w:eastAsia="zh-CN"/>
          </w:rPr>
          <w:t xml:space="preserve">The APIs related to the </w:t>
        </w:r>
        <w:r>
          <w:rPr>
            <w:rFonts w:eastAsia="Times New Roman"/>
          </w:rPr>
          <w:t>VNF metrics aggregator function and VNF metrics analyser function</w:t>
        </w:r>
        <w:r>
          <w:rPr>
            <w:rFonts w:eastAsia="Times New Roman"/>
            <w:lang w:eastAsia="zh-CN"/>
          </w:rPr>
          <w:t xml:space="preserve"> have not been published yet as an ETSI NFV solution. ETSI NFV may publish new APIs as a result of normative work, as a result 3GPP specifications may need to be updated to refer to the new APIs.</w:t>
        </w:r>
      </w:ins>
    </w:p>
    <w:p w14:paraId="46979F0F" w14:textId="77777777" w:rsidR="0065632D" w:rsidRPr="0065632D" w:rsidRDefault="00000000">
      <w:pPr>
        <w:pStyle w:val="3"/>
        <w:rPr>
          <w:ins w:id="350" w:author="cmcc" w:date="2023-04-07T20:10:00Z"/>
          <w:rFonts w:eastAsia="等线"/>
          <w:lang w:eastAsia="zh-CN"/>
          <w:rPrChange w:id="351" w:author="曹广静" w:date="2023-04-21T22:34:00Z">
            <w:rPr>
              <w:ins w:id="352" w:author="cmcc" w:date="2023-04-07T20:10:00Z"/>
              <w:rStyle w:val="SubtleEmphasis1"/>
              <w:rFonts w:ascii="Arial" w:eastAsia="Times New Roman" w:hAnsi="Arial"/>
              <w:i w:val="0"/>
              <w:sz w:val="28"/>
            </w:rPr>
          </w:rPrChange>
        </w:rPr>
        <w:pPrChange w:id="353" w:author="曹广静" w:date="2023-04-21T22:34:00Z">
          <w:pPr>
            <w:keepNext/>
            <w:keepLines/>
            <w:spacing w:before="120"/>
            <w:ind w:left="1134" w:hanging="1134"/>
            <w:outlineLvl w:val="2"/>
          </w:pPr>
        </w:pPrChange>
      </w:pPr>
      <w:ins w:id="354" w:author="cmcc" w:date="2023-04-07T20:10:00Z">
        <w:r>
          <w:rPr>
            <w:rFonts w:eastAsia="等线"/>
            <w:lang w:eastAsia="zh-CN"/>
            <w:rPrChange w:id="355" w:author="曹广静" w:date="2023-04-21T22:34:00Z">
              <w:rPr>
                <w:rStyle w:val="SubtleEmphasis1"/>
                <w:i w:val="0"/>
                <w:lang w:val="en-US"/>
              </w:rPr>
            </w:rPrChange>
          </w:rPr>
          <w:t>5</w:t>
        </w:r>
        <w:r>
          <w:rPr>
            <w:rFonts w:eastAsia="等线"/>
            <w:lang w:eastAsia="zh-CN"/>
            <w:rPrChange w:id="356" w:author="曹广静" w:date="2023-04-21T22:34:00Z">
              <w:rPr>
                <w:rStyle w:val="SubtleEmphasis1"/>
                <w:i w:val="0"/>
              </w:rPr>
            </w:rPrChange>
          </w:rPr>
          <w:t>.</w:t>
        </w:r>
      </w:ins>
      <w:ins w:id="357" w:author="曹广静" w:date="2023-04-07T20:16:00Z">
        <w:r>
          <w:rPr>
            <w:rFonts w:eastAsia="等线"/>
            <w:lang w:eastAsia="zh-CN"/>
            <w:rPrChange w:id="358" w:author="曹广静" w:date="2023-04-21T22:34:00Z">
              <w:rPr>
                <w:rStyle w:val="SubtleEmphasis1"/>
                <w:i w:val="0"/>
                <w:lang w:val="en-US"/>
              </w:rPr>
            </w:rPrChange>
          </w:rPr>
          <w:t>3</w:t>
        </w:r>
      </w:ins>
      <w:ins w:id="359" w:author="cmcc" w:date="2023-04-07T20:10:00Z">
        <w:del w:id="360" w:author="曹广静" w:date="2023-04-07T20:16:00Z">
          <w:r>
            <w:rPr>
              <w:rFonts w:eastAsia="等线"/>
              <w:lang w:eastAsia="zh-CN"/>
              <w:rPrChange w:id="361" w:author="曹广静" w:date="2023-04-21T22:34:00Z">
                <w:rPr>
                  <w:rStyle w:val="SubtleEmphasis1"/>
                  <w:i w:val="0"/>
                  <w:lang w:val="en-US"/>
                </w:rPr>
              </w:rPrChange>
            </w:rPr>
            <w:delText>7</w:delText>
          </w:r>
        </w:del>
        <w:r>
          <w:rPr>
            <w:rFonts w:eastAsia="等线"/>
            <w:lang w:eastAsia="zh-CN"/>
            <w:rPrChange w:id="362" w:author="曹广静" w:date="2023-04-21T22:34:00Z">
              <w:rPr>
                <w:rStyle w:val="SubtleEmphasis1"/>
                <w:i w:val="0"/>
              </w:rPr>
            </w:rPrChange>
          </w:rPr>
          <w:t>.</w:t>
        </w:r>
        <w:r>
          <w:rPr>
            <w:rFonts w:eastAsia="等线"/>
            <w:lang w:eastAsia="zh-CN"/>
            <w:rPrChange w:id="363" w:author="曹广静" w:date="2023-04-21T22:34:00Z">
              <w:rPr>
                <w:rStyle w:val="SubtleEmphasis1"/>
                <w:i w:val="0"/>
                <w:lang w:val="en-US"/>
              </w:rPr>
            </w:rPrChange>
          </w:rPr>
          <w:t>3</w:t>
        </w:r>
        <w:r>
          <w:rPr>
            <w:rFonts w:eastAsia="等线"/>
            <w:lang w:eastAsia="zh-CN"/>
            <w:rPrChange w:id="364" w:author="曹广静" w:date="2023-04-21T22:34:00Z">
              <w:rPr>
                <w:rStyle w:val="SubtleEmphasis1"/>
                <w:i w:val="0"/>
                <w:lang w:val="en-US"/>
              </w:rPr>
            </w:rPrChange>
          </w:rPr>
          <w:tab/>
        </w:r>
      </w:ins>
      <w:ins w:id="365" w:author="曹广静" w:date="2023-04-21T22:40:00Z">
        <w:r>
          <w:rPr>
            <w:rFonts w:eastAsia="等线"/>
            <w:lang w:eastAsia="zh-CN"/>
          </w:rPr>
          <w:tab/>
          <w:t xml:space="preserve">Potential </w:t>
        </w:r>
        <w:r>
          <w:rPr>
            <w:rFonts w:eastAsia="等线" w:hint="eastAsia"/>
            <w:lang w:eastAsia="zh-CN"/>
          </w:rPr>
          <w:t>r</w:t>
        </w:r>
        <w:r>
          <w:rPr>
            <w:rFonts w:eastAsia="等线"/>
            <w:lang w:eastAsia="zh-CN"/>
          </w:rPr>
          <w:t xml:space="preserve">equirements </w:t>
        </w:r>
      </w:ins>
      <w:ins w:id="366" w:author="cmcc" w:date="2023-04-07T20:10:00Z">
        <w:del w:id="367" w:author="曹广静" w:date="2023-04-21T22:40:00Z">
          <w:r>
            <w:rPr>
              <w:rFonts w:eastAsia="等线"/>
              <w:lang w:eastAsia="zh-CN"/>
              <w:rPrChange w:id="368" w:author="曹广静" w:date="2023-04-21T22:34:00Z">
                <w:rPr>
                  <w:rStyle w:val="SubtleEmphasis1"/>
                  <w:i w:val="0"/>
                </w:rPr>
              </w:rPrChange>
            </w:rPr>
            <w:delText>Requirements</w:delText>
          </w:r>
        </w:del>
      </w:ins>
    </w:p>
    <w:p w14:paraId="41BDCC67" w14:textId="77777777" w:rsidR="0065632D" w:rsidRDefault="00000000">
      <w:pPr>
        <w:rPr>
          <w:ins w:id="369" w:author="cmcc" w:date="2023-04-07T20:10:00Z"/>
          <w:rFonts w:eastAsia="Times New Roman"/>
          <w:lang w:val="en-US"/>
        </w:rPr>
      </w:pPr>
      <w:ins w:id="370" w:author="cmcc" w:date="2023-04-07T20:10:00Z">
        <w:r>
          <w:rPr>
            <w:rFonts w:eastAsia="Times New Roman"/>
            <w:b/>
          </w:rPr>
          <w:t>REQ-</w:t>
        </w:r>
        <w:r>
          <w:rPr>
            <w:rFonts w:eastAsia="Times New Roman"/>
            <w:b/>
            <w:lang w:val="en-US"/>
          </w:rPr>
          <w:t>CVNF</w:t>
        </w:r>
        <w:r>
          <w:rPr>
            <w:rFonts w:eastAsia="Times New Roman"/>
            <w:b/>
            <w:lang w:eastAsia="zh-CN"/>
          </w:rPr>
          <w:t>_</w:t>
        </w:r>
        <w:r>
          <w:rPr>
            <w:rFonts w:eastAsia="Times New Roman"/>
            <w:b/>
            <w:lang w:val="en-US" w:eastAsia="zh-CN"/>
          </w:rPr>
          <w:t>T</w:t>
        </w:r>
        <w:r>
          <w:rPr>
            <w:rFonts w:eastAsia="Times New Roman"/>
            <w:b/>
            <w:lang w:eastAsia="zh-CN"/>
          </w:rPr>
          <w:t>M_CON</w:t>
        </w:r>
        <w:r>
          <w:rPr>
            <w:rFonts w:eastAsia="Times New Roman"/>
            <w:b/>
          </w:rPr>
          <w:t>-</w:t>
        </w:r>
        <w:r>
          <w:rPr>
            <w:rFonts w:eastAsia="Times New Roman"/>
            <w:b/>
            <w:lang w:val="en-US"/>
          </w:rPr>
          <w:t xml:space="preserve">1 </w:t>
        </w:r>
        <w:r>
          <w:rPr>
            <w:rFonts w:eastAsia="Times New Roman"/>
          </w:rPr>
          <w:t>The 3GPP management system</w:t>
        </w:r>
        <w:r>
          <w:rPr>
            <w:rFonts w:eastAsia="Times New Roman"/>
            <w:lang w:val="en-US" w:eastAsia="zh-CN"/>
          </w:rPr>
          <w:t xml:space="preserve"> </w:t>
        </w:r>
        <w:r>
          <w:rPr>
            <w:rFonts w:eastAsia="Times New Roman"/>
            <w:lang w:val="en-US"/>
          </w:rPr>
          <w:t>shall</w:t>
        </w:r>
        <w:r>
          <w:rPr>
            <w:rFonts w:eastAsia="Times New Roman"/>
          </w:rPr>
          <w:t xml:space="preserve"> be able to send a </w:t>
        </w:r>
        <w:r>
          <w:rPr>
            <w:rFonts w:eastAsia="Times New Roman"/>
            <w:lang w:val="en-US"/>
          </w:rPr>
          <w:t>performance</w:t>
        </w:r>
        <w:r>
          <w:rPr>
            <w:rFonts w:eastAsia="Times New Roman"/>
          </w:rPr>
          <w:t xml:space="preserve"> </w:t>
        </w:r>
        <w:r>
          <w:rPr>
            <w:rFonts w:eastAsia="Times New Roman"/>
            <w:lang w:val="en-US" w:eastAsia="zh-CN"/>
          </w:rPr>
          <w:t>monitoring</w:t>
        </w:r>
        <w:r>
          <w:rPr>
            <w:rFonts w:eastAsia="Times New Roman"/>
            <w:lang w:val="en-US"/>
          </w:rPr>
          <w:t xml:space="preserve"> </w:t>
        </w:r>
        <w:r>
          <w:rPr>
            <w:rFonts w:eastAsia="Times New Roman"/>
          </w:rPr>
          <w:t>request for a</w:t>
        </w:r>
        <w:r>
          <w:rPr>
            <w:rFonts w:eastAsia="Times New Roman"/>
            <w:lang w:val="en-US"/>
          </w:rPr>
          <w:t xml:space="preserve"> </w:t>
        </w:r>
        <w:r>
          <w:rPr>
            <w:rFonts w:eastAsia="Times New Roman"/>
          </w:rPr>
          <w:t>cloud-native VNF to the</w:t>
        </w:r>
        <w:r>
          <w:rPr>
            <w:rFonts w:eastAsia="Times New Roman"/>
            <w:lang w:val="en-US"/>
          </w:rPr>
          <w:t xml:space="preserve"> </w:t>
        </w:r>
        <w:r>
          <w:rPr>
            <w:rFonts w:eastAsia="Times New Roman"/>
          </w:rPr>
          <w:t>VNF metrics analyser function</w:t>
        </w:r>
        <w:r>
          <w:rPr>
            <w:rFonts w:eastAsia="Times New Roman"/>
            <w:lang w:val="en-US"/>
          </w:rPr>
          <w:t>.</w:t>
        </w:r>
      </w:ins>
    </w:p>
    <w:p w14:paraId="29576FF9" w14:textId="77777777" w:rsidR="0065632D" w:rsidRDefault="00000000">
      <w:pPr>
        <w:numPr>
          <w:ilvl w:val="255"/>
          <w:numId w:val="0"/>
        </w:numPr>
        <w:tabs>
          <w:tab w:val="left" w:pos="568"/>
          <w:tab w:val="left" w:pos="852"/>
          <w:tab w:val="left" w:pos="1136"/>
          <w:tab w:val="left" w:pos="1420"/>
          <w:tab w:val="left" w:pos="1704"/>
          <w:tab w:val="left" w:pos="1988"/>
          <w:tab w:val="left" w:pos="2272"/>
          <w:tab w:val="left" w:pos="2556"/>
          <w:tab w:val="left" w:pos="2840"/>
          <w:tab w:val="left" w:pos="3710"/>
        </w:tabs>
        <w:jc w:val="both"/>
        <w:rPr>
          <w:ins w:id="371" w:author="cmcc" w:date="2023-04-07T20:10:00Z"/>
          <w:rFonts w:eastAsia="Times New Roman"/>
          <w:lang w:val="en-US"/>
        </w:rPr>
      </w:pPr>
      <w:ins w:id="372" w:author="cmcc" w:date="2023-04-07T20:10:00Z">
        <w:r>
          <w:rPr>
            <w:rFonts w:eastAsia="Times New Roman"/>
            <w:b/>
          </w:rPr>
          <w:t>REQ-</w:t>
        </w:r>
        <w:r>
          <w:rPr>
            <w:rFonts w:eastAsia="Times New Roman"/>
            <w:b/>
            <w:lang w:val="en-US"/>
          </w:rPr>
          <w:t>CVNF</w:t>
        </w:r>
        <w:r>
          <w:rPr>
            <w:rFonts w:eastAsia="Times New Roman"/>
            <w:b/>
            <w:lang w:eastAsia="zh-CN"/>
          </w:rPr>
          <w:t>_</w:t>
        </w:r>
        <w:r>
          <w:rPr>
            <w:rFonts w:eastAsia="Times New Roman"/>
            <w:b/>
            <w:lang w:val="en-US" w:eastAsia="zh-CN"/>
          </w:rPr>
          <w:t>T</w:t>
        </w:r>
        <w:r>
          <w:rPr>
            <w:rFonts w:eastAsia="Times New Roman"/>
            <w:b/>
            <w:lang w:eastAsia="zh-CN"/>
          </w:rPr>
          <w:t>M_CON</w:t>
        </w:r>
        <w:r>
          <w:rPr>
            <w:rFonts w:eastAsia="Times New Roman"/>
            <w:b/>
          </w:rPr>
          <w:t>-</w:t>
        </w:r>
        <w:r>
          <w:rPr>
            <w:rFonts w:eastAsia="Times New Roman"/>
            <w:b/>
            <w:lang w:val="en-US"/>
          </w:rPr>
          <w:t xml:space="preserve">2 </w:t>
        </w:r>
        <w:r>
          <w:rPr>
            <w:rFonts w:eastAsia="Times New Roman"/>
          </w:rPr>
          <w:t xml:space="preserve">The 3GPP management system </w:t>
        </w:r>
        <w:r>
          <w:rPr>
            <w:rFonts w:eastAsia="Times New Roman"/>
            <w:lang w:val="en-US"/>
          </w:rPr>
          <w:t>shall</w:t>
        </w:r>
        <w:r>
          <w:rPr>
            <w:rFonts w:eastAsia="Times New Roman"/>
          </w:rPr>
          <w:t xml:space="preserve"> be able to receive </w:t>
        </w:r>
        <w:r>
          <w:rPr>
            <w:lang w:val="en-US"/>
          </w:rPr>
          <w:t xml:space="preserve">the </w:t>
        </w:r>
        <w:r>
          <w:rPr>
            <w:rFonts w:eastAsia="Times New Roman"/>
            <w:lang w:val="en-US" w:eastAsia="zh-CN"/>
          </w:rPr>
          <w:t xml:space="preserve">notify </w:t>
        </w:r>
        <w:r>
          <w:rPr>
            <w:rFonts w:eastAsia="Times New Roman"/>
          </w:rPr>
          <w:t xml:space="preserve">from VNF metrics analyser function about the </w:t>
        </w:r>
        <w:r>
          <w:rPr>
            <w:rFonts w:eastAsia="Times New Roman"/>
            <w:lang w:val="en-US"/>
          </w:rPr>
          <w:t>performance</w:t>
        </w:r>
        <w:r>
          <w:rPr>
            <w:rFonts w:eastAsia="Times New Roman"/>
            <w:lang w:val="en-US" w:eastAsia="zh-CN"/>
          </w:rPr>
          <w:t xml:space="preserve"> monitoring of</w:t>
        </w:r>
        <w:r>
          <w:rPr>
            <w:rFonts w:eastAsia="Times New Roman"/>
            <w:lang w:val="en-US"/>
          </w:rPr>
          <w:t xml:space="preserve"> </w:t>
        </w:r>
        <w:r>
          <w:rPr>
            <w:rFonts w:eastAsia="Times New Roman"/>
          </w:rPr>
          <w:t>cloud-native VNFs</w:t>
        </w:r>
        <w:r>
          <w:rPr>
            <w:rFonts w:eastAsia="Times New Roman"/>
            <w:lang w:val="en-US"/>
          </w:rPr>
          <w:t>.</w:t>
        </w:r>
      </w:ins>
    </w:p>
    <w:p w14:paraId="1A6F7428" w14:textId="77777777" w:rsidR="0065632D" w:rsidRDefault="0065632D">
      <w:pPr>
        <w:numPr>
          <w:ilvl w:val="255"/>
          <w:numId w:val="0"/>
        </w:numPr>
        <w:tabs>
          <w:tab w:val="left" w:pos="568"/>
          <w:tab w:val="left" w:pos="852"/>
          <w:tab w:val="left" w:pos="1136"/>
          <w:tab w:val="left" w:pos="1420"/>
          <w:tab w:val="left" w:pos="1704"/>
          <w:tab w:val="left" w:pos="1988"/>
          <w:tab w:val="left" w:pos="2272"/>
          <w:tab w:val="left" w:pos="2556"/>
          <w:tab w:val="left" w:pos="2840"/>
          <w:tab w:val="left" w:pos="3710"/>
        </w:tabs>
        <w:jc w:val="both"/>
        <w:rPr>
          <w:rFonts w:eastAsia="Times New Roman"/>
          <w:lang w:val="en-US"/>
        </w:rPr>
      </w:pPr>
    </w:p>
    <w:p w14:paraId="40C7EE0F" w14:textId="77777777" w:rsidR="0065632D" w:rsidRDefault="00000000">
      <w:pPr>
        <w:keepNext/>
        <w:keepLines/>
        <w:spacing w:before="180"/>
        <w:ind w:left="1134" w:hanging="1134"/>
        <w:outlineLvl w:val="1"/>
        <w:rPr>
          <w:rFonts w:ascii="Arial" w:eastAsia="Times New Roman" w:hAnsi="Arial"/>
          <w:sz w:val="32"/>
          <w:lang w:val="en-US"/>
        </w:rPr>
      </w:pPr>
      <w:bookmarkStart w:id="373" w:name="_Toc23292"/>
      <w:bookmarkStart w:id="374" w:name="_Toc17441"/>
      <w:r>
        <w:rPr>
          <w:rFonts w:ascii="Arial" w:eastAsia="Times New Roman" w:hAnsi="Arial"/>
          <w:sz w:val="32"/>
          <w:lang w:val="en-US"/>
        </w:rPr>
        <w:lastRenderedPageBreak/>
        <w:t>5</w:t>
      </w:r>
      <w:r>
        <w:rPr>
          <w:rFonts w:ascii="Arial" w:eastAsia="Times New Roman" w:hAnsi="Arial"/>
          <w:sz w:val="32"/>
        </w:rPr>
        <w:t>.</w:t>
      </w:r>
      <w:ins w:id="375" w:author="曹广静" w:date="2023-04-07T20:16:00Z">
        <w:r>
          <w:rPr>
            <w:rFonts w:ascii="Arial" w:eastAsia="Times New Roman" w:hAnsi="Arial"/>
            <w:sz w:val="32"/>
            <w:lang w:val="en-US"/>
          </w:rPr>
          <w:t>4</w:t>
        </w:r>
      </w:ins>
      <w:del w:id="376" w:author="曹广静" w:date="2023-04-07T20:16:00Z">
        <w:r>
          <w:rPr>
            <w:rFonts w:ascii="Arial" w:eastAsia="Times New Roman" w:hAnsi="Arial"/>
            <w:sz w:val="32"/>
            <w:lang w:val="en-US"/>
          </w:rPr>
          <w:delText>3</w:delText>
        </w:r>
      </w:del>
      <w:r>
        <w:rPr>
          <w:rFonts w:ascii="Arial" w:eastAsia="Times New Roman" w:hAnsi="Arial"/>
          <w:sz w:val="32"/>
          <w:lang w:val="en-US"/>
        </w:rPr>
        <w:tab/>
      </w:r>
      <w:r>
        <w:rPr>
          <w:rFonts w:ascii="Arial" w:eastAsia="Times New Roman" w:hAnsi="Arial"/>
          <w:sz w:val="32"/>
        </w:rPr>
        <w:t>Use case</w:t>
      </w:r>
      <w:r>
        <w:rPr>
          <w:rFonts w:ascii="Arial" w:eastAsia="Times New Roman" w:hAnsi="Arial"/>
          <w:sz w:val="32"/>
          <w:lang w:eastAsia="zh-CN"/>
        </w:rPr>
        <w:t>s</w:t>
      </w:r>
      <w:r>
        <w:rPr>
          <w:rFonts w:ascii="Arial" w:eastAsia="Times New Roman" w:hAnsi="Arial"/>
          <w:sz w:val="32"/>
        </w:rPr>
        <w:t>#</w:t>
      </w:r>
      <w:r>
        <w:rPr>
          <w:rFonts w:ascii="Arial" w:eastAsia="Times New Roman" w:hAnsi="Arial"/>
          <w:sz w:val="32"/>
          <w:lang w:eastAsia="zh-CN"/>
        </w:rPr>
        <w:t xml:space="preserve"> </w:t>
      </w:r>
      <w:ins w:id="377" w:author="曹广静" w:date="2023-04-07T20:16:00Z">
        <w:r>
          <w:rPr>
            <w:rFonts w:ascii="Arial" w:eastAsia="Times New Roman" w:hAnsi="Arial"/>
            <w:sz w:val="32"/>
            <w:lang w:val="en-US" w:eastAsia="zh-CN"/>
          </w:rPr>
          <w:t>4</w:t>
        </w:r>
      </w:ins>
      <w:del w:id="378" w:author="曹广静" w:date="2023-04-07T20:16:00Z">
        <w:r>
          <w:rPr>
            <w:rFonts w:ascii="Arial" w:eastAsia="Times New Roman" w:hAnsi="Arial"/>
            <w:sz w:val="32"/>
            <w:lang w:val="en-US" w:eastAsia="zh-CN"/>
          </w:rPr>
          <w:delText>3</w:delText>
        </w:r>
      </w:del>
      <w:r>
        <w:rPr>
          <w:rFonts w:ascii="Arial" w:eastAsia="Times New Roman" w:hAnsi="Arial"/>
          <w:sz w:val="32"/>
        </w:rPr>
        <w:t xml:space="preserve">: Failure of VNFC within </w:t>
      </w:r>
      <w:proofErr w:type="gramStart"/>
      <w:r>
        <w:rPr>
          <w:rFonts w:ascii="Arial" w:eastAsia="Times New Roman" w:hAnsi="Arial"/>
          <w:sz w:val="32"/>
        </w:rPr>
        <w:t>cloud-native</w:t>
      </w:r>
      <w:proofErr w:type="gramEnd"/>
      <w:r>
        <w:rPr>
          <w:rFonts w:ascii="Arial" w:eastAsia="Times New Roman" w:hAnsi="Arial"/>
          <w:sz w:val="32"/>
        </w:rPr>
        <w:t xml:space="preserve"> VNF</w:t>
      </w:r>
      <w:bookmarkEnd w:id="373"/>
      <w:bookmarkEnd w:id="374"/>
      <w:r>
        <w:rPr>
          <w:rFonts w:ascii="Arial" w:eastAsia="Times New Roman" w:hAnsi="Arial"/>
          <w:sz w:val="32"/>
          <w:lang w:val="en-US"/>
        </w:rPr>
        <w:t xml:space="preserve"> </w:t>
      </w:r>
    </w:p>
    <w:p w14:paraId="510492E2" w14:textId="77777777" w:rsidR="0065632D" w:rsidRPr="0065632D" w:rsidRDefault="00000000">
      <w:pPr>
        <w:pStyle w:val="3"/>
        <w:rPr>
          <w:rFonts w:eastAsia="等线"/>
          <w:lang w:eastAsia="zh-CN"/>
          <w:rPrChange w:id="379" w:author="曹广静" w:date="2023-04-21T22:34:00Z">
            <w:rPr>
              <w:rStyle w:val="13"/>
              <w:rFonts w:ascii="Arial" w:eastAsia="Times New Roman" w:hAnsi="Arial"/>
              <w:i w:val="0"/>
              <w:sz w:val="28"/>
            </w:rPr>
          </w:rPrChange>
        </w:rPr>
        <w:pPrChange w:id="380" w:author="曹广静" w:date="2023-04-21T22:34:00Z">
          <w:pPr>
            <w:keepNext/>
            <w:keepLines/>
            <w:spacing w:before="120"/>
            <w:ind w:left="1134" w:hanging="1134"/>
            <w:outlineLvl w:val="2"/>
          </w:pPr>
        </w:pPrChange>
      </w:pPr>
      <w:bookmarkStart w:id="381" w:name="_Toc8980"/>
      <w:bookmarkStart w:id="382" w:name="_Toc1324"/>
      <w:r>
        <w:rPr>
          <w:rFonts w:eastAsia="等线"/>
          <w:lang w:eastAsia="zh-CN"/>
          <w:rPrChange w:id="383" w:author="曹广静" w:date="2023-04-21T22:34:00Z">
            <w:rPr>
              <w:rStyle w:val="13"/>
              <w:i w:val="0"/>
              <w:lang w:val="en-US"/>
            </w:rPr>
          </w:rPrChange>
        </w:rPr>
        <w:t>5</w:t>
      </w:r>
      <w:r>
        <w:rPr>
          <w:rFonts w:eastAsia="等线"/>
          <w:lang w:eastAsia="zh-CN"/>
          <w:rPrChange w:id="384" w:author="曹广静" w:date="2023-04-21T22:34:00Z">
            <w:rPr>
              <w:rStyle w:val="13"/>
              <w:i w:val="0"/>
            </w:rPr>
          </w:rPrChange>
        </w:rPr>
        <w:t>.</w:t>
      </w:r>
      <w:ins w:id="385" w:author="曹广静" w:date="2023-04-07T20:16:00Z">
        <w:r>
          <w:rPr>
            <w:rFonts w:eastAsia="等线"/>
            <w:lang w:eastAsia="zh-CN"/>
            <w:rPrChange w:id="386" w:author="曹广静" w:date="2023-04-21T22:34:00Z">
              <w:rPr>
                <w:rStyle w:val="13"/>
                <w:i w:val="0"/>
                <w:lang w:val="en-US"/>
              </w:rPr>
            </w:rPrChange>
          </w:rPr>
          <w:t>4</w:t>
        </w:r>
      </w:ins>
      <w:del w:id="387" w:author="曹广静" w:date="2023-04-07T20:16:00Z">
        <w:r>
          <w:rPr>
            <w:rFonts w:eastAsia="等线"/>
            <w:lang w:eastAsia="zh-CN"/>
            <w:rPrChange w:id="388" w:author="曹广静" w:date="2023-04-21T22:34:00Z">
              <w:rPr>
                <w:rStyle w:val="13"/>
                <w:i w:val="0"/>
                <w:lang w:val="en-US"/>
              </w:rPr>
            </w:rPrChange>
          </w:rPr>
          <w:delText>3</w:delText>
        </w:r>
      </w:del>
      <w:r>
        <w:rPr>
          <w:rFonts w:eastAsia="等线"/>
          <w:lang w:eastAsia="zh-CN"/>
          <w:rPrChange w:id="389" w:author="曹广静" w:date="2023-04-21T22:34:00Z">
            <w:rPr>
              <w:rStyle w:val="13"/>
              <w:i w:val="0"/>
            </w:rPr>
          </w:rPrChange>
        </w:rPr>
        <w:t>.1</w:t>
      </w:r>
      <w:r>
        <w:rPr>
          <w:rFonts w:eastAsia="等线"/>
          <w:lang w:eastAsia="zh-CN"/>
          <w:rPrChange w:id="390" w:author="曹广静" w:date="2023-04-21T22:34:00Z">
            <w:rPr>
              <w:rStyle w:val="13"/>
              <w:i w:val="0"/>
              <w:lang w:val="en-US"/>
            </w:rPr>
          </w:rPrChange>
        </w:rPr>
        <w:tab/>
      </w:r>
      <w:r>
        <w:rPr>
          <w:rFonts w:eastAsia="等线"/>
          <w:lang w:eastAsia="zh-CN"/>
          <w:rPrChange w:id="391" w:author="曹广静" w:date="2023-04-21T22:34:00Z">
            <w:rPr>
              <w:rStyle w:val="13"/>
              <w:i w:val="0"/>
            </w:rPr>
          </w:rPrChange>
        </w:rPr>
        <w:t>Description</w:t>
      </w:r>
      <w:bookmarkEnd w:id="381"/>
      <w:bookmarkEnd w:id="382"/>
    </w:p>
    <w:p w14:paraId="3783D559" w14:textId="77777777" w:rsidR="0065632D" w:rsidRDefault="00000000">
      <w:pPr>
        <w:rPr>
          <w:rFonts w:eastAsia="Times New Roman"/>
          <w:lang w:eastAsia="zh-CN"/>
        </w:rPr>
      </w:pPr>
      <w:r>
        <w:rPr>
          <w:rFonts w:eastAsia="Times New Roman"/>
          <w:lang w:eastAsia="zh-CN"/>
        </w:rPr>
        <w:t>Figure 5.</w:t>
      </w:r>
      <w:ins w:id="392" w:author="曹广静" w:date="2023-04-07T20:16:00Z">
        <w:r>
          <w:rPr>
            <w:rFonts w:eastAsia="Times New Roman"/>
            <w:lang w:val="en-US" w:eastAsia="zh-CN"/>
          </w:rPr>
          <w:t>4</w:t>
        </w:r>
      </w:ins>
      <w:del w:id="393" w:author="曹广静" w:date="2023-04-07T20:16:00Z">
        <w:r>
          <w:rPr>
            <w:rFonts w:eastAsia="Times New Roman"/>
            <w:lang w:val="en-US" w:eastAsia="zh-CN"/>
          </w:rPr>
          <w:delText>3</w:delText>
        </w:r>
      </w:del>
      <w:r>
        <w:rPr>
          <w:rFonts w:eastAsia="Times New Roman"/>
          <w:lang w:eastAsia="zh-CN"/>
        </w:rPr>
        <w:t>-1 (copied from ETSI GR NFV-IFA 029[</w:t>
      </w:r>
      <w:r>
        <w:rPr>
          <w:rFonts w:eastAsia="Times New Roman"/>
          <w:lang w:val="en-US" w:eastAsia="zh-CN"/>
        </w:rPr>
        <w:t>3</w:t>
      </w:r>
      <w:r>
        <w:rPr>
          <w:rFonts w:eastAsia="Times New Roman"/>
          <w:lang w:eastAsia="zh-CN"/>
        </w:rPr>
        <w:t>] clause 5.2.2.1) shows a cloud-native VNF which is composed of multiple VNFCs. Load balancing is done over several VNFC instances. In the case of a failing VNFC instance, fail-over can happen to another VNFC instance.</w:t>
      </w:r>
    </w:p>
    <w:p w14:paraId="579C8ABA" w14:textId="77777777" w:rsidR="0065632D" w:rsidRDefault="00000000">
      <w:pPr>
        <w:rPr>
          <w:rFonts w:eastAsia="Times New Roman"/>
          <w:lang w:eastAsia="zh-CN"/>
        </w:rPr>
      </w:pPr>
      <w:r>
        <w:rPr>
          <w:rFonts w:eastAsia="Times New Roman"/>
          <w:noProof/>
        </w:rPr>
        <w:drawing>
          <wp:inline distT="0" distB="0" distL="0" distR="0" wp14:anchorId="77A6C5EA" wp14:editId="5403AAC0">
            <wp:extent cx="6120765" cy="4051935"/>
            <wp:effectExtent l="0" t="0" r="635" b="1206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8"/>
                    <a:stretch>
                      <a:fillRect/>
                    </a:stretch>
                  </pic:blipFill>
                  <pic:spPr>
                    <a:xfrm>
                      <a:off x="0" y="0"/>
                      <a:ext cx="6120765" cy="4051935"/>
                    </a:xfrm>
                    <a:prstGeom prst="rect">
                      <a:avLst/>
                    </a:prstGeom>
                  </pic:spPr>
                </pic:pic>
              </a:graphicData>
            </a:graphic>
          </wp:inline>
        </w:drawing>
      </w:r>
    </w:p>
    <w:p w14:paraId="2B82E1C8" w14:textId="77777777" w:rsidR="0065632D" w:rsidRDefault="00000000">
      <w:pPr>
        <w:keepNext/>
        <w:keepLines/>
        <w:spacing w:before="60"/>
        <w:jc w:val="center"/>
        <w:rPr>
          <w:rFonts w:ascii="Arial" w:eastAsia="Times New Roman" w:hAnsi="Arial"/>
          <w:b/>
          <w:lang w:eastAsia="zh-CN"/>
        </w:rPr>
      </w:pPr>
      <w:r>
        <w:rPr>
          <w:rFonts w:ascii="Arial" w:eastAsia="Times New Roman" w:hAnsi="Arial"/>
          <w:b/>
          <w:lang w:eastAsia="zh-CN"/>
        </w:rPr>
        <w:t>Figure 5.</w:t>
      </w:r>
      <w:ins w:id="394" w:author="曹广静" w:date="2023-04-07T20:16:00Z">
        <w:r>
          <w:rPr>
            <w:rFonts w:ascii="Arial" w:eastAsia="Times New Roman" w:hAnsi="Arial"/>
            <w:b/>
            <w:lang w:val="en-US" w:eastAsia="zh-CN"/>
          </w:rPr>
          <w:t>4</w:t>
        </w:r>
      </w:ins>
      <w:del w:id="395" w:author="曹广静" w:date="2023-04-07T20:16:00Z">
        <w:r>
          <w:rPr>
            <w:rFonts w:ascii="Arial" w:eastAsia="Times New Roman" w:hAnsi="Arial"/>
            <w:b/>
            <w:lang w:val="en-US" w:eastAsia="zh-CN"/>
          </w:rPr>
          <w:delText>3</w:delText>
        </w:r>
      </w:del>
      <w:r>
        <w:rPr>
          <w:rFonts w:ascii="Arial" w:eastAsia="Times New Roman" w:hAnsi="Arial"/>
          <w:b/>
          <w:lang w:eastAsia="zh-CN"/>
        </w:rPr>
        <w:t>-1: Cloud-native VNF load balancing and failover</w:t>
      </w:r>
    </w:p>
    <w:p w14:paraId="571C71D3" w14:textId="77777777" w:rsidR="0065632D" w:rsidRDefault="00000000">
      <w:pPr>
        <w:rPr>
          <w:rFonts w:eastAsia="Times New Roman"/>
          <w:lang w:eastAsia="zh-CN"/>
        </w:rPr>
      </w:pPr>
      <w:r>
        <w:rPr>
          <w:rFonts w:eastAsia="Times New Roman"/>
          <w:lang w:eastAsia="zh-CN"/>
        </w:rPr>
        <w:t xml:space="preserve">As a pre-condition to this use case, the network is running normally. The 3GPP management system has initiated collection of measurements from the </w:t>
      </w:r>
      <w:proofErr w:type="gramStart"/>
      <w:r>
        <w:rPr>
          <w:rFonts w:eastAsia="Times New Roman"/>
          <w:lang w:eastAsia="zh-CN"/>
        </w:rPr>
        <w:t>cloud-native</w:t>
      </w:r>
      <w:proofErr w:type="gramEnd"/>
      <w:r>
        <w:rPr>
          <w:rFonts w:eastAsia="Times New Roman"/>
          <w:lang w:eastAsia="zh-CN"/>
        </w:rPr>
        <w:t xml:space="preserve"> VNF.</w:t>
      </w:r>
    </w:p>
    <w:p w14:paraId="79478005" w14:textId="77777777" w:rsidR="0065632D" w:rsidRDefault="00000000">
      <w:pPr>
        <w:rPr>
          <w:rFonts w:eastAsia="Times New Roman"/>
          <w:lang w:eastAsia="zh-CN"/>
        </w:rPr>
      </w:pPr>
      <w:r>
        <w:rPr>
          <w:rFonts w:eastAsia="Times New Roman"/>
          <w:lang w:eastAsia="zh-CN"/>
        </w:rPr>
        <w:t>The use case begins when a VNFC instance (for example VNFC-1) fails.</w:t>
      </w:r>
    </w:p>
    <w:p w14:paraId="47072DE3" w14:textId="77777777" w:rsidR="0065632D" w:rsidRDefault="00000000">
      <w:pPr>
        <w:rPr>
          <w:rFonts w:eastAsia="Times New Roman"/>
          <w:lang w:eastAsia="zh-CN"/>
        </w:rPr>
      </w:pPr>
      <w:r>
        <w:rPr>
          <w:rFonts w:eastAsia="Times New Roman"/>
          <w:lang w:eastAsia="zh-CN"/>
        </w:rPr>
        <w:t>As described in ETSI GR NFV-IFA 029[</w:t>
      </w:r>
      <w:r>
        <w:rPr>
          <w:rFonts w:eastAsia="Times New Roman"/>
          <w:lang w:val="en-US" w:eastAsia="zh-CN"/>
        </w:rPr>
        <w:t>3</w:t>
      </w:r>
      <w:r>
        <w:rPr>
          <w:rFonts w:eastAsia="Times New Roman"/>
          <w:lang w:eastAsia="zh-CN"/>
        </w:rPr>
        <w:t>], the VNFM, the failover agent, and the load balancer may work together to execute failover to a replacement VNFC instance.</w:t>
      </w:r>
    </w:p>
    <w:p w14:paraId="797830DB" w14:textId="77777777" w:rsidR="0065632D" w:rsidRDefault="00000000">
      <w:pPr>
        <w:rPr>
          <w:rFonts w:eastAsia="Times New Roman"/>
          <w:lang w:eastAsia="zh-CN"/>
        </w:rPr>
      </w:pPr>
      <w:r>
        <w:rPr>
          <w:rFonts w:eastAsia="Times New Roman"/>
          <w:lang w:eastAsia="zh-CN"/>
        </w:rPr>
        <w:t xml:space="preserve">In case the failover is too </w:t>
      </w:r>
      <w:proofErr w:type="gramStart"/>
      <w:r>
        <w:rPr>
          <w:rFonts w:eastAsia="Times New Roman"/>
          <w:lang w:eastAsia="zh-CN"/>
        </w:rPr>
        <w:t>slow</w:t>
      </w:r>
      <w:proofErr w:type="gramEnd"/>
      <w:r>
        <w:rPr>
          <w:rFonts w:eastAsia="Times New Roman"/>
          <w:lang w:eastAsia="zh-CN"/>
        </w:rPr>
        <w:t xml:space="preserve"> or the failover is unsuccessful, the VNF may experience an overload situation. This overload situation will result in abnormal values in the performance measurements which are collected by the 3GPP management system. In some cases, this may result in notifications from the 3GPP management system if pre-defined thresholds are crossed. Depending on the impact to the VNF functionality, the 3GPP management system may issue alarms to indicate that functionality is lost or impaired.</w:t>
      </w:r>
    </w:p>
    <w:p w14:paraId="12F74822" w14:textId="77777777" w:rsidR="0065632D" w:rsidRDefault="00000000">
      <w:pPr>
        <w:rPr>
          <w:rFonts w:eastAsia="Times New Roman"/>
          <w:lang w:eastAsia="zh-CN"/>
        </w:rPr>
      </w:pPr>
      <w:r>
        <w:rPr>
          <w:rFonts w:eastAsia="Times New Roman"/>
          <w:lang w:eastAsia="zh-CN"/>
        </w:rPr>
        <w:t>The end result is that the 3GPP management system may issue alarms or performance data indicating a VNF overload situation if the failover is too slow or if the failover is unsuccessful.</w:t>
      </w:r>
    </w:p>
    <w:p w14:paraId="3396FC85" w14:textId="77777777" w:rsidR="0065632D" w:rsidRPr="0065632D" w:rsidRDefault="00000000">
      <w:pPr>
        <w:pStyle w:val="3"/>
        <w:rPr>
          <w:rStyle w:val="13"/>
          <w:rFonts w:eastAsia="Times New Roman"/>
          <w:i w:val="0"/>
          <w:color w:val="000000"/>
          <w14:textFill>
            <w14:solidFill>
              <w14:srgbClr w14:val="000000">
                <w14:lumMod w14:val="75000"/>
                <w14:lumOff w14:val="25000"/>
              </w14:srgbClr>
            </w14:solidFill>
          </w14:textFill>
          <w:rPrChange w:id="396" w:author="cmcc" w:date="2023-04-07T20:29:00Z">
            <w:rPr>
              <w:rStyle w:val="13"/>
              <w:rFonts w:ascii="Arial" w:eastAsia="Times New Roman" w:hAnsi="Arial"/>
              <w:i w:val="0"/>
              <w:sz w:val="28"/>
            </w:rPr>
          </w:rPrChange>
        </w:rPr>
        <w:pPrChange w:id="397" w:author="曹广静" w:date="2023-04-21T22:34:00Z">
          <w:pPr>
            <w:keepNext/>
            <w:keepLines/>
            <w:spacing w:before="120"/>
            <w:ind w:left="1134" w:hanging="1134"/>
            <w:outlineLvl w:val="2"/>
          </w:pPr>
        </w:pPrChange>
      </w:pPr>
      <w:bookmarkStart w:id="398" w:name="_Toc8831"/>
      <w:bookmarkStart w:id="399" w:name="_Toc25156"/>
      <w:r>
        <w:rPr>
          <w:rFonts w:eastAsia="等线"/>
          <w:lang w:eastAsia="zh-CN"/>
          <w:rPrChange w:id="400" w:author="曹广静" w:date="2023-04-21T22:34:00Z">
            <w:rPr>
              <w:rStyle w:val="13"/>
              <w:i w:val="0"/>
            </w:rPr>
          </w:rPrChange>
        </w:rPr>
        <w:t>5.</w:t>
      </w:r>
      <w:ins w:id="401" w:author="曹广静" w:date="2023-04-07T20:16:00Z">
        <w:r>
          <w:rPr>
            <w:rFonts w:eastAsia="等线"/>
            <w:lang w:eastAsia="zh-CN"/>
            <w:rPrChange w:id="402" w:author="曹广静" w:date="2023-04-21T22:34:00Z">
              <w:rPr>
                <w:rStyle w:val="13"/>
                <w:i w:val="0"/>
                <w:lang w:val="en-US"/>
              </w:rPr>
            </w:rPrChange>
          </w:rPr>
          <w:t>4</w:t>
        </w:r>
      </w:ins>
      <w:del w:id="403" w:author="曹广静" w:date="2023-04-07T20:16:00Z">
        <w:r>
          <w:rPr>
            <w:rFonts w:eastAsia="等线"/>
            <w:lang w:eastAsia="zh-CN"/>
            <w:rPrChange w:id="404" w:author="曹广静" w:date="2023-04-21T22:34:00Z">
              <w:rPr>
                <w:rStyle w:val="13"/>
                <w:i w:val="0"/>
                <w:lang w:val="en-US"/>
              </w:rPr>
            </w:rPrChange>
          </w:rPr>
          <w:delText>3</w:delText>
        </w:r>
      </w:del>
      <w:r>
        <w:rPr>
          <w:rFonts w:eastAsia="等线"/>
          <w:lang w:eastAsia="zh-CN"/>
          <w:rPrChange w:id="405" w:author="曹广静" w:date="2023-04-21T22:34:00Z">
            <w:rPr>
              <w:rStyle w:val="13"/>
              <w:i w:val="0"/>
            </w:rPr>
          </w:rPrChange>
        </w:rPr>
        <w:t>.2</w:t>
      </w:r>
      <w:r>
        <w:rPr>
          <w:rFonts w:eastAsia="等线"/>
          <w:lang w:eastAsia="zh-CN"/>
          <w:rPrChange w:id="406" w:author="曹广静" w:date="2023-04-21T22:34:00Z">
            <w:rPr>
              <w:rStyle w:val="13"/>
              <w:i w:val="0"/>
              <w:lang w:val="en-US"/>
            </w:rPr>
          </w:rPrChange>
        </w:rPr>
        <w:tab/>
      </w:r>
      <w:ins w:id="407" w:author="曹广静" w:date="2023-04-21T22:40:00Z">
        <w:r>
          <w:rPr>
            <w:rFonts w:eastAsia="等线"/>
            <w:lang w:eastAsia="zh-CN"/>
          </w:rPr>
          <w:tab/>
          <w:t xml:space="preserve">Potential </w:t>
        </w:r>
        <w:r>
          <w:rPr>
            <w:rFonts w:eastAsia="等线" w:hint="eastAsia"/>
            <w:lang w:eastAsia="zh-CN"/>
          </w:rPr>
          <w:t>r</w:t>
        </w:r>
        <w:r>
          <w:rPr>
            <w:rFonts w:eastAsia="等线"/>
            <w:lang w:eastAsia="zh-CN"/>
          </w:rPr>
          <w:t>equirements</w:t>
        </w:r>
      </w:ins>
      <w:del w:id="408" w:author="曹广静" w:date="2023-04-21T22:40:00Z">
        <w:r>
          <w:rPr>
            <w:rFonts w:eastAsia="等线"/>
            <w:lang w:eastAsia="zh-CN"/>
            <w:rPrChange w:id="409" w:author="曹广静" w:date="2023-04-21T22:34:00Z">
              <w:rPr>
                <w:rStyle w:val="13"/>
                <w:i w:val="0"/>
                <w:lang w:val="en-US"/>
              </w:rPr>
            </w:rPrChange>
          </w:rPr>
          <w:tab/>
        </w:r>
        <w:r>
          <w:rPr>
            <w:rFonts w:eastAsia="等线"/>
            <w:lang w:eastAsia="zh-CN"/>
            <w:rPrChange w:id="410" w:author="曹广静" w:date="2023-04-21T22:34:00Z">
              <w:rPr>
                <w:rStyle w:val="13"/>
                <w:i w:val="0"/>
              </w:rPr>
            </w:rPrChange>
          </w:rPr>
          <w:delText>Requirements</w:delText>
        </w:r>
      </w:del>
      <w:bookmarkEnd w:id="398"/>
      <w:bookmarkEnd w:id="399"/>
      <w:r>
        <w:rPr>
          <w:rStyle w:val="13"/>
          <w:i w:val="0"/>
          <w:color w:val="000000"/>
          <w14:textFill>
            <w14:solidFill>
              <w14:srgbClr w14:val="000000">
                <w14:lumMod w14:val="75000"/>
                <w14:lumOff w14:val="25000"/>
              </w14:srgbClr>
            </w14:solidFill>
          </w14:textFill>
          <w:rPrChange w:id="411" w:author="cmcc" w:date="2023-04-07T20:29:00Z">
            <w:rPr>
              <w:rStyle w:val="13"/>
              <w:i w:val="0"/>
            </w:rPr>
          </w:rPrChange>
        </w:rPr>
        <w:tab/>
      </w:r>
    </w:p>
    <w:p w14:paraId="42624EB0" w14:textId="77777777" w:rsidR="0065632D" w:rsidRDefault="00000000">
      <w:pPr>
        <w:numPr>
          <w:ilvl w:val="255"/>
          <w:numId w:val="0"/>
        </w:numPr>
        <w:rPr>
          <w:del w:id="412" w:author="曹广静" w:date="2023-04-23T15:46:00Z"/>
          <w:rFonts w:eastAsia="Times New Roman"/>
          <w:lang w:val="en-US"/>
        </w:rPr>
      </w:pPr>
      <w:r>
        <w:rPr>
          <w:rFonts w:eastAsia="Times New Roman"/>
          <w:lang w:eastAsia="zh-CN"/>
        </w:rPr>
        <w:t>None.</w:t>
      </w:r>
    </w:p>
    <w:p w14:paraId="50717DA5" w14:textId="77777777" w:rsidR="0065632D" w:rsidRDefault="0065632D">
      <w:pPr>
        <w:numPr>
          <w:ilvl w:val="255"/>
          <w:numId w:val="0"/>
        </w:numPr>
        <w:tabs>
          <w:tab w:val="left" w:pos="568"/>
          <w:tab w:val="left" w:pos="852"/>
          <w:tab w:val="left" w:pos="1136"/>
          <w:tab w:val="left" w:pos="1420"/>
          <w:tab w:val="left" w:pos="1704"/>
          <w:tab w:val="left" w:pos="1988"/>
          <w:tab w:val="left" w:pos="2272"/>
          <w:tab w:val="left" w:pos="2556"/>
          <w:tab w:val="left" w:pos="2840"/>
          <w:tab w:val="left" w:pos="3710"/>
        </w:tabs>
        <w:jc w:val="both"/>
        <w:rPr>
          <w:del w:id="413" w:author="cmcc" w:date="2023-04-07T20:10:00Z"/>
          <w:rFonts w:eastAsia="Times New Roman"/>
          <w:lang w:val="en-US"/>
        </w:rPr>
      </w:pPr>
    </w:p>
    <w:p w14:paraId="2CEDF643" w14:textId="77777777" w:rsidR="0065632D" w:rsidRDefault="00000000">
      <w:pPr>
        <w:keepNext/>
        <w:keepLines/>
        <w:spacing w:before="180"/>
        <w:outlineLvl w:val="1"/>
        <w:rPr>
          <w:del w:id="414" w:author="cmcc" w:date="2023-04-07T20:10:00Z"/>
          <w:rFonts w:ascii="Arial" w:eastAsia="Times New Roman" w:hAnsi="Arial"/>
          <w:sz w:val="32"/>
          <w:lang w:val="en-US"/>
        </w:rPr>
        <w:pPrChange w:id="415" w:author="cmcc" w:date="2023-04-07T20:10:00Z">
          <w:pPr>
            <w:keepNext/>
            <w:keepLines/>
            <w:spacing w:before="180"/>
            <w:ind w:left="1134" w:hanging="1134"/>
            <w:outlineLvl w:val="1"/>
          </w:pPr>
        </w:pPrChange>
      </w:pPr>
      <w:bookmarkStart w:id="416" w:name="_Toc30402"/>
      <w:bookmarkStart w:id="417" w:name="_Toc19748"/>
      <w:del w:id="418" w:author="cmcc" w:date="2023-04-07T20:10:00Z">
        <w:r>
          <w:rPr>
            <w:rFonts w:ascii="Arial" w:eastAsia="Times New Roman" w:hAnsi="Arial"/>
            <w:sz w:val="32"/>
            <w:lang w:val="en-US"/>
          </w:rPr>
          <w:delText>5</w:delText>
        </w:r>
        <w:r>
          <w:rPr>
            <w:rFonts w:ascii="Arial" w:eastAsia="Times New Roman" w:hAnsi="Arial"/>
            <w:sz w:val="32"/>
          </w:rPr>
          <w:delText>.</w:delText>
        </w:r>
        <w:r>
          <w:rPr>
            <w:rFonts w:ascii="Arial" w:eastAsia="Times New Roman" w:hAnsi="Arial"/>
            <w:sz w:val="32"/>
            <w:lang w:val="en-US"/>
          </w:rPr>
          <w:delText>4</w:delText>
        </w:r>
        <w:r>
          <w:rPr>
            <w:rFonts w:ascii="Arial" w:eastAsia="Times New Roman" w:hAnsi="Arial"/>
            <w:sz w:val="32"/>
            <w:lang w:val="en-US"/>
          </w:rPr>
          <w:tab/>
        </w:r>
        <w:r>
          <w:rPr>
            <w:rFonts w:ascii="Arial" w:eastAsia="Times New Roman" w:hAnsi="Arial"/>
            <w:sz w:val="32"/>
          </w:rPr>
          <w:delText>Use cases#</w:delText>
        </w:r>
        <w:r>
          <w:rPr>
            <w:rFonts w:ascii="Arial" w:eastAsia="Times New Roman" w:hAnsi="Arial"/>
            <w:sz w:val="32"/>
            <w:lang w:eastAsia="zh-CN"/>
          </w:rPr>
          <w:delText xml:space="preserve"> </w:delText>
        </w:r>
        <w:r>
          <w:rPr>
            <w:rFonts w:ascii="Arial" w:eastAsia="Times New Roman" w:hAnsi="Arial"/>
            <w:sz w:val="32"/>
            <w:lang w:val="en-US" w:eastAsia="zh-CN"/>
          </w:rPr>
          <w:delText>4</w:delText>
        </w:r>
        <w:r>
          <w:rPr>
            <w:rFonts w:ascii="Arial" w:eastAsia="Times New Roman" w:hAnsi="Arial"/>
            <w:sz w:val="32"/>
          </w:rPr>
          <w:delText>: Scaling of cloud-native VNF</w:delText>
        </w:r>
        <w:bookmarkEnd w:id="416"/>
        <w:bookmarkEnd w:id="417"/>
        <w:r>
          <w:rPr>
            <w:rFonts w:ascii="Arial" w:eastAsia="Times New Roman" w:hAnsi="Arial"/>
            <w:sz w:val="32"/>
            <w:lang w:val="en-US"/>
          </w:rPr>
          <w:delText xml:space="preserve"> </w:delText>
        </w:r>
      </w:del>
    </w:p>
    <w:p w14:paraId="400D4194" w14:textId="77777777" w:rsidR="0065632D" w:rsidRDefault="00000000">
      <w:pPr>
        <w:keepNext/>
        <w:keepLines/>
        <w:spacing w:before="120"/>
        <w:outlineLvl w:val="2"/>
        <w:rPr>
          <w:del w:id="419" w:author="cmcc" w:date="2023-04-07T20:10:00Z"/>
          <w:rFonts w:ascii="Arial" w:eastAsia="Times New Roman" w:hAnsi="Arial"/>
          <w:i/>
          <w:sz w:val="28"/>
        </w:rPr>
        <w:pPrChange w:id="420" w:author="cmcc" w:date="2023-04-07T20:10:00Z">
          <w:pPr>
            <w:keepNext/>
            <w:keepLines/>
            <w:spacing w:before="120"/>
            <w:ind w:left="1134" w:hanging="1134"/>
            <w:outlineLvl w:val="2"/>
          </w:pPr>
        </w:pPrChange>
      </w:pPr>
      <w:bookmarkStart w:id="421" w:name="_Toc6518"/>
      <w:bookmarkStart w:id="422" w:name="_Toc20645"/>
      <w:del w:id="423" w:author="cmcc" w:date="2023-04-07T20:10:00Z">
        <w:r>
          <w:rPr>
            <w:rStyle w:val="13"/>
            <w:i w:val="0"/>
            <w:color w:val="000000"/>
            <w:sz w:val="28"/>
            <w:lang w:val="en-US"/>
            <w14:textFill>
              <w14:solidFill>
                <w14:srgbClr w14:val="000000">
                  <w14:lumMod w14:val="75000"/>
                  <w14:lumOff w14:val="25000"/>
                </w14:srgbClr>
              </w14:solidFill>
            </w14:textFill>
            <w:rPrChange w:id="424" w:author="cmcc" w:date="2023-04-07T20:29:00Z">
              <w:rPr>
                <w:rStyle w:val="13"/>
                <w:i w:val="0"/>
                <w:sz w:val="28"/>
                <w:lang w:val="en-US"/>
              </w:rPr>
            </w:rPrChange>
          </w:rPr>
          <w:delText>5</w:delText>
        </w:r>
        <w:r>
          <w:rPr>
            <w:rStyle w:val="13"/>
            <w:i w:val="0"/>
            <w:color w:val="000000"/>
            <w:sz w:val="28"/>
            <w14:textFill>
              <w14:solidFill>
                <w14:srgbClr w14:val="000000">
                  <w14:lumMod w14:val="75000"/>
                  <w14:lumOff w14:val="25000"/>
                </w14:srgbClr>
              </w14:solidFill>
            </w14:textFill>
            <w:rPrChange w:id="425" w:author="cmcc" w:date="2023-04-07T20:29:00Z">
              <w:rPr>
                <w:rStyle w:val="13"/>
                <w:i w:val="0"/>
                <w:sz w:val="28"/>
              </w:rPr>
            </w:rPrChange>
          </w:rPr>
          <w:delText>.</w:delText>
        </w:r>
        <w:r>
          <w:rPr>
            <w:rStyle w:val="13"/>
            <w:i w:val="0"/>
            <w:color w:val="000000"/>
            <w:sz w:val="28"/>
            <w:lang w:val="en-US"/>
            <w14:textFill>
              <w14:solidFill>
                <w14:srgbClr w14:val="000000">
                  <w14:lumMod w14:val="75000"/>
                  <w14:lumOff w14:val="25000"/>
                </w14:srgbClr>
              </w14:solidFill>
            </w14:textFill>
            <w:rPrChange w:id="426" w:author="cmcc" w:date="2023-04-07T20:29:00Z">
              <w:rPr>
                <w:rStyle w:val="13"/>
                <w:i w:val="0"/>
                <w:sz w:val="28"/>
                <w:lang w:val="en-US"/>
              </w:rPr>
            </w:rPrChange>
          </w:rPr>
          <w:delText>4</w:delText>
        </w:r>
        <w:r>
          <w:rPr>
            <w:rStyle w:val="13"/>
            <w:i w:val="0"/>
            <w:color w:val="000000"/>
            <w:sz w:val="28"/>
            <w14:textFill>
              <w14:solidFill>
                <w14:srgbClr w14:val="000000">
                  <w14:lumMod w14:val="75000"/>
                  <w14:lumOff w14:val="25000"/>
                </w14:srgbClr>
              </w14:solidFill>
            </w14:textFill>
            <w:rPrChange w:id="427" w:author="cmcc" w:date="2023-04-07T20:29:00Z">
              <w:rPr>
                <w:rStyle w:val="13"/>
                <w:i w:val="0"/>
                <w:sz w:val="28"/>
              </w:rPr>
            </w:rPrChange>
          </w:rPr>
          <w:delText>.1</w:delText>
        </w:r>
        <w:r>
          <w:rPr>
            <w:rStyle w:val="13"/>
            <w:i w:val="0"/>
            <w:color w:val="000000"/>
            <w:sz w:val="28"/>
            <w:lang w:val="en-US"/>
            <w14:textFill>
              <w14:solidFill>
                <w14:srgbClr w14:val="000000">
                  <w14:lumMod w14:val="75000"/>
                  <w14:lumOff w14:val="25000"/>
                </w14:srgbClr>
              </w14:solidFill>
            </w14:textFill>
            <w:rPrChange w:id="428" w:author="cmcc" w:date="2023-04-07T20:29:00Z">
              <w:rPr>
                <w:rStyle w:val="13"/>
                <w:i w:val="0"/>
                <w:sz w:val="28"/>
                <w:lang w:val="en-US"/>
              </w:rPr>
            </w:rPrChange>
          </w:rPr>
          <w:tab/>
        </w:r>
        <w:r>
          <w:rPr>
            <w:rStyle w:val="13"/>
            <w:i w:val="0"/>
            <w:iCs w:val="0"/>
            <w:color w:val="000000"/>
            <w:sz w:val="28"/>
            <w14:textFill>
              <w14:solidFill>
                <w14:srgbClr w14:val="000000">
                  <w14:lumMod w14:val="75000"/>
                  <w14:lumOff w14:val="25000"/>
                </w14:srgbClr>
              </w14:solidFill>
            </w14:textFill>
          </w:rPr>
          <w:delText>Description</w:delText>
        </w:r>
        <w:bookmarkEnd w:id="421"/>
        <w:bookmarkEnd w:id="422"/>
      </w:del>
    </w:p>
    <w:p w14:paraId="5799B16B" w14:textId="77777777" w:rsidR="0065632D" w:rsidRDefault="00000000">
      <w:pPr>
        <w:rPr>
          <w:del w:id="429" w:author="cmcc" w:date="2023-04-07T20:10:00Z"/>
          <w:rFonts w:eastAsia="Times New Roman"/>
          <w:lang w:eastAsia="zh-CN"/>
        </w:rPr>
      </w:pPr>
      <w:del w:id="430" w:author="cmcc" w:date="2023-04-07T20:10:00Z">
        <w:r>
          <w:rPr>
            <w:rFonts w:eastAsia="Times New Roman"/>
            <w:lang w:eastAsia="zh-CN"/>
          </w:rPr>
          <w:delText>As a pre-condition to this use case, the network is running normally. The 3GPP management system has subscribed to VNF instance lifecycle notifications from ETSI NFV MANO.</w:delText>
        </w:r>
      </w:del>
    </w:p>
    <w:p w14:paraId="3E3829DE" w14:textId="77777777" w:rsidR="0065632D" w:rsidRDefault="00000000">
      <w:pPr>
        <w:rPr>
          <w:del w:id="431" w:author="cmcc" w:date="2023-04-07T20:10:00Z"/>
          <w:rFonts w:eastAsia="Times New Roman"/>
          <w:lang w:eastAsia="zh-CN"/>
        </w:rPr>
      </w:pPr>
      <w:del w:id="432" w:author="cmcc" w:date="2023-04-07T20:10:00Z">
        <w:r>
          <w:rPr>
            <w:rFonts w:eastAsia="Times New Roman"/>
            <w:lang w:eastAsia="zh-CN"/>
          </w:rPr>
          <w:delText>The use case begins when the 3GPP management system decides to scale a VNF.</w:delText>
        </w:r>
      </w:del>
    </w:p>
    <w:p w14:paraId="0BAAF4E1" w14:textId="77777777" w:rsidR="0065632D" w:rsidRDefault="00000000">
      <w:pPr>
        <w:jc w:val="both"/>
        <w:rPr>
          <w:del w:id="433" w:author="cmcc" w:date="2023-04-07T20:10:00Z"/>
          <w:rFonts w:eastAsia="Times New Roman"/>
          <w:lang w:eastAsia="zh-CN"/>
        </w:rPr>
      </w:pPr>
      <w:del w:id="434" w:author="cmcc" w:date="2023-04-07T20:10:00Z">
        <w:r>
          <w:rPr>
            <w:rFonts w:eastAsia="Times New Roman"/>
            <w:lang w:eastAsia="zh-CN"/>
          </w:rPr>
          <w:delText>The 3GPP management system requests ETSI NFV MANO to scale the VNF (as defined in ETSI G</w:delText>
        </w:r>
        <w:r>
          <w:rPr>
            <w:rFonts w:eastAsia="Times New Roman"/>
            <w:lang w:val="en-US" w:eastAsia="zh-CN"/>
          </w:rPr>
          <w:delText>S</w:delText>
        </w:r>
        <w:r>
          <w:rPr>
            <w:rFonts w:eastAsia="Times New Roman"/>
            <w:lang w:eastAsia="zh-CN"/>
          </w:rPr>
          <w:delText xml:space="preserve"> NFV-IFA 008[</w:delText>
        </w:r>
        <w:r>
          <w:rPr>
            <w:rFonts w:eastAsia="Times New Roman"/>
            <w:lang w:val="en-US" w:eastAsia="zh-CN"/>
          </w:rPr>
          <w:delText>8</w:delText>
        </w:r>
        <w:r>
          <w:rPr>
            <w:rFonts w:eastAsia="Times New Roman"/>
            <w:lang w:eastAsia="zh-CN"/>
          </w:rPr>
          <w:delText>]</w:delText>
        </w:r>
        <w:r>
          <w:rPr>
            <w:rFonts w:eastAsia="Times New Roman"/>
            <w:lang w:val="en-US" w:eastAsia="zh-CN"/>
          </w:rPr>
          <w:delText xml:space="preserve"> </w:delText>
        </w:r>
        <w:r>
          <w:rPr>
            <w:rFonts w:eastAsia="Times New Roman"/>
            <w:lang w:eastAsia="zh-CN"/>
          </w:rPr>
          <w:delText xml:space="preserve">for the case where EM communicates with VNFM, and </w:delText>
        </w:r>
        <w:r>
          <w:rPr>
            <w:rFonts w:eastAsia="Times New Roman"/>
          </w:rPr>
          <w:delText xml:space="preserve">ETSI </w:delText>
        </w:r>
        <w:r>
          <w:rPr>
            <w:rFonts w:eastAsia="Times New Roman"/>
            <w:lang w:val="en-US"/>
          </w:rPr>
          <w:delText xml:space="preserve">NFV-IFA013 V4.3.1 [9] for the case where OSS </w:delText>
        </w:r>
        <w:r>
          <w:rPr>
            <w:rFonts w:eastAsia="Times New Roman"/>
            <w:lang w:eastAsia="zh-CN"/>
          </w:rPr>
          <w:delText>communicates with NFVO). ETSI NFV MANO inspects the relevant VNF Descriptor (as defined in ETSI G</w:delText>
        </w:r>
        <w:r>
          <w:rPr>
            <w:rFonts w:eastAsia="Times New Roman"/>
            <w:lang w:val="en-US" w:eastAsia="zh-CN"/>
          </w:rPr>
          <w:delText>S</w:delText>
        </w:r>
        <w:r>
          <w:rPr>
            <w:rFonts w:eastAsia="Times New Roman"/>
            <w:lang w:eastAsia="zh-CN"/>
          </w:rPr>
          <w:delText xml:space="preserve"> NFV-IFA 011[</w:delText>
        </w:r>
        <w:r>
          <w:rPr>
            <w:rFonts w:eastAsia="Times New Roman"/>
            <w:lang w:val="en-US" w:eastAsia="zh-CN"/>
          </w:rPr>
          <w:delText>12</w:delText>
        </w:r>
        <w:r>
          <w:rPr>
            <w:rFonts w:eastAsia="Times New Roman"/>
            <w:lang w:eastAsia="zh-CN"/>
          </w:rPr>
          <w:delText>]) to find the VNF components (VNFCs).</w:delText>
        </w:r>
      </w:del>
    </w:p>
    <w:p w14:paraId="38811D4D" w14:textId="77777777" w:rsidR="0065632D" w:rsidRDefault="00000000">
      <w:pPr>
        <w:rPr>
          <w:del w:id="435" w:author="cmcc" w:date="2023-04-07T20:10:00Z"/>
          <w:rFonts w:eastAsia="Times New Roman"/>
          <w:lang w:eastAsia="zh-CN"/>
        </w:rPr>
      </w:pPr>
      <w:del w:id="436" w:author="cmcc" w:date="2023-04-07T20:10:00Z">
        <w:r>
          <w:rPr>
            <w:rFonts w:eastAsia="Times New Roman"/>
            <w:lang w:eastAsia="zh-CN"/>
          </w:rPr>
          <w:delText>ETSI NFV MANO will add or remove VNFC instances as needed for the desired scaling level of the VNF. When the VNFCs have been added or removed, ETSI NFV MANO sends a notification to the 3GPP management system to notify that the VNF has been scaled. This notification includes information on the changes to VNFCs.</w:delText>
        </w:r>
      </w:del>
    </w:p>
    <w:p w14:paraId="4C4DEA57" w14:textId="77777777" w:rsidR="0065632D" w:rsidRDefault="00000000">
      <w:pPr>
        <w:keepNext/>
        <w:keepLines/>
        <w:spacing w:before="120"/>
        <w:outlineLvl w:val="2"/>
        <w:rPr>
          <w:del w:id="437" w:author="cmcc" w:date="2023-04-07T20:10:00Z"/>
          <w:rFonts w:ascii="Arial" w:eastAsia="Times New Roman" w:hAnsi="Arial"/>
          <w:sz w:val="28"/>
        </w:rPr>
        <w:pPrChange w:id="438" w:author="cmcc" w:date="2023-04-07T20:10:00Z">
          <w:pPr>
            <w:keepNext/>
            <w:keepLines/>
            <w:spacing w:before="120"/>
            <w:ind w:left="1134" w:hanging="1134"/>
            <w:outlineLvl w:val="2"/>
          </w:pPr>
        </w:pPrChange>
      </w:pPr>
      <w:bookmarkStart w:id="439" w:name="_Toc15086"/>
      <w:del w:id="440" w:author="cmcc" w:date="2023-04-07T20:10:00Z">
        <w:r>
          <w:rPr>
            <w:rFonts w:ascii="Arial" w:eastAsia="Times New Roman" w:hAnsi="Arial"/>
            <w:sz w:val="28"/>
          </w:rPr>
          <w:delText>5.</w:delText>
        </w:r>
        <w:r>
          <w:rPr>
            <w:rFonts w:ascii="Arial" w:eastAsia="Times New Roman" w:hAnsi="Arial"/>
            <w:sz w:val="28"/>
            <w:lang w:val="en-US"/>
          </w:rPr>
          <w:delText>4</w:delText>
        </w:r>
        <w:r>
          <w:rPr>
            <w:rFonts w:ascii="Arial" w:eastAsia="Times New Roman" w:hAnsi="Arial"/>
            <w:sz w:val="28"/>
          </w:rPr>
          <w:delText>.2</w:delText>
        </w:r>
        <w:r>
          <w:rPr>
            <w:rFonts w:ascii="Arial" w:eastAsia="Times New Roman" w:hAnsi="Arial"/>
            <w:sz w:val="28"/>
            <w:lang w:val="en-US"/>
          </w:rPr>
          <w:tab/>
        </w:r>
        <w:r>
          <w:rPr>
            <w:rFonts w:ascii="Arial" w:eastAsia="Times New Roman" w:hAnsi="Arial"/>
            <w:sz w:val="28"/>
            <w:lang w:val="en-US"/>
          </w:rPr>
          <w:tab/>
        </w:r>
        <w:r>
          <w:rPr>
            <w:rFonts w:ascii="Arial" w:eastAsia="Times New Roman" w:hAnsi="Arial"/>
            <w:sz w:val="28"/>
          </w:rPr>
          <w:delText>Issues</w:delText>
        </w:r>
        <w:bookmarkEnd w:id="439"/>
        <w:r>
          <w:rPr>
            <w:rFonts w:ascii="Arial" w:eastAsia="Times New Roman" w:hAnsi="Arial"/>
            <w:sz w:val="28"/>
          </w:rPr>
          <w:tab/>
        </w:r>
      </w:del>
    </w:p>
    <w:p w14:paraId="6423DD80" w14:textId="77777777" w:rsidR="0065632D" w:rsidRDefault="00000000">
      <w:pPr>
        <w:rPr>
          <w:del w:id="441" w:author="cmcc" w:date="2023-04-07T20:10:00Z"/>
          <w:rFonts w:eastAsia="Times New Roman"/>
          <w:lang w:eastAsia="zh-CN"/>
        </w:rPr>
      </w:pPr>
      <w:del w:id="442" w:author="cmcc" w:date="2023-04-07T20:10:00Z">
        <w:r>
          <w:rPr>
            <w:rFonts w:eastAsia="Times New Roman"/>
            <w:lang w:eastAsia="zh-CN"/>
          </w:rPr>
          <w:delText>TS 28.526 [</w:delText>
        </w:r>
        <w:r>
          <w:rPr>
            <w:rFonts w:eastAsia="Times New Roman"/>
            <w:lang w:val="en-US" w:eastAsia="zh-CN"/>
          </w:rPr>
          <w:delText>10</w:delText>
        </w:r>
        <w:r>
          <w:rPr>
            <w:rFonts w:eastAsia="Times New Roman"/>
            <w:lang w:eastAsia="zh-CN"/>
          </w:rPr>
          <w:delText>] describes the procedures to be used by the 3GPP management system to request scaling. However, TS 28.526 [</w:delText>
        </w:r>
        <w:r>
          <w:rPr>
            <w:rFonts w:eastAsia="Times New Roman"/>
            <w:lang w:val="en-US" w:eastAsia="zh-CN"/>
          </w:rPr>
          <w:delText>10</w:delText>
        </w:r>
        <w:r>
          <w:rPr>
            <w:rFonts w:eastAsia="Times New Roman"/>
            <w:lang w:eastAsia="zh-CN"/>
          </w:rPr>
          <w:delText>] is written in terms (for example Network Manager and Element Manager) which are not compatible with the 5G architecture as described in TS 28.533 [</w:delText>
        </w:r>
        <w:r>
          <w:rPr>
            <w:rFonts w:eastAsia="Times New Roman"/>
            <w:lang w:val="en-US" w:eastAsia="zh-CN"/>
          </w:rPr>
          <w:delText>11</w:delText>
        </w:r>
        <w:r>
          <w:rPr>
            <w:rFonts w:eastAsia="Times New Roman"/>
            <w:lang w:eastAsia="zh-CN"/>
          </w:rPr>
          <w:delText>]</w:delText>
        </w:r>
        <w:r>
          <w:rPr>
            <w:rFonts w:eastAsia="Times New Roman"/>
            <w:lang w:val="en-US" w:eastAsia="zh-CN"/>
          </w:rPr>
          <w:delText xml:space="preserve"> </w:delText>
        </w:r>
        <w:r>
          <w:rPr>
            <w:rFonts w:eastAsia="Times New Roman"/>
            <w:lang w:eastAsia="zh-CN"/>
          </w:rPr>
          <w:delText xml:space="preserve">and </w:delText>
        </w:r>
        <w:r>
          <w:rPr>
            <w:rFonts w:eastAsia="Times New Roman"/>
            <w:sz w:val="21"/>
            <w:szCs w:val="21"/>
            <w:rPrChange w:id="443" w:author="cmcc" w:date="2023-04-07T20:29:00Z">
              <w:rPr>
                <w:rFonts w:eastAsia="Times New Roman"/>
                <w:color w:val="1F497D"/>
                <w:sz w:val="21"/>
                <w:szCs w:val="21"/>
              </w:rPr>
            </w:rPrChange>
          </w:rPr>
          <w:delText>do not support scaling for containerized VNF</w:delText>
        </w:r>
        <w:r>
          <w:rPr>
            <w:rFonts w:eastAsia="Times New Roman"/>
            <w:lang w:eastAsia="zh-CN"/>
          </w:rPr>
          <w:delText>.</w:delText>
        </w:r>
      </w:del>
    </w:p>
    <w:p w14:paraId="4EF565CB" w14:textId="77777777" w:rsidR="0065632D" w:rsidRPr="0065632D" w:rsidRDefault="00000000">
      <w:pPr>
        <w:keepNext/>
        <w:keepLines/>
        <w:spacing w:before="120"/>
        <w:outlineLvl w:val="2"/>
        <w:rPr>
          <w:del w:id="444" w:author="cmcc" w:date="2023-04-07T20:10:00Z"/>
          <w:rStyle w:val="13"/>
          <w:rFonts w:ascii="Arial" w:eastAsia="Times New Roman" w:hAnsi="Arial"/>
          <w:i w:val="0"/>
          <w:color w:val="000000"/>
          <w:sz w:val="28"/>
          <w14:textFill>
            <w14:solidFill>
              <w14:srgbClr w14:val="000000">
                <w14:lumMod w14:val="75000"/>
                <w14:lumOff w14:val="25000"/>
              </w14:srgbClr>
            </w14:solidFill>
          </w14:textFill>
          <w:rPrChange w:id="445" w:author="cmcc" w:date="2023-04-07T20:29:00Z">
            <w:rPr>
              <w:del w:id="446" w:author="cmcc" w:date="2023-04-07T20:10:00Z"/>
              <w:rStyle w:val="13"/>
              <w:rFonts w:ascii="Arial" w:eastAsia="Times New Roman" w:hAnsi="Arial"/>
              <w:i w:val="0"/>
              <w:sz w:val="28"/>
            </w:rPr>
          </w:rPrChange>
        </w:rPr>
        <w:pPrChange w:id="447" w:author="cmcc" w:date="2023-04-07T20:10:00Z">
          <w:pPr>
            <w:keepNext/>
            <w:keepLines/>
            <w:spacing w:before="120"/>
            <w:ind w:left="1134" w:hanging="1134"/>
            <w:outlineLvl w:val="2"/>
          </w:pPr>
        </w:pPrChange>
      </w:pPr>
      <w:bookmarkStart w:id="448" w:name="_Toc16815"/>
      <w:bookmarkStart w:id="449" w:name="_Toc27865"/>
      <w:del w:id="450" w:author="cmcc" w:date="2023-04-07T20:10:00Z">
        <w:r>
          <w:rPr>
            <w:rStyle w:val="13"/>
            <w:i w:val="0"/>
            <w:color w:val="000000"/>
            <w:sz w:val="28"/>
            <w14:textFill>
              <w14:solidFill>
                <w14:srgbClr w14:val="000000">
                  <w14:lumMod w14:val="75000"/>
                  <w14:lumOff w14:val="25000"/>
                </w14:srgbClr>
              </w14:solidFill>
            </w14:textFill>
            <w:rPrChange w:id="451" w:author="cmcc" w:date="2023-04-07T20:29:00Z">
              <w:rPr>
                <w:rStyle w:val="13"/>
                <w:i w:val="0"/>
                <w:sz w:val="28"/>
              </w:rPr>
            </w:rPrChange>
          </w:rPr>
          <w:delText>5.</w:delText>
        </w:r>
        <w:r>
          <w:rPr>
            <w:rStyle w:val="13"/>
            <w:i w:val="0"/>
            <w:color w:val="000000"/>
            <w:sz w:val="28"/>
            <w:lang w:val="en-US"/>
            <w14:textFill>
              <w14:solidFill>
                <w14:srgbClr w14:val="000000">
                  <w14:lumMod w14:val="75000"/>
                  <w14:lumOff w14:val="25000"/>
                </w14:srgbClr>
              </w14:solidFill>
            </w14:textFill>
            <w:rPrChange w:id="452" w:author="cmcc" w:date="2023-04-07T20:29:00Z">
              <w:rPr>
                <w:rStyle w:val="13"/>
                <w:i w:val="0"/>
                <w:sz w:val="28"/>
                <w:lang w:val="en-US"/>
              </w:rPr>
            </w:rPrChange>
          </w:rPr>
          <w:delText>4</w:delText>
        </w:r>
        <w:r>
          <w:rPr>
            <w:rStyle w:val="13"/>
            <w:i w:val="0"/>
            <w:color w:val="000000"/>
            <w:sz w:val="28"/>
            <w14:textFill>
              <w14:solidFill>
                <w14:srgbClr w14:val="000000">
                  <w14:lumMod w14:val="75000"/>
                  <w14:lumOff w14:val="25000"/>
                </w14:srgbClr>
              </w14:solidFill>
            </w14:textFill>
            <w:rPrChange w:id="453" w:author="cmcc" w:date="2023-04-07T20:29:00Z">
              <w:rPr>
                <w:rStyle w:val="13"/>
                <w:i w:val="0"/>
                <w:sz w:val="28"/>
              </w:rPr>
            </w:rPrChange>
          </w:rPr>
          <w:delText>.</w:delText>
        </w:r>
        <w:r>
          <w:rPr>
            <w:rStyle w:val="13"/>
            <w:i w:val="0"/>
            <w:color w:val="000000"/>
            <w:sz w:val="28"/>
            <w:lang w:val="en-US"/>
            <w14:textFill>
              <w14:solidFill>
                <w14:srgbClr w14:val="000000">
                  <w14:lumMod w14:val="75000"/>
                  <w14:lumOff w14:val="25000"/>
                </w14:srgbClr>
              </w14:solidFill>
            </w14:textFill>
            <w:rPrChange w:id="454" w:author="cmcc" w:date="2023-04-07T20:29:00Z">
              <w:rPr>
                <w:rStyle w:val="13"/>
                <w:i w:val="0"/>
                <w:sz w:val="28"/>
                <w:lang w:val="en-US"/>
              </w:rPr>
            </w:rPrChange>
          </w:rPr>
          <w:delText>3</w:delText>
        </w:r>
        <w:r>
          <w:rPr>
            <w:rStyle w:val="13"/>
            <w:i w:val="0"/>
            <w:color w:val="000000"/>
            <w:sz w:val="28"/>
            <w:lang w:val="en-US"/>
            <w14:textFill>
              <w14:solidFill>
                <w14:srgbClr w14:val="000000">
                  <w14:lumMod w14:val="75000"/>
                  <w14:lumOff w14:val="25000"/>
                </w14:srgbClr>
              </w14:solidFill>
            </w14:textFill>
            <w:rPrChange w:id="455" w:author="cmcc" w:date="2023-04-07T20:29:00Z">
              <w:rPr>
                <w:rStyle w:val="13"/>
                <w:i w:val="0"/>
                <w:sz w:val="28"/>
                <w:lang w:val="en-US"/>
              </w:rPr>
            </w:rPrChange>
          </w:rPr>
          <w:tab/>
        </w:r>
        <w:r>
          <w:rPr>
            <w:rStyle w:val="13"/>
            <w:i w:val="0"/>
            <w:color w:val="000000"/>
            <w:sz w:val="28"/>
            <w:lang w:val="en-US"/>
            <w14:textFill>
              <w14:solidFill>
                <w14:srgbClr w14:val="000000">
                  <w14:lumMod w14:val="75000"/>
                  <w14:lumOff w14:val="25000"/>
                </w14:srgbClr>
              </w14:solidFill>
            </w14:textFill>
            <w:rPrChange w:id="456" w:author="cmcc" w:date="2023-04-07T20:29:00Z">
              <w:rPr>
                <w:rStyle w:val="13"/>
                <w:i w:val="0"/>
                <w:sz w:val="28"/>
                <w:lang w:val="en-US"/>
              </w:rPr>
            </w:rPrChange>
          </w:rPr>
          <w:tab/>
        </w:r>
        <w:r>
          <w:rPr>
            <w:rStyle w:val="13"/>
            <w:i w:val="0"/>
            <w:color w:val="000000"/>
            <w:sz w:val="28"/>
            <w14:textFill>
              <w14:solidFill>
                <w14:srgbClr w14:val="000000">
                  <w14:lumMod w14:val="75000"/>
                  <w14:lumOff w14:val="25000"/>
                </w14:srgbClr>
              </w14:solidFill>
            </w14:textFill>
            <w:rPrChange w:id="457" w:author="cmcc" w:date="2023-04-07T20:29:00Z">
              <w:rPr>
                <w:rStyle w:val="13"/>
                <w:i w:val="0"/>
                <w:sz w:val="28"/>
              </w:rPr>
            </w:rPrChange>
          </w:rPr>
          <w:delText>Requirements</w:delText>
        </w:r>
        <w:bookmarkEnd w:id="448"/>
        <w:bookmarkEnd w:id="449"/>
        <w:r>
          <w:rPr>
            <w:rStyle w:val="13"/>
            <w:i w:val="0"/>
            <w:color w:val="000000"/>
            <w:sz w:val="28"/>
            <w14:textFill>
              <w14:solidFill>
                <w14:srgbClr w14:val="000000">
                  <w14:lumMod w14:val="75000"/>
                  <w14:lumOff w14:val="25000"/>
                </w14:srgbClr>
              </w14:solidFill>
            </w14:textFill>
            <w:rPrChange w:id="458" w:author="cmcc" w:date="2023-04-07T20:29:00Z">
              <w:rPr>
                <w:rStyle w:val="13"/>
                <w:i w:val="0"/>
                <w:sz w:val="28"/>
              </w:rPr>
            </w:rPrChange>
          </w:rPr>
          <w:tab/>
        </w:r>
      </w:del>
    </w:p>
    <w:p w14:paraId="374F04F9" w14:textId="77777777" w:rsidR="0065632D" w:rsidRDefault="00000000">
      <w:pPr>
        <w:rPr>
          <w:del w:id="459" w:author="cmcc" w:date="2023-04-07T20:11:00Z"/>
          <w:rFonts w:eastAsia="Times New Roman"/>
          <w:lang w:eastAsia="zh-CN"/>
        </w:rPr>
      </w:pPr>
      <w:del w:id="460" w:author="cmcc" w:date="2023-04-07T20:10:00Z">
        <w:r>
          <w:rPr>
            <w:rFonts w:eastAsia="Times New Roman"/>
            <w:lang w:eastAsia="zh-CN"/>
          </w:rPr>
          <w:delText>REQ-NF-Scaling-1: The 3GPP management system shall have a capability to interact with ETSI NFV MANO for scaling a cloud-native VNF</w:delText>
        </w:r>
      </w:del>
    </w:p>
    <w:p w14:paraId="6D7E9155" w14:textId="77777777" w:rsidR="0065632D" w:rsidRPr="0065632D" w:rsidRDefault="0065632D">
      <w:pPr>
        <w:numPr>
          <w:ilvl w:val="255"/>
          <w:numId w:val="0"/>
        </w:numPr>
        <w:rPr>
          <w:rStyle w:val="13"/>
          <w:rFonts w:ascii="Arial" w:eastAsia="Times New Roman" w:hAnsi="Arial"/>
          <w:i w:val="0"/>
          <w:color w:val="000000"/>
          <w:sz w:val="28"/>
          <w14:textFill>
            <w14:solidFill>
              <w14:srgbClr w14:val="000000">
                <w14:lumMod w14:val="75000"/>
                <w14:lumOff w14:val="25000"/>
              </w14:srgbClr>
            </w14:solidFill>
          </w14:textFill>
          <w:rPrChange w:id="461" w:author="cmcc" w:date="2023-04-07T20:29:00Z">
            <w:rPr>
              <w:rStyle w:val="13"/>
              <w:rFonts w:ascii="Arial" w:eastAsia="Times New Roman" w:hAnsi="Arial"/>
              <w:i w:val="0"/>
              <w:sz w:val="28"/>
            </w:rPr>
          </w:rPrChange>
        </w:rPr>
        <w:pPrChange w:id="462" w:author="cmcc" w:date="2023-04-07T20:11:00Z">
          <w:pPr>
            <w:numPr>
              <w:ilvl w:val="255"/>
            </w:numPr>
            <w:tabs>
              <w:tab w:val="left" w:pos="568"/>
              <w:tab w:val="left" w:pos="852"/>
              <w:tab w:val="left" w:pos="1136"/>
              <w:tab w:val="left" w:pos="1420"/>
              <w:tab w:val="left" w:pos="1704"/>
              <w:tab w:val="left" w:pos="1988"/>
              <w:tab w:val="left" w:pos="2272"/>
              <w:tab w:val="left" w:pos="2556"/>
              <w:tab w:val="left" w:pos="2840"/>
              <w:tab w:val="left" w:pos="3710"/>
            </w:tabs>
            <w:jc w:val="both"/>
          </w:pPr>
        </w:pPrChange>
      </w:pPr>
    </w:p>
    <w:p w14:paraId="2B9A51A8" w14:textId="77777777" w:rsidR="0065632D" w:rsidRDefault="00000000">
      <w:pPr>
        <w:keepNext/>
        <w:keepLines/>
        <w:spacing w:before="180"/>
        <w:ind w:left="1134" w:hanging="1134"/>
        <w:outlineLvl w:val="1"/>
        <w:rPr>
          <w:rFonts w:ascii="Arial" w:eastAsia="Times New Roman" w:hAnsi="Arial"/>
          <w:sz w:val="32"/>
          <w:lang w:val="en-US"/>
        </w:rPr>
      </w:pPr>
      <w:bookmarkStart w:id="463" w:name="_Toc12447"/>
      <w:r>
        <w:rPr>
          <w:rFonts w:ascii="Arial" w:eastAsia="Times New Roman" w:hAnsi="Arial"/>
          <w:sz w:val="32"/>
          <w:lang w:val="en-US"/>
          <w:rPrChange w:id="464" w:author="cmcc" w:date="2023-04-07T20:29:00Z">
            <w:rPr>
              <w:rFonts w:ascii="Arial" w:eastAsia="Times New Roman" w:hAnsi="Arial"/>
              <w:i/>
              <w:iCs/>
              <w:color w:val="404040" w:themeColor="text1" w:themeTint="BF"/>
              <w:sz w:val="32"/>
              <w:lang w:val="en-US"/>
            </w:rPr>
          </w:rPrChange>
        </w:rPr>
        <w:t>5</w:t>
      </w:r>
      <w:r>
        <w:rPr>
          <w:rFonts w:ascii="Arial" w:eastAsia="Times New Roman" w:hAnsi="Arial"/>
          <w:sz w:val="32"/>
        </w:rPr>
        <w:t>.</w:t>
      </w:r>
      <w:r>
        <w:rPr>
          <w:rFonts w:ascii="Arial" w:eastAsia="Times New Roman" w:hAnsi="Arial"/>
          <w:sz w:val="32"/>
          <w:lang w:val="en-US"/>
        </w:rPr>
        <w:t>5</w:t>
      </w:r>
      <w:r>
        <w:rPr>
          <w:rFonts w:ascii="Arial" w:eastAsia="Times New Roman" w:hAnsi="Arial"/>
          <w:sz w:val="32"/>
          <w:lang w:val="en-US"/>
        </w:rPr>
        <w:tab/>
      </w:r>
      <w:r>
        <w:rPr>
          <w:rFonts w:ascii="Arial" w:eastAsia="Times New Roman" w:hAnsi="Arial"/>
          <w:sz w:val="32"/>
        </w:rPr>
        <w:t>Use cases#</w:t>
      </w:r>
      <w:r>
        <w:rPr>
          <w:rFonts w:ascii="Arial" w:eastAsia="Times New Roman" w:hAnsi="Arial"/>
          <w:sz w:val="32"/>
          <w:lang w:eastAsia="zh-CN"/>
        </w:rPr>
        <w:t xml:space="preserve"> </w:t>
      </w:r>
      <w:r>
        <w:rPr>
          <w:rFonts w:ascii="Arial" w:eastAsia="Times New Roman" w:hAnsi="Arial"/>
          <w:sz w:val="32"/>
          <w:lang w:val="en-US" w:eastAsia="zh-CN"/>
        </w:rPr>
        <w:t>5</w:t>
      </w:r>
      <w:r>
        <w:rPr>
          <w:rFonts w:ascii="Arial" w:eastAsia="Times New Roman" w:hAnsi="Arial"/>
          <w:sz w:val="32"/>
        </w:rPr>
        <w:t>: NF creation as a cloud native VNF</w:t>
      </w:r>
      <w:bookmarkEnd w:id="463"/>
      <w:r>
        <w:rPr>
          <w:rFonts w:ascii="Arial" w:eastAsia="Times New Roman" w:hAnsi="Arial"/>
          <w:sz w:val="32"/>
          <w:lang w:val="en-US"/>
        </w:rPr>
        <w:t xml:space="preserve"> </w:t>
      </w:r>
    </w:p>
    <w:p w14:paraId="5A3B6389" w14:textId="77777777" w:rsidR="0065632D" w:rsidRPr="0065632D" w:rsidRDefault="00000000">
      <w:pPr>
        <w:pStyle w:val="3"/>
        <w:rPr>
          <w:rFonts w:eastAsia="等线"/>
          <w:i/>
          <w:lang w:eastAsia="zh-CN"/>
          <w:rPrChange w:id="465" w:author="曹广静" w:date="2023-04-21T22:34:00Z">
            <w:rPr>
              <w:rFonts w:ascii="Arial" w:eastAsia="Times New Roman" w:hAnsi="Arial"/>
              <w:i/>
              <w:sz w:val="28"/>
            </w:rPr>
          </w:rPrChange>
        </w:rPr>
        <w:pPrChange w:id="466" w:author="曹广静" w:date="2023-04-21T22:34:00Z">
          <w:pPr>
            <w:keepNext/>
            <w:keepLines/>
            <w:spacing w:before="120"/>
            <w:ind w:left="1134" w:hanging="1134"/>
            <w:outlineLvl w:val="2"/>
          </w:pPr>
        </w:pPrChange>
      </w:pPr>
      <w:bookmarkStart w:id="467" w:name="_Toc19493"/>
      <w:r>
        <w:rPr>
          <w:rFonts w:eastAsia="等线"/>
          <w:lang w:eastAsia="zh-CN"/>
          <w:rPrChange w:id="468" w:author="曹广静" w:date="2023-04-21T22:34:00Z">
            <w:rPr>
              <w:rStyle w:val="13"/>
              <w:i w:val="0"/>
              <w:lang w:val="en-US"/>
            </w:rPr>
          </w:rPrChange>
        </w:rPr>
        <w:t>5</w:t>
      </w:r>
      <w:r>
        <w:rPr>
          <w:rFonts w:eastAsia="等线"/>
          <w:lang w:eastAsia="zh-CN"/>
          <w:rPrChange w:id="469" w:author="曹广静" w:date="2023-04-21T22:34:00Z">
            <w:rPr>
              <w:rStyle w:val="13"/>
              <w:i w:val="0"/>
            </w:rPr>
          </w:rPrChange>
        </w:rPr>
        <w:t>.</w:t>
      </w:r>
      <w:r>
        <w:rPr>
          <w:rFonts w:eastAsia="等线"/>
          <w:lang w:eastAsia="zh-CN"/>
          <w:rPrChange w:id="470" w:author="曹广静" w:date="2023-04-21T22:34:00Z">
            <w:rPr>
              <w:rStyle w:val="13"/>
              <w:i w:val="0"/>
              <w:lang w:val="en-US"/>
            </w:rPr>
          </w:rPrChange>
        </w:rPr>
        <w:t>5</w:t>
      </w:r>
      <w:r>
        <w:rPr>
          <w:rFonts w:eastAsia="等线"/>
          <w:lang w:eastAsia="zh-CN"/>
          <w:rPrChange w:id="471" w:author="曹广静" w:date="2023-04-21T22:34:00Z">
            <w:rPr>
              <w:rStyle w:val="13"/>
              <w:i w:val="0"/>
            </w:rPr>
          </w:rPrChange>
        </w:rPr>
        <w:t>.1</w:t>
      </w:r>
      <w:r>
        <w:rPr>
          <w:rFonts w:eastAsia="等线"/>
          <w:lang w:eastAsia="zh-CN"/>
          <w:rPrChange w:id="472" w:author="曹广静" w:date="2023-04-21T22:34:00Z">
            <w:rPr>
              <w:rStyle w:val="13"/>
              <w:i w:val="0"/>
              <w:lang w:val="en-US"/>
            </w:rPr>
          </w:rPrChange>
        </w:rPr>
        <w:tab/>
      </w:r>
      <w:r>
        <w:rPr>
          <w:rFonts w:eastAsia="等线"/>
          <w:lang w:eastAsia="zh-CN"/>
          <w:rPrChange w:id="473" w:author="曹广静" w:date="2023-04-21T22:34:00Z">
            <w:rPr>
              <w:rStyle w:val="13"/>
              <w:i w:val="0"/>
              <w:iCs w:val="0"/>
              <w:color w:val="000000"/>
              <w14:textFill>
                <w14:solidFill>
                  <w14:srgbClr w14:val="000000">
                    <w14:lumMod w14:val="75000"/>
                    <w14:lumOff w14:val="25000"/>
                  </w14:srgbClr>
                </w14:solidFill>
              </w14:textFill>
            </w:rPr>
          </w:rPrChange>
        </w:rPr>
        <w:t>Description</w:t>
      </w:r>
      <w:bookmarkEnd w:id="467"/>
    </w:p>
    <w:p w14:paraId="33665FE1" w14:textId="77777777" w:rsidR="0065632D" w:rsidRDefault="00000000">
      <w:pPr>
        <w:rPr>
          <w:rFonts w:eastAsia="Times New Roman"/>
          <w:lang w:eastAsia="zh-CN"/>
        </w:rPr>
      </w:pPr>
      <w:r>
        <w:rPr>
          <w:rFonts w:eastAsia="Times New Roman"/>
          <w:lang w:eastAsia="zh-CN"/>
        </w:rPr>
        <w:t xml:space="preserve">As described in clause 5.3.1 in ETSI NFV IFA029 [3], Container as a Service (CaaS) is widely applied in the industry for improving the efficiency of enterprise DevOps activities, and it has the characteristics of both PaaS and Cloud-native. One of the </w:t>
      </w:r>
      <w:proofErr w:type="spellStart"/>
      <w:r>
        <w:rPr>
          <w:rFonts w:eastAsia="Times New Roman"/>
          <w:lang w:eastAsia="zh-CN"/>
        </w:rPr>
        <w:t>recommdataion</w:t>
      </w:r>
      <w:proofErr w:type="spellEnd"/>
      <w:r>
        <w:rPr>
          <w:rFonts w:eastAsia="Times New Roman"/>
          <w:lang w:eastAsia="zh-CN"/>
        </w:rPr>
        <w:t xml:space="preserve"> from ETSI NFV IFA029 [3] is to introduce the support of container management in ETSI NFV MANO, such as introduce of support of MCIOP </w:t>
      </w:r>
      <w:proofErr w:type="gramStart"/>
      <w:r>
        <w:rPr>
          <w:rFonts w:eastAsia="Times New Roman"/>
          <w:lang w:eastAsia="zh-CN"/>
        </w:rPr>
        <w:t xml:space="preserve">( </w:t>
      </w:r>
      <w:r>
        <w:rPr>
          <w:rFonts w:eastAsia="Times New Roman"/>
        </w:rPr>
        <w:t>Managed</w:t>
      </w:r>
      <w:proofErr w:type="gramEnd"/>
      <w:r>
        <w:rPr>
          <w:rFonts w:eastAsia="Times New Roman"/>
        </w:rPr>
        <w:t xml:space="preserve"> Container Infrastructure Object Package) and CISM ( Container Infrastructure Service Management). </w:t>
      </w:r>
    </w:p>
    <w:p w14:paraId="7978FDCC" w14:textId="77777777" w:rsidR="0065632D" w:rsidRDefault="00000000">
      <w:pPr>
        <w:rPr>
          <w:rFonts w:eastAsia="Times New Roman"/>
          <w:lang w:eastAsia="zh-CN"/>
        </w:rPr>
      </w:pPr>
      <w:r>
        <w:rPr>
          <w:rFonts w:eastAsia="Times New Roman"/>
          <w:lang w:eastAsia="zh-CN"/>
        </w:rPr>
        <w:lastRenderedPageBreak/>
        <w:t>The use case begins when the 3GPP management system decides to deploy a NF as a containerised VNF.</w:t>
      </w:r>
    </w:p>
    <w:p w14:paraId="31AD6AC1" w14:textId="77777777" w:rsidR="0065632D" w:rsidRDefault="00000000">
      <w:pPr>
        <w:rPr>
          <w:rFonts w:eastAsia="Times New Roman"/>
          <w:lang w:eastAsia="zh-CN"/>
        </w:rPr>
      </w:pPr>
      <w:r>
        <w:rPr>
          <w:rFonts w:eastAsia="Times New Roman"/>
          <w:lang w:eastAsia="zh-CN"/>
        </w:rPr>
        <w:t>The 3GPP management system requests to interact with ETSI NFV MANO for instantiation the VNF (See in ETSI G</w:t>
      </w:r>
      <w:r>
        <w:rPr>
          <w:rFonts w:eastAsia="Times New Roman"/>
          <w:lang w:val="en-US" w:eastAsia="zh-CN"/>
        </w:rPr>
        <w:t>S</w:t>
      </w:r>
      <w:r>
        <w:rPr>
          <w:rFonts w:eastAsia="Times New Roman"/>
          <w:lang w:eastAsia="zh-CN"/>
        </w:rPr>
        <w:t xml:space="preserve"> NFV-IFA 008 </w:t>
      </w:r>
      <w:r>
        <w:rPr>
          <w:rFonts w:eastAsia="Times New Roman"/>
          <w:lang w:val="en-US"/>
        </w:rPr>
        <w:t xml:space="preserve">V4.3.1 </w:t>
      </w:r>
      <w:r>
        <w:rPr>
          <w:rFonts w:eastAsia="Times New Roman"/>
          <w:lang w:eastAsia="zh-CN"/>
        </w:rPr>
        <w:t>[</w:t>
      </w:r>
      <w:r>
        <w:rPr>
          <w:rFonts w:eastAsia="Times New Roman"/>
          <w:lang w:val="en-US" w:eastAsia="zh-CN"/>
        </w:rPr>
        <w:t>8</w:t>
      </w:r>
      <w:r>
        <w:rPr>
          <w:rFonts w:eastAsia="Times New Roman"/>
          <w:lang w:eastAsia="zh-CN"/>
        </w:rPr>
        <w:t xml:space="preserve">] and </w:t>
      </w:r>
      <w:r>
        <w:rPr>
          <w:rFonts w:eastAsia="Times New Roman"/>
        </w:rPr>
        <w:t xml:space="preserve">ETSI GS </w:t>
      </w:r>
      <w:r>
        <w:rPr>
          <w:rFonts w:eastAsia="Times New Roman"/>
          <w:lang w:val="en-US"/>
        </w:rPr>
        <w:t>NFV-IFA013 V4.3.1 [9]</w:t>
      </w:r>
      <w:r>
        <w:rPr>
          <w:rFonts w:eastAsia="Times New Roman"/>
          <w:lang w:eastAsia="zh-CN"/>
        </w:rPr>
        <w:t>). NFV MANO inspects the relevant VNF Descriptor (as defined in ETSI G</w:t>
      </w:r>
      <w:r>
        <w:rPr>
          <w:rFonts w:eastAsia="Times New Roman"/>
          <w:lang w:val="en-US" w:eastAsia="zh-CN"/>
        </w:rPr>
        <w:t>S</w:t>
      </w:r>
      <w:r>
        <w:rPr>
          <w:rFonts w:eastAsia="Times New Roman"/>
          <w:lang w:eastAsia="zh-CN"/>
        </w:rPr>
        <w:t xml:space="preserve"> NFV-IFA 011 V4.3.1 [</w:t>
      </w:r>
      <w:r>
        <w:rPr>
          <w:rFonts w:eastAsia="Times New Roman"/>
          <w:lang w:val="en-US" w:eastAsia="zh-CN"/>
        </w:rPr>
        <w:t>12</w:t>
      </w:r>
      <w:r>
        <w:rPr>
          <w:rFonts w:eastAsia="Times New Roman"/>
          <w:lang w:eastAsia="zh-CN"/>
        </w:rPr>
        <w:t xml:space="preserve">]) to get the required containerised </w:t>
      </w:r>
      <w:proofErr w:type="spellStart"/>
      <w:r>
        <w:rPr>
          <w:rFonts w:eastAsia="Times New Roman"/>
          <w:lang w:eastAsia="zh-CN"/>
        </w:rPr>
        <w:t>resoucse</w:t>
      </w:r>
      <w:proofErr w:type="spellEnd"/>
      <w:r>
        <w:rPr>
          <w:rFonts w:eastAsia="Times New Roman"/>
          <w:lang w:eastAsia="zh-CN"/>
        </w:rPr>
        <w:t xml:space="preserve"> information.</w:t>
      </w:r>
    </w:p>
    <w:p w14:paraId="64E53A77" w14:textId="77777777" w:rsidR="0065632D" w:rsidRDefault="00000000">
      <w:pPr>
        <w:rPr>
          <w:rFonts w:eastAsia="Times New Roman"/>
          <w:lang w:eastAsia="zh-CN"/>
        </w:rPr>
      </w:pPr>
      <w:r>
        <w:rPr>
          <w:rFonts w:eastAsia="Times New Roman"/>
          <w:lang w:eastAsia="zh-CN"/>
        </w:rPr>
        <w:t xml:space="preserve">NFV MANO will request CISM for containerised resource creation </w:t>
      </w:r>
      <w:proofErr w:type="gramStart"/>
      <w:r>
        <w:rPr>
          <w:rFonts w:eastAsia="Times New Roman"/>
          <w:lang w:eastAsia="zh-CN"/>
        </w:rPr>
        <w:t>( as</w:t>
      </w:r>
      <w:proofErr w:type="gramEnd"/>
      <w:r>
        <w:rPr>
          <w:rFonts w:eastAsia="Times New Roman"/>
          <w:lang w:eastAsia="zh-CN"/>
        </w:rPr>
        <w:t xml:space="preserve"> defined in ETSI G</w:t>
      </w:r>
      <w:r>
        <w:rPr>
          <w:rFonts w:eastAsia="Times New Roman"/>
          <w:lang w:val="en-US" w:eastAsia="zh-CN"/>
        </w:rPr>
        <w:t>S</w:t>
      </w:r>
      <w:r>
        <w:rPr>
          <w:rFonts w:eastAsia="Times New Roman"/>
          <w:lang w:eastAsia="zh-CN"/>
        </w:rPr>
        <w:t xml:space="preserve"> NFV-IFA 040 </w:t>
      </w:r>
      <w:r>
        <w:rPr>
          <w:rFonts w:eastAsia="Times New Roman"/>
          <w:lang w:val="en-US"/>
        </w:rPr>
        <w:t>V4.3.1</w:t>
      </w:r>
      <w:r>
        <w:rPr>
          <w:rFonts w:eastAsia="Times New Roman"/>
          <w:lang w:eastAsia="zh-CN"/>
        </w:rPr>
        <w:t xml:space="preserve"> [</w:t>
      </w:r>
      <w:r>
        <w:rPr>
          <w:rFonts w:eastAsia="Times New Roman"/>
          <w:lang w:val="en-US" w:eastAsia="zh-CN"/>
        </w:rPr>
        <w:t>6</w:t>
      </w:r>
      <w:r>
        <w:rPr>
          <w:rFonts w:eastAsia="Times New Roman"/>
          <w:lang w:eastAsia="zh-CN"/>
        </w:rPr>
        <w:t>]). When the VNF instance has been created, NFV MANO sends a notification to the 3GPP management system to notify the VNF has been instantiated.</w:t>
      </w:r>
    </w:p>
    <w:p w14:paraId="4900C497" w14:textId="77777777" w:rsidR="0065632D" w:rsidRPr="0065632D" w:rsidRDefault="00000000">
      <w:pPr>
        <w:pStyle w:val="3"/>
        <w:rPr>
          <w:rFonts w:eastAsia="等线"/>
          <w:lang w:eastAsia="zh-CN"/>
          <w:rPrChange w:id="474" w:author="曹广静" w:date="2023-04-21T22:34:00Z">
            <w:rPr>
              <w:rFonts w:ascii="Arial" w:eastAsia="Times New Roman" w:hAnsi="Arial"/>
              <w:sz w:val="28"/>
            </w:rPr>
          </w:rPrChange>
        </w:rPr>
        <w:pPrChange w:id="475" w:author="曹广静" w:date="2023-04-21T22:34:00Z">
          <w:pPr>
            <w:keepNext/>
            <w:keepLines/>
            <w:spacing w:before="120"/>
            <w:ind w:left="1134" w:hanging="1134"/>
            <w:outlineLvl w:val="2"/>
          </w:pPr>
        </w:pPrChange>
      </w:pPr>
      <w:bookmarkStart w:id="476" w:name="_Toc10948"/>
      <w:r>
        <w:rPr>
          <w:rFonts w:eastAsia="等线"/>
          <w:lang w:eastAsia="zh-CN"/>
          <w:rPrChange w:id="477" w:author="曹广静" w:date="2023-04-21T22:34:00Z">
            <w:rPr>
              <w:rFonts w:eastAsia="Times New Roman"/>
            </w:rPr>
          </w:rPrChange>
        </w:rPr>
        <w:t>5.</w:t>
      </w:r>
      <w:r>
        <w:rPr>
          <w:rFonts w:eastAsia="等线"/>
          <w:lang w:val="en-US" w:eastAsia="zh-CN"/>
          <w:rPrChange w:id="478" w:author="曹广静" w:date="2023-04-21T22:34:00Z">
            <w:rPr>
              <w:rFonts w:eastAsia="Times New Roman"/>
              <w:lang w:val="en-US"/>
            </w:rPr>
          </w:rPrChange>
        </w:rPr>
        <w:t>5</w:t>
      </w:r>
      <w:r>
        <w:rPr>
          <w:rFonts w:eastAsia="等线"/>
          <w:lang w:eastAsia="zh-CN"/>
          <w:rPrChange w:id="479" w:author="曹广静" w:date="2023-04-21T22:34:00Z">
            <w:rPr>
              <w:rFonts w:eastAsia="Times New Roman"/>
            </w:rPr>
          </w:rPrChange>
        </w:rPr>
        <w:t>.2</w:t>
      </w:r>
      <w:r>
        <w:rPr>
          <w:rFonts w:eastAsia="等线"/>
          <w:lang w:val="en-US" w:eastAsia="zh-CN"/>
          <w:rPrChange w:id="480" w:author="曹广静" w:date="2023-04-21T22:34:00Z">
            <w:rPr>
              <w:rFonts w:eastAsia="Times New Roman"/>
              <w:lang w:val="en-US"/>
            </w:rPr>
          </w:rPrChange>
        </w:rPr>
        <w:tab/>
      </w:r>
      <w:r>
        <w:rPr>
          <w:rFonts w:eastAsia="等线"/>
          <w:lang w:val="en-US" w:eastAsia="zh-CN"/>
          <w:rPrChange w:id="481" w:author="曹广静" w:date="2023-04-21T22:34:00Z">
            <w:rPr>
              <w:rFonts w:eastAsia="Times New Roman"/>
              <w:lang w:val="en-US"/>
            </w:rPr>
          </w:rPrChange>
        </w:rPr>
        <w:tab/>
      </w:r>
      <w:r>
        <w:rPr>
          <w:rFonts w:eastAsia="等线"/>
          <w:lang w:eastAsia="zh-CN"/>
          <w:rPrChange w:id="482" w:author="曹广静" w:date="2023-04-21T22:34:00Z">
            <w:rPr>
              <w:rFonts w:eastAsia="Times New Roman"/>
            </w:rPr>
          </w:rPrChange>
        </w:rPr>
        <w:t>Issues</w:t>
      </w:r>
      <w:bookmarkEnd w:id="476"/>
      <w:r>
        <w:rPr>
          <w:rFonts w:eastAsia="等线"/>
          <w:lang w:eastAsia="zh-CN"/>
          <w:rPrChange w:id="483" w:author="曹广静" w:date="2023-04-21T22:34:00Z">
            <w:rPr>
              <w:rFonts w:eastAsia="Times New Roman"/>
            </w:rPr>
          </w:rPrChange>
        </w:rPr>
        <w:tab/>
      </w:r>
    </w:p>
    <w:p w14:paraId="3D82BB22" w14:textId="77777777" w:rsidR="0065632D" w:rsidRDefault="00000000">
      <w:pPr>
        <w:rPr>
          <w:rFonts w:eastAsia="Times New Roman"/>
          <w:lang w:eastAsia="zh-CN"/>
        </w:rPr>
      </w:pPr>
      <w:r>
        <w:rPr>
          <w:rFonts w:eastAsia="Times New Roman"/>
          <w:lang w:eastAsia="zh-CN"/>
        </w:rPr>
        <w:t>TS 28.526 [</w:t>
      </w:r>
      <w:r>
        <w:rPr>
          <w:rFonts w:eastAsia="Times New Roman"/>
          <w:lang w:val="en-US" w:eastAsia="zh-CN"/>
        </w:rPr>
        <w:t>10</w:t>
      </w:r>
      <w:r>
        <w:rPr>
          <w:rFonts w:eastAsia="Times New Roman"/>
          <w:lang w:eastAsia="zh-CN"/>
        </w:rPr>
        <w:t>] describes the procedures to be used by the 3GPP management system to request instantiation of a VNF. However, TS 28.526 [</w:t>
      </w:r>
      <w:r>
        <w:rPr>
          <w:rFonts w:eastAsia="Times New Roman"/>
          <w:lang w:val="en-US" w:eastAsia="zh-CN"/>
        </w:rPr>
        <w:t>10</w:t>
      </w:r>
      <w:r>
        <w:rPr>
          <w:rFonts w:eastAsia="Times New Roman"/>
          <w:lang w:eastAsia="zh-CN"/>
        </w:rPr>
        <w:t>] is not compatible with 5G/SBMA architecture and only contains</w:t>
      </w:r>
      <w:r>
        <w:rPr>
          <w:rFonts w:eastAsia="Times New Roman"/>
          <w:sz w:val="21"/>
          <w:szCs w:val="21"/>
        </w:rPr>
        <w:t xml:space="preserve"> reference of the release 2 specifications from ETSI NFV which do not support containerized VNF LCM. </w:t>
      </w:r>
    </w:p>
    <w:p w14:paraId="5B51DEDE" w14:textId="77777777" w:rsidR="0065632D" w:rsidRPr="0065632D" w:rsidRDefault="00000000">
      <w:pPr>
        <w:pStyle w:val="3"/>
        <w:rPr>
          <w:rStyle w:val="13"/>
          <w:rFonts w:eastAsia="Times New Roman"/>
          <w:i w:val="0"/>
          <w:color w:val="000000"/>
          <w14:textFill>
            <w14:solidFill>
              <w14:srgbClr w14:val="000000">
                <w14:lumMod w14:val="75000"/>
                <w14:lumOff w14:val="25000"/>
              </w14:srgbClr>
            </w14:solidFill>
          </w14:textFill>
          <w:rPrChange w:id="484" w:author="cmcc" w:date="2023-04-07T20:29:00Z">
            <w:rPr>
              <w:rStyle w:val="13"/>
              <w:rFonts w:ascii="Arial" w:eastAsia="Times New Roman" w:hAnsi="Arial"/>
              <w:i w:val="0"/>
              <w:sz w:val="28"/>
            </w:rPr>
          </w:rPrChange>
        </w:rPr>
        <w:pPrChange w:id="485" w:author="曹广静" w:date="2023-04-21T22:34:00Z">
          <w:pPr>
            <w:keepNext/>
            <w:keepLines/>
            <w:spacing w:before="120"/>
            <w:ind w:left="1134" w:hanging="1134"/>
            <w:outlineLvl w:val="2"/>
          </w:pPr>
        </w:pPrChange>
      </w:pPr>
      <w:bookmarkStart w:id="486" w:name="_Toc31937"/>
      <w:r>
        <w:rPr>
          <w:rFonts w:eastAsia="等线"/>
          <w:lang w:eastAsia="zh-CN"/>
          <w:rPrChange w:id="487" w:author="曹广静" w:date="2023-04-21T22:34:00Z">
            <w:rPr>
              <w:rStyle w:val="13"/>
              <w:i w:val="0"/>
            </w:rPr>
          </w:rPrChange>
        </w:rPr>
        <w:t>5.</w:t>
      </w:r>
      <w:r>
        <w:rPr>
          <w:rFonts w:eastAsia="等线"/>
          <w:lang w:eastAsia="zh-CN"/>
          <w:rPrChange w:id="488" w:author="曹广静" w:date="2023-04-21T22:34:00Z">
            <w:rPr>
              <w:rStyle w:val="13"/>
              <w:i w:val="0"/>
              <w:lang w:val="en-US"/>
            </w:rPr>
          </w:rPrChange>
        </w:rPr>
        <w:t>5</w:t>
      </w:r>
      <w:r>
        <w:rPr>
          <w:rFonts w:eastAsia="等线"/>
          <w:lang w:eastAsia="zh-CN"/>
          <w:rPrChange w:id="489" w:author="曹广静" w:date="2023-04-21T22:34:00Z">
            <w:rPr>
              <w:rStyle w:val="13"/>
              <w:i w:val="0"/>
            </w:rPr>
          </w:rPrChange>
        </w:rPr>
        <w:t>.3</w:t>
      </w:r>
      <w:r>
        <w:rPr>
          <w:rFonts w:eastAsia="等线"/>
          <w:lang w:eastAsia="zh-CN"/>
          <w:rPrChange w:id="490" w:author="曹广静" w:date="2023-04-21T22:34:00Z">
            <w:rPr>
              <w:rStyle w:val="13"/>
              <w:i w:val="0"/>
              <w:lang w:val="en-US"/>
            </w:rPr>
          </w:rPrChange>
        </w:rPr>
        <w:tab/>
      </w:r>
      <w:r>
        <w:rPr>
          <w:rFonts w:eastAsia="等线"/>
          <w:lang w:eastAsia="zh-CN"/>
          <w:rPrChange w:id="491" w:author="曹广静" w:date="2023-04-21T22:34:00Z">
            <w:rPr>
              <w:rStyle w:val="13"/>
              <w:i w:val="0"/>
              <w:lang w:val="en-US"/>
            </w:rPr>
          </w:rPrChange>
        </w:rPr>
        <w:tab/>
      </w:r>
      <w:ins w:id="492" w:author="曹广静" w:date="2023-04-21T22:40:00Z">
        <w:r>
          <w:rPr>
            <w:rFonts w:eastAsia="等线"/>
            <w:lang w:eastAsia="zh-CN"/>
          </w:rPr>
          <w:t xml:space="preserve">Potential </w:t>
        </w:r>
        <w:r>
          <w:rPr>
            <w:rFonts w:eastAsia="等线" w:hint="eastAsia"/>
            <w:lang w:eastAsia="zh-CN"/>
          </w:rPr>
          <w:t>r</w:t>
        </w:r>
        <w:r>
          <w:rPr>
            <w:rFonts w:eastAsia="等线"/>
            <w:lang w:eastAsia="zh-CN"/>
          </w:rPr>
          <w:t>equirements</w:t>
        </w:r>
      </w:ins>
      <w:del w:id="493" w:author="曹广静" w:date="2023-04-21T22:40:00Z">
        <w:r>
          <w:rPr>
            <w:rFonts w:eastAsia="等线"/>
            <w:lang w:eastAsia="zh-CN"/>
            <w:rPrChange w:id="494" w:author="曹广静" w:date="2023-04-21T22:34:00Z">
              <w:rPr>
                <w:rStyle w:val="13"/>
                <w:i w:val="0"/>
              </w:rPr>
            </w:rPrChange>
          </w:rPr>
          <w:delText>Requirements</w:delText>
        </w:r>
      </w:del>
      <w:bookmarkEnd w:id="486"/>
      <w:r>
        <w:rPr>
          <w:rStyle w:val="13"/>
          <w:i w:val="0"/>
          <w:color w:val="000000"/>
          <w14:textFill>
            <w14:solidFill>
              <w14:srgbClr w14:val="000000">
                <w14:lumMod w14:val="75000"/>
                <w14:lumOff w14:val="25000"/>
              </w14:srgbClr>
            </w14:solidFill>
          </w14:textFill>
          <w:rPrChange w:id="495" w:author="cmcc" w:date="2023-04-07T20:29:00Z">
            <w:rPr>
              <w:rStyle w:val="13"/>
              <w:i w:val="0"/>
            </w:rPr>
          </w:rPrChange>
        </w:rPr>
        <w:tab/>
      </w:r>
    </w:p>
    <w:p w14:paraId="6EDFCA7B" w14:textId="77777777" w:rsidR="0065632D" w:rsidRDefault="00000000">
      <w:pPr>
        <w:rPr>
          <w:rFonts w:eastAsia="Times New Roman"/>
          <w:lang w:eastAsia="zh-CN"/>
        </w:rPr>
      </w:pPr>
      <w:r>
        <w:rPr>
          <w:rFonts w:eastAsia="Times New Roman"/>
          <w:b/>
          <w:lang w:eastAsia="zh-CN"/>
          <w:rPrChange w:id="496" w:author="曹广静" w:date="2023-04-23T16:05:00Z">
            <w:rPr>
              <w:rFonts w:eastAsia="Times New Roman"/>
              <w:lang w:eastAsia="zh-CN"/>
            </w:rPr>
          </w:rPrChange>
        </w:rPr>
        <w:t>REQ-NF-Creation-1</w:t>
      </w:r>
      <w:ins w:id="497" w:author="曹广静" w:date="2023-04-23T16:06:00Z">
        <w:r>
          <w:rPr>
            <w:rFonts w:eastAsia="Times New Roman"/>
            <w:lang w:eastAsia="zh-CN"/>
          </w:rPr>
          <w:t xml:space="preserve"> </w:t>
        </w:r>
      </w:ins>
      <w:del w:id="498" w:author="曹广静" w:date="2023-04-23T16:06:00Z">
        <w:r>
          <w:rPr>
            <w:rFonts w:eastAsia="Times New Roman"/>
            <w:lang w:eastAsia="zh-CN"/>
          </w:rPr>
          <w:delText xml:space="preserve">: </w:delText>
        </w:r>
      </w:del>
      <w:r>
        <w:rPr>
          <w:rFonts w:eastAsia="Times New Roman"/>
          <w:lang w:eastAsia="zh-CN"/>
        </w:rPr>
        <w:t>The 3GPP management system shall have a capability to interact with ETSI NFV MANO for creation of NF as a containerised VNF</w:t>
      </w:r>
      <w:r>
        <w:rPr>
          <w:rFonts w:eastAsia="Times New Roman"/>
        </w:rPr>
        <w:t>.</w:t>
      </w:r>
    </w:p>
    <w:p w14:paraId="1A67B6BD" w14:textId="77777777" w:rsidR="0065632D" w:rsidRDefault="00000000">
      <w:pPr>
        <w:keepNext/>
        <w:keepLines/>
        <w:spacing w:before="180"/>
        <w:ind w:left="1134" w:hanging="1134"/>
        <w:outlineLvl w:val="1"/>
        <w:rPr>
          <w:ins w:id="499" w:author="cmcc" w:date="2023-04-07T20:10:00Z"/>
          <w:rFonts w:ascii="Arial" w:eastAsia="Times New Roman" w:hAnsi="Arial"/>
          <w:sz w:val="32"/>
          <w:lang w:val="en-US"/>
        </w:rPr>
      </w:pPr>
      <w:ins w:id="500" w:author="cmcc" w:date="2023-04-07T20:10:00Z">
        <w:r>
          <w:rPr>
            <w:rFonts w:ascii="Arial" w:eastAsia="Times New Roman" w:hAnsi="Arial"/>
            <w:sz w:val="32"/>
            <w:lang w:val="en-US"/>
          </w:rPr>
          <w:t>5</w:t>
        </w:r>
        <w:r>
          <w:rPr>
            <w:rFonts w:ascii="Arial" w:eastAsia="Times New Roman" w:hAnsi="Arial"/>
            <w:sz w:val="32"/>
          </w:rPr>
          <w:t>.</w:t>
        </w:r>
      </w:ins>
      <w:ins w:id="501" w:author="曹广静" w:date="2023-04-07T20:17:00Z">
        <w:r>
          <w:rPr>
            <w:rFonts w:ascii="Arial" w:eastAsia="Times New Roman" w:hAnsi="Arial"/>
            <w:sz w:val="32"/>
            <w:lang w:val="en-US"/>
          </w:rPr>
          <w:t>6</w:t>
        </w:r>
      </w:ins>
      <w:ins w:id="502" w:author="cmcc" w:date="2023-04-07T20:10:00Z">
        <w:del w:id="503" w:author="曹广静" w:date="2023-04-07T20:17:00Z">
          <w:r>
            <w:rPr>
              <w:rFonts w:ascii="Arial" w:eastAsia="Times New Roman" w:hAnsi="Arial"/>
              <w:sz w:val="32"/>
              <w:lang w:val="en-US"/>
            </w:rPr>
            <w:delText>4</w:delText>
          </w:r>
        </w:del>
        <w:r>
          <w:rPr>
            <w:rFonts w:ascii="Arial" w:eastAsia="Times New Roman" w:hAnsi="Arial"/>
            <w:sz w:val="32"/>
            <w:lang w:val="en-US"/>
          </w:rPr>
          <w:tab/>
        </w:r>
        <w:r>
          <w:rPr>
            <w:rFonts w:ascii="Arial" w:eastAsia="Times New Roman" w:hAnsi="Arial"/>
            <w:sz w:val="32"/>
          </w:rPr>
          <w:t>Use cases#</w:t>
        </w:r>
        <w:r>
          <w:rPr>
            <w:rFonts w:ascii="Arial" w:eastAsia="Times New Roman" w:hAnsi="Arial"/>
            <w:sz w:val="32"/>
            <w:lang w:eastAsia="zh-CN"/>
          </w:rPr>
          <w:t xml:space="preserve"> </w:t>
        </w:r>
      </w:ins>
      <w:ins w:id="504" w:author="曹广静" w:date="2023-04-07T20:17:00Z">
        <w:r>
          <w:rPr>
            <w:rFonts w:ascii="Arial" w:eastAsia="Times New Roman" w:hAnsi="Arial"/>
            <w:sz w:val="32"/>
            <w:lang w:val="en-US" w:eastAsia="zh-CN"/>
          </w:rPr>
          <w:t>6</w:t>
        </w:r>
      </w:ins>
      <w:ins w:id="505" w:author="cmcc" w:date="2023-04-07T20:10:00Z">
        <w:del w:id="506" w:author="曹广静" w:date="2023-04-07T20:17:00Z">
          <w:r>
            <w:rPr>
              <w:rFonts w:ascii="Arial" w:eastAsia="Times New Roman" w:hAnsi="Arial"/>
              <w:sz w:val="32"/>
              <w:lang w:val="en-US" w:eastAsia="zh-CN"/>
            </w:rPr>
            <w:delText>4</w:delText>
          </w:r>
        </w:del>
        <w:r>
          <w:rPr>
            <w:rFonts w:ascii="Arial" w:eastAsia="Times New Roman" w:hAnsi="Arial"/>
            <w:sz w:val="32"/>
          </w:rPr>
          <w:t xml:space="preserve">: Scaling of </w:t>
        </w:r>
        <w:proofErr w:type="gramStart"/>
        <w:r>
          <w:rPr>
            <w:rFonts w:ascii="Arial" w:eastAsia="Times New Roman" w:hAnsi="Arial"/>
            <w:sz w:val="32"/>
          </w:rPr>
          <w:t>cloud-native</w:t>
        </w:r>
        <w:proofErr w:type="gramEnd"/>
        <w:r>
          <w:rPr>
            <w:rFonts w:ascii="Arial" w:eastAsia="Times New Roman" w:hAnsi="Arial"/>
            <w:sz w:val="32"/>
          </w:rPr>
          <w:t xml:space="preserve"> VNF</w:t>
        </w:r>
        <w:r>
          <w:rPr>
            <w:rFonts w:ascii="Arial" w:eastAsia="Times New Roman" w:hAnsi="Arial"/>
            <w:sz w:val="32"/>
            <w:lang w:val="en-US"/>
          </w:rPr>
          <w:t xml:space="preserve"> </w:t>
        </w:r>
      </w:ins>
    </w:p>
    <w:p w14:paraId="17DA336D" w14:textId="77777777" w:rsidR="0065632D" w:rsidRPr="0065632D" w:rsidRDefault="00000000">
      <w:pPr>
        <w:pStyle w:val="3"/>
        <w:rPr>
          <w:ins w:id="507" w:author="cmcc" w:date="2023-04-07T20:10:00Z"/>
          <w:rFonts w:eastAsia="等线"/>
          <w:i/>
          <w:lang w:eastAsia="zh-CN"/>
          <w:rPrChange w:id="508" w:author="曹广静" w:date="2023-04-21T22:34:00Z">
            <w:rPr>
              <w:ins w:id="509" w:author="cmcc" w:date="2023-04-07T20:10:00Z"/>
              <w:rFonts w:ascii="Arial" w:eastAsia="Times New Roman" w:hAnsi="Arial"/>
              <w:i/>
              <w:sz w:val="28"/>
            </w:rPr>
          </w:rPrChange>
        </w:rPr>
        <w:pPrChange w:id="510" w:author="曹广静" w:date="2023-04-21T22:34:00Z">
          <w:pPr>
            <w:keepNext/>
            <w:keepLines/>
            <w:spacing w:before="120"/>
            <w:ind w:left="1134" w:hanging="1134"/>
            <w:outlineLvl w:val="2"/>
          </w:pPr>
        </w:pPrChange>
      </w:pPr>
      <w:ins w:id="511" w:author="cmcc" w:date="2023-04-07T20:10:00Z">
        <w:r>
          <w:rPr>
            <w:rFonts w:eastAsia="等线"/>
            <w:lang w:eastAsia="zh-CN"/>
            <w:rPrChange w:id="512" w:author="曹广静" w:date="2023-04-21T22:34:00Z">
              <w:rPr>
                <w:rStyle w:val="13"/>
                <w:i w:val="0"/>
                <w:lang w:val="en-US"/>
              </w:rPr>
            </w:rPrChange>
          </w:rPr>
          <w:t>5</w:t>
        </w:r>
        <w:r>
          <w:rPr>
            <w:rFonts w:eastAsia="等线"/>
            <w:lang w:eastAsia="zh-CN"/>
            <w:rPrChange w:id="513" w:author="曹广静" w:date="2023-04-21T22:34:00Z">
              <w:rPr>
                <w:rStyle w:val="13"/>
                <w:i w:val="0"/>
              </w:rPr>
            </w:rPrChange>
          </w:rPr>
          <w:t>.</w:t>
        </w:r>
      </w:ins>
      <w:ins w:id="514" w:author="曹广静" w:date="2023-04-07T20:17:00Z">
        <w:r>
          <w:rPr>
            <w:rFonts w:eastAsia="等线"/>
            <w:lang w:eastAsia="zh-CN"/>
            <w:rPrChange w:id="515" w:author="曹广静" w:date="2023-04-21T22:34:00Z">
              <w:rPr>
                <w:rStyle w:val="13"/>
                <w:i w:val="0"/>
                <w:lang w:val="en-US"/>
              </w:rPr>
            </w:rPrChange>
          </w:rPr>
          <w:t>6</w:t>
        </w:r>
      </w:ins>
      <w:ins w:id="516" w:author="cmcc" w:date="2023-04-07T20:10:00Z">
        <w:del w:id="517" w:author="曹广静" w:date="2023-04-07T20:17:00Z">
          <w:r>
            <w:rPr>
              <w:rFonts w:eastAsia="等线"/>
              <w:lang w:eastAsia="zh-CN"/>
              <w:rPrChange w:id="518" w:author="曹广静" w:date="2023-04-21T22:34:00Z">
                <w:rPr>
                  <w:rStyle w:val="13"/>
                  <w:i w:val="0"/>
                  <w:lang w:val="en-US"/>
                </w:rPr>
              </w:rPrChange>
            </w:rPr>
            <w:delText>4</w:delText>
          </w:r>
        </w:del>
        <w:r>
          <w:rPr>
            <w:rFonts w:eastAsia="等线"/>
            <w:lang w:eastAsia="zh-CN"/>
            <w:rPrChange w:id="519" w:author="曹广静" w:date="2023-04-21T22:34:00Z">
              <w:rPr>
                <w:rStyle w:val="13"/>
                <w:i w:val="0"/>
              </w:rPr>
            </w:rPrChange>
          </w:rPr>
          <w:t>.1</w:t>
        </w:r>
        <w:r>
          <w:rPr>
            <w:rFonts w:eastAsia="等线"/>
            <w:lang w:eastAsia="zh-CN"/>
            <w:rPrChange w:id="520" w:author="曹广静" w:date="2023-04-21T22:34:00Z">
              <w:rPr>
                <w:rStyle w:val="13"/>
                <w:i w:val="0"/>
                <w:lang w:val="en-US"/>
              </w:rPr>
            </w:rPrChange>
          </w:rPr>
          <w:tab/>
        </w:r>
        <w:r>
          <w:rPr>
            <w:rFonts w:eastAsia="等线"/>
            <w:lang w:eastAsia="zh-CN"/>
            <w:rPrChange w:id="521" w:author="曹广静" w:date="2023-04-21T22:34:00Z">
              <w:rPr>
                <w:rStyle w:val="13"/>
                <w:i w:val="0"/>
                <w:iCs w:val="0"/>
                <w:color w:val="000000"/>
                <w14:textFill>
                  <w14:solidFill>
                    <w14:srgbClr w14:val="000000">
                      <w14:lumMod w14:val="75000"/>
                      <w14:lumOff w14:val="25000"/>
                    </w14:srgbClr>
                  </w14:solidFill>
                </w14:textFill>
              </w:rPr>
            </w:rPrChange>
          </w:rPr>
          <w:t>Description</w:t>
        </w:r>
      </w:ins>
    </w:p>
    <w:p w14:paraId="28F38A02" w14:textId="77777777" w:rsidR="0065632D" w:rsidRDefault="00000000">
      <w:pPr>
        <w:rPr>
          <w:ins w:id="522" w:author="cmcc" w:date="2023-04-07T20:10:00Z"/>
          <w:rFonts w:eastAsia="Times New Roman"/>
          <w:lang w:eastAsia="zh-CN"/>
        </w:rPr>
      </w:pPr>
      <w:ins w:id="523" w:author="cmcc" w:date="2023-04-07T20:10:00Z">
        <w:r>
          <w:rPr>
            <w:rFonts w:eastAsia="Times New Roman"/>
            <w:lang w:eastAsia="zh-CN"/>
          </w:rPr>
          <w:t>As a pre-condition to this use case, the network is running normally. The 3GPP management system has subscribed to VNF instance lifecycle notifications from ETSI NFV MANO.</w:t>
        </w:r>
      </w:ins>
    </w:p>
    <w:p w14:paraId="2202250D" w14:textId="77777777" w:rsidR="0065632D" w:rsidRDefault="00000000">
      <w:pPr>
        <w:rPr>
          <w:ins w:id="524" w:author="cmcc" w:date="2023-04-07T20:10:00Z"/>
          <w:rFonts w:eastAsia="Times New Roman"/>
          <w:lang w:eastAsia="zh-CN"/>
        </w:rPr>
      </w:pPr>
      <w:ins w:id="525" w:author="cmcc" w:date="2023-04-07T20:10:00Z">
        <w:r>
          <w:rPr>
            <w:rFonts w:eastAsia="Times New Roman"/>
            <w:lang w:eastAsia="zh-CN"/>
          </w:rPr>
          <w:t>The use case begins when the 3GPP management system decides to scale a VNF.</w:t>
        </w:r>
      </w:ins>
    </w:p>
    <w:p w14:paraId="475431A6" w14:textId="77777777" w:rsidR="0065632D" w:rsidRDefault="00000000">
      <w:pPr>
        <w:jc w:val="both"/>
        <w:rPr>
          <w:ins w:id="526" w:author="cmcc" w:date="2023-04-07T20:10:00Z"/>
          <w:rFonts w:eastAsia="Times New Roman"/>
          <w:lang w:eastAsia="zh-CN"/>
        </w:rPr>
      </w:pPr>
      <w:ins w:id="527" w:author="cmcc" w:date="2023-04-07T20:10:00Z">
        <w:r>
          <w:rPr>
            <w:rFonts w:eastAsia="Times New Roman"/>
            <w:lang w:eastAsia="zh-CN"/>
          </w:rPr>
          <w:t>The 3GPP management system requests ETSI NFV MANO to scale the VNF (as defined in ETSI G</w:t>
        </w:r>
        <w:r>
          <w:rPr>
            <w:rFonts w:eastAsia="Times New Roman"/>
            <w:lang w:val="en-US" w:eastAsia="zh-CN"/>
          </w:rPr>
          <w:t>S</w:t>
        </w:r>
        <w:r>
          <w:rPr>
            <w:rFonts w:eastAsia="Times New Roman"/>
            <w:lang w:eastAsia="zh-CN"/>
          </w:rPr>
          <w:t xml:space="preserve"> NFV-IFA 008[</w:t>
        </w:r>
        <w:r>
          <w:rPr>
            <w:rFonts w:eastAsia="Times New Roman"/>
            <w:lang w:val="en-US" w:eastAsia="zh-CN"/>
          </w:rPr>
          <w:t>8</w:t>
        </w:r>
        <w:r>
          <w:rPr>
            <w:rFonts w:eastAsia="Times New Roman"/>
            <w:lang w:eastAsia="zh-CN"/>
          </w:rPr>
          <w:t>]</w:t>
        </w:r>
        <w:r>
          <w:rPr>
            <w:rFonts w:eastAsia="Times New Roman"/>
            <w:lang w:val="en-US" w:eastAsia="zh-CN"/>
          </w:rPr>
          <w:t xml:space="preserve"> </w:t>
        </w:r>
        <w:r>
          <w:rPr>
            <w:rFonts w:eastAsia="Times New Roman"/>
            <w:lang w:eastAsia="zh-CN"/>
          </w:rPr>
          <w:t xml:space="preserve">for the case where EM communicates with VNFM, and </w:t>
        </w:r>
        <w:r>
          <w:rPr>
            <w:rFonts w:eastAsia="Times New Roman"/>
          </w:rPr>
          <w:t xml:space="preserve">ETSI </w:t>
        </w:r>
        <w:r>
          <w:rPr>
            <w:rFonts w:eastAsia="Times New Roman"/>
            <w:lang w:val="en-US"/>
          </w:rPr>
          <w:t xml:space="preserve">NFV-IFA013 V4.3.1 [9] for the case where OSS </w:t>
        </w:r>
        <w:r>
          <w:rPr>
            <w:rFonts w:eastAsia="Times New Roman"/>
            <w:lang w:eastAsia="zh-CN"/>
          </w:rPr>
          <w:t>communicates with NFVO). ETSI NFV MANO inspects the relevant VNF Descriptor (as defined in ETSI G</w:t>
        </w:r>
        <w:r>
          <w:rPr>
            <w:rFonts w:eastAsia="Times New Roman"/>
            <w:lang w:val="en-US" w:eastAsia="zh-CN"/>
          </w:rPr>
          <w:t>S</w:t>
        </w:r>
        <w:r>
          <w:rPr>
            <w:rFonts w:eastAsia="Times New Roman"/>
            <w:lang w:eastAsia="zh-CN"/>
          </w:rPr>
          <w:t xml:space="preserve"> NFV-IFA 011[</w:t>
        </w:r>
        <w:r>
          <w:rPr>
            <w:rFonts w:eastAsia="Times New Roman"/>
            <w:lang w:val="en-US" w:eastAsia="zh-CN"/>
          </w:rPr>
          <w:t>12</w:t>
        </w:r>
        <w:r>
          <w:rPr>
            <w:rFonts w:eastAsia="Times New Roman"/>
            <w:lang w:eastAsia="zh-CN"/>
          </w:rPr>
          <w:t>]) to find the VNF components (VNFCs).</w:t>
        </w:r>
      </w:ins>
    </w:p>
    <w:p w14:paraId="0401838D" w14:textId="77777777" w:rsidR="0065632D" w:rsidRDefault="00000000">
      <w:pPr>
        <w:rPr>
          <w:ins w:id="528" w:author="cmcc" w:date="2023-04-07T20:10:00Z"/>
          <w:rFonts w:eastAsia="Times New Roman"/>
          <w:lang w:eastAsia="zh-CN"/>
        </w:rPr>
      </w:pPr>
      <w:ins w:id="529" w:author="cmcc" w:date="2023-04-07T20:10:00Z">
        <w:r>
          <w:rPr>
            <w:rFonts w:eastAsia="Times New Roman"/>
            <w:lang w:eastAsia="zh-CN"/>
          </w:rPr>
          <w:t>ETSI NFV MANO will add or remove VNFC instances as needed for the desired scaling level of the VNF. When the VNFCs have been added or removed, ETSI NFV MANO sends a notification to the 3GPP management system to notify that the VNF has been scaled. This notification includes information on the changes to VNFCs.</w:t>
        </w:r>
      </w:ins>
    </w:p>
    <w:p w14:paraId="49206E52" w14:textId="77777777" w:rsidR="0065632D" w:rsidRPr="0065632D" w:rsidRDefault="00000000">
      <w:pPr>
        <w:pStyle w:val="3"/>
        <w:rPr>
          <w:ins w:id="530" w:author="cmcc" w:date="2023-04-07T20:10:00Z"/>
          <w:rFonts w:eastAsia="等线"/>
          <w:lang w:eastAsia="zh-CN"/>
          <w:rPrChange w:id="531" w:author="曹广静" w:date="2023-04-21T22:34:00Z">
            <w:rPr>
              <w:ins w:id="532" w:author="cmcc" w:date="2023-04-07T20:10:00Z"/>
              <w:rFonts w:ascii="Arial" w:eastAsia="Times New Roman" w:hAnsi="Arial"/>
              <w:sz w:val="28"/>
            </w:rPr>
          </w:rPrChange>
        </w:rPr>
        <w:pPrChange w:id="533" w:author="曹广静" w:date="2023-04-21T22:34:00Z">
          <w:pPr>
            <w:keepNext/>
            <w:keepLines/>
            <w:spacing w:before="120"/>
            <w:ind w:left="1134" w:hanging="1134"/>
            <w:outlineLvl w:val="2"/>
          </w:pPr>
        </w:pPrChange>
      </w:pPr>
      <w:ins w:id="534" w:author="cmcc" w:date="2023-04-07T20:10:00Z">
        <w:r>
          <w:rPr>
            <w:rFonts w:eastAsia="等线"/>
            <w:lang w:eastAsia="zh-CN"/>
            <w:rPrChange w:id="535" w:author="曹广静" w:date="2023-04-21T22:34:00Z">
              <w:rPr>
                <w:rFonts w:eastAsia="Times New Roman"/>
              </w:rPr>
            </w:rPrChange>
          </w:rPr>
          <w:t>5.</w:t>
        </w:r>
      </w:ins>
      <w:ins w:id="536" w:author="曹广静" w:date="2023-04-07T20:17:00Z">
        <w:r>
          <w:rPr>
            <w:rFonts w:eastAsia="等线"/>
            <w:lang w:val="en-US" w:eastAsia="zh-CN"/>
            <w:rPrChange w:id="537" w:author="曹广静" w:date="2023-04-21T22:34:00Z">
              <w:rPr>
                <w:rFonts w:eastAsia="Times New Roman"/>
                <w:lang w:val="en-US"/>
              </w:rPr>
            </w:rPrChange>
          </w:rPr>
          <w:t>6</w:t>
        </w:r>
      </w:ins>
      <w:ins w:id="538" w:author="cmcc" w:date="2023-04-07T20:10:00Z">
        <w:del w:id="539" w:author="曹广静" w:date="2023-04-07T20:17:00Z">
          <w:r>
            <w:rPr>
              <w:rFonts w:eastAsia="等线"/>
              <w:lang w:val="en-US" w:eastAsia="zh-CN"/>
              <w:rPrChange w:id="540" w:author="曹广静" w:date="2023-04-21T22:34:00Z">
                <w:rPr>
                  <w:rFonts w:eastAsia="Times New Roman"/>
                  <w:lang w:val="en-US"/>
                </w:rPr>
              </w:rPrChange>
            </w:rPr>
            <w:delText>4</w:delText>
          </w:r>
        </w:del>
        <w:r>
          <w:rPr>
            <w:rFonts w:eastAsia="等线"/>
            <w:lang w:eastAsia="zh-CN"/>
            <w:rPrChange w:id="541" w:author="曹广静" w:date="2023-04-21T22:34:00Z">
              <w:rPr>
                <w:rFonts w:eastAsia="Times New Roman"/>
              </w:rPr>
            </w:rPrChange>
          </w:rPr>
          <w:t>.2</w:t>
        </w:r>
        <w:r>
          <w:rPr>
            <w:rFonts w:eastAsia="等线"/>
            <w:lang w:val="en-US" w:eastAsia="zh-CN"/>
            <w:rPrChange w:id="542" w:author="曹广静" w:date="2023-04-21T22:34:00Z">
              <w:rPr>
                <w:rFonts w:eastAsia="Times New Roman"/>
                <w:lang w:val="en-US"/>
              </w:rPr>
            </w:rPrChange>
          </w:rPr>
          <w:tab/>
        </w:r>
        <w:r>
          <w:rPr>
            <w:rFonts w:eastAsia="等线"/>
            <w:lang w:val="en-US" w:eastAsia="zh-CN"/>
            <w:rPrChange w:id="543" w:author="曹广静" w:date="2023-04-21T22:34:00Z">
              <w:rPr>
                <w:rFonts w:eastAsia="Times New Roman"/>
                <w:lang w:val="en-US"/>
              </w:rPr>
            </w:rPrChange>
          </w:rPr>
          <w:tab/>
        </w:r>
        <w:r>
          <w:rPr>
            <w:rFonts w:eastAsia="等线"/>
            <w:lang w:eastAsia="zh-CN"/>
            <w:rPrChange w:id="544" w:author="曹广静" w:date="2023-04-21T22:34:00Z">
              <w:rPr>
                <w:rFonts w:eastAsia="Times New Roman"/>
              </w:rPr>
            </w:rPrChange>
          </w:rPr>
          <w:t>Issues</w:t>
        </w:r>
        <w:r>
          <w:rPr>
            <w:rFonts w:eastAsia="等线"/>
            <w:lang w:eastAsia="zh-CN"/>
            <w:rPrChange w:id="545" w:author="曹广静" w:date="2023-04-21T22:34:00Z">
              <w:rPr>
                <w:rFonts w:eastAsia="Times New Roman"/>
              </w:rPr>
            </w:rPrChange>
          </w:rPr>
          <w:tab/>
        </w:r>
      </w:ins>
    </w:p>
    <w:p w14:paraId="7C351F2B" w14:textId="77777777" w:rsidR="0065632D" w:rsidRDefault="00000000">
      <w:pPr>
        <w:rPr>
          <w:ins w:id="546" w:author="cmcc" w:date="2023-04-07T20:10:00Z"/>
          <w:rFonts w:eastAsia="Times New Roman"/>
          <w:lang w:eastAsia="zh-CN"/>
        </w:rPr>
      </w:pPr>
      <w:ins w:id="547" w:author="cmcc" w:date="2023-04-07T20:10:00Z">
        <w:r>
          <w:rPr>
            <w:rFonts w:eastAsia="Times New Roman"/>
            <w:lang w:eastAsia="zh-CN"/>
          </w:rPr>
          <w:t>TS 28.526 [</w:t>
        </w:r>
        <w:r>
          <w:rPr>
            <w:rFonts w:eastAsia="Times New Roman"/>
            <w:lang w:val="en-US" w:eastAsia="zh-CN"/>
          </w:rPr>
          <w:t>10</w:t>
        </w:r>
        <w:r>
          <w:rPr>
            <w:rFonts w:eastAsia="Times New Roman"/>
            <w:lang w:eastAsia="zh-CN"/>
          </w:rPr>
          <w:t>] describes the procedures to be used by the 3GPP management system to request scaling. However, TS 28.526 [</w:t>
        </w:r>
        <w:r>
          <w:rPr>
            <w:rFonts w:eastAsia="Times New Roman"/>
            <w:lang w:val="en-US" w:eastAsia="zh-CN"/>
          </w:rPr>
          <w:t>10</w:t>
        </w:r>
        <w:r>
          <w:rPr>
            <w:rFonts w:eastAsia="Times New Roman"/>
            <w:lang w:eastAsia="zh-CN"/>
          </w:rPr>
          <w:t>] is written in terms (for example Network Manager and Element Manager) which are not compatible with the 5G architecture as described in TS 28.533 [</w:t>
        </w:r>
        <w:r>
          <w:rPr>
            <w:rFonts w:eastAsia="Times New Roman"/>
            <w:lang w:val="en-US" w:eastAsia="zh-CN"/>
          </w:rPr>
          <w:t>11</w:t>
        </w:r>
        <w:r>
          <w:rPr>
            <w:rFonts w:eastAsia="Times New Roman"/>
            <w:lang w:eastAsia="zh-CN"/>
          </w:rPr>
          <w:t>]</w:t>
        </w:r>
        <w:r>
          <w:rPr>
            <w:rFonts w:eastAsia="Times New Roman"/>
            <w:lang w:val="en-US" w:eastAsia="zh-CN"/>
          </w:rPr>
          <w:t xml:space="preserve"> </w:t>
        </w:r>
        <w:r>
          <w:rPr>
            <w:rFonts w:eastAsia="Times New Roman"/>
            <w:lang w:eastAsia="zh-CN"/>
          </w:rPr>
          <w:t xml:space="preserve">and </w:t>
        </w:r>
        <w:r>
          <w:rPr>
            <w:rFonts w:eastAsia="Times New Roman"/>
            <w:sz w:val="21"/>
            <w:szCs w:val="21"/>
            <w:rPrChange w:id="548" w:author="cmcc" w:date="2023-04-07T20:29:00Z">
              <w:rPr>
                <w:rFonts w:eastAsia="Times New Roman"/>
                <w:color w:val="1F497D"/>
                <w:sz w:val="21"/>
                <w:szCs w:val="21"/>
              </w:rPr>
            </w:rPrChange>
          </w:rPr>
          <w:t>do not support scaling for containerized VNF</w:t>
        </w:r>
        <w:r>
          <w:rPr>
            <w:rFonts w:eastAsia="Times New Roman"/>
            <w:lang w:eastAsia="zh-CN"/>
          </w:rPr>
          <w:t>.</w:t>
        </w:r>
      </w:ins>
    </w:p>
    <w:p w14:paraId="1CF9BD98" w14:textId="77777777" w:rsidR="0065632D" w:rsidRPr="0065632D" w:rsidRDefault="00000000">
      <w:pPr>
        <w:pStyle w:val="3"/>
        <w:rPr>
          <w:ins w:id="549" w:author="cmcc" w:date="2023-04-07T20:10:00Z"/>
          <w:rFonts w:eastAsia="等线"/>
          <w:lang w:eastAsia="zh-CN"/>
          <w:rPrChange w:id="550" w:author="曹广静" w:date="2023-04-21T22:34:00Z">
            <w:rPr>
              <w:ins w:id="551" w:author="cmcc" w:date="2023-04-07T20:10:00Z"/>
              <w:rStyle w:val="13"/>
              <w:rFonts w:ascii="Arial" w:eastAsia="Times New Roman" w:hAnsi="Arial"/>
              <w:i w:val="0"/>
              <w:sz w:val="28"/>
            </w:rPr>
          </w:rPrChange>
        </w:rPr>
        <w:pPrChange w:id="552" w:author="曹广静" w:date="2023-04-21T22:34:00Z">
          <w:pPr>
            <w:keepNext/>
            <w:keepLines/>
            <w:spacing w:before="120"/>
            <w:ind w:left="1134" w:hanging="1134"/>
            <w:outlineLvl w:val="2"/>
          </w:pPr>
        </w:pPrChange>
      </w:pPr>
      <w:ins w:id="553" w:author="cmcc" w:date="2023-04-07T20:10:00Z">
        <w:r>
          <w:rPr>
            <w:rFonts w:eastAsia="等线"/>
            <w:lang w:eastAsia="zh-CN"/>
            <w:rPrChange w:id="554" w:author="曹广静" w:date="2023-04-21T22:34:00Z">
              <w:rPr>
                <w:rStyle w:val="13"/>
                <w:i w:val="0"/>
              </w:rPr>
            </w:rPrChange>
          </w:rPr>
          <w:t>5.</w:t>
        </w:r>
      </w:ins>
      <w:ins w:id="555" w:author="曹广静" w:date="2023-04-07T20:17:00Z">
        <w:r>
          <w:rPr>
            <w:rFonts w:eastAsia="等线"/>
            <w:lang w:eastAsia="zh-CN"/>
            <w:rPrChange w:id="556" w:author="曹广静" w:date="2023-04-21T22:34:00Z">
              <w:rPr>
                <w:rStyle w:val="13"/>
                <w:i w:val="0"/>
                <w:lang w:val="en-US"/>
              </w:rPr>
            </w:rPrChange>
          </w:rPr>
          <w:t>6</w:t>
        </w:r>
      </w:ins>
      <w:ins w:id="557" w:author="cmcc" w:date="2023-04-07T20:10:00Z">
        <w:del w:id="558" w:author="曹广静" w:date="2023-04-07T20:17:00Z">
          <w:r>
            <w:rPr>
              <w:rFonts w:eastAsia="等线"/>
              <w:lang w:eastAsia="zh-CN"/>
              <w:rPrChange w:id="559" w:author="曹广静" w:date="2023-04-21T22:34:00Z">
                <w:rPr>
                  <w:rStyle w:val="13"/>
                  <w:i w:val="0"/>
                  <w:lang w:val="en-US"/>
                </w:rPr>
              </w:rPrChange>
            </w:rPr>
            <w:delText>4</w:delText>
          </w:r>
        </w:del>
        <w:r>
          <w:rPr>
            <w:rFonts w:eastAsia="等线"/>
            <w:lang w:eastAsia="zh-CN"/>
            <w:rPrChange w:id="560" w:author="曹广静" w:date="2023-04-21T22:34:00Z">
              <w:rPr>
                <w:rStyle w:val="13"/>
                <w:i w:val="0"/>
              </w:rPr>
            </w:rPrChange>
          </w:rPr>
          <w:t>.</w:t>
        </w:r>
        <w:r>
          <w:rPr>
            <w:rFonts w:eastAsia="等线"/>
            <w:lang w:eastAsia="zh-CN"/>
            <w:rPrChange w:id="561" w:author="曹广静" w:date="2023-04-21T22:34:00Z">
              <w:rPr>
                <w:rStyle w:val="13"/>
                <w:i w:val="0"/>
                <w:lang w:val="en-US"/>
              </w:rPr>
            </w:rPrChange>
          </w:rPr>
          <w:t>3</w:t>
        </w:r>
        <w:r>
          <w:rPr>
            <w:rFonts w:eastAsia="等线"/>
            <w:lang w:eastAsia="zh-CN"/>
            <w:rPrChange w:id="562" w:author="曹广静" w:date="2023-04-21T22:34:00Z">
              <w:rPr>
                <w:rStyle w:val="13"/>
                <w:i w:val="0"/>
                <w:lang w:val="en-US"/>
              </w:rPr>
            </w:rPrChange>
          </w:rPr>
          <w:tab/>
        </w:r>
        <w:r>
          <w:rPr>
            <w:rFonts w:eastAsia="等线"/>
            <w:lang w:eastAsia="zh-CN"/>
            <w:rPrChange w:id="563" w:author="曹广静" w:date="2023-04-21T22:34:00Z">
              <w:rPr>
                <w:rStyle w:val="13"/>
                <w:i w:val="0"/>
                <w:lang w:val="en-US"/>
              </w:rPr>
            </w:rPrChange>
          </w:rPr>
          <w:tab/>
        </w:r>
      </w:ins>
      <w:ins w:id="564" w:author="曹广静" w:date="2023-04-21T22:40:00Z">
        <w:r>
          <w:rPr>
            <w:rFonts w:eastAsia="等线"/>
            <w:lang w:eastAsia="zh-CN"/>
          </w:rPr>
          <w:t xml:space="preserve">Potential </w:t>
        </w:r>
        <w:r>
          <w:rPr>
            <w:rFonts w:eastAsia="等线" w:hint="eastAsia"/>
            <w:lang w:eastAsia="zh-CN"/>
          </w:rPr>
          <w:t>r</w:t>
        </w:r>
        <w:r>
          <w:rPr>
            <w:rFonts w:eastAsia="等线"/>
            <w:lang w:eastAsia="zh-CN"/>
          </w:rPr>
          <w:t>equirements</w:t>
        </w:r>
      </w:ins>
      <w:ins w:id="565" w:author="cmcc" w:date="2023-04-07T20:10:00Z">
        <w:del w:id="566" w:author="曹广静" w:date="2023-04-21T22:41:00Z">
          <w:r>
            <w:rPr>
              <w:rFonts w:eastAsia="等线"/>
              <w:lang w:eastAsia="zh-CN"/>
              <w:rPrChange w:id="567" w:author="曹广静" w:date="2023-04-21T22:34:00Z">
                <w:rPr>
                  <w:rStyle w:val="13"/>
                  <w:i w:val="0"/>
                </w:rPr>
              </w:rPrChange>
            </w:rPr>
            <w:delText>Requirements</w:delText>
          </w:r>
        </w:del>
        <w:r>
          <w:rPr>
            <w:rFonts w:eastAsia="等线"/>
            <w:lang w:eastAsia="zh-CN"/>
            <w:rPrChange w:id="568" w:author="曹广静" w:date="2023-04-21T22:34:00Z">
              <w:rPr>
                <w:rStyle w:val="13"/>
                <w:i w:val="0"/>
              </w:rPr>
            </w:rPrChange>
          </w:rPr>
          <w:tab/>
        </w:r>
      </w:ins>
    </w:p>
    <w:p w14:paraId="33EB2532" w14:textId="77777777" w:rsidR="0065632D" w:rsidRDefault="00000000">
      <w:pPr>
        <w:rPr>
          <w:ins w:id="569" w:author="cmcc" w:date="2023-04-07T20:10:00Z"/>
          <w:rFonts w:eastAsia="Times New Roman"/>
          <w:lang w:eastAsia="zh-CN"/>
        </w:rPr>
      </w:pPr>
      <w:ins w:id="570" w:author="cmcc" w:date="2023-04-07T20:10:00Z">
        <w:r>
          <w:rPr>
            <w:rFonts w:eastAsia="Times New Roman"/>
            <w:b/>
            <w:lang w:eastAsia="zh-CN"/>
            <w:rPrChange w:id="571" w:author="曹广静" w:date="2023-04-23T16:05:00Z">
              <w:rPr>
                <w:rFonts w:eastAsia="Times New Roman"/>
                <w:lang w:eastAsia="zh-CN"/>
              </w:rPr>
            </w:rPrChange>
          </w:rPr>
          <w:t>REQ-NF-Scaling-1</w:t>
        </w:r>
        <w:del w:id="572" w:author="曹广静" w:date="2023-04-23T16:06:00Z">
          <w:r>
            <w:rPr>
              <w:rFonts w:eastAsia="Times New Roman"/>
              <w:lang w:eastAsia="zh-CN"/>
            </w:rPr>
            <w:delText>:</w:delText>
          </w:r>
        </w:del>
        <w:r>
          <w:rPr>
            <w:rFonts w:eastAsia="Times New Roman"/>
            <w:lang w:eastAsia="zh-CN"/>
          </w:rPr>
          <w:t xml:space="preserve"> The 3GPP management system shall have a capability to interact with ETSI NFV MANO for scaling a cloud-native VNF</w:t>
        </w:r>
      </w:ins>
    </w:p>
    <w:p w14:paraId="5EFEB2BF" w14:textId="77777777" w:rsidR="0065632D" w:rsidRDefault="0065632D">
      <w:pPr>
        <w:rPr>
          <w:rFonts w:eastAsia="Times New Roman"/>
          <w:lang w:eastAsia="zh-CN"/>
        </w:rPr>
      </w:pPr>
    </w:p>
    <w:p w14:paraId="6C1C4371" w14:textId="77777777" w:rsidR="0065632D" w:rsidRDefault="00000000">
      <w:pPr>
        <w:keepNext/>
        <w:keepLines/>
        <w:spacing w:before="180"/>
        <w:ind w:left="1134" w:hanging="1134"/>
        <w:outlineLvl w:val="1"/>
        <w:rPr>
          <w:del w:id="573" w:author="cmcc" w:date="2023-04-07T20:11:00Z"/>
          <w:rFonts w:ascii="Arial" w:eastAsia="Times New Roman" w:hAnsi="Arial"/>
          <w:sz w:val="32"/>
          <w:lang w:val="en-US"/>
        </w:rPr>
      </w:pPr>
      <w:bookmarkStart w:id="574" w:name="_Toc30954"/>
      <w:del w:id="575" w:author="cmcc" w:date="2023-04-07T20:11:00Z">
        <w:r>
          <w:rPr>
            <w:rFonts w:ascii="Arial" w:eastAsia="Times New Roman" w:hAnsi="Arial"/>
            <w:sz w:val="32"/>
            <w:lang w:val="en-US"/>
          </w:rPr>
          <w:delText>5</w:delText>
        </w:r>
        <w:r>
          <w:rPr>
            <w:rFonts w:ascii="Arial" w:eastAsia="Times New Roman" w:hAnsi="Arial"/>
            <w:sz w:val="32"/>
          </w:rPr>
          <w:delText>.</w:delText>
        </w:r>
        <w:r>
          <w:rPr>
            <w:rFonts w:ascii="Arial" w:eastAsia="Times New Roman" w:hAnsi="Arial"/>
            <w:sz w:val="32"/>
            <w:lang w:val="en-US"/>
          </w:rPr>
          <w:delText>6</w:delText>
        </w:r>
        <w:r>
          <w:rPr>
            <w:rFonts w:ascii="Arial" w:eastAsia="Times New Roman" w:hAnsi="Arial"/>
            <w:sz w:val="32"/>
            <w:lang w:val="en-US"/>
          </w:rPr>
          <w:tab/>
        </w:r>
        <w:r>
          <w:rPr>
            <w:rFonts w:ascii="Arial" w:eastAsia="Times New Roman" w:hAnsi="Arial"/>
            <w:sz w:val="32"/>
          </w:rPr>
          <w:delText>Use case#</w:delText>
        </w:r>
        <w:r>
          <w:rPr>
            <w:rFonts w:ascii="Arial" w:eastAsia="Times New Roman" w:hAnsi="Arial"/>
            <w:sz w:val="32"/>
            <w:lang w:eastAsia="zh-CN"/>
          </w:rPr>
          <w:delText xml:space="preserve"> </w:delText>
        </w:r>
        <w:r>
          <w:rPr>
            <w:rFonts w:ascii="Arial" w:eastAsia="Times New Roman" w:hAnsi="Arial"/>
            <w:sz w:val="32"/>
            <w:lang w:val="en-US" w:eastAsia="zh-CN"/>
          </w:rPr>
          <w:delText>6</w:delText>
        </w:r>
        <w:r>
          <w:rPr>
            <w:rFonts w:ascii="Arial" w:eastAsia="Times New Roman" w:hAnsi="Arial"/>
            <w:sz w:val="32"/>
          </w:rPr>
          <w:delText>: VNF package update of the cloud-native VNF</w:delText>
        </w:r>
        <w:bookmarkEnd w:id="574"/>
        <w:r>
          <w:rPr>
            <w:rFonts w:ascii="Arial" w:eastAsia="Times New Roman" w:hAnsi="Arial"/>
            <w:sz w:val="32"/>
            <w:lang w:val="en-US"/>
          </w:rPr>
          <w:delText xml:space="preserve"> </w:delText>
        </w:r>
      </w:del>
    </w:p>
    <w:p w14:paraId="13544223" w14:textId="77777777" w:rsidR="0065632D" w:rsidRPr="0065632D" w:rsidRDefault="00000000">
      <w:pPr>
        <w:keepNext/>
        <w:keepLines/>
        <w:spacing w:before="120"/>
        <w:ind w:left="1134" w:hanging="1134"/>
        <w:outlineLvl w:val="2"/>
        <w:rPr>
          <w:del w:id="576" w:author="cmcc" w:date="2023-04-07T20:11:00Z"/>
          <w:rStyle w:val="SubtleEmphasis1"/>
          <w:rFonts w:ascii="Arial" w:eastAsia="Times New Roman" w:hAnsi="Arial"/>
          <w:i w:val="0"/>
          <w:color w:val="000000"/>
          <w:sz w:val="28"/>
          <w:lang w:val="en-US"/>
          <w14:textFill>
            <w14:solidFill>
              <w14:srgbClr w14:val="000000">
                <w14:lumMod w14:val="75000"/>
                <w14:lumOff w14:val="25000"/>
              </w14:srgbClr>
            </w14:solidFill>
          </w14:textFill>
          <w:rPrChange w:id="577" w:author="cmcc" w:date="2023-04-07T20:29:00Z">
            <w:rPr>
              <w:del w:id="578" w:author="cmcc" w:date="2023-04-07T20:11:00Z"/>
              <w:rStyle w:val="SubtleEmphasis1"/>
              <w:rFonts w:ascii="Arial" w:eastAsia="Times New Roman" w:hAnsi="Arial"/>
              <w:i w:val="0"/>
              <w:sz w:val="28"/>
              <w:lang w:val="en-US"/>
            </w:rPr>
          </w:rPrChange>
        </w:rPr>
      </w:pPr>
      <w:bookmarkStart w:id="579" w:name="_Toc15108"/>
      <w:del w:id="580" w:author="cmcc" w:date="2023-04-07T20:11:00Z">
        <w:r>
          <w:rPr>
            <w:rStyle w:val="SubtleEmphasis1"/>
            <w:i w:val="0"/>
            <w:color w:val="000000"/>
            <w:sz w:val="28"/>
            <w:lang w:val="en-US"/>
            <w14:textFill>
              <w14:solidFill>
                <w14:srgbClr w14:val="000000">
                  <w14:lumMod w14:val="75000"/>
                  <w14:lumOff w14:val="25000"/>
                </w14:srgbClr>
              </w14:solidFill>
            </w14:textFill>
            <w:rPrChange w:id="581" w:author="cmcc" w:date="2023-04-07T20:29:00Z">
              <w:rPr>
                <w:rStyle w:val="SubtleEmphasis1"/>
                <w:i w:val="0"/>
                <w:sz w:val="28"/>
                <w:lang w:val="en-US"/>
              </w:rPr>
            </w:rPrChange>
          </w:rPr>
          <w:delText>5</w:delText>
        </w:r>
        <w:r>
          <w:rPr>
            <w:rStyle w:val="SubtleEmphasis1"/>
            <w:i w:val="0"/>
            <w:color w:val="000000"/>
            <w:sz w:val="28"/>
            <w14:textFill>
              <w14:solidFill>
                <w14:srgbClr w14:val="000000">
                  <w14:lumMod w14:val="75000"/>
                  <w14:lumOff w14:val="25000"/>
                </w14:srgbClr>
              </w14:solidFill>
            </w14:textFill>
            <w:rPrChange w:id="582" w:author="cmcc" w:date="2023-04-07T20:29:00Z">
              <w:rPr>
                <w:rStyle w:val="SubtleEmphasis1"/>
                <w:i w:val="0"/>
                <w:sz w:val="28"/>
              </w:rPr>
            </w:rPrChange>
          </w:rPr>
          <w:delText>.</w:delText>
        </w:r>
        <w:r>
          <w:rPr>
            <w:rStyle w:val="SubtleEmphasis1"/>
            <w:i w:val="0"/>
            <w:color w:val="000000"/>
            <w:sz w:val="28"/>
            <w:lang w:val="en-US"/>
            <w14:textFill>
              <w14:solidFill>
                <w14:srgbClr w14:val="000000">
                  <w14:lumMod w14:val="75000"/>
                  <w14:lumOff w14:val="25000"/>
                </w14:srgbClr>
              </w14:solidFill>
            </w14:textFill>
            <w:rPrChange w:id="583" w:author="cmcc" w:date="2023-04-07T20:29:00Z">
              <w:rPr>
                <w:rStyle w:val="SubtleEmphasis1"/>
                <w:i w:val="0"/>
                <w:sz w:val="28"/>
                <w:lang w:val="en-US"/>
              </w:rPr>
            </w:rPrChange>
          </w:rPr>
          <w:delText>6</w:delText>
        </w:r>
        <w:r>
          <w:rPr>
            <w:rStyle w:val="SubtleEmphasis1"/>
            <w:i w:val="0"/>
            <w:color w:val="000000"/>
            <w:sz w:val="28"/>
            <w14:textFill>
              <w14:solidFill>
                <w14:srgbClr w14:val="000000">
                  <w14:lumMod w14:val="75000"/>
                  <w14:lumOff w14:val="25000"/>
                </w14:srgbClr>
              </w14:solidFill>
            </w14:textFill>
            <w:rPrChange w:id="584" w:author="cmcc" w:date="2023-04-07T20:29:00Z">
              <w:rPr>
                <w:rStyle w:val="SubtleEmphasis1"/>
                <w:i w:val="0"/>
                <w:sz w:val="28"/>
              </w:rPr>
            </w:rPrChange>
          </w:rPr>
          <w:delText>.1</w:delText>
        </w:r>
        <w:r>
          <w:rPr>
            <w:rStyle w:val="SubtleEmphasis1"/>
            <w:i w:val="0"/>
            <w:color w:val="000000"/>
            <w:sz w:val="28"/>
            <w:lang w:val="en-US"/>
            <w14:textFill>
              <w14:solidFill>
                <w14:srgbClr w14:val="000000">
                  <w14:lumMod w14:val="75000"/>
                  <w14:lumOff w14:val="25000"/>
                </w14:srgbClr>
              </w14:solidFill>
            </w14:textFill>
            <w:rPrChange w:id="585" w:author="cmcc" w:date="2023-04-07T20:29:00Z">
              <w:rPr>
                <w:rStyle w:val="SubtleEmphasis1"/>
                <w:i w:val="0"/>
                <w:sz w:val="28"/>
                <w:lang w:val="en-US"/>
              </w:rPr>
            </w:rPrChange>
          </w:rPr>
          <w:tab/>
        </w:r>
        <w:r>
          <w:rPr>
            <w:rStyle w:val="SubtleEmphasis1"/>
            <w:i w:val="0"/>
            <w:color w:val="000000"/>
            <w:sz w:val="28"/>
            <w14:textFill>
              <w14:solidFill>
                <w14:srgbClr w14:val="000000">
                  <w14:lumMod w14:val="75000"/>
                  <w14:lumOff w14:val="25000"/>
                </w14:srgbClr>
              </w14:solidFill>
            </w14:textFill>
            <w:rPrChange w:id="586" w:author="cmcc" w:date="2023-04-07T20:29:00Z">
              <w:rPr>
                <w:rStyle w:val="SubtleEmphasis1"/>
                <w:i w:val="0"/>
                <w:sz w:val="28"/>
              </w:rPr>
            </w:rPrChange>
          </w:rPr>
          <w:delText>Description</w:delText>
        </w:r>
        <w:bookmarkEnd w:id="579"/>
      </w:del>
    </w:p>
    <w:p w14:paraId="2279E466" w14:textId="77777777" w:rsidR="0065632D" w:rsidRDefault="00000000">
      <w:pPr>
        <w:rPr>
          <w:del w:id="587" w:author="cmcc" w:date="2023-04-07T20:11:00Z"/>
          <w:rFonts w:eastAsia="Times New Roman"/>
          <w:lang w:eastAsia="zh-CN"/>
        </w:rPr>
      </w:pPr>
      <w:del w:id="588" w:author="cmcc" w:date="2023-04-07T20:11:00Z">
        <w:r>
          <w:rPr>
            <w:rFonts w:eastAsia="Times New Roman"/>
            <w:lang w:eastAsia="zh-CN"/>
          </w:rPr>
          <w:delText>As a pre-condition to this use case, the network is running normally. The 3GPP management system has subscribed to VNF instance lifecycle notifications from ETSI NFV MANO.</w:delText>
        </w:r>
        <w:r>
          <w:rPr>
            <w:rStyle w:val="fontstyle01"/>
            <w:rFonts w:hint="eastAsia"/>
            <w:color w:val="auto"/>
            <w:rPrChange w:id="589" w:author="cmcc" w:date="2023-04-07T20:29:00Z">
              <w:rPr>
                <w:rStyle w:val="fontstyle01"/>
                <w:rFonts w:hint="eastAsia"/>
              </w:rPr>
            </w:rPrChange>
          </w:rPr>
          <w:delText xml:space="preserve"> </w:delText>
        </w:r>
      </w:del>
    </w:p>
    <w:p w14:paraId="393BF2EC" w14:textId="77777777" w:rsidR="0065632D" w:rsidRDefault="00000000">
      <w:pPr>
        <w:rPr>
          <w:del w:id="590" w:author="cmcc" w:date="2023-04-07T20:11:00Z"/>
          <w:rFonts w:eastAsia="Times New Roman"/>
          <w:lang w:eastAsia="zh-CN"/>
        </w:rPr>
      </w:pPr>
      <w:del w:id="591" w:author="cmcc" w:date="2023-04-07T20:11:00Z">
        <w:r>
          <w:rPr>
            <w:rFonts w:eastAsia="Times New Roman"/>
            <w:lang w:eastAsia="zh-CN"/>
          </w:rPr>
          <w:delText xml:space="preserve">The use case begins when the 3GPP management system decides to </w:delText>
        </w:r>
        <w:r>
          <w:rPr>
            <w:rFonts w:eastAsia="Times New Roman"/>
            <w:lang w:val="en-US" w:eastAsia="zh-CN"/>
          </w:rPr>
          <w:delText>update VNF package</w:delText>
        </w:r>
        <w:r>
          <w:rPr>
            <w:rFonts w:eastAsia="Times New Roman"/>
            <w:lang w:eastAsia="zh-CN"/>
          </w:rPr>
          <w:delText xml:space="preserve"> for a VNF</w:delText>
        </w:r>
        <w:r>
          <w:rPr>
            <w:rFonts w:eastAsia="Times New Roman"/>
            <w:lang w:val="en-US" w:eastAsia="zh-CN"/>
          </w:rPr>
          <w:delText xml:space="preserve"> instance</w:delText>
        </w:r>
        <w:r>
          <w:rPr>
            <w:rFonts w:eastAsia="Times New Roman"/>
            <w:lang w:eastAsia="zh-CN"/>
          </w:rPr>
          <w:delText>.</w:delText>
        </w:r>
      </w:del>
    </w:p>
    <w:p w14:paraId="4BE327B8" w14:textId="77777777" w:rsidR="0065632D" w:rsidRDefault="00000000">
      <w:pPr>
        <w:rPr>
          <w:del w:id="592" w:author="cmcc" w:date="2023-04-07T20:11:00Z"/>
          <w:rFonts w:eastAsia="Times New Roman"/>
          <w:lang w:eastAsia="zh-CN"/>
        </w:rPr>
      </w:pPr>
      <w:del w:id="593" w:author="cmcc" w:date="2023-04-07T20:11:00Z">
        <w:r>
          <w:rPr>
            <w:rFonts w:eastAsia="Times New Roman"/>
            <w:lang w:eastAsia="zh-CN"/>
          </w:rPr>
          <w:delText xml:space="preserve">The 3GPP management system requests ETSI NFV MANO to </w:delText>
        </w:r>
        <w:r>
          <w:rPr>
            <w:rFonts w:eastAsia="Times New Roman"/>
          </w:rPr>
          <w:delText>change current VNF package</w:delText>
        </w:r>
        <w:r>
          <w:rPr>
            <w:rFonts w:eastAsia="Times New Roman"/>
            <w:lang w:eastAsia="zh-CN"/>
          </w:rPr>
          <w:delText xml:space="preserve"> (as defined in clause 7.2.24 ETSI G</w:delText>
        </w:r>
        <w:r>
          <w:rPr>
            <w:rFonts w:eastAsia="Times New Roman"/>
            <w:lang w:val="en-US" w:eastAsia="zh-CN"/>
          </w:rPr>
          <w:delText>S</w:delText>
        </w:r>
        <w:r>
          <w:rPr>
            <w:rFonts w:eastAsia="Times New Roman"/>
            <w:lang w:eastAsia="zh-CN"/>
          </w:rPr>
          <w:delText xml:space="preserve"> NFV-IFA 008</w:delText>
        </w:r>
        <w:r>
          <w:rPr>
            <w:rFonts w:eastAsia="Times New Roman"/>
            <w:lang w:val="en-US" w:eastAsia="zh-CN"/>
          </w:rPr>
          <w:delText xml:space="preserve"> </w:delText>
        </w:r>
        <w:r>
          <w:rPr>
            <w:rFonts w:eastAsia="Times New Roman"/>
            <w:lang w:eastAsia="zh-CN"/>
          </w:rPr>
          <w:delText>V4.3.1 [</w:delText>
        </w:r>
        <w:r>
          <w:rPr>
            <w:rFonts w:eastAsia="Times New Roman"/>
            <w:lang w:val="en-US" w:eastAsia="zh-CN"/>
          </w:rPr>
          <w:delText>8</w:delText>
        </w:r>
        <w:r>
          <w:rPr>
            <w:rFonts w:eastAsia="Times New Roman"/>
            <w:lang w:eastAsia="zh-CN"/>
          </w:rPr>
          <w:delText>])</w:delText>
        </w:r>
        <w:r>
          <w:rPr>
            <w:rFonts w:eastAsia="Times New Roman"/>
            <w:lang w:val="en-US" w:eastAsia="zh-CN"/>
          </w:rPr>
          <w:delText xml:space="preserve"> </w:delText>
        </w:r>
        <w:r>
          <w:rPr>
            <w:rFonts w:eastAsia="Times New Roman"/>
            <w:lang w:eastAsia="zh-CN"/>
          </w:rPr>
          <w:delText xml:space="preserve">for the case where EM communicates with VNFM, and clause 7.3.5 in </w:delText>
        </w:r>
        <w:r>
          <w:rPr>
            <w:rFonts w:eastAsia="Times New Roman"/>
          </w:rPr>
          <w:delText xml:space="preserve">ETSI </w:delText>
        </w:r>
        <w:r>
          <w:rPr>
            <w:rFonts w:eastAsia="Times New Roman"/>
            <w:lang w:val="en-US"/>
          </w:rPr>
          <w:delText xml:space="preserve">NFV-IFA013 V4.3.1 [9] for the </w:delText>
        </w:r>
        <w:r>
          <w:rPr>
            <w:rFonts w:eastAsia="Times New Roman"/>
            <w:lang w:val="en-US" w:eastAsia="zh-CN"/>
          </w:rPr>
          <w:delText xml:space="preserve">case where OSS </w:delText>
        </w:r>
        <w:r>
          <w:rPr>
            <w:rFonts w:eastAsia="Times New Roman"/>
            <w:lang w:eastAsia="zh-CN"/>
          </w:rPr>
          <w:delText>communicates with NFVO).</w:delText>
        </w:r>
      </w:del>
    </w:p>
    <w:p w14:paraId="64778B78" w14:textId="77777777" w:rsidR="0065632D" w:rsidRDefault="00000000">
      <w:pPr>
        <w:rPr>
          <w:del w:id="594" w:author="cmcc" w:date="2023-04-07T20:11:00Z"/>
          <w:rFonts w:eastAsia="Times New Roman"/>
          <w:lang w:eastAsia="zh-CN"/>
        </w:rPr>
      </w:pPr>
      <w:bookmarkStart w:id="595" w:name="OLE_LINK1"/>
      <w:del w:id="596" w:author="cmcc" w:date="2023-04-07T20:11:00Z">
        <w:r>
          <w:rPr>
            <w:rFonts w:eastAsia="Times New Roman"/>
            <w:lang w:eastAsia="zh-CN"/>
          </w:rPr>
          <w:delText>ETSI NFV MANO inspects the current and target VNF Descriptor (as defined in clause 7.1.15 ETSI G</w:delText>
        </w:r>
        <w:r>
          <w:rPr>
            <w:rFonts w:eastAsia="Times New Roman"/>
            <w:lang w:val="en-US" w:eastAsia="zh-CN"/>
          </w:rPr>
          <w:delText>S</w:delText>
        </w:r>
        <w:r>
          <w:rPr>
            <w:rFonts w:eastAsia="Times New Roman"/>
            <w:lang w:eastAsia="zh-CN"/>
          </w:rPr>
          <w:delText xml:space="preserve"> NFV-IFA 011</w:delText>
        </w:r>
        <w:r>
          <w:rPr>
            <w:rFonts w:eastAsia="Times New Roman"/>
            <w:lang w:val="en-US" w:eastAsia="zh-CN"/>
          </w:rPr>
          <w:delText xml:space="preserve"> </w:delText>
        </w:r>
        <w:r>
          <w:rPr>
            <w:rFonts w:eastAsia="Times New Roman"/>
            <w:lang w:eastAsia="zh-CN"/>
          </w:rPr>
          <w:delText>V4.3.1[</w:delText>
        </w:r>
        <w:r>
          <w:rPr>
            <w:rFonts w:eastAsia="Times New Roman"/>
            <w:lang w:val="en-US" w:eastAsia="zh-CN"/>
          </w:rPr>
          <w:delText>12</w:delText>
        </w:r>
        <w:r>
          <w:rPr>
            <w:rFonts w:eastAsia="Times New Roman"/>
            <w:lang w:eastAsia="zh-CN"/>
          </w:rPr>
          <w:delText xml:space="preserve">]) to differentiate possible changing values that concern to some VNF component (e.g. VDU, internal VLD, etc.) or property (e.g. a Scaling Aspect, etc.). </w:delText>
        </w:r>
        <w:bookmarkEnd w:id="595"/>
      </w:del>
    </w:p>
    <w:p w14:paraId="592E5B53" w14:textId="77777777" w:rsidR="0065632D" w:rsidRDefault="00000000">
      <w:pPr>
        <w:rPr>
          <w:del w:id="597" w:author="cmcc" w:date="2023-04-07T20:11:00Z"/>
          <w:rFonts w:eastAsia="Times New Roman"/>
          <w:lang w:eastAsia="zh-CN"/>
        </w:rPr>
      </w:pPr>
      <w:bookmarkStart w:id="598" w:name="OLE_LINK3"/>
      <w:del w:id="599" w:author="cmcc" w:date="2023-04-07T20:11:00Z">
        <w:r>
          <w:rPr>
            <w:rFonts w:eastAsia="Times New Roman"/>
            <w:lang w:eastAsia="zh-CN"/>
          </w:rPr>
          <w:delText xml:space="preserve">The ETSI NFV MANO will change of both the </w:delText>
        </w:r>
        <w:bookmarkStart w:id="600" w:name="OLE_LINK12"/>
        <w:bookmarkStart w:id="601" w:name="OLE_LINK13"/>
        <w:r>
          <w:rPr>
            <w:rFonts w:eastAsia="Times New Roman"/>
            <w:lang w:eastAsia="zh-CN"/>
          </w:rPr>
          <w:delText>VNF software version</w:delText>
        </w:r>
        <w:r>
          <w:rPr>
            <w:rFonts w:eastAsia="Times New Roman"/>
            <w:lang w:val="en-US" w:eastAsia="zh-CN"/>
          </w:rPr>
          <w:delText xml:space="preserve"> </w:delText>
        </w:r>
        <w:r>
          <w:rPr>
            <w:rFonts w:eastAsia="Times New Roman"/>
            <w:lang w:eastAsia="zh-CN"/>
          </w:rPr>
          <w:delText>and the VNF virtualised resources</w:delText>
        </w:r>
        <w:bookmarkEnd w:id="598"/>
        <w:bookmarkEnd w:id="600"/>
        <w:bookmarkEnd w:id="601"/>
        <w:r>
          <w:rPr>
            <w:rFonts w:eastAsia="Times New Roman"/>
            <w:lang w:val="en-US" w:eastAsia="zh-CN"/>
          </w:rPr>
          <w:delText xml:space="preserve"> </w:delText>
        </w:r>
        <w:r>
          <w:rPr>
            <w:rFonts w:eastAsia="Times New Roman"/>
            <w:lang w:eastAsia="zh-CN"/>
          </w:rPr>
          <w:delText xml:space="preserve">, including terminating the virtualised resource instances running the current software version and instantiating new virtualised resource instances with the target VNF software version. </w:delText>
        </w:r>
      </w:del>
    </w:p>
    <w:p w14:paraId="62726C19" w14:textId="77777777" w:rsidR="0065632D" w:rsidRDefault="00000000">
      <w:pPr>
        <w:rPr>
          <w:del w:id="602" w:author="cmcc" w:date="2023-04-07T20:11:00Z"/>
          <w:rFonts w:eastAsia="Times New Roman"/>
          <w:lang w:eastAsia="zh-CN"/>
        </w:rPr>
      </w:pPr>
      <w:del w:id="603" w:author="cmcc" w:date="2023-04-07T20:11:00Z">
        <w:r>
          <w:rPr>
            <w:rFonts w:eastAsia="Times New Roman"/>
            <w:lang w:eastAsia="zh-CN"/>
          </w:rPr>
          <w:delText>When the VNF software version and the VNF virtualised resources have been changed,</w:delText>
        </w:r>
        <w:r>
          <w:rPr>
            <w:rFonts w:eastAsia="Times New Roman"/>
            <w:lang w:val="en-US" w:eastAsia="zh-CN"/>
          </w:rPr>
          <w:delText xml:space="preserve"> </w:delText>
        </w:r>
        <w:r>
          <w:rPr>
            <w:rFonts w:eastAsia="Times New Roman"/>
            <w:lang w:eastAsia="zh-CN"/>
          </w:rPr>
          <w:delText xml:space="preserve">ETSI NFV MANO sends a notification to the 3GPP management system to notify that the VNF </w:delText>
        </w:r>
        <w:r>
          <w:rPr>
            <w:rFonts w:eastAsia="Times New Roman"/>
            <w:lang w:val="en-US" w:eastAsia="zh-CN"/>
          </w:rPr>
          <w:delText xml:space="preserve">package </w:delText>
        </w:r>
        <w:r>
          <w:rPr>
            <w:rFonts w:eastAsia="Times New Roman"/>
            <w:lang w:eastAsia="zh-CN"/>
          </w:rPr>
          <w:delText xml:space="preserve">has been </w:delText>
        </w:r>
        <w:r>
          <w:rPr>
            <w:rFonts w:eastAsia="Times New Roman"/>
            <w:lang w:val="en-US" w:eastAsia="zh-CN"/>
          </w:rPr>
          <w:delText>updated</w:delText>
        </w:r>
        <w:r>
          <w:rPr>
            <w:rFonts w:eastAsia="Times New Roman"/>
            <w:lang w:eastAsia="zh-CN"/>
          </w:rPr>
          <w:delText>. This notification includes information on the changes to VNF package.</w:delText>
        </w:r>
      </w:del>
    </w:p>
    <w:p w14:paraId="5AA9D8F7" w14:textId="77777777" w:rsidR="0065632D" w:rsidRPr="0065632D" w:rsidRDefault="00000000">
      <w:pPr>
        <w:keepNext/>
        <w:keepLines/>
        <w:spacing w:before="120"/>
        <w:ind w:left="1134" w:hanging="1134"/>
        <w:outlineLvl w:val="2"/>
        <w:rPr>
          <w:del w:id="604" w:author="cmcc" w:date="2023-04-07T20:11:00Z"/>
          <w:rFonts w:ascii="Arial" w:eastAsia="Times New Roman" w:hAnsi="Arial"/>
          <w:iCs/>
          <w:sz w:val="28"/>
          <w:rPrChange w:id="605" w:author="cmcc" w:date="2023-04-07T20:29:00Z">
            <w:rPr>
              <w:del w:id="606" w:author="cmcc" w:date="2023-04-07T20:11:00Z"/>
              <w:rFonts w:ascii="Arial" w:eastAsia="Times New Roman" w:hAnsi="Arial"/>
              <w:iCs/>
              <w:color w:val="404040"/>
              <w:sz w:val="28"/>
            </w:rPr>
          </w:rPrChange>
        </w:rPr>
      </w:pPr>
      <w:del w:id="607" w:author="cmcc" w:date="2023-04-07T20:11:00Z">
        <w:r>
          <w:rPr>
            <w:rFonts w:ascii="Arial" w:eastAsia="Times New Roman" w:hAnsi="Arial"/>
            <w:iCs/>
            <w:sz w:val="28"/>
            <w:rPrChange w:id="608" w:author="cmcc" w:date="2023-04-07T20:29:00Z">
              <w:rPr>
                <w:rFonts w:ascii="Arial" w:eastAsia="Times New Roman" w:hAnsi="Arial"/>
                <w:iCs/>
                <w:color w:val="404040"/>
                <w:sz w:val="28"/>
              </w:rPr>
            </w:rPrChange>
          </w:rPr>
          <w:delText>5.6.2</w:delText>
        </w:r>
        <w:r>
          <w:rPr>
            <w:rFonts w:ascii="Arial" w:eastAsia="Times New Roman" w:hAnsi="Arial"/>
            <w:iCs/>
            <w:sz w:val="28"/>
            <w:rPrChange w:id="609" w:author="cmcc" w:date="2023-04-07T20:29:00Z">
              <w:rPr>
                <w:rFonts w:ascii="Arial" w:eastAsia="Times New Roman" w:hAnsi="Arial"/>
                <w:iCs/>
                <w:color w:val="404040"/>
                <w:sz w:val="28"/>
              </w:rPr>
            </w:rPrChange>
          </w:rPr>
          <w:tab/>
          <w:delText>Issues</w:delText>
        </w:r>
      </w:del>
    </w:p>
    <w:p w14:paraId="40F56C6C" w14:textId="77777777" w:rsidR="0065632D" w:rsidRDefault="00000000">
      <w:pPr>
        <w:rPr>
          <w:del w:id="610" w:author="cmcc" w:date="2023-04-07T20:11:00Z"/>
          <w:rFonts w:eastAsia="Times New Roman"/>
          <w:lang w:eastAsia="zh-CN"/>
        </w:rPr>
      </w:pPr>
      <w:del w:id="611" w:author="cmcc" w:date="2023-04-07T20:11:00Z">
        <w:r>
          <w:rPr>
            <w:rFonts w:eastAsia="Times New Roman"/>
            <w:lang w:eastAsia="zh-CN"/>
          </w:rPr>
          <w:delText>TS 28.526 [</w:delText>
        </w:r>
        <w:r>
          <w:rPr>
            <w:rFonts w:eastAsia="Times New Roman"/>
            <w:lang w:val="en-US" w:eastAsia="zh-CN"/>
          </w:rPr>
          <w:delText>10</w:delText>
        </w:r>
        <w:r>
          <w:rPr>
            <w:rFonts w:eastAsia="Times New Roman"/>
            <w:lang w:eastAsia="zh-CN"/>
          </w:rPr>
          <w:delText>] describes the procedures to be used by the 3GPP management system to update. However, TS 28.526 [</w:delText>
        </w:r>
        <w:r>
          <w:rPr>
            <w:rFonts w:eastAsia="Times New Roman"/>
            <w:lang w:val="en-US" w:eastAsia="zh-CN"/>
          </w:rPr>
          <w:delText>10</w:delText>
        </w:r>
        <w:r>
          <w:rPr>
            <w:rFonts w:eastAsia="Times New Roman"/>
            <w:lang w:eastAsia="zh-CN"/>
          </w:rPr>
          <w:delText>] is not compatible with 5G/SBMA architecture and only contains</w:delText>
        </w:r>
        <w:r>
          <w:rPr>
            <w:rFonts w:eastAsia="Times New Roman"/>
            <w:sz w:val="21"/>
            <w:szCs w:val="21"/>
          </w:rPr>
          <w:delText xml:space="preserve"> reference of the release 2 specifications from ETSI NFV which do not support containerized VNF LCM. </w:delText>
        </w:r>
      </w:del>
    </w:p>
    <w:p w14:paraId="224D4C45" w14:textId="77777777" w:rsidR="0065632D" w:rsidRDefault="00000000">
      <w:pPr>
        <w:keepNext/>
        <w:keepLines/>
        <w:spacing w:before="120"/>
        <w:ind w:left="1134" w:hanging="1134"/>
        <w:outlineLvl w:val="2"/>
        <w:rPr>
          <w:del w:id="612" w:author="cmcc" w:date="2023-04-07T20:11:00Z"/>
          <w:rFonts w:ascii="Arial" w:eastAsia="Times New Roman" w:hAnsi="Arial"/>
          <w:sz w:val="28"/>
          <w:lang w:eastAsia="zh-CN"/>
        </w:rPr>
      </w:pPr>
      <w:bookmarkStart w:id="613" w:name="_Toc27175"/>
      <w:del w:id="614" w:author="cmcc" w:date="2023-04-07T20:11:00Z">
        <w:r>
          <w:rPr>
            <w:rFonts w:ascii="Arial" w:eastAsia="Times New Roman" w:hAnsi="Arial"/>
            <w:sz w:val="28"/>
          </w:rPr>
          <w:delText>5.</w:delText>
        </w:r>
        <w:r>
          <w:rPr>
            <w:rFonts w:ascii="Arial" w:eastAsia="Times New Roman" w:hAnsi="Arial"/>
            <w:sz w:val="28"/>
            <w:lang w:val="en-US"/>
          </w:rPr>
          <w:delText>6</w:delText>
        </w:r>
        <w:r>
          <w:rPr>
            <w:rFonts w:ascii="Arial" w:eastAsia="Times New Roman" w:hAnsi="Arial"/>
            <w:sz w:val="28"/>
          </w:rPr>
          <w:delText>.</w:delText>
        </w:r>
        <w:r>
          <w:rPr>
            <w:rFonts w:ascii="Arial" w:eastAsia="Times New Roman" w:hAnsi="Arial"/>
            <w:sz w:val="28"/>
            <w:lang w:val="en-US"/>
          </w:rPr>
          <w:delText>3</w:delText>
        </w:r>
        <w:r>
          <w:rPr>
            <w:rFonts w:ascii="Arial" w:eastAsia="Times New Roman" w:hAnsi="Arial"/>
            <w:sz w:val="28"/>
            <w:lang w:val="en-US"/>
          </w:rPr>
          <w:tab/>
        </w:r>
        <w:r>
          <w:rPr>
            <w:rFonts w:ascii="Arial" w:eastAsia="Times New Roman" w:hAnsi="Arial"/>
            <w:sz w:val="28"/>
            <w:lang w:val="en-US"/>
          </w:rPr>
          <w:tab/>
        </w:r>
        <w:r>
          <w:rPr>
            <w:rFonts w:ascii="Arial" w:eastAsia="Times New Roman" w:hAnsi="Arial"/>
            <w:sz w:val="28"/>
          </w:rPr>
          <w:delText>Requirements</w:delText>
        </w:r>
        <w:bookmarkEnd w:id="613"/>
      </w:del>
    </w:p>
    <w:p w14:paraId="0A73AF2A" w14:textId="77777777" w:rsidR="0065632D" w:rsidRDefault="00000000">
      <w:pPr>
        <w:jc w:val="both"/>
        <w:rPr>
          <w:del w:id="615" w:author="cmcc" w:date="2023-04-07T20:11:00Z"/>
          <w:rFonts w:eastAsia="Times New Roman"/>
          <w:lang w:val="en-US"/>
        </w:rPr>
      </w:pPr>
      <w:bookmarkStart w:id="616" w:name="OLE_LINK2"/>
      <w:del w:id="617" w:author="cmcc" w:date="2023-04-07T20:11:00Z">
        <w:r>
          <w:rPr>
            <w:rFonts w:eastAsia="Times New Roman"/>
            <w:b/>
          </w:rPr>
          <w:delText>REQ-</w:delText>
        </w:r>
        <w:r>
          <w:rPr>
            <w:rFonts w:eastAsia="Times New Roman"/>
            <w:b/>
            <w:lang w:val="en-US"/>
          </w:rPr>
          <w:delText>CVNF</w:delText>
        </w:r>
        <w:r>
          <w:rPr>
            <w:rFonts w:eastAsia="Times New Roman"/>
            <w:b/>
            <w:lang w:eastAsia="zh-CN"/>
          </w:rPr>
          <w:delText>_</w:delText>
        </w:r>
        <w:r>
          <w:rPr>
            <w:rFonts w:eastAsia="Times New Roman"/>
            <w:b/>
            <w:lang w:val="en-US" w:eastAsia="zh-CN"/>
          </w:rPr>
          <w:delText>Updating</w:delText>
        </w:r>
        <w:r>
          <w:rPr>
            <w:rFonts w:eastAsia="Times New Roman"/>
            <w:b/>
          </w:rPr>
          <w:delText>-</w:delText>
        </w:r>
        <w:r>
          <w:rPr>
            <w:rFonts w:eastAsia="Times New Roman"/>
            <w:b/>
            <w:lang w:val="en-US"/>
          </w:rPr>
          <w:delText xml:space="preserve">1  </w:delText>
        </w:r>
        <w:r>
          <w:rPr>
            <w:rFonts w:eastAsia="Times New Roman"/>
          </w:rPr>
          <w:delText xml:space="preserve">The 3GPP management system </w:delText>
        </w:r>
        <w:r>
          <w:rPr>
            <w:rFonts w:eastAsia="Times New Roman"/>
            <w:lang w:val="en-US"/>
          </w:rPr>
          <w:delText>shall</w:delText>
        </w:r>
        <w:r>
          <w:rPr>
            <w:rFonts w:eastAsia="Times New Roman"/>
          </w:rPr>
          <w:delText xml:space="preserve"> be able to send a</w:delText>
        </w:r>
        <w:r>
          <w:rPr>
            <w:rFonts w:eastAsia="Times New Roman"/>
            <w:lang w:val="en-US"/>
          </w:rPr>
          <w:delText xml:space="preserve"> </w:delText>
        </w:r>
        <w:r>
          <w:rPr>
            <w:rFonts w:eastAsia="Times New Roman"/>
          </w:rPr>
          <w:delText>request for</w:delText>
        </w:r>
        <w:r>
          <w:rPr>
            <w:rFonts w:eastAsia="Times New Roman"/>
            <w:lang w:val="en-US" w:eastAsia="zh-CN"/>
          </w:rPr>
          <w:delText xml:space="preserve"> VNF packager update of the cloud-native VNF to ETSI NFV MANO</w:delText>
        </w:r>
      </w:del>
    </w:p>
    <w:p w14:paraId="1313854C" w14:textId="77777777" w:rsidR="0065632D" w:rsidRDefault="00000000">
      <w:pPr>
        <w:jc w:val="both"/>
        <w:rPr>
          <w:del w:id="618" w:author="cmcc" w:date="2023-04-07T20:12:00Z"/>
          <w:rFonts w:eastAsia="Times New Roman"/>
          <w:bCs/>
          <w:lang w:val="en-US" w:eastAsia="zh-CN"/>
        </w:rPr>
      </w:pPr>
      <w:del w:id="619" w:author="cmcc" w:date="2023-04-07T20:11:00Z">
        <w:r>
          <w:rPr>
            <w:rFonts w:eastAsia="Times New Roman"/>
            <w:b/>
          </w:rPr>
          <w:delText>REQ-</w:delText>
        </w:r>
        <w:r>
          <w:rPr>
            <w:rFonts w:eastAsia="Times New Roman"/>
            <w:b/>
            <w:lang w:val="en-US"/>
          </w:rPr>
          <w:delText>CVNF</w:delText>
        </w:r>
        <w:r>
          <w:rPr>
            <w:rFonts w:eastAsia="Times New Roman"/>
            <w:b/>
            <w:lang w:eastAsia="zh-CN"/>
          </w:rPr>
          <w:delText>_</w:delText>
        </w:r>
        <w:r>
          <w:rPr>
            <w:rFonts w:eastAsia="Times New Roman"/>
            <w:b/>
            <w:lang w:val="en-US" w:eastAsia="zh-CN"/>
          </w:rPr>
          <w:delText>Updating</w:delText>
        </w:r>
        <w:r>
          <w:rPr>
            <w:rFonts w:eastAsia="Times New Roman"/>
            <w:b/>
          </w:rPr>
          <w:delText>-</w:delText>
        </w:r>
        <w:r>
          <w:rPr>
            <w:rFonts w:eastAsia="Times New Roman"/>
            <w:b/>
            <w:lang w:val="en-US" w:eastAsia="zh-CN"/>
          </w:rPr>
          <w:delText>2</w:delText>
        </w:r>
        <w:r>
          <w:rPr>
            <w:rFonts w:eastAsia="Times New Roman"/>
            <w:b/>
            <w:lang w:val="en-US"/>
          </w:rPr>
          <w:delText xml:space="preserve">  </w:delText>
        </w:r>
        <w:r>
          <w:rPr>
            <w:rFonts w:eastAsia="Times New Roman"/>
            <w:bCs/>
          </w:rPr>
          <w:delText>The 3GPP management system</w:delText>
        </w:r>
        <w:r>
          <w:rPr>
            <w:rFonts w:eastAsia="Times New Roman"/>
            <w:bCs/>
            <w:lang w:val="en-US" w:eastAsia="zh-CN"/>
          </w:rPr>
          <w:delText xml:space="preserve"> </w:delText>
        </w:r>
        <w:r>
          <w:rPr>
            <w:rFonts w:eastAsia="Times New Roman"/>
            <w:bCs/>
            <w:lang w:val="en-US"/>
          </w:rPr>
          <w:delText>shall</w:delText>
        </w:r>
        <w:r>
          <w:rPr>
            <w:rFonts w:eastAsia="Times New Roman"/>
            <w:bCs/>
          </w:rPr>
          <w:delText xml:space="preserve"> be able to receive</w:delText>
        </w:r>
        <w:r>
          <w:rPr>
            <w:rFonts w:eastAsia="Times New Roman"/>
            <w:bCs/>
            <w:lang w:val="en-US" w:eastAsia="zh-CN"/>
          </w:rPr>
          <w:delText xml:space="preserve"> notification</w:delText>
        </w:r>
        <w:r>
          <w:rPr>
            <w:rFonts w:eastAsia="Times New Roman"/>
            <w:bCs/>
          </w:rPr>
          <w:delText xml:space="preserve"> from </w:delText>
        </w:r>
        <w:r>
          <w:rPr>
            <w:rFonts w:eastAsia="Times New Roman"/>
            <w:bCs/>
            <w:lang w:eastAsia="zh-CN"/>
          </w:rPr>
          <w:delText>ETSI</w:delText>
        </w:r>
        <w:r>
          <w:rPr>
            <w:rFonts w:eastAsia="Times New Roman"/>
            <w:bCs/>
          </w:rPr>
          <w:delText xml:space="preserve"> NFV MANO </w:delText>
        </w:r>
        <w:r>
          <w:rPr>
            <w:rFonts w:eastAsia="Times New Roman"/>
            <w:bCs/>
            <w:lang w:val="en-US" w:eastAsia="zh-CN"/>
          </w:rPr>
          <w:delText>about VNF package update of cloud-native VNF.</w:delText>
        </w:r>
      </w:del>
    </w:p>
    <w:p w14:paraId="6EED806F" w14:textId="77777777" w:rsidR="0065632D" w:rsidRDefault="00000000">
      <w:pPr>
        <w:spacing w:after="0"/>
        <w:jc w:val="both"/>
        <w:rPr>
          <w:del w:id="620" w:author="cmcc" w:date="2023-04-07T20:09:00Z"/>
          <w:rFonts w:ascii="Arial" w:eastAsia="Times New Roman" w:hAnsi="Arial"/>
          <w:sz w:val="32"/>
          <w:lang w:val="en-US"/>
        </w:rPr>
        <w:pPrChange w:id="621" w:author="cmcc" w:date="2023-04-07T20:12:00Z">
          <w:pPr>
            <w:keepNext/>
            <w:keepLines/>
            <w:spacing w:before="180"/>
            <w:ind w:left="1134" w:hanging="1134"/>
            <w:outlineLvl w:val="1"/>
          </w:pPr>
        </w:pPrChange>
      </w:pPr>
      <w:bookmarkStart w:id="622" w:name="_Toc809"/>
      <w:del w:id="623" w:author="cmcc" w:date="2023-04-07T20:09:00Z">
        <w:r>
          <w:rPr>
            <w:rFonts w:ascii="Arial" w:eastAsia="Times New Roman" w:hAnsi="Arial"/>
            <w:sz w:val="32"/>
            <w:lang w:val="en-US"/>
          </w:rPr>
          <w:delText>5</w:delText>
        </w:r>
        <w:r>
          <w:rPr>
            <w:rFonts w:ascii="Arial" w:eastAsia="Times New Roman" w:hAnsi="Arial"/>
            <w:sz w:val="32"/>
          </w:rPr>
          <w:delText>.</w:delText>
        </w:r>
        <w:r>
          <w:rPr>
            <w:rFonts w:ascii="Arial" w:eastAsia="Times New Roman" w:hAnsi="Arial"/>
            <w:sz w:val="32"/>
            <w:lang w:val="en-US"/>
          </w:rPr>
          <w:delText>7</w:delText>
        </w:r>
        <w:r>
          <w:rPr>
            <w:rFonts w:ascii="Arial" w:eastAsia="Times New Roman" w:hAnsi="Arial"/>
            <w:sz w:val="32"/>
            <w:lang w:val="en-US"/>
          </w:rPr>
          <w:tab/>
        </w:r>
        <w:r>
          <w:rPr>
            <w:rFonts w:ascii="Arial" w:eastAsia="Times New Roman" w:hAnsi="Arial"/>
            <w:sz w:val="32"/>
          </w:rPr>
          <w:delText>Use case#</w:delText>
        </w:r>
        <w:r>
          <w:rPr>
            <w:rFonts w:ascii="Arial" w:eastAsia="Times New Roman" w:hAnsi="Arial"/>
            <w:sz w:val="32"/>
            <w:lang w:eastAsia="zh-CN"/>
          </w:rPr>
          <w:delText xml:space="preserve"> </w:delText>
        </w:r>
        <w:r>
          <w:rPr>
            <w:rFonts w:ascii="Arial" w:eastAsia="Times New Roman" w:hAnsi="Arial"/>
            <w:sz w:val="32"/>
            <w:lang w:val="en-US" w:eastAsia="zh-CN"/>
          </w:rPr>
          <w:delText>7</w:delText>
        </w:r>
        <w:r>
          <w:rPr>
            <w:rFonts w:ascii="Arial" w:eastAsia="Times New Roman" w:hAnsi="Arial"/>
            <w:sz w:val="32"/>
          </w:rPr>
          <w:delText xml:space="preserve">: Performance </w:delText>
        </w:r>
        <w:r>
          <w:rPr>
            <w:rFonts w:ascii="Arial" w:eastAsia="Times New Roman" w:hAnsi="Arial"/>
            <w:sz w:val="32"/>
            <w:lang w:val="en-US" w:eastAsia="zh-CN"/>
          </w:rPr>
          <w:delText>monitoring</w:delText>
        </w:r>
        <w:r>
          <w:rPr>
            <w:rFonts w:ascii="Arial" w:eastAsia="Times New Roman" w:hAnsi="Arial"/>
            <w:sz w:val="32"/>
            <w:lang w:val="en-US"/>
          </w:rPr>
          <w:delText xml:space="preserve"> </w:delText>
        </w:r>
        <w:r>
          <w:rPr>
            <w:rFonts w:ascii="Arial" w:eastAsia="Times New Roman" w:hAnsi="Arial"/>
            <w:sz w:val="32"/>
          </w:rPr>
          <w:delText>of the cloud-native VNF</w:delText>
        </w:r>
        <w:r>
          <w:rPr>
            <w:rFonts w:ascii="Arial" w:eastAsia="Times New Roman" w:hAnsi="Arial"/>
            <w:sz w:val="32"/>
            <w:lang w:val="en-US"/>
          </w:rPr>
          <w:delText xml:space="preserve"> </w:delText>
        </w:r>
        <w:r>
          <w:rPr>
            <w:rFonts w:ascii="Arial" w:eastAsia="Times New Roman" w:hAnsi="Arial"/>
            <w:sz w:val="32"/>
          </w:rPr>
          <w:delText>using generic OAM functions</w:delText>
        </w:r>
        <w:bookmarkEnd w:id="622"/>
      </w:del>
    </w:p>
    <w:p w14:paraId="28651BA3" w14:textId="77777777" w:rsidR="0065632D" w:rsidRPr="0065632D" w:rsidRDefault="00000000">
      <w:pPr>
        <w:spacing w:after="0"/>
        <w:jc w:val="both"/>
        <w:rPr>
          <w:del w:id="624" w:author="cmcc" w:date="2023-04-07T20:09:00Z"/>
          <w:rFonts w:ascii="Arial" w:eastAsia="Times New Roman" w:hAnsi="Arial"/>
          <w:iCs/>
          <w:sz w:val="28"/>
          <w:rPrChange w:id="625" w:author="cmcc" w:date="2023-04-07T20:29:00Z">
            <w:rPr>
              <w:del w:id="626" w:author="cmcc" w:date="2023-04-07T20:09:00Z"/>
              <w:rFonts w:ascii="Arial" w:eastAsia="Times New Roman" w:hAnsi="Arial"/>
              <w:iCs/>
              <w:color w:val="404040" w:themeColor="text1" w:themeTint="BF"/>
              <w:sz w:val="28"/>
            </w:rPr>
          </w:rPrChange>
        </w:rPr>
        <w:pPrChange w:id="627" w:author="cmcc" w:date="2023-04-07T20:12:00Z">
          <w:pPr>
            <w:keepNext/>
            <w:keepLines/>
            <w:spacing w:before="120"/>
            <w:ind w:left="1134" w:hanging="1134"/>
            <w:outlineLvl w:val="2"/>
          </w:pPr>
        </w:pPrChange>
      </w:pPr>
      <w:bookmarkStart w:id="628" w:name="_Toc28919"/>
      <w:del w:id="629" w:author="cmcc" w:date="2023-04-07T20:09:00Z">
        <w:r>
          <w:rPr>
            <w:rStyle w:val="SubtleEmphasis1"/>
            <w:i w:val="0"/>
            <w:color w:val="000000"/>
            <w:sz w:val="28"/>
            <w:lang w:val="en-US"/>
            <w14:textFill>
              <w14:solidFill>
                <w14:srgbClr w14:val="000000">
                  <w14:lumMod w14:val="75000"/>
                  <w14:lumOff w14:val="25000"/>
                </w14:srgbClr>
              </w14:solidFill>
            </w14:textFill>
            <w:rPrChange w:id="630" w:author="cmcc" w:date="2023-04-07T20:29:00Z">
              <w:rPr>
                <w:rStyle w:val="SubtleEmphasis1"/>
                <w:i w:val="0"/>
                <w:sz w:val="28"/>
                <w:lang w:val="en-US"/>
              </w:rPr>
            </w:rPrChange>
          </w:rPr>
          <w:delText>5</w:delText>
        </w:r>
        <w:r>
          <w:rPr>
            <w:rStyle w:val="SubtleEmphasis1"/>
            <w:i w:val="0"/>
            <w:color w:val="000000"/>
            <w:sz w:val="28"/>
            <w14:textFill>
              <w14:solidFill>
                <w14:srgbClr w14:val="000000">
                  <w14:lumMod w14:val="75000"/>
                  <w14:lumOff w14:val="25000"/>
                </w14:srgbClr>
              </w14:solidFill>
            </w14:textFill>
            <w:rPrChange w:id="631" w:author="cmcc" w:date="2023-04-07T20:29:00Z">
              <w:rPr>
                <w:rStyle w:val="SubtleEmphasis1"/>
                <w:i w:val="0"/>
                <w:sz w:val="28"/>
              </w:rPr>
            </w:rPrChange>
          </w:rPr>
          <w:delText>.</w:delText>
        </w:r>
        <w:r>
          <w:rPr>
            <w:rStyle w:val="SubtleEmphasis1"/>
            <w:i w:val="0"/>
            <w:color w:val="000000"/>
            <w:sz w:val="28"/>
            <w:lang w:val="en-US"/>
            <w14:textFill>
              <w14:solidFill>
                <w14:srgbClr w14:val="000000">
                  <w14:lumMod w14:val="75000"/>
                  <w14:lumOff w14:val="25000"/>
                </w14:srgbClr>
              </w14:solidFill>
            </w14:textFill>
            <w:rPrChange w:id="632" w:author="cmcc" w:date="2023-04-07T20:29:00Z">
              <w:rPr>
                <w:rStyle w:val="SubtleEmphasis1"/>
                <w:i w:val="0"/>
                <w:sz w:val="28"/>
                <w:lang w:val="en-US"/>
              </w:rPr>
            </w:rPrChange>
          </w:rPr>
          <w:delText>7</w:delText>
        </w:r>
        <w:r>
          <w:rPr>
            <w:rStyle w:val="SubtleEmphasis1"/>
            <w:i w:val="0"/>
            <w:color w:val="000000"/>
            <w:sz w:val="28"/>
            <w14:textFill>
              <w14:solidFill>
                <w14:srgbClr w14:val="000000">
                  <w14:lumMod w14:val="75000"/>
                  <w14:lumOff w14:val="25000"/>
                </w14:srgbClr>
              </w14:solidFill>
            </w14:textFill>
            <w:rPrChange w:id="633" w:author="cmcc" w:date="2023-04-07T20:29:00Z">
              <w:rPr>
                <w:rStyle w:val="SubtleEmphasis1"/>
                <w:i w:val="0"/>
                <w:sz w:val="28"/>
              </w:rPr>
            </w:rPrChange>
          </w:rPr>
          <w:delText>.1</w:delText>
        </w:r>
        <w:r>
          <w:rPr>
            <w:rStyle w:val="SubtleEmphasis1"/>
            <w:i w:val="0"/>
            <w:color w:val="000000"/>
            <w:sz w:val="28"/>
            <w:lang w:val="en-US"/>
            <w14:textFill>
              <w14:solidFill>
                <w14:srgbClr w14:val="000000">
                  <w14:lumMod w14:val="75000"/>
                  <w14:lumOff w14:val="25000"/>
                </w14:srgbClr>
              </w14:solidFill>
            </w14:textFill>
            <w:rPrChange w:id="634" w:author="cmcc" w:date="2023-04-07T20:29:00Z">
              <w:rPr>
                <w:rStyle w:val="SubtleEmphasis1"/>
                <w:i w:val="0"/>
                <w:sz w:val="28"/>
                <w:lang w:val="en-US"/>
              </w:rPr>
            </w:rPrChange>
          </w:rPr>
          <w:tab/>
        </w:r>
        <w:r>
          <w:rPr>
            <w:rStyle w:val="SubtleEmphasis1"/>
            <w:i w:val="0"/>
            <w:color w:val="000000"/>
            <w:sz w:val="28"/>
            <w14:textFill>
              <w14:solidFill>
                <w14:srgbClr w14:val="000000">
                  <w14:lumMod w14:val="75000"/>
                  <w14:lumOff w14:val="25000"/>
                </w14:srgbClr>
              </w14:solidFill>
            </w14:textFill>
            <w:rPrChange w:id="635" w:author="cmcc" w:date="2023-04-07T20:29:00Z">
              <w:rPr>
                <w:rStyle w:val="SubtleEmphasis1"/>
                <w:i w:val="0"/>
                <w:sz w:val="28"/>
              </w:rPr>
            </w:rPrChange>
          </w:rPr>
          <w:delText>Description</w:delText>
        </w:r>
        <w:bookmarkEnd w:id="628"/>
      </w:del>
    </w:p>
    <w:p w14:paraId="49E1F2B0" w14:textId="77777777" w:rsidR="0065632D" w:rsidRDefault="00000000">
      <w:pPr>
        <w:jc w:val="both"/>
        <w:rPr>
          <w:del w:id="636" w:author="cmcc" w:date="2023-04-07T20:09:00Z"/>
          <w:rFonts w:eastAsia="Times New Roman"/>
          <w:lang w:val="en-US" w:eastAsia="zh-CN"/>
        </w:rPr>
      </w:pPr>
      <w:del w:id="637" w:author="cmcc" w:date="2023-04-07T20:09:00Z">
        <w:r>
          <w:rPr>
            <w:rFonts w:eastAsia="Times New Roman"/>
          </w:rPr>
          <w:delText xml:space="preserve">This use case is about the </w:delText>
        </w:r>
        <w:r>
          <w:rPr>
            <w:rFonts w:eastAsia="Times New Roman"/>
            <w:lang w:val="en-US"/>
          </w:rPr>
          <w:delText>performance</w:delText>
        </w:r>
        <w:r>
          <w:rPr>
            <w:rFonts w:eastAsia="Times New Roman"/>
          </w:rPr>
          <w:delText xml:space="preserve"> </w:delText>
        </w:r>
        <w:r>
          <w:rPr>
            <w:rFonts w:eastAsia="Times New Roman"/>
            <w:lang w:val="en-US" w:eastAsia="zh-CN"/>
          </w:rPr>
          <w:delText>monitoring</w:delText>
        </w:r>
        <w:r>
          <w:rPr>
            <w:rFonts w:eastAsia="Times New Roman"/>
          </w:rPr>
          <w:delText xml:space="preserve"> of cloud-native VNFs us</w:delText>
        </w:r>
        <w:r>
          <w:rPr>
            <w:rFonts w:eastAsia="Times New Roman"/>
            <w:lang w:val="en-US"/>
          </w:rPr>
          <w:delText>ing the</w:delText>
        </w:r>
        <w:r>
          <w:rPr>
            <w:rFonts w:eastAsia="Times New Roman"/>
          </w:rPr>
          <w:delText xml:space="preserve"> " VNF metrics aggregator function and</w:delText>
        </w:r>
        <w:bookmarkStart w:id="638" w:name="OLE_LINK7"/>
        <w:bookmarkStart w:id="639" w:name="OLE_LINK6"/>
        <w:r>
          <w:rPr>
            <w:rFonts w:eastAsia="Times New Roman"/>
          </w:rPr>
          <w:delText xml:space="preserve"> VNF metrics analyser function</w:delText>
        </w:r>
        <w:bookmarkEnd w:id="638"/>
        <w:bookmarkEnd w:id="639"/>
        <w:r>
          <w:rPr>
            <w:rFonts w:eastAsia="Times New Roman"/>
          </w:rPr>
          <w:delText>"</w:delText>
        </w:r>
        <w:r>
          <w:rPr>
            <w:rFonts w:eastAsia="Times New Roman"/>
            <w:lang w:val="en-US" w:eastAsia="zh-CN"/>
          </w:rPr>
          <w:delText xml:space="preserve">, </w:delText>
        </w:r>
        <w:r>
          <w:rPr>
            <w:rFonts w:eastAsia="Times New Roman"/>
            <w:lang w:val="en-US"/>
          </w:rPr>
          <w:delText xml:space="preserve">which belongs to </w:delText>
        </w:r>
        <w:r>
          <w:rPr>
            <w:rFonts w:eastAsia="Times New Roman"/>
          </w:rPr>
          <w:delText>generic OAM functions</w:delText>
        </w:r>
        <w:r>
          <w:rPr>
            <w:rFonts w:eastAsia="Times New Roman"/>
            <w:lang w:val="en-US"/>
          </w:rPr>
          <w:delText xml:space="preserve"> proposed in [</w:delText>
        </w:r>
        <w:r>
          <w:rPr>
            <w:rFonts w:eastAsia="Times New Roman"/>
            <w:lang w:val="en-US" w:eastAsia="zh-CN"/>
          </w:rPr>
          <w:delText>4</w:delText>
        </w:r>
        <w:r>
          <w:rPr>
            <w:rFonts w:eastAsia="Times New Roman"/>
            <w:lang w:val="en-US"/>
          </w:rPr>
          <w:delText xml:space="preserve">]. The </w:delText>
        </w:r>
        <w:r>
          <w:rPr>
            <w:rFonts w:eastAsia="Times New Roman"/>
          </w:rPr>
          <w:delText>VNF metrics aggregator function</w:delText>
        </w:r>
        <w:r>
          <w:rPr>
            <w:rFonts w:eastAsia="Times New Roman"/>
            <w:lang w:val="en-US" w:eastAsia="zh-CN"/>
          </w:rPr>
          <w:delText xml:space="preserve"> can </w:delText>
        </w:r>
        <w:r>
          <w:rPr>
            <w:rFonts w:eastAsia="Times New Roman"/>
            <w:szCs w:val="21"/>
            <w:lang w:eastAsia="ja-JP"/>
          </w:rPr>
          <w:delText>collects the metrics from the VNF/VNFC/NFV-MANO</w:delText>
        </w:r>
        <w:r>
          <w:rPr>
            <w:rFonts w:eastAsia="Times New Roman"/>
            <w:lang w:val="en-US" w:eastAsia="zh-CN"/>
          </w:rPr>
          <w:delText xml:space="preserve">, </w:delText>
        </w:r>
        <w:r>
          <w:rPr>
            <w:rFonts w:eastAsia="Times New Roman"/>
            <w:sz w:val="21"/>
            <w:lang w:val="en-US" w:eastAsia="zh-CN"/>
          </w:rPr>
          <w:delText xml:space="preserve">the </w:delText>
        </w:r>
        <w:r>
          <w:rPr>
            <w:rFonts w:eastAsia="Times New Roman"/>
            <w:sz w:val="21"/>
          </w:rPr>
          <w:delText>VNF metrics analyser fu</w:delText>
        </w:r>
        <w:r>
          <w:rPr>
            <w:rFonts w:eastAsia="Times New Roman"/>
          </w:rPr>
          <w:delText xml:space="preserve">nction can </w:delText>
        </w:r>
        <w:r>
          <w:rPr>
            <w:rFonts w:eastAsia="Times New Roman"/>
            <w:szCs w:val="21"/>
            <w:lang w:eastAsia="ja-JP"/>
          </w:rPr>
          <w:delText xml:space="preserve">analyses the metrics provided by the VNF metrics aggregator </w:delText>
        </w:r>
        <w:r>
          <w:rPr>
            <w:rFonts w:eastAsia="Times New Roman"/>
            <w:szCs w:val="21"/>
            <w:lang w:eastAsia="zh-CN"/>
          </w:rPr>
          <w:delText>and</w:delText>
        </w:r>
        <w:r>
          <w:rPr>
            <w:rFonts w:eastAsia="Times New Roman"/>
            <w:szCs w:val="21"/>
            <w:lang w:eastAsia="ja-JP"/>
          </w:rPr>
          <w:delText xml:space="preserve"> </w:delText>
        </w:r>
        <w:r>
          <w:rPr>
            <w:rFonts w:eastAsia="Times New Roman"/>
          </w:rPr>
          <w:delText>can be configured to send notifications based on e.g. statistical processing, abnormal behaviour detection, or threshold crossing</w:delText>
        </w:r>
        <w:r>
          <w:rPr>
            <w:rFonts w:eastAsia="Times New Roman"/>
            <w:lang w:eastAsia="zh-CN"/>
          </w:rPr>
          <w:delText>.</w:delText>
        </w:r>
      </w:del>
    </w:p>
    <w:p w14:paraId="7C2825CC" w14:textId="77777777" w:rsidR="0065632D" w:rsidRDefault="00000000">
      <w:pPr>
        <w:jc w:val="both"/>
        <w:rPr>
          <w:del w:id="640" w:author="cmcc" w:date="2023-04-07T20:09:00Z"/>
          <w:rFonts w:eastAsia="Times New Roman"/>
        </w:rPr>
      </w:pPr>
      <w:del w:id="641" w:author="cmcc" w:date="2023-04-07T20:09:00Z">
        <w:r>
          <w:rPr>
            <w:rFonts w:eastAsia="Times New Roman"/>
            <w:lang w:val="en-US" w:eastAsia="zh-CN"/>
          </w:rPr>
          <w:delText xml:space="preserve">The 3GPP management system </w:delText>
        </w:r>
        <w:r>
          <w:rPr>
            <w:rFonts w:eastAsia="Times New Roman"/>
          </w:rPr>
          <w:delText xml:space="preserve">sends a performance </w:delText>
        </w:r>
        <w:r>
          <w:rPr>
            <w:rFonts w:eastAsia="Times New Roman"/>
            <w:lang w:val="en-US" w:eastAsia="zh-CN"/>
          </w:rPr>
          <w:delText>monitoring</w:delText>
        </w:r>
        <w:r>
          <w:rPr>
            <w:rFonts w:eastAsia="Times New Roman"/>
            <w:lang w:val="en-US"/>
          </w:rPr>
          <w:delText xml:space="preserve"> </w:delText>
        </w:r>
        <w:r>
          <w:rPr>
            <w:rFonts w:eastAsia="Times New Roman"/>
          </w:rPr>
          <w:delText>request to the</w:delText>
        </w:r>
        <w:r>
          <w:rPr>
            <w:rFonts w:eastAsia="Times New Roman"/>
            <w:lang w:val="en-US"/>
          </w:rPr>
          <w:delText xml:space="preserve"> </w:delText>
        </w:r>
        <w:r>
          <w:rPr>
            <w:rFonts w:eastAsia="Times New Roman"/>
          </w:rPr>
          <w:delText xml:space="preserve">VNF metrics </w:delText>
        </w:r>
        <w:r>
          <w:rPr>
            <w:sz w:val="22"/>
            <w:szCs w:val="22"/>
            <w:lang w:val="en-US" w:eastAsia="zh-CN" w:bidi="ar"/>
            <w:rPrChange w:id="642" w:author="cmcc" w:date="2023-04-07T20:29:00Z">
              <w:rPr>
                <w:color w:val="000000"/>
                <w:sz w:val="22"/>
                <w:szCs w:val="22"/>
                <w:lang w:val="en-US" w:eastAsia="zh-CN" w:bidi="ar"/>
              </w:rPr>
            </w:rPrChange>
          </w:rPr>
          <w:delText>analyser,</w:delText>
        </w:r>
        <w:r>
          <w:rPr>
            <w:rFonts w:eastAsia="Times New Roman"/>
          </w:rPr>
          <w:delText xml:space="preserve"> then </w:delText>
        </w:r>
        <w:bookmarkStart w:id="643" w:name="OLE_LINK4"/>
        <w:bookmarkStart w:id="644" w:name="OLE_LINK5"/>
        <w:r>
          <w:rPr>
            <w:rFonts w:eastAsia="Times New Roman"/>
          </w:rPr>
          <w:delText>the VNF metrics analyser</w:delText>
        </w:r>
        <w:bookmarkEnd w:id="643"/>
        <w:bookmarkEnd w:id="644"/>
        <w:r>
          <w:rPr>
            <w:rFonts w:eastAsia="Times New Roman"/>
          </w:rPr>
          <w:delText xml:space="preserve"> retrieves</w:delText>
        </w:r>
        <w:r>
          <w:rPr>
            <w:rFonts w:eastAsia="Times New Roman"/>
            <w:lang w:val="en-US" w:eastAsia="zh-CN"/>
          </w:rPr>
          <w:delText xml:space="preserve"> </w:delText>
        </w:r>
        <w:r>
          <w:rPr>
            <w:rFonts w:eastAsia="Times New Roman"/>
            <w:szCs w:val="21"/>
            <w:lang w:eastAsia="ja-JP"/>
          </w:rPr>
          <w:delText xml:space="preserve">the metrics </w:delText>
        </w:r>
        <w:r>
          <w:rPr>
            <w:rFonts w:eastAsia="Times New Roman"/>
            <w:szCs w:val="21"/>
            <w:lang w:val="en-US" w:eastAsia="zh-CN"/>
          </w:rPr>
          <w:delText>of</w:delText>
        </w:r>
        <w:r>
          <w:rPr>
            <w:rFonts w:eastAsia="Times New Roman"/>
            <w:szCs w:val="21"/>
            <w:lang w:eastAsia="ja-JP"/>
          </w:rPr>
          <w:delText xml:space="preserve"> the VNF/VNFC/NFV-MANO</w:delText>
        </w:r>
        <w:r>
          <w:rPr>
            <w:rFonts w:eastAsia="Times New Roman"/>
            <w:szCs w:val="21"/>
            <w:lang w:val="en-US" w:eastAsia="zh-CN"/>
          </w:rPr>
          <w:delText xml:space="preserve"> </w:delText>
        </w:r>
        <w:r>
          <w:rPr>
            <w:rFonts w:eastAsia="Times New Roman"/>
          </w:rPr>
          <w:delText>from the VNF metrics aggregator</w:delText>
        </w:r>
        <w:r>
          <w:rPr>
            <w:rFonts w:eastAsia="Times New Roman"/>
            <w:lang w:eastAsia="zh-CN"/>
          </w:rPr>
          <w:delText>.</w:delText>
        </w:r>
      </w:del>
    </w:p>
    <w:p w14:paraId="2B3EF77A" w14:textId="77777777" w:rsidR="0065632D" w:rsidRDefault="00000000">
      <w:pPr>
        <w:jc w:val="both"/>
        <w:rPr>
          <w:del w:id="645" w:author="cmcc" w:date="2023-04-07T20:09:00Z"/>
          <w:rFonts w:eastAsia="Times New Roman"/>
        </w:rPr>
      </w:pPr>
      <w:del w:id="646" w:author="cmcc" w:date="2023-04-07T20:09:00Z">
        <w:r>
          <w:rPr>
            <w:rFonts w:eastAsia="Times New Roman"/>
          </w:rPr>
          <w:delText xml:space="preserve">The VNF metrics analyser processes and evaluates </w:delText>
        </w:r>
        <w:r>
          <w:rPr>
            <w:rFonts w:eastAsia="Times New Roman"/>
            <w:szCs w:val="21"/>
            <w:lang w:eastAsia="ja-JP"/>
          </w:rPr>
          <w:delText>the metrics</w:delText>
        </w:r>
        <w:r>
          <w:rPr>
            <w:rFonts w:eastAsia="Times New Roman"/>
          </w:rPr>
          <w:delText xml:space="preserve"> </w:delText>
        </w:r>
        <w:r>
          <w:rPr>
            <w:rFonts w:eastAsia="Times New Roman"/>
            <w:lang w:eastAsia="zh-CN"/>
          </w:rPr>
          <w:delText>(e.g. analysis and identifies possible issues), the 3GPP management system will receive the metrics analytics</w:delText>
        </w:r>
        <w:r>
          <w:rPr>
            <w:rFonts w:eastAsia="Times New Roman"/>
            <w:lang w:val="en-US" w:eastAsia="zh-CN"/>
          </w:rPr>
          <w:delText xml:space="preserve"> </w:delText>
        </w:r>
        <w:r>
          <w:rPr>
            <w:rFonts w:eastAsia="Times New Roman"/>
            <w:lang w:eastAsia="zh-CN"/>
          </w:rPr>
          <w:delText>result</w:delText>
        </w:r>
        <w:r>
          <w:rPr>
            <w:rFonts w:eastAsia="Times New Roman"/>
            <w:lang w:val="en-US" w:eastAsia="zh-CN"/>
          </w:rPr>
          <w:delText xml:space="preserve"> </w:delText>
        </w:r>
        <w:r>
          <w:rPr>
            <w:rFonts w:eastAsia="Times New Roman"/>
            <w:lang w:eastAsia="zh-CN"/>
          </w:rPr>
          <w:delText xml:space="preserve">from </w:delText>
        </w:r>
        <w:r>
          <w:rPr>
            <w:rFonts w:eastAsia="Times New Roman"/>
          </w:rPr>
          <w:delText>VNF metrics analyser function.</w:delText>
        </w:r>
      </w:del>
    </w:p>
    <w:p w14:paraId="29A8BA3F" w14:textId="77777777" w:rsidR="0065632D" w:rsidRPr="0065632D" w:rsidRDefault="00000000">
      <w:pPr>
        <w:jc w:val="both"/>
        <w:rPr>
          <w:del w:id="647" w:author="cmcc" w:date="2023-04-07T20:09:00Z"/>
          <w:rFonts w:ascii="Arial" w:eastAsia="Times New Roman" w:hAnsi="Arial"/>
          <w:iCs/>
          <w:sz w:val="28"/>
          <w:rPrChange w:id="648" w:author="cmcc" w:date="2023-04-07T20:29:00Z">
            <w:rPr>
              <w:del w:id="649" w:author="cmcc" w:date="2023-04-07T20:09:00Z"/>
              <w:rFonts w:ascii="Arial" w:eastAsia="Times New Roman" w:hAnsi="Arial"/>
              <w:iCs/>
              <w:color w:val="404040"/>
              <w:sz w:val="28"/>
            </w:rPr>
          </w:rPrChange>
        </w:rPr>
        <w:pPrChange w:id="650" w:author="cmcc" w:date="2023-04-07T20:12:00Z">
          <w:pPr>
            <w:keepNext/>
            <w:keepLines/>
            <w:spacing w:before="120"/>
            <w:ind w:left="1134" w:hanging="1134"/>
            <w:outlineLvl w:val="2"/>
          </w:pPr>
        </w:pPrChange>
      </w:pPr>
      <w:bookmarkStart w:id="651" w:name="OLE_LINK21"/>
      <w:bookmarkStart w:id="652" w:name="OLE_LINK22"/>
      <w:del w:id="653" w:author="cmcc" w:date="2023-04-07T20:09:00Z">
        <w:r>
          <w:rPr>
            <w:rFonts w:ascii="Arial" w:eastAsia="Times New Roman" w:hAnsi="Arial"/>
            <w:iCs/>
            <w:sz w:val="28"/>
            <w:rPrChange w:id="654" w:author="cmcc" w:date="2023-04-07T20:29:00Z">
              <w:rPr>
                <w:rFonts w:ascii="Arial" w:eastAsia="Times New Roman" w:hAnsi="Arial"/>
                <w:iCs/>
                <w:color w:val="404040"/>
                <w:sz w:val="28"/>
              </w:rPr>
            </w:rPrChange>
          </w:rPr>
          <w:delText>5.7.2</w:delText>
        </w:r>
        <w:r>
          <w:rPr>
            <w:rFonts w:ascii="Arial" w:eastAsia="Times New Roman" w:hAnsi="Arial"/>
            <w:iCs/>
            <w:sz w:val="28"/>
            <w:rPrChange w:id="655" w:author="cmcc" w:date="2023-04-07T20:29:00Z">
              <w:rPr>
                <w:rFonts w:ascii="Arial" w:eastAsia="Times New Roman" w:hAnsi="Arial"/>
                <w:iCs/>
                <w:color w:val="404040"/>
                <w:sz w:val="28"/>
              </w:rPr>
            </w:rPrChange>
          </w:rPr>
          <w:tab/>
          <w:delText>Issues</w:delText>
        </w:r>
      </w:del>
    </w:p>
    <w:bookmarkEnd w:id="651"/>
    <w:bookmarkEnd w:id="652"/>
    <w:p w14:paraId="48FDBBD5" w14:textId="77777777" w:rsidR="0065632D" w:rsidRDefault="00000000">
      <w:pPr>
        <w:jc w:val="both"/>
        <w:rPr>
          <w:del w:id="656" w:author="cmcc" w:date="2023-04-07T20:09:00Z"/>
          <w:rFonts w:eastAsia="Times New Roman"/>
          <w:lang w:eastAsia="zh-CN"/>
        </w:rPr>
      </w:pPr>
      <w:del w:id="657" w:author="cmcc" w:date="2023-04-07T20:09:00Z">
        <w:r>
          <w:rPr>
            <w:rFonts w:eastAsia="Times New Roman"/>
            <w:lang w:eastAsia="zh-CN"/>
          </w:rPr>
          <w:delText xml:space="preserve">The APIs related to the </w:delText>
        </w:r>
        <w:r>
          <w:rPr>
            <w:rFonts w:eastAsia="Times New Roman"/>
          </w:rPr>
          <w:delText>VNF metrics aggregator function and VNF metrics analyser function</w:delText>
        </w:r>
        <w:r>
          <w:rPr>
            <w:rFonts w:eastAsia="Times New Roman"/>
            <w:lang w:eastAsia="zh-CN"/>
          </w:rPr>
          <w:delText xml:space="preserve"> have not been published yet as an ETSI NFV solution. ETSI NFV may publish new APIs as a result of normative work, as a result 3GPP specifications may need to be updated to refer to the new APIs.</w:delText>
        </w:r>
      </w:del>
    </w:p>
    <w:p w14:paraId="491BB604" w14:textId="77777777" w:rsidR="0065632D" w:rsidRPr="0065632D" w:rsidRDefault="00000000">
      <w:pPr>
        <w:spacing w:after="0"/>
        <w:jc w:val="both"/>
        <w:rPr>
          <w:del w:id="658" w:author="cmcc" w:date="2023-04-07T20:09:00Z"/>
          <w:rStyle w:val="SubtleEmphasis1"/>
          <w:rFonts w:ascii="Arial" w:eastAsia="Times New Roman" w:hAnsi="Arial"/>
          <w:i w:val="0"/>
          <w:color w:val="000000"/>
          <w:sz w:val="28"/>
          <w14:textFill>
            <w14:solidFill>
              <w14:srgbClr w14:val="000000">
                <w14:lumMod w14:val="75000"/>
                <w14:lumOff w14:val="25000"/>
              </w14:srgbClr>
            </w14:solidFill>
          </w14:textFill>
          <w:rPrChange w:id="659" w:author="cmcc" w:date="2023-04-07T20:29:00Z">
            <w:rPr>
              <w:del w:id="660" w:author="cmcc" w:date="2023-04-07T20:09:00Z"/>
              <w:rStyle w:val="SubtleEmphasis1"/>
              <w:rFonts w:ascii="Arial" w:eastAsia="Times New Roman" w:hAnsi="Arial"/>
              <w:i w:val="0"/>
              <w:sz w:val="28"/>
            </w:rPr>
          </w:rPrChange>
        </w:rPr>
        <w:pPrChange w:id="661" w:author="cmcc" w:date="2023-04-07T20:12:00Z">
          <w:pPr>
            <w:keepNext/>
            <w:keepLines/>
            <w:spacing w:before="120"/>
            <w:ind w:left="1134" w:hanging="1134"/>
            <w:outlineLvl w:val="2"/>
          </w:pPr>
        </w:pPrChange>
      </w:pPr>
      <w:bookmarkStart w:id="662" w:name="_Toc12668"/>
      <w:del w:id="663" w:author="cmcc" w:date="2023-04-07T20:09:00Z">
        <w:r>
          <w:rPr>
            <w:rStyle w:val="SubtleEmphasis1"/>
            <w:i w:val="0"/>
            <w:color w:val="000000"/>
            <w:sz w:val="28"/>
            <w:lang w:val="en-US"/>
            <w14:textFill>
              <w14:solidFill>
                <w14:srgbClr w14:val="000000">
                  <w14:lumMod w14:val="75000"/>
                  <w14:lumOff w14:val="25000"/>
                </w14:srgbClr>
              </w14:solidFill>
            </w14:textFill>
            <w:rPrChange w:id="664" w:author="cmcc" w:date="2023-04-07T20:29:00Z">
              <w:rPr>
                <w:rStyle w:val="SubtleEmphasis1"/>
                <w:i w:val="0"/>
                <w:sz w:val="28"/>
                <w:lang w:val="en-US"/>
              </w:rPr>
            </w:rPrChange>
          </w:rPr>
          <w:delText>5</w:delText>
        </w:r>
        <w:r>
          <w:rPr>
            <w:rStyle w:val="SubtleEmphasis1"/>
            <w:i w:val="0"/>
            <w:color w:val="000000"/>
            <w:sz w:val="28"/>
            <w14:textFill>
              <w14:solidFill>
                <w14:srgbClr w14:val="000000">
                  <w14:lumMod w14:val="75000"/>
                  <w14:lumOff w14:val="25000"/>
                </w14:srgbClr>
              </w14:solidFill>
            </w14:textFill>
            <w:rPrChange w:id="665" w:author="cmcc" w:date="2023-04-07T20:29:00Z">
              <w:rPr>
                <w:rStyle w:val="SubtleEmphasis1"/>
                <w:i w:val="0"/>
                <w:sz w:val="28"/>
              </w:rPr>
            </w:rPrChange>
          </w:rPr>
          <w:delText>.</w:delText>
        </w:r>
        <w:r>
          <w:rPr>
            <w:rStyle w:val="SubtleEmphasis1"/>
            <w:i w:val="0"/>
            <w:color w:val="000000"/>
            <w:sz w:val="28"/>
            <w:lang w:val="en-US"/>
            <w14:textFill>
              <w14:solidFill>
                <w14:srgbClr w14:val="000000">
                  <w14:lumMod w14:val="75000"/>
                  <w14:lumOff w14:val="25000"/>
                </w14:srgbClr>
              </w14:solidFill>
            </w14:textFill>
            <w:rPrChange w:id="666" w:author="cmcc" w:date="2023-04-07T20:29:00Z">
              <w:rPr>
                <w:rStyle w:val="SubtleEmphasis1"/>
                <w:i w:val="0"/>
                <w:sz w:val="28"/>
                <w:lang w:val="en-US"/>
              </w:rPr>
            </w:rPrChange>
          </w:rPr>
          <w:delText>7</w:delText>
        </w:r>
        <w:r>
          <w:rPr>
            <w:rStyle w:val="SubtleEmphasis1"/>
            <w:i w:val="0"/>
            <w:color w:val="000000"/>
            <w:sz w:val="28"/>
            <w14:textFill>
              <w14:solidFill>
                <w14:srgbClr w14:val="000000">
                  <w14:lumMod w14:val="75000"/>
                  <w14:lumOff w14:val="25000"/>
                </w14:srgbClr>
              </w14:solidFill>
            </w14:textFill>
            <w:rPrChange w:id="667" w:author="cmcc" w:date="2023-04-07T20:29:00Z">
              <w:rPr>
                <w:rStyle w:val="SubtleEmphasis1"/>
                <w:i w:val="0"/>
                <w:sz w:val="28"/>
              </w:rPr>
            </w:rPrChange>
          </w:rPr>
          <w:delText>.</w:delText>
        </w:r>
        <w:r>
          <w:rPr>
            <w:rStyle w:val="SubtleEmphasis1"/>
            <w:i w:val="0"/>
            <w:color w:val="000000"/>
            <w:sz w:val="28"/>
            <w:lang w:val="en-US"/>
            <w14:textFill>
              <w14:solidFill>
                <w14:srgbClr w14:val="000000">
                  <w14:lumMod w14:val="75000"/>
                  <w14:lumOff w14:val="25000"/>
                </w14:srgbClr>
              </w14:solidFill>
            </w14:textFill>
            <w:rPrChange w:id="668" w:author="cmcc" w:date="2023-04-07T20:29:00Z">
              <w:rPr>
                <w:rStyle w:val="SubtleEmphasis1"/>
                <w:i w:val="0"/>
                <w:sz w:val="28"/>
                <w:lang w:val="en-US"/>
              </w:rPr>
            </w:rPrChange>
          </w:rPr>
          <w:delText>3</w:delText>
        </w:r>
        <w:r>
          <w:rPr>
            <w:rStyle w:val="SubtleEmphasis1"/>
            <w:i w:val="0"/>
            <w:color w:val="000000"/>
            <w:sz w:val="28"/>
            <w:lang w:val="en-US"/>
            <w14:textFill>
              <w14:solidFill>
                <w14:srgbClr w14:val="000000">
                  <w14:lumMod w14:val="75000"/>
                  <w14:lumOff w14:val="25000"/>
                </w14:srgbClr>
              </w14:solidFill>
            </w14:textFill>
            <w:rPrChange w:id="669" w:author="cmcc" w:date="2023-04-07T20:29:00Z">
              <w:rPr>
                <w:rStyle w:val="SubtleEmphasis1"/>
                <w:i w:val="0"/>
                <w:sz w:val="28"/>
                <w:lang w:val="en-US"/>
              </w:rPr>
            </w:rPrChange>
          </w:rPr>
          <w:tab/>
        </w:r>
        <w:r>
          <w:rPr>
            <w:rStyle w:val="SubtleEmphasis1"/>
            <w:i w:val="0"/>
            <w:color w:val="000000"/>
            <w:sz w:val="28"/>
            <w14:textFill>
              <w14:solidFill>
                <w14:srgbClr w14:val="000000">
                  <w14:lumMod w14:val="75000"/>
                  <w14:lumOff w14:val="25000"/>
                </w14:srgbClr>
              </w14:solidFill>
            </w14:textFill>
            <w:rPrChange w:id="670" w:author="cmcc" w:date="2023-04-07T20:29:00Z">
              <w:rPr>
                <w:rStyle w:val="SubtleEmphasis1"/>
                <w:i w:val="0"/>
                <w:sz w:val="28"/>
              </w:rPr>
            </w:rPrChange>
          </w:rPr>
          <w:delText>Requirements</w:delText>
        </w:r>
        <w:bookmarkEnd w:id="662"/>
      </w:del>
    </w:p>
    <w:p w14:paraId="472296E9" w14:textId="77777777" w:rsidR="0065632D" w:rsidRDefault="00000000">
      <w:pPr>
        <w:jc w:val="both"/>
        <w:rPr>
          <w:del w:id="671" w:author="cmcc" w:date="2023-04-07T20:09:00Z"/>
          <w:rFonts w:eastAsia="Times New Roman"/>
          <w:lang w:val="en-US"/>
        </w:rPr>
        <w:pPrChange w:id="672" w:author="cmcc" w:date="2023-04-07T20:12:00Z">
          <w:pPr/>
        </w:pPrChange>
      </w:pPr>
      <w:del w:id="673" w:author="cmcc" w:date="2023-04-07T20:09:00Z">
        <w:r>
          <w:rPr>
            <w:rFonts w:eastAsia="Times New Roman"/>
            <w:b/>
          </w:rPr>
          <w:delText>REQ-</w:delText>
        </w:r>
        <w:r>
          <w:rPr>
            <w:rFonts w:eastAsia="Times New Roman"/>
            <w:b/>
            <w:lang w:val="en-US"/>
          </w:rPr>
          <w:delText>CVNF</w:delText>
        </w:r>
        <w:r>
          <w:rPr>
            <w:rFonts w:eastAsia="Times New Roman"/>
            <w:b/>
            <w:lang w:eastAsia="zh-CN"/>
          </w:rPr>
          <w:delText>_</w:delText>
        </w:r>
        <w:r>
          <w:rPr>
            <w:rFonts w:eastAsia="Times New Roman"/>
            <w:b/>
            <w:lang w:val="en-US" w:eastAsia="zh-CN"/>
          </w:rPr>
          <w:delText>T</w:delText>
        </w:r>
        <w:r>
          <w:rPr>
            <w:rFonts w:eastAsia="Times New Roman"/>
            <w:b/>
            <w:lang w:eastAsia="zh-CN"/>
          </w:rPr>
          <w:delText>M_CON</w:delText>
        </w:r>
        <w:r>
          <w:rPr>
            <w:rFonts w:eastAsia="Times New Roman"/>
            <w:b/>
          </w:rPr>
          <w:delText>-</w:delText>
        </w:r>
        <w:r>
          <w:rPr>
            <w:rFonts w:eastAsia="Times New Roman"/>
            <w:b/>
            <w:lang w:val="en-US"/>
          </w:rPr>
          <w:delText xml:space="preserve">1 </w:delText>
        </w:r>
        <w:r>
          <w:rPr>
            <w:rFonts w:eastAsia="Times New Roman"/>
          </w:rPr>
          <w:delText>The 3GPP management system</w:delText>
        </w:r>
        <w:r>
          <w:rPr>
            <w:rFonts w:eastAsia="Times New Roman"/>
            <w:lang w:val="en-US" w:eastAsia="zh-CN"/>
          </w:rPr>
          <w:delText xml:space="preserve"> </w:delText>
        </w:r>
        <w:r>
          <w:rPr>
            <w:rFonts w:eastAsia="Times New Roman"/>
            <w:lang w:val="en-US"/>
          </w:rPr>
          <w:delText>shall</w:delText>
        </w:r>
        <w:r>
          <w:rPr>
            <w:rFonts w:eastAsia="Times New Roman"/>
          </w:rPr>
          <w:delText xml:space="preserve"> be able to send a </w:delText>
        </w:r>
        <w:r>
          <w:rPr>
            <w:rFonts w:eastAsia="Times New Roman"/>
            <w:lang w:val="en-US"/>
          </w:rPr>
          <w:delText>performance</w:delText>
        </w:r>
        <w:r>
          <w:rPr>
            <w:rFonts w:eastAsia="Times New Roman"/>
          </w:rPr>
          <w:delText xml:space="preserve"> </w:delText>
        </w:r>
        <w:r>
          <w:rPr>
            <w:rFonts w:eastAsia="Times New Roman"/>
            <w:lang w:val="en-US" w:eastAsia="zh-CN"/>
          </w:rPr>
          <w:delText>monitoring</w:delText>
        </w:r>
        <w:r>
          <w:rPr>
            <w:rFonts w:eastAsia="Times New Roman"/>
            <w:lang w:val="en-US"/>
          </w:rPr>
          <w:delText xml:space="preserve"> </w:delText>
        </w:r>
        <w:r>
          <w:rPr>
            <w:rFonts w:eastAsia="Times New Roman"/>
          </w:rPr>
          <w:delText>request for a</w:delText>
        </w:r>
        <w:r>
          <w:rPr>
            <w:rFonts w:eastAsia="Times New Roman"/>
            <w:lang w:val="en-US"/>
          </w:rPr>
          <w:delText xml:space="preserve"> </w:delText>
        </w:r>
        <w:r>
          <w:rPr>
            <w:rFonts w:eastAsia="Times New Roman"/>
          </w:rPr>
          <w:delText>cloud-native VNF to the</w:delText>
        </w:r>
        <w:r>
          <w:rPr>
            <w:rFonts w:eastAsia="Times New Roman"/>
            <w:lang w:val="en-US"/>
          </w:rPr>
          <w:delText xml:space="preserve"> </w:delText>
        </w:r>
        <w:r>
          <w:rPr>
            <w:rFonts w:eastAsia="Times New Roman"/>
          </w:rPr>
          <w:delText>VNF metrics analyser function</w:delText>
        </w:r>
        <w:r>
          <w:rPr>
            <w:rFonts w:eastAsia="Times New Roman"/>
            <w:lang w:val="en-US"/>
          </w:rPr>
          <w:delText>.</w:delText>
        </w:r>
      </w:del>
    </w:p>
    <w:p w14:paraId="15045239" w14:textId="77777777" w:rsidR="0065632D" w:rsidRDefault="00000000">
      <w:pPr>
        <w:jc w:val="both"/>
        <w:rPr>
          <w:del w:id="674" w:author="cmcc" w:date="2023-04-07T20:11:00Z"/>
          <w:rFonts w:eastAsia="Times New Roman"/>
          <w:lang w:val="en-US"/>
        </w:rPr>
      </w:pPr>
      <w:del w:id="675" w:author="cmcc" w:date="2023-04-07T20:09:00Z">
        <w:r>
          <w:rPr>
            <w:rFonts w:eastAsia="Times New Roman"/>
            <w:b/>
          </w:rPr>
          <w:delText>REQ-</w:delText>
        </w:r>
        <w:r>
          <w:rPr>
            <w:rFonts w:eastAsia="Times New Roman"/>
            <w:b/>
            <w:lang w:val="en-US"/>
          </w:rPr>
          <w:delText>CVNF</w:delText>
        </w:r>
        <w:r>
          <w:rPr>
            <w:rFonts w:eastAsia="Times New Roman"/>
            <w:b/>
            <w:lang w:eastAsia="zh-CN"/>
          </w:rPr>
          <w:delText>_</w:delText>
        </w:r>
        <w:r>
          <w:rPr>
            <w:rFonts w:eastAsia="Times New Roman"/>
            <w:b/>
            <w:lang w:val="en-US" w:eastAsia="zh-CN"/>
          </w:rPr>
          <w:delText>T</w:delText>
        </w:r>
        <w:r>
          <w:rPr>
            <w:rFonts w:eastAsia="Times New Roman"/>
            <w:b/>
            <w:lang w:eastAsia="zh-CN"/>
          </w:rPr>
          <w:delText>M_CON</w:delText>
        </w:r>
        <w:r>
          <w:rPr>
            <w:rFonts w:eastAsia="Times New Roman"/>
            <w:b/>
          </w:rPr>
          <w:delText>-</w:delText>
        </w:r>
        <w:r>
          <w:rPr>
            <w:rFonts w:eastAsia="Times New Roman"/>
            <w:b/>
            <w:lang w:val="en-US"/>
          </w:rPr>
          <w:delText xml:space="preserve">2 </w:delText>
        </w:r>
        <w:r>
          <w:rPr>
            <w:rFonts w:eastAsia="Times New Roman"/>
          </w:rPr>
          <w:delText xml:space="preserve">The 3GPP management system </w:delText>
        </w:r>
        <w:r>
          <w:rPr>
            <w:rFonts w:eastAsia="Times New Roman"/>
            <w:lang w:val="en-US"/>
          </w:rPr>
          <w:delText>shall</w:delText>
        </w:r>
        <w:r>
          <w:rPr>
            <w:rFonts w:eastAsia="Times New Roman"/>
          </w:rPr>
          <w:delText xml:space="preserve"> be able to receive </w:delText>
        </w:r>
        <w:r>
          <w:rPr>
            <w:lang w:val="en-US"/>
          </w:rPr>
          <w:delText xml:space="preserve">the </w:delText>
        </w:r>
        <w:r>
          <w:rPr>
            <w:rFonts w:eastAsia="Times New Roman"/>
            <w:lang w:val="en-US" w:eastAsia="zh-CN"/>
          </w:rPr>
          <w:delText xml:space="preserve">notify </w:delText>
        </w:r>
        <w:r>
          <w:rPr>
            <w:rFonts w:eastAsia="Times New Roman"/>
          </w:rPr>
          <w:delText xml:space="preserve">from VNF metrics analyser function about the </w:delText>
        </w:r>
        <w:r>
          <w:rPr>
            <w:rFonts w:eastAsia="Times New Roman"/>
            <w:lang w:val="en-US"/>
          </w:rPr>
          <w:delText>performance</w:delText>
        </w:r>
        <w:r>
          <w:rPr>
            <w:rFonts w:eastAsia="Times New Roman"/>
            <w:lang w:val="en-US" w:eastAsia="zh-CN"/>
          </w:rPr>
          <w:delText xml:space="preserve"> monitoring of</w:delText>
        </w:r>
        <w:r>
          <w:rPr>
            <w:rFonts w:eastAsia="Times New Roman"/>
            <w:lang w:val="en-US"/>
          </w:rPr>
          <w:delText xml:space="preserve"> </w:delText>
        </w:r>
        <w:r>
          <w:rPr>
            <w:rFonts w:eastAsia="Times New Roman"/>
          </w:rPr>
          <w:delText>cloud-native VNFs</w:delText>
        </w:r>
        <w:r>
          <w:rPr>
            <w:rFonts w:eastAsia="Times New Roman"/>
            <w:lang w:val="en-US"/>
          </w:rPr>
          <w:delText>.</w:delText>
        </w:r>
      </w:del>
    </w:p>
    <w:p w14:paraId="61D3058F" w14:textId="77777777" w:rsidR="0065632D" w:rsidRPr="0065632D" w:rsidRDefault="00000000">
      <w:pPr>
        <w:keepNext/>
        <w:keepLines/>
        <w:spacing w:before="180"/>
        <w:ind w:left="1134" w:hanging="1134"/>
        <w:outlineLvl w:val="1"/>
        <w:rPr>
          <w:rFonts w:ascii="Arial" w:eastAsia="Times New Roman" w:hAnsi="Arial"/>
          <w:sz w:val="32"/>
          <w:rPrChange w:id="676" w:author="cmcc" w:date="2023-04-07T20:29:00Z">
            <w:rPr>
              <w:rFonts w:ascii="Arial" w:hAnsi="Arial"/>
              <w:sz w:val="32"/>
              <w:lang w:val="en-US"/>
            </w:rPr>
          </w:rPrChange>
        </w:rPr>
      </w:pPr>
      <w:r>
        <w:rPr>
          <w:rFonts w:ascii="Arial" w:eastAsia="Times New Roman" w:hAnsi="Arial"/>
          <w:sz w:val="32"/>
          <w:rPrChange w:id="677" w:author="cmcc" w:date="2023-04-07T20:29:00Z">
            <w:rPr>
              <w:rFonts w:ascii="Arial" w:hAnsi="Arial"/>
              <w:sz w:val="32"/>
              <w:lang w:val="en-US"/>
            </w:rPr>
          </w:rPrChange>
        </w:rPr>
        <w:t>5</w:t>
      </w:r>
      <w:r>
        <w:rPr>
          <w:rFonts w:ascii="Arial" w:eastAsia="Times New Roman" w:hAnsi="Arial"/>
          <w:sz w:val="32"/>
          <w:rPrChange w:id="678" w:author="cmcc" w:date="2023-04-07T20:29:00Z">
            <w:rPr>
              <w:rFonts w:ascii="Arial" w:hAnsi="Arial"/>
              <w:sz w:val="32"/>
            </w:rPr>
          </w:rPrChange>
        </w:rPr>
        <w:t>.</w:t>
      </w:r>
      <w:r>
        <w:rPr>
          <w:rFonts w:ascii="Arial" w:eastAsia="Times New Roman" w:hAnsi="Arial"/>
          <w:sz w:val="32"/>
          <w:rPrChange w:id="679" w:author="cmcc" w:date="2023-04-07T20:29:00Z">
            <w:rPr>
              <w:rFonts w:ascii="Arial" w:hAnsi="Arial"/>
              <w:sz w:val="32"/>
              <w:lang w:val="en-US"/>
            </w:rPr>
          </w:rPrChange>
        </w:rPr>
        <w:t xml:space="preserve"> </w:t>
      </w:r>
      <w:ins w:id="680" w:author="曹广静" w:date="2023-04-07T20:18:00Z">
        <w:r>
          <w:rPr>
            <w:rFonts w:ascii="Arial" w:eastAsia="Times New Roman" w:hAnsi="Arial"/>
            <w:sz w:val="32"/>
          </w:rPr>
          <w:t>7</w:t>
        </w:r>
      </w:ins>
      <w:del w:id="681" w:author="曹广静" w:date="2023-04-07T20:18:00Z">
        <w:r>
          <w:rPr>
            <w:rFonts w:ascii="Arial" w:eastAsia="Times New Roman" w:hAnsi="Arial"/>
            <w:sz w:val="32"/>
            <w:rPrChange w:id="682" w:author="cmcc" w:date="2023-04-07T20:29:00Z">
              <w:rPr>
                <w:rFonts w:ascii="Arial" w:hAnsi="Arial"/>
                <w:sz w:val="32"/>
                <w:lang w:val="en-US"/>
              </w:rPr>
            </w:rPrChange>
          </w:rPr>
          <w:delText>8</w:delText>
        </w:r>
      </w:del>
      <w:r>
        <w:rPr>
          <w:rFonts w:ascii="Arial" w:eastAsia="Times New Roman" w:hAnsi="Arial"/>
          <w:sz w:val="32"/>
          <w:rPrChange w:id="683" w:author="cmcc" w:date="2023-04-07T20:29:00Z">
            <w:rPr>
              <w:rFonts w:ascii="Arial" w:hAnsi="Arial"/>
              <w:sz w:val="32"/>
              <w:lang w:val="en-US"/>
            </w:rPr>
          </w:rPrChange>
        </w:rPr>
        <w:tab/>
      </w:r>
      <w:r>
        <w:rPr>
          <w:rFonts w:ascii="Arial" w:eastAsia="Times New Roman" w:hAnsi="Arial"/>
          <w:sz w:val="32"/>
          <w:rPrChange w:id="684" w:author="cmcc" w:date="2023-04-07T20:29:00Z">
            <w:rPr>
              <w:rFonts w:ascii="Arial" w:hAnsi="Arial"/>
              <w:sz w:val="32"/>
            </w:rPr>
          </w:rPrChange>
        </w:rPr>
        <w:t>Use case#</w:t>
      </w:r>
      <w:r>
        <w:rPr>
          <w:rFonts w:ascii="Arial" w:eastAsia="Times New Roman" w:hAnsi="Arial"/>
          <w:sz w:val="32"/>
          <w:rPrChange w:id="685" w:author="cmcc" w:date="2023-04-07T20:29:00Z">
            <w:rPr>
              <w:rFonts w:ascii="Arial" w:hAnsi="Arial"/>
              <w:sz w:val="32"/>
              <w:lang w:eastAsia="zh-CN"/>
            </w:rPr>
          </w:rPrChange>
        </w:rPr>
        <w:t xml:space="preserve"> </w:t>
      </w:r>
      <w:ins w:id="686" w:author="曹广静" w:date="2023-04-07T20:18:00Z">
        <w:r>
          <w:rPr>
            <w:rFonts w:ascii="Arial" w:eastAsia="Times New Roman" w:hAnsi="Arial"/>
            <w:sz w:val="32"/>
          </w:rPr>
          <w:t>7</w:t>
        </w:r>
      </w:ins>
      <w:del w:id="687" w:author="曹广静" w:date="2023-04-07T20:18:00Z">
        <w:r>
          <w:rPr>
            <w:rFonts w:ascii="Arial" w:eastAsia="Times New Roman" w:hAnsi="Arial"/>
            <w:sz w:val="32"/>
            <w:rPrChange w:id="688" w:author="cmcc" w:date="2023-04-07T20:29:00Z">
              <w:rPr>
                <w:rFonts w:ascii="Arial" w:hAnsi="Arial"/>
                <w:sz w:val="32"/>
                <w:lang w:val="en-US" w:eastAsia="zh-CN"/>
              </w:rPr>
            </w:rPrChange>
          </w:rPr>
          <w:delText>8</w:delText>
        </w:r>
      </w:del>
      <w:r>
        <w:rPr>
          <w:rFonts w:ascii="Arial" w:eastAsia="Times New Roman" w:hAnsi="Arial"/>
          <w:sz w:val="32"/>
          <w:rPrChange w:id="689" w:author="cmcc" w:date="2023-04-07T20:29:00Z">
            <w:rPr>
              <w:rFonts w:ascii="Arial" w:hAnsi="Arial"/>
              <w:sz w:val="32"/>
            </w:rPr>
          </w:rPrChange>
        </w:rPr>
        <w:t xml:space="preserve">: </w:t>
      </w:r>
      <w:r>
        <w:rPr>
          <w:rFonts w:ascii="Arial" w:eastAsia="Times New Roman" w:hAnsi="Arial"/>
          <w:sz w:val="32"/>
          <w:rPrChange w:id="690" w:author="cmcc" w:date="2023-04-07T20:29:00Z">
            <w:rPr>
              <w:rFonts w:ascii="Arial" w:hAnsi="Arial"/>
              <w:sz w:val="32"/>
              <w:lang w:eastAsia="zh-CN"/>
            </w:rPr>
          </w:rPrChange>
        </w:rPr>
        <w:t>Healing</w:t>
      </w:r>
      <w:r>
        <w:rPr>
          <w:rFonts w:ascii="Arial" w:eastAsia="Times New Roman" w:hAnsi="Arial"/>
          <w:sz w:val="32"/>
          <w:rPrChange w:id="691" w:author="cmcc" w:date="2023-04-07T20:29:00Z">
            <w:rPr>
              <w:rFonts w:ascii="Arial" w:hAnsi="Arial"/>
              <w:sz w:val="32"/>
            </w:rPr>
          </w:rPrChange>
        </w:rPr>
        <w:t xml:space="preserve"> of </w:t>
      </w:r>
      <w:proofErr w:type="gramStart"/>
      <w:r>
        <w:rPr>
          <w:rFonts w:ascii="Arial" w:eastAsia="Times New Roman" w:hAnsi="Arial"/>
          <w:sz w:val="32"/>
          <w:rPrChange w:id="692" w:author="cmcc" w:date="2023-04-07T20:29:00Z">
            <w:rPr>
              <w:rFonts w:ascii="Arial" w:hAnsi="Arial"/>
              <w:sz w:val="32"/>
            </w:rPr>
          </w:rPrChange>
        </w:rPr>
        <w:t>cloud-native</w:t>
      </w:r>
      <w:proofErr w:type="gramEnd"/>
      <w:r>
        <w:rPr>
          <w:rFonts w:ascii="Arial" w:eastAsia="Times New Roman" w:hAnsi="Arial"/>
          <w:sz w:val="32"/>
          <w:rPrChange w:id="693" w:author="cmcc" w:date="2023-04-07T20:29:00Z">
            <w:rPr>
              <w:rFonts w:ascii="Arial" w:hAnsi="Arial"/>
              <w:sz w:val="32"/>
            </w:rPr>
          </w:rPrChange>
        </w:rPr>
        <w:t xml:space="preserve"> VNF</w:t>
      </w:r>
      <w:r>
        <w:rPr>
          <w:rFonts w:ascii="Arial" w:eastAsia="Times New Roman" w:hAnsi="Arial"/>
          <w:sz w:val="32"/>
          <w:rPrChange w:id="694" w:author="cmcc" w:date="2023-04-07T20:29:00Z">
            <w:rPr>
              <w:rFonts w:ascii="Arial" w:hAnsi="Arial"/>
              <w:sz w:val="32"/>
              <w:lang w:val="en-US"/>
            </w:rPr>
          </w:rPrChange>
        </w:rPr>
        <w:t xml:space="preserve"> </w:t>
      </w:r>
    </w:p>
    <w:p w14:paraId="77892945" w14:textId="77777777" w:rsidR="0065632D" w:rsidRPr="0065632D" w:rsidRDefault="00000000">
      <w:pPr>
        <w:pStyle w:val="3"/>
        <w:rPr>
          <w:rFonts w:eastAsia="等线"/>
          <w:lang w:val="en-US" w:eastAsia="zh-CN"/>
          <w:rPrChange w:id="695" w:author="曹广静" w:date="2023-04-21T22:34:00Z">
            <w:rPr>
              <w:rFonts w:ascii="Arial" w:hAnsi="Arial"/>
              <w:sz w:val="28"/>
              <w:lang w:val="en-US"/>
            </w:rPr>
          </w:rPrChange>
        </w:rPr>
        <w:pPrChange w:id="696" w:author="曹广静" w:date="2023-04-21T22:34:00Z">
          <w:pPr>
            <w:keepNext/>
            <w:keepLines/>
            <w:spacing w:before="120"/>
            <w:ind w:left="1134" w:hanging="1134"/>
            <w:outlineLvl w:val="2"/>
          </w:pPr>
        </w:pPrChange>
      </w:pPr>
      <w:r>
        <w:rPr>
          <w:rFonts w:ascii="CG Times (WN)" w:eastAsia="等线" w:hAnsi="CG Times (WN)"/>
          <w:iCs/>
          <w:color w:val="000000"/>
          <w:lang w:val="en-US" w:eastAsia="zh-CN"/>
          <w:rPrChange w:id="697" w:author="曹广静" w:date="2023-04-21T22:34:00Z">
            <w:rPr>
              <w:rFonts w:ascii="CG Times (WN)" w:hAnsi="CG Times (WN)"/>
              <w:iCs/>
              <w:color w:val="000000"/>
              <w:lang w:val="en-US"/>
            </w:rPr>
          </w:rPrChange>
        </w:rPr>
        <w:t>5</w:t>
      </w:r>
      <w:r>
        <w:rPr>
          <w:rFonts w:ascii="CG Times (WN)" w:eastAsia="等线" w:hAnsi="CG Times (WN)"/>
          <w:iCs/>
          <w:color w:val="000000"/>
          <w:lang w:eastAsia="zh-CN"/>
          <w:rPrChange w:id="698" w:author="曹广静" w:date="2023-04-21T22:34:00Z">
            <w:rPr>
              <w:rFonts w:ascii="CG Times (WN)" w:hAnsi="CG Times (WN)"/>
              <w:iCs/>
              <w:color w:val="000000"/>
            </w:rPr>
          </w:rPrChange>
        </w:rPr>
        <w:t>.</w:t>
      </w:r>
      <w:ins w:id="699" w:author="曹广静" w:date="2023-04-07T20:18:00Z">
        <w:r>
          <w:rPr>
            <w:rFonts w:ascii="CG Times (WN)" w:eastAsia="等线" w:hAnsi="CG Times (WN)"/>
            <w:iCs/>
            <w:color w:val="000000"/>
            <w:lang w:val="en-US" w:eastAsia="zh-CN"/>
            <w:rPrChange w:id="700" w:author="曹广静" w:date="2023-04-21T22:34:00Z">
              <w:rPr>
                <w:rFonts w:ascii="CG Times (WN)" w:hAnsi="CG Times (WN)"/>
                <w:iCs/>
                <w:color w:val="000000"/>
                <w:lang w:val="en-US"/>
              </w:rPr>
            </w:rPrChange>
          </w:rPr>
          <w:t>7</w:t>
        </w:r>
      </w:ins>
      <w:del w:id="701" w:author="曹广静" w:date="2023-04-07T20:18:00Z">
        <w:r>
          <w:rPr>
            <w:rFonts w:ascii="CG Times (WN)" w:eastAsia="等线" w:hAnsi="CG Times (WN)"/>
            <w:iCs/>
            <w:color w:val="000000"/>
            <w:lang w:val="en-US" w:eastAsia="zh-CN"/>
            <w:rPrChange w:id="702" w:author="曹广静" w:date="2023-04-21T22:34:00Z">
              <w:rPr>
                <w:rFonts w:ascii="CG Times (WN)" w:hAnsi="CG Times (WN)"/>
                <w:iCs/>
                <w:color w:val="000000"/>
                <w:lang w:val="en-US"/>
              </w:rPr>
            </w:rPrChange>
          </w:rPr>
          <w:delText>8</w:delText>
        </w:r>
      </w:del>
      <w:r>
        <w:rPr>
          <w:rFonts w:ascii="CG Times (WN)" w:eastAsia="等线" w:hAnsi="CG Times (WN)"/>
          <w:iCs/>
          <w:color w:val="000000"/>
          <w:lang w:eastAsia="zh-CN"/>
          <w:rPrChange w:id="703" w:author="曹广静" w:date="2023-04-21T22:34:00Z">
            <w:rPr>
              <w:rFonts w:ascii="CG Times (WN)" w:hAnsi="CG Times (WN)"/>
              <w:iCs/>
              <w:color w:val="000000"/>
            </w:rPr>
          </w:rPrChange>
        </w:rPr>
        <w:t>.1</w:t>
      </w:r>
      <w:r>
        <w:rPr>
          <w:rFonts w:ascii="CG Times (WN)" w:eastAsia="等线" w:hAnsi="CG Times (WN)"/>
          <w:iCs/>
          <w:color w:val="000000"/>
          <w:lang w:val="en-US" w:eastAsia="zh-CN"/>
          <w:rPrChange w:id="704" w:author="曹广静" w:date="2023-04-21T22:34:00Z">
            <w:rPr>
              <w:rFonts w:ascii="CG Times (WN)" w:hAnsi="CG Times (WN)"/>
              <w:iCs/>
              <w:color w:val="000000"/>
              <w:lang w:val="en-US"/>
            </w:rPr>
          </w:rPrChange>
        </w:rPr>
        <w:tab/>
      </w:r>
      <w:r>
        <w:rPr>
          <w:rFonts w:ascii="CG Times (WN)" w:eastAsia="等线" w:hAnsi="CG Times (WN)"/>
          <w:iCs/>
          <w:color w:val="000000"/>
          <w:lang w:eastAsia="zh-CN"/>
          <w:rPrChange w:id="705" w:author="曹广静" w:date="2023-04-21T22:34:00Z">
            <w:rPr>
              <w:rFonts w:ascii="CG Times (WN)" w:hAnsi="CG Times (WN)"/>
              <w:iCs/>
              <w:color w:val="000000"/>
            </w:rPr>
          </w:rPrChange>
        </w:rPr>
        <w:t>Description</w:t>
      </w:r>
    </w:p>
    <w:p w14:paraId="6401329A" w14:textId="77777777" w:rsidR="0065632D" w:rsidRDefault="00000000">
      <w:pPr>
        <w:rPr>
          <w:lang w:eastAsia="zh-CN"/>
        </w:rPr>
      </w:pPr>
      <w:r>
        <w:rPr>
          <w:lang w:eastAsia="zh-CN"/>
        </w:rPr>
        <w:t>As a pre-condition to this use case, the 3GPP management system has subscribed to VNF instance lifecycle notifications from ETSI NFV MANO.</w:t>
      </w:r>
      <w:r>
        <w:rPr>
          <w:rFonts w:ascii="Times-Roman" w:hAnsi="Times-Roman" w:hint="eastAsia"/>
          <w:rPrChange w:id="706" w:author="cmcc" w:date="2023-04-07T20:29:00Z">
            <w:rPr>
              <w:rFonts w:ascii="Times-Roman" w:hAnsi="Times-Roman" w:hint="eastAsia"/>
              <w:color w:val="000000"/>
            </w:rPr>
          </w:rPrChange>
        </w:rPr>
        <w:t xml:space="preserve"> </w:t>
      </w:r>
    </w:p>
    <w:p w14:paraId="1CFF2593" w14:textId="77777777" w:rsidR="0065632D" w:rsidRDefault="00000000">
      <w:pPr>
        <w:rPr>
          <w:lang w:eastAsia="zh-CN"/>
        </w:rPr>
      </w:pPr>
      <w:r>
        <w:rPr>
          <w:lang w:eastAsia="zh-CN"/>
        </w:rPr>
        <w:t>The use case begins</w:t>
      </w:r>
      <w:bookmarkStart w:id="707" w:name="OLE_LINK44"/>
      <w:r>
        <w:rPr>
          <w:lang w:eastAsia="zh-CN"/>
        </w:rPr>
        <w:t xml:space="preserve"> when a faulty virtualization-specific aspect of the VNF has been notified to the 3GPP management system.</w:t>
      </w:r>
    </w:p>
    <w:bookmarkEnd w:id="707"/>
    <w:p w14:paraId="035133E6" w14:textId="77777777" w:rsidR="0065632D" w:rsidRDefault="00000000">
      <w:pPr>
        <w:rPr>
          <w:lang w:eastAsia="zh-CN"/>
        </w:rPr>
      </w:pPr>
      <w:r>
        <w:rPr>
          <w:lang w:eastAsia="zh-CN"/>
        </w:rPr>
        <w:t>the 3GPP management decide to initiate a healing procedure to recover the faulty virtualization-specific aspects of the VNF.</w:t>
      </w:r>
    </w:p>
    <w:p w14:paraId="5D40BA92" w14:textId="77777777" w:rsidR="0065632D" w:rsidRDefault="00000000">
      <w:r>
        <w:rPr>
          <w:lang w:eastAsia="zh-CN"/>
        </w:rPr>
        <w:t>The 3GPP management system requests ETSI NFV MANO to execute healing VNF</w:t>
      </w:r>
      <w:r>
        <w:t xml:space="preserve"> </w:t>
      </w:r>
      <w:r>
        <w:rPr>
          <w:lang w:eastAsia="zh-CN"/>
        </w:rPr>
        <w:t>with indication of VNF Components to recover and indication of the healing procedure to execute (as defined in clause 7.2.10 ETSI G</w:t>
      </w:r>
      <w:r>
        <w:rPr>
          <w:lang w:val="en-US" w:eastAsia="zh-CN"/>
        </w:rPr>
        <w:t>S</w:t>
      </w:r>
      <w:r>
        <w:rPr>
          <w:lang w:eastAsia="zh-CN"/>
        </w:rPr>
        <w:t xml:space="preserve"> NFV-IFA 008</w:t>
      </w:r>
      <w:r>
        <w:rPr>
          <w:lang w:val="en-US" w:eastAsia="zh-CN"/>
        </w:rPr>
        <w:t xml:space="preserve"> </w:t>
      </w:r>
      <w:r>
        <w:rPr>
          <w:lang w:eastAsia="zh-CN"/>
        </w:rPr>
        <w:t>[</w:t>
      </w:r>
      <w:r>
        <w:rPr>
          <w:lang w:val="en-US" w:eastAsia="zh-CN"/>
        </w:rPr>
        <w:t>8</w:t>
      </w:r>
      <w:r>
        <w:rPr>
          <w:lang w:eastAsia="zh-CN"/>
        </w:rPr>
        <w:t>]</w:t>
      </w:r>
      <w:r>
        <w:rPr>
          <w:lang w:val="en-US" w:eastAsia="zh-CN"/>
        </w:rPr>
        <w:t xml:space="preserve"> </w:t>
      </w:r>
      <w:r>
        <w:rPr>
          <w:lang w:eastAsia="zh-CN"/>
        </w:rPr>
        <w:t xml:space="preserve">for the case where EM communicates with VNFM, and </w:t>
      </w:r>
      <w:r>
        <w:t xml:space="preserve">ETSI </w:t>
      </w:r>
      <w:r>
        <w:rPr>
          <w:lang w:val="en-US"/>
        </w:rPr>
        <w:t xml:space="preserve">NFV-IFA013 V4.3.1 [9] for the case where OSS </w:t>
      </w:r>
      <w:r>
        <w:rPr>
          <w:lang w:eastAsia="zh-CN"/>
        </w:rPr>
        <w:t>communicates with NFVO).</w:t>
      </w:r>
      <w:r>
        <w:t xml:space="preserve"> </w:t>
      </w:r>
    </w:p>
    <w:p w14:paraId="17425FD7" w14:textId="77777777" w:rsidR="0065632D" w:rsidRDefault="00000000">
      <w:pPr>
        <w:rPr>
          <w:lang w:eastAsia="zh-CN"/>
        </w:rPr>
      </w:pPr>
      <w:r>
        <w:rPr>
          <w:lang w:eastAsia="zh-CN"/>
        </w:rPr>
        <w:lastRenderedPageBreak/>
        <w:t>ETSI NFV MANO sends a notification to 3GPP management system about the start of the VNF healing execution.</w:t>
      </w:r>
    </w:p>
    <w:p w14:paraId="68637BB1" w14:textId="77777777" w:rsidR="0065632D" w:rsidRDefault="00000000">
      <w:pPr>
        <w:rPr>
          <w:lang w:eastAsia="zh-CN"/>
        </w:rPr>
      </w:pPr>
      <w:r>
        <w:rPr>
          <w:lang w:eastAsia="zh-CN"/>
        </w:rPr>
        <w:t>ETSI NFV MANO</w:t>
      </w:r>
      <w:r>
        <w:rPr>
          <w:rFonts w:eastAsia="MS Mincho"/>
          <w:lang w:eastAsia="ja-JP"/>
        </w:rPr>
        <w:t xml:space="preserve"> identifies the VNF instance and executes the procedure to heal the VNF instance.</w:t>
      </w:r>
    </w:p>
    <w:p w14:paraId="4B8D252B" w14:textId="77777777" w:rsidR="0065632D" w:rsidRDefault="00000000">
      <w:pPr>
        <w:rPr>
          <w:lang w:eastAsia="zh-CN"/>
        </w:rPr>
      </w:pPr>
      <w:r>
        <w:rPr>
          <w:lang w:eastAsia="zh-CN"/>
        </w:rPr>
        <w:t xml:space="preserve">ETSI NFV MANO sends a notification to 3GPP management system about the end and the result of the VNF Healing execution, this notification includes success or failure. In case of success, the VNF/VNFC has been healed, and the associated instance of a </w:t>
      </w:r>
      <w:proofErr w:type="spellStart"/>
      <w:r>
        <w:rPr>
          <w:lang w:eastAsia="zh-CN"/>
        </w:rPr>
        <w:t>VnfInfo</w:t>
      </w:r>
      <w:proofErr w:type="spellEnd"/>
      <w:r>
        <w:rPr>
          <w:lang w:eastAsia="zh-CN"/>
        </w:rPr>
        <w:t xml:space="preserve"> information element has been updated. In case of failure, appropriate error information is provided in the notification.</w:t>
      </w:r>
    </w:p>
    <w:p w14:paraId="00D7C3BB" w14:textId="77777777" w:rsidR="0065632D" w:rsidRPr="0065632D" w:rsidRDefault="00000000">
      <w:pPr>
        <w:pStyle w:val="3"/>
        <w:rPr>
          <w:rFonts w:eastAsia="等线"/>
          <w:lang w:eastAsia="zh-CN"/>
          <w:rPrChange w:id="708" w:author="曹广静" w:date="2023-04-21T22:34:00Z">
            <w:rPr>
              <w:rFonts w:ascii="Arial" w:hAnsi="Arial"/>
              <w:sz w:val="28"/>
            </w:rPr>
          </w:rPrChange>
        </w:rPr>
        <w:pPrChange w:id="709" w:author="曹广静" w:date="2023-04-21T22:34:00Z">
          <w:pPr>
            <w:keepNext/>
            <w:keepLines/>
            <w:spacing w:before="120"/>
            <w:ind w:left="1134" w:hanging="1134"/>
            <w:outlineLvl w:val="2"/>
          </w:pPr>
        </w:pPrChange>
      </w:pPr>
      <w:r>
        <w:rPr>
          <w:rFonts w:eastAsia="等线"/>
          <w:lang w:eastAsia="zh-CN"/>
          <w:rPrChange w:id="710" w:author="曹广静" w:date="2023-04-21T22:34:00Z">
            <w:rPr/>
          </w:rPrChange>
        </w:rPr>
        <w:t>5.</w:t>
      </w:r>
      <w:ins w:id="711" w:author="曹广静" w:date="2023-04-07T20:18:00Z">
        <w:r>
          <w:rPr>
            <w:rFonts w:eastAsia="等线"/>
            <w:lang w:val="en-US" w:eastAsia="zh-CN"/>
            <w:rPrChange w:id="712" w:author="曹广静" w:date="2023-04-21T22:34:00Z">
              <w:rPr>
                <w:lang w:val="en-US" w:eastAsia="zh-CN"/>
              </w:rPr>
            </w:rPrChange>
          </w:rPr>
          <w:t>7</w:t>
        </w:r>
      </w:ins>
      <w:del w:id="713" w:author="曹广静" w:date="2023-04-07T20:18:00Z">
        <w:r>
          <w:rPr>
            <w:rFonts w:eastAsia="等线"/>
            <w:lang w:val="en-US" w:eastAsia="zh-CN"/>
            <w:rPrChange w:id="714" w:author="曹广静" w:date="2023-04-21T22:34:00Z">
              <w:rPr>
                <w:lang w:val="en-US" w:eastAsia="zh-CN"/>
              </w:rPr>
            </w:rPrChange>
          </w:rPr>
          <w:delText>8</w:delText>
        </w:r>
      </w:del>
      <w:r>
        <w:rPr>
          <w:rFonts w:eastAsia="等线"/>
          <w:lang w:eastAsia="zh-CN"/>
          <w:rPrChange w:id="715" w:author="曹广静" w:date="2023-04-21T22:34:00Z">
            <w:rPr/>
          </w:rPrChange>
        </w:rPr>
        <w:t>.2</w:t>
      </w:r>
      <w:r>
        <w:rPr>
          <w:rFonts w:eastAsia="等线"/>
          <w:lang w:val="en-US" w:eastAsia="zh-CN"/>
          <w:rPrChange w:id="716" w:author="曹广静" w:date="2023-04-21T22:34:00Z">
            <w:rPr>
              <w:lang w:val="en-US"/>
            </w:rPr>
          </w:rPrChange>
        </w:rPr>
        <w:tab/>
      </w:r>
      <w:r>
        <w:rPr>
          <w:rFonts w:eastAsia="等线"/>
          <w:lang w:val="en-US" w:eastAsia="zh-CN"/>
          <w:rPrChange w:id="717" w:author="曹广静" w:date="2023-04-21T22:34:00Z">
            <w:rPr>
              <w:lang w:val="en-US"/>
            </w:rPr>
          </w:rPrChange>
        </w:rPr>
        <w:tab/>
      </w:r>
      <w:r>
        <w:rPr>
          <w:rFonts w:eastAsia="等线"/>
          <w:lang w:eastAsia="zh-CN"/>
          <w:rPrChange w:id="718" w:author="曹广静" w:date="2023-04-21T22:34:00Z">
            <w:rPr/>
          </w:rPrChange>
        </w:rPr>
        <w:t>Issues</w:t>
      </w:r>
      <w:r>
        <w:rPr>
          <w:rFonts w:eastAsia="等线"/>
          <w:lang w:eastAsia="zh-CN"/>
          <w:rPrChange w:id="719" w:author="曹广静" w:date="2023-04-21T22:34:00Z">
            <w:rPr/>
          </w:rPrChange>
        </w:rPr>
        <w:tab/>
      </w:r>
    </w:p>
    <w:p w14:paraId="707C9FFE" w14:textId="77777777" w:rsidR="0065632D" w:rsidRDefault="00000000">
      <w:pPr>
        <w:rPr>
          <w:lang w:eastAsia="zh-CN"/>
        </w:rPr>
      </w:pPr>
      <w:r>
        <w:rPr>
          <w:lang w:eastAsia="zh-CN"/>
        </w:rPr>
        <w:t>TS 28.516 [</w:t>
      </w:r>
      <w:r>
        <w:rPr>
          <w:lang w:val="en-US" w:eastAsia="zh-CN"/>
        </w:rPr>
        <w:t>14</w:t>
      </w:r>
      <w:r>
        <w:rPr>
          <w:lang w:eastAsia="zh-CN"/>
        </w:rPr>
        <w:t>] describes the procedures to be used by the 3GPP management system to request healing. However, TS 28.516 [</w:t>
      </w:r>
      <w:r>
        <w:rPr>
          <w:lang w:val="en-US" w:eastAsia="zh-CN"/>
        </w:rPr>
        <w:t>14</w:t>
      </w:r>
      <w:r>
        <w:rPr>
          <w:lang w:eastAsia="zh-CN"/>
        </w:rPr>
        <w:t>] is written in terms (for example Element Manager) which are not compatible with the 5G architecture as described in TS 28.533 [</w:t>
      </w:r>
      <w:r>
        <w:rPr>
          <w:lang w:val="en-US" w:eastAsia="zh-CN"/>
        </w:rPr>
        <w:t>11</w:t>
      </w:r>
      <w:r>
        <w:rPr>
          <w:lang w:eastAsia="zh-CN"/>
        </w:rPr>
        <w:t>].</w:t>
      </w:r>
    </w:p>
    <w:p w14:paraId="7812C2EA" w14:textId="77777777" w:rsidR="0065632D" w:rsidRPr="0065632D" w:rsidRDefault="00000000">
      <w:pPr>
        <w:pStyle w:val="3"/>
        <w:rPr>
          <w:rFonts w:eastAsia="等线"/>
          <w:lang w:eastAsia="zh-CN"/>
          <w:rPrChange w:id="720" w:author="曹广静" w:date="2023-04-21T22:34:00Z">
            <w:rPr>
              <w:rFonts w:ascii="Arial" w:hAnsi="Arial"/>
              <w:sz w:val="28"/>
              <w:lang w:eastAsia="zh-CN"/>
            </w:rPr>
          </w:rPrChange>
        </w:rPr>
        <w:pPrChange w:id="721" w:author="曹广静" w:date="2023-04-21T22:34:00Z">
          <w:pPr>
            <w:keepNext/>
            <w:keepLines/>
            <w:spacing w:before="120"/>
            <w:ind w:left="1134" w:hanging="1134"/>
            <w:outlineLvl w:val="2"/>
          </w:pPr>
        </w:pPrChange>
      </w:pPr>
      <w:r>
        <w:rPr>
          <w:rFonts w:eastAsia="等线"/>
          <w:lang w:eastAsia="zh-CN"/>
          <w:rPrChange w:id="722" w:author="曹广静" w:date="2023-04-21T22:34:00Z">
            <w:rPr/>
          </w:rPrChange>
        </w:rPr>
        <w:t>5.</w:t>
      </w:r>
      <w:ins w:id="723" w:author="曹广静" w:date="2023-04-07T20:18:00Z">
        <w:r>
          <w:rPr>
            <w:rFonts w:eastAsia="等线"/>
            <w:lang w:val="en-US" w:eastAsia="zh-CN"/>
            <w:rPrChange w:id="724" w:author="曹广静" w:date="2023-04-21T22:34:00Z">
              <w:rPr>
                <w:lang w:val="en-US"/>
              </w:rPr>
            </w:rPrChange>
          </w:rPr>
          <w:t>7</w:t>
        </w:r>
      </w:ins>
      <w:del w:id="725" w:author="曹广静" w:date="2023-04-07T20:18:00Z">
        <w:r>
          <w:rPr>
            <w:rFonts w:eastAsia="等线"/>
            <w:lang w:val="en-US" w:eastAsia="zh-CN"/>
            <w:rPrChange w:id="726" w:author="曹广静" w:date="2023-04-21T22:34:00Z">
              <w:rPr>
                <w:lang w:val="en-US"/>
              </w:rPr>
            </w:rPrChange>
          </w:rPr>
          <w:delText>8</w:delText>
        </w:r>
      </w:del>
      <w:r>
        <w:rPr>
          <w:rFonts w:eastAsia="等线"/>
          <w:lang w:eastAsia="zh-CN"/>
          <w:rPrChange w:id="727" w:author="曹广静" w:date="2023-04-21T22:34:00Z">
            <w:rPr/>
          </w:rPrChange>
        </w:rPr>
        <w:t>.3</w:t>
      </w:r>
      <w:r>
        <w:rPr>
          <w:rFonts w:eastAsia="等线"/>
          <w:lang w:eastAsia="zh-CN"/>
          <w:rPrChange w:id="728" w:author="曹广静" w:date="2023-04-21T22:34:00Z">
            <w:rPr/>
          </w:rPrChange>
        </w:rPr>
        <w:tab/>
      </w:r>
      <w:r>
        <w:rPr>
          <w:rFonts w:eastAsia="等线"/>
          <w:lang w:eastAsia="zh-CN"/>
          <w:rPrChange w:id="729" w:author="曹广静" w:date="2023-04-21T22:34:00Z">
            <w:rPr/>
          </w:rPrChange>
        </w:rPr>
        <w:tab/>
      </w:r>
      <w:ins w:id="730" w:author="曹广静" w:date="2023-04-21T22:41:00Z">
        <w:r>
          <w:rPr>
            <w:rFonts w:eastAsia="等线"/>
            <w:lang w:eastAsia="zh-CN"/>
          </w:rPr>
          <w:t xml:space="preserve">Potential </w:t>
        </w:r>
        <w:r>
          <w:rPr>
            <w:rFonts w:eastAsia="等线" w:hint="eastAsia"/>
            <w:lang w:eastAsia="zh-CN"/>
          </w:rPr>
          <w:t>r</w:t>
        </w:r>
        <w:r>
          <w:rPr>
            <w:rFonts w:eastAsia="等线"/>
            <w:lang w:eastAsia="zh-CN"/>
          </w:rPr>
          <w:t xml:space="preserve">equirements </w:t>
        </w:r>
      </w:ins>
      <w:del w:id="731" w:author="曹广静" w:date="2023-04-21T22:41:00Z">
        <w:r>
          <w:rPr>
            <w:rFonts w:eastAsia="等线"/>
            <w:lang w:eastAsia="zh-CN"/>
            <w:rPrChange w:id="732" w:author="曹广静" w:date="2023-04-21T22:34:00Z">
              <w:rPr/>
            </w:rPrChange>
          </w:rPr>
          <w:delText>Requirements</w:delText>
        </w:r>
      </w:del>
    </w:p>
    <w:p w14:paraId="02CC891E" w14:textId="77777777" w:rsidR="0065632D" w:rsidRDefault="00000000">
      <w:pPr>
        <w:rPr>
          <w:lang w:eastAsia="zh-CN"/>
        </w:rPr>
      </w:pPr>
      <w:r>
        <w:rPr>
          <w:b/>
        </w:rPr>
        <w:t>REQ-</w:t>
      </w:r>
      <w:r>
        <w:rPr>
          <w:b/>
          <w:lang w:val="en-US"/>
        </w:rPr>
        <w:t>CVNF</w:t>
      </w:r>
      <w:r>
        <w:rPr>
          <w:b/>
          <w:lang w:eastAsia="zh-CN"/>
        </w:rPr>
        <w:t>_</w:t>
      </w:r>
      <w:r>
        <w:rPr>
          <w:b/>
          <w:lang w:val="en-US" w:eastAsia="zh-CN"/>
        </w:rPr>
        <w:t>Healing</w:t>
      </w:r>
      <w:r>
        <w:rPr>
          <w:b/>
          <w:lang w:eastAsia="zh-CN"/>
        </w:rPr>
        <w:t xml:space="preserve"> </w:t>
      </w:r>
      <w:r>
        <w:rPr>
          <w:b/>
        </w:rPr>
        <w:t>-</w:t>
      </w:r>
      <w:r>
        <w:rPr>
          <w:b/>
          <w:lang w:val="en-US"/>
        </w:rPr>
        <w:t>1</w:t>
      </w:r>
      <w:del w:id="733" w:author="曹广静" w:date="2023-04-23T16:06:00Z">
        <w:r>
          <w:rPr>
            <w:b/>
            <w:lang w:val="en-US"/>
          </w:rPr>
          <w:delText>:</w:delText>
        </w:r>
      </w:del>
      <w:r>
        <w:rPr>
          <w:lang w:eastAsia="zh-CN"/>
        </w:rPr>
        <w:t xml:space="preserve"> The 3GPP management system shall have a capability to interact with ETSI NFV MANO for healing a cloud-native VNF</w:t>
      </w:r>
    </w:p>
    <w:p w14:paraId="7BB4EBFB" w14:textId="77777777" w:rsidR="0065632D" w:rsidRDefault="00000000">
      <w:pPr>
        <w:jc w:val="both"/>
        <w:rPr>
          <w:ins w:id="734" w:author="cmcc" w:date="2023-04-07T20:11:00Z"/>
          <w:lang w:eastAsia="zh-CN"/>
        </w:rPr>
      </w:pPr>
      <w:r>
        <w:rPr>
          <w:rFonts w:eastAsia="Times New Roman"/>
          <w:b/>
          <w:lang w:eastAsia="zh-CN"/>
          <w:rPrChange w:id="735" w:author="曹广静" w:date="2023-04-23T16:05:00Z">
            <w:rPr>
              <w:lang w:eastAsia="zh-CN"/>
            </w:rPr>
          </w:rPrChange>
        </w:rPr>
        <w:t>REQ-</w:t>
      </w:r>
      <w:proofErr w:type="spellStart"/>
      <w:r>
        <w:rPr>
          <w:rFonts w:eastAsia="Times New Roman"/>
          <w:b/>
          <w:lang w:eastAsia="zh-CN"/>
          <w:rPrChange w:id="736" w:author="曹广静" w:date="2023-04-23T16:05:00Z">
            <w:rPr>
              <w:lang w:eastAsia="zh-CN"/>
            </w:rPr>
          </w:rPrChange>
        </w:rPr>
        <w:t>CVNF_Healing</w:t>
      </w:r>
      <w:proofErr w:type="spellEnd"/>
      <w:r>
        <w:rPr>
          <w:rFonts w:eastAsia="Times New Roman"/>
          <w:b/>
          <w:lang w:eastAsia="zh-CN"/>
          <w:rPrChange w:id="737" w:author="曹广静" w:date="2023-04-23T16:05:00Z">
            <w:rPr>
              <w:lang w:eastAsia="zh-CN"/>
            </w:rPr>
          </w:rPrChange>
        </w:rPr>
        <w:t xml:space="preserve"> -2</w:t>
      </w:r>
      <w:del w:id="738" w:author="曹广静" w:date="2023-04-23T16:06:00Z">
        <w:r>
          <w:rPr>
            <w:lang w:eastAsia="zh-CN"/>
          </w:rPr>
          <w:delText>:</w:delText>
        </w:r>
      </w:del>
      <w:r>
        <w:rPr>
          <w:lang w:eastAsia="zh-CN"/>
        </w:rPr>
        <w:t xml:space="preserve"> The 3GPP management system shall have a capability to interact with ETSI NFV VNFM for healing a cloud-native VNF</w:t>
      </w:r>
    </w:p>
    <w:p w14:paraId="66CE0334" w14:textId="77777777" w:rsidR="0065632D" w:rsidRDefault="0065632D">
      <w:pPr>
        <w:jc w:val="both"/>
        <w:rPr>
          <w:ins w:id="739" w:author="cmcc" w:date="2023-04-07T20:11:00Z"/>
          <w:lang w:eastAsia="zh-CN"/>
        </w:rPr>
      </w:pPr>
    </w:p>
    <w:p w14:paraId="085DDEF3" w14:textId="77777777" w:rsidR="0065632D" w:rsidRDefault="00000000">
      <w:pPr>
        <w:keepNext/>
        <w:keepLines/>
        <w:spacing w:before="180"/>
        <w:ind w:left="1134" w:hanging="1134"/>
        <w:outlineLvl w:val="1"/>
        <w:rPr>
          <w:ins w:id="740" w:author="cmcc" w:date="2023-04-07T20:11:00Z"/>
          <w:rFonts w:ascii="Arial" w:eastAsia="Times New Roman" w:hAnsi="Arial"/>
          <w:sz w:val="32"/>
          <w:lang w:val="en-US"/>
        </w:rPr>
      </w:pPr>
      <w:ins w:id="741" w:author="cmcc" w:date="2023-04-07T20:11:00Z">
        <w:r>
          <w:rPr>
            <w:rFonts w:ascii="Arial" w:eastAsia="Times New Roman" w:hAnsi="Arial"/>
            <w:sz w:val="32"/>
            <w:lang w:val="en-US"/>
          </w:rPr>
          <w:t>5</w:t>
        </w:r>
        <w:r>
          <w:rPr>
            <w:rFonts w:ascii="Arial" w:eastAsia="Times New Roman" w:hAnsi="Arial"/>
            <w:sz w:val="32"/>
          </w:rPr>
          <w:t>.</w:t>
        </w:r>
      </w:ins>
      <w:ins w:id="742" w:author="曹广静" w:date="2023-04-07T20:19:00Z">
        <w:r>
          <w:rPr>
            <w:rFonts w:ascii="Arial" w:eastAsia="Times New Roman" w:hAnsi="Arial"/>
            <w:sz w:val="32"/>
            <w:lang w:val="en-US"/>
          </w:rPr>
          <w:t>8</w:t>
        </w:r>
      </w:ins>
      <w:ins w:id="743" w:author="cmcc" w:date="2023-04-07T20:11:00Z">
        <w:del w:id="744" w:author="曹广静" w:date="2023-04-07T20:19:00Z">
          <w:r>
            <w:rPr>
              <w:rFonts w:ascii="Arial" w:eastAsia="Times New Roman" w:hAnsi="Arial"/>
              <w:sz w:val="32"/>
              <w:lang w:val="en-US"/>
            </w:rPr>
            <w:delText>6</w:delText>
          </w:r>
        </w:del>
        <w:r>
          <w:rPr>
            <w:rFonts w:ascii="Arial" w:eastAsia="Times New Roman" w:hAnsi="Arial"/>
            <w:sz w:val="32"/>
            <w:lang w:val="en-US"/>
          </w:rPr>
          <w:tab/>
        </w:r>
        <w:r>
          <w:rPr>
            <w:rFonts w:ascii="Arial" w:eastAsia="Times New Roman" w:hAnsi="Arial"/>
            <w:sz w:val="32"/>
          </w:rPr>
          <w:t>Use case#</w:t>
        </w:r>
        <w:r>
          <w:rPr>
            <w:rFonts w:ascii="Arial" w:eastAsia="Times New Roman" w:hAnsi="Arial"/>
            <w:sz w:val="32"/>
            <w:lang w:eastAsia="zh-CN"/>
          </w:rPr>
          <w:t xml:space="preserve"> </w:t>
        </w:r>
      </w:ins>
      <w:ins w:id="745" w:author="曹广静" w:date="2023-04-07T20:19:00Z">
        <w:r>
          <w:rPr>
            <w:rFonts w:ascii="Arial" w:eastAsia="Times New Roman" w:hAnsi="Arial"/>
            <w:sz w:val="32"/>
            <w:lang w:val="en-US" w:eastAsia="zh-CN"/>
          </w:rPr>
          <w:t>8</w:t>
        </w:r>
      </w:ins>
      <w:ins w:id="746" w:author="cmcc" w:date="2023-04-07T20:11:00Z">
        <w:del w:id="747" w:author="曹广静" w:date="2023-04-07T20:19:00Z">
          <w:r>
            <w:rPr>
              <w:rFonts w:ascii="Arial" w:eastAsia="Times New Roman" w:hAnsi="Arial"/>
              <w:sz w:val="32"/>
              <w:lang w:val="en-US" w:eastAsia="zh-CN"/>
            </w:rPr>
            <w:delText>6</w:delText>
          </w:r>
        </w:del>
        <w:r>
          <w:rPr>
            <w:rFonts w:ascii="Arial" w:eastAsia="Times New Roman" w:hAnsi="Arial"/>
            <w:sz w:val="32"/>
          </w:rPr>
          <w:t xml:space="preserve">: VNF package update of the </w:t>
        </w:r>
        <w:proofErr w:type="gramStart"/>
        <w:r>
          <w:rPr>
            <w:rFonts w:ascii="Arial" w:eastAsia="Times New Roman" w:hAnsi="Arial"/>
            <w:sz w:val="32"/>
          </w:rPr>
          <w:t>cloud-native</w:t>
        </w:r>
        <w:proofErr w:type="gramEnd"/>
        <w:r>
          <w:rPr>
            <w:rFonts w:ascii="Arial" w:eastAsia="Times New Roman" w:hAnsi="Arial"/>
            <w:sz w:val="32"/>
          </w:rPr>
          <w:t xml:space="preserve"> VNF</w:t>
        </w:r>
        <w:r>
          <w:rPr>
            <w:rFonts w:ascii="Arial" w:eastAsia="Times New Roman" w:hAnsi="Arial"/>
            <w:sz w:val="32"/>
            <w:lang w:val="en-US"/>
          </w:rPr>
          <w:t xml:space="preserve"> </w:t>
        </w:r>
      </w:ins>
    </w:p>
    <w:p w14:paraId="143EC9D3" w14:textId="77777777" w:rsidR="0065632D" w:rsidRPr="0065632D" w:rsidRDefault="00000000">
      <w:pPr>
        <w:pStyle w:val="3"/>
        <w:rPr>
          <w:ins w:id="748" w:author="cmcc" w:date="2023-04-07T20:11:00Z"/>
          <w:rFonts w:eastAsia="等线"/>
          <w:lang w:eastAsia="zh-CN"/>
          <w:rPrChange w:id="749" w:author="曹广静" w:date="2023-04-21T22:34:00Z">
            <w:rPr>
              <w:ins w:id="750" w:author="cmcc" w:date="2023-04-07T20:11:00Z"/>
              <w:rStyle w:val="SubtleEmphasis1"/>
              <w:rFonts w:ascii="Arial" w:eastAsia="Times New Roman" w:hAnsi="Arial"/>
              <w:i w:val="0"/>
              <w:sz w:val="28"/>
              <w:lang w:val="en-US"/>
            </w:rPr>
          </w:rPrChange>
        </w:rPr>
        <w:pPrChange w:id="751" w:author="曹广静" w:date="2023-04-21T22:34:00Z">
          <w:pPr>
            <w:keepNext/>
            <w:keepLines/>
            <w:spacing w:before="120"/>
            <w:ind w:left="1134" w:hanging="1134"/>
            <w:outlineLvl w:val="2"/>
          </w:pPr>
        </w:pPrChange>
      </w:pPr>
      <w:ins w:id="752" w:author="cmcc" w:date="2023-04-07T20:11:00Z">
        <w:r>
          <w:rPr>
            <w:rFonts w:eastAsia="等线"/>
            <w:lang w:eastAsia="zh-CN"/>
            <w:rPrChange w:id="753" w:author="曹广静" w:date="2023-04-21T22:34:00Z">
              <w:rPr>
                <w:rStyle w:val="SubtleEmphasis1"/>
                <w:i w:val="0"/>
                <w:lang w:val="en-US"/>
              </w:rPr>
            </w:rPrChange>
          </w:rPr>
          <w:t>5</w:t>
        </w:r>
        <w:r>
          <w:rPr>
            <w:rFonts w:eastAsia="等线"/>
            <w:lang w:eastAsia="zh-CN"/>
            <w:rPrChange w:id="754" w:author="曹广静" w:date="2023-04-21T22:34:00Z">
              <w:rPr>
                <w:rStyle w:val="SubtleEmphasis1"/>
                <w:i w:val="0"/>
              </w:rPr>
            </w:rPrChange>
          </w:rPr>
          <w:t>.</w:t>
        </w:r>
      </w:ins>
      <w:ins w:id="755" w:author="曹广静" w:date="2023-04-07T20:19:00Z">
        <w:r>
          <w:rPr>
            <w:rFonts w:eastAsia="等线"/>
            <w:lang w:eastAsia="zh-CN"/>
            <w:rPrChange w:id="756" w:author="曹广静" w:date="2023-04-21T22:34:00Z">
              <w:rPr>
                <w:rStyle w:val="SubtleEmphasis1"/>
                <w:i w:val="0"/>
                <w:lang w:val="en-US"/>
              </w:rPr>
            </w:rPrChange>
          </w:rPr>
          <w:t>8</w:t>
        </w:r>
      </w:ins>
      <w:ins w:id="757" w:author="cmcc" w:date="2023-04-07T20:11:00Z">
        <w:del w:id="758" w:author="曹广静" w:date="2023-04-07T20:19:00Z">
          <w:r>
            <w:rPr>
              <w:rFonts w:eastAsia="等线"/>
              <w:lang w:eastAsia="zh-CN"/>
              <w:rPrChange w:id="759" w:author="曹广静" w:date="2023-04-21T22:34:00Z">
                <w:rPr>
                  <w:rStyle w:val="SubtleEmphasis1"/>
                  <w:i w:val="0"/>
                  <w:lang w:val="en-US"/>
                </w:rPr>
              </w:rPrChange>
            </w:rPr>
            <w:delText>6</w:delText>
          </w:r>
        </w:del>
        <w:r>
          <w:rPr>
            <w:rFonts w:eastAsia="等线"/>
            <w:lang w:eastAsia="zh-CN"/>
            <w:rPrChange w:id="760" w:author="曹广静" w:date="2023-04-21T22:34:00Z">
              <w:rPr>
                <w:rStyle w:val="SubtleEmphasis1"/>
                <w:i w:val="0"/>
              </w:rPr>
            </w:rPrChange>
          </w:rPr>
          <w:t>.1</w:t>
        </w:r>
        <w:r>
          <w:rPr>
            <w:rFonts w:eastAsia="等线"/>
            <w:lang w:eastAsia="zh-CN"/>
            <w:rPrChange w:id="761" w:author="曹广静" w:date="2023-04-21T22:34:00Z">
              <w:rPr>
                <w:rStyle w:val="SubtleEmphasis1"/>
                <w:i w:val="0"/>
                <w:lang w:val="en-US"/>
              </w:rPr>
            </w:rPrChange>
          </w:rPr>
          <w:tab/>
        </w:r>
        <w:r>
          <w:rPr>
            <w:rFonts w:eastAsia="等线"/>
            <w:lang w:eastAsia="zh-CN"/>
            <w:rPrChange w:id="762" w:author="曹广静" w:date="2023-04-21T22:34:00Z">
              <w:rPr>
                <w:rStyle w:val="SubtleEmphasis1"/>
                <w:i w:val="0"/>
              </w:rPr>
            </w:rPrChange>
          </w:rPr>
          <w:t>Description</w:t>
        </w:r>
      </w:ins>
    </w:p>
    <w:p w14:paraId="47D16A4F" w14:textId="77777777" w:rsidR="0065632D" w:rsidRDefault="00000000">
      <w:pPr>
        <w:rPr>
          <w:ins w:id="763" w:author="cmcc" w:date="2023-04-07T20:11:00Z"/>
          <w:rFonts w:eastAsia="Times New Roman"/>
          <w:lang w:eastAsia="zh-CN"/>
        </w:rPr>
      </w:pPr>
      <w:ins w:id="764" w:author="cmcc" w:date="2023-04-07T20:11:00Z">
        <w:r>
          <w:rPr>
            <w:rFonts w:eastAsia="Times New Roman"/>
            <w:lang w:eastAsia="zh-CN"/>
          </w:rPr>
          <w:t>As a pre-condition to this use case, the network is running normally. The 3GPP management system has subscribed to VNF instance lifecycle notifications from ETSI NFV MANO.</w:t>
        </w:r>
        <w:r>
          <w:rPr>
            <w:rStyle w:val="fontstyle01"/>
            <w:rFonts w:hint="eastAsia"/>
            <w:color w:val="auto"/>
            <w:rPrChange w:id="765" w:author="cmcc" w:date="2023-04-07T20:29:00Z">
              <w:rPr>
                <w:rStyle w:val="fontstyle01"/>
                <w:rFonts w:hint="eastAsia"/>
              </w:rPr>
            </w:rPrChange>
          </w:rPr>
          <w:t xml:space="preserve"> </w:t>
        </w:r>
      </w:ins>
    </w:p>
    <w:p w14:paraId="47E83D8D" w14:textId="77777777" w:rsidR="0065632D" w:rsidRDefault="00000000">
      <w:pPr>
        <w:rPr>
          <w:ins w:id="766" w:author="cmcc" w:date="2023-04-07T20:11:00Z"/>
          <w:rFonts w:eastAsia="Times New Roman"/>
          <w:lang w:eastAsia="zh-CN"/>
        </w:rPr>
      </w:pPr>
      <w:ins w:id="767" w:author="cmcc" w:date="2023-04-07T20:11:00Z">
        <w:r>
          <w:rPr>
            <w:rFonts w:eastAsia="Times New Roman"/>
            <w:lang w:eastAsia="zh-CN"/>
          </w:rPr>
          <w:t xml:space="preserve">The use case begins when the 3GPP management system decides to </w:t>
        </w:r>
        <w:r>
          <w:rPr>
            <w:rFonts w:eastAsia="Times New Roman"/>
            <w:lang w:val="en-US" w:eastAsia="zh-CN"/>
          </w:rPr>
          <w:t>update VNF package</w:t>
        </w:r>
        <w:r>
          <w:rPr>
            <w:rFonts w:eastAsia="Times New Roman"/>
            <w:lang w:eastAsia="zh-CN"/>
          </w:rPr>
          <w:t xml:space="preserve"> for a VNF</w:t>
        </w:r>
        <w:r>
          <w:rPr>
            <w:rFonts w:eastAsia="Times New Roman"/>
            <w:lang w:val="en-US" w:eastAsia="zh-CN"/>
          </w:rPr>
          <w:t xml:space="preserve"> instance</w:t>
        </w:r>
        <w:r>
          <w:rPr>
            <w:rFonts w:eastAsia="Times New Roman"/>
            <w:lang w:eastAsia="zh-CN"/>
          </w:rPr>
          <w:t>.</w:t>
        </w:r>
      </w:ins>
    </w:p>
    <w:p w14:paraId="338E36CB" w14:textId="77777777" w:rsidR="0065632D" w:rsidRDefault="00000000">
      <w:pPr>
        <w:rPr>
          <w:ins w:id="768" w:author="cmcc" w:date="2023-04-07T20:11:00Z"/>
          <w:rFonts w:eastAsia="Times New Roman"/>
          <w:lang w:eastAsia="zh-CN"/>
        </w:rPr>
      </w:pPr>
      <w:ins w:id="769" w:author="cmcc" w:date="2023-04-07T20:11:00Z">
        <w:r>
          <w:rPr>
            <w:rFonts w:eastAsia="Times New Roman"/>
            <w:lang w:eastAsia="zh-CN"/>
          </w:rPr>
          <w:t xml:space="preserve">The 3GPP management system requests ETSI NFV MANO to </w:t>
        </w:r>
        <w:r>
          <w:rPr>
            <w:rFonts w:eastAsia="Times New Roman"/>
          </w:rPr>
          <w:t>change current VNF package</w:t>
        </w:r>
        <w:r>
          <w:rPr>
            <w:rFonts w:eastAsia="Times New Roman"/>
            <w:lang w:eastAsia="zh-CN"/>
          </w:rPr>
          <w:t xml:space="preserve"> (as defined in clause 7.2.24 ETSI G</w:t>
        </w:r>
        <w:r>
          <w:rPr>
            <w:rFonts w:eastAsia="Times New Roman"/>
            <w:lang w:val="en-US" w:eastAsia="zh-CN"/>
          </w:rPr>
          <w:t>S</w:t>
        </w:r>
        <w:r>
          <w:rPr>
            <w:rFonts w:eastAsia="Times New Roman"/>
            <w:lang w:eastAsia="zh-CN"/>
          </w:rPr>
          <w:t xml:space="preserve"> NFV-IFA 008</w:t>
        </w:r>
        <w:r>
          <w:rPr>
            <w:rFonts w:eastAsia="Times New Roman"/>
            <w:lang w:val="en-US" w:eastAsia="zh-CN"/>
          </w:rPr>
          <w:t xml:space="preserve"> </w:t>
        </w:r>
        <w:r>
          <w:rPr>
            <w:rFonts w:eastAsia="Times New Roman"/>
            <w:lang w:eastAsia="zh-CN"/>
          </w:rPr>
          <w:t>V4.3.1 [</w:t>
        </w:r>
        <w:r>
          <w:rPr>
            <w:rFonts w:eastAsia="Times New Roman"/>
            <w:lang w:val="en-US" w:eastAsia="zh-CN"/>
          </w:rPr>
          <w:t>8</w:t>
        </w:r>
        <w:r>
          <w:rPr>
            <w:rFonts w:eastAsia="Times New Roman"/>
            <w:lang w:eastAsia="zh-CN"/>
          </w:rPr>
          <w:t>])</w:t>
        </w:r>
        <w:r>
          <w:rPr>
            <w:rFonts w:eastAsia="Times New Roman"/>
            <w:lang w:val="en-US" w:eastAsia="zh-CN"/>
          </w:rPr>
          <w:t xml:space="preserve"> </w:t>
        </w:r>
        <w:r>
          <w:rPr>
            <w:rFonts w:eastAsia="Times New Roman"/>
            <w:lang w:eastAsia="zh-CN"/>
          </w:rPr>
          <w:t xml:space="preserve">for the case where EM communicates with VNFM, and clause 7.3.5 in </w:t>
        </w:r>
        <w:r>
          <w:rPr>
            <w:rFonts w:eastAsia="Times New Roman"/>
          </w:rPr>
          <w:t xml:space="preserve">ETSI </w:t>
        </w:r>
        <w:r>
          <w:rPr>
            <w:rFonts w:eastAsia="Times New Roman"/>
            <w:lang w:val="en-US"/>
          </w:rPr>
          <w:t xml:space="preserve">NFV-IFA013 V4.3.1 [9] for the </w:t>
        </w:r>
        <w:r>
          <w:rPr>
            <w:rFonts w:eastAsia="Times New Roman"/>
            <w:lang w:val="en-US" w:eastAsia="zh-CN"/>
          </w:rPr>
          <w:t xml:space="preserve">case where OSS </w:t>
        </w:r>
        <w:r>
          <w:rPr>
            <w:rFonts w:eastAsia="Times New Roman"/>
            <w:lang w:eastAsia="zh-CN"/>
          </w:rPr>
          <w:t>communicates with NFVO).</w:t>
        </w:r>
      </w:ins>
    </w:p>
    <w:p w14:paraId="71D8EB26" w14:textId="77777777" w:rsidR="0065632D" w:rsidRDefault="00000000">
      <w:pPr>
        <w:rPr>
          <w:ins w:id="770" w:author="cmcc" w:date="2023-04-07T20:11:00Z"/>
          <w:rFonts w:eastAsia="Times New Roman"/>
          <w:lang w:eastAsia="zh-CN"/>
        </w:rPr>
      </w:pPr>
      <w:ins w:id="771" w:author="cmcc" w:date="2023-04-07T20:11:00Z">
        <w:r>
          <w:rPr>
            <w:rFonts w:eastAsia="Times New Roman"/>
            <w:lang w:eastAsia="zh-CN"/>
          </w:rPr>
          <w:t>ETSI NFV MANO inspects the current and target VNF Descriptor (as defined in clause 7.1.15 ETSI G</w:t>
        </w:r>
        <w:r>
          <w:rPr>
            <w:rFonts w:eastAsia="Times New Roman"/>
            <w:lang w:val="en-US" w:eastAsia="zh-CN"/>
          </w:rPr>
          <w:t>S</w:t>
        </w:r>
        <w:r>
          <w:rPr>
            <w:rFonts w:eastAsia="Times New Roman"/>
            <w:lang w:eastAsia="zh-CN"/>
          </w:rPr>
          <w:t xml:space="preserve"> NFV-IFA 011</w:t>
        </w:r>
        <w:r>
          <w:rPr>
            <w:rFonts w:eastAsia="Times New Roman"/>
            <w:lang w:val="en-US" w:eastAsia="zh-CN"/>
          </w:rPr>
          <w:t xml:space="preserve"> </w:t>
        </w:r>
        <w:r>
          <w:rPr>
            <w:rFonts w:eastAsia="Times New Roman"/>
            <w:lang w:eastAsia="zh-CN"/>
          </w:rPr>
          <w:t>V4.3.1[</w:t>
        </w:r>
        <w:r>
          <w:rPr>
            <w:rFonts w:eastAsia="Times New Roman"/>
            <w:lang w:val="en-US" w:eastAsia="zh-CN"/>
          </w:rPr>
          <w:t>12</w:t>
        </w:r>
        <w:r>
          <w:rPr>
            <w:rFonts w:eastAsia="Times New Roman"/>
            <w:lang w:eastAsia="zh-CN"/>
          </w:rPr>
          <w:t>]) to differentiate possible changing values that concern to some VNF component (</w:t>
        </w:r>
        <w:proofErr w:type="gramStart"/>
        <w:r>
          <w:rPr>
            <w:rFonts w:eastAsia="Times New Roman"/>
            <w:lang w:eastAsia="zh-CN"/>
          </w:rPr>
          <w:t>e.g.</w:t>
        </w:r>
        <w:proofErr w:type="gramEnd"/>
        <w:r>
          <w:rPr>
            <w:rFonts w:eastAsia="Times New Roman"/>
            <w:lang w:eastAsia="zh-CN"/>
          </w:rPr>
          <w:t xml:space="preserve"> VDU, internal VLD, etc.) or property (e.g. a Scaling Aspect, etc.). </w:t>
        </w:r>
      </w:ins>
    </w:p>
    <w:p w14:paraId="29C2161B" w14:textId="77777777" w:rsidR="0065632D" w:rsidRDefault="00000000">
      <w:pPr>
        <w:rPr>
          <w:ins w:id="772" w:author="cmcc" w:date="2023-04-07T20:11:00Z"/>
          <w:rFonts w:eastAsia="Times New Roman"/>
          <w:lang w:eastAsia="zh-CN"/>
        </w:rPr>
      </w:pPr>
      <w:ins w:id="773" w:author="cmcc" w:date="2023-04-07T20:11:00Z">
        <w:r>
          <w:rPr>
            <w:rFonts w:eastAsia="Times New Roman"/>
            <w:lang w:eastAsia="zh-CN"/>
          </w:rPr>
          <w:t>The ETSI NFV MANO will change of both the VNF software version</w:t>
        </w:r>
        <w:r>
          <w:rPr>
            <w:rFonts w:eastAsia="Times New Roman"/>
            <w:lang w:val="en-US" w:eastAsia="zh-CN"/>
          </w:rPr>
          <w:t xml:space="preserve"> </w:t>
        </w:r>
        <w:r>
          <w:rPr>
            <w:rFonts w:eastAsia="Times New Roman"/>
            <w:lang w:eastAsia="zh-CN"/>
          </w:rPr>
          <w:t xml:space="preserve">and the VNF virtualised </w:t>
        </w:r>
        <w:proofErr w:type="gramStart"/>
        <w:r>
          <w:rPr>
            <w:rFonts w:eastAsia="Times New Roman"/>
            <w:lang w:eastAsia="zh-CN"/>
          </w:rPr>
          <w:t>resources</w:t>
        </w:r>
        <w:r>
          <w:rPr>
            <w:rFonts w:eastAsia="Times New Roman"/>
            <w:lang w:val="en-US" w:eastAsia="zh-CN"/>
          </w:rPr>
          <w:t xml:space="preserve"> </w:t>
        </w:r>
        <w:r>
          <w:rPr>
            <w:rFonts w:eastAsia="Times New Roman"/>
            <w:lang w:eastAsia="zh-CN"/>
          </w:rPr>
          <w:t>,</w:t>
        </w:r>
        <w:proofErr w:type="gramEnd"/>
        <w:r>
          <w:rPr>
            <w:rFonts w:eastAsia="Times New Roman"/>
            <w:lang w:eastAsia="zh-CN"/>
          </w:rPr>
          <w:t xml:space="preserve"> including terminating the virtualised resource instances running the current software version and instantiating new virtualised resource instances with the target VNF software version. </w:t>
        </w:r>
      </w:ins>
    </w:p>
    <w:p w14:paraId="15D6C2AF" w14:textId="77777777" w:rsidR="0065632D" w:rsidRDefault="00000000">
      <w:pPr>
        <w:rPr>
          <w:ins w:id="774" w:author="cmcc" w:date="2023-04-07T20:11:00Z"/>
          <w:rFonts w:eastAsia="Times New Roman"/>
          <w:lang w:eastAsia="zh-CN"/>
        </w:rPr>
      </w:pPr>
      <w:ins w:id="775" w:author="cmcc" w:date="2023-04-07T20:11:00Z">
        <w:r>
          <w:rPr>
            <w:rFonts w:eastAsia="Times New Roman"/>
            <w:lang w:eastAsia="zh-CN"/>
          </w:rPr>
          <w:t>When the VNF software version and the VNF virtualised resources have been changed,</w:t>
        </w:r>
        <w:r>
          <w:rPr>
            <w:rFonts w:eastAsia="Times New Roman"/>
            <w:lang w:val="en-US" w:eastAsia="zh-CN"/>
          </w:rPr>
          <w:t xml:space="preserve"> </w:t>
        </w:r>
        <w:r>
          <w:rPr>
            <w:rFonts w:eastAsia="Times New Roman"/>
            <w:lang w:eastAsia="zh-CN"/>
          </w:rPr>
          <w:t xml:space="preserve">ETSI NFV MANO sends a notification to the 3GPP management system to notify that the VNF </w:t>
        </w:r>
        <w:r>
          <w:rPr>
            <w:rFonts w:eastAsia="Times New Roman"/>
            <w:lang w:val="en-US" w:eastAsia="zh-CN"/>
          </w:rPr>
          <w:t xml:space="preserve">package </w:t>
        </w:r>
        <w:r>
          <w:rPr>
            <w:rFonts w:eastAsia="Times New Roman"/>
            <w:lang w:eastAsia="zh-CN"/>
          </w:rPr>
          <w:t xml:space="preserve">has been </w:t>
        </w:r>
        <w:r>
          <w:rPr>
            <w:rFonts w:eastAsia="Times New Roman"/>
            <w:lang w:val="en-US" w:eastAsia="zh-CN"/>
          </w:rPr>
          <w:t>updated</w:t>
        </w:r>
        <w:r>
          <w:rPr>
            <w:rFonts w:eastAsia="Times New Roman"/>
            <w:lang w:eastAsia="zh-CN"/>
          </w:rPr>
          <w:t>. This notification includes information on the changes to VNF package.</w:t>
        </w:r>
      </w:ins>
    </w:p>
    <w:p w14:paraId="6AF761E1" w14:textId="77777777" w:rsidR="0065632D" w:rsidRPr="0065632D" w:rsidRDefault="00000000">
      <w:pPr>
        <w:pStyle w:val="3"/>
        <w:rPr>
          <w:ins w:id="776" w:author="cmcc" w:date="2023-04-07T20:11:00Z"/>
          <w:rFonts w:eastAsia="等线"/>
          <w:iCs/>
          <w:color w:val="404040"/>
          <w:lang w:eastAsia="zh-CN"/>
          <w:rPrChange w:id="777" w:author="曹广静" w:date="2023-04-21T22:34:00Z">
            <w:rPr>
              <w:ins w:id="778" w:author="cmcc" w:date="2023-04-07T20:11:00Z"/>
              <w:rFonts w:ascii="Arial" w:eastAsia="Times New Roman" w:hAnsi="Arial"/>
              <w:iCs/>
              <w:color w:val="404040"/>
              <w:sz w:val="28"/>
            </w:rPr>
          </w:rPrChange>
        </w:rPr>
        <w:pPrChange w:id="779" w:author="曹广静" w:date="2023-04-21T22:34:00Z">
          <w:pPr>
            <w:keepNext/>
            <w:keepLines/>
            <w:spacing w:before="120"/>
            <w:ind w:left="1134" w:hanging="1134"/>
            <w:outlineLvl w:val="2"/>
          </w:pPr>
        </w:pPrChange>
      </w:pPr>
      <w:ins w:id="780" w:author="cmcc" w:date="2023-04-07T20:11:00Z">
        <w:r w:rsidRPr="00780973">
          <w:rPr>
            <w:rFonts w:eastAsia="等线"/>
            <w:lang w:val="en-US" w:eastAsia="zh-CN"/>
            <w:rPrChange w:id="781" w:author="曹广静" w:date="2023-04-23T16:48:00Z">
              <w:rPr>
                <w:rFonts w:eastAsia="Times New Roman"/>
                <w:iCs/>
                <w:color w:val="404040"/>
              </w:rPr>
            </w:rPrChange>
          </w:rPr>
          <w:t>5.</w:t>
        </w:r>
      </w:ins>
      <w:ins w:id="782" w:author="曹广静" w:date="2023-04-07T20:19:00Z">
        <w:r w:rsidRPr="00780973">
          <w:rPr>
            <w:rFonts w:eastAsia="等线"/>
            <w:lang w:val="en-US" w:eastAsia="zh-CN"/>
            <w:rPrChange w:id="783" w:author="曹广静" w:date="2023-04-23T16:48:00Z">
              <w:rPr>
                <w:rFonts w:eastAsia="Times New Roman"/>
                <w:iCs/>
                <w:color w:val="404040"/>
              </w:rPr>
            </w:rPrChange>
          </w:rPr>
          <w:t>8</w:t>
        </w:r>
      </w:ins>
      <w:ins w:id="784" w:author="cmcc" w:date="2023-04-07T20:11:00Z">
        <w:del w:id="785" w:author="曹广静" w:date="2023-04-07T20:19:00Z">
          <w:r w:rsidRPr="00780973">
            <w:rPr>
              <w:rFonts w:eastAsia="等线"/>
              <w:lang w:val="en-US" w:eastAsia="zh-CN"/>
              <w:rPrChange w:id="786" w:author="曹广静" w:date="2023-04-23T16:48:00Z">
                <w:rPr>
                  <w:rFonts w:eastAsia="Times New Roman"/>
                  <w:iCs/>
                  <w:color w:val="404040"/>
                </w:rPr>
              </w:rPrChange>
            </w:rPr>
            <w:delText>6</w:delText>
          </w:r>
        </w:del>
        <w:r w:rsidRPr="00780973">
          <w:rPr>
            <w:rFonts w:eastAsia="等线"/>
            <w:lang w:val="en-US" w:eastAsia="zh-CN"/>
            <w:rPrChange w:id="787" w:author="曹广静" w:date="2023-04-23T16:48:00Z">
              <w:rPr>
                <w:rFonts w:eastAsia="Times New Roman"/>
                <w:iCs/>
                <w:color w:val="404040"/>
              </w:rPr>
            </w:rPrChange>
          </w:rPr>
          <w:t>.2</w:t>
        </w:r>
        <w:r>
          <w:rPr>
            <w:rFonts w:eastAsia="等线"/>
            <w:iCs/>
            <w:color w:val="404040"/>
            <w:lang w:eastAsia="zh-CN"/>
            <w:rPrChange w:id="788" w:author="曹广静" w:date="2023-04-21T22:34:00Z">
              <w:rPr>
                <w:rFonts w:eastAsia="Times New Roman"/>
                <w:iCs/>
                <w:color w:val="404040"/>
              </w:rPr>
            </w:rPrChange>
          </w:rPr>
          <w:tab/>
        </w:r>
        <w:r w:rsidRPr="00780973">
          <w:rPr>
            <w:rFonts w:eastAsia="等线"/>
            <w:lang w:eastAsia="zh-CN"/>
            <w:rPrChange w:id="789" w:author="曹广静" w:date="2023-04-23T16:48:00Z">
              <w:rPr>
                <w:rFonts w:eastAsia="Times New Roman"/>
                <w:iCs/>
                <w:color w:val="404040"/>
              </w:rPr>
            </w:rPrChange>
          </w:rPr>
          <w:t>Issues</w:t>
        </w:r>
      </w:ins>
    </w:p>
    <w:p w14:paraId="2F72D852" w14:textId="77777777" w:rsidR="0065632D" w:rsidRDefault="00000000">
      <w:pPr>
        <w:rPr>
          <w:ins w:id="790" w:author="cmcc" w:date="2023-04-07T20:11:00Z"/>
          <w:rFonts w:eastAsia="Times New Roman"/>
          <w:lang w:eastAsia="zh-CN"/>
        </w:rPr>
      </w:pPr>
      <w:ins w:id="791" w:author="cmcc" w:date="2023-04-07T20:11:00Z">
        <w:r>
          <w:rPr>
            <w:rFonts w:eastAsia="Times New Roman"/>
            <w:lang w:eastAsia="zh-CN"/>
          </w:rPr>
          <w:t>TS 28.526 [</w:t>
        </w:r>
        <w:r>
          <w:rPr>
            <w:rFonts w:eastAsia="Times New Roman"/>
            <w:lang w:val="en-US" w:eastAsia="zh-CN"/>
          </w:rPr>
          <w:t>10</w:t>
        </w:r>
        <w:r>
          <w:rPr>
            <w:rFonts w:eastAsia="Times New Roman"/>
            <w:lang w:eastAsia="zh-CN"/>
          </w:rPr>
          <w:t>] describes the procedures to be used by the 3GPP management system to update. However, TS 28.526 [</w:t>
        </w:r>
        <w:r>
          <w:rPr>
            <w:rFonts w:eastAsia="Times New Roman"/>
            <w:lang w:val="en-US" w:eastAsia="zh-CN"/>
          </w:rPr>
          <w:t>10</w:t>
        </w:r>
        <w:r>
          <w:rPr>
            <w:rFonts w:eastAsia="Times New Roman"/>
            <w:lang w:eastAsia="zh-CN"/>
          </w:rPr>
          <w:t>] is not compatible with 5G/SBMA architecture and only contains</w:t>
        </w:r>
        <w:r>
          <w:rPr>
            <w:rFonts w:eastAsia="Times New Roman"/>
            <w:sz w:val="21"/>
            <w:szCs w:val="21"/>
          </w:rPr>
          <w:t xml:space="preserve"> reference of the release 2 specifications from ETSI NFV which do not support containerized VNF LCM. </w:t>
        </w:r>
      </w:ins>
    </w:p>
    <w:p w14:paraId="63E184B3" w14:textId="77777777" w:rsidR="0065632D" w:rsidRPr="0065632D" w:rsidRDefault="00000000">
      <w:pPr>
        <w:pStyle w:val="3"/>
        <w:rPr>
          <w:ins w:id="792" w:author="cmcc" w:date="2023-04-07T20:11:00Z"/>
          <w:rFonts w:eastAsia="等线"/>
          <w:lang w:eastAsia="zh-CN"/>
          <w:rPrChange w:id="793" w:author="曹广静" w:date="2023-04-21T22:34:00Z">
            <w:rPr>
              <w:ins w:id="794" w:author="cmcc" w:date="2023-04-07T20:11:00Z"/>
              <w:rFonts w:ascii="Arial" w:eastAsia="Times New Roman" w:hAnsi="Arial"/>
              <w:sz w:val="28"/>
              <w:lang w:eastAsia="zh-CN"/>
            </w:rPr>
          </w:rPrChange>
        </w:rPr>
        <w:pPrChange w:id="795" w:author="曹广静" w:date="2023-04-21T22:34:00Z">
          <w:pPr>
            <w:keepNext/>
            <w:keepLines/>
            <w:spacing w:before="120"/>
            <w:ind w:left="1134" w:hanging="1134"/>
            <w:outlineLvl w:val="2"/>
          </w:pPr>
        </w:pPrChange>
      </w:pPr>
      <w:ins w:id="796" w:author="cmcc" w:date="2023-04-07T20:11:00Z">
        <w:r>
          <w:rPr>
            <w:rFonts w:eastAsia="等线"/>
            <w:lang w:eastAsia="zh-CN"/>
            <w:rPrChange w:id="797" w:author="曹广静" w:date="2023-04-21T22:34:00Z">
              <w:rPr>
                <w:rFonts w:eastAsia="Times New Roman"/>
              </w:rPr>
            </w:rPrChange>
          </w:rPr>
          <w:t>5.</w:t>
        </w:r>
      </w:ins>
      <w:ins w:id="798" w:author="曹广静" w:date="2023-04-07T20:19:00Z">
        <w:r>
          <w:rPr>
            <w:rFonts w:eastAsia="等线"/>
            <w:lang w:val="en-US" w:eastAsia="zh-CN"/>
            <w:rPrChange w:id="799" w:author="曹广静" w:date="2023-04-21T22:34:00Z">
              <w:rPr>
                <w:rFonts w:eastAsia="Times New Roman"/>
                <w:lang w:val="en-US"/>
              </w:rPr>
            </w:rPrChange>
          </w:rPr>
          <w:t>8</w:t>
        </w:r>
      </w:ins>
      <w:ins w:id="800" w:author="cmcc" w:date="2023-04-07T20:11:00Z">
        <w:del w:id="801" w:author="曹广静" w:date="2023-04-07T20:19:00Z">
          <w:r>
            <w:rPr>
              <w:rFonts w:eastAsia="等线"/>
              <w:lang w:val="en-US" w:eastAsia="zh-CN"/>
              <w:rPrChange w:id="802" w:author="曹广静" w:date="2023-04-21T22:34:00Z">
                <w:rPr>
                  <w:rFonts w:eastAsia="Times New Roman"/>
                  <w:lang w:val="en-US"/>
                </w:rPr>
              </w:rPrChange>
            </w:rPr>
            <w:delText>6</w:delText>
          </w:r>
        </w:del>
        <w:r>
          <w:rPr>
            <w:rFonts w:eastAsia="等线"/>
            <w:lang w:eastAsia="zh-CN"/>
            <w:rPrChange w:id="803" w:author="曹广静" w:date="2023-04-21T22:34:00Z">
              <w:rPr>
                <w:rFonts w:eastAsia="Times New Roman"/>
              </w:rPr>
            </w:rPrChange>
          </w:rPr>
          <w:t>.</w:t>
        </w:r>
        <w:r>
          <w:rPr>
            <w:rFonts w:eastAsia="等线"/>
            <w:lang w:val="en-US" w:eastAsia="zh-CN"/>
            <w:rPrChange w:id="804" w:author="曹广静" w:date="2023-04-21T22:34:00Z">
              <w:rPr>
                <w:rFonts w:eastAsia="Times New Roman"/>
                <w:lang w:val="en-US"/>
              </w:rPr>
            </w:rPrChange>
          </w:rPr>
          <w:t>3</w:t>
        </w:r>
        <w:r>
          <w:rPr>
            <w:rFonts w:eastAsia="等线"/>
            <w:lang w:val="en-US" w:eastAsia="zh-CN"/>
            <w:rPrChange w:id="805" w:author="曹广静" w:date="2023-04-21T22:34:00Z">
              <w:rPr>
                <w:rFonts w:eastAsia="Times New Roman"/>
                <w:lang w:val="en-US"/>
              </w:rPr>
            </w:rPrChange>
          </w:rPr>
          <w:tab/>
        </w:r>
        <w:r>
          <w:rPr>
            <w:rFonts w:eastAsia="等线"/>
            <w:lang w:val="en-US" w:eastAsia="zh-CN"/>
            <w:rPrChange w:id="806" w:author="曹广静" w:date="2023-04-21T22:34:00Z">
              <w:rPr>
                <w:rFonts w:eastAsia="Times New Roman"/>
                <w:lang w:val="en-US"/>
              </w:rPr>
            </w:rPrChange>
          </w:rPr>
          <w:tab/>
        </w:r>
      </w:ins>
      <w:ins w:id="807" w:author="曹广静" w:date="2023-04-21T22:41:00Z">
        <w:r>
          <w:rPr>
            <w:rFonts w:eastAsia="等线"/>
            <w:lang w:eastAsia="zh-CN"/>
          </w:rPr>
          <w:t xml:space="preserve">Potential </w:t>
        </w:r>
        <w:r>
          <w:rPr>
            <w:rFonts w:eastAsia="等线" w:hint="eastAsia"/>
            <w:lang w:eastAsia="zh-CN"/>
          </w:rPr>
          <w:t>r</w:t>
        </w:r>
        <w:r>
          <w:rPr>
            <w:rFonts w:eastAsia="等线"/>
            <w:lang w:eastAsia="zh-CN"/>
          </w:rPr>
          <w:t xml:space="preserve">equirements </w:t>
        </w:r>
      </w:ins>
      <w:ins w:id="808" w:author="cmcc" w:date="2023-04-07T20:11:00Z">
        <w:del w:id="809" w:author="曹广静" w:date="2023-04-21T22:41:00Z">
          <w:r>
            <w:rPr>
              <w:rFonts w:eastAsia="等线"/>
              <w:lang w:eastAsia="zh-CN"/>
              <w:rPrChange w:id="810" w:author="曹广静" w:date="2023-04-21T22:34:00Z">
                <w:rPr>
                  <w:rFonts w:eastAsia="Times New Roman"/>
                </w:rPr>
              </w:rPrChange>
            </w:rPr>
            <w:delText>Requirements</w:delText>
          </w:r>
        </w:del>
      </w:ins>
    </w:p>
    <w:p w14:paraId="5DACA8BB" w14:textId="77777777" w:rsidR="0065632D" w:rsidRDefault="00000000">
      <w:pPr>
        <w:jc w:val="both"/>
        <w:rPr>
          <w:ins w:id="811" w:author="cmcc" w:date="2023-04-07T20:11:00Z"/>
          <w:rFonts w:eastAsia="Times New Roman"/>
          <w:lang w:val="en-US"/>
        </w:rPr>
      </w:pPr>
      <w:ins w:id="812" w:author="cmcc" w:date="2023-04-07T20:11:00Z">
        <w:r>
          <w:rPr>
            <w:rFonts w:eastAsia="Times New Roman"/>
            <w:b/>
          </w:rPr>
          <w:t>REQ-</w:t>
        </w:r>
        <w:r>
          <w:rPr>
            <w:rFonts w:eastAsia="Times New Roman"/>
            <w:b/>
            <w:lang w:val="en-US"/>
          </w:rPr>
          <w:t>CVNF</w:t>
        </w:r>
        <w:r>
          <w:rPr>
            <w:rFonts w:eastAsia="Times New Roman"/>
            <w:b/>
            <w:lang w:eastAsia="zh-CN"/>
          </w:rPr>
          <w:t>_</w:t>
        </w:r>
        <w:r>
          <w:rPr>
            <w:rFonts w:eastAsia="Times New Roman"/>
            <w:b/>
            <w:lang w:val="en-US" w:eastAsia="zh-CN"/>
          </w:rPr>
          <w:t>Updating</w:t>
        </w:r>
        <w:r>
          <w:rPr>
            <w:rFonts w:eastAsia="Times New Roman"/>
            <w:b/>
          </w:rPr>
          <w:t>-</w:t>
        </w:r>
        <w:proofErr w:type="gramStart"/>
        <w:r>
          <w:rPr>
            <w:rFonts w:eastAsia="Times New Roman"/>
            <w:b/>
            <w:lang w:val="en-US"/>
          </w:rPr>
          <w:t xml:space="preserve">1  </w:t>
        </w:r>
        <w:r>
          <w:rPr>
            <w:rFonts w:eastAsia="Times New Roman"/>
          </w:rPr>
          <w:t>The</w:t>
        </w:r>
        <w:proofErr w:type="gramEnd"/>
        <w:r>
          <w:rPr>
            <w:rFonts w:eastAsia="Times New Roman"/>
          </w:rPr>
          <w:t xml:space="preserve"> 3GPP management system </w:t>
        </w:r>
        <w:r>
          <w:rPr>
            <w:rFonts w:eastAsia="Times New Roman"/>
            <w:lang w:val="en-US"/>
          </w:rPr>
          <w:t>shall</w:t>
        </w:r>
        <w:r>
          <w:rPr>
            <w:rFonts w:eastAsia="Times New Roman"/>
          </w:rPr>
          <w:t xml:space="preserve"> be able to send a</w:t>
        </w:r>
        <w:r>
          <w:rPr>
            <w:rFonts w:eastAsia="Times New Roman"/>
            <w:lang w:val="en-US"/>
          </w:rPr>
          <w:t xml:space="preserve"> </w:t>
        </w:r>
        <w:r>
          <w:rPr>
            <w:rFonts w:eastAsia="Times New Roman"/>
          </w:rPr>
          <w:t>request for</w:t>
        </w:r>
        <w:r>
          <w:rPr>
            <w:rFonts w:eastAsia="Times New Roman"/>
            <w:lang w:val="en-US" w:eastAsia="zh-CN"/>
          </w:rPr>
          <w:t xml:space="preserve"> VNF packager update of the cloud-native VNF to ETSI NFV MANO</w:t>
        </w:r>
      </w:ins>
    </w:p>
    <w:p w14:paraId="43D208BE" w14:textId="77777777" w:rsidR="0065632D" w:rsidRDefault="00000000">
      <w:pPr>
        <w:jc w:val="both"/>
        <w:rPr>
          <w:ins w:id="813" w:author="cmcc" w:date="2023-04-07T20:11:00Z"/>
          <w:rFonts w:eastAsia="Times New Roman"/>
          <w:bCs/>
          <w:lang w:val="en-US" w:eastAsia="zh-CN"/>
        </w:rPr>
      </w:pPr>
      <w:ins w:id="814" w:author="cmcc" w:date="2023-04-07T20:11:00Z">
        <w:r>
          <w:rPr>
            <w:rFonts w:eastAsia="Times New Roman"/>
            <w:b/>
          </w:rPr>
          <w:t>REQ-</w:t>
        </w:r>
        <w:r>
          <w:rPr>
            <w:rFonts w:eastAsia="Times New Roman"/>
            <w:b/>
            <w:lang w:val="en-US"/>
          </w:rPr>
          <w:t>CVNF</w:t>
        </w:r>
        <w:r>
          <w:rPr>
            <w:rFonts w:eastAsia="Times New Roman"/>
            <w:b/>
            <w:lang w:eastAsia="zh-CN"/>
          </w:rPr>
          <w:t>_</w:t>
        </w:r>
        <w:r>
          <w:rPr>
            <w:rFonts w:eastAsia="Times New Roman"/>
            <w:b/>
            <w:lang w:val="en-US" w:eastAsia="zh-CN"/>
          </w:rPr>
          <w:t>Updating</w:t>
        </w:r>
        <w:r>
          <w:rPr>
            <w:rFonts w:eastAsia="Times New Roman"/>
            <w:b/>
          </w:rPr>
          <w:t>-</w:t>
        </w:r>
        <w:proofErr w:type="gramStart"/>
        <w:r>
          <w:rPr>
            <w:rFonts w:eastAsia="Times New Roman"/>
            <w:b/>
            <w:lang w:val="en-US" w:eastAsia="zh-CN"/>
          </w:rPr>
          <w:t>2</w:t>
        </w:r>
        <w:r>
          <w:rPr>
            <w:rFonts w:eastAsia="Times New Roman"/>
            <w:b/>
            <w:lang w:val="en-US"/>
          </w:rPr>
          <w:t xml:space="preserve">  </w:t>
        </w:r>
        <w:r>
          <w:rPr>
            <w:rFonts w:eastAsia="Times New Roman"/>
            <w:bCs/>
          </w:rPr>
          <w:t>The</w:t>
        </w:r>
        <w:proofErr w:type="gramEnd"/>
        <w:r>
          <w:rPr>
            <w:rFonts w:eastAsia="Times New Roman"/>
            <w:bCs/>
          </w:rPr>
          <w:t xml:space="preserve"> 3GPP management system</w:t>
        </w:r>
        <w:r>
          <w:rPr>
            <w:rFonts w:eastAsia="Times New Roman"/>
            <w:bCs/>
            <w:lang w:val="en-US" w:eastAsia="zh-CN"/>
          </w:rPr>
          <w:t xml:space="preserve"> </w:t>
        </w:r>
        <w:r>
          <w:rPr>
            <w:rFonts w:eastAsia="Times New Roman"/>
            <w:bCs/>
            <w:lang w:val="en-US"/>
          </w:rPr>
          <w:t>shall</w:t>
        </w:r>
        <w:r>
          <w:rPr>
            <w:rFonts w:eastAsia="Times New Roman"/>
            <w:bCs/>
          </w:rPr>
          <w:t xml:space="preserve"> be able to receive</w:t>
        </w:r>
        <w:r>
          <w:rPr>
            <w:rFonts w:eastAsia="Times New Roman"/>
            <w:bCs/>
            <w:lang w:val="en-US" w:eastAsia="zh-CN"/>
          </w:rPr>
          <w:t xml:space="preserve"> notification</w:t>
        </w:r>
        <w:r>
          <w:rPr>
            <w:rFonts w:eastAsia="Times New Roman"/>
            <w:bCs/>
          </w:rPr>
          <w:t xml:space="preserve"> from </w:t>
        </w:r>
        <w:r>
          <w:rPr>
            <w:rFonts w:eastAsia="Times New Roman"/>
            <w:bCs/>
            <w:lang w:eastAsia="zh-CN"/>
          </w:rPr>
          <w:t>ETSI</w:t>
        </w:r>
        <w:r>
          <w:rPr>
            <w:rFonts w:eastAsia="Times New Roman"/>
            <w:bCs/>
          </w:rPr>
          <w:t xml:space="preserve"> NFV MANO </w:t>
        </w:r>
        <w:r>
          <w:rPr>
            <w:rFonts w:eastAsia="Times New Roman"/>
            <w:bCs/>
            <w:lang w:val="en-US" w:eastAsia="zh-CN"/>
          </w:rPr>
          <w:t>about VNF package update of cloud-native VNF.</w:t>
        </w:r>
      </w:ins>
    </w:p>
    <w:p w14:paraId="6BA62FB2" w14:textId="77777777" w:rsidR="0065632D" w:rsidRDefault="0065632D">
      <w:pPr>
        <w:jc w:val="both"/>
        <w:rPr>
          <w:rFonts w:eastAsia="Times New Roman"/>
          <w:bCs/>
          <w:lang w:val="en-US" w:eastAsia="zh-CN"/>
        </w:rPr>
      </w:pPr>
    </w:p>
    <w:p w14:paraId="6180B53A" w14:textId="77777777" w:rsidR="0065632D" w:rsidRDefault="00000000">
      <w:pPr>
        <w:keepNext/>
        <w:keepLines/>
        <w:spacing w:before="180"/>
        <w:ind w:left="1134" w:hanging="1134"/>
        <w:outlineLvl w:val="1"/>
        <w:rPr>
          <w:rFonts w:ascii="Arial" w:hAnsi="Arial"/>
          <w:sz w:val="32"/>
          <w:lang w:val="en-US"/>
        </w:rPr>
      </w:pPr>
      <w:r>
        <w:rPr>
          <w:rFonts w:ascii="Arial" w:hAnsi="Arial"/>
          <w:sz w:val="32"/>
          <w:lang w:val="en-US"/>
        </w:rPr>
        <w:lastRenderedPageBreak/>
        <w:t>5</w:t>
      </w:r>
      <w:r>
        <w:rPr>
          <w:rFonts w:ascii="Arial" w:hAnsi="Arial"/>
          <w:sz w:val="32"/>
        </w:rPr>
        <w:t>.</w:t>
      </w:r>
      <w:del w:id="815" w:author="cmcc" w:date="2023-04-07T20:12:00Z">
        <w:r>
          <w:rPr>
            <w:rFonts w:ascii="Arial" w:hAnsi="Arial"/>
            <w:sz w:val="32"/>
            <w:lang w:val="en-US"/>
          </w:rPr>
          <w:delText xml:space="preserve"> </w:delText>
        </w:r>
      </w:del>
      <w:r>
        <w:rPr>
          <w:rFonts w:ascii="Arial" w:hAnsi="Arial"/>
          <w:sz w:val="32"/>
          <w:lang w:val="en-US" w:eastAsia="zh-CN"/>
        </w:rPr>
        <w:t>9</w:t>
      </w:r>
      <w:r>
        <w:rPr>
          <w:rFonts w:ascii="Arial" w:hAnsi="Arial"/>
          <w:sz w:val="32"/>
          <w:lang w:val="en-US"/>
        </w:rPr>
        <w:tab/>
      </w:r>
      <w:r>
        <w:rPr>
          <w:rFonts w:ascii="Arial" w:hAnsi="Arial"/>
          <w:sz w:val="32"/>
        </w:rPr>
        <w:t>Use case#</w:t>
      </w:r>
      <w:r>
        <w:rPr>
          <w:rFonts w:ascii="Arial" w:hAnsi="Arial"/>
          <w:sz w:val="32"/>
          <w:lang w:eastAsia="zh-CN"/>
        </w:rPr>
        <w:t xml:space="preserve"> </w:t>
      </w:r>
      <w:r>
        <w:rPr>
          <w:rFonts w:ascii="Arial" w:hAnsi="Arial"/>
          <w:sz w:val="32"/>
          <w:lang w:val="en-US" w:eastAsia="zh-CN"/>
        </w:rPr>
        <w:t>9</w:t>
      </w:r>
      <w:r>
        <w:rPr>
          <w:rFonts w:ascii="Arial" w:hAnsi="Arial"/>
          <w:sz w:val="32"/>
        </w:rPr>
        <w:t xml:space="preserve">: </w:t>
      </w:r>
      <w:bookmarkStart w:id="816" w:name="OLE_LINK115"/>
      <w:bookmarkStart w:id="817" w:name="OLE_LINK116"/>
      <w:bookmarkStart w:id="818" w:name="OLE_LINK78"/>
      <w:bookmarkStart w:id="819" w:name="OLE_LINK15"/>
      <w:bookmarkStart w:id="820" w:name="OLE_LINK40"/>
      <w:bookmarkStart w:id="821" w:name="OLE_LINK10"/>
      <w:bookmarkStart w:id="822" w:name="OLE_LINK79"/>
      <w:bookmarkStart w:id="823" w:name="OLE_LINK29"/>
      <w:bookmarkStart w:id="824" w:name="OLE_LINK111"/>
      <w:r>
        <w:rPr>
          <w:rFonts w:ascii="Arial" w:hAnsi="Arial"/>
          <w:sz w:val="32"/>
        </w:rPr>
        <w:t xml:space="preserve">VNF package </w:t>
      </w:r>
      <w:bookmarkEnd w:id="816"/>
      <w:bookmarkEnd w:id="817"/>
      <w:r>
        <w:rPr>
          <w:rFonts w:ascii="Arial" w:hAnsi="Arial"/>
          <w:sz w:val="32"/>
        </w:rPr>
        <w:t xml:space="preserve">management of the </w:t>
      </w:r>
      <w:proofErr w:type="gramStart"/>
      <w:r>
        <w:rPr>
          <w:rFonts w:ascii="Arial" w:hAnsi="Arial"/>
          <w:sz w:val="32"/>
        </w:rPr>
        <w:t>cloud-native</w:t>
      </w:r>
      <w:proofErr w:type="gramEnd"/>
      <w:r>
        <w:rPr>
          <w:rFonts w:ascii="Arial" w:hAnsi="Arial"/>
          <w:sz w:val="32"/>
        </w:rPr>
        <w:t xml:space="preserve"> VNF</w:t>
      </w:r>
      <w:r>
        <w:rPr>
          <w:rFonts w:ascii="Arial" w:hAnsi="Arial"/>
          <w:sz w:val="32"/>
          <w:lang w:val="en-US"/>
        </w:rPr>
        <w:t xml:space="preserve"> </w:t>
      </w:r>
    </w:p>
    <w:bookmarkEnd w:id="818"/>
    <w:bookmarkEnd w:id="819"/>
    <w:bookmarkEnd w:id="820"/>
    <w:bookmarkEnd w:id="821"/>
    <w:bookmarkEnd w:id="822"/>
    <w:bookmarkEnd w:id="823"/>
    <w:bookmarkEnd w:id="824"/>
    <w:p w14:paraId="21B54BC3" w14:textId="77777777" w:rsidR="0065632D" w:rsidRPr="0065632D" w:rsidRDefault="00000000">
      <w:pPr>
        <w:pStyle w:val="3"/>
        <w:rPr>
          <w:rFonts w:eastAsia="等线"/>
          <w:lang w:eastAsia="zh-CN"/>
          <w:rPrChange w:id="825" w:author="曹广静" w:date="2023-04-21T22:34:00Z">
            <w:rPr>
              <w:rFonts w:ascii="Arial" w:hAnsi="Arial"/>
              <w:sz w:val="28"/>
            </w:rPr>
          </w:rPrChange>
        </w:rPr>
        <w:pPrChange w:id="826" w:author="曹广静" w:date="2023-04-21T22:34:00Z">
          <w:pPr>
            <w:keepNext/>
            <w:keepLines/>
            <w:spacing w:before="120"/>
            <w:ind w:left="1134" w:hanging="1134"/>
            <w:outlineLvl w:val="2"/>
          </w:pPr>
        </w:pPrChange>
      </w:pPr>
      <w:r>
        <w:rPr>
          <w:rFonts w:ascii="CG Times (WN)" w:eastAsia="等线" w:hAnsi="CG Times (WN)"/>
          <w:iCs/>
          <w:color w:val="000000"/>
          <w:lang w:val="en-US" w:eastAsia="zh-CN"/>
          <w:rPrChange w:id="827" w:author="曹广静" w:date="2023-04-21T22:34:00Z">
            <w:rPr>
              <w:rFonts w:ascii="CG Times (WN)" w:hAnsi="CG Times (WN)"/>
              <w:iCs/>
              <w:color w:val="000000"/>
              <w:lang w:val="en-US"/>
            </w:rPr>
          </w:rPrChange>
        </w:rPr>
        <w:t>5</w:t>
      </w:r>
      <w:r>
        <w:rPr>
          <w:rFonts w:ascii="CG Times (WN)" w:eastAsia="等线" w:hAnsi="CG Times (WN)"/>
          <w:iCs/>
          <w:color w:val="000000"/>
          <w:lang w:eastAsia="zh-CN"/>
          <w:rPrChange w:id="828" w:author="曹广静" w:date="2023-04-21T22:34:00Z">
            <w:rPr>
              <w:rFonts w:ascii="CG Times (WN)" w:hAnsi="CG Times (WN)"/>
              <w:iCs/>
              <w:color w:val="000000"/>
            </w:rPr>
          </w:rPrChange>
        </w:rPr>
        <w:t>.</w:t>
      </w:r>
      <w:r>
        <w:rPr>
          <w:rFonts w:ascii="CG Times (WN)" w:eastAsia="等线" w:hAnsi="CG Times (WN)"/>
          <w:iCs/>
          <w:color w:val="000000"/>
          <w:lang w:val="en-US" w:eastAsia="zh-CN"/>
          <w:rPrChange w:id="829" w:author="曹广静" w:date="2023-04-21T22:34:00Z">
            <w:rPr>
              <w:rFonts w:ascii="CG Times (WN)" w:hAnsi="CG Times (WN)"/>
              <w:iCs/>
              <w:color w:val="000000"/>
              <w:lang w:val="en-US" w:eastAsia="zh-CN"/>
            </w:rPr>
          </w:rPrChange>
        </w:rPr>
        <w:t>9</w:t>
      </w:r>
      <w:r>
        <w:rPr>
          <w:rFonts w:ascii="CG Times (WN)" w:eastAsia="等线" w:hAnsi="CG Times (WN)"/>
          <w:iCs/>
          <w:color w:val="000000"/>
          <w:lang w:eastAsia="zh-CN"/>
          <w:rPrChange w:id="830" w:author="曹广静" w:date="2023-04-21T22:34:00Z">
            <w:rPr>
              <w:rFonts w:ascii="CG Times (WN)" w:hAnsi="CG Times (WN)"/>
              <w:iCs/>
              <w:color w:val="000000"/>
            </w:rPr>
          </w:rPrChange>
        </w:rPr>
        <w:t>.1</w:t>
      </w:r>
      <w:r>
        <w:rPr>
          <w:rFonts w:ascii="CG Times (WN)" w:eastAsia="等线" w:hAnsi="CG Times (WN)"/>
          <w:iCs/>
          <w:color w:val="000000"/>
          <w:lang w:val="en-US" w:eastAsia="zh-CN"/>
          <w:rPrChange w:id="831" w:author="曹广静" w:date="2023-04-21T22:34:00Z">
            <w:rPr>
              <w:rFonts w:ascii="CG Times (WN)" w:hAnsi="CG Times (WN)"/>
              <w:iCs/>
              <w:color w:val="000000"/>
              <w:lang w:val="en-US"/>
            </w:rPr>
          </w:rPrChange>
        </w:rPr>
        <w:tab/>
      </w:r>
      <w:r>
        <w:rPr>
          <w:rFonts w:ascii="CG Times (WN)" w:eastAsia="等线" w:hAnsi="CG Times (WN)"/>
          <w:iCs/>
          <w:color w:val="000000"/>
          <w:lang w:eastAsia="zh-CN"/>
          <w:rPrChange w:id="832" w:author="曹广静" w:date="2023-04-21T22:34:00Z">
            <w:rPr>
              <w:rFonts w:ascii="CG Times (WN)" w:hAnsi="CG Times (WN)"/>
              <w:iCs/>
              <w:color w:val="000000"/>
            </w:rPr>
          </w:rPrChange>
        </w:rPr>
        <w:t>Description</w:t>
      </w:r>
    </w:p>
    <w:p w14:paraId="43283B93" w14:textId="77777777" w:rsidR="0065632D" w:rsidRDefault="00000000">
      <w:pPr>
        <w:rPr>
          <w:lang w:eastAsia="zh-CN"/>
        </w:rPr>
      </w:pPr>
      <w:r>
        <w:rPr>
          <w:lang w:eastAsia="zh-CN"/>
        </w:rPr>
        <w:t xml:space="preserve">VNF package procedure involves </w:t>
      </w:r>
      <w:r>
        <w:rPr>
          <w:lang w:val="en-US"/>
        </w:rPr>
        <w:t xml:space="preserve">VNF package on-boarding, </w:t>
      </w:r>
      <w:bookmarkStart w:id="833" w:name="OLE_LINK20"/>
      <w:r>
        <w:rPr>
          <w:lang w:val="en-US"/>
        </w:rPr>
        <w:t xml:space="preserve">VNF Package enabling, </w:t>
      </w:r>
      <w:r>
        <w:t>VNF Package disabling</w:t>
      </w:r>
      <w:bookmarkEnd w:id="833"/>
      <w:r>
        <w:t xml:space="preserve">, VNF Package deleting, </w:t>
      </w:r>
      <w:bookmarkStart w:id="834" w:name="OLE_LINK23"/>
      <w:r>
        <w:t>Abort VNF package deletion</w:t>
      </w:r>
      <w:bookmarkEnd w:id="834"/>
      <w:r>
        <w:t xml:space="preserve">, VNF Package querying, fetch VNF Package, notify operation on VNF Package management interface, subscribe operation on VNF Package management interface and fetch on-boarded VNF Package artifacts, as describe </w:t>
      </w:r>
      <w:r>
        <w:rPr>
          <w:lang w:eastAsia="zh-CN"/>
        </w:rPr>
        <w:t>in clause 4.3 TS 28.526 [10].</w:t>
      </w:r>
      <w:bookmarkStart w:id="835" w:name="OLE_LINK24"/>
      <w:bookmarkStart w:id="836" w:name="OLE_LINK25"/>
      <w:r>
        <w:rPr>
          <w:lang w:eastAsia="zh-CN"/>
        </w:rPr>
        <w:t>The VNF package management operations (</w:t>
      </w:r>
      <w:r>
        <w:t xml:space="preserve">as defined in clause 7.7 </w:t>
      </w:r>
      <w:r>
        <w:rPr>
          <w:lang w:eastAsia="zh-CN"/>
        </w:rPr>
        <w:t>ETSI GS NFV-IFA013 V4.3.1 [9]) used by</w:t>
      </w:r>
      <w:r>
        <w:rPr>
          <w:lang w:val="en-US"/>
        </w:rPr>
        <w:t xml:space="preserve"> </w:t>
      </w:r>
      <w:r>
        <w:rPr>
          <w:lang w:val="en-US" w:eastAsia="zh-CN"/>
        </w:rPr>
        <w:t xml:space="preserve">procedures of </w:t>
      </w:r>
      <w:r>
        <w:rPr>
          <w:lang w:val="en-US"/>
        </w:rPr>
        <w:t xml:space="preserve">VNF Package enabling, </w:t>
      </w:r>
      <w:r>
        <w:t xml:space="preserve">VNF Package disabling </w:t>
      </w:r>
      <w:r>
        <w:rPr>
          <w:lang w:eastAsia="zh-CN"/>
        </w:rPr>
        <w:t>and</w:t>
      </w:r>
      <w:r>
        <w:t xml:space="preserve"> Abort VNF package deletion </w:t>
      </w:r>
      <w:r>
        <w:rPr>
          <w:lang w:eastAsia="zh-CN"/>
        </w:rPr>
        <w:t xml:space="preserve">have not existed. </w:t>
      </w:r>
      <w:bookmarkEnd w:id="835"/>
      <w:bookmarkEnd w:id="836"/>
      <w:r>
        <w:t>VNF package</w:t>
      </w:r>
      <w:bookmarkStart w:id="837" w:name="OLE_LINK32"/>
      <w:bookmarkStart w:id="838" w:name="OLE_LINK39"/>
      <w:r>
        <w:t xml:space="preserve"> on-boarding</w:t>
      </w:r>
      <w:bookmarkEnd w:id="837"/>
      <w:bookmarkEnd w:id="838"/>
      <w:r>
        <w:t xml:space="preserve"> of the cloud-native VNF is taken as an example to descript the VNF package management of the cloud-native VNF.</w:t>
      </w:r>
    </w:p>
    <w:p w14:paraId="79825808" w14:textId="77777777" w:rsidR="0065632D" w:rsidRDefault="00000000">
      <w:pPr>
        <w:rPr>
          <w:lang w:eastAsia="zh-CN"/>
        </w:rPr>
      </w:pPr>
      <w:r>
        <w:rPr>
          <w:lang w:eastAsia="zh-CN"/>
        </w:rPr>
        <w:t>ETSI GR NFV-IFA 029[</w:t>
      </w:r>
      <w:r>
        <w:rPr>
          <w:lang w:val="en-US" w:eastAsia="zh-CN"/>
        </w:rPr>
        <w:t>3</w:t>
      </w:r>
      <w:r>
        <w:rPr>
          <w:lang w:eastAsia="zh-CN"/>
        </w:rPr>
        <w:t>] clause 5.3.7</w:t>
      </w:r>
      <w:r>
        <w:rPr>
          <w:rFonts w:ascii="Times-Roman" w:hAnsi="Times-Roman" w:hint="eastAsia"/>
          <w:rPrChange w:id="839" w:author="cmcc" w:date="2023-04-07T20:29:00Z">
            <w:rPr>
              <w:rFonts w:ascii="Times-Roman" w:hAnsi="Times-Roman" w:hint="eastAsia"/>
              <w:color w:val="000000"/>
            </w:rPr>
          </w:rPrChange>
        </w:rPr>
        <w:t xml:space="preserve"> provides descriptions of use cases for the onboarding of VNF Packages for containerized workloads. It covers two different use cases, where the container images are either included or not included in the VNF Package to be onboarded and </w:t>
      </w:r>
      <w:r>
        <w:rPr>
          <w:lang w:eastAsia="zh-CN"/>
        </w:rPr>
        <w:t>introduce MCIOP (Managed</w:t>
      </w:r>
      <w:r>
        <w:t xml:space="preserve"> Container Infrastructure Object Package) and CIR (Container Image </w:t>
      </w:r>
      <w:r>
        <w:rPr>
          <w:lang w:eastAsia="zh-CN"/>
        </w:rPr>
        <w:t>R</w:t>
      </w:r>
      <w:r>
        <w:t>egistry).</w:t>
      </w:r>
    </w:p>
    <w:p w14:paraId="18781EC0" w14:textId="77777777" w:rsidR="0065632D" w:rsidRDefault="00000000">
      <w:pPr>
        <w:rPr>
          <w:lang w:eastAsia="zh-CN"/>
        </w:rPr>
      </w:pPr>
      <w:r>
        <w:rPr>
          <w:lang w:eastAsia="zh-CN"/>
        </w:rPr>
        <w:t>As a pre-condition to this use case, the network is running normally. The 3GPP management system has subscribed to VNF instance lifecycle notifications from ETSI NFV MANO.</w:t>
      </w:r>
      <w:r>
        <w:rPr>
          <w:rFonts w:ascii="Times-Roman" w:hAnsi="Times-Roman" w:hint="eastAsia"/>
          <w:rPrChange w:id="840" w:author="cmcc" w:date="2023-04-07T20:29:00Z">
            <w:rPr>
              <w:rFonts w:ascii="Times-Roman" w:hAnsi="Times-Roman" w:hint="eastAsia"/>
              <w:color w:val="000000"/>
            </w:rPr>
          </w:rPrChange>
        </w:rPr>
        <w:t xml:space="preserve"> </w:t>
      </w:r>
    </w:p>
    <w:p w14:paraId="53405855" w14:textId="77777777" w:rsidR="0065632D" w:rsidRDefault="00000000">
      <w:pPr>
        <w:rPr>
          <w:lang w:val="en-US" w:eastAsia="zh-CN"/>
        </w:rPr>
      </w:pPr>
      <w:r>
        <w:rPr>
          <w:lang w:eastAsia="zh-CN"/>
        </w:rPr>
        <w:t>The use case begins when the 3GPP management system decides to</w:t>
      </w:r>
      <w:r>
        <w:rPr>
          <w:lang w:val="en-US" w:eastAsia="zh-CN"/>
        </w:rPr>
        <w:t xml:space="preserve"> </w:t>
      </w:r>
      <w:bookmarkStart w:id="841" w:name="OLE_LINK83"/>
      <w:bookmarkStart w:id="842" w:name="OLE_LINK84"/>
      <w:bookmarkStart w:id="843" w:name="OLE_LINK92"/>
      <w:bookmarkStart w:id="844" w:name="OLE_LINK93"/>
      <w:r>
        <w:rPr>
          <w:lang w:val="en-US" w:eastAsia="zh-CN"/>
        </w:rPr>
        <w:t>on-boarding</w:t>
      </w:r>
      <w:bookmarkEnd w:id="841"/>
      <w:bookmarkEnd w:id="842"/>
      <w:r>
        <w:rPr>
          <w:lang w:val="en-US" w:eastAsia="zh-CN"/>
        </w:rPr>
        <w:t xml:space="preserve"> of</w:t>
      </w:r>
      <w:bookmarkStart w:id="845" w:name="OLE_LINK96"/>
      <w:bookmarkStart w:id="846" w:name="OLE_LINK97"/>
      <w:r>
        <w:rPr>
          <w:lang w:val="en-US" w:eastAsia="zh-CN"/>
        </w:rPr>
        <w:t xml:space="preserve"> containerized</w:t>
      </w:r>
      <w:bookmarkEnd w:id="845"/>
      <w:bookmarkEnd w:id="846"/>
      <w:r>
        <w:rPr>
          <w:lang w:val="en-US" w:eastAsia="zh-CN"/>
        </w:rPr>
        <w:t xml:space="preserve"> VNF package</w:t>
      </w:r>
      <w:bookmarkEnd w:id="843"/>
      <w:bookmarkEnd w:id="844"/>
      <w:r>
        <w:rPr>
          <w:lang w:eastAsia="zh-CN"/>
        </w:rPr>
        <w:t xml:space="preserve"> which is used to instantiate the VNF instance.</w:t>
      </w:r>
    </w:p>
    <w:p w14:paraId="668991A3" w14:textId="77777777" w:rsidR="0065632D" w:rsidRDefault="00000000">
      <w:pPr>
        <w:rPr>
          <w:lang w:val="en-US" w:eastAsia="zh-CN"/>
        </w:rPr>
      </w:pPr>
      <w:r>
        <w:rPr>
          <w:lang w:eastAsia="zh-CN"/>
        </w:rPr>
        <w:t xml:space="preserve">The 3GPP management system requests ETSI NFV MANO to </w:t>
      </w:r>
      <w:r>
        <w:rPr>
          <w:lang w:val="en-US" w:eastAsia="zh-CN"/>
        </w:rPr>
        <w:t>on-boarding</w:t>
      </w:r>
      <w:r>
        <w:t xml:space="preserve"> of </w:t>
      </w:r>
      <w:r>
        <w:rPr>
          <w:lang w:val="en-US" w:eastAsia="zh-CN"/>
        </w:rPr>
        <w:t xml:space="preserve">containerized </w:t>
      </w:r>
      <w:r>
        <w:t>VNF package</w:t>
      </w:r>
      <w:r>
        <w:rPr>
          <w:lang w:eastAsia="zh-CN"/>
        </w:rPr>
        <w:t xml:space="preserve"> (</w:t>
      </w:r>
      <w:bookmarkStart w:id="847" w:name="OLE_LINK68"/>
      <w:bookmarkStart w:id="848" w:name="OLE_LINK69"/>
      <w:r>
        <w:rPr>
          <w:lang w:eastAsia="zh-CN"/>
        </w:rPr>
        <w:t>as defined in clause 7.2.2 ETSI GS NFV-IFA013 V4.3.1 [9]</w:t>
      </w:r>
      <w:bookmarkEnd w:id="847"/>
      <w:bookmarkEnd w:id="848"/>
      <w:r>
        <w:rPr>
          <w:lang w:eastAsia="zh-CN"/>
        </w:rPr>
        <w:t>)</w:t>
      </w:r>
      <w:r>
        <w:rPr>
          <w:lang w:val="en-US" w:eastAsia="zh-CN"/>
        </w:rPr>
        <w:t xml:space="preserve"> </w:t>
      </w:r>
    </w:p>
    <w:p w14:paraId="46A51579" w14:textId="77777777" w:rsidR="0065632D" w:rsidRDefault="00000000">
      <w:pPr>
        <w:rPr>
          <w:rFonts w:ascii="宋体" w:hAnsi="宋体" w:cs="宋体"/>
          <w:sz w:val="24"/>
          <w:szCs w:val="24"/>
          <w:lang w:val="en-US" w:eastAsia="zh-CN"/>
        </w:rPr>
      </w:pPr>
      <w:r>
        <w:rPr>
          <w:lang w:val="en-US" w:eastAsia="zh-CN"/>
        </w:rPr>
        <w:t xml:space="preserve">ETSI NFV MANO will upload all managed container infrastructure object packages which </w:t>
      </w:r>
      <w:r>
        <w:rPr>
          <w:rFonts w:ascii="Times-Roman" w:hAnsi="Times-Roman" w:hint="eastAsia"/>
          <w:rPrChange w:id="849" w:author="cmcc" w:date="2023-04-07T20:29:00Z">
            <w:rPr>
              <w:rFonts w:ascii="Times-Roman" w:hAnsi="Times-Roman" w:hint="eastAsia"/>
              <w:color w:val="000000"/>
            </w:rPr>
          </w:rPrChange>
        </w:rPr>
        <w:t>contain declarative descriptors and configuration files</w:t>
      </w:r>
      <w:r>
        <w:rPr>
          <w:lang w:eastAsia="zh-CN"/>
        </w:rPr>
        <w:t xml:space="preserve"> (as defined in ETSI G</w:t>
      </w:r>
      <w:r>
        <w:rPr>
          <w:lang w:val="en-US" w:eastAsia="zh-CN"/>
        </w:rPr>
        <w:t>S</w:t>
      </w:r>
      <w:r>
        <w:rPr>
          <w:lang w:eastAsia="zh-CN"/>
        </w:rPr>
        <w:t xml:space="preserve"> NFV-IFA 040 </w:t>
      </w:r>
      <w:r>
        <w:rPr>
          <w:lang w:val="en-US"/>
        </w:rPr>
        <w:t>V4.3.1</w:t>
      </w:r>
      <w:r>
        <w:rPr>
          <w:lang w:eastAsia="zh-CN"/>
        </w:rPr>
        <w:t xml:space="preserve"> [</w:t>
      </w:r>
      <w:r>
        <w:rPr>
          <w:lang w:val="en-US" w:eastAsia="zh-CN"/>
        </w:rPr>
        <w:t>6</w:t>
      </w:r>
      <w:r>
        <w:rPr>
          <w:lang w:eastAsia="zh-CN"/>
        </w:rPr>
        <w:t>])</w:t>
      </w:r>
      <w:r>
        <w:rPr>
          <w:rFonts w:ascii="Times-Roman" w:hAnsi="Times-Roman" w:hint="eastAsia"/>
          <w:rPrChange w:id="850" w:author="cmcc" w:date="2023-04-07T20:29:00Z">
            <w:rPr>
              <w:rFonts w:ascii="Times-Roman" w:hAnsi="Times-Roman" w:hint="eastAsia"/>
              <w:color w:val="000000"/>
            </w:rPr>
          </w:rPrChange>
        </w:rPr>
        <w:t>.</w:t>
      </w:r>
    </w:p>
    <w:p w14:paraId="46359514" w14:textId="77777777" w:rsidR="0065632D" w:rsidRDefault="00000000">
      <w:pPr>
        <w:jc w:val="both"/>
        <w:rPr>
          <w:lang w:eastAsia="zh-CN"/>
        </w:rPr>
      </w:pPr>
      <w:r>
        <w:rPr>
          <w:lang w:eastAsia="zh-CN"/>
        </w:rPr>
        <w:t xml:space="preserve">ETSI NFV MANO sends a notification to the 3GPP management system to notify the result of </w:t>
      </w:r>
      <w:r>
        <w:rPr>
          <w:lang w:val="en-US" w:eastAsia="zh-CN"/>
        </w:rPr>
        <w:t xml:space="preserve">on-boarding of containerized VNF package. The result </w:t>
      </w:r>
      <w:r>
        <w:rPr>
          <w:lang w:eastAsia="zh-CN"/>
        </w:rPr>
        <w:t>indicates if the uploading and processing, including validation, of the VNF Package has been successful or not with a standard success/error result.</w:t>
      </w:r>
    </w:p>
    <w:p w14:paraId="10A4FD1B" w14:textId="77777777" w:rsidR="0065632D" w:rsidRPr="0065632D" w:rsidRDefault="00000000">
      <w:pPr>
        <w:pStyle w:val="3"/>
        <w:rPr>
          <w:rFonts w:eastAsia="等线"/>
          <w:lang w:eastAsia="zh-CN"/>
          <w:rPrChange w:id="851" w:author="曹广静" w:date="2023-04-21T22:35:00Z">
            <w:rPr>
              <w:rFonts w:ascii="Arial" w:hAnsi="Arial"/>
              <w:sz w:val="28"/>
            </w:rPr>
          </w:rPrChange>
        </w:rPr>
        <w:pPrChange w:id="852" w:author="曹广静" w:date="2023-04-21T22:35:00Z">
          <w:pPr>
            <w:keepNext/>
            <w:keepLines/>
            <w:spacing w:before="120"/>
            <w:ind w:left="1134" w:hanging="1134"/>
            <w:outlineLvl w:val="2"/>
          </w:pPr>
        </w:pPrChange>
      </w:pPr>
      <w:r>
        <w:rPr>
          <w:rFonts w:eastAsia="等线"/>
          <w:lang w:eastAsia="zh-CN"/>
          <w:rPrChange w:id="853" w:author="曹广静" w:date="2023-04-21T22:35:00Z">
            <w:rPr/>
          </w:rPrChange>
        </w:rPr>
        <w:t>5.</w:t>
      </w:r>
      <w:r>
        <w:rPr>
          <w:rFonts w:eastAsia="等线"/>
          <w:lang w:val="en-US" w:eastAsia="zh-CN"/>
          <w:rPrChange w:id="854" w:author="曹广静" w:date="2023-04-21T22:35:00Z">
            <w:rPr>
              <w:lang w:val="en-US" w:eastAsia="zh-CN"/>
            </w:rPr>
          </w:rPrChange>
        </w:rPr>
        <w:t>9</w:t>
      </w:r>
      <w:r>
        <w:rPr>
          <w:rFonts w:eastAsia="等线"/>
          <w:lang w:eastAsia="zh-CN"/>
          <w:rPrChange w:id="855" w:author="曹广静" w:date="2023-04-21T22:35:00Z">
            <w:rPr/>
          </w:rPrChange>
        </w:rPr>
        <w:t>.2</w:t>
      </w:r>
      <w:r>
        <w:rPr>
          <w:rFonts w:eastAsia="等线"/>
          <w:lang w:val="en-US" w:eastAsia="zh-CN"/>
          <w:rPrChange w:id="856" w:author="曹广静" w:date="2023-04-21T22:35:00Z">
            <w:rPr>
              <w:lang w:val="en-US"/>
            </w:rPr>
          </w:rPrChange>
        </w:rPr>
        <w:tab/>
      </w:r>
      <w:r>
        <w:rPr>
          <w:rFonts w:eastAsia="等线"/>
          <w:lang w:val="en-US" w:eastAsia="zh-CN"/>
          <w:rPrChange w:id="857" w:author="曹广静" w:date="2023-04-21T22:35:00Z">
            <w:rPr>
              <w:lang w:val="en-US"/>
            </w:rPr>
          </w:rPrChange>
        </w:rPr>
        <w:tab/>
      </w:r>
      <w:r>
        <w:rPr>
          <w:rFonts w:eastAsia="等线"/>
          <w:lang w:eastAsia="zh-CN"/>
          <w:rPrChange w:id="858" w:author="曹广静" w:date="2023-04-21T22:35:00Z">
            <w:rPr/>
          </w:rPrChange>
        </w:rPr>
        <w:t>Issues</w:t>
      </w:r>
      <w:r>
        <w:rPr>
          <w:rFonts w:eastAsia="等线"/>
          <w:lang w:eastAsia="zh-CN"/>
          <w:rPrChange w:id="859" w:author="曹广静" w:date="2023-04-21T22:35:00Z">
            <w:rPr/>
          </w:rPrChange>
        </w:rPr>
        <w:tab/>
      </w:r>
    </w:p>
    <w:p w14:paraId="248EAA4F" w14:textId="77777777" w:rsidR="0065632D" w:rsidRDefault="00000000">
      <w:pPr>
        <w:rPr>
          <w:lang w:eastAsia="zh-CN"/>
        </w:rPr>
      </w:pPr>
      <w:r>
        <w:rPr>
          <w:lang w:eastAsia="zh-CN"/>
        </w:rPr>
        <w:t>TS 28.526 [</w:t>
      </w:r>
      <w:r>
        <w:rPr>
          <w:lang w:val="en-US" w:eastAsia="zh-CN"/>
        </w:rPr>
        <w:t>10</w:t>
      </w:r>
      <w:r>
        <w:rPr>
          <w:lang w:eastAsia="zh-CN"/>
        </w:rPr>
        <w:t>] describes the procedures to be used by the 3GPP management system to request VNF package management. However, TS 28.526 [</w:t>
      </w:r>
      <w:r>
        <w:rPr>
          <w:lang w:val="en-US" w:eastAsia="zh-CN"/>
        </w:rPr>
        <w:t>10</w:t>
      </w:r>
      <w:r>
        <w:rPr>
          <w:lang w:eastAsia="zh-CN"/>
        </w:rPr>
        <w:t>] is written in terms (</w:t>
      </w:r>
      <w:bookmarkStart w:id="860" w:name="OLE_LINK113"/>
      <w:bookmarkStart w:id="861" w:name="OLE_LINK112"/>
      <w:r>
        <w:rPr>
          <w:lang w:eastAsia="zh-CN"/>
        </w:rPr>
        <w:t>for example Network Manager</w:t>
      </w:r>
      <w:bookmarkEnd w:id="860"/>
      <w:bookmarkEnd w:id="861"/>
      <w:r>
        <w:rPr>
          <w:lang w:eastAsia="zh-CN"/>
        </w:rPr>
        <w:t>) which are not compatible with the 5G architecture as described in TS 28.533 [11] and do not support VNF package management for containerized VNF.</w:t>
      </w:r>
    </w:p>
    <w:p w14:paraId="102866B4" w14:textId="77777777" w:rsidR="0065632D" w:rsidRPr="0065632D" w:rsidRDefault="00000000">
      <w:pPr>
        <w:pStyle w:val="3"/>
        <w:rPr>
          <w:rFonts w:eastAsia="等线"/>
          <w:lang w:eastAsia="zh-CN"/>
          <w:rPrChange w:id="862" w:author="曹广静" w:date="2023-04-21T22:35:00Z">
            <w:rPr>
              <w:rFonts w:ascii="Arial" w:hAnsi="Arial"/>
              <w:sz w:val="28"/>
              <w:lang w:eastAsia="zh-CN"/>
            </w:rPr>
          </w:rPrChange>
        </w:rPr>
        <w:pPrChange w:id="863" w:author="曹广静" w:date="2023-04-21T22:35:00Z">
          <w:pPr>
            <w:keepNext/>
            <w:keepLines/>
            <w:spacing w:before="120"/>
            <w:ind w:left="1134" w:hanging="1134"/>
            <w:outlineLvl w:val="2"/>
          </w:pPr>
        </w:pPrChange>
      </w:pPr>
      <w:r>
        <w:rPr>
          <w:rFonts w:eastAsia="等线"/>
          <w:lang w:eastAsia="zh-CN"/>
          <w:rPrChange w:id="864" w:author="曹广静" w:date="2023-04-21T22:35:00Z">
            <w:rPr/>
          </w:rPrChange>
        </w:rPr>
        <w:t>5.</w:t>
      </w:r>
      <w:r>
        <w:rPr>
          <w:rFonts w:eastAsia="等线"/>
          <w:lang w:val="en-US" w:eastAsia="zh-CN"/>
          <w:rPrChange w:id="865" w:author="曹广静" w:date="2023-04-21T22:35:00Z">
            <w:rPr>
              <w:lang w:val="en-US" w:eastAsia="zh-CN"/>
            </w:rPr>
          </w:rPrChange>
        </w:rPr>
        <w:t>9</w:t>
      </w:r>
      <w:r>
        <w:rPr>
          <w:rFonts w:eastAsia="等线"/>
          <w:lang w:eastAsia="zh-CN"/>
          <w:rPrChange w:id="866" w:author="曹广静" w:date="2023-04-21T22:35:00Z">
            <w:rPr/>
          </w:rPrChange>
        </w:rPr>
        <w:t>.3</w:t>
      </w:r>
      <w:r>
        <w:rPr>
          <w:rFonts w:eastAsia="等线"/>
          <w:lang w:val="en-US" w:eastAsia="zh-CN"/>
          <w:rPrChange w:id="867" w:author="曹广静" w:date="2023-04-21T22:35:00Z">
            <w:rPr>
              <w:lang w:val="en-US"/>
            </w:rPr>
          </w:rPrChange>
        </w:rPr>
        <w:tab/>
      </w:r>
      <w:r>
        <w:rPr>
          <w:rFonts w:eastAsia="等线"/>
          <w:lang w:val="en-US" w:eastAsia="zh-CN"/>
          <w:rPrChange w:id="868" w:author="曹广静" w:date="2023-04-21T22:35:00Z">
            <w:rPr>
              <w:lang w:val="en-US"/>
            </w:rPr>
          </w:rPrChange>
        </w:rPr>
        <w:tab/>
      </w:r>
      <w:ins w:id="869" w:author="曹广静" w:date="2023-04-21T22:41:00Z">
        <w:r>
          <w:rPr>
            <w:rFonts w:eastAsia="等线"/>
            <w:lang w:eastAsia="zh-CN"/>
          </w:rPr>
          <w:t xml:space="preserve">Potential </w:t>
        </w:r>
        <w:r>
          <w:rPr>
            <w:rFonts w:eastAsia="等线" w:hint="eastAsia"/>
            <w:lang w:eastAsia="zh-CN"/>
          </w:rPr>
          <w:t>r</w:t>
        </w:r>
        <w:r>
          <w:rPr>
            <w:rFonts w:eastAsia="等线"/>
            <w:lang w:eastAsia="zh-CN"/>
          </w:rPr>
          <w:t xml:space="preserve">equirements </w:t>
        </w:r>
      </w:ins>
      <w:del w:id="870" w:author="曹广静" w:date="2023-04-21T22:41:00Z">
        <w:r>
          <w:rPr>
            <w:rFonts w:eastAsia="等线"/>
            <w:lang w:eastAsia="zh-CN"/>
            <w:rPrChange w:id="871" w:author="曹广静" w:date="2023-04-21T22:35:00Z">
              <w:rPr/>
            </w:rPrChange>
          </w:rPr>
          <w:delText>Requirements</w:delText>
        </w:r>
      </w:del>
    </w:p>
    <w:p w14:paraId="78F8BE3C" w14:textId="77777777" w:rsidR="0065632D" w:rsidRDefault="00000000">
      <w:pPr>
        <w:jc w:val="both"/>
        <w:rPr>
          <w:lang w:val="en-US" w:eastAsia="zh-CN"/>
        </w:rPr>
      </w:pPr>
      <w:r>
        <w:rPr>
          <w:b/>
        </w:rPr>
        <w:t>REQ-</w:t>
      </w:r>
      <w:r>
        <w:rPr>
          <w:b/>
          <w:lang w:val="en-US"/>
        </w:rPr>
        <w:t>CVNF</w:t>
      </w:r>
      <w:r>
        <w:rPr>
          <w:b/>
          <w:lang w:eastAsia="zh-CN"/>
        </w:rPr>
        <w:t>_</w:t>
      </w:r>
      <w:r>
        <w:rPr>
          <w:b/>
          <w:lang w:val="en-US" w:eastAsia="zh-CN"/>
        </w:rPr>
        <w:t>LCM</w:t>
      </w:r>
      <w:r>
        <w:rPr>
          <w:b/>
        </w:rPr>
        <w:t xml:space="preserve"> -</w:t>
      </w:r>
      <w:r>
        <w:rPr>
          <w:b/>
          <w:lang w:val="en-US"/>
        </w:rPr>
        <w:t xml:space="preserve">1 </w:t>
      </w:r>
      <w:r>
        <w:rPr>
          <w:bCs/>
          <w:lang w:val="en-US"/>
          <w:rPrChange w:id="872" w:author="曹广静" w:date="2023-04-23T16:05:00Z">
            <w:rPr>
              <w:b/>
              <w:lang w:val="en-US"/>
            </w:rPr>
          </w:rPrChange>
        </w:rPr>
        <w:t>The</w:t>
      </w:r>
      <w:r>
        <w:rPr>
          <w:bCs/>
          <w:lang w:val="en-US" w:eastAsia="zh-CN"/>
        </w:rPr>
        <w:t xml:space="preserve"> </w:t>
      </w:r>
      <w:r>
        <w:rPr>
          <w:lang w:val="en-US" w:eastAsia="zh-CN"/>
        </w:rPr>
        <w:t>3GPP management system shall have a capability to interact with ETSI NFV MANO for VNF package management of the cloud-native VNF.</w:t>
      </w:r>
    </w:p>
    <w:p w14:paraId="79A7027F" w14:textId="77777777" w:rsidR="0065632D" w:rsidRDefault="00000000">
      <w:pPr>
        <w:keepNext/>
        <w:keepLines/>
        <w:pBdr>
          <w:top w:val="single" w:sz="12" w:space="3" w:color="auto"/>
        </w:pBdr>
        <w:spacing w:before="240"/>
        <w:ind w:left="1134" w:hanging="1134"/>
        <w:outlineLvl w:val="0"/>
        <w:rPr>
          <w:rFonts w:ascii="Arial" w:eastAsia="Times New Roman" w:hAnsi="Arial"/>
          <w:sz w:val="36"/>
        </w:rPr>
      </w:pPr>
      <w:bookmarkStart w:id="873" w:name="_Toc10640"/>
      <w:bookmarkStart w:id="874" w:name="_Toc2770"/>
      <w:bookmarkEnd w:id="616"/>
      <w:r>
        <w:rPr>
          <w:rFonts w:ascii="Arial" w:eastAsia="Times New Roman" w:hAnsi="Arial"/>
          <w:sz w:val="36"/>
          <w:lang w:val="en-US"/>
        </w:rPr>
        <w:t>6</w:t>
      </w:r>
      <w:r>
        <w:rPr>
          <w:rFonts w:ascii="Arial" w:eastAsia="Times New Roman" w:hAnsi="Arial"/>
          <w:sz w:val="36"/>
        </w:rPr>
        <w:tab/>
      </w:r>
      <w:r>
        <w:rPr>
          <w:rFonts w:ascii="Arial" w:eastAsia="Times New Roman" w:hAnsi="Arial"/>
          <w:sz w:val="36"/>
          <w:lang w:eastAsia="zh-CN"/>
        </w:rPr>
        <w:t>Potential solutions</w:t>
      </w:r>
      <w:bookmarkEnd w:id="873"/>
      <w:bookmarkEnd w:id="874"/>
    </w:p>
    <w:p w14:paraId="1717C856" w14:textId="77777777" w:rsidR="0065632D" w:rsidRPr="0065632D" w:rsidRDefault="00000000">
      <w:pPr>
        <w:rPr>
          <w:del w:id="875" w:author="曹广静" w:date="2023-04-23T16:21:00Z"/>
          <w:rFonts w:eastAsia="Times New Roman"/>
          <w:i/>
          <w:iCs/>
          <w:rPrChange w:id="876" w:author="cmcc" w:date="2023-04-07T20:29:00Z">
            <w:rPr>
              <w:del w:id="877" w:author="曹广静" w:date="2023-04-23T16:21:00Z"/>
              <w:rFonts w:eastAsia="Times New Roman"/>
              <w:i/>
              <w:iCs/>
              <w:color w:val="FF0000"/>
            </w:rPr>
          </w:rPrChange>
        </w:rPr>
      </w:pPr>
      <w:del w:id="878" w:author="cmcc" w:date="2023-04-07T20:28:00Z">
        <w:r>
          <w:rPr>
            <w:rFonts w:eastAsia="Times New Roman"/>
            <w:i/>
            <w:iCs/>
            <w:rPrChange w:id="879" w:author="cmcc" w:date="2023-04-07T20:29:00Z">
              <w:rPr>
                <w:rFonts w:eastAsia="Times New Roman"/>
                <w:i/>
                <w:iCs/>
                <w:color w:val="FF0000"/>
              </w:rPr>
            </w:rPrChange>
          </w:rPr>
          <w:delText xml:space="preserve">Editor's note: this clause will be used to document the potential solutions to support the </w:delText>
        </w:r>
        <w:r>
          <w:rPr>
            <w:rFonts w:eastAsia="Times New Roman"/>
            <w:i/>
            <w:iCs/>
            <w:lang w:val="en-US"/>
            <w:rPrChange w:id="880" w:author="cmcc" w:date="2023-04-07T20:29:00Z">
              <w:rPr>
                <w:rFonts w:eastAsia="Times New Roman"/>
                <w:i/>
                <w:iCs/>
                <w:color w:val="FF0000"/>
                <w:lang w:val="en-US"/>
              </w:rPr>
            </w:rPrChange>
          </w:rPr>
          <w:delText>k</w:delText>
        </w:r>
        <w:r>
          <w:rPr>
            <w:rFonts w:eastAsia="Times New Roman"/>
            <w:i/>
            <w:iCs/>
            <w:rPrChange w:id="881" w:author="cmcc" w:date="2023-04-07T20:29:00Z">
              <w:rPr>
                <w:rFonts w:eastAsia="Times New Roman"/>
                <w:i/>
                <w:iCs/>
                <w:color w:val="FF0000"/>
              </w:rPr>
            </w:rPrChange>
          </w:rPr>
          <w:delText xml:space="preserve">ey </w:delText>
        </w:r>
        <w:r>
          <w:rPr>
            <w:rFonts w:eastAsia="Times New Roman"/>
            <w:i/>
            <w:iCs/>
            <w:lang w:val="en-US"/>
            <w:rPrChange w:id="882" w:author="cmcc" w:date="2023-04-07T20:29:00Z">
              <w:rPr>
                <w:rFonts w:eastAsia="Times New Roman"/>
                <w:i/>
                <w:iCs/>
                <w:color w:val="FF0000"/>
                <w:lang w:val="en-US"/>
              </w:rPr>
            </w:rPrChange>
          </w:rPr>
          <w:delText>i</w:delText>
        </w:r>
        <w:r>
          <w:rPr>
            <w:rFonts w:eastAsia="Times New Roman"/>
            <w:i/>
            <w:iCs/>
            <w:rPrChange w:id="883" w:author="cmcc" w:date="2023-04-07T20:29:00Z">
              <w:rPr>
                <w:rFonts w:eastAsia="Times New Roman"/>
                <w:i/>
                <w:iCs/>
                <w:color w:val="FF0000"/>
              </w:rPr>
            </w:rPrChange>
          </w:rPr>
          <w:delText>ssue</w:delText>
        </w:r>
        <w:r>
          <w:rPr>
            <w:rFonts w:eastAsia="Times New Roman"/>
            <w:i/>
            <w:iCs/>
            <w:lang w:val="en-US"/>
            <w:rPrChange w:id="884" w:author="cmcc" w:date="2023-04-07T20:29:00Z">
              <w:rPr>
                <w:rFonts w:eastAsia="Times New Roman"/>
                <w:i/>
                <w:iCs/>
                <w:color w:val="FF0000"/>
                <w:lang w:val="en-US"/>
              </w:rPr>
            </w:rPrChange>
          </w:rPr>
          <w:delText>s</w:delText>
        </w:r>
        <w:r>
          <w:rPr>
            <w:rFonts w:eastAsia="Times New Roman"/>
            <w:i/>
            <w:iCs/>
            <w:rPrChange w:id="885" w:author="cmcc" w:date="2023-04-07T20:29:00Z">
              <w:rPr>
                <w:rFonts w:eastAsia="Times New Roman"/>
                <w:i/>
                <w:iCs/>
                <w:color w:val="FF0000"/>
              </w:rPr>
            </w:rPrChange>
          </w:rPr>
          <w:delText xml:space="preserve"> which defined in clause 5.</w:delText>
        </w:r>
      </w:del>
    </w:p>
    <w:p w14:paraId="066D4B03" w14:textId="77777777" w:rsidR="0065632D" w:rsidRPr="0065632D" w:rsidRDefault="00000000">
      <w:pPr>
        <w:keepNext/>
        <w:keepLines/>
        <w:spacing w:before="180"/>
        <w:ind w:left="1134" w:hanging="1134"/>
        <w:outlineLvl w:val="1"/>
        <w:rPr>
          <w:rFonts w:ascii="Arial" w:eastAsia="Times New Roman" w:hAnsi="Arial"/>
          <w:sz w:val="32"/>
          <w:lang w:val="en-US" w:eastAsia="ko-KR"/>
          <w:rPrChange w:id="886" w:author="cmcc" w:date="2023-04-23T16:42:00Z">
            <w:rPr>
              <w:rFonts w:ascii="Arial" w:eastAsia="Times New Roman" w:hAnsi="Arial"/>
              <w:sz w:val="32"/>
              <w:lang w:eastAsia="ko-KR"/>
            </w:rPr>
          </w:rPrChange>
        </w:rPr>
      </w:pPr>
      <w:bookmarkStart w:id="887" w:name="_Toc19995"/>
      <w:r>
        <w:rPr>
          <w:rFonts w:ascii="Arial" w:eastAsia="Times New Roman" w:hAnsi="Arial"/>
          <w:sz w:val="32"/>
          <w:lang w:val="en-US"/>
        </w:rPr>
        <w:t>6</w:t>
      </w:r>
      <w:r>
        <w:rPr>
          <w:rFonts w:ascii="Arial" w:eastAsia="Times New Roman" w:hAnsi="Arial"/>
          <w:sz w:val="32"/>
          <w:lang w:val="en-US"/>
          <w:rPrChange w:id="888" w:author="cmcc" w:date="2023-04-23T16:42:00Z">
            <w:rPr>
              <w:rFonts w:ascii="Arial" w:eastAsia="Times New Roman" w:hAnsi="Arial"/>
              <w:sz w:val="32"/>
            </w:rPr>
          </w:rPrChange>
        </w:rPr>
        <w:t>.</w:t>
      </w:r>
      <w:r>
        <w:rPr>
          <w:rFonts w:ascii="Arial" w:eastAsia="Times New Roman" w:hAnsi="Arial"/>
          <w:sz w:val="32"/>
          <w:lang w:val="en-US"/>
        </w:rPr>
        <w:t>1</w:t>
      </w:r>
      <w:r>
        <w:rPr>
          <w:rFonts w:ascii="Arial" w:eastAsia="Times New Roman" w:hAnsi="Arial"/>
          <w:sz w:val="32"/>
          <w:lang w:val="en-US"/>
        </w:rPr>
        <w:tab/>
        <w:t xml:space="preserve">Potential </w:t>
      </w:r>
      <w:del w:id="889" w:author="曹广静" w:date="2023-04-07T20:19:00Z">
        <w:r>
          <w:rPr>
            <w:rFonts w:ascii="Arial" w:eastAsia="Times New Roman" w:hAnsi="Arial"/>
            <w:sz w:val="32"/>
            <w:lang w:val="en-US"/>
          </w:rPr>
          <w:delText>solution</w:delText>
        </w:r>
        <w:r>
          <w:rPr>
            <w:rFonts w:ascii="Arial" w:eastAsia="Times New Roman" w:hAnsi="Arial"/>
            <w:sz w:val="32"/>
            <w:lang w:val="en-US"/>
            <w:rPrChange w:id="890" w:author="cmcc" w:date="2023-04-23T16:42:00Z">
              <w:rPr>
                <w:rFonts w:ascii="Arial" w:eastAsia="Times New Roman" w:hAnsi="Arial"/>
                <w:sz w:val="32"/>
              </w:rPr>
            </w:rPrChange>
          </w:rPr>
          <w:delText>#</w:delText>
        </w:r>
        <w:r>
          <w:rPr>
            <w:rFonts w:ascii="Arial" w:eastAsia="Times New Roman" w:hAnsi="Arial"/>
            <w:sz w:val="32"/>
            <w:lang w:val="en-US" w:eastAsia="zh-CN"/>
            <w:rPrChange w:id="891" w:author="cmcc" w:date="2023-04-23T16:42:00Z">
              <w:rPr>
                <w:rFonts w:ascii="Arial" w:eastAsia="Times New Roman" w:hAnsi="Arial"/>
                <w:sz w:val="32"/>
                <w:lang w:eastAsia="zh-CN"/>
              </w:rPr>
            </w:rPrChange>
          </w:rPr>
          <w:delText xml:space="preserve"> </w:delText>
        </w:r>
        <w:r>
          <w:rPr>
            <w:rFonts w:ascii="Arial" w:eastAsia="Times New Roman" w:hAnsi="Arial"/>
            <w:sz w:val="32"/>
            <w:lang w:val="en-US" w:eastAsia="zh-CN"/>
          </w:rPr>
          <w:delText xml:space="preserve">1: </w:delText>
        </w:r>
      </w:del>
      <w:bookmarkEnd w:id="887"/>
      <w:r>
        <w:rPr>
          <w:rFonts w:ascii="Arial" w:eastAsia="Times New Roman" w:hAnsi="Arial"/>
          <w:sz w:val="32"/>
          <w:lang w:val="en-US"/>
        </w:rPr>
        <w:t xml:space="preserve">solution for management of the </w:t>
      </w:r>
      <w:proofErr w:type="gramStart"/>
      <w:r>
        <w:rPr>
          <w:rFonts w:ascii="Arial" w:eastAsia="Times New Roman" w:hAnsi="Arial"/>
          <w:sz w:val="32"/>
          <w:lang w:val="en-US"/>
        </w:rPr>
        <w:t>cloud-native</w:t>
      </w:r>
      <w:proofErr w:type="gramEnd"/>
      <w:r>
        <w:rPr>
          <w:rFonts w:ascii="Arial" w:eastAsia="Times New Roman" w:hAnsi="Arial"/>
          <w:sz w:val="32"/>
          <w:lang w:val="en-US"/>
        </w:rPr>
        <w:t xml:space="preserve"> VNF using generic OAM functions</w:t>
      </w:r>
      <w:del w:id="892" w:author="cmcc" w:date="2023-04-07T20:26:00Z">
        <w:r>
          <w:rPr>
            <w:rFonts w:ascii="Arial" w:eastAsia="Times New Roman" w:hAnsi="Arial"/>
            <w:sz w:val="32"/>
            <w:lang w:val="en-US"/>
          </w:rPr>
          <w:delText>.</w:delText>
        </w:r>
      </w:del>
    </w:p>
    <w:p w14:paraId="29E3554F" w14:textId="77777777" w:rsidR="0065632D" w:rsidRPr="00780973" w:rsidRDefault="00000000">
      <w:pPr>
        <w:pStyle w:val="3"/>
        <w:rPr>
          <w:rFonts w:eastAsia="等线"/>
          <w:lang w:eastAsia="zh-CN"/>
          <w:rPrChange w:id="893" w:author="曹广静" w:date="2023-04-23T16:48:00Z">
            <w:rPr>
              <w:rFonts w:ascii="Arial" w:hAnsi="Arial"/>
              <w:iCs/>
              <w:color w:val="000000"/>
              <w:sz w:val="28"/>
              <w:lang w:val="en-US" w:eastAsia="zh-CN"/>
              <w14:textFill>
                <w14:solidFill>
                  <w14:srgbClr w14:val="000000">
                    <w14:lumMod w14:val="75000"/>
                    <w14:lumOff w14:val="25000"/>
                  </w14:srgbClr>
                </w14:solidFill>
              </w14:textFill>
            </w:rPr>
          </w:rPrChange>
        </w:rPr>
        <w:pPrChange w:id="894" w:author="曹广静" w:date="2023-04-21T22:35:00Z">
          <w:pPr/>
        </w:pPrChange>
      </w:pPr>
      <w:r w:rsidRPr="00780973">
        <w:rPr>
          <w:rFonts w:eastAsia="等线"/>
          <w:lang w:eastAsia="zh-CN"/>
          <w:rPrChange w:id="895" w:author="曹广静" w:date="2023-04-23T16:48:00Z">
            <w:rPr>
              <w:iCs/>
              <w:color w:val="000000"/>
              <w:lang w:val="en-US"/>
              <w14:textFill>
                <w14:solidFill>
                  <w14:srgbClr w14:val="000000">
                    <w14:lumMod w14:val="75000"/>
                    <w14:lumOff w14:val="25000"/>
                  </w14:srgbClr>
                </w14:solidFill>
              </w14:textFill>
            </w:rPr>
          </w:rPrChange>
        </w:rPr>
        <w:t>6.1.1</w:t>
      </w:r>
      <w:r w:rsidRPr="00780973">
        <w:rPr>
          <w:rFonts w:eastAsia="等线"/>
          <w:lang w:eastAsia="zh-CN"/>
          <w:rPrChange w:id="896" w:author="曹广静" w:date="2023-04-23T16:48:00Z">
            <w:rPr>
              <w:iCs/>
              <w:color w:val="000000"/>
              <w:lang w:val="en-US"/>
              <w14:textFill>
                <w14:solidFill>
                  <w14:srgbClr w14:val="000000">
                    <w14:lumMod w14:val="75000"/>
                    <w14:lumOff w14:val="25000"/>
                  </w14:srgbClr>
                </w14:solidFill>
              </w14:textFill>
            </w:rPr>
          </w:rPrChange>
        </w:rPr>
        <w:tab/>
      </w:r>
      <w:r w:rsidRPr="00780973">
        <w:rPr>
          <w:rFonts w:eastAsia="等线"/>
          <w:lang w:eastAsia="zh-CN"/>
          <w:rPrChange w:id="897" w:author="曹广静" w:date="2023-04-23T16:48:00Z">
            <w:rPr>
              <w:iCs/>
              <w:color w:val="000000"/>
              <w:lang w:val="en-US" w:eastAsia="ko-KR"/>
              <w14:textFill>
                <w14:solidFill>
                  <w14:srgbClr w14:val="000000">
                    <w14:lumMod w14:val="75000"/>
                    <w14:lumOff w14:val="25000"/>
                  </w14:srgbClr>
                </w14:solidFill>
              </w14:textFill>
            </w:rPr>
          </w:rPrChange>
        </w:rPr>
        <w:t>Introduction</w:t>
      </w:r>
    </w:p>
    <w:p w14:paraId="114C796A" w14:textId="77777777" w:rsidR="0065632D" w:rsidRDefault="00000000">
      <w:pPr>
        <w:rPr>
          <w:rFonts w:eastAsia="Times New Roman"/>
          <w:lang w:val="en-US" w:eastAsia="zh-CN"/>
        </w:rPr>
      </w:pPr>
      <w:r>
        <w:rPr>
          <w:rFonts w:eastAsia="Times New Roman"/>
        </w:rPr>
        <w:t xml:space="preserve">This clause provides a potential solution </w:t>
      </w:r>
      <w:r>
        <w:rPr>
          <w:rFonts w:eastAsia="Times New Roman"/>
          <w:lang w:val="en-US"/>
        </w:rPr>
        <w:t xml:space="preserve">for </w:t>
      </w:r>
      <w:proofErr w:type="gramStart"/>
      <w:r>
        <w:rPr>
          <w:rFonts w:eastAsia="Times New Roman"/>
        </w:rPr>
        <w:t>Configuration</w:t>
      </w:r>
      <w:r>
        <w:rPr>
          <w:rFonts w:eastAsia="Times New Roman"/>
          <w:lang w:val="en-US"/>
        </w:rPr>
        <w:t xml:space="preserve"> ,</w:t>
      </w:r>
      <w:r>
        <w:rPr>
          <w:rFonts w:eastAsia="Times New Roman"/>
        </w:rPr>
        <w:t>Traffic</w:t>
      </w:r>
      <w:proofErr w:type="gramEnd"/>
      <w:r>
        <w:rPr>
          <w:rFonts w:eastAsia="Times New Roman"/>
        </w:rPr>
        <w:t xml:space="preserve"> management</w:t>
      </w:r>
      <w:r>
        <w:rPr>
          <w:rFonts w:eastAsia="Times New Roman"/>
          <w:lang w:val="en-US"/>
        </w:rPr>
        <w:t xml:space="preserve"> and Performance monitoring</w:t>
      </w:r>
      <w:r>
        <w:rPr>
          <w:rFonts w:eastAsia="Times New Roman"/>
        </w:rPr>
        <w:t xml:space="preserve"> of the cloud-native VNF using generic OAM functions</w:t>
      </w:r>
      <w:r>
        <w:rPr>
          <w:rFonts w:eastAsia="Times New Roman"/>
          <w:lang w:val="en-US"/>
        </w:rPr>
        <w:t>.</w:t>
      </w:r>
    </w:p>
    <w:p w14:paraId="3DDA9673" w14:textId="695D0B4E" w:rsidR="0065632D" w:rsidRPr="00780973" w:rsidDel="00780973" w:rsidRDefault="00000000">
      <w:pPr>
        <w:pStyle w:val="3"/>
        <w:rPr>
          <w:del w:id="898" w:author="曹广静" w:date="2023-04-23T16:10:00Z"/>
          <w:rFonts w:eastAsia="等线"/>
          <w:lang w:eastAsia="zh-CN"/>
          <w:rPrChange w:id="899" w:author="曹广静" w:date="2023-04-23T16:48:00Z">
            <w:rPr>
              <w:del w:id="900" w:author="曹广静" w:date="2023-04-23T16:10:00Z"/>
              <w:rFonts w:ascii="Arial" w:eastAsia="等线" w:hAnsi="Arial"/>
              <w:iCs/>
              <w:color w:val="000000"/>
              <w:sz w:val="28"/>
              <w:lang w:val="en-US" w:eastAsia="zh-CN"/>
              <w14:textFill>
                <w14:solidFill>
                  <w14:srgbClr w14:val="000000">
                    <w14:lumMod w14:val="75000"/>
                    <w14:lumOff w14:val="25000"/>
                  </w14:srgbClr>
                </w14:solidFill>
              </w14:textFill>
            </w:rPr>
          </w:rPrChange>
        </w:rPr>
        <w:pPrChange w:id="901" w:author="曹广静" w:date="2023-04-23T16:50:00Z">
          <w:pPr>
            <w:keepLines/>
            <w:jc w:val="both"/>
          </w:pPr>
        </w:pPrChange>
      </w:pPr>
      <w:del w:id="902" w:author="曹广静" w:date="2023-04-23T16:51:00Z">
        <w:r w:rsidRPr="00780973" w:rsidDel="00780973">
          <w:rPr>
            <w:rFonts w:eastAsia="等线"/>
            <w:lang w:eastAsia="zh-CN"/>
            <w:rPrChange w:id="903" w:author="曹广静" w:date="2023-04-23T16:48:00Z">
              <w:rPr>
                <w:iCs/>
                <w:color w:val="000000"/>
                <w:lang w:val="en-US"/>
                <w14:textFill>
                  <w14:solidFill>
                    <w14:srgbClr w14:val="000000">
                      <w14:lumMod w14:val="75000"/>
                      <w14:lumOff w14:val="25000"/>
                    </w14:srgbClr>
                  </w14:solidFill>
                </w14:textFill>
              </w:rPr>
            </w:rPrChange>
          </w:rPr>
          <w:delText>6</w:delText>
        </w:r>
        <w:r w:rsidRPr="00780973" w:rsidDel="00780973">
          <w:rPr>
            <w:rFonts w:eastAsia="等线"/>
            <w:lang w:eastAsia="zh-CN"/>
            <w:rPrChange w:id="904" w:author="曹广静" w:date="2023-04-23T16:48:00Z">
              <w:rPr>
                <w:iCs/>
                <w:color w:val="000000"/>
                <w14:textFill>
                  <w14:solidFill>
                    <w14:srgbClr w14:val="000000">
                      <w14:lumMod w14:val="75000"/>
                      <w14:lumOff w14:val="25000"/>
                    </w14:srgbClr>
                  </w14:solidFill>
                </w14:textFill>
              </w:rPr>
            </w:rPrChange>
          </w:rPr>
          <w:delText>.</w:delText>
        </w:r>
        <w:r w:rsidRPr="00780973" w:rsidDel="00780973">
          <w:rPr>
            <w:rFonts w:eastAsia="等线"/>
            <w:lang w:eastAsia="zh-CN"/>
            <w:rPrChange w:id="905" w:author="曹广静" w:date="2023-04-23T16:48:00Z">
              <w:rPr>
                <w:iCs/>
                <w:color w:val="000000"/>
                <w:lang w:val="en-US"/>
                <w14:textFill>
                  <w14:solidFill>
                    <w14:srgbClr w14:val="000000">
                      <w14:lumMod w14:val="75000"/>
                      <w14:lumOff w14:val="25000"/>
                    </w14:srgbClr>
                  </w14:solidFill>
                </w14:textFill>
              </w:rPr>
            </w:rPrChange>
          </w:rPr>
          <w:delText>1</w:delText>
        </w:r>
        <w:r w:rsidRPr="00780973" w:rsidDel="00780973">
          <w:rPr>
            <w:rFonts w:eastAsia="等线"/>
            <w:lang w:eastAsia="zh-CN"/>
            <w:rPrChange w:id="906" w:author="曹广静" w:date="2023-04-23T16:48:00Z">
              <w:rPr>
                <w:iCs/>
                <w:color w:val="000000"/>
                <w14:textFill>
                  <w14:solidFill>
                    <w14:srgbClr w14:val="000000">
                      <w14:lumMod w14:val="75000"/>
                      <w14:lumOff w14:val="25000"/>
                    </w14:srgbClr>
                  </w14:solidFill>
                </w14:textFill>
              </w:rPr>
            </w:rPrChange>
          </w:rPr>
          <w:delText>.2</w:delText>
        </w:r>
        <w:r w:rsidRPr="00780973" w:rsidDel="00780973">
          <w:rPr>
            <w:rFonts w:eastAsia="等线"/>
            <w:lang w:eastAsia="zh-CN"/>
            <w:rPrChange w:id="907" w:author="曹广静" w:date="2023-04-23T16:48:00Z">
              <w:rPr>
                <w:iCs/>
                <w:color w:val="000000"/>
                <w:lang w:val="en-US"/>
                <w14:textFill>
                  <w14:solidFill>
                    <w14:srgbClr w14:val="000000">
                      <w14:lumMod w14:val="75000"/>
                      <w14:lumOff w14:val="25000"/>
                    </w14:srgbClr>
                  </w14:solidFill>
                </w14:textFill>
              </w:rPr>
            </w:rPrChange>
          </w:rPr>
          <w:tab/>
        </w:r>
        <w:r w:rsidRPr="00780973" w:rsidDel="00780973">
          <w:rPr>
            <w:rFonts w:eastAsia="等线"/>
            <w:lang w:eastAsia="zh-CN"/>
            <w:rPrChange w:id="908" w:author="曹广静" w:date="2023-04-23T16:48:00Z">
              <w:rPr>
                <w:iCs/>
                <w:color w:val="000000"/>
                <w:lang w:val="en-US"/>
                <w14:textFill>
                  <w14:solidFill>
                    <w14:srgbClr w14:val="000000">
                      <w14:lumMod w14:val="75000"/>
                      <w14:lumOff w14:val="25000"/>
                    </w14:srgbClr>
                  </w14:solidFill>
                </w14:textFill>
              </w:rPr>
            </w:rPrChange>
          </w:rPr>
          <w:tab/>
          <w:delText>Description</w:delText>
        </w:r>
      </w:del>
    </w:p>
    <w:p w14:paraId="4FADF5F6" w14:textId="5845EC2B" w:rsidR="00780973" w:rsidRPr="00780973" w:rsidRDefault="00780973">
      <w:pPr>
        <w:pStyle w:val="3"/>
        <w:rPr>
          <w:ins w:id="909" w:author="曹广静" w:date="2023-04-23T16:48:00Z"/>
          <w:rFonts w:eastAsia="等线"/>
          <w:lang w:eastAsia="zh-CN"/>
          <w:rPrChange w:id="910" w:author="曹广静" w:date="2023-04-23T16:49:00Z">
            <w:rPr>
              <w:ins w:id="911" w:author="曹广静" w:date="2023-04-23T16:48:00Z"/>
              <w:rFonts w:ascii="Arial" w:eastAsia="等线" w:hAnsi="Arial"/>
              <w:sz w:val="28"/>
              <w:lang w:val="en-US" w:eastAsia="zh-CN"/>
            </w:rPr>
          </w:rPrChange>
        </w:rPr>
        <w:pPrChange w:id="912" w:author="曹广静" w:date="2023-04-23T16:51:00Z">
          <w:pPr/>
        </w:pPrChange>
      </w:pPr>
      <w:ins w:id="913" w:author="曹广静" w:date="2023-04-23T16:50:00Z">
        <w:r w:rsidRPr="00373588">
          <w:rPr>
            <w:rFonts w:eastAsia="等线"/>
            <w:lang w:eastAsia="zh-CN"/>
          </w:rPr>
          <w:t>6.1.</w:t>
        </w:r>
      </w:ins>
      <w:ins w:id="914" w:author="曹广静" w:date="2023-04-23T16:51:00Z">
        <w:r>
          <w:rPr>
            <w:rFonts w:eastAsia="等线"/>
            <w:lang w:eastAsia="zh-CN"/>
          </w:rPr>
          <w:t>2</w:t>
        </w:r>
      </w:ins>
      <w:ins w:id="915" w:author="曹广静" w:date="2023-04-23T16:50:00Z">
        <w:r w:rsidRPr="00373588">
          <w:rPr>
            <w:rFonts w:eastAsia="等线"/>
            <w:lang w:eastAsia="zh-CN"/>
          </w:rPr>
          <w:tab/>
        </w:r>
      </w:ins>
      <w:ins w:id="916" w:author="曹广静" w:date="2023-04-23T16:51:00Z">
        <w:r w:rsidRPr="00780973">
          <w:rPr>
            <w:rFonts w:eastAsia="等线"/>
            <w:lang w:eastAsia="zh-CN"/>
          </w:rPr>
          <w:t>Description</w:t>
        </w:r>
      </w:ins>
    </w:p>
    <w:p w14:paraId="05CA8370" w14:textId="77777777" w:rsidR="0065632D" w:rsidRDefault="00000000">
      <w:pPr>
        <w:numPr>
          <w:ilvl w:val="255"/>
          <w:numId w:val="0"/>
        </w:numPr>
        <w:tabs>
          <w:tab w:val="left" w:pos="737"/>
        </w:tabs>
        <w:spacing w:before="120" w:after="120"/>
        <w:contextualSpacing/>
        <w:rPr>
          <w:del w:id="917" w:author="曹广静" w:date="2023-04-23T16:10:00Z"/>
          <w:rFonts w:eastAsia="Times New Roman"/>
          <w:lang w:val="en-US"/>
        </w:rPr>
        <w:pPrChange w:id="918" w:author="曹广静" w:date="2023-04-23T16:10:00Z">
          <w:pPr>
            <w:numPr>
              <w:ilvl w:val="255"/>
            </w:numPr>
            <w:tabs>
              <w:tab w:val="left" w:pos="737"/>
            </w:tabs>
            <w:spacing w:before="120" w:after="120"/>
            <w:ind w:left="720"/>
            <w:contextualSpacing/>
          </w:pPr>
        </w:pPrChange>
      </w:pPr>
      <w:del w:id="919" w:author="曹广静" w:date="2023-04-23T16:10:00Z">
        <w:r>
          <w:rPr>
            <w:rFonts w:eastAsia="Times New Roman"/>
            <w:i/>
            <w:iCs/>
            <w:lang w:val="en-US" w:eastAsia="zh-CN"/>
          </w:rPr>
          <w:delText>Editor</w:delText>
        </w:r>
        <w:r>
          <w:rPr>
            <w:rFonts w:eastAsia="Times New Roman"/>
            <w:i/>
            <w:iCs/>
            <w:lang w:val="en-US"/>
          </w:rPr>
          <w:delText>’s note: the Configuration Management Interface is FFS.</w:delText>
        </w:r>
      </w:del>
    </w:p>
    <w:p w14:paraId="45210201" w14:textId="77777777" w:rsidR="0065632D" w:rsidRDefault="00000000">
      <w:pPr>
        <w:numPr>
          <w:ilvl w:val="255"/>
          <w:numId w:val="0"/>
        </w:numPr>
        <w:tabs>
          <w:tab w:val="left" w:pos="737"/>
        </w:tabs>
        <w:spacing w:before="120" w:after="120"/>
        <w:contextualSpacing/>
        <w:rPr>
          <w:del w:id="920" w:author="曹广静" w:date="2023-04-23T16:10:00Z"/>
          <w:rFonts w:eastAsia="Times New Roman"/>
          <w:i/>
          <w:iCs/>
          <w:lang w:val="en-US"/>
        </w:rPr>
        <w:pPrChange w:id="921" w:author="曹广静" w:date="2023-04-23T16:10:00Z">
          <w:pPr>
            <w:numPr>
              <w:ilvl w:val="255"/>
            </w:numPr>
            <w:tabs>
              <w:tab w:val="left" w:pos="737"/>
            </w:tabs>
            <w:spacing w:before="120" w:after="120"/>
            <w:ind w:left="720"/>
            <w:contextualSpacing/>
          </w:pPr>
        </w:pPrChange>
      </w:pPr>
      <w:del w:id="922" w:author="曹广静" w:date="2023-04-23T16:10:00Z">
        <w:r>
          <w:rPr>
            <w:rFonts w:eastAsia="Times New Roman"/>
            <w:i/>
            <w:iCs/>
            <w:lang w:val="en-US" w:eastAsia="zh-CN"/>
          </w:rPr>
          <w:delText>Editor</w:delText>
        </w:r>
        <w:r>
          <w:rPr>
            <w:rFonts w:eastAsia="Times New Roman"/>
            <w:i/>
            <w:iCs/>
            <w:lang w:val="en-US"/>
          </w:rPr>
          <w:delText>’s note: the Traffic Management Interface is FFS.</w:delText>
        </w:r>
      </w:del>
    </w:p>
    <w:p w14:paraId="1E56C18C" w14:textId="77777777" w:rsidR="0065632D" w:rsidRDefault="00000000">
      <w:pPr>
        <w:numPr>
          <w:ilvl w:val="255"/>
          <w:numId w:val="0"/>
        </w:numPr>
        <w:tabs>
          <w:tab w:val="left" w:pos="737"/>
        </w:tabs>
        <w:spacing w:before="120" w:after="120"/>
        <w:contextualSpacing/>
        <w:rPr>
          <w:del w:id="923" w:author="曹广静" w:date="2023-04-23T16:10:00Z"/>
          <w:rFonts w:eastAsia="Times New Roman"/>
          <w:i/>
          <w:iCs/>
          <w:lang w:val="en-US"/>
        </w:rPr>
        <w:pPrChange w:id="924" w:author="曹广静" w:date="2023-04-23T16:10:00Z">
          <w:pPr>
            <w:numPr>
              <w:ilvl w:val="255"/>
            </w:numPr>
            <w:tabs>
              <w:tab w:val="left" w:pos="737"/>
            </w:tabs>
            <w:spacing w:before="120" w:after="120"/>
            <w:ind w:left="720"/>
            <w:contextualSpacing/>
          </w:pPr>
        </w:pPrChange>
      </w:pPr>
      <w:del w:id="925" w:author="曹广静" w:date="2023-04-23T16:10:00Z">
        <w:r>
          <w:rPr>
            <w:rFonts w:eastAsia="Times New Roman"/>
            <w:i/>
            <w:iCs/>
            <w:lang w:val="en-US"/>
          </w:rPr>
          <w:delText>Editor’s note: the Performance monitoring Interface is FFS</w:delText>
        </w:r>
      </w:del>
    </w:p>
    <w:p w14:paraId="014BE1E5" w14:textId="77777777" w:rsidR="0065632D" w:rsidRDefault="0065632D">
      <w:pPr>
        <w:pStyle w:val="3"/>
        <w:numPr>
          <w:ilvl w:val="255"/>
          <w:numId w:val="0"/>
        </w:numPr>
        <w:spacing w:after="120"/>
        <w:ind w:left="720"/>
        <w:contextualSpacing/>
        <w:rPr>
          <w:del w:id="926" w:author="曹广静" w:date="2023-04-23T16:18:00Z"/>
          <w:lang w:val="en-US"/>
        </w:rPr>
        <w:pPrChange w:id="927" w:author="曹广静" w:date="2023-04-23T16:10:00Z">
          <w:pPr>
            <w:numPr>
              <w:ilvl w:val="255"/>
            </w:numPr>
            <w:tabs>
              <w:tab w:val="left" w:pos="737"/>
            </w:tabs>
            <w:spacing w:before="120" w:after="120"/>
            <w:ind w:left="720"/>
            <w:contextualSpacing/>
          </w:pPr>
        </w:pPrChange>
      </w:pPr>
    </w:p>
    <w:p w14:paraId="5725ACFC" w14:textId="77777777" w:rsidR="0065632D" w:rsidRDefault="00000000">
      <w:pPr>
        <w:keepLines/>
        <w:jc w:val="both"/>
        <w:rPr>
          <w:rFonts w:eastAsia="等线"/>
          <w:lang w:val="en-US" w:eastAsia="zh-CN"/>
        </w:rPr>
      </w:pPr>
      <w:r>
        <w:rPr>
          <w:rFonts w:eastAsia="等线"/>
          <w:lang w:val="en-US"/>
        </w:rPr>
        <w:t xml:space="preserve">For the functional architecture framework aspect, </w:t>
      </w:r>
      <w:r>
        <w:rPr>
          <w:rFonts w:eastAsia="Times New Roman"/>
        </w:rPr>
        <w:t>"</w:t>
      </w:r>
      <w:r>
        <w:rPr>
          <w:rFonts w:eastAsia="等线"/>
          <w:lang w:val="en-US" w:eastAsia="zh-CN"/>
        </w:rPr>
        <w:t>Solutions A and C</w:t>
      </w:r>
      <w:r>
        <w:rPr>
          <w:rFonts w:eastAsia="Times New Roman"/>
        </w:rPr>
        <w:t>"</w:t>
      </w:r>
      <w:r>
        <w:rPr>
          <w:rFonts w:eastAsia="等线"/>
          <w:lang w:val="en-US" w:eastAsia="zh-CN"/>
        </w:rPr>
        <w:t xml:space="preserve"> </w:t>
      </w:r>
      <w:r>
        <w:rPr>
          <w:rFonts w:eastAsia="等线"/>
          <w:lang w:val="en-US"/>
        </w:rPr>
        <w:t xml:space="preserve">in </w:t>
      </w:r>
      <w:r>
        <w:rPr>
          <w:rFonts w:eastAsia="等线"/>
        </w:rPr>
        <w:t xml:space="preserve">clause </w:t>
      </w:r>
      <w:r>
        <w:rPr>
          <w:rFonts w:eastAsia="等线"/>
          <w:lang w:val="en-US"/>
        </w:rPr>
        <w:t xml:space="preserve">6 </w:t>
      </w:r>
      <w:proofErr w:type="gramStart"/>
      <w:r>
        <w:rPr>
          <w:rFonts w:eastAsia="等线"/>
          <w:lang w:val="en-US"/>
        </w:rPr>
        <w:t>of  ETSI</w:t>
      </w:r>
      <w:proofErr w:type="gramEnd"/>
      <w:r>
        <w:rPr>
          <w:rFonts w:eastAsia="等线"/>
          <w:lang w:val="en-US"/>
        </w:rPr>
        <w:t xml:space="preserve"> GR NFV-EVE 019[2] </w:t>
      </w:r>
      <w:r>
        <w:rPr>
          <w:rFonts w:eastAsia="等线"/>
          <w:lang w:val="en-US" w:eastAsia="zh-CN"/>
        </w:rPr>
        <w:t xml:space="preserve">have similar benefits in terms of being independent functional parts and are recommended to be considered for normative work. This </w:t>
      </w:r>
      <w:r>
        <w:rPr>
          <w:rFonts w:eastAsia="等线"/>
        </w:rPr>
        <w:t>clause</w:t>
      </w:r>
      <w:r>
        <w:rPr>
          <w:rFonts w:eastAsia="等线"/>
          <w:lang w:val="en-US" w:eastAsia="zh-CN"/>
        </w:rPr>
        <w:t xml:space="preserve"> provides possible solutions related to the 3GPP management system based on these two </w:t>
      </w:r>
      <w:proofErr w:type="spellStart"/>
      <w:proofErr w:type="gramStart"/>
      <w:r>
        <w:rPr>
          <w:rFonts w:eastAsia="等线"/>
          <w:lang w:val="en-US" w:eastAsia="zh-CN"/>
        </w:rPr>
        <w:t>solutions.</w:t>
      </w:r>
      <w:ins w:id="928" w:author="曹广静" w:date="2023-04-23T16:17:00Z">
        <w:r>
          <w:rPr>
            <w:rFonts w:eastAsia="等线"/>
            <w:lang w:val="en-US" w:eastAsia="zh-CN"/>
          </w:rPr>
          <w:t>The</w:t>
        </w:r>
        <w:proofErr w:type="spellEnd"/>
        <w:proofErr w:type="gramEnd"/>
        <w:r>
          <w:rPr>
            <w:rFonts w:eastAsia="等线"/>
            <w:lang w:val="en-US" w:eastAsia="zh-CN"/>
          </w:rPr>
          <w:t xml:space="preserve"> interface for </w:t>
        </w:r>
      </w:ins>
      <w:ins w:id="929" w:author="曹广静" w:date="2023-04-23T16:18:00Z">
        <w:r>
          <w:rPr>
            <w:rFonts w:eastAsia="Times New Roman"/>
          </w:rPr>
          <w:t>Configuration</w:t>
        </w:r>
        <w:r>
          <w:rPr>
            <w:rFonts w:eastAsia="Times New Roman"/>
            <w:lang w:val="en-US"/>
          </w:rPr>
          <w:t xml:space="preserve"> ,</w:t>
        </w:r>
        <w:r>
          <w:rPr>
            <w:rFonts w:eastAsia="Times New Roman"/>
          </w:rPr>
          <w:t>Traffic management</w:t>
        </w:r>
        <w:r>
          <w:rPr>
            <w:rFonts w:eastAsia="Times New Roman"/>
            <w:lang w:val="en-US"/>
          </w:rPr>
          <w:t xml:space="preserve"> and Performance monitoring</w:t>
        </w:r>
        <w:r>
          <w:rPr>
            <w:rFonts w:eastAsia="Times New Roman"/>
          </w:rPr>
          <w:t xml:space="preserve"> of the cloud-native VNF </w:t>
        </w:r>
      </w:ins>
      <w:ins w:id="930" w:author="曹广静" w:date="2023-04-23T16:19:00Z">
        <w:r>
          <w:rPr>
            <w:rFonts w:cs="Calibri"/>
            <w:color w:val="000000"/>
          </w:rPr>
          <w:t>are for fur</w:t>
        </w:r>
      </w:ins>
      <w:ins w:id="931" w:author="曹广静" w:date="2023-04-23T16:20:00Z">
        <w:r>
          <w:rPr>
            <w:rFonts w:cs="Calibri"/>
            <w:color w:val="000000"/>
          </w:rPr>
          <w:t xml:space="preserve">ther study and </w:t>
        </w:r>
      </w:ins>
      <w:ins w:id="932" w:author="曹广静" w:date="2023-04-23T16:19:00Z">
        <w:r>
          <w:rPr>
            <w:rFonts w:cs="Calibri"/>
            <w:color w:val="000000"/>
          </w:rPr>
          <w:t>not addressed in the present document</w:t>
        </w:r>
      </w:ins>
      <w:ins w:id="933" w:author="曹广静" w:date="2023-04-23T16:20:00Z">
        <w:r>
          <w:rPr>
            <w:rFonts w:cs="Calibri"/>
            <w:color w:val="000000"/>
          </w:rPr>
          <w:t>.</w:t>
        </w:r>
      </w:ins>
    </w:p>
    <w:p w14:paraId="5B6A327D" w14:textId="77777777" w:rsidR="0065632D" w:rsidRDefault="00000000">
      <w:pPr>
        <w:ind w:left="568" w:hanging="284"/>
        <w:rPr>
          <w:ins w:id="934" w:author="曹广静" w:date="2023-04-23T16:10:00Z"/>
          <w:rFonts w:eastAsia="Times New Roman"/>
          <w:lang w:val="en-US" w:eastAsia="zh-CN"/>
        </w:rPr>
      </w:pPr>
      <w:r>
        <w:rPr>
          <w:rFonts w:eastAsia="Times New Roman"/>
          <w:lang w:eastAsia="zh-CN"/>
        </w:rPr>
        <w:t>-</w:t>
      </w:r>
      <w:r>
        <w:rPr>
          <w:rFonts w:eastAsia="Times New Roman"/>
          <w:lang w:eastAsia="zh-CN"/>
        </w:rPr>
        <w:tab/>
      </w:r>
      <w:r>
        <w:rPr>
          <w:rFonts w:eastAsia="Times New Roman"/>
          <w:lang w:eastAsia="ko-KR"/>
        </w:rPr>
        <w:t>Potential solution option</w:t>
      </w:r>
      <w:r>
        <w:rPr>
          <w:rFonts w:eastAsia="Times New Roman"/>
          <w:lang w:val="en-US" w:eastAsia="ko-KR"/>
        </w:rPr>
        <w:t xml:space="preserve"> 1 related to </w:t>
      </w:r>
      <w:r>
        <w:rPr>
          <w:rFonts w:eastAsia="Times New Roman"/>
        </w:rPr>
        <w:t>"</w:t>
      </w:r>
      <w:r>
        <w:rPr>
          <w:rFonts w:eastAsia="等线"/>
          <w:lang w:val="en-US" w:eastAsia="zh-CN"/>
        </w:rPr>
        <w:t>Solutions A</w:t>
      </w:r>
      <w:r>
        <w:rPr>
          <w:rFonts w:eastAsia="Times New Roman"/>
        </w:rPr>
        <w:t>"</w:t>
      </w:r>
      <w:r>
        <w:rPr>
          <w:rFonts w:eastAsia="Times New Roman"/>
          <w:lang w:val="en-US" w:eastAsia="ko-KR"/>
        </w:rPr>
        <w:t xml:space="preserve">: </w:t>
      </w:r>
      <w:r>
        <w:rPr>
          <w:rFonts w:eastAsia="Times New Roman"/>
        </w:rPr>
        <w:t>Introducing</w:t>
      </w:r>
      <w:r>
        <w:rPr>
          <w:rFonts w:eastAsia="Times New Roman"/>
          <w:lang w:val="en-US"/>
        </w:rPr>
        <w:t xml:space="preserve"> </w:t>
      </w:r>
      <w:proofErr w:type="gramStart"/>
      <w:r>
        <w:rPr>
          <w:rFonts w:eastAsia="Times New Roman"/>
        </w:rPr>
        <w:t>Configuration</w:t>
      </w:r>
      <w:r>
        <w:rPr>
          <w:rFonts w:eastAsia="Times New Roman"/>
          <w:lang w:val="en-US"/>
        </w:rPr>
        <w:t>,</w:t>
      </w:r>
      <w:r>
        <w:rPr>
          <w:rFonts w:eastAsia="Times New Roman"/>
        </w:rPr>
        <w:t>Traffic</w:t>
      </w:r>
      <w:proofErr w:type="gramEnd"/>
      <w:r>
        <w:rPr>
          <w:rFonts w:eastAsia="Times New Roman"/>
        </w:rPr>
        <w:t xml:space="preserve"> management</w:t>
      </w:r>
      <w:r>
        <w:rPr>
          <w:rFonts w:eastAsia="Times New Roman"/>
          <w:lang w:val="en-US"/>
        </w:rPr>
        <w:t xml:space="preserve"> </w:t>
      </w:r>
      <w:r>
        <w:rPr>
          <w:rFonts w:eastAsia="Times New Roman"/>
        </w:rPr>
        <w:t>function</w:t>
      </w:r>
      <w:r>
        <w:rPr>
          <w:rFonts w:eastAsia="Times New Roman"/>
          <w:lang w:val="en-US"/>
        </w:rPr>
        <w:t>s and Performance monitoring</w:t>
      </w:r>
      <w:r>
        <w:rPr>
          <w:rFonts w:eastAsia="Times New Roman"/>
        </w:rPr>
        <w:t xml:space="preserve"> of the cloud-native VNF </w:t>
      </w:r>
      <w:r>
        <w:rPr>
          <w:rFonts w:eastAsia="Times New Roman"/>
          <w:lang w:val="en-US"/>
        </w:rPr>
        <w:t xml:space="preserve">as a </w:t>
      </w:r>
      <w:r>
        <w:rPr>
          <w:rFonts w:eastAsia="Times New Roman"/>
        </w:rPr>
        <w:t>new functional block</w:t>
      </w:r>
      <w:r>
        <w:rPr>
          <w:rFonts w:eastAsia="Times New Roman"/>
          <w:lang w:val="en-US"/>
        </w:rPr>
        <w:t xml:space="preserve">. </w:t>
      </w:r>
      <w:r>
        <w:rPr>
          <w:rFonts w:eastAsia="Times New Roman"/>
          <w:lang w:val="en-US" w:eastAsia="zh-CN"/>
        </w:rPr>
        <w:t xml:space="preserve">In this scenario, the 3GPP </w:t>
      </w:r>
      <w:r>
        <w:rPr>
          <w:rFonts w:eastAsia="Times New Roman"/>
          <w:lang w:val="en-US" w:eastAsia="zh-CN"/>
        </w:rPr>
        <w:lastRenderedPageBreak/>
        <w:t xml:space="preserve">management system </w:t>
      </w:r>
      <w:r>
        <w:rPr>
          <w:rFonts w:eastAsia="Times New Roman"/>
          <w:lang w:val="en-US"/>
        </w:rPr>
        <w:t>shall</w:t>
      </w:r>
      <w:r>
        <w:rPr>
          <w:rFonts w:eastAsia="Times New Roman"/>
        </w:rPr>
        <w:t xml:space="preserve"> be able</w:t>
      </w:r>
      <w:r>
        <w:rPr>
          <w:rFonts w:eastAsia="Times New Roman"/>
          <w:lang w:val="en-US" w:eastAsia="zh-CN"/>
        </w:rPr>
        <w:t xml:space="preserve"> to add related functions for the life cycle management of </w:t>
      </w:r>
      <w:r>
        <w:rPr>
          <w:rFonts w:eastAsia="Times New Roman"/>
        </w:rPr>
        <w:t>Configuration</w:t>
      </w:r>
      <w:del w:id="935" w:author="曹广静" w:date="2023-04-23T16:22:00Z">
        <w:r>
          <w:rPr>
            <w:rFonts w:eastAsia="Times New Roman"/>
            <w:lang w:val="en-US"/>
          </w:rPr>
          <w:delText xml:space="preserve"> </w:delText>
        </w:r>
      </w:del>
      <w:r>
        <w:rPr>
          <w:rFonts w:eastAsia="Times New Roman"/>
          <w:lang w:val="en-US"/>
        </w:rPr>
        <w:t>,</w:t>
      </w:r>
      <w:ins w:id="936" w:author="曹广静" w:date="2023-04-23T16:22:00Z">
        <w:r>
          <w:rPr>
            <w:rFonts w:eastAsia="Times New Roman"/>
            <w:lang w:val="en-US"/>
          </w:rPr>
          <w:t xml:space="preserve"> </w:t>
        </w:r>
      </w:ins>
      <w:r>
        <w:rPr>
          <w:rFonts w:eastAsia="Times New Roman"/>
        </w:rPr>
        <w:t>Traffic management</w:t>
      </w:r>
      <w:r>
        <w:rPr>
          <w:rFonts w:eastAsia="Times New Roman"/>
          <w:lang w:val="en-US"/>
        </w:rPr>
        <w:t xml:space="preserve"> and Performance monitoring </w:t>
      </w:r>
      <w:r>
        <w:rPr>
          <w:rFonts w:eastAsia="Times New Roman"/>
        </w:rPr>
        <w:t>function</w:t>
      </w:r>
      <w:r>
        <w:rPr>
          <w:rFonts w:eastAsia="Times New Roman"/>
          <w:lang w:val="en-US"/>
        </w:rPr>
        <w:t>s</w:t>
      </w:r>
      <w:r>
        <w:rPr>
          <w:rFonts w:eastAsia="Times New Roman"/>
          <w:lang w:val="en-US" w:eastAsia="zh-CN"/>
        </w:rPr>
        <w:t xml:space="preserve">. The 3GPP management system </w:t>
      </w:r>
      <w:r>
        <w:rPr>
          <w:rFonts w:eastAsia="Times New Roman"/>
          <w:lang w:val="en-US"/>
        </w:rPr>
        <w:t>shall</w:t>
      </w:r>
      <w:r>
        <w:rPr>
          <w:rFonts w:eastAsia="Times New Roman"/>
        </w:rPr>
        <w:t xml:space="preserve"> be able</w:t>
      </w:r>
      <w:r>
        <w:rPr>
          <w:rFonts w:eastAsia="Times New Roman"/>
          <w:lang w:val="en-US" w:eastAsia="zh-CN"/>
        </w:rPr>
        <w:t xml:space="preserve"> to have interfaces to interact with the</w:t>
      </w:r>
      <w:r>
        <w:rPr>
          <w:rFonts w:eastAsia="Times New Roman"/>
          <w:lang w:val="en-US"/>
        </w:rPr>
        <w:t xml:space="preserve"> </w:t>
      </w:r>
      <w:proofErr w:type="gramStart"/>
      <w:r>
        <w:rPr>
          <w:rFonts w:eastAsia="Times New Roman"/>
        </w:rPr>
        <w:t>Configuration</w:t>
      </w:r>
      <w:r>
        <w:rPr>
          <w:rFonts w:eastAsia="Times New Roman"/>
          <w:lang w:val="en-US"/>
        </w:rPr>
        <w:t>,</w:t>
      </w:r>
      <w:r>
        <w:rPr>
          <w:rFonts w:eastAsia="Times New Roman"/>
        </w:rPr>
        <w:t>Traffic</w:t>
      </w:r>
      <w:proofErr w:type="gramEnd"/>
      <w:r>
        <w:rPr>
          <w:rFonts w:eastAsia="Times New Roman"/>
        </w:rPr>
        <w:t xml:space="preserve"> management</w:t>
      </w:r>
      <w:r>
        <w:rPr>
          <w:rFonts w:eastAsia="Times New Roman"/>
          <w:lang w:val="en-US"/>
        </w:rPr>
        <w:t xml:space="preserve"> and Performance monitoring</w:t>
      </w:r>
      <w:r>
        <w:rPr>
          <w:rFonts w:eastAsia="Times New Roman"/>
        </w:rPr>
        <w:t xml:space="preserve"> function</w:t>
      </w:r>
      <w:r>
        <w:rPr>
          <w:rFonts w:eastAsia="Times New Roman"/>
          <w:lang w:val="en-US"/>
        </w:rPr>
        <w:t>s using generic OAM functions</w:t>
      </w:r>
      <w:r>
        <w:rPr>
          <w:rFonts w:eastAsia="Times New Roman"/>
          <w:lang w:val="en-US" w:eastAsia="zh-CN"/>
        </w:rPr>
        <w:t xml:space="preserve">. </w:t>
      </w:r>
    </w:p>
    <w:p w14:paraId="141FBCC8" w14:textId="77777777" w:rsidR="0065632D" w:rsidRDefault="00000000">
      <w:pPr>
        <w:ind w:left="568" w:hanging="284"/>
        <w:rPr>
          <w:del w:id="937" w:author="曹广静" w:date="2023-04-23T16:10:00Z"/>
          <w:rFonts w:eastAsia="Times New Roman"/>
          <w:lang w:val="en-US" w:eastAsia="zh-CN"/>
        </w:rPr>
      </w:pPr>
      <w:ins w:id="938" w:author="曹广静" w:date="2023-04-23T16:10:00Z">
        <w:r>
          <w:rPr>
            <w:rFonts w:eastAsia="Times New Roman"/>
            <w:lang w:eastAsia="zh-CN"/>
          </w:rPr>
          <w:t xml:space="preserve">    </w:t>
        </w:r>
      </w:ins>
    </w:p>
    <w:p w14:paraId="2099F031" w14:textId="77777777" w:rsidR="0065632D" w:rsidRDefault="00000000">
      <w:pPr>
        <w:ind w:left="600" w:hangingChars="300" w:hanging="600"/>
        <w:rPr>
          <w:rFonts w:eastAsia="Times New Roman"/>
          <w:lang w:eastAsia="ko-KR"/>
        </w:rPr>
        <w:pPrChange w:id="939" w:author="曹广静" w:date="2023-04-23T16:11:00Z">
          <w:pPr/>
        </w:pPrChange>
      </w:pPr>
      <w:r>
        <w:rPr>
          <w:rFonts w:eastAsia="Times New Roman"/>
          <w:lang w:eastAsia="zh-CN"/>
        </w:rPr>
        <w:t>-</w:t>
      </w:r>
      <w:r>
        <w:rPr>
          <w:rFonts w:eastAsia="Times New Roman"/>
          <w:lang w:eastAsia="zh-CN"/>
        </w:rPr>
        <w:tab/>
      </w:r>
      <w:r>
        <w:rPr>
          <w:rFonts w:eastAsia="Times New Roman"/>
          <w:lang w:eastAsia="ko-KR"/>
        </w:rPr>
        <w:t>Potential solution option 2</w:t>
      </w:r>
      <w:r>
        <w:rPr>
          <w:rFonts w:eastAsia="Times New Roman"/>
          <w:lang w:eastAsia="ko-KR"/>
          <w:rPrChange w:id="940" w:author="曹广静" w:date="2023-04-23T16:11:00Z">
            <w:rPr>
              <w:rFonts w:eastAsia="Times New Roman"/>
              <w:lang w:val="en-US" w:eastAsia="ko-KR"/>
            </w:rPr>
          </w:rPrChange>
        </w:rPr>
        <w:t xml:space="preserve"> related to </w:t>
      </w:r>
      <w:r>
        <w:rPr>
          <w:rFonts w:eastAsia="Times New Roman"/>
          <w:lang w:eastAsia="ko-KR"/>
        </w:rPr>
        <w:t>"</w:t>
      </w:r>
      <w:r>
        <w:rPr>
          <w:rFonts w:eastAsia="Times New Roman"/>
          <w:lang w:eastAsia="ko-KR"/>
          <w:rPrChange w:id="941" w:author="曹广静" w:date="2023-04-23T16:11:00Z">
            <w:rPr>
              <w:rFonts w:eastAsia="等线"/>
              <w:lang w:val="en-US" w:eastAsia="zh-CN"/>
            </w:rPr>
          </w:rPrChange>
        </w:rPr>
        <w:t>Solutions C</w:t>
      </w:r>
      <w:r>
        <w:rPr>
          <w:rFonts w:eastAsia="Times New Roman"/>
          <w:lang w:eastAsia="ko-KR"/>
        </w:rPr>
        <w:t xml:space="preserve">": </w:t>
      </w:r>
      <w:proofErr w:type="gramStart"/>
      <w:r>
        <w:rPr>
          <w:rFonts w:eastAsia="Times New Roman"/>
          <w:lang w:eastAsia="ko-KR"/>
        </w:rPr>
        <w:t>Configuration ,Traffic</w:t>
      </w:r>
      <w:proofErr w:type="gramEnd"/>
      <w:r>
        <w:rPr>
          <w:rFonts w:eastAsia="Times New Roman"/>
          <w:lang w:eastAsia="ko-KR"/>
        </w:rPr>
        <w:t xml:space="preserve"> management</w:t>
      </w:r>
      <w:r>
        <w:rPr>
          <w:rFonts w:eastAsia="Times New Roman"/>
          <w:lang w:eastAsia="ko-KR"/>
          <w:rPrChange w:id="942" w:author="曹广静" w:date="2023-04-23T16:11:00Z">
            <w:rPr>
              <w:rFonts w:eastAsia="Times New Roman"/>
              <w:lang w:val="en-US" w:eastAsia="ko-KR"/>
            </w:rPr>
          </w:rPrChange>
        </w:rPr>
        <w:t xml:space="preserve"> and Performance monitoring </w:t>
      </w:r>
      <w:r>
        <w:rPr>
          <w:rFonts w:eastAsia="Times New Roman"/>
          <w:lang w:eastAsia="ko-KR"/>
        </w:rPr>
        <w:t xml:space="preserve">functions of the cloud-native VNF are generalized as VNF. The lifecycle management </w:t>
      </w:r>
      <w:proofErr w:type="gramStart"/>
      <w:r>
        <w:rPr>
          <w:rFonts w:eastAsia="Times New Roman"/>
          <w:lang w:eastAsia="ko-KR"/>
        </w:rPr>
        <w:t xml:space="preserve">of </w:t>
      </w:r>
      <w:r>
        <w:rPr>
          <w:rFonts w:eastAsia="Times New Roman"/>
          <w:lang w:eastAsia="ko-KR"/>
          <w:rPrChange w:id="943" w:author="曹广静" w:date="2023-04-23T16:11:00Z">
            <w:rPr>
              <w:rFonts w:eastAsia="Times New Roman"/>
              <w:lang w:val="en-US" w:eastAsia="ko-KR"/>
            </w:rPr>
          </w:rPrChange>
        </w:rPr>
        <w:t xml:space="preserve"> </w:t>
      </w:r>
      <w:r>
        <w:rPr>
          <w:rFonts w:eastAsia="Times New Roman"/>
          <w:lang w:eastAsia="ko-KR"/>
        </w:rPr>
        <w:t>the</w:t>
      </w:r>
      <w:proofErr w:type="gramEnd"/>
      <w:r>
        <w:rPr>
          <w:rFonts w:eastAsia="Times New Roman"/>
          <w:lang w:eastAsia="ko-KR"/>
          <w:rPrChange w:id="944" w:author="曹广静" w:date="2023-04-23T16:11:00Z">
            <w:rPr>
              <w:rFonts w:eastAsia="Times New Roman"/>
              <w:lang w:val="en-US" w:eastAsia="ko-KR"/>
            </w:rPr>
          </w:rPrChange>
        </w:rPr>
        <w:t xml:space="preserve"> </w:t>
      </w:r>
      <w:r>
        <w:rPr>
          <w:rFonts w:eastAsia="Times New Roman"/>
          <w:lang w:eastAsia="ko-KR"/>
        </w:rPr>
        <w:t>management functions can be accomplished by network operators using existing management mechanisms</w:t>
      </w:r>
      <w:r>
        <w:rPr>
          <w:rFonts w:eastAsia="Times New Roman"/>
          <w:lang w:eastAsia="ko-KR"/>
          <w:rPrChange w:id="945" w:author="曹广静" w:date="2023-04-23T16:11:00Z">
            <w:rPr>
              <w:rFonts w:eastAsia="Times New Roman"/>
              <w:lang w:val="en-US" w:eastAsia="ko-KR"/>
            </w:rPr>
          </w:rPrChange>
        </w:rPr>
        <w:t>.</w:t>
      </w:r>
    </w:p>
    <w:p w14:paraId="4CA04FBB" w14:textId="77777777" w:rsidR="0065632D" w:rsidRPr="0065632D" w:rsidRDefault="00000000">
      <w:pPr>
        <w:keepNext/>
        <w:keepLines/>
        <w:spacing w:before="180"/>
        <w:ind w:left="1134" w:hanging="1134"/>
        <w:outlineLvl w:val="1"/>
        <w:rPr>
          <w:rFonts w:ascii="Arial" w:eastAsia="Times New Roman" w:hAnsi="Arial"/>
          <w:sz w:val="32"/>
          <w:lang w:val="en-US" w:eastAsia="zh-CN"/>
          <w:rPrChange w:id="946" w:author="cmcc" w:date="2023-04-07T20:29:00Z">
            <w:rPr>
              <w:rFonts w:ascii="Arial" w:eastAsia="Times New Roman" w:hAnsi="Arial"/>
              <w:sz w:val="32"/>
              <w:lang w:val="en-US"/>
            </w:rPr>
          </w:rPrChange>
        </w:rPr>
      </w:pPr>
      <w:r>
        <w:rPr>
          <w:rFonts w:ascii="Arial" w:eastAsia="Times New Roman" w:hAnsi="Arial"/>
          <w:sz w:val="32"/>
          <w:lang w:val="en-US"/>
        </w:rPr>
        <w:t>6</w:t>
      </w:r>
      <w:r>
        <w:rPr>
          <w:rFonts w:ascii="Arial" w:eastAsia="Times New Roman" w:hAnsi="Arial"/>
          <w:sz w:val="32"/>
          <w:lang w:val="en-US"/>
          <w:rPrChange w:id="947" w:author="cmcc" w:date="2023-04-07T20:29:00Z">
            <w:rPr>
              <w:rFonts w:ascii="Arial" w:eastAsia="Times New Roman" w:hAnsi="Arial"/>
              <w:sz w:val="32"/>
            </w:rPr>
          </w:rPrChange>
        </w:rPr>
        <w:t>.</w:t>
      </w:r>
      <w:r>
        <w:rPr>
          <w:rFonts w:ascii="Arial" w:eastAsia="Times New Roman" w:hAnsi="Arial"/>
          <w:sz w:val="32"/>
          <w:lang w:val="en-US"/>
        </w:rPr>
        <w:t>2</w:t>
      </w:r>
      <w:r>
        <w:rPr>
          <w:rFonts w:ascii="Arial" w:eastAsia="Times New Roman" w:hAnsi="Arial"/>
          <w:sz w:val="32"/>
          <w:lang w:val="en-US"/>
        </w:rPr>
        <w:tab/>
        <w:t xml:space="preserve">Potential </w:t>
      </w:r>
      <w:del w:id="948" w:author="曹广静" w:date="2023-04-07T20:20:00Z">
        <w:r>
          <w:rPr>
            <w:rFonts w:ascii="Arial" w:eastAsia="Times New Roman" w:hAnsi="Arial"/>
            <w:sz w:val="32"/>
            <w:lang w:val="en-US"/>
          </w:rPr>
          <w:delText>solution</w:delText>
        </w:r>
        <w:r>
          <w:rPr>
            <w:rFonts w:ascii="Arial" w:eastAsia="Times New Roman" w:hAnsi="Arial"/>
            <w:sz w:val="32"/>
            <w:lang w:val="en-US"/>
            <w:rPrChange w:id="949" w:author="cmcc" w:date="2023-04-07T20:29:00Z">
              <w:rPr>
                <w:rFonts w:ascii="Arial" w:eastAsia="Times New Roman" w:hAnsi="Arial"/>
                <w:sz w:val="32"/>
              </w:rPr>
            </w:rPrChange>
          </w:rPr>
          <w:delText>#</w:delText>
        </w:r>
        <w:r>
          <w:rPr>
            <w:rFonts w:ascii="Arial" w:eastAsia="Times New Roman" w:hAnsi="Arial"/>
            <w:sz w:val="32"/>
            <w:lang w:val="en-US" w:eastAsia="zh-CN"/>
            <w:rPrChange w:id="950" w:author="cmcc" w:date="2023-04-07T20:29:00Z">
              <w:rPr>
                <w:rFonts w:ascii="Arial" w:eastAsia="Times New Roman" w:hAnsi="Arial"/>
                <w:sz w:val="32"/>
                <w:lang w:eastAsia="zh-CN"/>
              </w:rPr>
            </w:rPrChange>
          </w:rPr>
          <w:delText xml:space="preserve"> </w:delText>
        </w:r>
        <w:r>
          <w:rPr>
            <w:rFonts w:ascii="Arial" w:eastAsia="Times New Roman" w:hAnsi="Arial"/>
            <w:sz w:val="32"/>
            <w:lang w:val="en-US" w:eastAsia="zh-CN"/>
          </w:rPr>
          <w:delText>2</w:delText>
        </w:r>
        <w:r>
          <w:rPr>
            <w:rFonts w:ascii="Arial" w:eastAsia="Times New Roman" w:hAnsi="Arial"/>
            <w:sz w:val="32"/>
            <w:lang w:val="en-US"/>
            <w:rPrChange w:id="951" w:author="cmcc" w:date="2023-04-07T20:29:00Z">
              <w:rPr>
                <w:rFonts w:ascii="Arial" w:eastAsia="Times New Roman" w:hAnsi="Arial"/>
                <w:sz w:val="32"/>
              </w:rPr>
            </w:rPrChange>
          </w:rPr>
          <w:delText>: I</w:delText>
        </w:r>
      </w:del>
      <w:ins w:id="952" w:author="曹广静" w:date="2023-04-07T20:20:00Z">
        <w:r>
          <w:rPr>
            <w:rFonts w:ascii="Arial" w:eastAsia="Times New Roman" w:hAnsi="Arial"/>
            <w:sz w:val="32"/>
            <w:lang w:val="en-US"/>
            <w:rPrChange w:id="953" w:author="cmcc" w:date="2023-04-07T20:29:00Z">
              <w:rPr>
                <w:rFonts w:ascii="Arial" w:eastAsia="Times New Roman" w:hAnsi="Arial"/>
                <w:sz w:val="32"/>
              </w:rPr>
            </w:rPrChange>
          </w:rPr>
          <w:t>i</w:t>
        </w:r>
      </w:ins>
      <w:r>
        <w:rPr>
          <w:rFonts w:ascii="Arial" w:eastAsia="Times New Roman" w:hAnsi="Arial"/>
          <w:sz w:val="32"/>
          <w:lang w:val="en-US"/>
          <w:rPrChange w:id="954" w:author="cmcc" w:date="2023-04-07T20:29:00Z">
            <w:rPr>
              <w:rFonts w:ascii="Arial" w:eastAsia="Times New Roman" w:hAnsi="Arial"/>
              <w:sz w:val="32"/>
            </w:rPr>
          </w:rPrChange>
        </w:rPr>
        <w:t>mpact of allocation of functionality</w:t>
      </w:r>
      <w:ins w:id="955" w:author="曹广静" w:date="2023-04-07T20:20:00Z">
        <w:r>
          <w:rPr>
            <w:rFonts w:ascii="Arial" w:eastAsia="Times New Roman" w:hAnsi="Arial"/>
            <w:sz w:val="32"/>
            <w:lang w:val="en-US"/>
            <w:rPrChange w:id="956" w:author="cmcc" w:date="2023-04-07T20:29:00Z">
              <w:rPr>
                <w:rFonts w:ascii="Arial" w:eastAsia="Times New Roman" w:hAnsi="Arial"/>
                <w:sz w:val="32"/>
              </w:rPr>
            </w:rPrChange>
          </w:rPr>
          <w:t xml:space="preserve"> </w:t>
        </w:r>
        <w:r>
          <w:rPr>
            <w:rFonts w:ascii="Arial" w:eastAsia="Times New Roman" w:hAnsi="Arial"/>
            <w:sz w:val="32"/>
            <w:szCs w:val="21"/>
            <w:lang w:val="en-US"/>
            <w:rPrChange w:id="957" w:author="cmcc" w:date="2023-04-07T20:29:00Z">
              <w:rPr>
                <w:rFonts w:ascii="Arial" w:eastAsia="Times New Roman" w:hAnsi="Arial"/>
                <w:sz w:val="32"/>
                <w:szCs w:val="32"/>
              </w:rPr>
            </w:rPrChange>
          </w:rPr>
          <w:t>about generic OAM functions</w:t>
        </w:r>
      </w:ins>
    </w:p>
    <w:p w14:paraId="3D1FA129" w14:textId="77777777" w:rsidR="0065632D" w:rsidRPr="0065632D" w:rsidRDefault="00000000">
      <w:pPr>
        <w:pStyle w:val="3"/>
        <w:rPr>
          <w:rFonts w:eastAsia="等线"/>
          <w:lang w:eastAsia="zh-CN"/>
          <w:rPrChange w:id="958" w:author="曹广静" w:date="2023-04-21T22:35:00Z">
            <w:rPr>
              <w:rFonts w:ascii="Arial" w:eastAsia="Times New Roman" w:hAnsi="Arial"/>
              <w:sz w:val="28"/>
              <w:lang w:eastAsia="ko-KR"/>
            </w:rPr>
          </w:rPrChange>
        </w:rPr>
        <w:pPrChange w:id="959" w:author="曹广静" w:date="2023-04-21T22:35:00Z">
          <w:pPr>
            <w:keepNext/>
            <w:keepLines/>
            <w:spacing w:before="120"/>
            <w:ind w:left="1134" w:hanging="1134"/>
            <w:outlineLvl w:val="2"/>
          </w:pPr>
        </w:pPrChange>
      </w:pPr>
      <w:r>
        <w:rPr>
          <w:rFonts w:eastAsia="等线"/>
          <w:iCs/>
          <w:color w:val="404040"/>
          <w:lang w:val="en-US" w:eastAsia="zh-CN"/>
          <w:rPrChange w:id="960" w:author="曹广静" w:date="2023-04-21T22:35:00Z">
            <w:rPr>
              <w:rFonts w:eastAsia="Times New Roman"/>
              <w:iCs/>
              <w:color w:val="404040"/>
              <w:lang w:val="en-US"/>
            </w:rPr>
          </w:rPrChange>
        </w:rPr>
        <w:t>6</w:t>
      </w:r>
      <w:r>
        <w:rPr>
          <w:rFonts w:eastAsia="等线"/>
          <w:iCs/>
          <w:color w:val="404040"/>
          <w:lang w:eastAsia="zh-CN"/>
          <w:rPrChange w:id="961" w:author="曹广静" w:date="2023-04-21T22:35:00Z">
            <w:rPr>
              <w:rFonts w:eastAsia="Times New Roman"/>
              <w:iCs/>
              <w:color w:val="404040"/>
            </w:rPr>
          </w:rPrChange>
        </w:rPr>
        <w:t>.</w:t>
      </w:r>
      <w:r>
        <w:rPr>
          <w:rFonts w:eastAsia="等线"/>
          <w:iCs/>
          <w:color w:val="404040"/>
          <w:lang w:val="en-US" w:eastAsia="zh-CN"/>
          <w:rPrChange w:id="962" w:author="曹广静" w:date="2023-04-21T22:35:00Z">
            <w:rPr>
              <w:rFonts w:eastAsia="Times New Roman"/>
              <w:iCs/>
              <w:color w:val="404040"/>
              <w:lang w:val="en-US"/>
            </w:rPr>
          </w:rPrChange>
        </w:rPr>
        <w:t>2</w:t>
      </w:r>
      <w:r>
        <w:rPr>
          <w:rFonts w:eastAsia="等线"/>
          <w:iCs/>
          <w:color w:val="404040"/>
          <w:lang w:eastAsia="zh-CN"/>
          <w:rPrChange w:id="963" w:author="曹广静" w:date="2023-04-21T22:35:00Z">
            <w:rPr>
              <w:rFonts w:eastAsia="Times New Roman"/>
              <w:iCs/>
              <w:color w:val="404040"/>
            </w:rPr>
          </w:rPrChange>
        </w:rPr>
        <w:t>.1</w:t>
      </w:r>
      <w:r>
        <w:rPr>
          <w:rFonts w:eastAsia="等线"/>
          <w:iCs/>
          <w:color w:val="404040"/>
          <w:lang w:val="en-US" w:eastAsia="zh-CN"/>
          <w:rPrChange w:id="964" w:author="曹广静" w:date="2023-04-21T22:35:00Z">
            <w:rPr>
              <w:rFonts w:eastAsia="Times New Roman"/>
              <w:iCs/>
              <w:color w:val="404040"/>
              <w:lang w:val="en-US"/>
            </w:rPr>
          </w:rPrChange>
        </w:rPr>
        <w:tab/>
      </w:r>
      <w:r>
        <w:rPr>
          <w:rFonts w:eastAsia="等线"/>
          <w:lang w:eastAsia="zh-CN"/>
          <w:rPrChange w:id="965" w:author="曹广静" w:date="2023-04-21T22:35:00Z">
            <w:rPr>
              <w:rFonts w:eastAsia="Times New Roman"/>
              <w:lang w:eastAsia="ko-KR"/>
            </w:rPr>
          </w:rPrChange>
        </w:rPr>
        <w:t>Introduction</w:t>
      </w:r>
    </w:p>
    <w:p w14:paraId="01766EC6" w14:textId="77777777" w:rsidR="0065632D" w:rsidRPr="0065632D" w:rsidRDefault="00000000">
      <w:pPr>
        <w:rPr>
          <w:rFonts w:eastAsia="Times New Roman"/>
          <w:iCs/>
          <w:lang w:val="en-US"/>
          <w:rPrChange w:id="966" w:author="cmcc" w:date="2023-04-07T20:29:00Z">
            <w:rPr>
              <w:rFonts w:eastAsia="Times New Roman"/>
              <w:iCs/>
              <w:color w:val="000000"/>
              <w:lang w:val="en-US"/>
            </w:rPr>
          </w:rPrChange>
        </w:rPr>
      </w:pPr>
      <w:r>
        <w:rPr>
          <w:rFonts w:eastAsia="Times New Roman"/>
          <w:iCs/>
          <w:lang w:val="en-US"/>
          <w:rPrChange w:id="967" w:author="cmcc" w:date="2023-04-07T20:29:00Z">
            <w:rPr>
              <w:rFonts w:eastAsia="Times New Roman"/>
              <w:iCs/>
              <w:color w:val="000000"/>
              <w:lang w:val="en-US"/>
            </w:rPr>
          </w:rPrChange>
        </w:rPr>
        <w:t>EVE019[4] proposes 4 general solutions (A, B1, B2, and C). This clause explores how the 3GPP Management System may be impacted by the proposed allocation of functionality for these solutions.</w:t>
      </w:r>
    </w:p>
    <w:p w14:paraId="37846358" w14:textId="77777777" w:rsidR="0065632D" w:rsidRPr="0065632D" w:rsidRDefault="00000000">
      <w:pPr>
        <w:pStyle w:val="3"/>
        <w:rPr>
          <w:rFonts w:eastAsia="等线"/>
          <w:lang w:eastAsia="zh-CN"/>
          <w:rPrChange w:id="968" w:author="曹广静" w:date="2023-04-21T22:35:00Z">
            <w:rPr>
              <w:rFonts w:ascii="Arial" w:eastAsia="Times New Roman" w:hAnsi="Arial"/>
              <w:sz w:val="28"/>
              <w:lang w:eastAsia="ko-KR"/>
            </w:rPr>
          </w:rPrChange>
        </w:rPr>
        <w:pPrChange w:id="969" w:author="曹广静" w:date="2023-04-21T22:35:00Z">
          <w:pPr>
            <w:keepNext/>
            <w:keepLines/>
            <w:spacing w:before="120"/>
            <w:ind w:left="1134" w:hanging="1134"/>
            <w:outlineLvl w:val="2"/>
          </w:pPr>
        </w:pPrChange>
      </w:pPr>
      <w:r>
        <w:rPr>
          <w:rFonts w:eastAsia="等线"/>
          <w:iCs/>
          <w:color w:val="404040"/>
          <w:lang w:val="en-US" w:eastAsia="zh-CN"/>
          <w:rPrChange w:id="970" w:author="曹广静" w:date="2023-04-21T22:35:00Z">
            <w:rPr>
              <w:rFonts w:eastAsia="Times New Roman"/>
              <w:iCs/>
              <w:color w:val="404040"/>
              <w:lang w:val="en-US"/>
            </w:rPr>
          </w:rPrChange>
        </w:rPr>
        <w:t>6</w:t>
      </w:r>
      <w:r>
        <w:rPr>
          <w:rFonts w:eastAsia="等线"/>
          <w:iCs/>
          <w:color w:val="404040"/>
          <w:lang w:eastAsia="zh-CN"/>
          <w:rPrChange w:id="971" w:author="曹广静" w:date="2023-04-21T22:35:00Z">
            <w:rPr>
              <w:rFonts w:eastAsia="Times New Roman"/>
              <w:iCs/>
              <w:color w:val="404040"/>
            </w:rPr>
          </w:rPrChange>
        </w:rPr>
        <w:t>.</w:t>
      </w:r>
      <w:r>
        <w:rPr>
          <w:rFonts w:eastAsia="等线"/>
          <w:iCs/>
          <w:color w:val="404040"/>
          <w:lang w:val="en-US" w:eastAsia="zh-CN"/>
          <w:rPrChange w:id="972" w:author="曹广静" w:date="2023-04-21T22:35:00Z">
            <w:rPr>
              <w:rFonts w:eastAsia="Times New Roman"/>
              <w:iCs/>
              <w:color w:val="404040"/>
              <w:lang w:val="en-US"/>
            </w:rPr>
          </w:rPrChange>
        </w:rPr>
        <w:t>2</w:t>
      </w:r>
      <w:r>
        <w:rPr>
          <w:rFonts w:eastAsia="等线"/>
          <w:iCs/>
          <w:color w:val="404040"/>
          <w:lang w:eastAsia="zh-CN"/>
          <w:rPrChange w:id="973" w:author="曹广静" w:date="2023-04-21T22:35:00Z">
            <w:rPr>
              <w:rFonts w:eastAsia="Times New Roman"/>
              <w:iCs/>
              <w:color w:val="404040"/>
            </w:rPr>
          </w:rPrChange>
        </w:rPr>
        <w:t>.2</w:t>
      </w:r>
      <w:r>
        <w:rPr>
          <w:rFonts w:eastAsia="等线"/>
          <w:iCs/>
          <w:color w:val="404040"/>
          <w:lang w:val="en-US" w:eastAsia="zh-CN"/>
          <w:rPrChange w:id="974" w:author="曹广静" w:date="2023-04-21T22:35:00Z">
            <w:rPr>
              <w:rFonts w:eastAsia="Times New Roman"/>
              <w:iCs/>
              <w:color w:val="404040"/>
              <w:lang w:val="en-US"/>
            </w:rPr>
          </w:rPrChange>
        </w:rPr>
        <w:tab/>
      </w:r>
      <w:r>
        <w:rPr>
          <w:rFonts w:eastAsia="等线"/>
          <w:lang w:eastAsia="zh-CN"/>
          <w:rPrChange w:id="975" w:author="曹广静" w:date="2023-04-21T22:35:00Z">
            <w:rPr>
              <w:rFonts w:eastAsia="Times New Roman"/>
              <w:lang w:eastAsia="ko-KR"/>
            </w:rPr>
          </w:rPrChange>
        </w:rPr>
        <w:t>EVE019 Solution A</w:t>
      </w:r>
    </w:p>
    <w:p w14:paraId="6CE3F066" w14:textId="77777777" w:rsidR="0065632D" w:rsidRPr="0065632D" w:rsidRDefault="00000000">
      <w:pPr>
        <w:rPr>
          <w:rFonts w:eastAsia="Times New Roman"/>
          <w:iCs/>
          <w:lang w:val="en-US"/>
          <w:rPrChange w:id="976" w:author="cmcc" w:date="2023-04-07T20:29:00Z">
            <w:rPr>
              <w:rFonts w:eastAsia="Times New Roman"/>
              <w:iCs/>
              <w:color w:val="000000"/>
              <w:lang w:val="en-US"/>
            </w:rPr>
          </w:rPrChange>
        </w:rPr>
      </w:pPr>
      <w:r>
        <w:rPr>
          <w:rFonts w:eastAsia="Times New Roman"/>
          <w:iCs/>
          <w:lang w:val="en-US"/>
          <w:rPrChange w:id="977" w:author="cmcc" w:date="2023-04-07T20:29:00Z">
            <w:rPr>
              <w:rFonts w:eastAsia="Times New Roman"/>
              <w:iCs/>
              <w:color w:val="000000"/>
              <w:lang w:val="en-US"/>
            </w:rPr>
          </w:rPrChange>
        </w:rPr>
        <w:t>In EVE019[4] Solution A, it is proposed to introduce a new functional block “Generic OAM”. This new functional block would not be contained by any existing functional block. Figure 6.2.2-1 (copied from Figure 6.3.3-1 in [4]) shows an overview of the solution.</w:t>
      </w:r>
    </w:p>
    <w:p w14:paraId="7F8A5EA7" w14:textId="77777777" w:rsidR="0065632D" w:rsidRDefault="00000000">
      <w:pPr>
        <w:rPr>
          <w:rFonts w:eastAsia="Times New Roman"/>
        </w:rPr>
      </w:pPr>
      <w:r>
        <w:rPr>
          <w:rFonts w:eastAsia="Times New Roman"/>
          <w:noProof/>
        </w:rPr>
        <w:drawing>
          <wp:inline distT="0" distB="0" distL="114300" distR="114300" wp14:anchorId="2BBA749F" wp14:editId="2B18CEAE">
            <wp:extent cx="6121400" cy="3346450"/>
            <wp:effectExtent l="0" t="0" r="0"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6121400" cy="3346450"/>
                    </a:xfrm>
                    <a:prstGeom prst="rect">
                      <a:avLst/>
                    </a:prstGeom>
                    <a:noFill/>
                    <a:ln>
                      <a:noFill/>
                    </a:ln>
                  </pic:spPr>
                </pic:pic>
              </a:graphicData>
            </a:graphic>
          </wp:inline>
        </w:drawing>
      </w:r>
    </w:p>
    <w:p w14:paraId="7A5E388E" w14:textId="77777777" w:rsidR="0065632D" w:rsidRDefault="00000000">
      <w:pPr>
        <w:keepNext/>
        <w:keepLines/>
        <w:spacing w:before="60"/>
        <w:jc w:val="center"/>
        <w:rPr>
          <w:rFonts w:ascii="Arial" w:eastAsia="Times New Roman" w:hAnsi="Arial"/>
          <w:b/>
          <w:lang w:eastAsia="zh-CN"/>
        </w:rPr>
      </w:pPr>
      <w:r>
        <w:rPr>
          <w:rFonts w:ascii="Arial" w:eastAsia="Times New Roman" w:hAnsi="Arial"/>
          <w:b/>
          <w:lang w:eastAsia="zh-CN"/>
        </w:rPr>
        <w:t>Figure 6.</w:t>
      </w:r>
      <w:r>
        <w:rPr>
          <w:rFonts w:ascii="Arial" w:eastAsia="Times New Roman" w:hAnsi="Arial"/>
          <w:b/>
          <w:lang w:val="en-US" w:eastAsia="zh-CN"/>
        </w:rPr>
        <w:t>2</w:t>
      </w:r>
      <w:r>
        <w:rPr>
          <w:rFonts w:ascii="Arial" w:eastAsia="Times New Roman" w:hAnsi="Arial"/>
          <w:b/>
          <w:lang w:eastAsia="zh-CN"/>
        </w:rPr>
        <w:t>.2-1: Allocation of functionality for Solution A</w:t>
      </w:r>
    </w:p>
    <w:p w14:paraId="0BACA496" w14:textId="77777777" w:rsidR="0065632D" w:rsidRPr="0065632D" w:rsidRDefault="00000000">
      <w:pPr>
        <w:rPr>
          <w:rFonts w:eastAsia="Times New Roman"/>
          <w:iCs/>
          <w:lang w:val="en-US"/>
          <w:rPrChange w:id="978" w:author="cmcc" w:date="2023-04-07T20:29:00Z">
            <w:rPr>
              <w:rFonts w:eastAsia="Times New Roman"/>
              <w:iCs/>
              <w:color w:val="000000"/>
              <w:lang w:val="en-US"/>
            </w:rPr>
          </w:rPrChange>
        </w:rPr>
      </w:pPr>
      <w:r>
        <w:rPr>
          <w:rFonts w:eastAsia="Times New Roman"/>
          <w:iCs/>
          <w:lang w:val="en-US"/>
          <w:rPrChange w:id="979" w:author="cmcc" w:date="2023-04-07T20:29:00Z">
            <w:rPr>
              <w:rFonts w:eastAsia="Times New Roman"/>
              <w:iCs/>
              <w:color w:val="000000"/>
              <w:lang w:val="en-US"/>
            </w:rPr>
          </w:rPrChange>
        </w:rPr>
        <w:t xml:space="preserve">According to this proposal, there will be a new touchpoint from OSS/BSS to the Generic OAM functional block. Work is ongoing to define the services or APIs which are exposed via this new </w:t>
      </w:r>
      <w:proofErr w:type="gramStart"/>
      <w:r>
        <w:rPr>
          <w:rFonts w:eastAsia="Times New Roman"/>
          <w:iCs/>
          <w:lang w:val="en-US"/>
          <w:rPrChange w:id="980" w:author="cmcc" w:date="2023-04-07T20:29:00Z">
            <w:rPr>
              <w:rFonts w:eastAsia="Times New Roman"/>
              <w:iCs/>
              <w:color w:val="000000"/>
              <w:lang w:val="en-US"/>
            </w:rPr>
          </w:rPrChange>
        </w:rPr>
        <w:t>touchpoint,</w:t>
      </w:r>
      <w:proofErr w:type="gramEnd"/>
      <w:r>
        <w:rPr>
          <w:rFonts w:eastAsia="Times New Roman"/>
          <w:iCs/>
          <w:lang w:val="en-US"/>
          <w:rPrChange w:id="981" w:author="cmcc" w:date="2023-04-07T20:29:00Z">
            <w:rPr>
              <w:rFonts w:eastAsia="Times New Roman"/>
              <w:iCs/>
              <w:color w:val="000000"/>
              <w:lang w:val="en-US"/>
            </w:rPr>
          </w:rPrChange>
        </w:rPr>
        <w:t xml:space="preserve"> therefore it is not possible at this time to analyze the impacts to the 3GPP Management System.</w:t>
      </w:r>
    </w:p>
    <w:p w14:paraId="7932D1D9" w14:textId="77777777" w:rsidR="0065632D" w:rsidRPr="0065632D" w:rsidRDefault="00000000">
      <w:pPr>
        <w:pStyle w:val="3"/>
        <w:rPr>
          <w:rFonts w:eastAsia="等线"/>
          <w:lang w:eastAsia="zh-CN"/>
          <w:rPrChange w:id="982" w:author="曹广静" w:date="2023-04-21T22:35:00Z">
            <w:rPr>
              <w:rFonts w:ascii="Arial" w:eastAsia="Times New Roman" w:hAnsi="Arial"/>
              <w:sz w:val="28"/>
              <w:lang w:eastAsia="ko-KR"/>
            </w:rPr>
          </w:rPrChange>
        </w:rPr>
        <w:pPrChange w:id="983" w:author="曹广静" w:date="2023-04-21T22:35:00Z">
          <w:pPr>
            <w:keepNext/>
            <w:keepLines/>
            <w:spacing w:before="120"/>
            <w:ind w:left="1134" w:hanging="1134"/>
            <w:outlineLvl w:val="2"/>
          </w:pPr>
        </w:pPrChange>
      </w:pPr>
      <w:r>
        <w:rPr>
          <w:rFonts w:eastAsia="等线"/>
          <w:iCs/>
          <w:color w:val="404040"/>
          <w:lang w:val="en-US" w:eastAsia="zh-CN"/>
          <w:rPrChange w:id="984" w:author="曹广静" w:date="2023-04-21T22:35:00Z">
            <w:rPr>
              <w:rFonts w:eastAsia="Times New Roman"/>
              <w:iCs/>
              <w:color w:val="404040"/>
              <w:lang w:val="en-US"/>
            </w:rPr>
          </w:rPrChange>
        </w:rPr>
        <w:t>6</w:t>
      </w:r>
      <w:r>
        <w:rPr>
          <w:rFonts w:eastAsia="等线"/>
          <w:iCs/>
          <w:color w:val="404040"/>
          <w:lang w:eastAsia="zh-CN"/>
          <w:rPrChange w:id="985" w:author="曹广静" w:date="2023-04-21T22:35:00Z">
            <w:rPr>
              <w:rFonts w:eastAsia="Times New Roman"/>
              <w:iCs/>
              <w:color w:val="404040"/>
            </w:rPr>
          </w:rPrChange>
        </w:rPr>
        <w:t>.</w:t>
      </w:r>
      <w:r>
        <w:rPr>
          <w:rFonts w:eastAsia="等线"/>
          <w:iCs/>
          <w:color w:val="404040"/>
          <w:lang w:val="en-US" w:eastAsia="zh-CN"/>
          <w:rPrChange w:id="986" w:author="曹广静" w:date="2023-04-21T22:35:00Z">
            <w:rPr>
              <w:rFonts w:eastAsia="Times New Roman"/>
              <w:iCs/>
              <w:color w:val="404040"/>
              <w:lang w:val="en-US"/>
            </w:rPr>
          </w:rPrChange>
        </w:rPr>
        <w:t>2</w:t>
      </w:r>
      <w:r>
        <w:rPr>
          <w:rFonts w:eastAsia="等线"/>
          <w:iCs/>
          <w:color w:val="404040"/>
          <w:lang w:eastAsia="zh-CN"/>
          <w:rPrChange w:id="987" w:author="曹广静" w:date="2023-04-21T22:35:00Z">
            <w:rPr>
              <w:rFonts w:eastAsia="Times New Roman"/>
              <w:iCs/>
              <w:color w:val="404040"/>
            </w:rPr>
          </w:rPrChange>
        </w:rPr>
        <w:t>.3</w:t>
      </w:r>
      <w:r>
        <w:rPr>
          <w:rFonts w:eastAsia="等线"/>
          <w:iCs/>
          <w:color w:val="404040"/>
          <w:lang w:val="en-US" w:eastAsia="zh-CN"/>
          <w:rPrChange w:id="988" w:author="曹广静" w:date="2023-04-21T22:35:00Z">
            <w:rPr>
              <w:rFonts w:eastAsia="Times New Roman"/>
              <w:iCs/>
              <w:color w:val="404040"/>
              <w:lang w:val="en-US"/>
            </w:rPr>
          </w:rPrChange>
        </w:rPr>
        <w:tab/>
      </w:r>
      <w:r>
        <w:rPr>
          <w:rFonts w:eastAsia="等线"/>
          <w:lang w:eastAsia="zh-CN"/>
          <w:rPrChange w:id="989" w:author="曹广静" w:date="2023-04-21T22:35:00Z">
            <w:rPr>
              <w:rFonts w:eastAsia="Times New Roman"/>
              <w:lang w:eastAsia="ko-KR"/>
            </w:rPr>
          </w:rPrChange>
        </w:rPr>
        <w:t>EVE019 Solution B1</w:t>
      </w:r>
    </w:p>
    <w:p w14:paraId="2DA97D5A" w14:textId="77777777" w:rsidR="0065632D" w:rsidRPr="0065632D" w:rsidRDefault="00000000">
      <w:pPr>
        <w:rPr>
          <w:rFonts w:eastAsia="Times New Roman"/>
          <w:iCs/>
          <w:lang w:val="en-US"/>
          <w:rPrChange w:id="990" w:author="cmcc" w:date="2023-04-07T20:29:00Z">
            <w:rPr>
              <w:rFonts w:eastAsia="Times New Roman"/>
              <w:iCs/>
              <w:color w:val="000000"/>
              <w:lang w:val="en-US"/>
            </w:rPr>
          </w:rPrChange>
        </w:rPr>
      </w:pPr>
      <w:r>
        <w:rPr>
          <w:rFonts w:eastAsia="Times New Roman"/>
          <w:iCs/>
          <w:lang w:val="en-US"/>
          <w:rPrChange w:id="991" w:author="cmcc" w:date="2023-04-07T20:29:00Z">
            <w:rPr>
              <w:rFonts w:eastAsia="Times New Roman"/>
              <w:iCs/>
              <w:color w:val="000000"/>
              <w:lang w:val="en-US"/>
            </w:rPr>
          </w:rPrChange>
        </w:rPr>
        <w:t>In EVE019[4] Solution B1, it is proposed to allocate the new functionality to existing functional blocks. Figure 6.2.3-1 (copied from Figure 6.4.2-1 in [4]) uses arrows to show where the functions should be placed.</w:t>
      </w:r>
    </w:p>
    <w:p w14:paraId="5A3AA190" w14:textId="77777777" w:rsidR="0065632D" w:rsidRPr="0065632D" w:rsidRDefault="00000000">
      <w:pPr>
        <w:rPr>
          <w:rFonts w:eastAsia="Times New Roman"/>
          <w:iCs/>
          <w:lang w:val="en-US"/>
          <w:rPrChange w:id="992" w:author="cmcc" w:date="2023-04-07T20:29:00Z">
            <w:rPr>
              <w:rFonts w:eastAsia="Times New Roman"/>
              <w:iCs/>
              <w:color w:val="000000"/>
              <w:lang w:val="en-US"/>
            </w:rPr>
          </w:rPrChange>
        </w:rPr>
      </w:pPr>
      <w:r>
        <w:rPr>
          <w:rFonts w:eastAsia="Times New Roman"/>
          <w:noProof/>
        </w:rPr>
        <w:lastRenderedPageBreak/>
        <w:drawing>
          <wp:inline distT="0" distB="0" distL="114300" distR="114300" wp14:anchorId="71BDB7A8" wp14:editId="163BAF0E">
            <wp:extent cx="6123305" cy="4347845"/>
            <wp:effectExtent l="0" t="0" r="10795" b="825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6123305" cy="4347845"/>
                    </a:xfrm>
                    <a:prstGeom prst="rect">
                      <a:avLst/>
                    </a:prstGeom>
                    <a:noFill/>
                    <a:ln>
                      <a:noFill/>
                    </a:ln>
                  </pic:spPr>
                </pic:pic>
              </a:graphicData>
            </a:graphic>
          </wp:inline>
        </w:drawing>
      </w:r>
    </w:p>
    <w:p w14:paraId="1654F02D" w14:textId="77777777" w:rsidR="0065632D" w:rsidRDefault="00000000">
      <w:pPr>
        <w:keepNext/>
        <w:keepLines/>
        <w:spacing w:before="60"/>
        <w:jc w:val="center"/>
        <w:rPr>
          <w:rFonts w:ascii="Arial" w:eastAsia="Times New Roman" w:hAnsi="Arial"/>
          <w:b/>
          <w:lang w:eastAsia="zh-CN"/>
        </w:rPr>
      </w:pPr>
      <w:r>
        <w:rPr>
          <w:rFonts w:ascii="Arial" w:eastAsia="Times New Roman" w:hAnsi="Arial"/>
          <w:b/>
          <w:lang w:eastAsia="zh-CN"/>
        </w:rPr>
        <w:t>Figure 6.</w:t>
      </w:r>
      <w:r>
        <w:rPr>
          <w:rFonts w:ascii="Arial" w:eastAsia="Times New Roman" w:hAnsi="Arial"/>
          <w:b/>
          <w:lang w:val="en-US" w:eastAsia="zh-CN"/>
        </w:rPr>
        <w:t>2</w:t>
      </w:r>
      <w:r>
        <w:rPr>
          <w:rFonts w:ascii="Arial" w:eastAsia="Times New Roman" w:hAnsi="Arial"/>
          <w:b/>
          <w:lang w:eastAsia="zh-CN"/>
        </w:rPr>
        <w:t>.3-1: Allocation of functionality for Solution B1</w:t>
      </w:r>
    </w:p>
    <w:p w14:paraId="538EA02D" w14:textId="77777777" w:rsidR="0065632D" w:rsidRPr="0065632D" w:rsidRDefault="00000000">
      <w:pPr>
        <w:rPr>
          <w:rFonts w:eastAsia="Times New Roman"/>
          <w:iCs/>
          <w:lang w:val="en-US"/>
          <w:rPrChange w:id="993" w:author="cmcc" w:date="2023-04-07T20:29:00Z">
            <w:rPr>
              <w:rFonts w:eastAsia="Times New Roman"/>
              <w:iCs/>
              <w:color w:val="000000"/>
              <w:lang w:val="en-US"/>
            </w:rPr>
          </w:rPrChange>
        </w:rPr>
      </w:pPr>
      <w:r>
        <w:rPr>
          <w:rFonts w:eastAsia="Times New Roman"/>
          <w:iCs/>
          <w:lang w:val="en-US"/>
          <w:rPrChange w:id="994" w:author="cmcc" w:date="2023-04-07T20:29:00Z">
            <w:rPr>
              <w:rFonts w:eastAsia="Times New Roman"/>
              <w:iCs/>
              <w:color w:val="000000"/>
              <w:lang w:val="en-US"/>
            </w:rPr>
          </w:rPrChange>
        </w:rPr>
        <w:t>According to this proposal, it is proposed to allocate the following functions within the Element Manager:</w:t>
      </w:r>
    </w:p>
    <w:p w14:paraId="21A3B02C" w14:textId="77777777" w:rsidR="0065632D" w:rsidRPr="0065632D" w:rsidRDefault="00000000">
      <w:pPr>
        <w:pStyle w:val="af7"/>
        <w:numPr>
          <w:ilvl w:val="0"/>
          <w:numId w:val="3"/>
        </w:numPr>
        <w:spacing w:after="160" w:line="259" w:lineRule="auto"/>
        <w:ind w:left="720"/>
        <w:rPr>
          <w:del w:id="995" w:author="曹广静" w:date="2023-04-23T16:25:00Z"/>
          <w:rFonts w:eastAsia="Times New Roman"/>
          <w:iCs/>
          <w:color w:val="000000"/>
          <w:lang w:val="en-US" w:eastAsia="ko-KR"/>
          <w:rPrChange w:id="996" w:author="曹广静" w:date="2023-04-23T16:23:00Z">
            <w:rPr>
              <w:del w:id="997" w:author="曹广静" w:date="2023-04-23T16:25:00Z"/>
              <w:rFonts w:eastAsia="Times New Roman"/>
              <w:iCs/>
              <w:color w:val="000000"/>
              <w:lang w:val="en-US"/>
            </w:rPr>
          </w:rPrChange>
        </w:rPr>
        <w:pPrChange w:id="998" w:author="曹广静" w:date="2023-04-23T16:23:00Z">
          <w:pPr>
            <w:numPr>
              <w:numId w:val="2"/>
            </w:numPr>
            <w:spacing w:after="160" w:line="259" w:lineRule="auto"/>
            <w:ind w:left="720" w:hanging="360"/>
            <w:contextualSpacing/>
          </w:pPr>
        </w:pPrChange>
      </w:pPr>
      <w:del w:id="999" w:author="曹广静" w:date="2023-04-23T16:25:00Z">
        <w:r>
          <w:rPr>
            <w:rFonts w:eastAsia="Times New Roman"/>
            <w:iCs/>
            <w:color w:val="000000"/>
            <w:lang w:val="en-US" w:eastAsia="ko-KR"/>
            <w:rPrChange w:id="1000" w:author="曹广静" w:date="2023-04-23T16:23:00Z">
              <w:rPr>
                <w:rFonts w:eastAsia="Times New Roman"/>
                <w:iCs/>
                <w:color w:val="000000"/>
                <w:lang w:val="en-US"/>
              </w:rPr>
            </w:rPrChange>
          </w:rPr>
          <w:delText>Network Configuration Manager</w:delText>
        </w:r>
      </w:del>
    </w:p>
    <w:p w14:paraId="1FAA48F3" w14:textId="77777777" w:rsidR="0065632D" w:rsidRPr="0065632D" w:rsidRDefault="00000000">
      <w:pPr>
        <w:ind w:left="568" w:hanging="284"/>
        <w:rPr>
          <w:del w:id="1001" w:author="曹广静" w:date="2023-04-23T16:24:00Z"/>
          <w:rFonts w:eastAsia="Times New Roman"/>
          <w:lang w:eastAsia="ko-KR"/>
          <w:rPrChange w:id="1002" w:author="曹广静" w:date="2023-04-23T16:23:00Z">
            <w:rPr>
              <w:del w:id="1003" w:author="曹广静" w:date="2023-04-23T16:24:00Z"/>
              <w:rFonts w:eastAsia="Times New Roman"/>
              <w:iCs/>
              <w:color w:val="000000"/>
              <w:lang w:val="en-US"/>
            </w:rPr>
          </w:rPrChange>
        </w:rPr>
        <w:pPrChange w:id="1004" w:author="曹广静" w:date="2023-04-23T16:23:00Z">
          <w:pPr>
            <w:numPr>
              <w:numId w:val="2"/>
            </w:numPr>
            <w:spacing w:after="160" w:line="259" w:lineRule="auto"/>
            <w:ind w:left="720" w:hanging="360"/>
            <w:contextualSpacing/>
          </w:pPr>
        </w:pPrChange>
      </w:pPr>
      <w:del w:id="1005" w:author="曹广静" w:date="2023-04-23T16:24:00Z">
        <w:r>
          <w:rPr>
            <w:rFonts w:eastAsia="Times New Roman"/>
            <w:lang w:eastAsia="ko-KR"/>
            <w:rPrChange w:id="1006" w:author="曹广静" w:date="2023-04-23T16:23:00Z">
              <w:rPr>
                <w:rFonts w:eastAsia="Times New Roman"/>
                <w:iCs/>
                <w:color w:val="000000"/>
                <w:lang w:val="en-US"/>
              </w:rPr>
            </w:rPrChange>
          </w:rPr>
          <w:delText>VNF Configuration Manager</w:delText>
        </w:r>
      </w:del>
    </w:p>
    <w:p w14:paraId="62BD5842" w14:textId="77777777" w:rsidR="0065632D" w:rsidRPr="0065632D" w:rsidRDefault="00000000">
      <w:pPr>
        <w:ind w:left="568" w:hanging="284"/>
        <w:rPr>
          <w:del w:id="1007" w:author="曹广静" w:date="2023-04-23T16:24:00Z"/>
          <w:rFonts w:eastAsia="Times New Roman"/>
          <w:lang w:eastAsia="ko-KR"/>
          <w:rPrChange w:id="1008" w:author="曹广静" w:date="2023-04-23T16:23:00Z">
            <w:rPr>
              <w:del w:id="1009" w:author="曹广静" w:date="2023-04-23T16:24:00Z"/>
              <w:rFonts w:eastAsia="Times New Roman"/>
              <w:iCs/>
              <w:color w:val="000000"/>
              <w:lang w:val="en-US"/>
            </w:rPr>
          </w:rPrChange>
        </w:rPr>
        <w:pPrChange w:id="1010" w:author="曹广静" w:date="2023-04-23T16:23:00Z">
          <w:pPr>
            <w:numPr>
              <w:numId w:val="2"/>
            </w:numPr>
            <w:spacing w:after="160" w:line="259" w:lineRule="auto"/>
            <w:ind w:left="720" w:hanging="360"/>
            <w:contextualSpacing/>
          </w:pPr>
        </w:pPrChange>
      </w:pPr>
      <w:del w:id="1011" w:author="曹广静" w:date="2023-04-23T16:24:00Z">
        <w:r>
          <w:rPr>
            <w:rFonts w:eastAsia="Times New Roman"/>
            <w:lang w:eastAsia="ko-KR"/>
            <w:rPrChange w:id="1012" w:author="曹广静" w:date="2023-04-23T16:23:00Z">
              <w:rPr>
                <w:rFonts w:eastAsia="Times New Roman"/>
                <w:iCs/>
                <w:color w:val="000000"/>
                <w:lang w:val="en-US"/>
              </w:rPr>
            </w:rPrChange>
          </w:rPr>
          <w:delText>Upgrade VNF</w:delText>
        </w:r>
      </w:del>
    </w:p>
    <w:p w14:paraId="14EFCED8" w14:textId="77777777" w:rsidR="0065632D" w:rsidRPr="0065632D" w:rsidRDefault="00000000">
      <w:pPr>
        <w:ind w:left="568" w:hanging="284"/>
        <w:rPr>
          <w:del w:id="1013" w:author="曹广静" w:date="2023-04-23T16:24:00Z"/>
          <w:rFonts w:eastAsia="Times New Roman"/>
          <w:lang w:val="en-US"/>
          <w:rPrChange w:id="1014" w:author="曹广静" w:date="2023-04-23T16:21:00Z">
            <w:rPr>
              <w:del w:id="1015" w:author="曹广静" w:date="2023-04-23T16:24:00Z"/>
              <w:rFonts w:eastAsia="Times New Roman"/>
              <w:iCs/>
              <w:color w:val="000000"/>
              <w:lang w:val="en-US"/>
            </w:rPr>
          </w:rPrChange>
        </w:rPr>
        <w:pPrChange w:id="1016" w:author="曹广静" w:date="2023-04-23T16:21:00Z">
          <w:pPr>
            <w:numPr>
              <w:numId w:val="2"/>
            </w:numPr>
            <w:spacing w:after="160" w:line="259" w:lineRule="auto"/>
            <w:ind w:left="720" w:hanging="360"/>
            <w:contextualSpacing/>
          </w:pPr>
        </w:pPrChange>
      </w:pPr>
      <w:del w:id="1017" w:author="曹广静" w:date="2023-04-23T16:24:00Z">
        <w:r>
          <w:rPr>
            <w:rFonts w:eastAsia="Times New Roman"/>
            <w:lang w:val="en-US"/>
            <w:rPrChange w:id="1018" w:author="曹广静" w:date="2023-04-23T16:21:00Z">
              <w:rPr>
                <w:rFonts w:eastAsia="Times New Roman"/>
                <w:iCs/>
                <w:color w:val="000000"/>
                <w:lang w:val="en-US"/>
              </w:rPr>
            </w:rPrChange>
          </w:rPr>
          <w:delText>VNF Metrics Manager</w:delText>
        </w:r>
      </w:del>
    </w:p>
    <w:p w14:paraId="4EDEF967" w14:textId="77777777" w:rsidR="0065632D" w:rsidRDefault="00000000">
      <w:pPr>
        <w:ind w:left="568" w:hanging="284"/>
        <w:rPr>
          <w:ins w:id="1019" w:author="曹广静" w:date="2023-04-23T16:24:00Z"/>
          <w:rFonts w:eastAsia="Times New Roman"/>
          <w:lang w:eastAsia="ko-KR"/>
        </w:rPr>
      </w:pPr>
      <w:del w:id="1020" w:author="曹广静" w:date="2023-04-23T16:25:00Z">
        <w:r>
          <w:rPr>
            <w:rFonts w:eastAsia="Times New Roman"/>
            <w:lang w:val="en-US"/>
            <w:rPrChange w:id="1021" w:author="曹广静" w:date="2023-04-23T16:21:00Z">
              <w:rPr>
                <w:rFonts w:eastAsia="Times New Roman"/>
                <w:iCs/>
                <w:color w:val="000000"/>
                <w:lang w:val="en-US"/>
              </w:rPr>
            </w:rPrChange>
          </w:rPr>
          <w:delText>VNF Metrics Aggregator</w:delText>
        </w:r>
      </w:del>
      <w:ins w:id="1022" w:author="曹广静" w:date="2023-04-23T16:22:00Z">
        <w:r>
          <w:rPr>
            <w:rFonts w:eastAsia="Times New Roman"/>
            <w:lang w:eastAsia="zh-CN"/>
          </w:rPr>
          <w:t>-</w:t>
        </w:r>
        <w:r>
          <w:rPr>
            <w:rFonts w:eastAsia="Times New Roman"/>
            <w:lang w:eastAsia="zh-CN"/>
          </w:rPr>
          <w:tab/>
        </w:r>
      </w:ins>
      <w:ins w:id="1023" w:author="曹广静" w:date="2023-04-23T16:23:00Z">
        <w:r>
          <w:rPr>
            <w:rFonts w:eastAsia="Times New Roman"/>
            <w:lang w:eastAsia="ko-KR"/>
          </w:rPr>
          <w:t>Network Configuration Manager</w:t>
        </w:r>
      </w:ins>
    </w:p>
    <w:p w14:paraId="5B12C274" w14:textId="77777777" w:rsidR="0065632D" w:rsidRDefault="00000000">
      <w:pPr>
        <w:ind w:left="568" w:hanging="284"/>
        <w:rPr>
          <w:ins w:id="1024" w:author="曹广静" w:date="2023-04-23T16:24:00Z"/>
          <w:del w:id="1025" w:author="曹广静" w:date="2023-04-23T16:24:00Z"/>
          <w:rFonts w:eastAsia="Times New Roman"/>
          <w:lang w:eastAsia="ko-KR"/>
        </w:rPr>
      </w:pPr>
      <w:ins w:id="1026" w:author="曹广静" w:date="2023-04-23T16:24:00Z">
        <w:r>
          <w:rPr>
            <w:rFonts w:eastAsia="Times New Roman"/>
            <w:lang w:eastAsia="zh-CN"/>
          </w:rPr>
          <w:t>-</w:t>
        </w:r>
        <w:r>
          <w:rPr>
            <w:rFonts w:eastAsia="Times New Roman"/>
            <w:lang w:eastAsia="zh-CN"/>
          </w:rPr>
          <w:tab/>
        </w:r>
        <w:r>
          <w:rPr>
            <w:rFonts w:eastAsia="Times New Roman"/>
            <w:lang w:eastAsia="ko-KR"/>
          </w:rPr>
          <w:t>VNF Configuration Manager</w:t>
        </w:r>
      </w:ins>
    </w:p>
    <w:p w14:paraId="79BAB467" w14:textId="77777777" w:rsidR="0065632D" w:rsidRPr="0065632D" w:rsidRDefault="0065632D">
      <w:pPr>
        <w:ind w:left="568" w:hanging="284"/>
        <w:rPr>
          <w:ins w:id="1027" w:author="曹广静" w:date="2023-04-23T16:24:00Z"/>
          <w:rFonts w:eastAsia="Malgun Gothic"/>
          <w:lang w:eastAsia="ko-KR"/>
          <w:rPrChange w:id="1028" w:author="曹广静" w:date="2023-04-23T16:24:00Z">
            <w:rPr>
              <w:ins w:id="1029" w:author="曹广静" w:date="2023-04-23T16:24:00Z"/>
              <w:rFonts w:eastAsia="Times New Roman"/>
              <w:lang w:eastAsia="ko-KR"/>
            </w:rPr>
          </w:rPrChange>
        </w:rPr>
      </w:pPr>
    </w:p>
    <w:p w14:paraId="0AA7D293" w14:textId="77777777" w:rsidR="0065632D" w:rsidRPr="0065632D" w:rsidRDefault="00000000">
      <w:pPr>
        <w:ind w:left="568" w:hanging="284"/>
        <w:rPr>
          <w:ins w:id="1030" w:author="曹广静" w:date="2023-04-23T16:24:00Z"/>
          <w:rFonts w:eastAsia="Malgun Gothic"/>
          <w:lang w:eastAsia="ko-KR"/>
          <w:rPrChange w:id="1031" w:author="曹广静" w:date="2023-04-23T16:24:00Z">
            <w:rPr>
              <w:ins w:id="1032" w:author="曹广静" w:date="2023-04-23T16:24:00Z"/>
              <w:rFonts w:eastAsia="Times New Roman"/>
              <w:lang w:eastAsia="ko-KR"/>
            </w:rPr>
          </w:rPrChange>
        </w:rPr>
      </w:pPr>
      <w:ins w:id="1033" w:author="曹广静" w:date="2023-04-23T16:24:00Z">
        <w:r>
          <w:rPr>
            <w:rFonts w:eastAsia="Times New Roman"/>
            <w:lang w:eastAsia="zh-CN"/>
          </w:rPr>
          <w:t>-</w:t>
        </w:r>
        <w:r>
          <w:rPr>
            <w:rFonts w:eastAsia="Times New Roman"/>
            <w:lang w:eastAsia="zh-CN"/>
          </w:rPr>
          <w:tab/>
        </w:r>
        <w:r>
          <w:rPr>
            <w:rFonts w:eastAsia="Times New Roman"/>
            <w:lang w:eastAsia="ko-KR"/>
          </w:rPr>
          <w:t>Upgrade VNF</w:t>
        </w:r>
      </w:ins>
    </w:p>
    <w:p w14:paraId="63460E51" w14:textId="77777777" w:rsidR="0065632D" w:rsidRPr="0065632D" w:rsidRDefault="00000000">
      <w:pPr>
        <w:ind w:left="568" w:hanging="284"/>
        <w:rPr>
          <w:ins w:id="1034" w:author="曹广静" w:date="2023-04-23T16:24:00Z"/>
          <w:rFonts w:eastAsia="Times New Roman"/>
          <w:lang w:val="en-US"/>
          <w:rPrChange w:id="1035" w:author="曹广静" w:date="2023-04-23T16:25:00Z">
            <w:rPr>
              <w:ins w:id="1036" w:author="曹广静" w:date="2023-04-23T16:24:00Z"/>
              <w:rFonts w:eastAsia="Times New Roman"/>
              <w:lang w:eastAsia="ko-KR"/>
            </w:rPr>
          </w:rPrChange>
        </w:rPr>
      </w:pPr>
      <w:ins w:id="1037" w:author="曹广静" w:date="2023-04-23T16:24:00Z">
        <w:r>
          <w:rPr>
            <w:rFonts w:eastAsia="Times New Roman"/>
            <w:lang w:eastAsia="zh-CN"/>
          </w:rPr>
          <w:t>-</w:t>
        </w:r>
        <w:r>
          <w:rPr>
            <w:rFonts w:eastAsia="Times New Roman"/>
            <w:lang w:eastAsia="zh-CN"/>
          </w:rPr>
          <w:tab/>
        </w:r>
        <w:r>
          <w:rPr>
            <w:rFonts w:eastAsia="Times New Roman"/>
            <w:lang w:val="en-US"/>
          </w:rPr>
          <w:t>VNF Metrics Manager</w:t>
        </w:r>
      </w:ins>
    </w:p>
    <w:p w14:paraId="11A02D1E" w14:textId="77777777" w:rsidR="0065632D" w:rsidRDefault="00000000">
      <w:pPr>
        <w:ind w:left="568" w:hanging="284"/>
        <w:rPr>
          <w:ins w:id="1038" w:author="曹广静" w:date="2023-04-23T16:25:00Z"/>
          <w:rFonts w:eastAsia="Times New Roman"/>
          <w:lang w:val="en-US"/>
        </w:rPr>
      </w:pPr>
      <w:ins w:id="1039" w:author="曹广静" w:date="2023-04-23T16:24:00Z">
        <w:r>
          <w:rPr>
            <w:rFonts w:eastAsia="Times New Roman"/>
            <w:lang w:eastAsia="zh-CN"/>
          </w:rPr>
          <w:t>-</w:t>
        </w:r>
        <w:r>
          <w:rPr>
            <w:rFonts w:eastAsia="Times New Roman"/>
            <w:lang w:eastAsia="zh-CN"/>
          </w:rPr>
          <w:tab/>
        </w:r>
      </w:ins>
      <w:ins w:id="1040" w:author="曹广静" w:date="2023-04-23T16:25:00Z">
        <w:r>
          <w:rPr>
            <w:rFonts w:eastAsia="Times New Roman"/>
            <w:lang w:val="en-US"/>
          </w:rPr>
          <w:t>VNF Metrics Aggregator</w:t>
        </w:r>
      </w:ins>
    </w:p>
    <w:p w14:paraId="48EF9CC2" w14:textId="77777777" w:rsidR="0065632D" w:rsidRPr="0065632D" w:rsidRDefault="0065632D">
      <w:pPr>
        <w:ind w:left="568" w:hanging="284"/>
        <w:rPr>
          <w:del w:id="1041" w:author="曹广静" w:date="2023-04-23T16:24:00Z"/>
          <w:rFonts w:eastAsia="Malgun Gothic"/>
          <w:rPrChange w:id="1042" w:author="曹广静" w:date="2023-04-23T16:25:00Z">
            <w:rPr>
              <w:del w:id="1043" w:author="曹广静" w:date="2023-04-23T16:24:00Z"/>
              <w:rFonts w:eastAsia="Times New Roman"/>
              <w:iCs/>
              <w:color w:val="000000"/>
              <w:lang w:val="en-US"/>
            </w:rPr>
          </w:rPrChange>
        </w:rPr>
        <w:pPrChange w:id="1044" w:author="曹广静" w:date="2023-04-23T16:21:00Z">
          <w:pPr>
            <w:numPr>
              <w:numId w:val="2"/>
            </w:numPr>
            <w:spacing w:after="160" w:line="259" w:lineRule="auto"/>
            <w:ind w:left="720" w:hanging="360"/>
            <w:contextualSpacing/>
          </w:pPr>
        </w:pPrChange>
      </w:pPr>
    </w:p>
    <w:p w14:paraId="2B5D958B" w14:textId="77777777" w:rsidR="0065632D" w:rsidRPr="0065632D" w:rsidRDefault="0065632D">
      <w:pPr>
        <w:rPr>
          <w:del w:id="1045" w:author="曹广静" w:date="2023-04-23T16:25:00Z"/>
          <w:rFonts w:eastAsia="Times New Roman"/>
          <w:iCs/>
          <w:lang w:val="en-US"/>
          <w:rPrChange w:id="1046" w:author="cmcc" w:date="2023-04-07T20:29:00Z">
            <w:rPr>
              <w:del w:id="1047" w:author="曹广静" w:date="2023-04-23T16:25:00Z"/>
              <w:rFonts w:eastAsia="Times New Roman"/>
              <w:iCs/>
              <w:color w:val="000000"/>
              <w:lang w:val="en-US"/>
            </w:rPr>
          </w:rPrChange>
        </w:rPr>
      </w:pPr>
    </w:p>
    <w:p w14:paraId="403ED1E2" w14:textId="77777777" w:rsidR="0065632D" w:rsidRPr="0065632D" w:rsidRDefault="00000000">
      <w:pPr>
        <w:rPr>
          <w:rFonts w:eastAsia="Times New Roman"/>
          <w:iCs/>
          <w:lang w:val="en-US"/>
          <w:rPrChange w:id="1048" w:author="cmcc" w:date="2023-04-07T20:29:00Z">
            <w:rPr>
              <w:rFonts w:eastAsia="Times New Roman"/>
              <w:iCs/>
              <w:color w:val="000000"/>
              <w:lang w:val="en-US"/>
            </w:rPr>
          </w:rPrChange>
        </w:rPr>
      </w:pPr>
      <w:r>
        <w:rPr>
          <w:rFonts w:eastAsia="Times New Roman"/>
          <w:iCs/>
          <w:lang w:val="en-US"/>
          <w:rPrChange w:id="1049" w:author="cmcc" w:date="2023-04-07T20:29:00Z">
            <w:rPr>
              <w:rFonts w:eastAsia="Times New Roman"/>
              <w:iCs/>
              <w:color w:val="000000"/>
              <w:lang w:val="en-US"/>
            </w:rPr>
          </w:rPrChange>
        </w:rPr>
        <w:t>The conclusion of EVE019[4] states that Solution B “is not recommended to be further considered during the normative work”. Therefore, the implications of Solution B1 are not analyzed.</w:t>
      </w:r>
    </w:p>
    <w:p w14:paraId="4506A384" w14:textId="77777777" w:rsidR="0065632D" w:rsidRDefault="00000000">
      <w:pPr>
        <w:pStyle w:val="3"/>
        <w:rPr>
          <w:rFonts w:eastAsia="Times New Roman"/>
          <w:lang w:eastAsia="ko-KR"/>
        </w:rPr>
        <w:pPrChange w:id="1050" w:author="曹广静" w:date="2023-04-21T22:35:00Z">
          <w:pPr>
            <w:keepNext/>
            <w:keepLines/>
            <w:spacing w:before="120"/>
            <w:ind w:left="1134" w:hanging="1134"/>
            <w:outlineLvl w:val="2"/>
          </w:pPr>
        </w:pPrChange>
      </w:pPr>
      <w:r w:rsidRPr="00780973">
        <w:rPr>
          <w:rFonts w:eastAsia="Times New Roman"/>
          <w:iCs/>
          <w:color w:val="404040"/>
          <w:lang w:val="en-US"/>
        </w:rPr>
        <w:t>6</w:t>
      </w:r>
      <w:r>
        <w:rPr>
          <w:rFonts w:eastAsia="等线"/>
          <w:iCs/>
          <w:color w:val="404040"/>
          <w:lang w:eastAsia="zh-CN"/>
          <w:rPrChange w:id="1051" w:author="曹广静" w:date="2023-04-21T22:35:00Z">
            <w:rPr>
              <w:rFonts w:eastAsia="Times New Roman"/>
              <w:iCs/>
              <w:color w:val="404040"/>
            </w:rPr>
          </w:rPrChange>
        </w:rPr>
        <w:t>.</w:t>
      </w:r>
      <w:r>
        <w:rPr>
          <w:rFonts w:eastAsia="等线"/>
          <w:iCs/>
          <w:color w:val="404040"/>
          <w:lang w:val="en-US" w:eastAsia="zh-CN"/>
          <w:rPrChange w:id="1052" w:author="曹广静" w:date="2023-04-21T22:35:00Z">
            <w:rPr>
              <w:rFonts w:eastAsia="Times New Roman"/>
              <w:iCs/>
              <w:color w:val="404040"/>
              <w:lang w:val="en-US"/>
            </w:rPr>
          </w:rPrChange>
        </w:rPr>
        <w:t>2</w:t>
      </w:r>
      <w:r>
        <w:rPr>
          <w:rFonts w:eastAsia="等线"/>
          <w:iCs/>
          <w:color w:val="404040"/>
          <w:lang w:eastAsia="zh-CN"/>
          <w:rPrChange w:id="1053" w:author="曹广静" w:date="2023-04-21T22:35:00Z">
            <w:rPr>
              <w:rFonts w:eastAsia="Times New Roman"/>
              <w:iCs/>
              <w:color w:val="404040"/>
            </w:rPr>
          </w:rPrChange>
        </w:rPr>
        <w:t>.4</w:t>
      </w:r>
      <w:r>
        <w:rPr>
          <w:rFonts w:eastAsia="等线"/>
          <w:iCs/>
          <w:color w:val="404040"/>
          <w:lang w:val="en-US" w:eastAsia="zh-CN"/>
          <w:rPrChange w:id="1054" w:author="曹广静" w:date="2023-04-21T22:35:00Z">
            <w:rPr>
              <w:rFonts w:eastAsia="Times New Roman"/>
              <w:iCs/>
              <w:color w:val="404040"/>
              <w:lang w:val="en-US"/>
            </w:rPr>
          </w:rPrChange>
        </w:rPr>
        <w:tab/>
      </w:r>
      <w:r>
        <w:rPr>
          <w:rFonts w:eastAsia="等线"/>
          <w:lang w:eastAsia="zh-CN"/>
          <w:rPrChange w:id="1055" w:author="曹广静" w:date="2023-04-21T22:35:00Z">
            <w:rPr>
              <w:rFonts w:eastAsia="Times New Roman"/>
              <w:lang w:eastAsia="ko-KR"/>
            </w:rPr>
          </w:rPrChange>
        </w:rPr>
        <w:t>EVE019 Solution B2</w:t>
      </w:r>
    </w:p>
    <w:p w14:paraId="2ABBE5AE" w14:textId="77777777" w:rsidR="0065632D" w:rsidRPr="0065632D" w:rsidRDefault="00000000">
      <w:pPr>
        <w:rPr>
          <w:rFonts w:eastAsia="Times New Roman"/>
          <w:iCs/>
          <w:lang w:val="en-US"/>
          <w:rPrChange w:id="1056" w:author="cmcc" w:date="2023-04-07T20:29:00Z">
            <w:rPr>
              <w:rFonts w:eastAsia="Times New Roman"/>
              <w:iCs/>
              <w:color w:val="000000"/>
              <w:lang w:val="en-US"/>
            </w:rPr>
          </w:rPrChange>
        </w:rPr>
      </w:pPr>
      <w:r>
        <w:rPr>
          <w:rFonts w:eastAsia="Times New Roman"/>
          <w:iCs/>
          <w:lang w:val="en-US"/>
          <w:rPrChange w:id="1057" w:author="cmcc" w:date="2023-04-07T20:29:00Z">
            <w:rPr>
              <w:rFonts w:eastAsia="Times New Roman"/>
              <w:iCs/>
              <w:color w:val="000000"/>
              <w:lang w:val="en-US"/>
            </w:rPr>
          </w:rPrChange>
        </w:rPr>
        <w:t>In EVE019[4] Solution B2, it is proposed to allocate the new functionality to existing functional blocks. Figure 6.2.4-1 (copied from Figure 6.4.3-1 in [4]) uses arrows to show where the functions should be placed.</w:t>
      </w:r>
    </w:p>
    <w:p w14:paraId="05671F2E" w14:textId="77777777" w:rsidR="0065632D" w:rsidRDefault="00000000">
      <w:pPr>
        <w:keepNext/>
        <w:keepLines/>
        <w:spacing w:before="60"/>
        <w:jc w:val="center"/>
        <w:rPr>
          <w:rFonts w:ascii="Arial" w:eastAsia="Times New Roman" w:hAnsi="Arial"/>
          <w:b/>
          <w:lang w:eastAsia="zh-CN"/>
        </w:rPr>
      </w:pPr>
      <w:r>
        <w:rPr>
          <w:rFonts w:eastAsia="Times New Roman"/>
          <w:noProof/>
        </w:rPr>
        <w:lastRenderedPageBreak/>
        <w:drawing>
          <wp:inline distT="0" distB="0" distL="114300" distR="114300" wp14:anchorId="0AB76BDA" wp14:editId="39B153C7">
            <wp:extent cx="6118225" cy="4358005"/>
            <wp:effectExtent l="0" t="0" r="3175"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6118225" cy="4358005"/>
                    </a:xfrm>
                    <a:prstGeom prst="rect">
                      <a:avLst/>
                    </a:prstGeom>
                    <a:noFill/>
                    <a:ln>
                      <a:noFill/>
                    </a:ln>
                  </pic:spPr>
                </pic:pic>
              </a:graphicData>
            </a:graphic>
          </wp:inline>
        </w:drawing>
      </w:r>
      <w:r>
        <w:rPr>
          <w:rFonts w:ascii="Arial" w:eastAsia="Times New Roman" w:hAnsi="Arial"/>
          <w:b/>
          <w:lang w:eastAsia="zh-CN"/>
        </w:rPr>
        <w:t xml:space="preserve"> Figure 6.</w:t>
      </w:r>
      <w:r>
        <w:rPr>
          <w:rFonts w:ascii="Arial" w:eastAsia="Times New Roman" w:hAnsi="Arial"/>
          <w:b/>
          <w:lang w:val="en-US" w:eastAsia="zh-CN"/>
        </w:rPr>
        <w:t>2</w:t>
      </w:r>
      <w:r>
        <w:rPr>
          <w:rFonts w:ascii="Arial" w:eastAsia="Times New Roman" w:hAnsi="Arial"/>
          <w:b/>
          <w:lang w:eastAsia="zh-CN"/>
        </w:rPr>
        <w:t>.4-1: Allocation of functionality for Solution B2</w:t>
      </w:r>
    </w:p>
    <w:p w14:paraId="6023C874" w14:textId="77777777" w:rsidR="0065632D" w:rsidRPr="0065632D" w:rsidRDefault="00000000">
      <w:pPr>
        <w:rPr>
          <w:rFonts w:eastAsia="Times New Roman"/>
          <w:iCs/>
          <w:lang w:val="en-US"/>
          <w:rPrChange w:id="1058" w:author="cmcc" w:date="2023-04-07T20:29:00Z">
            <w:rPr>
              <w:rFonts w:eastAsia="Times New Roman"/>
              <w:iCs/>
              <w:color w:val="000000"/>
              <w:lang w:val="en-US"/>
            </w:rPr>
          </w:rPrChange>
        </w:rPr>
      </w:pPr>
      <w:r>
        <w:rPr>
          <w:rFonts w:eastAsia="Times New Roman"/>
          <w:iCs/>
          <w:lang w:val="en-US"/>
          <w:rPrChange w:id="1059" w:author="cmcc" w:date="2023-04-07T20:29:00Z">
            <w:rPr>
              <w:rFonts w:eastAsia="Times New Roman"/>
              <w:iCs/>
              <w:color w:val="000000"/>
              <w:lang w:val="en-US"/>
            </w:rPr>
          </w:rPrChange>
        </w:rPr>
        <w:t>According to this proposal, it is proposed to allocate the following functions within the Element Manager:</w:t>
      </w:r>
    </w:p>
    <w:p w14:paraId="57CDF271" w14:textId="77777777" w:rsidR="0065632D" w:rsidRPr="0065632D" w:rsidRDefault="00000000">
      <w:pPr>
        <w:pStyle w:val="af7"/>
        <w:numPr>
          <w:ilvl w:val="0"/>
          <w:numId w:val="4"/>
        </w:numPr>
        <w:spacing w:after="160" w:line="259" w:lineRule="auto"/>
        <w:ind w:left="720"/>
        <w:rPr>
          <w:rFonts w:eastAsia="Times New Roman"/>
          <w:iCs/>
          <w:color w:val="000000"/>
          <w:lang w:val="en-US" w:eastAsia="ko-KR"/>
          <w:rPrChange w:id="1060" w:author="曹广静" w:date="2023-04-23T16:27:00Z">
            <w:rPr>
              <w:rFonts w:eastAsia="Times New Roman"/>
              <w:iCs/>
              <w:color w:val="000000"/>
              <w:lang w:val="en-US"/>
            </w:rPr>
          </w:rPrChange>
        </w:rPr>
        <w:pPrChange w:id="1061" w:author="曹广静" w:date="2023-04-23T16:27:00Z">
          <w:pPr>
            <w:numPr>
              <w:numId w:val="2"/>
            </w:numPr>
            <w:spacing w:after="160" w:line="259" w:lineRule="auto"/>
            <w:ind w:left="720" w:hanging="360"/>
            <w:contextualSpacing/>
          </w:pPr>
        </w:pPrChange>
      </w:pPr>
      <w:r>
        <w:rPr>
          <w:rFonts w:eastAsia="Times New Roman"/>
          <w:iCs/>
          <w:color w:val="000000"/>
          <w:lang w:val="en-US" w:eastAsia="ko-KR"/>
          <w:rPrChange w:id="1062" w:author="曹广静" w:date="2023-04-23T16:27:00Z">
            <w:rPr>
              <w:rFonts w:eastAsia="Times New Roman"/>
              <w:iCs/>
              <w:color w:val="000000"/>
              <w:lang w:val="en-US"/>
            </w:rPr>
          </w:rPrChange>
        </w:rPr>
        <w:t>Network Configuration Manager</w:t>
      </w:r>
    </w:p>
    <w:p w14:paraId="12DAACE6" w14:textId="77777777" w:rsidR="0065632D" w:rsidRPr="0065632D" w:rsidRDefault="00000000">
      <w:pPr>
        <w:ind w:left="568" w:hanging="284"/>
        <w:rPr>
          <w:rFonts w:eastAsia="Times New Roman"/>
          <w:lang w:eastAsia="ko-KR"/>
          <w:rPrChange w:id="1063" w:author="曹广静" w:date="2023-04-23T16:27:00Z">
            <w:rPr>
              <w:rFonts w:eastAsia="Times New Roman"/>
              <w:iCs/>
              <w:color w:val="000000"/>
              <w:lang w:val="en-US"/>
            </w:rPr>
          </w:rPrChange>
        </w:rPr>
        <w:pPrChange w:id="1064" w:author="曹广静" w:date="2023-04-23T16:27:00Z">
          <w:pPr>
            <w:numPr>
              <w:numId w:val="2"/>
            </w:numPr>
            <w:spacing w:after="160" w:line="259" w:lineRule="auto"/>
            <w:ind w:left="720" w:hanging="360"/>
            <w:contextualSpacing/>
          </w:pPr>
        </w:pPrChange>
      </w:pPr>
      <w:ins w:id="1065" w:author="曹广静" w:date="2023-04-23T16:27:00Z">
        <w:r>
          <w:rPr>
            <w:rFonts w:eastAsia="Times New Roman"/>
            <w:lang w:eastAsia="ko-KR"/>
          </w:rPr>
          <w:t xml:space="preserve">-      </w:t>
        </w:r>
      </w:ins>
      <w:r>
        <w:rPr>
          <w:rFonts w:eastAsia="Times New Roman"/>
          <w:lang w:eastAsia="ko-KR"/>
          <w:rPrChange w:id="1066" w:author="曹广静" w:date="2023-04-23T16:27:00Z">
            <w:rPr>
              <w:rFonts w:eastAsia="Times New Roman"/>
              <w:iCs/>
              <w:color w:val="000000"/>
              <w:lang w:val="en-US"/>
            </w:rPr>
          </w:rPrChange>
        </w:rPr>
        <w:t>VNF Configuration Manager</w:t>
      </w:r>
    </w:p>
    <w:p w14:paraId="6A27B0D8" w14:textId="77777777" w:rsidR="0065632D" w:rsidRPr="0065632D" w:rsidRDefault="00000000">
      <w:pPr>
        <w:ind w:left="568" w:hanging="284"/>
        <w:rPr>
          <w:del w:id="1067" w:author="曹广静" w:date="2023-04-23T16:27:00Z"/>
          <w:rFonts w:eastAsia="Times New Roman"/>
          <w:lang w:eastAsia="ko-KR"/>
          <w:rPrChange w:id="1068" w:author="曹广静" w:date="2023-04-23T16:27:00Z">
            <w:rPr>
              <w:del w:id="1069" w:author="曹广静" w:date="2023-04-23T16:27:00Z"/>
              <w:rFonts w:eastAsia="Times New Roman"/>
              <w:iCs/>
              <w:color w:val="000000"/>
              <w:lang w:val="en-US"/>
            </w:rPr>
          </w:rPrChange>
        </w:rPr>
        <w:pPrChange w:id="1070" w:author="曹广静" w:date="2023-04-23T16:27:00Z">
          <w:pPr>
            <w:numPr>
              <w:numId w:val="2"/>
            </w:numPr>
            <w:spacing w:after="160" w:line="259" w:lineRule="auto"/>
            <w:ind w:left="720" w:hanging="360"/>
            <w:contextualSpacing/>
          </w:pPr>
        </w:pPrChange>
      </w:pPr>
      <w:ins w:id="1071" w:author="曹广静" w:date="2023-04-23T16:27:00Z">
        <w:r>
          <w:rPr>
            <w:rFonts w:eastAsia="Times New Roman"/>
            <w:lang w:eastAsia="ko-KR"/>
          </w:rPr>
          <w:t xml:space="preserve">-       </w:t>
        </w:r>
      </w:ins>
      <w:r>
        <w:rPr>
          <w:rFonts w:eastAsia="Times New Roman"/>
          <w:lang w:eastAsia="ko-KR"/>
          <w:rPrChange w:id="1072" w:author="曹广静" w:date="2023-04-23T16:27:00Z">
            <w:rPr>
              <w:rFonts w:eastAsia="Times New Roman"/>
              <w:iCs/>
              <w:color w:val="000000"/>
              <w:lang w:val="en-US"/>
            </w:rPr>
          </w:rPrChange>
        </w:rPr>
        <w:t>Upgrade VNF</w:t>
      </w:r>
    </w:p>
    <w:p w14:paraId="0FB83EA4" w14:textId="77777777" w:rsidR="0065632D" w:rsidRPr="0065632D" w:rsidRDefault="0065632D">
      <w:pPr>
        <w:ind w:left="568" w:hanging="284"/>
        <w:rPr>
          <w:rFonts w:eastAsia="Times New Roman"/>
          <w:iCs/>
          <w:lang w:val="en-US"/>
          <w:rPrChange w:id="1073" w:author="cmcc" w:date="2023-04-07T20:29:00Z">
            <w:rPr>
              <w:rFonts w:eastAsia="Times New Roman"/>
              <w:iCs/>
              <w:color w:val="000000"/>
              <w:lang w:val="en-US"/>
            </w:rPr>
          </w:rPrChange>
        </w:rPr>
        <w:pPrChange w:id="1074" w:author="曹广静" w:date="2023-04-23T16:27:00Z">
          <w:pPr/>
        </w:pPrChange>
      </w:pPr>
    </w:p>
    <w:p w14:paraId="2A47C9D5" w14:textId="77777777" w:rsidR="0065632D" w:rsidRPr="0065632D" w:rsidRDefault="00000000">
      <w:pPr>
        <w:rPr>
          <w:rFonts w:eastAsia="Times New Roman"/>
          <w:iCs/>
          <w:lang w:val="en-US"/>
          <w:rPrChange w:id="1075" w:author="cmcc" w:date="2023-04-07T20:29:00Z">
            <w:rPr>
              <w:rFonts w:eastAsia="Times New Roman"/>
              <w:iCs/>
              <w:color w:val="000000"/>
              <w:lang w:val="en-US"/>
            </w:rPr>
          </w:rPrChange>
        </w:rPr>
      </w:pPr>
      <w:r>
        <w:rPr>
          <w:rFonts w:eastAsia="Times New Roman"/>
          <w:iCs/>
          <w:lang w:val="en-US"/>
          <w:rPrChange w:id="1076" w:author="cmcc" w:date="2023-04-07T20:29:00Z">
            <w:rPr>
              <w:rFonts w:eastAsia="Times New Roman"/>
              <w:iCs/>
              <w:color w:val="000000"/>
              <w:lang w:val="en-US"/>
            </w:rPr>
          </w:rPrChange>
        </w:rPr>
        <w:t>The conclusion of EVE019[4] states that Solution B “is not recommended to be further considered during the normative work”. Therefore, the implications of Solution B2 are not analyzed.</w:t>
      </w:r>
    </w:p>
    <w:p w14:paraId="1F16C952" w14:textId="77777777" w:rsidR="0065632D" w:rsidRPr="0065632D" w:rsidRDefault="00000000">
      <w:pPr>
        <w:pStyle w:val="3"/>
        <w:rPr>
          <w:rFonts w:eastAsia="等线"/>
          <w:lang w:eastAsia="zh-CN"/>
          <w:rPrChange w:id="1077" w:author="曹广静" w:date="2023-04-21T22:35:00Z">
            <w:rPr>
              <w:rFonts w:ascii="Arial" w:eastAsia="Times New Roman" w:hAnsi="Arial"/>
              <w:sz w:val="28"/>
              <w:lang w:eastAsia="ko-KR"/>
            </w:rPr>
          </w:rPrChange>
        </w:rPr>
        <w:pPrChange w:id="1078" w:author="曹广静" w:date="2023-04-21T22:35:00Z">
          <w:pPr>
            <w:keepNext/>
            <w:keepLines/>
            <w:spacing w:before="120"/>
            <w:ind w:left="1134" w:hanging="1134"/>
            <w:outlineLvl w:val="2"/>
          </w:pPr>
        </w:pPrChange>
      </w:pPr>
      <w:r>
        <w:rPr>
          <w:rFonts w:eastAsia="等线"/>
          <w:iCs/>
          <w:color w:val="404040"/>
          <w:lang w:val="en-US" w:eastAsia="zh-CN"/>
          <w:rPrChange w:id="1079" w:author="曹广静" w:date="2023-04-21T22:35:00Z">
            <w:rPr>
              <w:rFonts w:eastAsia="Times New Roman"/>
              <w:iCs/>
              <w:color w:val="404040"/>
              <w:lang w:val="en-US"/>
            </w:rPr>
          </w:rPrChange>
        </w:rPr>
        <w:t>6</w:t>
      </w:r>
      <w:r>
        <w:rPr>
          <w:rFonts w:eastAsia="等线"/>
          <w:iCs/>
          <w:color w:val="404040"/>
          <w:lang w:eastAsia="zh-CN"/>
          <w:rPrChange w:id="1080" w:author="曹广静" w:date="2023-04-21T22:35:00Z">
            <w:rPr>
              <w:rFonts w:eastAsia="Times New Roman"/>
              <w:iCs/>
              <w:color w:val="404040"/>
            </w:rPr>
          </w:rPrChange>
        </w:rPr>
        <w:t>.</w:t>
      </w:r>
      <w:r>
        <w:rPr>
          <w:rFonts w:eastAsia="等线"/>
          <w:iCs/>
          <w:color w:val="404040"/>
          <w:lang w:val="en-US" w:eastAsia="zh-CN"/>
          <w:rPrChange w:id="1081" w:author="曹广静" w:date="2023-04-21T22:35:00Z">
            <w:rPr>
              <w:rFonts w:eastAsia="Times New Roman"/>
              <w:iCs/>
              <w:color w:val="404040"/>
              <w:lang w:val="en-US"/>
            </w:rPr>
          </w:rPrChange>
        </w:rPr>
        <w:t>2</w:t>
      </w:r>
      <w:r>
        <w:rPr>
          <w:rFonts w:eastAsia="等线"/>
          <w:iCs/>
          <w:color w:val="404040"/>
          <w:lang w:eastAsia="zh-CN"/>
          <w:rPrChange w:id="1082" w:author="曹广静" w:date="2023-04-21T22:35:00Z">
            <w:rPr>
              <w:rFonts w:eastAsia="Times New Roman"/>
              <w:iCs/>
              <w:color w:val="404040"/>
            </w:rPr>
          </w:rPrChange>
        </w:rPr>
        <w:t>.5</w:t>
      </w:r>
      <w:r>
        <w:rPr>
          <w:rFonts w:eastAsia="等线"/>
          <w:iCs/>
          <w:color w:val="404040"/>
          <w:lang w:val="en-US" w:eastAsia="zh-CN"/>
          <w:rPrChange w:id="1083" w:author="曹广静" w:date="2023-04-21T22:35:00Z">
            <w:rPr>
              <w:rFonts w:eastAsia="Times New Roman"/>
              <w:iCs/>
              <w:color w:val="404040"/>
              <w:lang w:val="en-US"/>
            </w:rPr>
          </w:rPrChange>
        </w:rPr>
        <w:tab/>
      </w:r>
      <w:r>
        <w:rPr>
          <w:rFonts w:eastAsia="等线"/>
          <w:lang w:eastAsia="zh-CN"/>
          <w:rPrChange w:id="1084" w:author="曹广静" w:date="2023-04-21T22:35:00Z">
            <w:rPr>
              <w:rFonts w:eastAsia="Times New Roman"/>
              <w:lang w:eastAsia="ko-KR"/>
            </w:rPr>
          </w:rPrChange>
        </w:rPr>
        <w:t>EVE019 Solution C</w:t>
      </w:r>
    </w:p>
    <w:p w14:paraId="48361991" w14:textId="77777777" w:rsidR="0065632D" w:rsidRPr="0065632D" w:rsidRDefault="00000000">
      <w:pPr>
        <w:rPr>
          <w:rFonts w:eastAsia="Times New Roman"/>
          <w:iCs/>
          <w:lang w:val="en-US"/>
          <w:rPrChange w:id="1085" w:author="cmcc" w:date="2023-04-07T20:29:00Z">
            <w:rPr>
              <w:rFonts w:eastAsia="Times New Roman"/>
              <w:iCs/>
              <w:color w:val="000000"/>
              <w:lang w:val="en-US"/>
            </w:rPr>
          </w:rPrChange>
        </w:rPr>
      </w:pPr>
      <w:r>
        <w:rPr>
          <w:rFonts w:eastAsia="Times New Roman"/>
          <w:iCs/>
          <w:lang w:val="en-US"/>
          <w:rPrChange w:id="1086" w:author="cmcc" w:date="2023-04-07T20:29:00Z">
            <w:rPr>
              <w:rFonts w:eastAsia="Times New Roman"/>
              <w:iCs/>
              <w:color w:val="000000"/>
              <w:lang w:val="en-US"/>
            </w:rPr>
          </w:rPrChange>
        </w:rPr>
        <w:t>In EVE019[4] Solution C, it is proposed that each generic OAM function should be a VNF.</w:t>
      </w:r>
    </w:p>
    <w:p w14:paraId="5E7FB427" w14:textId="77777777" w:rsidR="0065632D" w:rsidRDefault="00000000">
      <w:pPr>
        <w:rPr>
          <w:rFonts w:eastAsia="Times New Roman"/>
          <w:lang w:eastAsia="ko-KR"/>
        </w:rPr>
      </w:pPr>
      <w:r>
        <w:rPr>
          <w:rFonts w:eastAsia="Times New Roman"/>
          <w:iCs/>
          <w:lang w:val="en-US"/>
          <w:rPrChange w:id="1087" w:author="cmcc" w:date="2023-04-07T20:29:00Z">
            <w:rPr>
              <w:rFonts w:eastAsia="Times New Roman"/>
              <w:iCs/>
              <w:color w:val="000000"/>
              <w:lang w:val="en-US"/>
            </w:rPr>
          </w:rPrChange>
        </w:rPr>
        <w:t xml:space="preserve">According to this proposal, there will be multiple new external management functions. Work is ongoing to define the services or APIs which are exposed by these new </w:t>
      </w:r>
      <w:proofErr w:type="gramStart"/>
      <w:r>
        <w:rPr>
          <w:rFonts w:eastAsia="Times New Roman"/>
          <w:iCs/>
          <w:lang w:val="en-US"/>
          <w:rPrChange w:id="1088" w:author="cmcc" w:date="2023-04-07T20:29:00Z">
            <w:rPr>
              <w:rFonts w:eastAsia="Times New Roman"/>
              <w:iCs/>
              <w:color w:val="000000"/>
              <w:lang w:val="en-US"/>
            </w:rPr>
          </w:rPrChange>
        </w:rPr>
        <w:t>functions,</w:t>
      </w:r>
      <w:proofErr w:type="gramEnd"/>
      <w:r>
        <w:rPr>
          <w:rFonts w:eastAsia="Times New Roman"/>
          <w:iCs/>
          <w:lang w:val="en-US"/>
          <w:rPrChange w:id="1089" w:author="cmcc" w:date="2023-04-07T20:29:00Z">
            <w:rPr>
              <w:rFonts w:eastAsia="Times New Roman"/>
              <w:iCs/>
              <w:color w:val="000000"/>
              <w:lang w:val="en-US"/>
            </w:rPr>
          </w:rPrChange>
        </w:rPr>
        <w:t xml:space="preserve"> therefore it is not possible at this time to analyze the impacts to the 3GPP Management System.</w:t>
      </w:r>
    </w:p>
    <w:p w14:paraId="642F2C42" w14:textId="77777777" w:rsidR="0065632D" w:rsidRDefault="00000000">
      <w:pPr>
        <w:keepNext/>
        <w:keepLines/>
        <w:spacing w:before="180"/>
        <w:ind w:left="1134" w:hanging="1134"/>
        <w:outlineLvl w:val="1"/>
        <w:rPr>
          <w:rFonts w:ascii="Arial" w:eastAsia="Times New Roman" w:hAnsi="Arial"/>
          <w:sz w:val="32"/>
          <w:lang w:val="en-US"/>
        </w:rPr>
      </w:pPr>
      <w:bookmarkStart w:id="1090" w:name="_Toc4503"/>
      <w:r>
        <w:rPr>
          <w:rFonts w:ascii="Arial" w:eastAsia="Times New Roman" w:hAnsi="Arial"/>
          <w:sz w:val="32"/>
          <w:lang w:val="en-US"/>
        </w:rPr>
        <w:t>6</w:t>
      </w:r>
      <w:r>
        <w:rPr>
          <w:rFonts w:ascii="Arial" w:eastAsia="Times New Roman" w:hAnsi="Arial"/>
          <w:sz w:val="32"/>
        </w:rPr>
        <w:t>.</w:t>
      </w:r>
      <w:r>
        <w:rPr>
          <w:rFonts w:ascii="Arial" w:eastAsia="Times New Roman" w:hAnsi="Arial"/>
          <w:sz w:val="32"/>
          <w:lang w:val="en-US"/>
        </w:rPr>
        <w:t>3</w:t>
      </w:r>
      <w:r>
        <w:rPr>
          <w:rFonts w:ascii="Arial" w:eastAsia="Times New Roman" w:hAnsi="Arial"/>
          <w:sz w:val="32"/>
          <w:lang w:val="en-US"/>
        </w:rPr>
        <w:tab/>
        <w:t>Potential solution</w:t>
      </w:r>
      <w:del w:id="1091" w:author="曹广静" w:date="2023-04-07T20:21:00Z">
        <w:r>
          <w:rPr>
            <w:rFonts w:ascii="Arial" w:eastAsia="Times New Roman" w:hAnsi="Arial"/>
            <w:sz w:val="32"/>
          </w:rPr>
          <w:delText>#</w:delText>
        </w:r>
        <w:r>
          <w:rPr>
            <w:rFonts w:ascii="Arial" w:eastAsia="Times New Roman" w:hAnsi="Arial"/>
            <w:sz w:val="32"/>
            <w:lang w:eastAsia="zh-CN"/>
          </w:rPr>
          <w:delText xml:space="preserve"> </w:delText>
        </w:r>
        <w:r>
          <w:rPr>
            <w:rFonts w:ascii="Arial" w:eastAsia="Times New Roman" w:hAnsi="Arial"/>
            <w:sz w:val="32"/>
            <w:lang w:val="en-US" w:eastAsia="zh-CN"/>
          </w:rPr>
          <w:delText>3</w:delText>
        </w:r>
        <w:r>
          <w:rPr>
            <w:rFonts w:ascii="Arial" w:eastAsia="Times New Roman" w:hAnsi="Arial"/>
            <w:sz w:val="32"/>
          </w:rPr>
          <w:delText xml:space="preserve">: </w:delText>
        </w:r>
      </w:del>
      <w:ins w:id="1092" w:author="曹广静" w:date="2023-04-07T20:21:00Z">
        <w:r>
          <w:rPr>
            <w:rFonts w:ascii="Arial" w:eastAsia="Times New Roman" w:hAnsi="Arial"/>
            <w:sz w:val="32"/>
          </w:rPr>
          <w:t xml:space="preserve"> for </w:t>
        </w:r>
        <w:r>
          <w:rPr>
            <w:rFonts w:ascii="Arial" w:eastAsia="Times New Roman" w:hAnsi="Arial"/>
            <w:sz w:val="32"/>
            <w:lang w:eastAsia="zh-CN"/>
          </w:rPr>
          <w:t>c</w:t>
        </w:r>
      </w:ins>
      <w:del w:id="1093" w:author="曹广静" w:date="2023-04-07T20:21:00Z">
        <w:r>
          <w:rPr>
            <w:rFonts w:ascii="Arial" w:eastAsia="Times New Roman" w:hAnsi="Arial"/>
            <w:sz w:val="32"/>
            <w:lang w:eastAsia="zh-CN"/>
          </w:rPr>
          <w:delText>C</w:delText>
        </w:r>
      </w:del>
      <w:r>
        <w:rPr>
          <w:rFonts w:ascii="Arial" w:eastAsia="Times New Roman" w:hAnsi="Arial"/>
          <w:sz w:val="32"/>
          <w:lang w:eastAsia="zh-CN"/>
        </w:rPr>
        <w:t>loud native VNF creation with ETSI NFV MANO</w:t>
      </w:r>
      <w:bookmarkEnd w:id="1090"/>
    </w:p>
    <w:p w14:paraId="00C1D5FE" w14:textId="77777777" w:rsidR="0065632D" w:rsidRPr="0065632D" w:rsidRDefault="00000000">
      <w:pPr>
        <w:pStyle w:val="3"/>
        <w:rPr>
          <w:rFonts w:eastAsia="等线"/>
          <w:lang w:eastAsia="zh-CN"/>
          <w:rPrChange w:id="1094" w:author="曹广静" w:date="2023-04-21T22:35:00Z">
            <w:rPr>
              <w:rFonts w:ascii="Arial" w:eastAsia="Times New Roman" w:hAnsi="Arial"/>
              <w:sz w:val="28"/>
              <w:lang w:eastAsia="ko-KR"/>
            </w:rPr>
          </w:rPrChange>
        </w:rPr>
        <w:pPrChange w:id="1095" w:author="曹广静" w:date="2023-04-21T22:35:00Z">
          <w:pPr>
            <w:keepNext/>
            <w:keepLines/>
            <w:spacing w:before="120"/>
            <w:ind w:left="1134" w:hanging="1134"/>
            <w:outlineLvl w:val="2"/>
          </w:pPr>
        </w:pPrChange>
      </w:pPr>
      <w:bookmarkStart w:id="1096" w:name="_Toc10815"/>
      <w:r w:rsidRPr="00EB3723">
        <w:rPr>
          <w:rFonts w:eastAsia="等线"/>
          <w:lang w:eastAsia="zh-CN"/>
          <w:rPrChange w:id="1097" w:author="曹广静" w:date="2023-04-23T16:53:00Z">
            <w:rPr>
              <w:color w:val="404040"/>
              <w:lang w:val="en-US"/>
            </w:rPr>
          </w:rPrChange>
        </w:rPr>
        <w:t>6.3.1</w:t>
      </w:r>
      <w:r>
        <w:rPr>
          <w:rFonts w:eastAsia="等线"/>
          <w:lang w:eastAsia="zh-CN"/>
          <w:rPrChange w:id="1098" w:author="曹广静" w:date="2023-04-21T22:35:00Z">
            <w:rPr>
              <w:rStyle w:val="13"/>
              <w:lang w:val="en-US"/>
            </w:rPr>
          </w:rPrChange>
        </w:rPr>
        <w:tab/>
      </w:r>
      <w:r>
        <w:rPr>
          <w:rFonts w:eastAsia="等线"/>
          <w:lang w:eastAsia="zh-CN"/>
          <w:rPrChange w:id="1099" w:author="曹广静" w:date="2023-04-21T22:35:00Z">
            <w:rPr>
              <w:rFonts w:eastAsia="Times New Roman"/>
              <w:lang w:eastAsia="ko-KR"/>
            </w:rPr>
          </w:rPrChange>
        </w:rPr>
        <w:t>Introduction</w:t>
      </w:r>
      <w:bookmarkEnd w:id="1096"/>
    </w:p>
    <w:p w14:paraId="273B27F9" w14:textId="77777777" w:rsidR="0065632D" w:rsidRDefault="00000000">
      <w:pPr>
        <w:rPr>
          <w:rFonts w:eastAsia="Times New Roman"/>
          <w:iCs/>
          <w:lang w:val="en-US" w:eastAsia="zh-CN"/>
        </w:rPr>
      </w:pPr>
      <w:r>
        <w:rPr>
          <w:rFonts w:eastAsia="Times New Roman"/>
          <w:iCs/>
          <w:lang w:val="en-US" w:eastAsia="zh-CN"/>
        </w:rPr>
        <w:t xml:space="preserve">The </w:t>
      </w:r>
      <w:r>
        <w:rPr>
          <w:rFonts w:eastAsia="Times New Roman"/>
          <w:lang w:eastAsia="ko-KR"/>
        </w:rPr>
        <w:t>following solution corresponds to the use case # 5 on NF creation as a cloud native VNF.</w:t>
      </w:r>
    </w:p>
    <w:p w14:paraId="237945DD" w14:textId="77777777" w:rsidR="0065632D" w:rsidRPr="0065632D" w:rsidRDefault="00000000">
      <w:pPr>
        <w:rPr>
          <w:rFonts w:eastAsia="Times New Roman"/>
          <w:iCs/>
          <w:lang w:val="en-US" w:eastAsia="zh-CN"/>
          <w:rPrChange w:id="1100" w:author="cmcc" w:date="2023-04-07T20:29:00Z">
            <w:rPr>
              <w:rFonts w:eastAsia="Times New Roman"/>
              <w:iCs/>
              <w:color w:val="FF0000"/>
              <w:lang w:val="en-US" w:eastAsia="zh-CN"/>
            </w:rPr>
          </w:rPrChange>
        </w:rPr>
      </w:pPr>
      <w:r>
        <w:rPr>
          <w:rFonts w:eastAsia="Times New Roman"/>
          <w:iCs/>
          <w:lang w:val="en-US" w:eastAsia="zh-CN"/>
        </w:rPr>
        <w:t>In this solution, 3GPP management system (</w:t>
      </w:r>
      <w:r>
        <w:rPr>
          <w:rFonts w:eastAsia="Times New Roman"/>
          <w:lang w:eastAsia="zh-CN"/>
        </w:rPr>
        <w:t xml:space="preserve">Network Function Management Service Provider (NFMS_P)) interacts with ETSI NFV MANO when initiating a NF as a cloud native VNF. </w:t>
      </w:r>
    </w:p>
    <w:p w14:paraId="7E79FC6C" w14:textId="77777777" w:rsidR="0065632D" w:rsidRPr="0065632D" w:rsidRDefault="00000000">
      <w:pPr>
        <w:pStyle w:val="3"/>
        <w:rPr>
          <w:rFonts w:eastAsia="等线"/>
          <w:lang w:eastAsia="zh-CN"/>
          <w:rPrChange w:id="1101" w:author="曹广静" w:date="2023-04-21T22:35:00Z">
            <w:rPr>
              <w:rStyle w:val="13"/>
              <w:rFonts w:ascii="Arial" w:eastAsia="Times New Roman" w:hAnsi="Arial"/>
              <w:i w:val="0"/>
              <w:sz w:val="28"/>
              <w:lang w:val="en-US"/>
            </w:rPr>
          </w:rPrChange>
        </w:rPr>
        <w:pPrChange w:id="1102" w:author="曹广静" w:date="2023-04-21T22:35:00Z">
          <w:pPr>
            <w:keepNext/>
            <w:keepLines/>
            <w:spacing w:before="120"/>
            <w:ind w:left="1134" w:hanging="1134"/>
            <w:outlineLvl w:val="2"/>
          </w:pPr>
        </w:pPrChange>
      </w:pPr>
      <w:bookmarkStart w:id="1103" w:name="_Toc28238"/>
      <w:r w:rsidRPr="00EB3723">
        <w:rPr>
          <w:rFonts w:eastAsia="等线"/>
          <w:lang w:eastAsia="zh-CN"/>
          <w:rPrChange w:id="1104" w:author="曹广静" w:date="2023-04-23T16:53:00Z">
            <w:rPr>
              <w:i/>
              <w:iCs/>
              <w:color w:val="404040"/>
              <w:lang w:val="en-US"/>
              <w14:textFill>
                <w14:solidFill>
                  <w14:srgbClr w14:val="404040">
                    <w14:lumMod w14:val="75000"/>
                    <w14:lumOff w14:val="25000"/>
                  </w14:srgbClr>
                </w14:solidFill>
              </w14:textFill>
            </w:rPr>
          </w:rPrChange>
        </w:rPr>
        <w:t>6.3.2</w:t>
      </w:r>
      <w:r>
        <w:rPr>
          <w:rFonts w:eastAsia="等线"/>
          <w:lang w:eastAsia="zh-CN"/>
          <w:rPrChange w:id="1105" w:author="曹广静" w:date="2023-04-21T22:35:00Z">
            <w:rPr>
              <w:rStyle w:val="13"/>
              <w:i w:val="0"/>
              <w:lang w:val="en-US"/>
            </w:rPr>
          </w:rPrChange>
        </w:rPr>
        <w:tab/>
      </w:r>
      <w:r>
        <w:rPr>
          <w:rFonts w:eastAsia="等线"/>
          <w:lang w:eastAsia="zh-CN"/>
          <w:rPrChange w:id="1106" w:author="曹广静" w:date="2023-04-21T22:35:00Z">
            <w:rPr>
              <w:rStyle w:val="13"/>
              <w:i w:val="0"/>
              <w:lang w:val="en-US"/>
            </w:rPr>
          </w:rPrChange>
        </w:rPr>
        <w:tab/>
        <w:t>Description</w:t>
      </w:r>
      <w:bookmarkEnd w:id="1103"/>
    </w:p>
    <w:p w14:paraId="28D5A838" w14:textId="77777777" w:rsidR="0065632D" w:rsidRDefault="00000000">
      <w:pPr>
        <w:rPr>
          <w:rFonts w:eastAsia="Times New Roman"/>
          <w:lang w:eastAsia="zh-CN"/>
        </w:rPr>
      </w:pPr>
      <w:r>
        <w:rPr>
          <w:rFonts w:eastAsia="Times New Roman"/>
          <w:lang w:eastAsia="zh-CN"/>
        </w:rPr>
        <w:t>The Figure 6.</w:t>
      </w:r>
      <w:r>
        <w:rPr>
          <w:rFonts w:eastAsia="Times New Roman"/>
          <w:lang w:val="en-US" w:eastAsia="zh-CN"/>
        </w:rPr>
        <w:t>3</w:t>
      </w:r>
      <w:r>
        <w:rPr>
          <w:rFonts w:eastAsia="Times New Roman"/>
          <w:lang w:eastAsia="zh-CN"/>
        </w:rPr>
        <w:t>.2-1 illustrates the procedure of creating a new network function instance by interacting with ETSI NFV MANO. It is proposed that the existing procedure in clause 7.10 in TS 28.531 can be re-used, however the latest Release 4 specifications from ETSI NFV should be used.</w:t>
      </w:r>
    </w:p>
    <w:p w14:paraId="27A33AA5" w14:textId="77777777" w:rsidR="0065632D" w:rsidRDefault="00000000">
      <w:pPr>
        <w:rPr>
          <w:rFonts w:eastAsia="Times New Roman"/>
          <w:lang w:eastAsia="zh-CN"/>
        </w:rPr>
      </w:pPr>
      <w:r>
        <w:rPr>
          <w:rFonts w:eastAsia="Times New Roman"/>
          <w:lang w:eastAsia="zh-CN"/>
        </w:rPr>
      </w:r>
      <w:r>
        <w:rPr>
          <w:rFonts w:eastAsia="Times New Roman"/>
          <w:lang w:eastAsia="zh-CN"/>
        </w:rPr>
        <w:pict w14:anchorId="6EFDFAAA">
          <v:group id="_x0000_s1065" editas="canvas" style="width:470.25pt;height:286.25pt;mso-position-horizontal-relative:char;mso-position-vertical-relative:line" coordorigin="2444,12104" coordsize="7025,4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444;top:12104;width:7025;height:4277" o:preferrelative="f">
              <o:lock v:ext="edit" text="t"/>
            </v:shape>
            <v:shape id="_x0000_s1067" type="#_x0000_t75" style="position:absolute;left:2444;top:12145;width:7025;height:4236">
              <v:imagedata r:id="rId12" o:title=""/>
            </v:shape>
            <w10:wrap type="none"/>
            <w10:anchorlock/>
          </v:group>
          <o:OLEObject Type="Embed" ProgID="Visio.Drawing.15" ShapeID="_x0000_s1067" DrawAspect="Content" ObjectID="_1743773953" r:id="rId13"/>
        </w:pict>
      </w:r>
    </w:p>
    <w:p w14:paraId="3C0D9EAA" w14:textId="77777777" w:rsidR="0065632D" w:rsidRDefault="00000000">
      <w:pPr>
        <w:jc w:val="center"/>
        <w:rPr>
          <w:rFonts w:eastAsia="Times New Roman"/>
        </w:rPr>
      </w:pPr>
      <w:r>
        <w:rPr>
          <w:rFonts w:eastAsia="Times New Roman"/>
        </w:rPr>
        <w:t>Figure 6.</w:t>
      </w:r>
      <w:r>
        <w:rPr>
          <w:rFonts w:eastAsia="Times New Roman"/>
          <w:lang w:val="en-US"/>
        </w:rPr>
        <w:t>3</w:t>
      </w:r>
      <w:r>
        <w:rPr>
          <w:rFonts w:eastAsia="Times New Roman"/>
        </w:rPr>
        <w:t>.2-1: Network Function Instance Creation procedure</w:t>
      </w:r>
    </w:p>
    <w:p w14:paraId="718CA79D" w14:textId="77777777" w:rsidR="0065632D" w:rsidRDefault="00000000">
      <w:pPr>
        <w:rPr>
          <w:rFonts w:eastAsia="Times New Roman"/>
          <w:lang w:eastAsia="zh-CN"/>
        </w:rPr>
      </w:pPr>
      <w:del w:id="1107" w:author="曹广静" w:date="2023-04-23T16:28:00Z">
        <w:r>
          <w:rPr>
            <w:rFonts w:eastAsia="Times New Roman"/>
            <w:lang w:eastAsia="zh-CN"/>
          </w:rPr>
          <w:delText>1,</w:delText>
        </w:r>
      </w:del>
      <w:ins w:id="1108" w:author="曹广静" w:date="2023-04-23T16:28:00Z">
        <w:r>
          <w:rPr>
            <w:rFonts w:eastAsia="Times New Roman"/>
            <w:lang w:eastAsia="zh-CN"/>
          </w:rPr>
          <w:t xml:space="preserve">-   </w:t>
        </w:r>
      </w:ins>
      <w:r>
        <w:rPr>
          <w:rFonts w:eastAsia="Times New Roman"/>
          <w:lang w:eastAsia="zh-CN"/>
        </w:rPr>
        <w:t xml:space="preserve"> </w:t>
      </w:r>
      <w:ins w:id="1109" w:author="曹广静" w:date="2023-04-23T16:29:00Z">
        <w:r>
          <w:rPr>
            <w:rFonts w:eastAsia="Times New Roman"/>
            <w:lang w:eastAsia="zh-CN"/>
          </w:rPr>
          <w:t xml:space="preserve"> </w:t>
        </w:r>
      </w:ins>
      <w:r>
        <w:rPr>
          <w:rFonts w:eastAsia="Times New Roman"/>
          <w:lang w:eastAsia="zh-CN"/>
        </w:rPr>
        <w:t>Network Function Management Service Provider (NFMS_P) receives a create network function request (</w:t>
      </w:r>
      <w:proofErr w:type="spellStart"/>
      <w:r>
        <w:rPr>
          <w:rFonts w:eastAsia="Times New Roman"/>
          <w:lang w:eastAsia="zh-CN"/>
        </w:rPr>
        <w:t>createMOI</w:t>
      </w:r>
      <w:proofErr w:type="spellEnd"/>
      <w:r>
        <w:rPr>
          <w:rFonts w:eastAsia="Times New Roman"/>
          <w:lang w:eastAsia="zh-CN"/>
        </w:rPr>
        <w:t>) from a consumer.</w:t>
      </w:r>
    </w:p>
    <w:p w14:paraId="3C07134B" w14:textId="77777777" w:rsidR="0065632D" w:rsidRDefault="00000000">
      <w:pPr>
        <w:rPr>
          <w:rFonts w:eastAsia="Times New Roman"/>
          <w:lang w:eastAsia="zh-CN"/>
        </w:rPr>
      </w:pPr>
      <w:ins w:id="1110" w:author="曹广静" w:date="2023-04-23T16:29:00Z">
        <w:r>
          <w:rPr>
            <w:rFonts w:eastAsia="Times New Roman"/>
            <w:lang w:eastAsia="zh-CN"/>
          </w:rPr>
          <w:t xml:space="preserve">-   </w:t>
        </w:r>
      </w:ins>
      <w:del w:id="1111" w:author="曹广静" w:date="2023-04-23T16:28:00Z">
        <w:r>
          <w:rPr>
            <w:rFonts w:eastAsia="Times New Roman"/>
            <w:lang w:eastAsia="zh-CN"/>
          </w:rPr>
          <w:delText>2,</w:delText>
        </w:r>
      </w:del>
      <w:r>
        <w:rPr>
          <w:rFonts w:eastAsia="Times New Roman"/>
          <w:lang w:eastAsia="zh-CN"/>
        </w:rPr>
        <w:t xml:space="preserve"> </w:t>
      </w:r>
      <w:ins w:id="1112" w:author="曹广静" w:date="2023-04-23T16:29:00Z">
        <w:r>
          <w:rPr>
            <w:rFonts w:eastAsia="Times New Roman"/>
            <w:lang w:eastAsia="zh-CN"/>
          </w:rPr>
          <w:t xml:space="preserve"> </w:t>
        </w:r>
      </w:ins>
      <w:r>
        <w:rPr>
          <w:rFonts w:eastAsia="Times New Roman"/>
          <w:lang w:eastAsia="zh-CN"/>
        </w:rPr>
        <w:t xml:space="preserve">If NF instance to be created contains virtualized part and containerized resource needs to be allocated, NFMS_P interacts with ETSI NFV MANO for VNF instance creation by using the operation produced by ETSI NFV MANO as specified in ETSI NFV release 4 </w:t>
      </w:r>
      <w:del w:id="1113" w:author="曹广静" w:date="2023-04-23T16:29:00Z">
        <w:r>
          <w:rPr>
            <w:rFonts w:eastAsia="Times New Roman"/>
            <w:lang w:eastAsia="zh-CN"/>
          </w:rPr>
          <w:delText>specification</w:delText>
        </w:r>
      </w:del>
      <w:ins w:id="1114" w:author="曹广静" w:date="2023-04-23T16:29:00Z">
        <w:r>
          <w:rPr>
            <w:rFonts w:eastAsia="Times New Roman"/>
            <w:lang w:eastAsia="zh-CN"/>
          </w:rPr>
          <w:t>specifications</w:t>
        </w:r>
      </w:ins>
      <w:r>
        <w:rPr>
          <w:rFonts w:eastAsia="Times New Roman"/>
          <w:lang w:eastAsia="zh-CN"/>
        </w:rPr>
        <w:t xml:space="preserve">. For example, </w:t>
      </w:r>
    </w:p>
    <w:p w14:paraId="767BF564" w14:textId="77777777" w:rsidR="0065632D" w:rsidRDefault="00000000">
      <w:pPr>
        <w:numPr>
          <w:ilvl w:val="0"/>
          <w:numId w:val="5"/>
        </w:numPr>
        <w:contextualSpacing/>
        <w:rPr>
          <w:rFonts w:eastAsia="Times New Roman"/>
          <w:i/>
          <w:iCs/>
        </w:rPr>
      </w:pPr>
      <w:r>
        <w:rPr>
          <w:rFonts w:eastAsia="Times New Roman"/>
          <w:lang w:eastAsia="zh-CN"/>
        </w:rPr>
        <w:t xml:space="preserve">if needed the NFMS_P invokes corresponding VNF Package management procedure as described in clause 7.7 in </w:t>
      </w:r>
      <w:r>
        <w:rPr>
          <w:rFonts w:eastAsia="Times New Roman"/>
        </w:rPr>
        <w:t xml:space="preserve">ETSI </w:t>
      </w:r>
      <w:r>
        <w:rPr>
          <w:rFonts w:eastAsia="Times New Roman"/>
          <w:lang w:val="en-US"/>
        </w:rPr>
        <w:t xml:space="preserve">NFV-IFA013 V4.3.1 [9]. The VNF package which support designing a VNFD for a containerized VNF is complied with </w:t>
      </w:r>
      <w:r>
        <w:rPr>
          <w:rFonts w:eastAsia="Times New Roman"/>
          <w:lang w:eastAsia="zh-CN"/>
        </w:rPr>
        <w:t>ETSI GS NFV-IFA 011 V4.3.1 [</w:t>
      </w:r>
      <w:r>
        <w:rPr>
          <w:rFonts w:eastAsia="Times New Roman"/>
          <w:lang w:val="en-US" w:eastAsia="zh-CN"/>
        </w:rPr>
        <w:t>12].</w:t>
      </w:r>
    </w:p>
    <w:p w14:paraId="0C81F2AB" w14:textId="77777777" w:rsidR="0065632D" w:rsidRDefault="00000000">
      <w:pPr>
        <w:numPr>
          <w:ilvl w:val="0"/>
          <w:numId w:val="5"/>
        </w:numPr>
        <w:contextualSpacing/>
        <w:rPr>
          <w:ins w:id="1115" w:author="cmcc" w:date="2023-04-07T20:25:00Z"/>
          <w:rFonts w:eastAsia="Times New Roman"/>
          <w:i/>
          <w:iCs/>
        </w:rPr>
      </w:pPr>
      <w:r>
        <w:rPr>
          <w:rFonts w:eastAsia="Times New Roman"/>
          <w:lang w:eastAsia="zh-CN"/>
        </w:rPr>
        <w:t xml:space="preserve">the NFMS_P invokes VNF lifecycle management procedure by interworking with ETSI NFV MANO as described in clause 7.3.5 (update NS operation) in </w:t>
      </w:r>
      <w:r>
        <w:rPr>
          <w:rFonts w:eastAsia="Times New Roman"/>
        </w:rPr>
        <w:t xml:space="preserve">ETSI </w:t>
      </w:r>
      <w:r>
        <w:rPr>
          <w:rFonts w:eastAsia="Times New Roman"/>
          <w:lang w:val="en-US"/>
        </w:rPr>
        <w:t>NFV-IFA013 V4.3.1 [9] or in clause 7.2.3 (</w:t>
      </w:r>
      <w:r>
        <w:rPr>
          <w:rFonts w:eastAsia="Times New Roman"/>
        </w:rPr>
        <w:t xml:space="preserve">Instantiate VNF operation) in </w:t>
      </w:r>
      <w:r>
        <w:rPr>
          <w:rFonts w:eastAsia="Times New Roman"/>
          <w:lang w:eastAsia="zh-CN"/>
        </w:rPr>
        <w:t xml:space="preserve">ETSI GS NFV-IFA 008 </w:t>
      </w:r>
      <w:r>
        <w:rPr>
          <w:rFonts w:eastAsia="Times New Roman"/>
          <w:lang w:val="en-US"/>
        </w:rPr>
        <w:t xml:space="preserve">V4.3.1 </w:t>
      </w:r>
      <w:r>
        <w:rPr>
          <w:rFonts w:eastAsia="Times New Roman"/>
          <w:lang w:eastAsia="zh-CN"/>
        </w:rPr>
        <w:t>[</w:t>
      </w:r>
      <w:r>
        <w:rPr>
          <w:rFonts w:eastAsia="Times New Roman"/>
          <w:lang w:val="en-US" w:eastAsia="zh-CN"/>
        </w:rPr>
        <w:t>8</w:t>
      </w:r>
      <w:r>
        <w:rPr>
          <w:rFonts w:eastAsia="Times New Roman"/>
          <w:lang w:eastAsia="zh-CN"/>
        </w:rPr>
        <w:t>]</w:t>
      </w:r>
      <w:del w:id="1116" w:author="曹广静" w:date="2023-04-23T16:29:00Z">
        <w:r>
          <w:rPr>
            <w:rFonts w:eastAsia="Times New Roman"/>
            <w:lang w:eastAsia="zh-CN"/>
          </w:rPr>
          <w:delText xml:space="preserve"> </w:delText>
        </w:r>
      </w:del>
      <w:r>
        <w:rPr>
          <w:rFonts w:eastAsia="Times New Roman"/>
          <w:lang w:val="en-US"/>
        </w:rPr>
        <w:t>.</w:t>
      </w:r>
    </w:p>
    <w:p w14:paraId="70474EFA" w14:textId="77777777" w:rsidR="0065632D" w:rsidRDefault="0065632D">
      <w:pPr>
        <w:numPr>
          <w:ilvl w:val="255"/>
          <w:numId w:val="0"/>
        </w:numPr>
        <w:ind w:left="284"/>
        <w:contextualSpacing/>
        <w:rPr>
          <w:rFonts w:eastAsia="Times New Roman"/>
          <w:i/>
          <w:iCs/>
        </w:rPr>
        <w:pPrChange w:id="1117" w:author="cmcc" w:date="2023-04-07T20:25:00Z">
          <w:pPr>
            <w:numPr>
              <w:numId w:val="5"/>
            </w:numPr>
            <w:ind w:left="704" w:hanging="420"/>
            <w:contextualSpacing/>
          </w:pPr>
        </w:pPrChange>
      </w:pPr>
    </w:p>
    <w:p w14:paraId="7AADCA3F" w14:textId="77777777" w:rsidR="0065632D" w:rsidRDefault="00000000">
      <w:pPr>
        <w:keepNext/>
        <w:keepLines/>
        <w:spacing w:before="180"/>
        <w:ind w:left="1134" w:hanging="1134"/>
        <w:outlineLvl w:val="1"/>
        <w:rPr>
          <w:rFonts w:ascii="Arial" w:hAnsi="Arial"/>
          <w:sz w:val="32"/>
          <w:lang w:val="en-US"/>
        </w:rPr>
      </w:pPr>
      <w:r>
        <w:rPr>
          <w:rFonts w:ascii="Arial" w:hAnsi="Arial"/>
          <w:sz w:val="32"/>
          <w:lang w:val="en-US"/>
        </w:rPr>
        <w:t>6</w:t>
      </w:r>
      <w:r>
        <w:rPr>
          <w:rFonts w:ascii="Arial" w:hAnsi="Arial"/>
          <w:sz w:val="32"/>
        </w:rPr>
        <w:t>.</w:t>
      </w:r>
      <w:r>
        <w:rPr>
          <w:rFonts w:ascii="Arial" w:hAnsi="Arial"/>
          <w:sz w:val="32"/>
          <w:lang w:val="en-US"/>
        </w:rPr>
        <w:t>4</w:t>
      </w:r>
      <w:r>
        <w:rPr>
          <w:rFonts w:ascii="Arial" w:hAnsi="Arial"/>
          <w:sz w:val="32"/>
          <w:lang w:val="en-US"/>
        </w:rPr>
        <w:tab/>
        <w:t>Potential solution</w:t>
      </w:r>
      <w:del w:id="1118" w:author="曹广静" w:date="2023-04-07T20:21:00Z">
        <w:r>
          <w:rPr>
            <w:rFonts w:ascii="Arial" w:hAnsi="Arial"/>
            <w:sz w:val="32"/>
          </w:rPr>
          <w:delText>#</w:delText>
        </w:r>
        <w:r>
          <w:rPr>
            <w:rFonts w:ascii="Arial" w:hAnsi="Arial"/>
            <w:sz w:val="32"/>
            <w:lang w:eastAsia="zh-CN"/>
          </w:rPr>
          <w:delText xml:space="preserve"> </w:delText>
        </w:r>
        <w:r>
          <w:rPr>
            <w:rFonts w:ascii="Arial" w:hAnsi="Arial"/>
            <w:sz w:val="32"/>
            <w:lang w:val="en-US" w:eastAsia="zh-CN"/>
          </w:rPr>
          <w:delText>4</w:delText>
        </w:r>
        <w:r>
          <w:rPr>
            <w:rFonts w:ascii="Arial" w:hAnsi="Arial"/>
            <w:sz w:val="32"/>
          </w:rPr>
          <w:delText>:</w:delText>
        </w:r>
      </w:del>
      <w:ins w:id="1119" w:author="曹广静" w:date="2023-04-07T20:21:00Z">
        <w:r>
          <w:rPr>
            <w:rFonts w:ascii="Arial" w:hAnsi="Arial"/>
            <w:sz w:val="32"/>
          </w:rPr>
          <w:t xml:space="preserve"> for</w:t>
        </w:r>
      </w:ins>
      <w:r>
        <w:rPr>
          <w:rFonts w:ascii="Arial" w:hAnsi="Arial"/>
          <w:sz w:val="32"/>
        </w:rPr>
        <w:t xml:space="preserve"> </w:t>
      </w:r>
      <w:ins w:id="1120" w:author="曹广静" w:date="2023-04-07T20:21:00Z">
        <w:r>
          <w:rPr>
            <w:rFonts w:ascii="Arial" w:hAnsi="Arial"/>
            <w:sz w:val="32"/>
            <w:lang w:eastAsia="zh-CN"/>
          </w:rPr>
          <w:t>s</w:t>
        </w:r>
      </w:ins>
      <w:del w:id="1121" w:author="曹广静" w:date="2023-04-07T20:21:00Z">
        <w:r>
          <w:rPr>
            <w:rFonts w:ascii="Arial" w:hAnsi="Arial"/>
            <w:sz w:val="32"/>
            <w:lang w:eastAsia="zh-CN"/>
          </w:rPr>
          <w:delText>S</w:delText>
        </w:r>
      </w:del>
      <w:r>
        <w:rPr>
          <w:rFonts w:ascii="Arial" w:hAnsi="Arial"/>
          <w:sz w:val="32"/>
          <w:lang w:eastAsia="zh-CN"/>
        </w:rPr>
        <w:t xml:space="preserve">caling of </w:t>
      </w:r>
      <w:proofErr w:type="gramStart"/>
      <w:r>
        <w:rPr>
          <w:rFonts w:ascii="Arial" w:hAnsi="Arial"/>
          <w:sz w:val="32"/>
          <w:lang w:eastAsia="zh-CN"/>
        </w:rPr>
        <w:t>cloud-native</w:t>
      </w:r>
      <w:proofErr w:type="gramEnd"/>
      <w:r>
        <w:rPr>
          <w:rFonts w:ascii="Arial" w:hAnsi="Arial"/>
          <w:sz w:val="32"/>
          <w:lang w:eastAsia="zh-CN"/>
        </w:rPr>
        <w:t xml:space="preserve"> VNF with ETSI NFV MANO</w:t>
      </w:r>
    </w:p>
    <w:p w14:paraId="7834D5C9" w14:textId="77777777" w:rsidR="0065632D" w:rsidRPr="0065632D" w:rsidRDefault="00000000">
      <w:pPr>
        <w:pStyle w:val="3"/>
        <w:rPr>
          <w:rFonts w:eastAsia="等线"/>
          <w:lang w:eastAsia="zh-CN"/>
          <w:rPrChange w:id="1122" w:author="曹广静" w:date="2023-04-21T22:35:00Z">
            <w:rPr>
              <w:rFonts w:ascii="Arial" w:hAnsi="Arial"/>
              <w:sz w:val="28"/>
              <w:lang w:eastAsia="ko-KR"/>
            </w:rPr>
          </w:rPrChange>
        </w:rPr>
        <w:pPrChange w:id="1123" w:author="曹广静" w:date="2023-04-21T22:35:00Z">
          <w:pPr>
            <w:keepNext/>
            <w:keepLines/>
            <w:spacing w:before="120"/>
            <w:ind w:left="1134" w:hanging="1134"/>
            <w:outlineLvl w:val="2"/>
          </w:pPr>
        </w:pPrChange>
      </w:pPr>
      <w:r>
        <w:rPr>
          <w:rFonts w:eastAsia="等线"/>
          <w:lang w:eastAsia="zh-CN"/>
          <w:rPrChange w:id="1124" w:author="曹广静" w:date="2023-04-21T22:35:00Z">
            <w:rPr>
              <w:rStyle w:val="13"/>
              <w:rFonts w:ascii="CG Times (WN)" w:hAnsi="CG Times (WN)"/>
              <w:lang w:val="en-US"/>
            </w:rPr>
          </w:rPrChange>
        </w:rPr>
        <w:t>6</w:t>
      </w:r>
      <w:r>
        <w:rPr>
          <w:rFonts w:eastAsia="等线"/>
          <w:lang w:eastAsia="zh-CN"/>
          <w:rPrChange w:id="1125" w:author="曹广静" w:date="2023-04-21T22:35:00Z">
            <w:rPr>
              <w:rStyle w:val="13"/>
              <w:rFonts w:ascii="CG Times (WN)" w:hAnsi="CG Times (WN)"/>
            </w:rPr>
          </w:rPrChange>
        </w:rPr>
        <w:t>.</w:t>
      </w:r>
      <w:ins w:id="1126" w:author="曹广静" w:date="2023-04-21T22:35:00Z">
        <w:r>
          <w:rPr>
            <w:rFonts w:eastAsia="等线"/>
            <w:lang w:eastAsia="zh-CN"/>
          </w:rPr>
          <w:t>4</w:t>
        </w:r>
      </w:ins>
      <w:del w:id="1127" w:author="曹广静" w:date="2023-04-21T22:35:00Z">
        <w:r>
          <w:rPr>
            <w:rFonts w:eastAsia="等线"/>
            <w:lang w:eastAsia="zh-CN"/>
            <w:rPrChange w:id="1128" w:author="曹广静" w:date="2023-04-21T22:35:00Z">
              <w:rPr>
                <w:rStyle w:val="13"/>
                <w:rFonts w:ascii="CG Times (WN)" w:hAnsi="CG Times (WN)"/>
              </w:rPr>
            </w:rPrChange>
          </w:rPr>
          <w:delText>X</w:delText>
        </w:r>
      </w:del>
      <w:r>
        <w:rPr>
          <w:rFonts w:eastAsia="等线"/>
          <w:lang w:eastAsia="zh-CN"/>
          <w:rPrChange w:id="1129" w:author="曹广静" w:date="2023-04-21T22:35:00Z">
            <w:rPr>
              <w:rStyle w:val="13"/>
              <w:rFonts w:ascii="CG Times (WN)" w:hAnsi="CG Times (WN)"/>
            </w:rPr>
          </w:rPrChange>
        </w:rPr>
        <w:t>.1</w:t>
      </w:r>
      <w:r>
        <w:rPr>
          <w:rFonts w:eastAsia="等线"/>
          <w:lang w:eastAsia="zh-CN"/>
          <w:rPrChange w:id="1130" w:author="曹广静" w:date="2023-04-21T22:35:00Z">
            <w:rPr>
              <w:rStyle w:val="13"/>
              <w:rFonts w:ascii="CG Times (WN)" w:hAnsi="CG Times (WN)"/>
              <w:lang w:val="en-US"/>
            </w:rPr>
          </w:rPrChange>
        </w:rPr>
        <w:tab/>
      </w:r>
      <w:r>
        <w:rPr>
          <w:rFonts w:eastAsia="等线"/>
          <w:lang w:eastAsia="zh-CN"/>
          <w:rPrChange w:id="1131" w:author="曹广静" w:date="2023-04-21T22:35:00Z">
            <w:rPr>
              <w:lang w:eastAsia="ko-KR"/>
            </w:rPr>
          </w:rPrChange>
        </w:rPr>
        <w:t>Introduction</w:t>
      </w:r>
    </w:p>
    <w:p w14:paraId="1DFA6673" w14:textId="77777777" w:rsidR="0065632D" w:rsidRDefault="00000000">
      <w:pPr>
        <w:rPr>
          <w:iCs/>
          <w:lang w:val="en-US" w:eastAsia="zh-CN"/>
        </w:rPr>
      </w:pPr>
      <w:r>
        <w:rPr>
          <w:iCs/>
          <w:lang w:val="en-US" w:eastAsia="zh-CN"/>
        </w:rPr>
        <w:t xml:space="preserve">The </w:t>
      </w:r>
      <w:r>
        <w:rPr>
          <w:lang w:eastAsia="ko-KR"/>
        </w:rPr>
        <w:t xml:space="preserve">following solution corresponds to the use case # </w:t>
      </w:r>
      <w:del w:id="1132" w:author="cmcc" w:date="2023-04-07T20:30:00Z">
        <w:r>
          <w:rPr>
            <w:lang w:val="en-US" w:eastAsia="ko-KR"/>
            <w:rPrChange w:id="1133" w:author="cmcc" w:date="2023-04-07T20:29:00Z">
              <w:rPr>
                <w:lang w:eastAsia="ko-KR"/>
              </w:rPr>
            </w:rPrChange>
          </w:rPr>
          <w:delText>4</w:delText>
        </w:r>
      </w:del>
      <w:ins w:id="1134" w:author="cmcc" w:date="2023-04-07T20:30:00Z">
        <w:r>
          <w:rPr>
            <w:lang w:val="en-US" w:eastAsia="ko-KR"/>
          </w:rPr>
          <w:t>6</w:t>
        </w:r>
      </w:ins>
      <w:r>
        <w:rPr>
          <w:lang w:eastAsia="ko-KR"/>
        </w:rPr>
        <w:t xml:space="preserve"> on </w:t>
      </w:r>
      <w:r>
        <w:rPr>
          <w:lang w:eastAsia="zh-CN"/>
        </w:rPr>
        <w:t xml:space="preserve">Scaling of </w:t>
      </w:r>
      <w:proofErr w:type="gramStart"/>
      <w:r>
        <w:rPr>
          <w:lang w:eastAsia="zh-CN"/>
        </w:rPr>
        <w:t>cloud-native</w:t>
      </w:r>
      <w:proofErr w:type="gramEnd"/>
      <w:r>
        <w:rPr>
          <w:lang w:eastAsia="zh-CN"/>
        </w:rPr>
        <w:t xml:space="preserve"> VNF</w:t>
      </w:r>
      <w:r>
        <w:rPr>
          <w:lang w:eastAsia="ko-KR"/>
        </w:rPr>
        <w:t>.</w:t>
      </w:r>
    </w:p>
    <w:p w14:paraId="2A3908F2" w14:textId="77777777" w:rsidR="0065632D" w:rsidRPr="0065632D" w:rsidRDefault="00000000">
      <w:pPr>
        <w:rPr>
          <w:iCs/>
          <w:lang w:val="en-US" w:eastAsia="zh-CN"/>
          <w:rPrChange w:id="1135" w:author="cmcc" w:date="2023-04-07T20:29:00Z">
            <w:rPr>
              <w:iCs/>
              <w:color w:val="FF0000"/>
              <w:lang w:val="en-US" w:eastAsia="zh-CN"/>
            </w:rPr>
          </w:rPrChange>
        </w:rPr>
      </w:pPr>
      <w:r>
        <w:rPr>
          <w:iCs/>
          <w:lang w:val="en-US" w:eastAsia="zh-CN"/>
        </w:rPr>
        <w:t xml:space="preserve">In this solution, 3GPP management system </w:t>
      </w:r>
      <w:r>
        <w:rPr>
          <w:lang w:eastAsia="zh-CN"/>
        </w:rPr>
        <w:t xml:space="preserve">interacts with ETSI NFV MANO when initiating </w:t>
      </w:r>
      <w:proofErr w:type="gramStart"/>
      <w:r>
        <w:rPr>
          <w:lang w:eastAsia="zh-CN"/>
        </w:rPr>
        <w:t>scale</w:t>
      </w:r>
      <w:proofErr w:type="gramEnd"/>
      <w:r>
        <w:rPr>
          <w:lang w:eastAsia="zh-CN"/>
        </w:rPr>
        <w:t xml:space="preserve"> a NF as a cloud native VNF. </w:t>
      </w:r>
    </w:p>
    <w:p w14:paraId="6918E41C" w14:textId="77777777" w:rsidR="0065632D" w:rsidRPr="0065632D" w:rsidRDefault="00000000">
      <w:pPr>
        <w:pStyle w:val="3"/>
        <w:rPr>
          <w:rFonts w:eastAsia="等线"/>
          <w:lang w:eastAsia="zh-CN"/>
          <w:rPrChange w:id="1136" w:author="曹广静" w:date="2023-04-21T22:35:00Z">
            <w:rPr>
              <w:rStyle w:val="13"/>
              <w:rFonts w:ascii="Arial" w:hAnsi="Arial"/>
              <w:i w:val="0"/>
              <w:sz w:val="28"/>
            </w:rPr>
          </w:rPrChange>
        </w:rPr>
        <w:pPrChange w:id="1137" w:author="曹广静" w:date="2023-04-21T22:35:00Z">
          <w:pPr>
            <w:keepNext/>
            <w:keepLines/>
            <w:spacing w:before="120"/>
            <w:ind w:left="1134" w:hanging="1134"/>
            <w:outlineLvl w:val="2"/>
          </w:pPr>
        </w:pPrChange>
      </w:pPr>
      <w:r>
        <w:rPr>
          <w:rFonts w:eastAsia="等线"/>
          <w:lang w:eastAsia="zh-CN"/>
          <w:rPrChange w:id="1138" w:author="曹广静" w:date="2023-04-21T22:35:00Z">
            <w:rPr>
              <w:rStyle w:val="13"/>
              <w:rFonts w:ascii="CG Times (WN)" w:hAnsi="CG Times (WN)"/>
              <w:i w:val="0"/>
              <w:lang w:val="en-US"/>
            </w:rPr>
          </w:rPrChange>
        </w:rPr>
        <w:t>6.</w:t>
      </w:r>
      <w:ins w:id="1139" w:author="曹广静" w:date="2023-04-21T22:36:00Z">
        <w:r>
          <w:rPr>
            <w:rFonts w:eastAsia="等线"/>
            <w:lang w:eastAsia="zh-CN"/>
          </w:rPr>
          <w:t>4</w:t>
        </w:r>
      </w:ins>
      <w:del w:id="1140" w:author="曹广静" w:date="2023-04-21T22:36:00Z">
        <w:r>
          <w:rPr>
            <w:rFonts w:eastAsia="等线"/>
            <w:lang w:eastAsia="zh-CN"/>
            <w:rPrChange w:id="1141" w:author="曹广静" w:date="2023-04-21T22:35:00Z">
              <w:rPr>
                <w:rStyle w:val="13"/>
                <w:rFonts w:ascii="CG Times (WN)" w:hAnsi="CG Times (WN)"/>
                <w:i w:val="0"/>
                <w:lang w:val="en-US"/>
              </w:rPr>
            </w:rPrChange>
          </w:rPr>
          <w:delText>X</w:delText>
        </w:r>
      </w:del>
      <w:r>
        <w:rPr>
          <w:rFonts w:eastAsia="等线"/>
          <w:lang w:eastAsia="zh-CN"/>
          <w:rPrChange w:id="1142" w:author="曹广静" w:date="2023-04-21T22:35:00Z">
            <w:rPr>
              <w:rStyle w:val="13"/>
              <w:rFonts w:ascii="CG Times (WN)" w:hAnsi="CG Times (WN)"/>
              <w:i w:val="0"/>
              <w:lang w:val="en-US"/>
            </w:rPr>
          </w:rPrChange>
        </w:rPr>
        <w:t>.2</w:t>
      </w:r>
      <w:r>
        <w:rPr>
          <w:rFonts w:eastAsia="等线"/>
          <w:lang w:eastAsia="zh-CN"/>
          <w:rPrChange w:id="1143" w:author="曹广静" w:date="2023-04-21T22:35:00Z">
            <w:rPr>
              <w:rStyle w:val="13"/>
              <w:rFonts w:ascii="CG Times (WN)" w:hAnsi="CG Times (WN)"/>
              <w:i w:val="0"/>
              <w:lang w:val="en-US"/>
            </w:rPr>
          </w:rPrChange>
        </w:rPr>
        <w:tab/>
      </w:r>
      <w:r>
        <w:rPr>
          <w:rFonts w:eastAsia="等线"/>
          <w:lang w:eastAsia="zh-CN"/>
          <w:rPrChange w:id="1144" w:author="曹广静" w:date="2023-04-21T22:35:00Z">
            <w:rPr>
              <w:rStyle w:val="13"/>
              <w:rFonts w:ascii="CG Times (WN)" w:hAnsi="CG Times (WN)"/>
              <w:i w:val="0"/>
              <w:lang w:val="en-US"/>
            </w:rPr>
          </w:rPrChange>
        </w:rPr>
        <w:tab/>
        <w:t>Description</w:t>
      </w:r>
    </w:p>
    <w:p w14:paraId="7AF3E8D9" w14:textId="77777777" w:rsidR="0065632D" w:rsidRDefault="00000000">
      <w:pPr>
        <w:numPr>
          <w:ilvl w:val="0"/>
          <w:numId w:val="5"/>
        </w:numPr>
        <w:rPr>
          <w:rFonts w:eastAsia="Times New Roman"/>
          <w:lang w:val="en-US"/>
        </w:rPr>
      </w:pPr>
      <w:r>
        <w:rPr>
          <w:lang w:eastAsia="zh-CN"/>
        </w:rPr>
        <w:t xml:space="preserve">The 3GPP management system invokes the Scale NS operation (see clause 7.3.4 in ETSI GS NFV-IFA 013 [9]) to request NFVO via the </w:t>
      </w:r>
      <w:proofErr w:type="spellStart"/>
      <w:r>
        <w:rPr>
          <w:lang w:eastAsia="zh-CN"/>
        </w:rPr>
        <w:t>Os</w:t>
      </w:r>
      <w:proofErr w:type="spellEnd"/>
      <w:r>
        <w:rPr>
          <w:lang w:eastAsia="zh-CN"/>
        </w:rPr>
        <w:t>-Ma-</w:t>
      </w:r>
      <w:proofErr w:type="spellStart"/>
      <w:r>
        <w:rPr>
          <w:lang w:eastAsia="zh-CN"/>
        </w:rPr>
        <w:t>nfvo</w:t>
      </w:r>
      <w:proofErr w:type="spellEnd"/>
      <w:r>
        <w:rPr>
          <w:lang w:eastAsia="zh-CN"/>
        </w:rPr>
        <w:t xml:space="preserve"> interface to scale a cloud-native VNF with </w:t>
      </w:r>
      <w:proofErr w:type="spellStart"/>
      <w:r>
        <w:rPr>
          <w:lang w:eastAsia="zh-CN"/>
        </w:rPr>
        <w:t>ScaleVnfData</w:t>
      </w:r>
      <w:proofErr w:type="spellEnd"/>
      <w:r>
        <w:rPr>
          <w:lang w:eastAsia="zh-CN"/>
        </w:rPr>
        <w:t xml:space="preserve"> as included. When the NFVO receives the Scale NS operation of a cloud-native VNF from the 3GPP management system, the NFVO sends the NS Lifecycle Change notification to the 3GPP management system indicating the result of Scale NS operation (see clause 7.3.12 of ETSI GS NFV-IFA 013 [6]).</w:t>
      </w:r>
    </w:p>
    <w:p w14:paraId="7A38D57F" w14:textId="77777777" w:rsidR="0065632D" w:rsidRDefault="00000000">
      <w:pPr>
        <w:keepNext/>
        <w:keepLines/>
        <w:spacing w:before="180"/>
        <w:ind w:left="1134" w:hanging="1134"/>
        <w:outlineLvl w:val="1"/>
        <w:rPr>
          <w:rFonts w:ascii="Arial" w:eastAsia="Times New Roman" w:hAnsi="Arial"/>
          <w:sz w:val="32"/>
          <w:lang w:val="en-US"/>
        </w:rPr>
      </w:pPr>
      <w:bookmarkStart w:id="1145" w:name="_Toc30205"/>
      <w:r>
        <w:rPr>
          <w:rFonts w:ascii="Arial" w:eastAsia="Times New Roman" w:hAnsi="Arial"/>
          <w:sz w:val="32"/>
          <w:lang w:val="en-US"/>
        </w:rPr>
        <w:t>6</w:t>
      </w:r>
      <w:r>
        <w:rPr>
          <w:rFonts w:ascii="Arial" w:eastAsia="Times New Roman" w:hAnsi="Arial"/>
          <w:sz w:val="32"/>
        </w:rPr>
        <w:t>.</w:t>
      </w:r>
      <w:r>
        <w:rPr>
          <w:rFonts w:ascii="Arial" w:eastAsia="Times New Roman" w:hAnsi="Arial"/>
          <w:sz w:val="32"/>
          <w:lang w:val="en-US"/>
        </w:rPr>
        <w:t>5</w:t>
      </w:r>
      <w:r>
        <w:rPr>
          <w:rFonts w:ascii="Arial" w:eastAsia="Times New Roman" w:hAnsi="Arial"/>
          <w:sz w:val="32"/>
          <w:lang w:val="en-US"/>
        </w:rPr>
        <w:tab/>
        <w:t>Potential solution</w:t>
      </w:r>
      <w:del w:id="1146" w:author="曹广静" w:date="2023-04-07T20:21:00Z">
        <w:r>
          <w:rPr>
            <w:rFonts w:ascii="Arial" w:eastAsia="Times New Roman" w:hAnsi="Arial"/>
            <w:sz w:val="32"/>
            <w:lang w:val="en-US"/>
          </w:rPr>
          <w:delText># 5: Solution</w:delText>
        </w:r>
      </w:del>
      <w:r>
        <w:rPr>
          <w:rFonts w:ascii="Arial" w:eastAsia="Times New Roman" w:hAnsi="Arial"/>
          <w:sz w:val="32"/>
          <w:lang w:val="en-US"/>
        </w:rPr>
        <w:t xml:space="preserve"> for healing of </w:t>
      </w:r>
      <w:proofErr w:type="gramStart"/>
      <w:r>
        <w:rPr>
          <w:rFonts w:ascii="Arial" w:eastAsia="Times New Roman" w:hAnsi="Arial"/>
          <w:sz w:val="32"/>
          <w:lang w:val="en-US"/>
        </w:rPr>
        <w:t>cloud-native</w:t>
      </w:r>
      <w:proofErr w:type="gramEnd"/>
      <w:r>
        <w:rPr>
          <w:rFonts w:ascii="Arial" w:eastAsia="Times New Roman" w:hAnsi="Arial"/>
          <w:sz w:val="32"/>
          <w:lang w:val="en-US"/>
        </w:rPr>
        <w:t xml:space="preserve"> NFV</w:t>
      </w:r>
      <w:bookmarkEnd w:id="1145"/>
    </w:p>
    <w:p w14:paraId="71637553" w14:textId="77777777" w:rsidR="0065632D" w:rsidRPr="0065632D" w:rsidRDefault="00000000">
      <w:pPr>
        <w:pStyle w:val="3"/>
        <w:rPr>
          <w:rFonts w:eastAsia="等线"/>
          <w:i/>
          <w:iCs/>
          <w:color w:val="FF0000"/>
          <w:lang w:val="en-US" w:eastAsia="zh-CN"/>
          <w:rPrChange w:id="1147" w:author="曹广静" w:date="2023-04-21T22:35:00Z">
            <w:rPr>
              <w:rFonts w:ascii="Arial" w:eastAsia="Times New Roman" w:hAnsi="Arial"/>
              <w:i/>
              <w:iCs/>
              <w:color w:val="FF0000"/>
              <w:sz w:val="28"/>
              <w:lang w:val="en-US"/>
            </w:rPr>
          </w:rPrChange>
        </w:rPr>
        <w:pPrChange w:id="1148" w:author="曹广静" w:date="2023-04-21T22:35:00Z">
          <w:pPr>
            <w:keepNext/>
            <w:keepLines/>
            <w:spacing w:before="120"/>
            <w:ind w:left="1134" w:hanging="1134"/>
            <w:outlineLvl w:val="2"/>
          </w:pPr>
        </w:pPrChange>
      </w:pPr>
      <w:bookmarkStart w:id="1149" w:name="_Toc10636"/>
      <w:bookmarkStart w:id="1150" w:name="_Toc14821"/>
      <w:r>
        <w:rPr>
          <w:rFonts w:eastAsia="等线"/>
          <w:lang w:eastAsia="zh-CN"/>
          <w:rPrChange w:id="1151" w:author="曹广静" w:date="2023-04-21T22:35:00Z">
            <w:rPr>
              <w:rStyle w:val="13"/>
              <w:i w:val="0"/>
              <w:lang w:val="en-US"/>
            </w:rPr>
          </w:rPrChange>
        </w:rPr>
        <w:t>6</w:t>
      </w:r>
      <w:r>
        <w:rPr>
          <w:rFonts w:eastAsia="等线"/>
          <w:lang w:eastAsia="zh-CN"/>
          <w:rPrChange w:id="1152" w:author="曹广静" w:date="2023-04-21T22:35:00Z">
            <w:rPr>
              <w:rStyle w:val="13"/>
              <w:i w:val="0"/>
            </w:rPr>
          </w:rPrChange>
        </w:rPr>
        <w:t>.</w:t>
      </w:r>
      <w:r>
        <w:rPr>
          <w:rFonts w:eastAsia="等线"/>
          <w:lang w:eastAsia="zh-CN"/>
          <w:rPrChange w:id="1153" w:author="曹广静" w:date="2023-04-21T22:35:00Z">
            <w:rPr>
              <w:rStyle w:val="13"/>
              <w:i w:val="0"/>
              <w:lang w:val="en-US"/>
            </w:rPr>
          </w:rPrChange>
        </w:rPr>
        <w:t>5</w:t>
      </w:r>
      <w:r>
        <w:rPr>
          <w:rFonts w:eastAsia="等线"/>
          <w:lang w:eastAsia="zh-CN"/>
          <w:rPrChange w:id="1154" w:author="曹广静" w:date="2023-04-21T22:35:00Z">
            <w:rPr>
              <w:rStyle w:val="13"/>
              <w:i w:val="0"/>
            </w:rPr>
          </w:rPrChange>
        </w:rPr>
        <w:t>.1</w:t>
      </w:r>
      <w:r>
        <w:rPr>
          <w:rFonts w:eastAsia="等线"/>
          <w:lang w:eastAsia="zh-CN"/>
          <w:rPrChange w:id="1155" w:author="曹广静" w:date="2023-04-21T22:35:00Z">
            <w:rPr>
              <w:rStyle w:val="13"/>
              <w:i w:val="0"/>
              <w:lang w:val="en-US"/>
            </w:rPr>
          </w:rPrChange>
        </w:rPr>
        <w:tab/>
      </w:r>
      <w:r>
        <w:rPr>
          <w:rFonts w:eastAsia="等线"/>
          <w:lang w:eastAsia="zh-CN"/>
          <w:rPrChange w:id="1156" w:author="曹广静" w:date="2023-04-21T22:35:00Z">
            <w:rPr>
              <w:rFonts w:eastAsia="Times New Roman"/>
            </w:rPr>
          </w:rPrChange>
        </w:rPr>
        <w:t xml:space="preserve">Solution for healing of </w:t>
      </w:r>
      <w:proofErr w:type="gramStart"/>
      <w:r>
        <w:rPr>
          <w:rFonts w:eastAsia="等线"/>
          <w:lang w:eastAsia="zh-CN"/>
          <w:rPrChange w:id="1157" w:author="曹广静" w:date="2023-04-21T22:35:00Z">
            <w:rPr>
              <w:rFonts w:eastAsia="Times New Roman"/>
            </w:rPr>
          </w:rPrChange>
        </w:rPr>
        <w:t>cloud-native</w:t>
      </w:r>
      <w:proofErr w:type="gramEnd"/>
      <w:r>
        <w:rPr>
          <w:rFonts w:eastAsia="等线"/>
          <w:lang w:eastAsia="zh-CN"/>
          <w:rPrChange w:id="1158" w:author="曹广静" w:date="2023-04-21T22:35:00Z">
            <w:rPr>
              <w:rFonts w:eastAsia="Times New Roman"/>
            </w:rPr>
          </w:rPrChange>
        </w:rPr>
        <w:t xml:space="preserve"> NFV with ETSI </w:t>
      </w:r>
      <w:r>
        <w:rPr>
          <w:rFonts w:eastAsia="等线"/>
          <w:lang w:eastAsia="zh-CN"/>
          <w:rPrChange w:id="1159" w:author="曹广静" w:date="2023-04-21T22:35:00Z">
            <w:rPr>
              <w:rFonts w:eastAsia="Times New Roman"/>
              <w:lang w:eastAsia="zh-CN"/>
            </w:rPr>
          </w:rPrChange>
        </w:rPr>
        <w:t>NFV</w:t>
      </w:r>
      <w:r>
        <w:rPr>
          <w:rFonts w:eastAsia="等线"/>
          <w:lang w:eastAsia="zh-CN"/>
          <w:rPrChange w:id="1160" w:author="曹广静" w:date="2023-04-21T22:35:00Z">
            <w:rPr>
              <w:rFonts w:eastAsia="Times New Roman"/>
            </w:rPr>
          </w:rPrChange>
        </w:rPr>
        <w:t xml:space="preserve"> </w:t>
      </w:r>
      <w:r>
        <w:rPr>
          <w:rFonts w:eastAsia="等线"/>
          <w:lang w:eastAsia="zh-CN"/>
          <w:rPrChange w:id="1161" w:author="曹广静" w:date="2023-04-21T22:35:00Z">
            <w:rPr>
              <w:rFonts w:eastAsia="Times New Roman"/>
              <w:lang w:eastAsia="zh-CN"/>
            </w:rPr>
          </w:rPrChange>
        </w:rPr>
        <w:t>MANO</w:t>
      </w:r>
      <w:bookmarkEnd w:id="1149"/>
      <w:bookmarkEnd w:id="1150"/>
    </w:p>
    <w:p w14:paraId="0F98EBAA" w14:textId="77777777" w:rsidR="0065632D" w:rsidRDefault="00000000">
      <w:pPr>
        <w:keepNext/>
        <w:keepLines/>
        <w:spacing w:before="120"/>
        <w:ind w:left="1418" w:hanging="1418"/>
        <w:outlineLvl w:val="3"/>
        <w:rPr>
          <w:rFonts w:ascii="Arial" w:hAnsi="Arial"/>
          <w:sz w:val="24"/>
          <w:lang w:eastAsia="ko-KR"/>
        </w:rPr>
      </w:pPr>
      <w:r>
        <w:rPr>
          <w:rFonts w:ascii="CG Times (WN)" w:hAnsi="CG Times (WN)"/>
          <w:iCs/>
          <w:sz w:val="24"/>
          <w:lang w:val="en-US"/>
          <w:rPrChange w:id="1162" w:author="cmcc" w:date="2023-04-07T20:29:00Z">
            <w:rPr>
              <w:rFonts w:ascii="CG Times (WN)" w:hAnsi="CG Times (WN)"/>
              <w:iCs/>
              <w:color w:val="000000"/>
              <w:sz w:val="24"/>
              <w:lang w:val="en-US"/>
            </w:rPr>
          </w:rPrChange>
        </w:rPr>
        <w:t>6</w:t>
      </w:r>
      <w:r>
        <w:rPr>
          <w:rFonts w:ascii="CG Times (WN)" w:hAnsi="CG Times (WN)"/>
          <w:iCs/>
          <w:sz w:val="24"/>
          <w:rPrChange w:id="1163" w:author="cmcc" w:date="2023-04-07T20:29:00Z">
            <w:rPr>
              <w:rFonts w:ascii="CG Times (WN)" w:hAnsi="CG Times (WN)"/>
              <w:iCs/>
              <w:color w:val="000000"/>
              <w:sz w:val="24"/>
            </w:rPr>
          </w:rPrChange>
        </w:rPr>
        <w:t>.</w:t>
      </w:r>
      <w:r>
        <w:rPr>
          <w:rFonts w:ascii="CG Times (WN)" w:hAnsi="CG Times (WN)"/>
          <w:iCs/>
          <w:sz w:val="24"/>
          <w:lang w:val="en-US"/>
          <w:rPrChange w:id="1164" w:author="cmcc" w:date="2023-04-07T20:29:00Z">
            <w:rPr>
              <w:rFonts w:ascii="CG Times (WN)" w:hAnsi="CG Times (WN)"/>
              <w:iCs/>
              <w:color w:val="000000"/>
              <w:sz w:val="24"/>
              <w:lang w:val="en-US"/>
            </w:rPr>
          </w:rPrChange>
        </w:rPr>
        <w:t>5</w:t>
      </w:r>
      <w:r>
        <w:rPr>
          <w:rFonts w:ascii="CG Times (WN)" w:hAnsi="CG Times (WN)"/>
          <w:iCs/>
          <w:sz w:val="24"/>
          <w:rPrChange w:id="1165" w:author="cmcc" w:date="2023-04-07T20:29:00Z">
            <w:rPr>
              <w:rFonts w:ascii="CG Times (WN)" w:hAnsi="CG Times (WN)"/>
              <w:iCs/>
              <w:color w:val="000000"/>
              <w:sz w:val="24"/>
            </w:rPr>
          </w:rPrChange>
        </w:rPr>
        <w:t>.1</w:t>
      </w:r>
      <w:r>
        <w:rPr>
          <w:rFonts w:ascii="CG Times (WN)" w:hAnsi="CG Times (WN)"/>
          <w:iCs/>
          <w:sz w:val="24"/>
          <w:lang w:eastAsia="zh-CN"/>
          <w:rPrChange w:id="1166" w:author="cmcc" w:date="2023-04-07T20:29:00Z">
            <w:rPr>
              <w:rFonts w:ascii="CG Times (WN)" w:hAnsi="CG Times (WN)"/>
              <w:iCs/>
              <w:color w:val="000000"/>
              <w:sz w:val="24"/>
              <w:lang w:eastAsia="zh-CN"/>
            </w:rPr>
          </w:rPrChange>
        </w:rPr>
        <w:t>.1</w:t>
      </w:r>
      <w:r>
        <w:rPr>
          <w:rFonts w:ascii="CG Times (WN)" w:hAnsi="CG Times (WN)"/>
          <w:iCs/>
          <w:sz w:val="24"/>
          <w:lang w:val="en-US"/>
          <w:rPrChange w:id="1167" w:author="cmcc" w:date="2023-04-07T20:29:00Z">
            <w:rPr>
              <w:rFonts w:ascii="CG Times (WN)" w:hAnsi="CG Times (WN)"/>
              <w:iCs/>
              <w:color w:val="000000"/>
              <w:sz w:val="24"/>
              <w:lang w:val="en-US"/>
            </w:rPr>
          </w:rPrChange>
        </w:rPr>
        <w:tab/>
      </w:r>
      <w:r>
        <w:rPr>
          <w:rFonts w:ascii="Arial" w:hAnsi="Arial"/>
          <w:sz w:val="24"/>
          <w:lang w:eastAsia="ko-KR"/>
        </w:rPr>
        <w:t>Introduction</w:t>
      </w:r>
    </w:p>
    <w:p w14:paraId="78958BA2" w14:textId="77777777" w:rsidR="0065632D" w:rsidRDefault="00000000">
      <w:pPr>
        <w:rPr>
          <w:iCs/>
          <w:lang w:val="en-US" w:eastAsia="zh-CN"/>
        </w:rPr>
      </w:pPr>
      <w:r>
        <w:rPr>
          <w:iCs/>
          <w:lang w:val="en-US" w:eastAsia="zh-CN"/>
        </w:rPr>
        <w:t xml:space="preserve">The </w:t>
      </w:r>
      <w:r>
        <w:rPr>
          <w:lang w:eastAsia="ko-KR"/>
        </w:rPr>
        <w:t xml:space="preserve">following solution corresponds to the use case # </w:t>
      </w:r>
      <w:del w:id="1168" w:author="cmcc" w:date="2023-04-07T20:31:00Z">
        <w:r>
          <w:rPr>
            <w:lang w:val="en-US" w:eastAsia="zh-CN"/>
            <w:rPrChange w:id="1169" w:author="cmcc" w:date="2023-04-07T20:29:00Z">
              <w:rPr>
                <w:lang w:eastAsia="zh-CN"/>
              </w:rPr>
            </w:rPrChange>
          </w:rPr>
          <w:delText>X</w:delText>
        </w:r>
      </w:del>
      <w:ins w:id="1170" w:author="cmcc" w:date="2023-04-07T20:31:00Z">
        <w:r>
          <w:rPr>
            <w:lang w:val="en-US" w:eastAsia="zh-CN"/>
          </w:rPr>
          <w:t>7</w:t>
        </w:r>
      </w:ins>
      <w:r>
        <w:rPr>
          <w:lang w:eastAsia="zh-CN"/>
        </w:rPr>
        <w:t xml:space="preserve"> Healing</w:t>
      </w:r>
      <w:r>
        <w:t xml:space="preserve"> of </w:t>
      </w:r>
      <w:proofErr w:type="gramStart"/>
      <w:r>
        <w:t>cloud-native</w:t>
      </w:r>
      <w:proofErr w:type="gramEnd"/>
      <w:r>
        <w:t xml:space="preserve"> VNF</w:t>
      </w:r>
      <w:r>
        <w:rPr>
          <w:lang w:eastAsia="ko-KR"/>
        </w:rPr>
        <w:t>.</w:t>
      </w:r>
    </w:p>
    <w:p w14:paraId="1C1AAC81" w14:textId="77777777" w:rsidR="0065632D" w:rsidRPr="0065632D" w:rsidRDefault="00000000">
      <w:pPr>
        <w:rPr>
          <w:iCs/>
          <w:lang w:val="en-US"/>
          <w:rPrChange w:id="1171" w:author="cmcc" w:date="2023-04-07T20:29:00Z">
            <w:rPr>
              <w:iCs/>
              <w:color w:val="FF0000"/>
              <w:lang w:val="en-US"/>
            </w:rPr>
          </w:rPrChange>
        </w:rPr>
      </w:pPr>
      <w:r>
        <w:rPr>
          <w:iCs/>
          <w:lang w:val="en-US" w:eastAsia="zh-CN"/>
        </w:rPr>
        <w:lastRenderedPageBreak/>
        <w:t xml:space="preserve">In this solution, 3GPP management system </w:t>
      </w:r>
      <w:r>
        <w:rPr>
          <w:lang w:eastAsia="zh-CN"/>
        </w:rPr>
        <w:t xml:space="preserve">interacts with ETSI NFV MANO when initiating healing a </w:t>
      </w:r>
      <w:proofErr w:type="gramStart"/>
      <w:r>
        <w:rPr>
          <w:lang w:eastAsia="zh-CN"/>
        </w:rPr>
        <w:t>cloud-native</w:t>
      </w:r>
      <w:proofErr w:type="gramEnd"/>
      <w:r>
        <w:rPr>
          <w:lang w:eastAsia="zh-CN"/>
        </w:rPr>
        <w:t xml:space="preserve"> VNF.</w:t>
      </w:r>
    </w:p>
    <w:p w14:paraId="4658A502" w14:textId="77777777" w:rsidR="0065632D" w:rsidRDefault="00000000">
      <w:pPr>
        <w:keepNext/>
        <w:keepLines/>
        <w:spacing w:before="120"/>
        <w:ind w:left="1418" w:hanging="1418"/>
        <w:outlineLvl w:val="3"/>
        <w:rPr>
          <w:rFonts w:ascii="Arial" w:hAnsi="Arial"/>
          <w:i/>
          <w:iCs/>
          <w:sz w:val="24"/>
          <w:lang w:eastAsia="ko-KR"/>
        </w:rPr>
      </w:pPr>
      <w:r>
        <w:rPr>
          <w:rFonts w:ascii="Arial" w:hAnsi="Arial"/>
          <w:iCs/>
          <w:sz w:val="24"/>
          <w:lang w:eastAsia="ko-KR"/>
        </w:rPr>
        <w:t>6.</w:t>
      </w:r>
      <w:r>
        <w:rPr>
          <w:rFonts w:ascii="Arial" w:hAnsi="Arial"/>
          <w:iCs/>
          <w:sz w:val="24"/>
          <w:lang w:val="en-US" w:eastAsia="ko-KR"/>
        </w:rPr>
        <w:t>5</w:t>
      </w:r>
      <w:r>
        <w:rPr>
          <w:rFonts w:ascii="Arial" w:hAnsi="Arial"/>
          <w:iCs/>
          <w:sz w:val="24"/>
          <w:lang w:eastAsia="ko-KR"/>
        </w:rPr>
        <w:t>.1.2</w:t>
      </w:r>
      <w:r>
        <w:rPr>
          <w:rFonts w:ascii="Arial" w:hAnsi="Arial"/>
          <w:iCs/>
          <w:sz w:val="24"/>
          <w:lang w:eastAsia="ko-KR"/>
        </w:rPr>
        <w:tab/>
      </w:r>
      <w:r>
        <w:rPr>
          <w:rFonts w:ascii="Arial" w:hAnsi="Arial"/>
          <w:iCs/>
          <w:sz w:val="24"/>
          <w:lang w:eastAsia="ko-KR"/>
        </w:rPr>
        <w:tab/>
        <w:t>Description</w:t>
      </w:r>
    </w:p>
    <w:p w14:paraId="51BF16E4" w14:textId="77777777" w:rsidR="0065632D" w:rsidRPr="0065632D" w:rsidRDefault="00000000">
      <w:pPr>
        <w:rPr>
          <w:rFonts w:eastAsia="Times New Roman"/>
          <w:i/>
          <w:iCs/>
          <w:lang w:val="en-US"/>
          <w:rPrChange w:id="1172" w:author="cmcc" w:date="2023-04-07T20:29:00Z">
            <w:rPr>
              <w:rFonts w:eastAsia="Times New Roman"/>
              <w:i/>
              <w:iCs/>
              <w:color w:val="FF0000"/>
              <w:lang w:val="en-US"/>
            </w:rPr>
          </w:rPrChange>
        </w:rPr>
      </w:pPr>
      <w:r>
        <w:t>3</w:t>
      </w:r>
      <w:r>
        <w:rPr>
          <w:lang w:eastAsia="zh-CN"/>
        </w:rPr>
        <w:t>GPP</w:t>
      </w:r>
      <w:r>
        <w:t xml:space="preserve"> </w:t>
      </w:r>
      <w:r>
        <w:rPr>
          <w:lang w:eastAsia="zh-CN"/>
        </w:rPr>
        <w:t>management</w:t>
      </w:r>
      <w:r>
        <w:t xml:space="preserve"> </w:t>
      </w:r>
      <w:r>
        <w:rPr>
          <w:lang w:eastAsia="zh-CN"/>
        </w:rPr>
        <w:t>system</w:t>
      </w:r>
      <w:r>
        <w:t xml:space="preserve"> determines to initiate a healing procedure to recover the faulty virtualization-specific aspects of the cloud-native VNF.</w:t>
      </w:r>
      <w:r>
        <w:rPr>
          <w:lang w:eastAsia="zh-CN"/>
        </w:rPr>
        <w:t xml:space="preserve"> </w:t>
      </w:r>
      <w:r>
        <w:t xml:space="preserve">The 3GPP management system invokes the heal NS operation (see clause 7.3.9 in ETSI GS </w:t>
      </w:r>
      <w:r>
        <w:rPr>
          <w:lang w:eastAsia="zh-CN"/>
        </w:rPr>
        <w:t>NFV</w:t>
      </w:r>
      <w:r>
        <w:t>-</w:t>
      </w:r>
      <w:r>
        <w:rPr>
          <w:lang w:eastAsia="zh-CN"/>
        </w:rPr>
        <w:t>IFA</w:t>
      </w:r>
      <w:r>
        <w:t xml:space="preserve"> 013</w:t>
      </w:r>
      <w:r>
        <w:rPr>
          <w:lang w:eastAsia="zh-CN"/>
        </w:rPr>
        <w:t>[9]</w:t>
      </w:r>
      <w:r>
        <w:t xml:space="preserve">) to request NFVO via the </w:t>
      </w:r>
      <w:proofErr w:type="spellStart"/>
      <w:r>
        <w:t>Os</w:t>
      </w:r>
      <w:proofErr w:type="spellEnd"/>
      <w:r>
        <w:t>-</w:t>
      </w:r>
      <w:r>
        <w:rPr>
          <w:lang w:eastAsia="zh-CN"/>
        </w:rPr>
        <w:t>Ma-</w:t>
      </w:r>
      <w:proofErr w:type="spellStart"/>
      <w:r>
        <w:rPr>
          <w:lang w:eastAsia="zh-CN"/>
        </w:rPr>
        <w:t>nfvo</w:t>
      </w:r>
      <w:proofErr w:type="spellEnd"/>
      <w:r>
        <w:rPr>
          <w:lang w:eastAsia="zh-CN"/>
        </w:rPr>
        <w:t xml:space="preserve"> interface to heal a cloud-native VNF with </w:t>
      </w:r>
      <w:proofErr w:type="spellStart"/>
      <w:r>
        <w:rPr>
          <w:lang w:eastAsia="zh-CN"/>
        </w:rPr>
        <w:t>HealVnfData</w:t>
      </w:r>
      <w:proofErr w:type="spellEnd"/>
      <w:r>
        <w:rPr>
          <w:lang w:eastAsia="zh-CN"/>
        </w:rPr>
        <w:t xml:space="preserve"> as included. When the NFVO receives the heal NS operation of a cloud native VNF from the 3GPP management system, the NFVO sends the NS Lifecycle Change notification to the 3GPP management system indicating the result of Heal NS operation (see clause 7.3.12 of ETSI GS NFV-IFA 013[6]).</w:t>
      </w:r>
    </w:p>
    <w:p w14:paraId="2ADE0883" w14:textId="77777777" w:rsidR="0065632D" w:rsidRPr="0065632D" w:rsidRDefault="00000000">
      <w:pPr>
        <w:pStyle w:val="3"/>
        <w:rPr>
          <w:rFonts w:eastAsia="等线"/>
          <w:lang w:eastAsia="zh-CN"/>
          <w:rPrChange w:id="1173" w:author="曹广静" w:date="2023-04-21T22:35:00Z">
            <w:rPr>
              <w:rStyle w:val="13"/>
              <w:rFonts w:ascii="Arial" w:eastAsia="Times New Roman" w:hAnsi="Arial"/>
              <w:sz w:val="28"/>
            </w:rPr>
          </w:rPrChange>
        </w:rPr>
        <w:pPrChange w:id="1174" w:author="曹广静" w:date="2023-04-21T22:35:00Z">
          <w:pPr/>
        </w:pPrChange>
      </w:pPr>
      <w:r>
        <w:rPr>
          <w:rFonts w:eastAsia="等线"/>
          <w:lang w:eastAsia="zh-CN"/>
          <w:rPrChange w:id="1175" w:author="曹广静" w:date="2023-04-21T22:35:00Z">
            <w:rPr>
              <w:rStyle w:val="13"/>
              <w:i w:val="0"/>
              <w:lang w:val="en-US"/>
            </w:rPr>
          </w:rPrChange>
        </w:rPr>
        <w:t>6</w:t>
      </w:r>
      <w:r>
        <w:rPr>
          <w:rFonts w:eastAsia="等线"/>
          <w:lang w:eastAsia="zh-CN"/>
          <w:rPrChange w:id="1176" w:author="曹广静" w:date="2023-04-21T22:35:00Z">
            <w:rPr>
              <w:rStyle w:val="13"/>
              <w:i w:val="0"/>
            </w:rPr>
          </w:rPrChange>
        </w:rPr>
        <w:t>.</w:t>
      </w:r>
      <w:r>
        <w:rPr>
          <w:rFonts w:eastAsia="等线"/>
          <w:lang w:eastAsia="zh-CN"/>
          <w:rPrChange w:id="1177" w:author="曹广静" w:date="2023-04-21T22:35:00Z">
            <w:rPr>
              <w:rStyle w:val="13"/>
              <w:i w:val="0"/>
              <w:lang w:val="en-US"/>
            </w:rPr>
          </w:rPrChange>
        </w:rPr>
        <w:t>5</w:t>
      </w:r>
      <w:r>
        <w:rPr>
          <w:rFonts w:eastAsia="等线"/>
          <w:lang w:eastAsia="zh-CN"/>
          <w:rPrChange w:id="1178" w:author="曹广静" w:date="2023-04-21T22:35:00Z">
            <w:rPr>
              <w:rStyle w:val="13"/>
              <w:i w:val="0"/>
            </w:rPr>
          </w:rPrChange>
        </w:rPr>
        <w:t>.2</w:t>
      </w:r>
      <w:r>
        <w:rPr>
          <w:rFonts w:eastAsia="等线"/>
          <w:lang w:eastAsia="zh-CN"/>
          <w:rPrChange w:id="1179" w:author="曹广静" w:date="2023-04-21T22:35:00Z">
            <w:rPr>
              <w:rStyle w:val="13"/>
              <w:i w:val="0"/>
              <w:lang w:val="en-US"/>
            </w:rPr>
          </w:rPrChange>
        </w:rPr>
        <w:tab/>
      </w:r>
      <w:r>
        <w:rPr>
          <w:rFonts w:eastAsia="等线"/>
          <w:lang w:eastAsia="zh-CN"/>
          <w:rPrChange w:id="1180" w:author="曹广静" w:date="2023-04-21T22:35:00Z">
            <w:rPr>
              <w:rStyle w:val="13"/>
              <w:i w:val="0"/>
              <w:lang w:val="en-US"/>
            </w:rPr>
          </w:rPrChange>
        </w:rPr>
        <w:tab/>
      </w:r>
      <w:r>
        <w:rPr>
          <w:rFonts w:eastAsia="等线"/>
          <w:lang w:eastAsia="zh-CN"/>
          <w:rPrChange w:id="1181" w:author="曹广静" w:date="2023-04-21T22:35:00Z">
            <w:rPr/>
          </w:rPrChange>
        </w:rPr>
        <w:t xml:space="preserve">Solution for healing of </w:t>
      </w:r>
      <w:proofErr w:type="gramStart"/>
      <w:r>
        <w:rPr>
          <w:rFonts w:eastAsia="等线"/>
          <w:lang w:eastAsia="zh-CN"/>
          <w:rPrChange w:id="1182" w:author="曹广静" w:date="2023-04-21T22:35:00Z">
            <w:rPr/>
          </w:rPrChange>
        </w:rPr>
        <w:t>cloud-native</w:t>
      </w:r>
      <w:proofErr w:type="gramEnd"/>
      <w:r>
        <w:rPr>
          <w:rFonts w:eastAsia="等线"/>
          <w:lang w:eastAsia="zh-CN"/>
          <w:rPrChange w:id="1183" w:author="曹广静" w:date="2023-04-21T22:35:00Z">
            <w:rPr/>
          </w:rPrChange>
        </w:rPr>
        <w:t xml:space="preserve"> NFV with ETSI NFV VNFM</w:t>
      </w:r>
    </w:p>
    <w:p w14:paraId="22F961B5" w14:textId="77777777" w:rsidR="0065632D" w:rsidRDefault="00000000">
      <w:pPr>
        <w:keepNext/>
        <w:keepLines/>
        <w:spacing w:before="120"/>
        <w:ind w:left="1418" w:hanging="1418"/>
        <w:outlineLvl w:val="3"/>
        <w:rPr>
          <w:rFonts w:ascii="Arial" w:hAnsi="Arial"/>
          <w:iCs/>
          <w:sz w:val="24"/>
          <w:lang w:eastAsia="ko-KR"/>
        </w:rPr>
      </w:pPr>
      <w:r>
        <w:rPr>
          <w:rFonts w:ascii="Arial" w:hAnsi="Arial"/>
          <w:sz w:val="24"/>
          <w:lang w:eastAsia="ko-KR"/>
        </w:rPr>
        <w:t>6.</w:t>
      </w:r>
      <w:r>
        <w:rPr>
          <w:rFonts w:ascii="Arial" w:hAnsi="Arial"/>
          <w:sz w:val="24"/>
          <w:lang w:val="en-US" w:eastAsia="ko-KR"/>
        </w:rPr>
        <w:t>5</w:t>
      </w:r>
      <w:r>
        <w:rPr>
          <w:rFonts w:ascii="Arial" w:hAnsi="Arial"/>
          <w:sz w:val="24"/>
          <w:lang w:eastAsia="ko-KR"/>
        </w:rPr>
        <w:t>.2.1</w:t>
      </w:r>
      <w:r>
        <w:rPr>
          <w:rFonts w:ascii="Arial" w:hAnsi="Arial"/>
          <w:sz w:val="24"/>
          <w:lang w:eastAsia="ko-KR"/>
        </w:rPr>
        <w:tab/>
      </w:r>
      <w:r>
        <w:rPr>
          <w:rFonts w:ascii="Arial" w:hAnsi="Arial"/>
          <w:iCs/>
          <w:sz w:val="24"/>
          <w:lang w:eastAsia="ko-KR"/>
        </w:rPr>
        <w:t>Introduction</w:t>
      </w:r>
    </w:p>
    <w:p w14:paraId="5426279B" w14:textId="77777777" w:rsidR="0065632D" w:rsidRDefault="00000000">
      <w:pPr>
        <w:rPr>
          <w:iCs/>
          <w:lang w:val="en-US" w:eastAsia="zh-CN"/>
        </w:rPr>
      </w:pPr>
      <w:r>
        <w:rPr>
          <w:iCs/>
          <w:lang w:val="en-US" w:eastAsia="zh-CN"/>
        </w:rPr>
        <w:t xml:space="preserve">The </w:t>
      </w:r>
      <w:r>
        <w:rPr>
          <w:lang w:eastAsia="ko-KR"/>
        </w:rPr>
        <w:t xml:space="preserve">following solution corresponds to the use case # </w:t>
      </w:r>
      <w:del w:id="1184" w:author="cmcc" w:date="2023-04-07T20:31:00Z">
        <w:r>
          <w:rPr>
            <w:lang w:val="en-US" w:eastAsia="zh-CN"/>
            <w:rPrChange w:id="1185" w:author="cmcc" w:date="2023-04-07T20:29:00Z">
              <w:rPr>
                <w:lang w:eastAsia="zh-CN"/>
              </w:rPr>
            </w:rPrChange>
          </w:rPr>
          <w:delText>X</w:delText>
        </w:r>
      </w:del>
      <w:ins w:id="1186" w:author="cmcc" w:date="2023-04-07T20:31:00Z">
        <w:r>
          <w:rPr>
            <w:lang w:val="en-US" w:eastAsia="zh-CN"/>
          </w:rPr>
          <w:t>7</w:t>
        </w:r>
      </w:ins>
      <w:r>
        <w:rPr>
          <w:lang w:eastAsia="zh-CN"/>
        </w:rPr>
        <w:t xml:space="preserve"> Healing</w:t>
      </w:r>
      <w:r>
        <w:t xml:space="preserve"> of </w:t>
      </w:r>
      <w:proofErr w:type="gramStart"/>
      <w:r>
        <w:t>cloud-native</w:t>
      </w:r>
      <w:proofErr w:type="gramEnd"/>
      <w:r>
        <w:t xml:space="preserve"> VNF</w:t>
      </w:r>
      <w:r>
        <w:rPr>
          <w:lang w:eastAsia="ko-KR"/>
        </w:rPr>
        <w:t>.</w:t>
      </w:r>
    </w:p>
    <w:p w14:paraId="56CA50C1" w14:textId="77777777" w:rsidR="0065632D" w:rsidRPr="0065632D" w:rsidRDefault="00000000">
      <w:pPr>
        <w:rPr>
          <w:iCs/>
          <w:lang w:val="en-US"/>
          <w:rPrChange w:id="1187" w:author="cmcc" w:date="2023-04-07T20:29:00Z">
            <w:rPr>
              <w:iCs/>
              <w:color w:val="FF0000"/>
              <w:lang w:val="en-US"/>
            </w:rPr>
          </w:rPrChange>
        </w:rPr>
      </w:pPr>
      <w:r>
        <w:rPr>
          <w:iCs/>
          <w:lang w:val="en-US" w:eastAsia="zh-CN"/>
        </w:rPr>
        <w:t xml:space="preserve">In this solution, 3GPP management system </w:t>
      </w:r>
      <w:r>
        <w:rPr>
          <w:lang w:eastAsia="zh-CN"/>
        </w:rPr>
        <w:t xml:space="preserve">interacts with ETSI NFV VNFM when initiating healing a </w:t>
      </w:r>
      <w:proofErr w:type="gramStart"/>
      <w:r>
        <w:rPr>
          <w:lang w:eastAsia="zh-CN"/>
        </w:rPr>
        <w:t>cloud-native</w:t>
      </w:r>
      <w:proofErr w:type="gramEnd"/>
      <w:r>
        <w:rPr>
          <w:lang w:eastAsia="zh-CN"/>
        </w:rPr>
        <w:t xml:space="preserve"> VNF.</w:t>
      </w:r>
    </w:p>
    <w:p w14:paraId="2A88E816" w14:textId="77777777" w:rsidR="0065632D" w:rsidRDefault="00000000">
      <w:pPr>
        <w:keepNext/>
        <w:keepLines/>
        <w:spacing w:before="120"/>
        <w:ind w:left="1418" w:hanging="1418"/>
        <w:outlineLvl w:val="3"/>
        <w:rPr>
          <w:rFonts w:ascii="Arial" w:hAnsi="Arial"/>
          <w:i/>
          <w:sz w:val="24"/>
          <w:lang w:eastAsia="ko-KR"/>
        </w:rPr>
      </w:pPr>
      <w:r>
        <w:rPr>
          <w:rFonts w:ascii="Arial" w:hAnsi="Arial"/>
          <w:sz w:val="24"/>
          <w:lang w:eastAsia="ko-KR"/>
        </w:rPr>
        <w:t>6.</w:t>
      </w:r>
      <w:r>
        <w:rPr>
          <w:rFonts w:ascii="Arial" w:hAnsi="Arial"/>
          <w:sz w:val="24"/>
          <w:lang w:val="en-US" w:eastAsia="ko-KR"/>
        </w:rPr>
        <w:t>5</w:t>
      </w:r>
      <w:r>
        <w:rPr>
          <w:rFonts w:ascii="Arial" w:hAnsi="Arial"/>
          <w:sz w:val="24"/>
          <w:lang w:eastAsia="ko-KR"/>
        </w:rPr>
        <w:t>.2.2</w:t>
      </w:r>
      <w:r>
        <w:rPr>
          <w:rFonts w:ascii="Arial" w:hAnsi="Arial"/>
          <w:sz w:val="24"/>
          <w:lang w:eastAsia="ko-KR"/>
        </w:rPr>
        <w:tab/>
      </w:r>
      <w:r>
        <w:rPr>
          <w:rFonts w:ascii="Arial" w:hAnsi="Arial"/>
          <w:sz w:val="24"/>
          <w:lang w:eastAsia="ko-KR"/>
        </w:rPr>
        <w:tab/>
        <w:t>Description</w:t>
      </w:r>
    </w:p>
    <w:p w14:paraId="613C6404" w14:textId="77777777" w:rsidR="0065632D" w:rsidRDefault="00000000">
      <w:pPr>
        <w:rPr>
          <w:lang w:eastAsia="zh-CN"/>
        </w:rPr>
      </w:pPr>
      <w:r>
        <w:t>3</w:t>
      </w:r>
      <w:r>
        <w:rPr>
          <w:lang w:eastAsia="zh-CN"/>
        </w:rPr>
        <w:t>GPP</w:t>
      </w:r>
      <w:r>
        <w:t xml:space="preserve"> </w:t>
      </w:r>
      <w:r>
        <w:rPr>
          <w:lang w:eastAsia="zh-CN"/>
        </w:rPr>
        <w:t>management</w:t>
      </w:r>
      <w:r>
        <w:t xml:space="preserve"> </w:t>
      </w:r>
      <w:r>
        <w:rPr>
          <w:lang w:eastAsia="zh-CN"/>
        </w:rPr>
        <w:t>system</w:t>
      </w:r>
      <w:r>
        <w:t xml:space="preserve"> determines to initiate a healing procedure to recover the faulty virtualization-specific aspects of the cloud-native VNF.</w:t>
      </w:r>
      <w:r>
        <w:rPr>
          <w:lang w:eastAsia="zh-CN"/>
        </w:rPr>
        <w:t xml:space="preserve"> </w:t>
      </w:r>
      <w:r>
        <w:t xml:space="preserve">The 3GPP management system invokes the </w:t>
      </w:r>
      <w:r>
        <w:rPr>
          <w:rFonts w:ascii="Times-Roman" w:hAnsi="Times-Roman" w:hint="eastAsia"/>
          <w:rPrChange w:id="1188" w:author="cmcc" w:date="2023-04-07T20:29:00Z">
            <w:rPr>
              <w:rFonts w:ascii="Times-Roman" w:hAnsi="Times-Roman" w:hint="eastAsia"/>
              <w:color w:val="000000"/>
            </w:rPr>
          </w:rPrChange>
        </w:rPr>
        <w:t>heal VNF operation</w:t>
      </w:r>
      <w:r>
        <w:t xml:space="preserve"> (see clause 7.2.10 in ETSI GS </w:t>
      </w:r>
      <w:r>
        <w:rPr>
          <w:lang w:eastAsia="zh-CN"/>
        </w:rPr>
        <w:t>NFV</w:t>
      </w:r>
      <w:r>
        <w:t>-</w:t>
      </w:r>
      <w:r>
        <w:rPr>
          <w:lang w:eastAsia="zh-CN"/>
        </w:rPr>
        <w:t>IFA</w:t>
      </w:r>
      <w:r>
        <w:t xml:space="preserve"> 008</w:t>
      </w:r>
      <w:r>
        <w:rPr>
          <w:lang w:eastAsia="zh-CN"/>
        </w:rPr>
        <w:t>[8]</w:t>
      </w:r>
      <w:r>
        <w:t xml:space="preserve">) to request </w:t>
      </w:r>
      <w:r>
        <w:rPr>
          <w:lang w:eastAsia="zh-CN"/>
        </w:rPr>
        <w:t>VNFM</w:t>
      </w:r>
      <w:r>
        <w:t xml:space="preserve"> via the </w:t>
      </w:r>
      <w:proofErr w:type="spellStart"/>
      <w:r>
        <w:rPr>
          <w:lang w:eastAsia="zh-CN"/>
        </w:rPr>
        <w:t>Ve-Vnfm-em</w:t>
      </w:r>
      <w:proofErr w:type="spellEnd"/>
      <w:r>
        <w:rPr>
          <w:lang w:eastAsia="zh-CN"/>
        </w:rPr>
        <w:t xml:space="preserve"> interface to heal a cloud-native VNF. When the VNFM receives the heal VNF operation of a cloud native VNF from the 3GPP management system, the VNFM sends the VNF Lifecycle Change notification</w:t>
      </w:r>
      <w:r>
        <w:rPr>
          <w:b/>
          <w:lang w:eastAsia="zh-CN"/>
        </w:rPr>
        <w:t xml:space="preserve"> </w:t>
      </w:r>
      <w:r>
        <w:rPr>
          <w:lang w:eastAsia="zh-CN"/>
        </w:rPr>
        <w:t>to the 3GPP management system indicating the result of Heal VNF operation (see clause 7.2.15 of ETSI GS NFV-IFA 008[8]).</w:t>
      </w:r>
    </w:p>
    <w:p w14:paraId="64D5C6FE" w14:textId="77777777" w:rsidR="0065632D" w:rsidRDefault="00000000">
      <w:pPr>
        <w:keepNext/>
        <w:keepLines/>
        <w:spacing w:before="180"/>
        <w:ind w:left="1134" w:hanging="1134"/>
        <w:outlineLvl w:val="1"/>
        <w:rPr>
          <w:rFonts w:ascii="Arial" w:hAnsi="Arial"/>
          <w:sz w:val="32"/>
          <w:lang w:val="en-US"/>
        </w:rPr>
      </w:pPr>
      <w:r>
        <w:rPr>
          <w:rFonts w:ascii="Arial" w:hAnsi="Arial"/>
          <w:sz w:val="32"/>
          <w:lang w:val="en-US"/>
        </w:rPr>
        <w:t>6</w:t>
      </w:r>
      <w:r>
        <w:rPr>
          <w:rFonts w:ascii="Arial" w:hAnsi="Arial"/>
          <w:sz w:val="32"/>
        </w:rPr>
        <w:t>.</w:t>
      </w:r>
      <w:r>
        <w:rPr>
          <w:rFonts w:ascii="Arial" w:hAnsi="Arial"/>
          <w:sz w:val="32"/>
          <w:lang w:val="en-US"/>
        </w:rPr>
        <w:t>6</w:t>
      </w:r>
      <w:r>
        <w:rPr>
          <w:rFonts w:ascii="Arial" w:hAnsi="Arial"/>
          <w:sz w:val="32"/>
          <w:lang w:val="en-US"/>
        </w:rPr>
        <w:tab/>
        <w:t>Potential solution</w:t>
      </w:r>
      <w:del w:id="1189" w:author="曹广静" w:date="2023-04-07T20:21:00Z">
        <w:r>
          <w:rPr>
            <w:rFonts w:ascii="Arial" w:hAnsi="Arial"/>
            <w:sz w:val="32"/>
          </w:rPr>
          <w:delText>#</w:delText>
        </w:r>
        <w:r>
          <w:rPr>
            <w:rFonts w:ascii="Arial" w:hAnsi="Arial"/>
            <w:sz w:val="32"/>
            <w:lang w:eastAsia="zh-CN"/>
          </w:rPr>
          <w:delText xml:space="preserve"> </w:delText>
        </w:r>
        <w:r>
          <w:rPr>
            <w:rFonts w:ascii="Arial" w:hAnsi="Arial"/>
            <w:sz w:val="32"/>
            <w:lang w:val="en-US" w:eastAsia="zh-CN"/>
          </w:rPr>
          <w:delText>6</w:delText>
        </w:r>
        <w:r>
          <w:rPr>
            <w:rFonts w:ascii="Arial" w:hAnsi="Arial"/>
            <w:sz w:val="32"/>
          </w:rPr>
          <w:delText xml:space="preserve">: </w:delText>
        </w:r>
      </w:del>
      <w:ins w:id="1190" w:author="曹广静" w:date="2023-04-07T20:21:00Z">
        <w:r>
          <w:rPr>
            <w:rFonts w:ascii="Arial" w:hAnsi="Arial"/>
            <w:sz w:val="32"/>
          </w:rPr>
          <w:t xml:space="preserve"> for </w:t>
        </w:r>
      </w:ins>
      <w:proofErr w:type="gramStart"/>
      <w:r>
        <w:rPr>
          <w:rFonts w:ascii="Arial" w:hAnsi="Arial"/>
          <w:sz w:val="32"/>
          <w:lang w:eastAsia="zh-CN"/>
        </w:rPr>
        <w:t>cloud-native</w:t>
      </w:r>
      <w:proofErr w:type="gramEnd"/>
      <w:r>
        <w:rPr>
          <w:rFonts w:ascii="Arial" w:hAnsi="Arial"/>
          <w:sz w:val="32"/>
          <w:lang w:eastAsia="zh-CN"/>
        </w:rPr>
        <w:t xml:space="preserve"> VNF package management with ETSI NFV MANO</w:t>
      </w:r>
    </w:p>
    <w:p w14:paraId="783FDA6F" w14:textId="77777777" w:rsidR="0065632D" w:rsidRDefault="00000000">
      <w:pPr>
        <w:keepNext/>
        <w:keepLines/>
        <w:spacing w:before="120"/>
        <w:ind w:left="1134" w:hanging="1134"/>
        <w:outlineLvl w:val="2"/>
        <w:rPr>
          <w:rFonts w:ascii="Arial" w:hAnsi="Arial"/>
          <w:sz w:val="28"/>
          <w:lang w:eastAsia="ko-KR"/>
        </w:rPr>
      </w:pPr>
      <w:r>
        <w:rPr>
          <w:rFonts w:ascii="CG Times (WN)" w:hAnsi="CG Times (WN)"/>
          <w:sz w:val="28"/>
          <w:lang w:val="en-US"/>
          <w:rPrChange w:id="1191" w:author="cmcc" w:date="2023-04-07T20:29:00Z">
            <w:rPr>
              <w:rFonts w:ascii="CG Times (WN)" w:hAnsi="CG Times (WN)"/>
              <w:color w:val="000000"/>
              <w:sz w:val="28"/>
              <w:lang w:val="en-US"/>
            </w:rPr>
          </w:rPrChange>
        </w:rPr>
        <w:t>6</w:t>
      </w:r>
      <w:r>
        <w:rPr>
          <w:rFonts w:ascii="CG Times (WN)" w:hAnsi="CG Times (WN)"/>
          <w:sz w:val="28"/>
          <w:rPrChange w:id="1192" w:author="cmcc" w:date="2023-04-07T20:29:00Z">
            <w:rPr>
              <w:rFonts w:ascii="CG Times (WN)" w:hAnsi="CG Times (WN)"/>
              <w:color w:val="000000"/>
              <w:sz w:val="28"/>
            </w:rPr>
          </w:rPrChange>
        </w:rPr>
        <w:t>.</w:t>
      </w:r>
      <w:r>
        <w:rPr>
          <w:rFonts w:ascii="CG Times (WN)" w:hAnsi="CG Times (WN)"/>
          <w:sz w:val="28"/>
          <w:lang w:val="en-US"/>
          <w:rPrChange w:id="1193" w:author="cmcc" w:date="2023-04-07T20:29:00Z">
            <w:rPr>
              <w:rFonts w:ascii="CG Times (WN)" w:hAnsi="CG Times (WN)"/>
              <w:color w:val="000000"/>
              <w:sz w:val="28"/>
              <w:lang w:val="en-US"/>
            </w:rPr>
          </w:rPrChange>
        </w:rPr>
        <w:t>6</w:t>
      </w:r>
      <w:r>
        <w:rPr>
          <w:rFonts w:ascii="CG Times (WN)" w:hAnsi="CG Times (WN)"/>
          <w:sz w:val="28"/>
          <w:rPrChange w:id="1194" w:author="cmcc" w:date="2023-04-07T20:29:00Z">
            <w:rPr>
              <w:rFonts w:ascii="CG Times (WN)" w:hAnsi="CG Times (WN)"/>
              <w:color w:val="000000"/>
              <w:sz w:val="28"/>
            </w:rPr>
          </w:rPrChange>
        </w:rPr>
        <w:t>.1</w:t>
      </w:r>
      <w:r>
        <w:rPr>
          <w:rFonts w:ascii="CG Times (WN)" w:hAnsi="CG Times (WN)"/>
          <w:i/>
          <w:iCs/>
          <w:sz w:val="28"/>
          <w:lang w:val="en-US"/>
          <w:rPrChange w:id="1195" w:author="cmcc" w:date="2023-04-07T20:29:00Z">
            <w:rPr>
              <w:rFonts w:ascii="CG Times (WN)" w:hAnsi="CG Times (WN)"/>
              <w:i/>
              <w:iCs/>
              <w:color w:val="000000"/>
              <w:sz w:val="28"/>
              <w:lang w:val="en-US"/>
            </w:rPr>
          </w:rPrChange>
        </w:rPr>
        <w:tab/>
      </w:r>
      <w:r>
        <w:rPr>
          <w:rFonts w:ascii="Arial" w:hAnsi="Arial"/>
          <w:sz w:val="28"/>
          <w:lang w:eastAsia="ko-KR"/>
        </w:rPr>
        <w:t>Introduction</w:t>
      </w:r>
    </w:p>
    <w:p w14:paraId="44ABBE33" w14:textId="77777777" w:rsidR="0065632D" w:rsidRPr="0065632D" w:rsidRDefault="00000000">
      <w:pPr>
        <w:rPr>
          <w:iCs/>
          <w:lang w:val="en-US" w:eastAsia="zh-CN"/>
          <w:rPrChange w:id="1196" w:author="cmcc" w:date="2023-04-07T20:29:00Z">
            <w:rPr>
              <w:iCs/>
              <w:color w:val="000000"/>
              <w:lang w:val="en-US" w:eastAsia="zh-CN"/>
            </w:rPr>
          </w:rPrChange>
        </w:rPr>
      </w:pPr>
      <w:r>
        <w:rPr>
          <w:iCs/>
          <w:lang w:val="en-US" w:eastAsia="zh-CN"/>
          <w:rPrChange w:id="1197" w:author="cmcc" w:date="2023-04-07T20:29:00Z">
            <w:rPr>
              <w:iCs/>
              <w:color w:val="000000"/>
              <w:lang w:val="en-US" w:eastAsia="zh-CN"/>
            </w:rPr>
          </w:rPrChange>
        </w:rPr>
        <w:t xml:space="preserve">The </w:t>
      </w:r>
      <w:r>
        <w:rPr>
          <w:lang w:eastAsia="ko-KR"/>
          <w:rPrChange w:id="1198" w:author="cmcc" w:date="2023-04-07T20:29:00Z">
            <w:rPr>
              <w:color w:val="000000"/>
              <w:lang w:eastAsia="ko-KR"/>
            </w:rPr>
          </w:rPrChange>
        </w:rPr>
        <w:t xml:space="preserve">following solution corresponds to the use case # </w:t>
      </w:r>
      <w:del w:id="1199" w:author="cmcc" w:date="2023-04-07T20:31:00Z">
        <w:r>
          <w:rPr>
            <w:lang w:val="en-US" w:eastAsia="ko-KR"/>
            <w:rPrChange w:id="1200" w:author="cmcc" w:date="2023-04-07T20:29:00Z">
              <w:rPr>
                <w:color w:val="000000"/>
                <w:lang w:eastAsia="ko-KR"/>
              </w:rPr>
            </w:rPrChange>
          </w:rPr>
          <w:delText>6</w:delText>
        </w:r>
      </w:del>
      <w:ins w:id="1201" w:author="cmcc" w:date="2023-04-07T20:31:00Z">
        <w:r>
          <w:rPr>
            <w:lang w:val="en-US" w:eastAsia="ko-KR"/>
          </w:rPr>
          <w:t>8</w:t>
        </w:r>
      </w:ins>
      <w:r>
        <w:rPr>
          <w:lang w:eastAsia="ko-KR"/>
          <w:rPrChange w:id="1202" w:author="cmcc" w:date="2023-04-07T20:29:00Z">
            <w:rPr>
              <w:color w:val="000000"/>
              <w:lang w:eastAsia="ko-KR"/>
            </w:rPr>
          </w:rPrChange>
        </w:rPr>
        <w:t xml:space="preserve"> and </w:t>
      </w:r>
      <w:r>
        <w:rPr>
          <w:lang w:val="en-US" w:eastAsia="ko-KR"/>
          <w:rPrChange w:id="1203" w:author="cmcc" w:date="2023-04-07T20:29:00Z">
            <w:rPr>
              <w:color w:val="000000"/>
              <w:lang w:val="en-US" w:eastAsia="ko-KR"/>
            </w:rPr>
          </w:rPrChange>
        </w:rPr>
        <w:t>9</w:t>
      </w:r>
      <w:r>
        <w:rPr>
          <w:lang w:eastAsia="ko-KR"/>
          <w:rPrChange w:id="1204" w:author="cmcc" w:date="2023-04-07T20:29:00Z">
            <w:rPr>
              <w:color w:val="000000"/>
              <w:lang w:eastAsia="ko-KR"/>
            </w:rPr>
          </w:rPrChange>
        </w:rPr>
        <w:t xml:space="preserve"> on </w:t>
      </w:r>
      <w:proofErr w:type="gramStart"/>
      <w:r>
        <w:rPr>
          <w:lang w:eastAsia="ko-KR"/>
          <w:rPrChange w:id="1205" w:author="cmcc" w:date="2023-04-07T20:29:00Z">
            <w:rPr>
              <w:color w:val="000000"/>
              <w:lang w:eastAsia="ko-KR"/>
            </w:rPr>
          </w:rPrChange>
        </w:rPr>
        <w:t>cloud-native</w:t>
      </w:r>
      <w:proofErr w:type="gramEnd"/>
      <w:r>
        <w:rPr>
          <w:lang w:eastAsia="ko-KR"/>
          <w:rPrChange w:id="1206" w:author="cmcc" w:date="2023-04-07T20:29:00Z">
            <w:rPr>
              <w:color w:val="000000"/>
              <w:lang w:eastAsia="ko-KR"/>
            </w:rPr>
          </w:rPrChange>
        </w:rPr>
        <w:t xml:space="preserve"> VNF package management.</w:t>
      </w:r>
    </w:p>
    <w:p w14:paraId="0BAC7755" w14:textId="77777777" w:rsidR="0065632D" w:rsidRPr="0065632D" w:rsidRDefault="00000000">
      <w:pPr>
        <w:rPr>
          <w:iCs/>
          <w:lang w:val="en-US" w:eastAsia="zh-CN"/>
          <w:rPrChange w:id="1207" w:author="cmcc" w:date="2023-04-07T20:29:00Z">
            <w:rPr>
              <w:iCs/>
              <w:color w:val="FF0000"/>
              <w:lang w:val="en-US" w:eastAsia="zh-CN"/>
            </w:rPr>
          </w:rPrChange>
        </w:rPr>
      </w:pPr>
      <w:r>
        <w:rPr>
          <w:iCs/>
          <w:lang w:val="en-US" w:eastAsia="zh-CN"/>
          <w:rPrChange w:id="1208" w:author="cmcc" w:date="2023-04-07T20:29:00Z">
            <w:rPr>
              <w:iCs/>
              <w:color w:val="000000"/>
              <w:lang w:val="en-US" w:eastAsia="zh-CN"/>
            </w:rPr>
          </w:rPrChange>
        </w:rPr>
        <w:t>In this solution, 3GPP management system</w:t>
      </w:r>
      <w:r>
        <w:rPr>
          <w:iCs/>
          <w:lang w:val="en-US" w:eastAsia="zh-CN"/>
          <w:rPrChange w:id="1209" w:author="cmcc" w:date="2023-04-07T20:29:00Z">
            <w:rPr>
              <w:iCs/>
              <w:color w:val="FF0000"/>
              <w:lang w:val="en-US" w:eastAsia="zh-CN"/>
            </w:rPr>
          </w:rPrChange>
        </w:rPr>
        <w:t xml:space="preserve"> </w:t>
      </w:r>
      <w:r>
        <w:rPr>
          <w:lang w:eastAsia="zh-CN"/>
        </w:rPr>
        <w:t xml:space="preserve">interacts with ETSI NFV MANO when initiating VNF package onboarding or update operation for a cloud native VNF. </w:t>
      </w:r>
    </w:p>
    <w:p w14:paraId="726AB252" w14:textId="77777777" w:rsidR="0065632D" w:rsidRDefault="00000000">
      <w:pPr>
        <w:keepNext/>
        <w:keepLines/>
        <w:spacing w:before="120"/>
        <w:ind w:left="1134" w:hanging="1134"/>
        <w:outlineLvl w:val="2"/>
        <w:rPr>
          <w:rFonts w:ascii="Arial" w:hAnsi="Arial"/>
          <w:sz w:val="28"/>
        </w:rPr>
      </w:pPr>
      <w:r>
        <w:rPr>
          <w:rFonts w:ascii="CG Times (WN)" w:hAnsi="CG Times (WN)"/>
          <w:sz w:val="28"/>
          <w:lang w:val="en-US"/>
          <w:rPrChange w:id="1210" w:author="cmcc" w:date="2023-04-07T20:29:00Z">
            <w:rPr>
              <w:rFonts w:ascii="CG Times (WN)" w:hAnsi="CG Times (WN)"/>
              <w:color w:val="000000"/>
              <w:sz w:val="28"/>
              <w:lang w:val="en-US"/>
            </w:rPr>
          </w:rPrChange>
        </w:rPr>
        <w:t>6.6.2</w:t>
      </w:r>
      <w:r>
        <w:rPr>
          <w:rFonts w:ascii="CG Times (WN)" w:hAnsi="CG Times (WN)"/>
          <w:sz w:val="28"/>
          <w:lang w:val="en-US"/>
          <w:rPrChange w:id="1211" w:author="cmcc" w:date="2023-04-07T20:29:00Z">
            <w:rPr>
              <w:rFonts w:ascii="CG Times (WN)" w:hAnsi="CG Times (WN)"/>
              <w:color w:val="000000"/>
              <w:sz w:val="28"/>
              <w:lang w:val="en-US"/>
            </w:rPr>
          </w:rPrChange>
        </w:rPr>
        <w:tab/>
      </w:r>
      <w:r>
        <w:rPr>
          <w:rFonts w:ascii="CG Times (WN)" w:hAnsi="CG Times (WN)"/>
          <w:sz w:val="28"/>
          <w:lang w:val="en-US"/>
          <w:rPrChange w:id="1212" w:author="cmcc" w:date="2023-04-07T20:29:00Z">
            <w:rPr>
              <w:rFonts w:ascii="CG Times (WN)" w:hAnsi="CG Times (WN)"/>
              <w:color w:val="000000"/>
              <w:sz w:val="28"/>
              <w:lang w:val="en-US"/>
            </w:rPr>
          </w:rPrChange>
        </w:rPr>
        <w:tab/>
        <w:t>Description</w:t>
      </w:r>
    </w:p>
    <w:p w14:paraId="0247E7B5" w14:textId="77777777" w:rsidR="0065632D" w:rsidRDefault="00000000">
      <w:pPr>
        <w:rPr>
          <w:lang w:eastAsia="zh-CN"/>
        </w:rPr>
      </w:pPr>
      <w:r>
        <w:rPr>
          <w:lang w:eastAsia="zh-CN"/>
        </w:rPr>
        <w:t xml:space="preserve">The 3GPP management system invokes the </w:t>
      </w:r>
      <w:proofErr w:type="spellStart"/>
      <w:r>
        <w:t>UploadVnfPackageRequest</w:t>
      </w:r>
      <w:proofErr w:type="spellEnd"/>
      <w:r>
        <w:rPr>
          <w:lang w:eastAsia="zh-CN"/>
        </w:rPr>
        <w:t xml:space="preserve"> or </w:t>
      </w:r>
      <w:proofErr w:type="spellStart"/>
      <w:r>
        <w:rPr>
          <w:lang w:eastAsia="zh-CN"/>
        </w:rPr>
        <w:t>UpdateNsRequest</w:t>
      </w:r>
      <w:proofErr w:type="spellEnd"/>
      <w:r>
        <w:rPr>
          <w:lang w:eastAsia="zh-CN"/>
        </w:rPr>
        <w:t xml:space="preserve"> operation (see clause 7.7.2 and 7.3.5 in ETSI GS NFV-IFA 013 [9]) to request NFVO via the </w:t>
      </w:r>
      <w:proofErr w:type="spellStart"/>
      <w:r>
        <w:rPr>
          <w:lang w:eastAsia="zh-CN"/>
        </w:rPr>
        <w:t>Os</w:t>
      </w:r>
      <w:proofErr w:type="spellEnd"/>
      <w:r>
        <w:rPr>
          <w:lang w:eastAsia="zh-CN"/>
        </w:rPr>
        <w:t>-Ma-</w:t>
      </w:r>
      <w:proofErr w:type="spellStart"/>
      <w:r>
        <w:rPr>
          <w:lang w:eastAsia="zh-CN"/>
        </w:rPr>
        <w:t>nfvo</w:t>
      </w:r>
      <w:proofErr w:type="spellEnd"/>
      <w:r>
        <w:rPr>
          <w:lang w:eastAsia="zh-CN"/>
        </w:rPr>
        <w:t xml:space="preserve"> interface to upload a new package or update an existing VNF package of the cloud-native VNF. </w:t>
      </w:r>
    </w:p>
    <w:p w14:paraId="1B90BE3B" w14:textId="77777777" w:rsidR="0065632D" w:rsidRDefault="00000000">
      <w:pPr>
        <w:rPr>
          <w:lang w:eastAsia="zh-CN"/>
        </w:rPr>
      </w:pPr>
      <w:r>
        <w:rPr>
          <w:lang w:eastAsia="zh-CN"/>
        </w:rPr>
        <w:t xml:space="preserve">In addition, the 3GPP management system can also invoke </w:t>
      </w:r>
      <w:proofErr w:type="spellStart"/>
      <w:r>
        <w:t>ChangeCurrentVnfPackageRequest</w:t>
      </w:r>
      <w:proofErr w:type="spellEnd"/>
      <w:r>
        <w:t xml:space="preserve"> (</w:t>
      </w:r>
      <w:r>
        <w:rPr>
          <w:lang w:val="en-US" w:eastAsia="zh-CN"/>
        </w:rPr>
        <w:t xml:space="preserve">see clause 7.2.24 in </w:t>
      </w:r>
      <w:r>
        <w:rPr>
          <w:lang w:eastAsia="zh-CN"/>
        </w:rPr>
        <w:t>ETSI GS NFV-IFA 0</w:t>
      </w:r>
      <w:r>
        <w:rPr>
          <w:lang w:val="en-US" w:eastAsia="zh-CN"/>
        </w:rPr>
        <w:t>08</w:t>
      </w:r>
      <w:r>
        <w:rPr>
          <w:lang w:eastAsia="zh-CN"/>
        </w:rPr>
        <w:t xml:space="preserve"> [</w:t>
      </w:r>
      <w:r>
        <w:rPr>
          <w:lang w:val="en-US" w:eastAsia="zh-CN"/>
        </w:rPr>
        <w:t>8</w:t>
      </w:r>
      <w:proofErr w:type="gramStart"/>
      <w:r>
        <w:rPr>
          <w:lang w:eastAsia="zh-CN"/>
        </w:rPr>
        <w:t>]</w:t>
      </w:r>
      <w:r>
        <w:rPr>
          <w:lang w:val="en-US" w:eastAsia="zh-CN"/>
        </w:rPr>
        <w:t xml:space="preserve"> </w:t>
      </w:r>
      <w:r>
        <w:t>)</w:t>
      </w:r>
      <w:proofErr w:type="gramEnd"/>
      <w:r>
        <w:t xml:space="preserve"> to request VNFM via the </w:t>
      </w:r>
      <w:proofErr w:type="spellStart"/>
      <w:r>
        <w:t>Ve-Vnfm</w:t>
      </w:r>
      <w:proofErr w:type="spellEnd"/>
      <w:r>
        <w:t xml:space="preserve"> interface to update the current VNF package of a </w:t>
      </w:r>
      <w:r>
        <w:rPr>
          <w:lang w:eastAsia="zh-CN"/>
        </w:rPr>
        <w:t xml:space="preserve">cloud-native VNF. </w:t>
      </w:r>
    </w:p>
    <w:p w14:paraId="1ADEAF1C" w14:textId="77777777" w:rsidR="0065632D" w:rsidRPr="0065632D" w:rsidRDefault="00000000">
      <w:pPr>
        <w:rPr>
          <w:rFonts w:eastAsia="Times New Roman"/>
          <w:i/>
          <w:iCs/>
          <w:lang w:val="en-US"/>
          <w:rPrChange w:id="1213" w:author="cmcc" w:date="2023-04-07T20:29:00Z">
            <w:rPr>
              <w:rFonts w:eastAsia="Times New Roman"/>
              <w:i/>
              <w:iCs/>
              <w:color w:val="FF0000"/>
              <w:lang w:val="en-US"/>
            </w:rPr>
          </w:rPrChange>
        </w:rPr>
      </w:pPr>
      <w:r>
        <w:rPr>
          <w:lang w:eastAsia="zh-CN"/>
        </w:rPr>
        <w:t xml:space="preserve">The new VNF package or updated VNF package, which support the deployment requirements, should comply with </w:t>
      </w:r>
      <w:r>
        <w:t>ETSI GS NFV-IFA011 [12].</w:t>
      </w:r>
    </w:p>
    <w:p w14:paraId="6BF08F33" w14:textId="77777777" w:rsidR="0065632D" w:rsidRPr="0065632D" w:rsidRDefault="00000000">
      <w:pPr>
        <w:keepNext/>
        <w:keepLines/>
        <w:pBdr>
          <w:top w:val="single" w:sz="12" w:space="3" w:color="auto"/>
        </w:pBdr>
        <w:spacing w:before="240"/>
        <w:ind w:left="1134" w:hanging="1134"/>
        <w:outlineLvl w:val="0"/>
        <w:rPr>
          <w:rFonts w:ascii="Arial" w:eastAsia="Times New Roman" w:hAnsi="Arial"/>
          <w:i/>
          <w:iCs/>
          <w:sz w:val="36"/>
          <w:rPrChange w:id="1214" w:author="cmcc" w:date="2023-04-07T20:29:00Z">
            <w:rPr>
              <w:rFonts w:ascii="Arial" w:eastAsia="Times New Roman" w:hAnsi="Arial"/>
              <w:i/>
              <w:iCs/>
              <w:color w:val="FF0000"/>
              <w:sz w:val="36"/>
            </w:rPr>
          </w:rPrChange>
        </w:rPr>
      </w:pPr>
      <w:r>
        <w:rPr>
          <w:rFonts w:ascii="Arial" w:eastAsia="Times New Roman" w:hAnsi="Arial"/>
          <w:sz w:val="36"/>
          <w:lang w:val="en-US"/>
        </w:rPr>
        <w:t>7</w:t>
      </w:r>
      <w:r>
        <w:rPr>
          <w:rFonts w:ascii="Arial" w:eastAsia="Times New Roman" w:hAnsi="Arial"/>
          <w:sz w:val="36"/>
          <w:lang w:val="en-US"/>
        </w:rPr>
        <w:tab/>
        <w:t>Conclusions and recommendations</w:t>
      </w:r>
    </w:p>
    <w:p w14:paraId="06B2830E" w14:textId="77777777" w:rsidR="0065632D" w:rsidRDefault="00000000">
      <w:pPr>
        <w:rPr>
          <w:rFonts w:eastAsia="Times New Roman"/>
        </w:rPr>
      </w:pPr>
      <w:r>
        <w:rPr>
          <w:rFonts w:eastAsia="Times New Roman"/>
          <w:lang w:val="en-US" w:eastAsia="zh-CN"/>
        </w:rPr>
        <w:t>The present document presents use cases related to the</w:t>
      </w:r>
      <w:r>
        <w:rPr>
          <w:lang w:val="en-US" w:eastAsia="zh-CN"/>
        </w:rPr>
        <w:t xml:space="preserve"> </w:t>
      </w:r>
      <w:r>
        <w:rPr>
          <w:rFonts w:eastAsia="Times New Roman"/>
          <w:lang w:val="en-US" w:eastAsia="zh-CN"/>
        </w:rPr>
        <w:t xml:space="preserve">management of cloud-native virtualized network functions, in terms of life cycle management, PM, FM and CM, and some of these use cases are related to VNF generic OAM functions. The potential solutions about the VNF generic OAM functions see </w:t>
      </w:r>
      <w:r>
        <w:rPr>
          <w:rFonts w:eastAsia="Times New Roman"/>
          <w:lang w:eastAsia="zh-CN" w:bidi="ar-KW"/>
        </w:rPr>
        <w:t>clause</w:t>
      </w:r>
      <w:r>
        <w:rPr>
          <w:rFonts w:eastAsia="Times New Roman"/>
          <w:lang w:val="en-US" w:eastAsia="zh-CN" w:bidi="ar-KW"/>
        </w:rPr>
        <w:t xml:space="preserve"> </w:t>
      </w:r>
      <w:r>
        <w:rPr>
          <w:rFonts w:eastAsia="Times New Roman"/>
          <w:lang w:val="en-US" w:eastAsia="zh-CN"/>
        </w:rPr>
        <w:t xml:space="preserve">6.1 and the potential impact of different solutions on the 3GPP management system is briefly analyzed in </w:t>
      </w:r>
      <w:r>
        <w:rPr>
          <w:rFonts w:eastAsia="Times New Roman"/>
          <w:lang w:eastAsia="zh-CN" w:bidi="ar-KW"/>
        </w:rPr>
        <w:t>clause</w:t>
      </w:r>
      <w:r>
        <w:rPr>
          <w:rFonts w:eastAsia="Times New Roman"/>
          <w:lang w:val="en-US" w:eastAsia="zh-CN"/>
        </w:rPr>
        <w:t xml:space="preserve"> 6.2. In addition, based on the analysis of these use cases, it is recommended that the </w:t>
      </w:r>
      <w:r>
        <w:rPr>
          <w:lang w:val="en-US" w:eastAsia="zh-CN"/>
        </w:rPr>
        <w:t>further</w:t>
      </w:r>
      <w:r>
        <w:rPr>
          <w:rFonts w:eastAsia="Times New Roman"/>
          <w:lang w:val="en-US" w:eastAsia="zh-CN"/>
        </w:rPr>
        <w:t xml:space="preserve"> normative work should </w:t>
      </w:r>
      <w:r>
        <w:rPr>
          <w:lang w:val="en-US" w:eastAsia="zh-CN"/>
        </w:rPr>
        <w:t>tak</w:t>
      </w:r>
      <w:r>
        <w:rPr>
          <w:rFonts w:eastAsia="Times New Roman"/>
          <w:lang w:val="en-US" w:eastAsia="zh-CN"/>
        </w:rPr>
        <w:t>e</w:t>
      </w:r>
      <w:r>
        <w:rPr>
          <w:lang w:val="en-US" w:eastAsia="zh-CN"/>
        </w:rPr>
        <w:t xml:space="preserve"> into account the relevant </w:t>
      </w:r>
      <w:r>
        <w:rPr>
          <w:rFonts w:eastAsia="Times New Roman"/>
          <w:lang w:val="en-US" w:eastAsia="zh-CN"/>
        </w:rPr>
        <w:t>progress</w:t>
      </w:r>
      <w:r>
        <w:rPr>
          <w:lang w:val="en-US" w:eastAsia="zh-CN"/>
        </w:rPr>
        <w:t xml:space="preserve"> from ETSI</w:t>
      </w:r>
      <w:r>
        <w:rPr>
          <w:rFonts w:eastAsia="Times New Roman"/>
          <w:lang w:val="en-US" w:eastAsia="zh-CN"/>
        </w:rPr>
        <w:t xml:space="preserve"> NFV.</w:t>
      </w:r>
    </w:p>
    <w:p w14:paraId="095A5661" w14:textId="77777777" w:rsidR="0065632D" w:rsidRDefault="00000000">
      <w:pPr>
        <w:keepNext/>
        <w:keepLines/>
        <w:spacing w:before="120"/>
        <w:ind w:left="1134" w:hanging="1134"/>
        <w:outlineLvl w:val="2"/>
        <w:rPr>
          <w:del w:id="1215" w:author="cmcc" w:date="2023-04-07T20:14:00Z"/>
          <w:rFonts w:ascii="Arial" w:hAnsi="Arial"/>
          <w:sz w:val="28"/>
          <w:lang w:eastAsia="zh-CN" w:bidi="ar-KW"/>
        </w:rPr>
      </w:pPr>
      <w:bookmarkStart w:id="1216" w:name="_Toc112273953"/>
      <w:bookmarkStart w:id="1217" w:name="_Toc120009342"/>
      <w:bookmarkStart w:id="1218" w:name="_Toc112279029"/>
      <w:bookmarkStart w:id="1219" w:name="_Toc120022909"/>
      <w:bookmarkStart w:id="1220" w:name="_Toc112273181"/>
      <w:bookmarkStart w:id="1221" w:name="_Toc120009705"/>
      <w:del w:id="1222" w:author="cmcc" w:date="2023-04-07T20:14:00Z">
        <w:r>
          <w:rPr>
            <w:rFonts w:ascii="Arial" w:eastAsia="Times New Roman" w:hAnsi="Arial"/>
            <w:sz w:val="32"/>
            <w:lang w:val="en-US"/>
          </w:rPr>
          <w:delText>7.1</w:delText>
        </w:r>
        <w:r>
          <w:rPr>
            <w:rFonts w:ascii="Arial" w:eastAsia="Times New Roman" w:hAnsi="Arial"/>
            <w:sz w:val="32"/>
            <w:lang w:val="en-US"/>
          </w:rPr>
          <w:tab/>
          <w:delText xml:space="preserve">Issue#4: </w:delText>
        </w:r>
        <w:bookmarkEnd w:id="1216"/>
        <w:bookmarkEnd w:id="1217"/>
        <w:bookmarkEnd w:id="1218"/>
        <w:bookmarkEnd w:id="1219"/>
        <w:bookmarkEnd w:id="1220"/>
        <w:bookmarkEnd w:id="1221"/>
        <w:r>
          <w:rPr>
            <w:rFonts w:ascii="Arial" w:eastAsia="Times New Roman" w:hAnsi="Arial"/>
            <w:sz w:val="32"/>
            <w:lang w:val="en-US"/>
          </w:rPr>
          <w:delText>Scaling of cloud-native VNF</w:delText>
        </w:r>
      </w:del>
    </w:p>
    <w:p w14:paraId="69B073BE" w14:textId="77777777" w:rsidR="0065632D" w:rsidRDefault="00000000">
      <w:pPr>
        <w:rPr>
          <w:del w:id="1223" w:author="cmcc" w:date="2023-04-07T20:14:00Z"/>
          <w:lang w:eastAsia="zh-CN" w:bidi="ar-KW"/>
        </w:rPr>
      </w:pPr>
      <w:del w:id="1224" w:author="cmcc" w:date="2023-04-07T20:14:00Z">
        <w:r>
          <w:rPr>
            <w:lang w:eastAsia="zh-CN" w:bidi="ar-KW"/>
          </w:rPr>
          <w:delText xml:space="preserve">It is recommended for 3GPP management system to support the capability of scaling a cloud-native VNF by interacting with ETSI NFV MANO. The operation as defined in release 4 of </w:delText>
        </w:r>
        <w:r>
          <w:delText xml:space="preserve">ETSI </w:delText>
        </w:r>
        <w:r>
          <w:rPr>
            <w:lang w:val="en-US"/>
          </w:rPr>
          <w:delText xml:space="preserve">GS NFV-IFA013 should be used. </w:delText>
        </w:r>
      </w:del>
    </w:p>
    <w:p w14:paraId="31553C2E" w14:textId="77777777" w:rsidR="0065632D" w:rsidRDefault="00000000">
      <w:pPr>
        <w:rPr>
          <w:del w:id="1225" w:author="cmcc" w:date="2023-04-07T20:14:00Z"/>
          <w:rFonts w:eastAsia="Times New Roman"/>
        </w:rPr>
      </w:pPr>
      <w:del w:id="1226" w:author="cmcc" w:date="2023-04-07T20:14:00Z">
        <w:r>
          <w:rPr>
            <w:lang w:eastAsia="zh-CN" w:bidi="ar-KW"/>
          </w:rPr>
          <w:delText>The detailed solution see clause 6.</w:delText>
        </w:r>
        <w:r>
          <w:rPr>
            <w:lang w:val="en-US" w:eastAsia="zh-CN" w:bidi="ar-KW"/>
          </w:rPr>
          <w:delText>4</w:delText>
        </w:r>
        <w:r>
          <w:rPr>
            <w:lang w:eastAsia="zh-CN" w:bidi="ar-KW"/>
          </w:rPr>
          <w:delText>.</w:delText>
        </w:r>
      </w:del>
    </w:p>
    <w:p w14:paraId="2DF289BA" w14:textId="77777777" w:rsidR="0065632D" w:rsidRDefault="00000000">
      <w:pPr>
        <w:keepNext/>
        <w:keepLines/>
        <w:spacing w:before="120"/>
        <w:ind w:left="1134" w:hanging="1134"/>
        <w:outlineLvl w:val="2"/>
        <w:rPr>
          <w:rFonts w:ascii="Arial" w:hAnsi="Arial"/>
          <w:sz w:val="28"/>
          <w:lang w:eastAsia="zh-CN" w:bidi="ar-KW"/>
        </w:rPr>
      </w:pPr>
      <w:r>
        <w:rPr>
          <w:rFonts w:ascii="Arial" w:eastAsia="Times New Roman" w:hAnsi="Arial"/>
          <w:sz w:val="32"/>
          <w:lang w:val="en-US"/>
        </w:rPr>
        <w:t>7.</w:t>
      </w:r>
      <w:ins w:id="1227" w:author="曹广静" w:date="2023-04-07T20:23:00Z">
        <w:r>
          <w:rPr>
            <w:rFonts w:ascii="Arial" w:eastAsia="Times New Roman" w:hAnsi="Arial"/>
            <w:sz w:val="32"/>
            <w:lang w:val="en-US"/>
          </w:rPr>
          <w:t>1</w:t>
        </w:r>
      </w:ins>
      <w:del w:id="1228" w:author="曹广静" w:date="2023-04-07T20:23:00Z">
        <w:r>
          <w:rPr>
            <w:rFonts w:ascii="Arial" w:eastAsia="Times New Roman" w:hAnsi="Arial"/>
            <w:sz w:val="32"/>
            <w:lang w:val="en-US"/>
          </w:rPr>
          <w:delText>2</w:delText>
        </w:r>
      </w:del>
      <w:r>
        <w:rPr>
          <w:rFonts w:ascii="Arial" w:eastAsia="Times New Roman" w:hAnsi="Arial"/>
          <w:sz w:val="32"/>
          <w:lang w:val="en-US"/>
        </w:rPr>
        <w:tab/>
        <w:t>Issue</w:t>
      </w:r>
      <w:del w:id="1229" w:author="曹广静" w:date="2023-04-07T20:22:00Z">
        <w:r>
          <w:rPr>
            <w:rFonts w:ascii="Arial" w:eastAsia="Times New Roman" w:hAnsi="Arial"/>
            <w:sz w:val="32"/>
            <w:lang w:val="en-US"/>
          </w:rPr>
          <w:delText>#5:</w:delText>
        </w:r>
      </w:del>
      <w:ins w:id="1230" w:author="曹广静" w:date="2023-04-07T20:22:00Z">
        <w:r>
          <w:rPr>
            <w:rFonts w:ascii="Arial" w:eastAsia="Times New Roman" w:hAnsi="Arial"/>
            <w:sz w:val="32"/>
            <w:lang w:val="en-US"/>
          </w:rPr>
          <w:t xml:space="preserve"> on</w:t>
        </w:r>
      </w:ins>
      <w:r>
        <w:rPr>
          <w:rFonts w:ascii="Arial" w:eastAsia="Times New Roman" w:hAnsi="Arial"/>
          <w:sz w:val="32"/>
          <w:lang w:val="en-US"/>
        </w:rPr>
        <w:t xml:space="preserve"> NF creation as a cloud native VNF</w:t>
      </w:r>
    </w:p>
    <w:p w14:paraId="4C9A7651" w14:textId="77777777" w:rsidR="0065632D" w:rsidRDefault="00000000">
      <w:pPr>
        <w:rPr>
          <w:lang w:eastAsia="zh-CN" w:bidi="ar-KW"/>
        </w:rPr>
      </w:pPr>
      <w:r>
        <w:rPr>
          <w:lang w:eastAsia="zh-CN" w:bidi="ar-KW"/>
        </w:rPr>
        <w:t xml:space="preserve">It is recommended for 3GPP management system to support the capability of creation a </w:t>
      </w:r>
      <w:proofErr w:type="gramStart"/>
      <w:r>
        <w:rPr>
          <w:lang w:eastAsia="zh-CN" w:bidi="ar-KW"/>
        </w:rPr>
        <w:t>cloud-native</w:t>
      </w:r>
      <w:proofErr w:type="gramEnd"/>
      <w:r>
        <w:rPr>
          <w:lang w:eastAsia="zh-CN" w:bidi="ar-KW"/>
        </w:rPr>
        <w:t xml:space="preserve"> VNF by interacting with ETSI NFV MANO. The operation as defined in release 4 of </w:t>
      </w:r>
      <w:r>
        <w:t xml:space="preserve">ETSI </w:t>
      </w:r>
      <w:r>
        <w:rPr>
          <w:lang w:val="en-US"/>
        </w:rPr>
        <w:t xml:space="preserve">GS NFV-IFA013 [9] or </w:t>
      </w:r>
      <w:r>
        <w:t xml:space="preserve">ETSI </w:t>
      </w:r>
      <w:r>
        <w:rPr>
          <w:lang w:val="en-US"/>
        </w:rPr>
        <w:t xml:space="preserve">GS NFV-IFA008 [8] should be used. </w:t>
      </w:r>
    </w:p>
    <w:p w14:paraId="5CB9E1C8" w14:textId="77777777" w:rsidR="0065632D" w:rsidRDefault="00000000">
      <w:pPr>
        <w:rPr>
          <w:ins w:id="1231" w:author="cmcc" w:date="2023-04-07T20:14:00Z"/>
          <w:lang w:eastAsia="zh-CN" w:bidi="ar-KW"/>
        </w:rPr>
      </w:pPr>
      <w:r>
        <w:rPr>
          <w:lang w:eastAsia="zh-CN" w:bidi="ar-KW"/>
        </w:rPr>
        <w:lastRenderedPageBreak/>
        <w:t>The detailed solution see clause 6.3.</w:t>
      </w:r>
    </w:p>
    <w:p w14:paraId="6217A61F" w14:textId="77777777" w:rsidR="0065632D" w:rsidRDefault="00000000">
      <w:pPr>
        <w:keepNext/>
        <w:keepLines/>
        <w:spacing w:before="120"/>
        <w:ind w:left="1134" w:hanging="1134"/>
        <w:outlineLvl w:val="2"/>
        <w:rPr>
          <w:ins w:id="1232" w:author="cmcc" w:date="2023-04-07T20:14:00Z"/>
          <w:rFonts w:ascii="Arial" w:hAnsi="Arial"/>
          <w:sz w:val="28"/>
          <w:lang w:eastAsia="zh-CN" w:bidi="ar-KW"/>
        </w:rPr>
      </w:pPr>
      <w:ins w:id="1233" w:author="cmcc" w:date="2023-04-07T20:14:00Z">
        <w:r>
          <w:rPr>
            <w:rFonts w:ascii="Arial" w:eastAsia="Times New Roman" w:hAnsi="Arial"/>
            <w:sz w:val="32"/>
            <w:lang w:val="en-US"/>
          </w:rPr>
          <w:t>7.</w:t>
        </w:r>
      </w:ins>
      <w:ins w:id="1234" w:author="曹广静" w:date="2023-04-07T20:23:00Z">
        <w:r>
          <w:rPr>
            <w:rFonts w:ascii="Arial" w:eastAsia="Times New Roman" w:hAnsi="Arial"/>
            <w:sz w:val="32"/>
            <w:lang w:val="en-US"/>
          </w:rPr>
          <w:t>2</w:t>
        </w:r>
      </w:ins>
      <w:ins w:id="1235" w:author="cmcc" w:date="2023-04-07T20:14:00Z">
        <w:del w:id="1236" w:author="曹广静" w:date="2023-04-07T20:23:00Z">
          <w:r>
            <w:rPr>
              <w:rFonts w:ascii="Arial" w:eastAsia="Times New Roman" w:hAnsi="Arial"/>
              <w:sz w:val="32"/>
              <w:lang w:val="en-US"/>
            </w:rPr>
            <w:delText>1</w:delText>
          </w:r>
        </w:del>
        <w:r>
          <w:rPr>
            <w:rFonts w:ascii="Arial" w:eastAsia="Times New Roman" w:hAnsi="Arial"/>
            <w:sz w:val="32"/>
            <w:lang w:val="en-US"/>
          </w:rPr>
          <w:tab/>
          <w:t>Issue</w:t>
        </w:r>
        <w:del w:id="1237" w:author="曹广静" w:date="2023-04-07T20:22:00Z">
          <w:r>
            <w:rPr>
              <w:rFonts w:ascii="Arial" w:eastAsia="Times New Roman" w:hAnsi="Arial"/>
              <w:sz w:val="32"/>
              <w:lang w:val="en-US"/>
            </w:rPr>
            <w:delText>#4:</w:delText>
          </w:r>
        </w:del>
      </w:ins>
      <w:ins w:id="1238" w:author="曹广静" w:date="2023-04-07T20:22:00Z">
        <w:r>
          <w:rPr>
            <w:rFonts w:ascii="Arial" w:eastAsia="Times New Roman" w:hAnsi="Arial"/>
            <w:sz w:val="32"/>
            <w:lang w:val="en-US"/>
          </w:rPr>
          <w:t xml:space="preserve"> on</w:t>
        </w:r>
      </w:ins>
      <w:ins w:id="1239" w:author="cmcc" w:date="2023-04-07T20:14:00Z">
        <w:r>
          <w:rPr>
            <w:rFonts w:ascii="Arial" w:eastAsia="Times New Roman" w:hAnsi="Arial"/>
            <w:sz w:val="32"/>
            <w:lang w:val="en-US"/>
          </w:rPr>
          <w:t xml:space="preserve"> Scaling of </w:t>
        </w:r>
        <w:proofErr w:type="gramStart"/>
        <w:r>
          <w:rPr>
            <w:rFonts w:ascii="Arial" w:eastAsia="Times New Roman" w:hAnsi="Arial"/>
            <w:sz w:val="32"/>
            <w:lang w:val="en-US"/>
          </w:rPr>
          <w:t>cloud-native</w:t>
        </w:r>
        <w:proofErr w:type="gramEnd"/>
        <w:r>
          <w:rPr>
            <w:rFonts w:ascii="Arial" w:eastAsia="Times New Roman" w:hAnsi="Arial"/>
            <w:sz w:val="32"/>
            <w:lang w:val="en-US"/>
          </w:rPr>
          <w:t xml:space="preserve"> VNF</w:t>
        </w:r>
      </w:ins>
    </w:p>
    <w:p w14:paraId="404CE5C1" w14:textId="77777777" w:rsidR="0065632D" w:rsidRDefault="00000000">
      <w:pPr>
        <w:rPr>
          <w:ins w:id="1240" w:author="cmcc" w:date="2023-04-07T20:14:00Z"/>
          <w:lang w:eastAsia="zh-CN" w:bidi="ar-KW"/>
        </w:rPr>
      </w:pPr>
      <w:ins w:id="1241" w:author="cmcc" w:date="2023-04-07T20:14:00Z">
        <w:r>
          <w:rPr>
            <w:lang w:eastAsia="zh-CN" w:bidi="ar-KW"/>
          </w:rPr>
          <w:t xml:space="preserve">It is recommended for 3GPP management system to support the capability of scaling a </w:t>
        </w:r>
        <w:proofErr w:type="gramStart"/>
        <w:r>
          <w:rPr>
            <w:lang w:eastAsia="zh-CN" w:bidi="ar-KW"/>
          </w:rPr>
          <w:t>cloud-native</w:t>
        </w:r>
        <w:proofErr w:type="gramEnd"/>
        <w:r>
          <w:rPr>
            <w:lang w:eastAsia="zh-CN" w:bidi="ar-KW"/>
          </w:rPr>
          <w:t xml:space="preserve"> VNF by interacting with ETSI NFV MANO. The operation as defined in release 4 of </w:t>
        </w:r>
        <w:r>
          <w:t xml:space="preserve">ETSI </w:t>
        </w:r>
        <w:r>
          <w:rPr>
            <w:lang w:val="en-US"/>
          </w:rPr>
          <w:t xml:space="preserve">GS NFV-IFA013 should be used. </w:t>
        </w:r>
      </w:ins>
    </w:p>
    <w:p w14:paraId="6116E591" w14:textId="77777777" w:rsidR="0065632D" w:rsidRDefault="00000000">
      <w:pPr>
        <w:rPr>
          <w:ins w:id="1242" w:author="cmcc" w:date="2023-04-07T20:14:00Z"/>
          <w:rFonts w:eastAsia="Times New Roman"/>
        </w:rPr>
      </w:pPr>
      <w:ins w:id="1243" w:author="cmcc" w:date="2023-04-07T20:14:00Z">
        <w:r>
          <w:rPr>
            <w:lang w:eastAsia="zh-CN" w:bidi="ar-KW"/>
          </w:rPr>
          <w:t>The detailed solution see clause 6.</w:t>
        </w:r>
        <w:r>
          <w:rPr>
            <w:lang w:val="en-US" w:eastAsia="zh-CN" w:bidi="ar-KW"/>
          </w:rPr>
          <w:t>4</w:t>
        </w:r>
        <w:r>
          <w:rPr>
            <w:lang w:eastAsia="zh-CN" w:bidi="ar-KW"/>
          </w:rPr>
          <w:t>.</w:t>
        </w:r>
      </w:ins>
    </w:p>
    <w:p w14:paraId="4671DE51" w14:textId="77777777" w:rsidR="0065632D" w:rsidRDefault="0065632D">
      <w:pPr>
        <w:rPr>
          <w:lang w:eastAsia="zh-CN" w:bidi="ar-KW"/>
        </w:rPr>
      </w:pPr>
    </w:p>
    <w:p w14:paraId="196A9FD2" w14:textId="77777777" w:rsidR="0065632D" w:rsidRDefault="00000000">
      <w:pPr>
        <w:spacing w:before="120"/>
        <w:ind w:left="1134" w:hanging="1134"/>
        <w:outlineLvl w:val="2"/>
        <w:rPr>
          <w:del w:id="1244" w:author="cmcc" w:date="2023-04-07T20:14:00Z"/>
        </w:rPr>
      </w:pPr>
      <w:del w:id="1245" w:author="cmcc" w:date="2023-04-07T20:14:00Z">
        <w:r>
          <w:rPr>
            <w:rFonts w:ascii="Arial" w:eastAsia="Times New Roman" w:hAnsi="Arial"/>
            <w:sz w:val="32"/>
            <w:lang w:val="en-US"/>
          </w:rPr>
          <w:delText>7.3</w:delText>
        </w:r>
        <w:r>
          <w:rPr>
            <w:rFonts w:ascii="Arial" w:eastAsia="Times New Roman" w:hAnsi="Arial"/>
            <w:sz w:val="32"/>
            <w:lang w:val="en-US"/>
          </w:rPr>
          <w:tab/>
          <w:delText>Issue#6 and 9: VNF package management of the cloud-native VNF</w:delText>
        </w:r>
      </w:del>
    </w:p>
    <w:p w14:paraId="2A81FF53" w14:textId="77777777" w:rsidR="0065632D" w:rsidRDefault="00000000">
      <w:pPr>
        <w:rPr>
          <w:del w:id="1246" w:author="cmcc" w:date="2023-04-07T20:14:00Z"/>
          <w:lang w:eastAsia="zh-CN"/>
        </w:rPr>
      </w:pPr>
      <w:del w:id="1247" w:author="cmcc" w:date="2023-04-07T20:14:00Z">
        <w:r>
          <w:rPr>
            <w:lang w:eastAsia="zh-CN" w:bidi="ar-KW"/>
          </w:rPr>
          <w:delText xml:space="preserve">It is recommended that </w:delText>
        </w:r>
        <w:r>
          <w:rPr>
            <w:iCs/>
            <w:lang w:val="en-US" w:eastAsia="zh-CN"/>
          </w:rPr>
          <w:delText xml:space="preserve">3GPP management system </w:delText>
        </w:r>
        <w:r>
          <w:rPr>
            <w:lang w:eastAsia="zh-CN"/>
          </w:rPr>
          <w:delText>interacts with ETSI NFV MANO for VNF package management procedures of cloud-native VNF.</w:delText>
        </w:r>
        <w:r>
          <w:rPr>
            <w:lang w:eastAsia="zh-CN" w:bidi="ar-KW"/>
          </w:rPr>
          <w:delText xml:space="preserve"> The operation as defined in release 4 of </w:delText>
        </w:r>
        <w:r>
          <w:delText xml:space="preserve">ETSI </w:delText>
        </w:r>
        <w:r>
          <w:rPr>
            <w:lang w:val="en-US"/>
          </w:rPr>
          <w:delText xml:space="preserve">GS NFV-IFA013 and </w:delText>
        </w:r>
        <w:r>
          <w:delText xml:space="preserve">ETSI </w:delText>
        </w:r>
        <w:r>
          <w:rPr>
            <w:lang w:val="en-US"/>
          </w:rPr>
          <w:delText xml:space="preserve">GS NFV-IFA008 should be used. </w:delText>
        </w:r>
        <w:r>
          <w:rPr>
            <w:lang w:val="en-US" w:eastAsia="zh-CN"/>
          </w:rPr>
          <w:delText xml:space="preserve"> </w:delText>
        </w:r>
      </w:del>
    </w:p>
    <w:p w14:paraId="582CEA4B" w14:textId="77777777" w:rsidR="0065632D" w:rsidRDefault="00000000">
      <w:pPr>
        <w:rPr>
          <w:del w:id="1248" w:author="cmcc" w:date="2023-04-07T20:14:00Z"/>
          <w:lang w:eastAsia="zh-CN" w:bidi="ar-KW"/>
        </w:rPr>
      </w:pPr>
      <w:del w:id="1249" w:author="cmcc" w:date="2023-04-07T20:14:00Z">
        <w:r>
          <w:rPr>
            <w:lang w:eastAsia="zh-CN" w:bidi="ar-KW"/>
          </w:rPr>
          <w:delText>The detailed solution see clause 6.</w:delText>
        </w:r>
        <w:r>
          <w:rPr>
            <w:lang w:val="en-US" w:eastAsia="zh-CN" w:bidi="ar-KW"/>
          </w:rPr>
          <w:delText>9</w:delText>
        </w:r>
        <w:r>
          <w:rPr>
            <w:lang w:eastAsia="zh-CN" w:bidi="ar-KW"/>
          </w:rPr>
          <w:delText>.</w:delText>
        </w:r>
      </w:del>
    </w:p>
    <w:p w14:paraId="4E25229A" w14:textId="77777777" w:rsidR="0065632D" w:rsidRDefault="00000000">
      <w:pPr>
        <w:spacing w:before="120"/>
        <w:ind w:left="1134" w:hanging="1134"/>
        <w:outlineLvl w:val="2"/>
        <w:rPr>
          <w:rFonts w:eastAsia="Times New Roman"/>
          <w:lang w:val="en-US"/>
        </w:rPr>
      </w:pPr>
      <w:r>
        <w:rPr>
          <w:rFonts w:ascii="Arial" w:eastAsia="Times New Roman" w:hAnsi="Arial"/>
          <w:sz w:val="32"/>
          <w:lang w:val="en-US"/>
        </w:rPr>
        <w:t>7.</w:t>
      </w:r>
      <w:ins w:id="1250" w:author="曹广静" w:date="2023-04-07T20:23:00Z">
        <w:r>
          <w:rPr>
            <w:rFonts w:ascii="Arial" w:eastAsia="Times New Roman" w:hAnsi="Arial"/>
            <w:sz w:val="32"/>
            <w:lang w:val="en-US"/>
          </w:rPr>
          <w:t>3</w:t>
        </w:r>
      </w:ins>
      <w:del w:id="1251" w:author="曹广静" w:date="2023-04-07T20:23:00Z">
        <w:r>
          <w:rPr>
            <w:rFonts w:ascii="Arial" w:eastAsia="Times New Roman" w:hAnsi="Arial"/>
            <w:sz w:val="32"/>
            <w:lang w:val="en-US"/>
          </w:rPr>
          <w:delText>4</w:delText>
        </w:r>
      </w:del>
      <w:r>
        <w:rPr>
          <w:rFonts w:ascii="Arial" w:eastAsia="Times New Roman" w:hAnsi="Arial"/>
          <w:sz w:val="32"/>
          <w:lang w:val="en-US"/>
        </w:rPr>
        <w:tab/>
        <w:t>Issue</w:t>
      </w:r>
      <w:del w:id="1252" w:author="曹广静" w:date="2023-04-07T20:23:00Z">
        <w:r>
          <w:rPr>
            <w:rFonts w:ascii="Arial" w:eastAsia="Times New Roman" w:hAnsi="Arial"/>
            <w:sz w:val="32"/>
            <w:lang w:val="en-US"/>
          </w:rPr>
          <w:delText>#8:</w:delText>
        </w:r>
      </w:del>
      <w:ins w:id="1253" w:author="曹广静" w:date="2023-04-07T20:23:00Z">
        <w:r>
          <w:rPr>
            <w:rFonts w:ascii="Arial" w:eastAsia="Times New Roman" w:hAnsi="Arial"/>
            <w:sz w:val="32"/>
            <w:lang w:val="en-US"/>
          </w:rPr>
          <w:t xml:space="preserve"> on</w:t>
        </w:r>
      </w:ins>
      <w:r>
        <w:rPr>
          <w:rFonts w:ascii="Arial" w:eastAsia="Times New Roman" w:hAnsi="Arial"/>
          <w:sz w:val="32"/>
          <w:lang w:val="en-US"/>
        </w:rPr>
        <w:t xml:space="preserve"> </w:t>
      </w:r>
      <w:ins w:id="1254" w:author="曹广静" w:date="2023-04-07T20:23:00Z">
        <w:r>
          <w:rPr>
            <w:rFonts w:ascii="Arial" w:eastAsia="Times New Roman" w:hAnsi="Arial"/>
            <w:sz w:val="32"/>
            <w:lang w:val="en-US"/>
          </w:rPr>
          <w:t>h</w:t>
        </w:r>
      </w:ins>
      <w:del w:id="1255" w:author="曹广静" w:date="2023-04-07T20:23:00Z">
        <w:r>
          <w:rPr>
            <w:rFonts w:ascii="Arial" w:eastAsia="Times New Roman" w:hAnsi="Arial"/>
            <w:sz w:val="32"/>
            <w:lang w:val="en-US"/>
          </w:rPr>
          <w:delText>H</w:delText>
        </w:r>
      </w:del>
      <w:r>
        <w:rPr>
          <w:rFonts w:ascii="Arial" w:eastAsia="Times New Roman" w:hAnsi="Arial"/>
          <w:sz w:val="32"/>
          <w:lang w:val="en-US"/>
        </w:rPr>
        <w:t xml:space="preserve">ealing of </w:t>
      </w:r>
      <w:proofErr w:type="gramStart"/>
      <w:r>
        <w:rPr>
          <w:rFonts w:ascii="Arial" w:eastAsia="Times New Roman" w:hAnsi="Arial"/>
          <w:sz w:val="32"/>
          <w:lang w:val="en-US"/>
        </w:rPr>
        <w:t>cloud-native</w:t>
      </w:r>
      <w:proofErr w:type="gramEnd"/>
      <w:r>
        <w:rPr>
          <w:rFonts w:ascii="Arial" w:eastAsia="Times New Roman" w:hAnsi="Arial"/>
          <w:sz w:val="32"/>
          <w:lang w:val="en-US"/>
        </w:rPr>
        <w:t xml:space="preserve"> VNF</w:t>
      </w:r>
    </w:p>
    <w:p w14:paraId="01AD423E" w14:textId="77777777" w:rsidR="0065632D" w:rsidRDefault="00000000">
      <w:pPr>
        <w:rPr>
          <w:rFonts w:eastAsia="Times New Roman"/>
          <w:lang w:eastAsia="zh-CN"/>
        </w:rPr>
      </w:pPr>
      <w:r>
        <w:rPr>
          <w:rFonts w:eastAsia="Times New Roman"/>
          <w:lang w:eastAsia="zh-CN" w:bidi="ar-KW"/>
        </w:rPr>
        <w:t xml:space="preserve">It is recommended that </w:t>
      </w:r>
      <w:r>
        <w:rPr>
          <w:rFonts w:eastAsia="Times New Roman"/>
          <w:iCs/>
          <w:lang w:val="en-US" w:eastAsia="zh-CN"/>
        </w:rPr>
        <w:t xml:space="preserve">3GPP management system </w:t>
      </w:r>
      <w:r>
        <w:rPr>
          <w:rFonts w:eastAsia="Times New Roman"/>
          <w:lang w:eastAsia="zh-CN"/>
        </w:rPr>
        <w:t xml:space="preserve">interacts with ETSI NFV MANO for healing a </w:t>
      </w:r>
      <w:proofErr w:type="gramStart"/>
      <w:r>
        <w:rPr>
          <w:rFonts w:eastAsia="Times New Roman"/>
          <w:lang w:eastAsia="zh-CN"/>
        </w:rPr>
        <w:t>cloud-native</w:t>
      </w:r>
      <w:proofErr w:type="gramEnd"/>
      <w:r>
        <w:rPr>
          <w:rFonts w:eastAsia="Times New Roman"/>
          <w:lang w:eastAsia="zh-CN"/>
        </w:rPr>
        <w:t xml:space="preserve"> VNF. The operation as defined in release 4 of ETSI GS NFV-IFA013 [9] should be used. </w:t>
      </w:r>
    </w:p>
    <w:p w14:paraId="6ED30542" w14:textId="77777777" w:rsidR="0065632D" w:rsidRDefault="00000000">
      <w:pPr>
        <w:rPr>
          <w:rFonts w:eastAsia="Times New Roman"/>
          <w:lang w:eastAsia="zh-CN"/>
        </w:rPr>
      </w:pPr>
      <w:r>
        <w:rPr>
          <w:rFonts w:eastAsia="Times New Roman"/>
          <w:lang w:eastAsia="zh-CN" w:bidi="ar-KW"/>
        </w:rPr>
        <w:t xml:space="preserve">It is recommended that </w:t>
      </w:r>
      <w:r>
        <w:rPr>
          <w:rFonts w:eastAsia="Times New Roman"/>
          <w:iCs/>
          <w:lang w:val="en-US" w:eastAsia="zh-CN"/>
        </w:rPr>
        <w:t xml:space="preserve">3GPP management system </w:t>
      </w:r>
      <w:r>
        <w:rPr>
          <w:rFonts w:eastAsia="Times New Roman"/>
          <w:lang w:eastAsia="zh-CN"/>
        </w:rPr>
        <w:t xml:space="preserve">interacts with ETSI NFV VNFM for healing a </w:t>
      </w:r>
      <w:proofErr w:type="gramStart"/>
      <w:r>
        <w:rPr>
          <w:rFonts w:eastAsia="Times New Roman"/>
          <w:lang w:eastAsia="zh-CN"/>
        </w:rPr>
        <w:t>cloud-native</w:t>
      </w:r>
      <w:proofErr w:type="gramEnd"/>
      <w:r>
        <w:rPr>
          <w:rFonts w:eastAsia="Times New Roman"/>
          <w:lang w:eastAsia="zh-CN"/>
        </w:rPr>
        <w:t xml:space="preserve"> VNF. The operation as defined in release 4 of ETSI GS NFV-IFA008 [8] should be used. </w:t>
      </w:r>
    </w:p>
    <w:p w14:paraId="307DB2C9" w14:textId="77777777" w:rsidR="0065632D" w:rsidRDefault="00000000">
      <w:pPr>
        <w:rPr>
          <w:ins w:id="1256" w:author="cmcc" w:date="2023-04-07T20:14:00Z"/>
          <w:rFonts w:eastAsia="Times New Roman"/>
          <w:lang w:val="en-US" w:eastAsia="zh-CN"/>
        </w:rPr>
      </w:pPr>
      <w:r>
        <w:rPr>
          <w:rFonts w:eastAsia="Times New Roman"/>
          <w:lang w:eastAsia="zh-CN"/>
        </w:rPr>
        <w:t>The detailed solution see clause 6.</w:t>
      </w:r>
      <w:r>
        <w:rPr>
          <w:rFonts w:eastAsia="Times New Roman"/>
          <w:lang w:val="en-US" w:eastAsia="zh-CN"/>
        </w:rPr>
        <w:t>8.</w:t>
      </w:r>
    </w:p>
    <w:p w14:paraId="61409286" w14:textId="77777777" w:rsidR="0065632D" w:rsidRDefault="00000000">
      <w:pPr>
        <w:spacing w:before="120"/>
        <w:ind w:left="1134" w:hanging="1134"/>
        <w:outlineLvl w:val="2"/>
        <w:rPr>
          <w:ins w:id="1257" w:author="cmcc" w:date="2023-04-07T20:14:00Z"/>
        </w:rPr>
      </w:pPr>
      <w:ins w:id="1258" w:author="cmcc" w:date="2023-04-07T20:14:00Z">
        <w:r>
          <w:rPr>
            <w:rFonts w:ascii="Arial" w:eastAsia="Times New Roman" w:hAnsi="Arial"/>
            <w:sz w:val="32"/>
            <w:lang w:val="en-US"/>
          </w:rPr>
          <w:t>7.</w:t>
        </w:r>
      </w:ins>
      <w:ins w:id="1259" w:author="曹广静" w:date="2023-04-07T20:23:00Z">
        <w:r>
          <w:rPr>
            <w:rFonts w:ascii="Arial" w:eastAsia="Times New Roman" w:hAnsi="Arial"/>
            <w:sz w:val="32"/>
            <w:lang w:val="en-US"/>
          </w:rPr>
          <w:t>4</w:t>
        </w:r>
      </w:ins>
      <w:ins w:id="1260" w:author="cmcc" w:date="2023-04-07T20:14:00Z">
        <w:del w:id="1261" w:author="曹广静" w:date="2023-04-07T20:23:00Z">
          <w:r>
            <w:rPr>
              <w:rFonts w:ascii="Arial" w:eastAsia="Times New Roman" w:hAnsi="Arial"/>
              <w:sz w:val="32"/>
              <w:lang w:val="en-US"/>
            </w:rPr>
            <w:delText>3</w:delText>
          </w:r>
        </w:del>
        <w:r>
          <w:rPr>
            <w:rFonts w:ascii="Arial" w:eastAsia="Times New Roman" w:hAnsi="Arial"/>
            <w:sz w:val="32"/>
            <w:lang w:val="en-US"/>
          </w:rPr>
          <w:tab/>
          <w:t>Issue</w:t>
        </w:r>
        <w:del w:id="1262" w:author="曹广静" w:date="2023-04-07T20:23:00Z">
          <w:r>
            <w:rPr>
              <w:rFonts w:ascii="Arial" w:eastAsia="Times New Roman" w:hAnsi="Arial"/>
              <w:sz w:val="32"/>
              <w:lang w:val="en-US"/>
            </w:rPr>
            <w:delText>#6 and 9:</w:delText>
          </w:r>
        </w:del>
      </w:ins>
      <w:ins w:id="1263" w:author="曹广静" w:date="2023-04-07T20:23:00Z">
        <w:r>
          <w:rPr>
            <w:rFonts w:ascii="Arial" w:eastAsia="Times New Roman" w:hAnsi="Arial"/>
            <w:sz w:val="32"/>
            <w:lang w:val="en-US"/>
          </w:rPr>
          <w:t xml:space="preserve"> on</w:t>
        </w:r>
      </w:ins>
      <w:ins w:id="1264" w:author="cmcc" w:date="2023-04-07T20:14:00Z">
        <w:r>
          <w:rPr>
            <w:rFonts w:ascii="Arial" w:eastAsia="Times New Roman" w:hAnsi="Arial"/>
            <w:sz w:val="32"/>
            <w:lang w:val="en-US"/>
          </w:rPr>
          <w:t xml:space="preserve"> VNF package management of the </w:t>
        </w:r>
        <w:proofErr w:type="gramStart"/>
        <w:r>
          <w:rPr>
            <w:rFonts w:ascii="Arial" w:eastAsia="Times New Roman" w:hAnsi="Arial"/>
            <w:sz w:val="32"/>
            <w:lang w:val="en-US"/>
          </w:rPr>
          <w:t>cloud-native</w:t>
        </w:r>
        <w:proofErr w:type="gramEnd"/>
        <w:r>
          <w:rPr>
            <w:rFonts w:ascii="Arial" w:eastAsia="Times New Roman" w:hAnsi="Arial"/>
            <w:sz w:val="32"/>
            <w:lang w:val="en-US"/>
          </w:rPr>
          <w:t xml:space="preserve"> VNF</w:t>
        </w:r>
      </w:ins>
    </w:p>
    <w:p w14:paraId="0541FFCA" w14:textId="77777777" w:rsidR="0065632D" w:rsidRDefault="00000000">
      <w:pPr>
        <w:rPr>
          <w:ins w:id="1265" w:author="cmcc" w:date="2023-04-07T20:14:00Z"/>
          <w:lang w:eastAsia="zh-CN"/>
        </w:rPr>
      </w:pPr>
      <w:ins w:id="1266" w:author="cmcc" w:date="2023-04-07T20:14:00Z">
        <w:r>
          <w:rPr>
            <w:lang w:eastAsia="zh-CN" w:bidi="ar-KW"/>
          </w:rPr>
          <w:t xml:space="preserve">It is recommended that </w:t>
        </w:r>
        <w:r>
          <w:rPr>
            <w:iCs/>
            <w:lang w:val="en-US" w:eastAsia="zh-CN"/>
          </w:rPr>
          <w:t xml:space="preserve">3GPP management system </w:t>
        </w:r>
        <w:r>
          <w:rPr>
            <w:lang w:eastAsia="zh-CN"/>
          </w:rPr>
          <w:t xml:space="preserve">interacts with ETSI NFV MANO for VNF package management procedures of </w:t>
        </w:r>
        <w:proofErr w:type="gramStart"/>
        <w:r>
          <w:rPr>
            <w:lang w:eastAsia="zh-CN"/>
          </w:rPr>
          <w:t>cloud-native</w:t>
        </w:r>
        <w:proofErr w:type="gramEnd"/>
        <w:r>
          <w:rPr>
            <w:lang w:eastAsia="zh-CN"/>
          </w:rPr>
          <w:t xml:space="preserve"> VNF.</w:t>
        </w:r>
        <w:r>
          <w:rPr>
            <w:lang w:eastAsia="zh-CN" w:bidi="ar-KW"/>
          </w:rPr>
          <w:t xml:space="preserve"> The operation as defined in release 4 of </w:t>
        </w:r>
        <w:r>
          <w:t xml:space="preserve">ETSI </w:t>
        </w:r>
        <w:r>
          <w:rPr>
            <w:lang w:val="en-US"/>
          </w:rPr>
          <w:t xml:space="preserve">GS NFV-IFA013 and </w:t>
        </w:r>
        <w:r>
          <w:t xml:space="preserve">ETSI </w:t>
        </w:r>
        <w:r>
          <w:rPr>
            <w:lang w:val="en-US"/>
          </w:rPr>
          <w:t xml:space="preserve">GS NFV-IFA008 should be used. </w:t>
        </w:r>
        <w:r>
          <w:rPr>
            <w:lang w:val="en-US" w:eastAsia="zh-CN"/>
          </w:rPr>
          <w:t xml:space="preserve"> </w:t>
        </w:r>
      </w:ins>
    </w:p>
    <w:p w14:paraId="4FFEAB71" w14:textId="77777777" w:rsidR="0065632D" w:rsidRDefault="00000000">
      <w:pPr>
        <w:rPr>
          <w:ins w:id="1267" w:author="cmcc" w:date="2023-04-07T20:14:00Z"/>
          <w:lang w:eastAsia="zh-CN" w:bidi="ar-KW"/>
        </w:rPr>
      </w:pPr>
      <w:ins w:id="1268" w:author="cmcc" w:date="2023-04-07T20:14:00Z">
        <w:r>
          <w:rPr>
            <w:lang w:eastAsia="zh-CN" w:bidi="ar-KW"/>
          </w:rPr>
          <w:t>The detailed solution see clause 6.</w:t>
        </w:r>
        <w:r>
          <w:rPr>
            <w:lang w:val="en-US" w:eastAsia="zh-CN" w:bidi="ar-KW"/>
          </w:rPr>
          <w:t>9</w:t>
        </w:r>
        <w:r>
          <w:rPr>
            <w:lang w:eastAsia="zh-CN" w:bidi="ar-KW"/>
          </w:rPr>
          <w:t>.</w:t>
        </w:r>
      </w:ins>
    </w:p>
    <w:p w14:paraId="7803FDB1" w14:textId="77777777" w:rsidR="0065632D" w:rsidRDefault="0065632D">
      <w:pPr>
        <w:rPr>
          <w:del w:id="1269" w:author="cmcc" w:date="2023-04-07T20:14:00Z"/>
          <w:rFonts w:eastAsia="Times New Roman"/>
          <w:lang w:val="en-US" w:eastAsia="zh-CN"/>
        </w:rPr>
      </w:pPr>
    </w:p>
    <w:p w14:paraId="4C2861DE" w14:textId="77777777" w:rsidR="0065632D" w:rsidRDefault="0065632D">
      <w:pPr>
        <w:rPr>
          <w:del w:id="1270" w:author="cmcc" w:date="2023-04-07T20:14:00Z"/>
          <w:rFonts w:eastAsia="Times New Roman"/>
          <w:lang w:eastAsia="zh-CN"/>
        </w:rPr>
      </w:pPr>
    </w:p>
    <w:p w14:paraId="443F5126" w14:textId="77777777" w:rsidR="0065632D" w:rsidRDefault="0065632D">
      <w:pPr>
        <w:rPr>
          <w:del w:id="1271" w:author="cmcc" w:date="2023-04-07T20:14:00Z"/>
          <w:rFonts w:eastAsia="Times New Roman"/>
          <w:lang w:eastAsia="zh-CN"/>
        </w:rPr>
      </w:pPr>
    </w:p>
    <w:bookmarkEnd w:id="15"/>
    <w:bookmarkEnd w:id="16"/>
    <w:p w14:paraId="4C18EDEE" w14:textId="77777777" w:rsidR="0065632D" w:rsidRDefault="0065632D">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5632D" w14:paraId="27C77110" w14:textId="77777777">
        <w:tc>
          <w:tcPr>
            <w:tcW w:w="9639" w:type="dxa"/>
            <w:shd w:val="clear" w:color="auto" w:fill="FFFFCC"/>
            <w:vAlign w:val="center"/>
          </w:tcPr>
          <w:p w14:paraId="736C961B" w14:textId="77777777" w:rsidR="0065632D" w:rsidRDefault="00000000">
            <w:pPr>
              <w:jc w:val="center"/>
              <w:rPr>
                <w:rFonts w:ascii="Arial" w:hAnsi="Arial" w:cs="Arial"/>
                <w:b/>
                <w:bCs/>
                <w:sz w:val="28"/>
                <w:szCs w:val="28"/>
                <w:lang w:val="en-US"/>
              </w:rPr>
            </w:pPr>
            <w:bookmarkStart w:id="1272" w:name="_Toc462827461"/>
            <w:bookmarkStart w:id="1273" w:name="_Toc458429818"/>
            <w:bookmarkEnd w:id="17"/>
            <w:r>
              <w:rPr>
                <w:rFonts w:ascii="Arial" w:hAnsi="Arial" w:cs="Arial"/>
                <w:b/>
                <w:bCs/>
                <w:sz w:val="28"/>
                <w:szCs w:val="28"/>
                <w:lang w:val="en-US"/>
              </w:rPr>
              <w:t>End of changes</w:t>
            </w:r>
          </w:p>
        </w:tc>
      </w:tr>
      <w:bookmarkEnd w:id="1272"/>
      <w:bookmarkEnd w:id="1273"/>
    </w:tbl>
    <w:p w14:paraId="294931FB" w14:textId="77777777" w:rsidR="0065632D" w:rsidRDefault="0065632D"/>
    <w:p w14:paraId="780F2260" w14:textId="77777777" w:rsidR="0065632D" w:rsidRDefault="0065632D"/>
    <w:sectPr w:rsidR="0065632D">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5E73" w14:textId="77777777" w:rsidR="0087148B" w:rsidRDefault="0087148B">
      <w:pPr>
        <w:spacing w:after="0"/>
      </w:pPr>
      <w:r>
        <w:separator/>
      </w:r>
    </w:p>
  </w:endnote>
  <w:endnote w:type="continuationSeparator" w:id="0">
    <w:p w14:paraId="298DE7CF" w14:textId="77777777" w:rsidR="0087148B" w:rsidRDefault="008714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0"/>
    <w:family w:val="roman"/>
    <w:pitch w:val="default"/>
  </w:font>
  <w:font w:name="Times-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AC87" w14:textId="77777777" w:rsidR="0087148B" w:rsidRDefault="0087148B">
      <w:pPr>
        <w:spacing w:after="0"/>
      </w:pPr>
      <w:r>
        <w:separator/>
      </w:r>
    </w:p>
  </w:footnote>
  <w:footnote w:type="continuationSeparator" w:id="0">
    <w:p w14:paraId="0E854229" w14:textId="77777777" w:rsidR="0087148B" w:rsidRDefault="008714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E1E50A"/>
    <w:multiLevelType w:val="singleLevel"/>
    <w:tmpl w:val="F4E1E50A"/>
    <w:lvl w:ilvl="0">
      <w:start w:val="1"/>
      <w:numFmt w:val="decimal"/>
      <w:lvlText w:val="[%1]"/>
      <w:lvlJc w:val="left"/>
    </w:lvl>
  </w:abstractNum>
  <w:abstractNum w:abstractNumId="1" w15:restartNumberingAfterBreak="0">
    <w:nsid w:val="2DE4344E"/>
    <w:multiLevelType w:val="multilevel"/>
    <w:tmpl w:val="2DE4344E"/>
    <w:lvl w:ilvl="0">
      <w:start w:val="6"/>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3F86397E"/>
    <w:multiLevelType w:val="multilevel"/>
    <w:tmpl w:val="3F86397E"/>
    <w:lvl w:ilvl="0">
      <w:numFmt w:val="bullet"/>
      <w:lvlText w:val="-"/>
      <w:lvlJc w:val="left"/>
      <w:pPr>
        <w:ind w:left="704" w:hanging="42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503F55C7"/>
    <w:multiLevelType w:val="multilevel"/>
    <w:tmpl w:val="503F55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C1052AF"/>
    <w:multiLevelType w:val="multilevel"/>
    <w:tmpl w:val="7C1052AF"/>
    <w:lvl w:ilvl="0">
      <w:start w:val="6"/>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16cid:durableId="965086955">
    <w:abstractNumId w:val="0"/>
  </w:num>
  <w:num w:numId="2" w16cid:durableId="273488868">
    <w:abstractNumId w:val="3"/>
  </w:num>
  <w:num w:numId="3" w16cid:durableId="279577636">
    <w:abstractNumId w:val="1"/>
  </w:num>
  <w:num w:numId="4" w16cid:durableId="1927959235">
    <w:abstractNumId w:val="4"/>
  </w:num>
  <w:num w:numId="5" w16cid:durableId="10128763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曹广静">
    <w15:presenceInfo w15:providerId="None" w15:userId="曹广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126E8"/>
    <w:rsid w:val="00030676"/>
    <w:rsid w:val="000312E9"/>
    <w:rsid w:val="00034716"/>
    <w:rsid w:val="000352CC"/>
    <w:rsid w:val="00045368"/>
    <w:rsid w:val="00046389"/>
    <w:rsid w:val="0005656E"/>
    <w:rsid w:val="000675CC"/>
    <w:rsid w:val="00074722"/>
    <w:rsid w:val="000819D8"/>
    <w:rsid w:val="000911E3"/>
    <w:rsid w:val="000934A6"/>
    <w:rsid w:val="000975D9"/>
    <w:rsid w:val="000A2C6C"/>
    <w:rsid w:val="000A4660"/>
    <w:rsid w:val="000A4E60"/>
    <w:rsid w:val="000B3167"/>
    <w:rsid w:val="000C5350"/>
    <w:rsid w:val="000D1B5B"/>
    <w:rsid w:val="000D278F"/>
    <w:rsid w:val="000E0635"/>
    <w:rsid w:val="000E20B0"/>
    <w:rsid w:val="000E21F2"/>
    <w:rsid w:val="000E75C6"/>
    <w:rsid w:val="000F6CF6"/>
    <w:rsid w:val="00102EB3"/>
    <w:rsid w:val="0010401F"/>
    <w:rsid w:val="00111996"/>
    <w:rsid w:val="00111C07"/>
    <w:rsid w:val="00112FC3"/>
    <w:rsid w:val="00116348"/>
    <w:rsid w:val="00120D2F"/>
    <w:rsid w:val="00130796"/>
    <w:rsid w:val="00130C55"/>
    <w:rsid w:val="0014391A"/>
    <w:rsid w:val="001445DC"/>
    <w:rsid w:val="001574E6"/>
    <w:rsid w:val="00160950"/>
    <w:rsid w:val="00161D09"/>
    <w:rsid w:val="001675B8"/>
    <w:rsid w:val="00173FA3"/>
    <w:rsid w:val="00174F87"/>
    <w:rsid w:val="00180CF6"/>
    <w:rsid w:val="00184B6F"/>
    <w:rsid w:val="00184C83"/>
    <w:rsid w:val="001861E5"/>
    <w:rsid w:val="00186ED5"/>
    <w:rsid w:val="001A1BF1"/>
    <w:rsid w:val="001A31EF"/>
    <w:rsid w:val="001B1652"/>
    <w:rsid w:val="001B31B4"/>
    <w:rsid w:val="001C3EC8"/>
    <w:rsid w:val="001C73D6"/>
    <w:rsid w:val="001D2BD4"/>
    <w:rsid w:val="001D348E"/>
    <w:rsid w:val="001D409A"/>
    <w:rsid w:val="001D6911"/>
    <w:rsid w:val="00201947"/>
    <w:rsid w:val="0020395B"/>
    <w:rsid w:val="002046CB"/>
    <w:rsid w:val="00204DC9"/>
    <w:rsid w:val="002062C0"/>
    <w:rsid w:val="00210E84"/>
    <w:rsid w:val="002115E9"/>
    <w:rsid w:val="00215130"/>
    <w:rsid w:val="00230002"/>
    <w:rsid w:val="00244C9A"/>
    <w:rsid w:val="00245D2E"/>
    <w:rsid w:val="00246F10"/>
    <w:rsid w:val="00247216"/>
    <w:rsid w:val="00250898"/>
    <w:rsid w:val="00251E69"/>
    <w:rsid w:val="00252009"/>
    <w:rsid w:val="00256E3B"/>
    <w:rsid w:val="00260917"/>
    <w:rsid w:val="00261158"/>
    <w:rsid w:val="0026791C"/>
    <w:rsid w:val="00273056"/>
    <w:rsid w:val="00293885"/>
    <w:rsid w:val="00294F3B"/>
    <w:rsid w:val="002A016F"/>
    <w:rsid w:val="002A1857"/>
    <w:rsid w:val="002A5994"/>
    <w:rsid w:val="002A5D1B"/>
    <w:rsid w:val="002B23D1"/>
    <w:rsid w:val="002B5113"/>
    <w:rsid w:val="002C7F38"/>
    <w:rsid w:val="002D7446"/>
    <w:rsid w:val="002E271B"/>
    <w:rsid w:val="002E4209"/>
    <w:rsid w:val="002F6A60"/>
    <w:rsid w:val="0030628A"/>
    <w:rsid w:val="00307E77"/>
    <w:rsid w:val="003205C4"/>
    <w:rsid w:val="00327087"/>
    <w:rsid w:val="003306F4"/>
    <w:rsid w:val="00337652"/>
    <w:rsid w:val="0034798E"/>
    <w:rsid w:val="003510F7"/>
    <w:rsid w:val="0035122B"/>
    <w:rsid w:val="00353451"/>
    <w:rsid w:val="003554F5"/>
    <w:rsid w:val="0036078A"/>
    <w:rsid w:val="00360CAA"/>
    <w:rsid w:val="00363E16"/>
    <w:rsid w:val="00371032"/>
    <w:rsid w:val="003711C2"/>
    <w:rsid w:val="00371B44"/>
    <w:rsid w:val="00373C2F"/>
    <w:rsid w:val="0037484D"/>
    <w:rsid w:val="00384850"/>
    <w:rsid w:val="00390444"/>
    <w:rsid w:val="0039276D"/>
    <w:rsid w:val="0039769E"/>
    <w:rsid w:val="003A17FF"/>
    <w:rsid w:val="003B0E52"/>
    <w:rsid w:val="003C122B"/>
    <w:rsid w:val="003C28E2"/>
    <w:rsid w:val="003C46DF"/>
    <w:rsid w:val="003C5A97"/>
    <w:rsid w:val="003C7A04"/>
    <w:rsid w:val="003D750F"/>
    <w:rsid w:val="003E2DDD"/>
    <w:rsid w:val="003E3F89"/>
    <w:rsid w:val="003F3958"/>
    <w:rsid w:val="003F52B2"/>
    <w:rsid w:val="003F6A7D"/>
    <w:rsid w:val="004075AC"/>
    <w:rsid w:val="00435CB1"/>
    <w:rsid w:val="00440414"/>
    <w:rsid w:val="004558E9"/>
    <w:rsid w:val="0045777E"/>
    <w:rsid w:val="00471092"/>
    <w:rsid w:val="004A6F8C"/>
    <w:rsid w:val="004B2221"/>
    <w:rsid w:val="004B2CDD"/>
    <w:rsid w:val="004B3753"/>
    <w:rsid w:val="004B50C3"/>
    <w:rsid w:val="004C31D2"/>
    <w:rsid w:val="004C4699"/>
    <w:rsid w:val="004D24F6"/>
    <w:rsid w:val="004D2537"/>
    <w:rsid w:val="004D29EB"/>
    <w:rsid w:val="004D55C2"/>
    <w:rsid w:val="004E2648"/>
    <w:rsid w:val="004E33B4"/>
    <w:rsid w:val="004E4996"/>
    <w:rsid w:val="005036AB"/>
    <w:rsid w:val="00504E31"/>
    <w:rsid w:val="00520E7D"/>
    <w:rsid w:val="00521131"/>
    <w:rsid w:val="00527777"/>
    <w:rsid w:val="00527C0B"/>
    <w:rsid w:val="00537E26"/>
    <w:rsid w:val="005410F6"/>
    <w:rsid w:val="00543D22"/>
    <w:rsid w:val="005447AB"/>
    <w:rsid w:val="00562018"/>
    <w:rsid w:val="005644C6"/>
    <w:rsid w:val="00565780"/>
    <w:rsid w:val="005729C4"/>
    <w:rsid w:val="00573BD0"/>
    <w:rsid w:val="00577D05"/>
    <w:rsid w:val="00587492"/>
    <w:rsid w:val="0059227B"/>
    <w:rsid w:val="005B0966"/>
    <w:rsid w:val="005B64D3"/>
    <w:rsid w:val="005B795D"/>
    <w:rsid w:val="005C15BD"/>
    <w:rsid w:val="005C3329"/>
    <w:rsid w:val="005C467E"/>
    <w:rsid w:val="005D4A19"/>
    <w:rsid w:val="005D6E03"/>
    <w:rsid w:val="005F0ACE"/>
    <w:rsid w:val="005F162C"/>
    <w:rsid w:val="005F2416"/>
    <w:rsid w:val="0060287F"/>
    <w:rsid w:val="00603AF6"/>
    <w:rsid w:val="006109B3"/>
    <w:rsid w:val="00613820"/>
    <w:rsid w:val="00614D52"/>
    <w:rsid w:val="006172C0"/>
    <w:rsid w:val="00617E69"/>
    <w:rsid w:val="00625D5F"/>
    <w:rsid w:val="0063323C"/>
    <w:rsid w:val="0063634A"/>
    <w:rsid w:val="00645908"/>
    <w:rsid w:val="00652248"/>
    <w:rsid w:val="00652CEF"/>
    <w:rsid w:val="006544E5"/>
    <w:rsid w:val="0065632D"/>
    <w:rsid w:val="00657B80"/>
    <w:rsid w:val="006612C1"/>
    <w:rsid w:val="0066154B"/>
    <w:rsid w:val="00665338"/>
    <w:rsid w:val="006756E6"/>
    <w:rsid w:val="00675B3C"/>
    <w:rsid w:val="00684D94"/>
    <w:rsid w:val="00687F77"/>
    <w:rsid w:val="00690B70"/>
    <w:rsid w:val="0069495C"/>
    <w:rsid w:val="006A0B49"/>
    <w:rsid w:val="006A57CF"/>
    <w:rsid w:val="006B67C4"/>
    <w:rsid w:val="006B6D5D"/>
    <w:rsid w:val="006C2056"/>
    <w:rsid w:val="006D340A"/>
    <w:rsid w:val="006E0E15"/>
    <w:rsid w:val="006F2BC3"/>
    <w:rsid w:val="00700AF5"/>
    <w:rsid w:val="00701E6B"/>
    <w:rsid w:val="00715A1D"/>
    <w:rsid w:val="007213FF"/>
    <w:rsid w:val="007254C0"/>
    <w:rsid w:val="0072759A"/>
    <w:rsid w:val="00735F25"/>
    <w:rsid w:val="00736B60"/>
    <w:rsid w:val="0073729E"/>
    <w:rsid w:val="00743BD8"/>
    <w:rsid w:val="00746BB8"/>
    <w:rsid w:val="0075423A"/>
    <w:rsid w:val="007559D4"/>
    <w:rsid w:val="00760BB0"/>
    <w:rsid w:val="0076157A"/>
    <w:rsid w:val="007628C6"/>
    <w:rsid w:val="00762F42"/>
    <w:rsid w:val="00780973"/>
    <w:rsid w:val="00784370"/>
    <w:rsid w:val="00784593"/>
    <w:rsid w:val="007A00EF"/>
    <w:rsid w:val="007A0D8E"/>
    <w:rsid w:val="007A1660"/>
    <w:rsid w:val="007A428C"/>
    <w:rsid w:val="007A5725"/>
    <w:rsid w:val="007B19EA"/>
    <w:rsid w:val="007B7824"/>
    <w:rsid w:val="007C0A2D"/>
    <w:rsid w:val="007C27B0"/>
    <w:rsid w:val="007D2FAF"/>
    <w:rsid w:val="007D424A"/>
    <w:rsid w:val="007E110F"/>
    <w:rsid w:val="007E116D"/>
    <w:rsid w:val="007E493E"/>
    <w:rsid w:val="007F081A"/>
    <w:rsid w:val="007F300B"/>
    <w:rsid w:val="008014C3"/>
    <w:rsid w:val="0080323B"/>
    <w:rsid w:val="0080345A"/>
    <w:rsid w:val="00807FE7"/>
    <w:rsid w:val="00816878"/>
    <w:rsid w:val="00817607"/>
    <w:rsid w:val="00821EAD"/>
    <w:rsid w:val="0082778C"/>
    <w:rsid w:val="00830900"/>
    <w:rsid w:val="00832E75"/>
    <w:rsid w:val="0083367D"/>
    <w:rsid w:val="00846A46"/>
    <w:rsid w:val="00850812"/>
    <w:rsid w:val="00854054"/>
    <w:rsid w:val="00855938"/>
    <w:rsid w:val="00855A67"/>
    <w:rsid w:val="00860B11"/>
    <w:rsid w:val="00860BC9"/>
    <w:rsid w:val="00860EA0"/>
    <w:rsid w:val="00864432"/>
    <w:rsid w:val="0087148B"/>
    <w:rsid w:val="00876562"/>
    <w:rsid w:val="00876B9A"/>
    <w:rsid w:val="00880EF9"/>
    <w:rsid w:val="00885582"/>
    <w:rsid w:val="008859C4"/>
    <w:rsid w:val="008912ED"/>
    <w:rsid w:val="008933BF"/>
    <w:rsid w:val="008A10C4"/>
    <w:rsid w:val="008A5EFC"/>
    <w:rsid w:val="008A7E1C"/>
    <w:rsid w:val="008B0248"/>
    <w:rsid w:val="008B126D"/>
    <w:rsid w:val="008B581A"/>
    <w:rsid w:val="008C776B"/>
    <w:rsid w:val="008E62C2"/>
    <w:rsid w:val="008F549B"/>
    <w:rsid w:val="008F5F33"/>
    <w:rsid w:val="0090243F"/>
    <w:rsid w:val="009047EF"/>
    <w:rsid w:val="00906D72"/>
    <w:rsid w:val="0090795F"/>
    <w:rsid w:val="0091046A"/>
    <w:rsid w:val="00915CE1"/>
    <w:rsid w:val="00916CF3"/>
    <w:rsid w:val="00924C0F"/>
    <w:rsid w:val="00926ABD"/>
    <w:rsid w:val="00927CE1"/>
    <w:rsid w:val="00931125"/>
    <w:rsid w:val="009327E5"/>
    <w:rsid w:val="00945A8B"/>
    <w:rsid w:val="00946EDE"/>
    <w:rsid w:val="00947F4E"/>
    <w:rsid w:val="00953FFE"/>
    <w:rsid w:val="009550FA"/>
    <w:rsid w:val="009607D3"/>
    <w:rsid w:val="00962B9D"/>
    <w:rsid w:val="009642E4"/>
    <w:rsid w:val="00966BAF"/>
    <w:rsid w:val="00966D47"/>
    <w:rsid w:val="009711B1"/>
    <w:rsid w:val="00971652"/>
    <w:rsid w:val="00974DF2"/>
    <w:rsid w:val="00980C6D"/>
    <w:rsid w:val="00992312"/>
    <w:rsid w:val="009A5862"/>
    <w:rsid w:val="009B3209"/>
    <w:rsid w:val="009B3233"/>
    <w:rsid w:val="009B7803"/>
    <w:rsid w:val="009B7C56"/>
    <w:rsid w:val="009C0DED"/>
    <w:rsid w:val="009C2CE1"/>
    <w:rsid w:val="009C34C4"/>
    <w:rsid w:val="009D4D9F"/>
    <w:rsid w:val="009E160E"/>
    <w:rsid w:val="009E22EA"/>
    <w:rsid w:val="009F1B30"/>
    <w:rsid w:val="00A00407"/>
    <w:rsid w:val="00A0565B"/>
    <w:rsid w:val="00A063A7"/>
    <w:rsid w:val="00A1029E"/>
    <w:rsid w:val="00A11DB1"/>
    <w:rsid w:val="00A163BB"/>
    <w:rsid w:val="00A17322"/>
    <w:rsid w:val="00A24BE1"/>
    <w:rsid w:val="00A253D6"/>
    <w:rsid w:val="00A26CF0"/>
    <w:rsid w:val="00A3015F"/>
    <w:rsid w:val="00A35DEF"/>
    <w:rsid w:val="00A37D7F"/>
    <w:rsid w:val="00A4114B"/>
    <w:rsid w:val="00A43A6B"/>
    <w:rsid w:val="00A46410"/>
    <w:rsid w:val="00A47CC8"/>
    <w:rsid w:val="00A51936"/>
    <w:rsid w:val="00A57688"/>
    <w:rsid w:val="00A611B9"/>
    <w:rsid w:val="00A84A94"/>
    <w:rsid w:val="00AA4C60"/>
    <w:rsid w:val="00AA5224"/>
    <w:rsid w:val="00AA58C5"/>
    <w:rsid w:val="00AB20D8"/>
    <w:rsid w:val="00AB4914"/>
    <w:rsid w:val="00AC2472"/>
    <w:rsid w:val="00AC3D97"/>
    <w:rsid w:val="00AD0146"/>
    <w:rsid w:val="00AD0E87"/>
    <w:rsid w:val="00AD1DAA"/>
    <w:rsid w:val="00AD2A4D"/>
    <w:rsid w:val="00AF1E23"/>
    <w:rsid w:val="00AF7F81"/>
    <w:rsid w:val="00B01AFF"/>
    <w:rsid w:val="00B02931"/>
    <w:rsid w:val="00B029A2"/>
    <w:rsid w:val="00B041D9"/>
    <w:rsid w:val="00B05CC7"/>
    <w:rsid w:val="00B11D58"/>
    <w:rsid w:val="00B2451F"/>
    <w:rsid w:val="00B26C9B"/>
    <w:rsid w:val="00B27E39"/>
    <w:rsid w:val="00B337FD"/>
    <w:rsid w:val="00B350D8"/>
    <w:rsid w:val="00B36D64"/>
    <w:rsid w:val="00B36D72"/>
    <w:rsid w:val="00B421C2"/>
    <w:rsid w:val="00B4369C"/>
    <w:rsid w:val="00B50447"/>
    <w:rsid w:val="00B52FCF"/>
    <w:rsid w:val="00B55AB7"/>
    <w:rsid w:val="00B55D18"/>
    <w:rsid w:val="00B579C7"/>
    <w:rsid w:val="00B6325D"/>
    <w:rsid w:val="00B65C90"/>
    <w:rsid w:val="00B666F8"/>
    <w:rsid w:val="00B76763"/>
    <w:rsid w:val="00B76848"/>
    <w:rsid w:val="00B7732B"/>
    <w:rsid w:val="00B83F74"/>
    <w:rsid w:val="00B879F0"/>
    <w:rsid w:val="00B92B5D"/>
    <w:rsid w:val="00B94894"/>
    <w:rsid w:val="00B95AB0"/>
    <w:rsid w:val="00BA649A"/>
    <w:rsid w:val="00BC25AA"/>
    <w:rsid w:val="00BC7138"/>
    <w:rsid w:val="00BD31E3"/>
    <w:rsid w:val="00BD58EE"/>
    <w:rsid w:val="00BD64B8"/>
    <w:rsid w:val="00BD6CED"/>
    <w:rsid w:val="00C007DC"/>
    <w:rsid w:val="00C022E3"/>
    <w:rsid w:val="00C112EB"/>
    <w:rsid w:val="00C13D45"/>
    <w:rsid w:val="00C22D17"/>
    <w:rsid w:val="00C310B6"/>
    <w:rsid w:val="00C34DC8"/>
    <w:rsid w:val="00C44E12"/>
    <w:rsid w:val="00C4712D"/>
    <w:rsid w:val="00C555C9"/>
    <w:rsid w:val="00C64B4B"/>
    <w:rsid w:val="00C6711C"/>
    <w:rsid w:val="00C7062C"/>
    <w:rsid w:val="00C71428"/>
    <w:rsid w:val="00C77D46"/>
    <w:rsid w:val="00C93C36"/>
    <w:rsid w:val="00C94F55"/>
    <w:rsid w:val="00C95EE0"/>
    <w:rsid w:val="00CA7D62"/>
    <w:rsid w:val="00CB07A8"/>
    <w:rsid w:val="00CB092C"/>
    <w:rsid w:val="00CB1E4E"/>
    <w:rsid w:val="00CC65B0"/>
    <w:rsid w:val="00CC6C36"/>
    <w:rsid w:val="00CD4A57"/>
    <w:rsid w:val="00CE00D9"/>
    <w:rsid w:val="00CE437D"/>
    <w:rsid w:val="00CF4232"/>
    <w:rsid w:val="00D00355"/>
    <w:rsid w:val="00D02F62"/>
    <w:rsid w:val="00D05DA4"/>
    <w:rsid w:val="00D146F1"/>
    <w:rsid w:val="00D17EE4"/>
    <w:rsid w:val="00D23051"/>
    <w:rsid w:val="00D23335"/>
    <w:rsid w:val="00D25650"/>
    <w:rsid w:val="00D32920"/>
    <w:rsid w:val="00D329F2"/>
    <w:rsid w:val="00D33604"/>
    <w:rsid w:val="00D37B08"/>
    <w:rsid w:val="00D4022C"/>
    <w:rsid w:val="00D43781"/>
    <w:rsid w:val="00D437FF"/>
    <w:rsid w:val="00D45B41"/>
    <w:rsid w:val="00D4743B"/>
    <w:rsid w:val="00D5130C"/>
    <w:rsid w:val="00D516A0"/>
    <w:rsid w:val="00D527AF"/>
    <w:rsid w:val="00D62265"/>
    <w:rsid w:val="00D638FB"/>
    <w:rsid w:val="00D70723"/>
    <w:rsid w:val="00D7794A"/>
    <w:rsid w:val="00D837F3"/>
    <w:rsid w:val="00D838AB"/>
    <w:rsid w:val="00D8512E"/>
    <w:rsid w:val="00D90726"/>
    <w:rsid w:val="00DA00A7"/>
    <w:rsid w:val="00DA1E58"/>
    <w:rsid w:val="00DA2FAB"/>
    <w:rsid w:val="00DA61EE"/>
    <w:rsid w:val="00DA683C"/>
    <w:rsid w:val="00DA7D78"/>
    <w:rsid w:val="00DB53A9"/>
    <w:rsid w:val="00DB6278"/>
    <w:rsid w:val="00DB6F3B"/>
    <w:rsid w:val="00DC1504"/>
    <w:rsid w:val="00DC173C"/>
    <w:rsid w:val="00DD05FD"/>
    <w:rsid w:val="00DD089D"/>
    <w:rsid w:val="00DD1068"/>
    <w:rsid w:val="00DE0C70"/>
    <w:rsid w:val="00DE1119"/>
    <w:rsid w:val="00DE4EF2"/>
    <w:rsid w:val="00DF04CC"/>
    <w:rsid w:val="00DF2C0E"/>
    <w:rsid w:val="00DF6906"/>
    <w:rsid w:val="00E04DB6"/>
    <w:rsid w:val="00E06FFB"/>
    <w:rsid w:val="00E10E7B"/>
    <w:rsid w:val="00E12B33"/>
    <w:rsid w:val="00E13EA8"/>
    <w:rsid w:val="00E222E2"/>
    <w:rsid w:val="00E23653"/>
    <w:rsid w:val="00E24CB5"/>
    <w:rsid w:val="00E30155"/>
    <w:rsid w:val="00E334F6"/>
    <w:rsid w:val="00E35A31"/>
    <w:rsid w:val="00E36878"/>
    <w:rsid w:val="00E37EB8"/>
    <w:rsid w:val="00E4250C"/>
    <w:rsid w:val="00E42536"/>
    <w:rsid w:val="00E4311A"/>
    <w:rsid w:val="00E436BA"/>
    <w:rsid w:val="00E46832"/>
    <w:rsid w:val="00E5583C"/>
    <w:rsid w:val="00E62E34"/>
    <w:rsid w:val="00E67D5E"/>
    <w:rsid w:val="00E76E50"/>
    <w:rsid w:val="00E779A6"/>
    <w:rsid w:val="00E80EDB"/>
    <w:rsid w:val="00E8217B"/>
    <w:rsid w:val="00E84F98"/>
    <w:rsid w:val="00E91FE1"/>
    <w:rsid w:val="00E95010"/>
    <w:rsid w:val="00EA1D8B"/>
    <w:rsid w:val="00EA3236"/>
    <w:rsid w:val="00EA5E95"/>
    <w:rsid w:val="00EA6641"/>
    <w:rsid w:val="00EA7B07"/>
    <w:rsid w:val="00EB3723"/>
    <w:rsid w:val="00EB6A06"/>
    <w:rsid w:val="00EC5CFC"/>
    <w:rsid w:val="00EC703B"/>
    <w:rsid w:val="00ED0C59"/>
    <w:rsid w:val="00ED1390"/>
    <w:rsid w:val="00ED4025"/>
    <w:rsid w:val="00ED4954"/>
    <w:rsid w:val="00EE0943"/>
    <w:rsid w:val="00EE33A2"/>
    <w:rsid w:val="00EE3934"/>
    <w:rsid w:val="00EE3C1A"/>
    <w:rsid w:val="00EF0B52"/>
    <w:rsid w:val="00EF0D82"/>
    <w:rsid w:val="00EF36DE"/>
    <w:rsid w:val="00EF3CD0"/>
    <w:rsid w:val="00EF7835"/>
    <w:rsid w:val="00F12DB1"/>
    <w:rsid w:val="00F24BE1"/>
    <w:rsid w:val="00F26FC1"/>
    <w:rsid w:val="00F3769A"/>
    <w:rsid w:val="00F45310"/>
    <w:rsid w:val="00F64902"/>
    <w:rsid w:val="00F67A1C"/>
    <w:rsid w:val="00F7222F"/>
    <w:rsid w:val="00F82C5B"/>
    <w:rsid w:val="00F8555F"/>
    <w:rsid w:val="00F92F94"/>
    <w:rsid w:val="00FA3752"/>
    <w:rsid w:val="00FA5C9B"/>
    <w:rsid w:val="00FB5301"/>
    <w:rsid w:val="00FC1295"/>
    <w:rsid w:val="00FC5FCD"/>
    <w:rsid w:val="00FD10DA"/>
    <w:rsid w:val="00FD44E4"/>
    <w:rsid w:val="00FD49A1"/>
    <w:rsid w:val="00FE20ED"/>
    <w:rsid w:val="00FE6DF3"/>
    <w:rsid w:val="00FF073B"/>
    <w:rsid w:val="01547409"/>
    <w:rsid w:val="01CE7243"/>
    <w:rsid w:val="025D3FBA"/>
    <w:rsid w:val="02D630EF"/>
    <w:rsid w:val="02E31D1F"/>
    <w:rsid w:val="037D386B"/>
    <w:rsid w:val="044D7FB0"/>
    <w:rsid w:val="06612F45"/>
    <w:rsid w:val="06670925"/>
    <w:rsid w:val="06D05B16"/>
    <w:rsid w:val="08823637"/>
    <w:rsid w:val="094D0578"/>
    <w:rsid w:val="0A5D44F1"/>
    <w:rsid w:val="0DE33C7A"/>
    <w:rsid w:val="0DE85253"/>
    <w:rsid w:val="0EA72642"/>
    <w:rsid w:val="111A662B"/>
    <w:rsid w:val="1284299D"/>
    <w:rsid w:val="149D3B1A"/>
    <w:rsid w:val="16FF5C25"/>
    <w:rsid w:val="17BB4E1C"/>
    <w:rsid w:val="1A5976ED"/>
    <w:rsid w:val="1B026E15"/>
    <w:rsid w:val="1BD3016E"/>
    <w:rsid w:val="1C9341CD"/>
    <w:rsid w:val="1DB67EB6"/>
    <w:rsid w:val="1E9A014D"/>
    <w:rsid w:val="200F774C"/>
    <w:rsid w:val="23BE503B"/>
    <w:rsid w:val="2701049D"/>
    <w:rsid w:val="285F7F5F"/>
    <w:rsid w:val="29357D23"/>
    <w:rsid w:val="29AB0BC1"/>
    <w:rsid w:val="2A4E5757"/>
    <w:rsid w:val="2A721BB6"/>
    <w:rsid w:val="2B865AD6"/>
    <w:rsid w:val="2BFC4ED0"/>
    <w:rsid w:val="2CF07CEE"/>
    <w:rsid w:val="2D4C7B04"/>
    <w:rsid w:val="2D5668CE"/>
    <w:rsid w:val="2EC63763"/>
    <w:rsid w:val="30514444"/>
    <w:rsid w:val="31A90B10"/>
    <w:rsid w:val="32FE56C8"/>
    <w:rsid w:val="33B5063F"/>
    <w:rsid w:val="345430B4"/>
    <w:rsid w:val="35DF4A65"/>
    <w:rsid w:val="3693618F"/>
    <w:rsid w:val="38A04628"/>
    <w:rsid w:val="392E7034"/>
    <w:rsid w:val="39671507"/>
    <w:rsid w:val="3A9B178B"/>
    <w:rsid w:val="3B2E3CD0"/>
    <w:rsid w:val="3BD52BBF"/>
    <w:rsid w:val="3E376E80"/>
    <w:rsid w:val="3E6638D1"/>
    <w:rsid w:val="3F0D01BA"/>
    <w:rsid w:val="3F4F4707"/>
    <w:rsid w:val="420C4BA4"/>
    <w:rsid w:val="48240704"/>
    <w:rsid w:val="492D5549"/>
    <w:rsid w:val="4A233E6C"/>
    <w:rsid w:val="4AA86C87"/>
    <w:rsid w:val="4BF24BA6"/>
    <w:rsid w:val="4D0A7C48"/>
    <w:rsid w:val="4FB84C4F"/>
    <w:rsid w:val="50EA3E8F"/>
    <w:rsid w:val="52955850"/>
    <w:rsid w:val="52CC33F5"/>
    <w:rsid w:val="53EA33E6"/>
    <w:rsid w:val="53ED7293"/>
    <w:rsid w:val="5A3E6879"/>
    <w:rsid w:val="5BD719BB"/>
    <w:rsid w:val="5BE3346A"/>
    <w:rsid w:val="5D462B63"/>
    <w:rsid w:val="5D6E444F"/>
    <w:rsid w:val="5F1F2462"/>
    <w:rsid w:val="5F7F1C57"/>
    <w:rsid w:val="605D4F9D"/>
    <w:rsid w:val="619E651E"/>
    <w:rsid w:val="64C21002"/>
    <w:rsid w:val="650668B5"/>
    <w:rsid w:val="660C1F92"/>
    <w:rsid w:val="662A40FB"/>
    <w:rsid w:val="674900D1"/>
    <w:rsid w:val="67D472F1"/>
    <w:rsid w:val="6821044E"/>
    <w:rsid w:val="694823C0"/>
    <w:rsid w:val="6A1F2673"/>
    <w:rsid w:val="6A2A4C0C"/>
    <w:rsid w:val="6B3253FD"/>
    <w:rsid w:val="6B912527"/>
    <w:rsid w:val="6C3147A4"/>
    <w:rsid w:val="6CD71995"/>
    <w:rsid w:val="6D03079D"/>
    <w:rsid w:val="6D081320"/>
    <w:rsid w:val="6E663CDA"/>
    <w:rsid w:val="6FE666CD"/>
    <w:rsid w:val="70933814"/>
    <w:rsid w:val="74C8711E"/>
    <w:rsid w:val="75090FF1"/>
    <w:rsid w:val="75F22443"/>
    <w:rsid w:val="787E1964"/>
    <w:rsid w:val="793F14CF"/>
    <w:rsid w:val="7A792D6B"/>
    <w:rsid w:val="7B3E004E"/>
    <w:rsid w:val="7BC96182"/>
    <w:rsid w:val="7DF73619"/>
    <w:rsid w:val="7E065B7A"/>
    <w:rsid w:val="7EBC11EA"/>
    <w:rsid w:val="7F2B68BE"/>
    <w:rsid w:val="7FB421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fillcolor="white">
      <v:fill color="white"/>
    </o:shapedefaults>
    <o:shapelayout v:ext="edit">
      <o:idmap v:ext="edit" data="1"/>
    </o:shapelayout>
  </w:shapeDefaults>
  <w:decimalSymbol w:val="."/>
  <w:listSeparator w:val=","/>
  <w14:docId w14:val="48287594"/>
  <w15:docId w15:val="{0EBA91DD-5FB5-4EB4-905A-9CA21E91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uiPriority="99" w:qFormat="1"/>
    <w:lsdException w:name="header" w:qFormat="1"/>
    <w:lsdException w:name="footer" w:qFormat="1"/>
    <w:lsdException w:name="caption" w:unhideWhenUsed="1" w:qFormat="1"/>
    <w:lsdException w:name="footnote reference" w:semiHidden="1"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rPr>
      <w:rFonts w:ascii="等线 Light" w:eastAsia="黑体" w:hAnsi="等线 Light"/>
    </w:rPr>
  </w:style>
  <w:style w:type="paragraph" w:styleId="a7">
    <w:name w:val="annotation text"/>
    <w:basedOn w:val="a"/>
    <w:link w:val="a8"/>
    <w:uiPriority w:val="99"/>
    <w:qFormat/>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9">
    <w:name w:val="Balloon Text"/>
    <w:basedOn w:val="a"/>
    <w:link w:val="aa"/>
    <w:qFormat/>
    <w:rPr>
      <w:rFonts w:ascii="Tahoma" w:hAnsi="Tahoma" w:cs="Tahoma"/>
      <w:sz w:val="16"/>
      <w:szCs w:val="16"/>
    </w:rPr>
  </w:style>
  <w:style w:type="paragraph" w:styleId="ab">
    <w:name w:val="footer"/>
    <w:basedOn w:val="ac"/>
    <w:qFormat/>
    <w:pPr>
      <w:jc w:val="center"/>
    </w:pPr>
    <w:rPr>
      <w:i/>
    </w:rPr>
  </w:style>
  <w:style w:type="paragraph" w:styleId="ac">
    <w:name w:val="header"/>
    <w:link w:val="ad"/>
    <w:qFormat/>
    <w:pPr>
      <w:widowControl w:val="0"/>
    </w:pPr>
    <w:rPr>
      <w:rFonts w:ascii="Arial" w:hAnsi="Arial"/>
      <w:b/>
      <w:sz w:val="18"/>
      <w:lang w:val="en-GB" w:eastAsia="en-US"/>
    </w:rPr>
  </w:style>
  <w:style w:type="paragraph" w:styleId="ae">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
    <w:name w:val="Normal (Web)"/>
    <w:basedOn w:val="a"/>
    <w:uiPriority w:val="99"/>
    <w:unhideWhenUsed/>
    <w:qFormat/>
    <w:pPr>
      <w:spacing w:after="160" w:line="259" w:lineRule="auto"/>
    </w:pPr>
    <w:rPr>
      <w:rFonts w:eastAsia="Calibri"/>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7"/>
    <w:next w:val="a7"/>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uiPriority w:val="99"/>
    <w:qFormat/>
    <w:rPr>
      <w:sz w:val="16"/>
    </w:rPr>
  </w:style>
  <w:style w:type="character" w:styleId="af6">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d">
    <w:name w:val="页眉 字符"/>
    <w:link w:val="ac"/>
    <w:qFormat/>
    <w:rPr>
      <w:rFonts w:ascii="Arial" w:hAnsi="Arial"/>
      <w:b/>
      <w:sz w:val="18"/>
      <w:lang w:eastAsia="en-US"/>
    </w:rPr>
  </w:style>
  <w:style w:type="paragraph" w:customStyle="1" w:styleId="Guidance">
    <w:name w:val="Guidance"/>
    <w:basedOn w:val="a"/>
    <w:qFormat/>
    <w:rPr>
      <w:rFonts w:eastAsia="Times New Roman"/>
      <w:i/>
      <w:color w:val="0000FF"/>
    </w:rPr>
  </w:style>
  <w:style w:type="paragraph" w:styleId="af7">
    <w:name w:val="List Paragraph"/>
    <w:basedOn w:val="a"/>
    <w:uiPriority w:val="34"/>
    <w:qFormat/>
    <w:pPr>
      <w:ind w:left="720"/>
      <w:contextualSpacing/>
    </w:pPr>
  </w:style>
  <w:style w:type="character" w:customStyle="1" w:styleId="B1Char">
    <w:name w:val="B1 Char"/>
    <w:link w:val="B1"/>
    <w:qFormat/>
    <w:rPr>
      <w:rFonts w:ascii="Times New Roman" w:hAnsi="Times New Roman"/>
      <w:lang w:eastAsia="en-US"/>
    </w:rPr>
  </w:style>
  <w:style w:type="paragraph" w:customStyle="1" w:styleId="TAJ">
    <w:name w:val="TAJ"/>
    <w:basedOn w:val="TH"/>
    <w:qFormat/>
  </w:style>
  <w:style w:type="character" w:customStyle="1" w:styleId="aa">
    <w:name w:val="批注框文本 字符"/>
    <w:link w:val="a9"/>
    <w:qFormat/>
    <w:rPr>
      <w:rFonts w:ascii="Tahoma" w:hAnsi="Tahoma" w:cs="Tahoma"/>
      <w:sz w:val="16"/>
      <w:szCs w:val="16"/>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10">
    <w:name w:val="标题 1 字符"/>
    <w:link w:val="1"/>
    <w:qFormat/>
    <w:rPr>
      <w:rFonts w:ascii="Arial" w:hAnsi="Arial"/>
      <w:sz w:val="36"/>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HChar">
    <w:name w:val="TH Char"/>
    <w:link w:val="TH"/>
    <w:qFormat/>
    <w:rPr>
      <w:rFonts w:ascii="Arial" w:hAnsi="Arial"/>
      <w:b/>
      <w:lang w:eastAsia="en-US"/>
    </w:rPr>
  </w:style>
  <w:style w:type="character" w:customStyle="1" w:styleId="CommentTextChar">
    <w:name w:val="Comment Text Char"/>
    <w:uiPriority w:val="99"/>
    <w:qFormat/>
    <w:rPr>
      <w:lang w:val="en-GB" w:eastAsia="en-US"/>
    </w:rPr>
  </w:style>
  <w:style w:type="character" w:customStyle="1" w:styleId="a8">
    <w:name w:val="批注文字 字符"/>
    <w:basedOn w:val="a0"/>
    <w:link w:val="a7"/>
    <w:qFormat/>
    <w:rPr>
      <w:rFonts w:ascii="Times New Roman" w:hAnsi="Times New Roman"/>
      <w:lang w:eastAsia="en-US"/>
    </w:rPr>
  </w:style>
  <w:style w:type="character" w:customStyle="1" w:styleId="af1">
    <w:name w:val="批注主题 字符"/>
    <w:basedOn w:val="a8"/>
    <w:link w:val="af0"/>
    <w:qFormat/>
    <w:rPr>
      <w:rFonts w:ascii="Times New Roman" w:hAnsi="Times New Roman"/>
      <w:b/>
      <w:bCs/>
      <w:lang w:eastAsia="en-US"/>
    </w:rPr>
  </w:style>
  <w:style w:type="character" w:customStyle="1" w:styleId="NOZchn">
    <w:name w:val="NO Zchn"/>
    <w:link w:val="NO"/>
    <w:qFormat/>
    <w:locked/>
    <w:rPr>
      <w:rFonts w:ascii="Times New Roman" w:hAnsi="Times New Roman"/>
      <w:lang w:eastAsia="en-US"/>
    </w:rPr>
  </w:style>
  <w:style w:type="character" w:customStyle="1" w:styleId="EXCar">
    <w:name w:val="EX Car"/>
    <w:link w:val="EX"/>
    <w:qFormat/>
    <w:locked/>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NOChar">
    <w:name w:val="NO Char"/>
    <w:qFormat/>
    <w:locked/>
    <w:rPr>
      <w:lang w:eastAsia="en-US"/>
    </w:rPr>
  </w:style>
  <w:style w:type="character" w:customStyle="1" w:styleId="B2Char">
    <w:name w:val="B2 Char"/>
    <w:link w:val="B2"/>
    <w:qFormat/>
    <w:rPr>
      <w:rFonts w:ascii="Times New Roman" w:hAnsi="Times New Roman"/>
      <w:lang w:eastAsia="en-US"/>
    </w:rPr>
  </w:style>
  <w:style w:type="character" w:customStyle="1" w:styleId="30">
    <w:name w:val="标题 3 字符"/>
    <w:basedOn w:val="a0"/>
    <w:link w:val="3"/>
    <w:qFormat/>
    <w:rPr>
      <w:rFonts w:ascii="Arial" w:hAnsi="Arial"/>
      <w:sz w:val="28"/>
      <w:lang w:eastAsia="en-US"/>
    </w:rPr>
  </w:style>
  <w:style w:type="character" w:customStyle="1" w:styleId="20">
    <w:name w:val="标题 2 字符"/>
    <w:basedOn w:val="a0"/>
    <w:link w:val="2"/>
    <w:qFormat/>
    <w:rPr>
      <w:rFonts w:ascii="Arial" w:hAnsi="Arial"/>
      <w:sz w:val="32"/>
      <w:lang w:eastAsia="en-US"/>
    </w:rPr>
  </w:style>
  <w:style w:type="paragraph" w:customStyle="1" w:styleId="12">
    <w:name w:val="修订1"/>
    <w:hidden/>
    <w:uiPriority w:val="99"/>
    <w:semiHidden/>
    <w:qFormat/>
    <w:rPr>
      <w:lang w:val="en-GB" w:eastAsia="en-US"/>
    </w:rPr>
  </w:style>
  <w:style w:type="character" w:customStyle="1" w:styleId="40">
    <w:name w:val="标题 4 字符"/>
    <w:basedOn w:val="a0"/>
    <w:link w:val="4"/>
    <w:qFormat/>
    <w:rPr>
      <w:rFonts w:ascii="Arial" w:hAnsi="Arial"/>
      <w:sz w:val="24"/>
      <w:lang w:eastAsia="en-US"/>
    </w:rPr>
  </w:style>
  <w:style w:type="character" w:customStyle="1" w:styleId="13">
    <w:name w:val="不明显强调1"/>
    <w:basedOn w:val="a0"/>
    <w:uiPriority w:val="19"/>
    <w:qFormat/>
    <w:rPr>
      <w:i/>
      <w:iCs/>
      <w:color w:val="404040" w:themeColor="text1" w:themeTint="BF"/>
    </w:rPr>
  </w:style>
  <w:style w:type="character" w:customStyle="1" w:styleId="EXChar">
    <w:name w:val="EX Char"/>
    <w:qFormat/>
    <w:rPr>
      <w:rFonts w:eastAsia="Times New Roman"/>
      <w:lang w:val="en-GB" w:eastAsia="en-US"/>
    </w:rPr>
  </w:style>
  <w:style w:type="paragraph" w:customStyle="1" w:styleId="25">
    <w:name w:val="修订2"/>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character" w:customStyle="1" w:styleId="fontstyle01">
    <w:name w:val="fontstyle01"/>
    <w:basedOn w:val="a0"/>
    <w:qFormat/>
    <w:rPr>
      <w:rFonts w:ascii="Times-Roman" w:hAnsi="Times-Roman" w:hint="default"/>
      <w:color w:val="000000"/>
      <w:sz w:val="20"/>
      <w:szCs w:val="20"/>
    </w:rPr>
  </w:style>
  <w:style w:type="paragraph" w:customStyle="1" w:styleId="33">
    <w:name w:val="修订3"/>
    <w:hidden/>
    <w:uiPriority w:val="99"/>
    <w:semiHidden/>
    <w:qFormat/>
    <w:rPr>
      <w:lang w:val="en-GB" w:eastAsia="en-US"/>
    </w:rPr>
  </w:style>
  <w:style w:type="paragraph" w:customStyle="1" w:styleId="43">
    <w:name w:val="修订4"/>
    <w:hidden/>
    <w:uiPriority w:val="99"/>
    <w:semiHidden/>
    <w:qFormat/>
    <w:rPr>
      <w:lang w:val="en-GB" w:eastAsia="en-US"/>
    </w:rPr>
  </w:style>
  <w:style w:type="paragraph" w:styleId="af8">
    <w:name w:val="Revision"/>
    <w:hidden/>
    <w:uiPriority w:val="99"/>
    <w:semiHidden/>
    <w:rsid w:val="0078097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__.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90"/>
    <customShpInfo spid="_x0000_s2091"/>
    <customShpInfo spid="_x0000_s2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263</TotalTime>
  <Pages>14</Pages>
  <Words>6425</Words>
  <Characters>36623</Characters>
  <Application>Microsoft Office Word</Application>
  <DocSecurity>0</DocSecurity>
  <Lines>305</Lines>
  <Paragraphs>85</Paragraphs>
  <ScaleCrop>false</ScaleCrop>
  <Company>3GPP Support Team</Company>
  <LinksUpToDate>false</LinksUpToDate>
  <CharactersWithSpaces>42963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曹广静</cp:lastModifiedBy>
  <cp:revision>43</cp:revision>
  <cp:lastPrinted>2411-12-31T00:00:00Z</cp:lastPrinted>
  <dcterms:created xsi:type="dcterms:W3CDTF">2023-02-03T09:59:00Z</dcterms:created>
  <dcterms:modified xsi:type="dcterms:W3CDTF">2023-04-23T08:53:00Z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(3)hQO9vDjvUOfIpXkkLOJDnaVROVV6GBAnC9wC0DoCN3RhL8UnXZenul+Q2y5yRFGl4wI262SW
g1as9vhhyBTm4SXp9ByGskz9YRzP2hx7eIEPu3mtF/5P5/mTVmTA8/x7mH1cE1U56RED93SO
VKEw4izWyPV2U/OY1vF/FO7+BRzcBloTzpppM+Wd7+F1CI0vqP2cZG6aQ/gTvx9abI0dAk9d
iiGuiNv54pJX4MyBH8</vt:lpwstr>
  </property>
  <property fmtid="{D5CDD505-2E9C-101B-9397-08002B2CF9AE}" pid="3" name="_2015_ms_pID_7253431">
    <vt:lpwstr>tAuMm0mdhitoOlIh3f0lBTvC0AMB7uc7AZFA/KLwWwThwpFCMDKEh4
OLG0NsuR/BziMM4QS7y0BIMLH4wYiyIvZiDn2jefX+fUFCfXly5ETaCCr8okNSLyPCvbQvzr
BpTi+vwyp+dXT+6d+V4Mqju2d+ieIuCYbyLqNN91RCrJUht+Iu8QP+XaY6qrbP5MXOlV0pdd
KSgCwOHgYJDFvndX0iVhbVu663+kCwL5pS2z</vt:lpwstr>
  </property>
  <property fmtid="{D5CDD505-2E9C-101B-9397-08002B2CF9AE}" pid="4" name="_2015_ms_pID_7253432">
    <vt:lpwstr>gA==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1674953173</vt:lpwstr>
  </property>
  <property fmtid="{D5CDD505-2E9C-101B-9397-08002B2CF9AE}" pid="9" name="KSOProductBuildVer">
    <vt:lpwstr>2052-11.8.2.10912</vt:lpwstr>
  </property>
  <property fmtid="{D5CDD505-2E9C-101B-9397-08002B2CF9AE}" pid="10" name="ICV">
    <vt:lpwstr>D2F1ABFB84AB40BB9361FCC9D3281C84</vt:lpwstr>
  </property>
</Properties>
</file>