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CD2E" w14:textId="4A8A1FE3" w:rsidR="00C81C41" w:rsidRDefault="00C81C41" w:rsidP="00C81C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571F13">
        <w:rPr>
          <w:b/>
          <w:i/>
          <w:noProof/>
          <w:sz w:val="28"/>
        </w:rPr>
        <w:t>3478</w:t>
      </w:r>
      <w:ins w:id="1" w:author="Huawei Rev1" w:date="2023-04-19T15:55:00Z">
        <w:r w:rsidR="00BE1E38">
          <w:rPr>
            <w:b/>
            <w:i/>
            <w:noProof/>
            <w:sz w:val="28"/>
          </w:rPr>
          <w:t>rev</w:t>
        </w:r>
      </w:ins>
      <w:ins w:id="2" w:author="Huawei Rev2" w:date="2023-04-20T09:27:00Z">
        <w:r w:rsidR="004614C2">
          <w:rPr>
            <w:b/>
            <w:i/>
            <w:noProof/>
            <w:sz w:val="28"/>
          </w:rPr>
          <w:t>2</w:t>
        </w:r>
      </w:ins>
      <w:ins w:id="3" w:author="Huawei Rev1" w:date="2023-04-19T15:55:00Z">
        <w:del w:id="4" w:author="Huawei Rev2" w:date="2023-04-20T09:27:00Z">
          <w:r w:rsidR="00BE1E38" w:rsidDel="004614C2">
            <w:rPr>
              <w:b/>
              <w:i/>
              <w:noProof/>
              <w:sz w:val="28"/>
            </w:rPr>
            <w:delText>1</w:delText>
          </w:r>
        </w:del>
      </w:ins>
    </w:p>
    <w:p w14:paraId="5FB322CB" w14:textId="77777777" w:rsidR="00C81C41" w:rsidRDefault="00C81C41" w:rsidP="00C81C41">
      <w:pPr>
        <w:pStyle w:val="a5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395E223B" w14:textId="77777777" w:rsidR="00447EBA" w:rsidRPr="00C81C41" w:rsidRDefault="00447EBA" w:rsidP="00447EB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bookmarkEnd w:id="0"/>
    <w:p w14:paraId="15FEE8E0" w14:textId="4DE2794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92F67">
        <w:rPr>
          <w:rFonts w:ascii="Arial" w:hAnsi="Arial"/>
          <w:b/>
          <w:lang w:val="en-US"/>
        </w:rPr>
        <w:t>Huawei</w:t>
      </w:r>
    </w:p>
    <w:p w14:paraId="6F38A62D" w14:textId="6DD3F3B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77632E">
        <w:rPr>
          <w:rFonts w:ascii="Arial" w:hAnsi="Arial" w:cs="Arial"/>
          <w:b/>
        </w:rPr>
        <w:t>pCR</w:t>
      </w:r>
      <w:proofErr w:type="spellEnd"/>
      <w:r w:rsidR="0074185E">
        <w:rPr>
          <w:rFonts w:ascii="Arial" w:hAnsi="Arial" w:cs="Arial"/>
          <w:b/>
        </w:rPr>
        <w:t xml:space="preserve"> TR 28.824 Add conclusion and recommendation</w:t>
      </w:r>
      <w:r w:rsidR="001F5613">
        <w:rPr>
          <w:rFonts w:ascii="Arial" w:hAnsi="Arial" w:cs="Arial"/>
          <w:b/>
        </w:rPr>
        <w:t xml:space="preserve"> for filtering</w:t>
      </w:r>
    </w:p>
    <w:p w14:paraId="6B4BED27" w14:textId="45F523F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AD5E515" w14:textId="1952E28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4185E">
        <w:rPr>
          <w:rFonts w:ascii="Arial" w:hAnsi="Arial"/>
          <w:b/>
        </w:rPr>
        <w:t>6.9.</w:t>
      </w:r>
      <w:r w:rsidR="00A31C36">
        <w:rPr>
          <w:rFonts w:ascii="Arial" w:hAnsi="Arial"/>
          <w:b/>
        </w:rPr>
        <w:t>5</w:t>
      </w:r>
      <w:r w:rsidR="0074185E">
        <w:rPr>
          <w:rFonts w:ascii="Arial" w:hAnsi="Arial"/>
          <w:b/>
        </w:rPr>
        <w:t>.4</w:t>
      </w:r>
    </w:p>
    <w:p w14:paraId="5AC23077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66CA3D43" w14:textId="5544B009" w:rsidR="00C022E3" w:rsidRDefault="0029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Approval</w:t>
      </w:r>
    </w:p>
    <w:p w14:paraId="779D3317" w14:textId="5A89B50B" w:rsidR="00C022E3" w:rsidRDefault="00C022E3">
      <w:pPr>
        <w:pStyle w:val="1"/>
      </w:pPr>
      <w:r>
        <w:t>2</w:t>
      </w:r>
      <w:r>
        <w:tab/>
        <w:t>References</w:t>
      </w:r>
    </w:p>
    <w:p w14:paraId="05F7B65A" w14:textId="649FB9DD" w:rsidR="00FB6BB8" w:rsidRDefault="00FB6BB8" w:rsidP="00FB6BB8">
      <w:pPr>
        <w:pStyle w:val="Reference"/>
        <w:rPr>
          <w:color w:val="FF0000"/>
        </w:rPr>
      </w:pPr>
      <w:r w:rsidRPr="00F1258B">
        <w:t>[1]</w:t>
      </w:r>
      <w:r w:rsidRPr="00F1258B">
        <w:tab/>
      </w:r>
      <w:bookmarkStart w:id="5" w:name="_Hlk126317230"/>
      <w:r w:rsidRPr="00F1258B">
        <w:t xml:space="preserve">3GPP TR </w:t>
      </w:r>
      <w:r>
        <w:t>28.824: "</w:t>
      </w:r>
      <w:r w:rsidRPr="002341A8">
        <w:t>Study on</w:t>
      </w:r>
      <w:r w:rsidRPr="00FB6BB8">
        <w:t xml:space="preserve"> </w:t>
      </w:r>
      <w:r>
        <w:t>network slice management capability exposure"</w:t>
      </w:r>
      <w:bookmarkEnd w:id="5"/>
    </w:p>
    <w:p w14:paraId="798B140D" w14:textId="16A6448D" w:rsidR="00C022E3" w:rsidRPr="00292F67" w:rsidRDefault="00FB6BB8" w:rsidP="00FB6BB8">
      <w:pPr>
        <w:pStyle w:val="Reference"/>
      </w:pPr>
      <w:r>
        <w:t>[2]</w:t>
      </w:r>
      <w:r>
        <w:tab/>
        <w:t>S5-232893 SA5 way forward on capability exposure topic</w:t>
      </w:r>
    </w:p>
    <w:p w14:paraId="678D3CC4" w14:textId="77777777" w:rsidR="00C022E3" w:rsidRDefault="00C022E3">
      <w:pPr>
        <w:pStyle w:val="1"/>
      </w:pPr>
      <w:r>
        <w:t>3</w:t>
      </w:r>
      <w:r>
        <w:tab/>
        <w:t>Rationale</w:t>
      </w:r>
    </w:p>
    <w:p w14:paraId="5CF53D08" w14:textId="437F3946" w:rsidR="00BC2B57" w:rsidRDefault="00BC2B57" w:rsidP="00292F67">
      <w:pPr>
        <w:rPr>
          <w:lang w:eastAsia="zh-CN"/>
        </w:rPr>
      </w:pPr>
      <w:r>
        <w:rPr>
          <w:lang w:eastAsia="zh-CN"/>
        </w:rPr>
        <w:t>T</w:t>
      </w:r>
      <w:r w:rsidR="00477553" w:rsidRPr="00477553">
        <w:rPr>
          <w:lang w:eastAsia="zh-CN"/>
        </w:rPr>
        <w:t xml:space="preserve">his contribution is proposed to </w:t>
      </w:r>
      <w:r w:rsidR="00CF1116">
        <w:rPr>
          <w:lang w:eastAsia="zh-CN"/>
        </w:rPr>
        <w:t>make conclusion</w:t>
      </w:r>
      <w:r w:rsidR="00B428EF">
        <w:rPr>
          <w:lang w:eastAsia="zh-CN"/>
        </w:rPr>
        <w:t xml:space="preserve"> </w:t>
      </w:r>
      <w:r w:rsidR="00CF1116">
        <w:rPr>
          <w:lang w:eastAsia="zh-CN"/>
        </w:rPr>
        <w:t xml:space="preserve">and recommendation </w:t>
      </w:r>
      <w:r w:rsidR="00B428EF">
        <w:rPr>
          <w:lang w:eastAsia="zh-CN"/>
        </w:rPr>
        <w:t xml:space="preserve">for </w:t>
      </w:r>
      <w:r w:rsidR="00FB6BB8">
        <w:rPr>
          <w:lang w:eastAsia="zh-CN"/>
        </w:rPr>
        <w:t>TR 28.824</w:t>
      </w:r>
      <w:r>
        <w:rPr>
          <w:lang w:eastAsia="zh-CN"/>
        </w:rPr>
        <w:t>[1</w:t>
      </w:r>
      <w:r w:rsidRPr="00477553">
        <w:rPr>
          <w:lang w:eastAsia="zh-CN"/>
        </w:rPr>
        <w:t>]</w:t>
      </w:r>
      <w:r w:rsidR="00AD10EF">
        <w:rPr>
          <w:lang w:eastAsia="zh-CN"/>
        </w:rPr>
        <w:t xml:space="preserve"> </w:t>
      </w:r>
      <w:r w:rsidR="00FB6BB8">
        <w:rPr>
          <w:lang w:eastAsia="zh-CN"/>
        </w:rPr>
        <w:t xml:space="preserve">based on the endorsed document </w:t>
      </w:r>
      <w:r w:rsidR="00FB6BB8">
        <w:t>S5-232893 clause 3.3 Acticity#2</w:t>
      </w:r>
      <w:r>
        <w:rPr>
          <w:lang w:eastAsia="zh-CN"/>
        </w:rPr>
        <w:t>.</w:t>
      </w:r>
      <w:r w:rsidR="00FB6BB8">
        <w:rPr>
          <w:lang w:eastAsia="zh-CN"/>
        </w:rPr>
        <w:t xml:space="preserve"> </w:t>
      </w:r>
    </w:p>
    <w:p w14:paraId="7FB64FEF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10D580FD" w14:textId="799A7E8C" w:rsidR="00D73175" w:rsidRPr="001957DF" w:rsidRDefault="00292F67" w:rsidP="00A16DA5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D128A" w:rsidRPr="007D21AA" w14:paraId="2B161481" w14:textId="77777777" w:rsidTr="00E17308">
        <w:tc>
          <w:tcPr>
            <w:tcW w:w="9521" w:type="dxa"/>
            <w:shd w:val="clear" w:color="auto" w:fill="FFFFCC"/>
            <w:vAlign w:val="center"/>
          </w:tcPr>
          <w:p w14:paraId="56C051FC" w14:textId="417BE7FF" w:rsidR="001D128A" w:rsidRPr="007D21AA" w:rsidRDefault="00E37B8E" w:rsidP="00E173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 w:rsidR="001D128A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1D128A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C80ADA2" w14:textId="2F7D2D77" w:rsidR="00965630" w:rsidRDefault="007D3181">
      <w:pPr>
        <w:pStyle w:val="2"/>
        <w:rPr>
          <w:ins w:id="6" w:author="Huawei" w:date="2023-03-20T14:54:00Z"/>
          <w:lang w:eastAsia="ko-KR"/>
        </w:rPr>
        <w:pPrChange w:id="7" w:author="Huawei" w:date="2023-03-20T14:54:00Z">
          <w:pPr/>
        </w:pPrChange>
      </w:pPr>
      <w:ins w:id="8" w:author="Huawei" w:date="2023-03-20T14:53:00Z">
        <w:r>
          <w:rPr>
            <w:lang w:eastAsia="ko-KR"/>
          </w:rPr>
          <w:t>8.x</w:t>
        </w:r>
      </w:ins>
      <w:ins w:id="9" w:author="Huawei" w:date="2023-03-21T10:31:00Z">
        <w:r w:rsidR="00EF1BA9">
          <w:rPr>
            <w:lang w:eastAsia="ko-KR"/>
          </w:rPr>
          <w:tab/>
          <w:t>Filtering</w:t>
        </w:r>
      </w:ins>
    </w:p>
    <w:p w14:paraId="359BC3CD" w14:textId="260D4904" w:rsidR="007D3181" w:rsidRDefault="007D3181">
      <w:pPr>
        <w:pStyle w:val="30"/>
        <w:rPr>
          <w:ins w:id="10" w:author="Huawei" w:date="2023-03-20T14:55:00Z"/>
          <w:lang w:eastAsia="zh-CN"/>
        </w:rPr>
        <w:pPrChange w:id="11" w:author="Huawei" w:date="2023-03-20T14:55:00Z">
          <w:pPr/>
        </w:pPrChange>
      </w:pPr>
      <w:ins w:id="12" w:author="Huawei" w:date="2023-03-20T14:55:00Z">
        <w:r>
          <w:rPr>
            <w:rFonts w:hint="eastAsia"/>
            <w:lang w:eastAsia="zh-CN"/>
          </w:rPr>
          <w:t>8</w:t>
        </w:r>
        <w:r w:rsidR="00EF1BA9">
          <w:rPr>
            <w:lang w:eastAsia="zh-CN"/>
          </w:rPr>
          <w:t>.x.1</w:t>
        </w:r>
      </w:ins>
      <w:ins w:id="13" w:author="Huawei" w:date="2023-03-21T10:31:00Z">
        <w:r w:rsidR="00EF1BA9">
          <w:rPr>
            <w:lang w:eastAsia="zh-CN"/>
          </w:rPr>
          <w:tab/>
        </w:r>
      </w:ins>
      <w:ins w:id="14" w:author="Huawei" w:date="2023-03-20T14:55:00Z">
        <w:r>
          <w:rPr>
            <w:lang w:eastAsia="zh-CN"/>
          </w:rPr>
          <w:t>Conclusion</w:t>
        </w:r>
      </w:ins>
    </w:p>
    <w:p w14:paraId="634BA106" w14:textId="3A250750" w:rsidR="007D3181" w:rsidRDefault="00795DE6">
      <w:pPr>
        <w:rPr>
          <w:ins w:id="15" w:author="Huawei" w:date="2023-03-21T10:10:00Z"/>
          <w:lang w:eastAsia="zh-CN"/>
        </w:rPr>
      </w:pPr>
      <w:ins w:id="16" w:author="Huawei" w:date="2023-03-21T09:40:00Z">
        <w:r>
          <w:rPr>
            <w:rFonts w:eastAsiaTheme="minorEastAsia"/>
            <w:lang w:eastAsia="zh-CN"/>
          </w:rPr>
          <w:t xml:space="preserve">As introduced in clause 4.1.1.3.1, the filtering is </w:t>
        </w:r>
      </w:ins>
      <w:ins w:id="17" w:author="Huawei" w:date="2023-03-21T09:41:00Z">
        <w:r>
          <w:rPr>
            <w:rFonts w:eastAsiaTheme="minorEastAsia"/>
            <w:lang w:eastAsia="zh-CN"/>
          </w:rPr>
          <w:t xml:space="preserve">the exposure access control on certain information elements (i.e. granular access) of </w:t>
        </w:r>
        <w:proofErr w:type="spellStart"/>
        <w:r>
          <w:rPr>
            <w:rFonts w:eastAsiaTheme="minorEastAsia"/>
            <w:lang w:eastAsia="zh-CN"/>
          </w:rPr>
          <w:t>MnS</w:t>
        </w:r>
        <w:proofErr w:type="spellEnd"/>
        <w:r>
          <w:rPr>
            <w:rFonts w:eastAsiaTheme="minorEastAsia"/>
            <w:lang w:eastAsia="zh-CN"/>
          </w:rPr>
          <w:t xml:space="preserve"> component type A, type B </w:t>
        </w:r>
      </w:ins>
      <w:ins w:id="18" w:author="Huawei" w:date="2023-03-21T09:42:00Z">
        <w:r>
          <w:rPr>
            <w:rFonts w:eastAsiaTheme="minorEastAsia"/>
            <w:lang w:eastAsia="zh-CN"/>
          </w:rPr>
          <w:t>and/or type C. Filtering plays an important role on exposure gover</w:t>
        </w:r>
      </w:ins>
      <w:ins w:id="19" w:author="Huawei" w:date="2023-03-21T09:43:00Z">
        <w:r>
          <w:rPr>
            <w:rFonts w:eastAsiaTheme="minorEastAsia"/>
            <w:lang w:eastAsia="zh-CN"/>
          </w:rPr>
          <w:t xml:space="preserve">nance as </w:t>
        </w:r>
      </w:ins>
      <w:ins w:id="20" w:author="Huawei" w:date="2023-03-21T09:56:00Z">
        <w:r w:rsidR="00F22EF5">
          <w:rPr>
            <w:rFonts w:eastAsiaTheme="minorEastAsia"/>
            <w:lang w:eastAsia="zh-CN"/>
          </w:rPr>
          <w:t xml:space="preserve">it gives the tailed permissions to </w:t>
        </w:r>
        <w:proofErr w:type="spellStart"/>
        <w:r w:rsidR="00F22EF5">
          <w:rPr>
            <w:rFonts w:eastAsiaTheme="minorEastAsia"/>
            <w:lang w:eastAsia="zh-CN"/>
          </w:rPr>
          <w:t>MnS</w:t>
        </w:r>
        <w:proofErr w:type="spellEnd"/>
        <w:r w:rsidR="00F22EF5">
          <w:rPr>
            <w:rFonts w:eastAsiaTheme="minorEastAsia"/>
            <w:lang w:eastAsia="zh-CN"/>
          </w:rPr>
          <w:t xml:space="preserve"> consumers</w:t>
        </w:r>
      </w:ins>
      <w:ins w:id="21" w:author="Huawei" w:date="2023-03-21T09:57:00Z">
        <w:r w:rsidR="00F22EF5">
          <w:rPr>
            <w:rFonts w:eastAsiaTheme="minorEastAsia"/>
            <w:lang w:eastAsia="zh-CN"/>
          </w:rPr>
          <w:t xml:space="preserve"> to avoid </w:t>
        </w:r>
      </w:ins>
      <w:ins w:id="22" w:author="Huawei" w:date="2023-03-21T09:58:00Z">
        <w:r w:rsidR="00F22EF5">
          <w:rPr>
            <w:lang w:eastAsia="zh-CN"/>
          </w:rPr>
          <w:t xml:space="preserve">unauthorised management capability consumption. </w:t>
        </w:r>
      </w:ins>
      <w:ins w:id="23" w:author="Huawei" w:date="2023-03-21T09:59:00Z">
        <w:r w:rsidR="00F22EF5">
          <w:rPr>
            <w:lang w:eastAsia="zh-CN"/>
          </w:rPr>
          <w:t xml:space="preserve">To </w:t>
        </w:r>
        <w:r w:rsidR="0066236A">
          <w:rPr>
            <w:lang w:eastAsia="zh-CN"/>
          </w:rPr>
          <w:t xml:space="preserve">implement the filtering on </w:t>
        </w:r>
        <w:proofErr w:type="spellStart"/>
        <w:r w:rsidR="0066236A">
          <w:rPr>
            <w:lang w:eastAsia="zh-CN"/>
          </w:rPr>
          <w:t>MnS</w:t>
        </w:r>
        <w:proofErr w:type="spellEnd"/>
        <w:r w:rsidR="0066236A">
          <w:rPr>
            <w:lang w:eastAsia="zh-CN"/>
          </w:rPr>
          <w:t>,</w:t>
        </w:r>
      </w:ins>
      <w:ins w:id="24" w:author="Huawei" w:date="2023-03-21T10:06:00Z">
        <w:r w:rsidR="0066236A">
          <w:rPr>
            <w:lang w:eastAsia="zh-CN"/>
          </w:rPr>
          <w:t xml:space="preserve"> </w:t>
        </w:r>
      </w:ins>
      <w:ins w:id="25" w:author="Huawei" w:date="2023-03-21T10:08:00Z">
        <w:r w:rsidR="0066236A">
          <w:rPr>
            <w:lang w:eastAsia="zh-CN"/>
          </w:rPr>
          <w:t>granular access control</w:t>
        </w:r>
      </w:ins>
      <w:ins w:id="26" w:author="Huawei" w:date="2023-03-21T10:09:00Z">
        <w:r w:rsidR="0066236A">
          <w:rPr>
            <w:lang w:eastAsia="zh-CN"/>
          </w:rPr>
          <w:t xml:space="preserve"> solutions can leverage MSAC outcomes, and may translate into enhancements/extens</w:t>
        </w:r>
      </w:ins>
      <w:ins w:id="27" w:author="Huawei" w:date="2023-03-21T10:10:00Z">
        <w:r w:rsidR="0066236A">
          <w:rPr>
            <w:lang w:eastAsia="zh-CN"/>
          </w:rPr>
          <w:t>ions to NRM</w:t>
        </w:r>
        <w:r w:rsidR="00F2538E">
          <w:rPr>
            <w:lang w:eastAsia="zh-CN"/>
          </w:rPr>
          <w:t>.</w:t>
        </w:r>
      </w:ins>
    </w:p>
    <w:p w14:paraId="3996675F" w14:textId="3BFB2F0F" w:rsidR="00F2538E" w:rsidRDefault="00EF1BA9">
      <w:pPr>
        <w:pStyle w:val="30"/>
        <w:rPr>
          <w:ins w:id="28" w:author="Huawei" w:date="2023-03-21T10:10:00Z"/>
          <w:lang w:eastAsia="zh-CN"/>
        </w:rPr>
        <w:pPrChange w:id="29" w:author="Huawei" w:date="2023-03-21T10:10:00Z">
          <w:pPr/>
        </w:pPrChange>
      </w:pPr>
      <w:ins w:id="30" w:author="Huawei" w:date="2023-03-21T10:10:00Z">
        <w:r>
          <w:rPr>
            <w:lang w:eastAsia="zh-CN"/>
          </w:rPr>
          <w:t>8.x.2</w:t>
        </w:r>
      </w:ins>
      <w:ins w:id="31" w:author="Huawei" w:date="2023-03-21T10:31:00Z">
        <w:r>
          <w:rPr>
            <w:lang w:eastAsia="zh-CN"/>
          </w:rPr>
          <w:tab/>
        </w:r>
      </w:ins>
      <w:ins w:id="32" w:author="Huawei" w:date="2023-03-21T10:10:00Z">
        <w:r w:rsidR="00F2538E">
          <w:rPr>
            <w:lang w:eastAsia="zh-CN"/>
          </w:rPr>
          <w:t>Recommendation</w:t>
        </w:r>
      </w:ins>
    </w:p>
    <w:p w14:paraId="74E3F50A" w14:textId="072C868E" w:rsidR="00F2538E" w:rsidRPr="00F2538E" w:rsidRDefault="00F2538E">
      <w:pPr>
        <w:rPr>
          <w:ins w:id="33" w:author="Huawei" w:date="2022-09-06T17:21:00Z"/>
          <w:lang w:eastAsia="zh-CN"/>
          <w:rPrChange w:id="34" w:author="Huawei" w:date="2023-03-21T10:10:00Z">
            <w:rPr>
              <w:ins w:id="35" w:author="Huawei" w:date="2022-09-06T17:21:00Z"/>
            </w:rPr>
          </w:rPrChange>
        </w:rPr>
      </w:pPr>
      <w:ins w:id="36" w:author="Huawei" w:date="2023-03-21T10:10:00Z">
        <w:r>
          <w:rPr>
            <w:lang w:eastAsia="zh-CN"/>
          </w:rPr>
          <w:t xml:space="preserve">It is recommended that the </w:t>
        </w:r>
      </w:ins>
      <w:ins w:id="37" w:author="Huawei" w:date="2023-03-21T16:29:00Z">
        <w:del w:id="38" w:author="Huawei Rev2" w:date="2023-04-20T09:25:00Z">
          <w:r w:rsidR="00876E0F" w:rsidDel="004614C2">
            <w:rPr>
              <w:lang w:eastAsia="zh-CN"/>
            </w:rPr>
            <w:delText>implementation</w:delText>
          </w:r>
        </w:del>
      </w:ins>
      <w:ins w:id="39" w:author="Huawei" w:date="2023-03-21T10:11:00Z">
        <w:del w:id="40" w:author="Huawei Rev2" w:date="2023-04-20T09:25:00Z">
          <w:r w:rsidDel="004614C2">
            <w:rPr>
              <w:lang w:eastAsia="zh-CN"/>
            </w:rPr>
            <w:delText xml:space="preserve"> </w:delText>
          </w:r>
        </w:del>
      </w:ins>
      <w:ins w:id="41" w:author="Huawei Rev2" w:date="2023-04-20T09:25:00Z">
        <w:r w:rsidR="004614C2">
          <w:rPr>
            <w:lang w:eastAsia="zh-CN"/>
          </w:rPr>
          <w:t xml:space="preserve">function </w:t>
        </w:r>
      </w:ins>
      <w:ins w:id="42" w:author="Huawei" w:date="2023-03-21T10:11:00Z">
        <w:r>
          <w:rPr>
            <w:lang w:eastAsia="zh-CN"/>
          </w:rPr>
          <w:t xml:space="preserve">of filtering </w:t>
        </w:r>
      </w:ins>
      <w:ins w:id="43" w:author="Huawei Rev2" w:date="2023-04-20T09:25:00Z">
        <w:r w:rsidR="004614C2">
          <w:rPr>
            <w:lang w:eastAsia="zh-CN"/>
          </w:rPr>
          <w:t>can be ach</w:t>
        </w:r>
      </w:ins>
      <w:ins w:id="44" w:author="Huawei Rev2" w:date="2023-04-20T09:26:00Z">
        <w:r w:rsidR="004614C2">
          <w:rPr>
            <w:lang w:eastAsia="zh-CN"/>
          </w:rPr>
          <w:t xml:space="preserve">ieved by the </w:t>
        </w:r>
      </w:ins>
      <w:ins w:id="45" w:author="Huawei" w:date="2023-03-21T10:11:00Z">
        <w:del w:id="46" w:author="Huawei Rev2" w:date="2023-04-20T09:26:00Z">
          <w:r w:rsidDel="004614C2">
            <w:rPr>
              <w:lang w:eastAsia="zh-CN"/>
            </w:rPr>
            <w:delText xml:space="preserve">should </w:delText>
          </w:r>
        </w:del>
      </w:ins>
      <w:ins w:id="47" w:author="Huawei Rev1" w:date="2023-04-19T15:02:00Z">
        <w:del w:id="48" w:author="Huawei Rev2" w:date="2023-04-20T09:26:00Z">
          <w:r w:rsidR="00DC7C9D" w:rsidRPr="00DC7C9D" w:rsidDel="004614C2">
            <w:rPr>
              <w:lang w:eastAsia="zh-CN"/>
            </w:rPr>
            <w:delText>align with</w:delText>
          </w:r>
        </w:del>
      </w:ins>
      <w:ins w:id="49" w:author="Huawei" w:date="2023-03-21T10:27:00Z">
        <w:del w:id="50" w:author="Huawei Rev2" w:date="2023-04-20T09:26:00Z">
          <w:r w:rsidR="00773DD6" w:rsidDel="004614C2">
            <w:rPr>
              <w:lang w:eastAsia="zh-CN"/>
            </w:rPr>
            <w:delText>reuse</w:delText>
          </w:r>
        </w:del>
      </w:ins>
      <w:ins w:id="51" w:author="Huawei" w:date="2023-03-21T10:14:00Z">
        <w:del w:id="52" w:author="Huawei Rev2" w:date="2023-04-20T09:26:00Z">
          <w:r w:rsidDel="004614C2">
            <w:rPr>
              <w:lang w:eastAsia="zh-CN"/>
            </w:rPr>
            <w:delText xml:space="preserve"> the MSAC </w:delText>
          </w:r>
        </w:del>
      </w:ins>
      <w:ins w:id="53" w:author="Huawei" w:date="2023-03-21T10:17:00Z">
        <w:del w:id="54" w:author="Huawei Rev2" w:date="2023-04-20T09:26:00Z">
          <w:r w:rsidDel="004614C2">
            <w:rPr>
              <w:lang w:eastAsia="zh-CN"/>
            </w:rPr>
            <w:delText xml:space="preserve">solutions on </w:delText>
          </w:r>
        </w:del>
        <w:r>
          <w:rPr>
            <w:lang w:eastAsia="zh-CN"/>
          </w:rPr>
          <w:t>granular access control</w:t>
        </w:r>
      </w:ins>
      <w:ins w:id="55" w:author="Huawei Rev1" w:date="2023-04-19T15:02:00Z">
        <w:r w:rsidR="00DC7C9D">
          <w:rPr>
            <w:lang w:eastAsia="zh-CN"/>
          </w:rPr>
          <w:t xml:space="preserve"> </w:t>
        </w:r>
      </w:ins>
      <w:ins w:id="56" w:author="Huawei Rev2" w:date="2023-04-20T09:26:00Z">
        <w:r w:rsidR="004614C2">
          <w:rPr>
            <w:lang w:eastAsia="zh-CN"/>
          </w:rPr>
          <w:t xml:space="preserve">mechanism defined </w:t>
        </w:r>
      </w:ins>
      <w:ins w:id="57" w:author="Huawei Rev2" w:date="2023-04-20T09:35:00Z">
        <w:r w:rsidR="00327150">
          <w:rPr>
            <w:lang w:eastAsia="zh-CN"/>
          </w:rPr>
          <w:t>in</w:t>
        </w:r>
      </w:ins>
      <w:ins w:id="58" w:author="Huawei Rev2" w:date="2023-04-20T09:26:00Z">
        <w:r w:rsidR="004614C2">
          <w:rPr>
            <w:lang w:eastAsia="zh-CN"/>
          </w:rPr>
          <w:t xml:space="preserve"> MSAC work item.</w:t>
        </w:r>
      </w:ins>
      <w:ins w:id="59" w:author="Huawei Rev1" w:date="2023-04-19T15:02:00Z">
        <w:del w:id="60" w:author="Huawei Rev2" w:date="2023-04-20T09:27:00Z">
          <w:r w:rsidR="00DC7C9D" w:rsidRPr="00DC7C9D" w:rsidDel="004614C2">
            <w:rPr>
              <w:lang w:eastAsia="zh-CN"/>
            </w:rPr>
            <w:delText>when describing the procedure for exposure</w:delText>
          </w:r>
        </w:del>
      </w:ins>
      <w:ins w:id="61" w:author="Huawei" w:date="2023-03-21T10:14:00Z">
        <w:del w:id="62" w:author="Huawei Rev2" w:date="2023-04-20T09:27:00Z">
          <w:r w:rsidDel="004614C2">
            <w:rPr>
              <w:lang w:eastAsia="zh-CN"/>
            </w:rPr>
            <w:delText>.</w:delText>
          </w:r>
        </w:del>
      </w:ins>
      <w:ins w:id="63" w:author="Huawei" w:date="2023-03-21T10:28:00Z">
        <w:r w:rsidR="00773DD6">
          <w:rPr>
            <w:lang w:eastAsia="zh-CN"/>
          </w:rPr>
          <w:t xml:space="preserve">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67CEC" w:rsidRPr="00442B28" w14:paraId="67DE3553" w14:textId="77777777" w:rsidTr="00761A89">
        <w:tc>
          <w:tcPr>
            <w:tcW w:w="9521" w:type="dxa"/>
            <w:shd w:val="clear" w:color="auto" w:fill="FFFFCC"/>
            <w:vAlign w:val="center"/>
          </w:tcPr>
          <w:p w14:paraId="5A9A2DDC" w14:textId="77777777" w:rsidR="00067CEC" w:rsidRPr="00442B28" w:rsidRDefault="00067CEC" w:rsidP="00761A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4" w:name="_Toc462827461"/>
            <w:bookmarkStart w:id="65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1484DECA" w14:textId="03E77314" w:rsidR="00453503" w:rsidRPr="00F63E91" w:rsidRDefault="00453503" w:rsidP="00F63E91">
      <w:pPr>
        <w:rPr>
          <w:lang w:val="en-US" w:eastAsia="zh-CN"/>
        </w:rPr>
      </w:pPr>
      <w:bookmarkStart w:id="66" w:name="_GoBack"/>
      <w:bookmarkEnd w:id="64"/>
      <w:bookmarkEnd w:id="65"/>
      <w:bookmarkEnd w:id="66"/>
    </w:p>
    <w:sectPr w:rsidR="00453503" w:rsidRPr="00F63E9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FF7AA" w14:textId="77777777" w:rsidR="00E767EE" w:rsidRDefault="00E767EE">
      <w:r>
        <w:separator/>
      </w:r>
    </w:p>
  </w:endnote>
  <w:endnote w:type="continuationSeparator" w:id="0">
    <w:p w14:paraId="48D6F35F" w14:textId="77777777" w:rsidR="00E767EE" w:rsidRDefault="00E7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8E3A9" w14:textId="77777777" w:rsidR="00E767EE" w:rsidRDefault="00E767EE">
      <w:r>
        <w:separator/>
      </w:r>
    </w:p>
  </w:footnote>
  <w:footnote w:type="continuationSeparator" w:id="0">
    <w:p w14:paraId="31D51F13" w14:textId="77777777" w:rsidR="00E767EE" w:rsidRDefault="00E7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C32F8F"/>
    <w:multiLevelType w:val="hybridMultilevel"/>
    <w:tmpl w:val="37701242"/>
    <w:lvl w:ilvl="0" w:tplc="29F880F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2E7FEE"/>
    <w:multiLevelType w:val="hybridMultilevel"/>
    <w:tmpl w:val="D90ADC9C"/>
    <w:lvl w:ilvl="0" w:tplc="8EB2CCC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1B77DE"/>
    <w:multiLevelType w:val="hybridMultilevel"/>
    <w:tmpl w:val="835498D2"/>
    <w:lvl w:ilvl="0" w:tplc="751C5438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7"/>
  </w:num>
  <w:num w:numId="5">
    <w:abstractNumId w:val="16"/>
  </w:num>
  <w:num w:numId="6">
    <w:abstractNumId w:val="12"/>
  </w:num>
  <w:num w:numId="7">
    <w:abstractNumId w:val="13"/>
  </w:num>
  <w:num w:numId="8">
    <w:abstractNumId w:val="23"/>
  </w:num>
  <w:num w:numId="9">
    <w:abstractNumId w:val="20"/>
  </w:num>
  <w:num w:numId="10">
    <w:abstractNumId w:val="22"/>
  </w:num>
  <w:num w:numId="11">
    <w:abstractNumId w:val="15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1"/>
  </w:num>
  <w:num w:numId="2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Rev1">
    <w15:presenceInfo w15:providerId="None" w15:userId="Huawei Rev1"/>
  </w15:person>
  <w15:person w15:author="Huawei Rev2">
    <w15:presenceInfo w15:providerId="None" w15:userId="Huawei Rev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1C99"/>
    <w:rsid w:val="00012515"/>
    <w:rsid w:val="000272DA"/>
    <w:rsid w:val="00033E68"/>
    <w:rsid w:val="00046389"/>
    <w:rsid w:val="00047FEE"/>
    <w:rsid w:val="00063811"/>
    <w:rsid w:val="00067CEC"/>
    <w:rsid w:val="00074722"/>
    <w:rsid w:val="00076806"/>
    <w:rsid w:val="000770C4"/>
    <w:rsid w:val="000819D8"/>
    <w:rsid w:val="000934A6"/>
    <w:rsid w:val="000A2C6C"/>
    <w:rsid w:val="000A4660"/>
    <w:rsid w:val="000B1D65"/>
    <w:rsid w:val="000B3A79"/>
    <w:rsid w:val="000D1B5B"/>
    <w:rsid w:val="000F2125"/>
    <w:rsid w:val="000F4C04"/>
    <w:rsid w:val="0010401F"/>
    <w:rsid w:val="00112FC3"/>
    <w:rsid w:val="00172643"/>
    <w:rsid w:val="00173FA3"/>
    <w:rsid w:val="00184B6F"/>
    <w:rsid w:val="001861E5"/>
    <w:rsid w:val="001957DF"/>
    <w:rsid w:val="001B1652"/>
    <w:rsid w:val="001B57F9"/>
    <w:rsid w:val="001C0F2D"/>
    <w:rsid w:val="001C3EC8"/>
    <w:rsid w:val="001D128A"/>
    <w:rsid w:val="001D2BD4"/>
    <w:rsid w:val="001D6911"/>
    <w:rsid w:val="001E2894"/>
    <w:rsid w:val="001F5613"/>
    <w:rsid w:val="00201947"/>
    <w:rsid w:val="0020395B"/>
    <w:rsid w:val="00203FB1"/>
    <w:rsid w:val="002046CB"/>
    <w:rsid w:val="00204DC9"/>
    <w:rsid w:val="002062C0"/>
    <w:rsid w:val="00215130"/>
    <w:rsid w:val="00220241"/>
    <w:rsid w:val="00230002"/>
    <w:rsid w:val="00232BCE"/>
    <w:rsid w:val="00244C9A"/>
    <w:rsid w:val="00247216"/>
    <w:rsid w:val="00266700"/>
    <w:rsid w:val="00292F67"/>
    <w:rsid w:val="002A0C5C"/>
    <w:rsid w:val="002A1857"/>
    <w:rsid w:val="002A60FA"/>
    <w:rsid w:val="002C13E0"/>
    <w:rsid w:val="002C7F38"/>
    <w:rsid w:val="002E731B"/>
    <w:rsid w:val="002F22A8"/>
    <w:rsid w:val="002F401E"/>
    <w:rsid w:val="00301E97"/>
    <w:rsid w:val="00305725"/>
    <w:rsid w:val="0030628A"/>
    <w:rsid w:val="00325D9C"/>
    <w:rsid w:val="00327150"/>
    <w:rsid w:val="00332058"/>
    <w:rsid w:val="00334A2B"/>
    <w:rsid w:val="00347542"/>
    <w:rsid w:val="0035122B"/>
    <w:rsid w:val="00353451"/>
    <w:rsid w:val="003651F9"/>
    <w:rsid w:val="00371032"/>
    <w:rsid w:val="00371B44"/>
    <w:rsid w:val="003A7B57"/>
    <w:rsid w:val="003B74AF"/>
    <w:rsid w:val="003C122B"/>
    <w:rsid w:val="003C5A97"/>
    <w:rsid w:val="003C730B"/>
    <w:rsid w:val="003C77AF"/>
    <w:rsid w:val="003C7A04"/>
    <w:rsid w:val="003F52B2"/>
    <w:rsid w:val="00401F17"/>
    <w:rsid w:val="00402C42"/>
    <w:rsid w:val="0040789D"/>
    <w:rsid w:val="004103FC"/>
    <w:rsid w:val="00440414"/>
    <w:rsid w:val="00441099"/>
    <w:rsid w:val="00441DCB"/>
    <w:rsid w:val="00445791"/>
    <w:rsid w:val="00447EBA"/>
    <w:rsid w:val="00453503"/>
    <w:rsid w:val="004558E9"/>
    <w:rsid w:val="0045777E"/>
    <w:rsid w:val="00460A2E"/>
    <w:rsid w:val="004614C2"/>
    <w:rsid w:val="00477553"/>
    <w:rsid w:val="004B3753"/>
    <w:rsid w:val="004C2AE4"/>
    <w:rsid w:val="004C31D2"/>
    <w:rsid w:val="004C3972"/>
    <w:rsid w:val="004D3900"/>
    <w:rsid w:val="004D55C2"/>
    <w:rsid w:val="004D5646"/>
    <w:rsid w:val="004E1929"/>
    <w:rsid w:val="004F05EA"/>
    <w:rsid w:val="0050282D"/>
    <w:rsid w:val="00521131"/>
    <w:rsid w:val="00527C0B"/>
    <w:rsid w:val="005315D3"/>
    <w:rsid w:val="005410F6"/>
    <w:rsid w:val="00571F13"/>
    <w:rsid w:val="005729C4"/>
    <w:rsid w:val="0059227B"/>
    <w:rsid w:val="005A6DD6"/>
    <w:rsid w:val="005B0966"/>
    <w:rsid w:val="005B795D"/>
    <w:rsid w:val="005D45B7"/>
    <w:rsid w:val="005F1790"/>
    <w:rsid w:val="005F7723"/>
    <w:rsid w:val="00610508"/>
    <w:rsid w:val="00613820"/>
    <w:rsid w:val="00617F9D"/>
    <w:rsid w:val="00626921"/>
    <w:rsid w:val="00652248"/>
    <w:rsid w:val="00657B80"/>
    <w:rsid w:val="0066236A"/>
    <w:rsid w:val="006744F3"/>
    <w:rsid w:val="00675B3C"/>
    <w:rsid w:val="00681D30"/>
    <w:rsid w:val="0069495C"/>
    <w:rsid w:val="006A6D49"/>
    <w:rsid w:val="006C5910"/>
    <w:rsid w:val="006C5C6B"/>
    <w:rsid w:val="006D340A"/>
    <w:rsid w:val="006D5533"/>
    <w:rsid w:val="006E464E"/>
    <w:rsid w:val="00702EDE"/>
    <w:rsid w:val="007045A2"/>
    <w:rsid w:val="00714F38"/>
    <w:rsid w:val="00715A1D"/>
    <w:rsid w:val="007406D1"/>
    <w:rsid w:val="0074185E"/>
    <w:rsid w:val="00760BB0"/>
    <w:rsid w:val="0076157A"/>
    <w:rsid w:val="00773DD6"/>
    <w:rsid w:val="0077632E"/>
    <w:rsid w:val="007775E1"/>
    <w:rsid w:val="00784593"/>
    <w:rsid w:val="00790D91"/>
    <w:rsid w:val="00795DE6"/>
    <w:rsid w:val="007A00EF"/>
    <w:rsid w:val="007A02A5"/>
    <w:rsid w:val="007A31FA"/>
    <w:rsid w:val="007B19EA"/>
    <w:rsid w:val="007C0A2D"/>
    <w:rsid w:val="007C27B0"/>
    <w:rsid w:val="007C3FA0"/>
    <w:rsid w:val="007C5270"/>
    <w:rsid w:val="007D3181"/>
    <w:rsid w:val="007F300B"/>
    <w:rsid w:val="008014C3"/>
    <w:rsid w:val="0080311E"/>
    <w:rsid w:val="0084129E"/>
    <w:rsid w:val="00850812"/>
    <w:rsid w:val="00850A60"/>
    <w:rsid w:val="00862EB9"/>
    <w:rsid w:val="0086346A"/>
    <w:rsid w:val="00876B9A"/>
    <w:rsid w:val="00876E0F"/>
    <w:rsid w:val="00886CBD"/>
    <w:rsid w:val="008933BF"/>
    <w:rsid w:val="008A10C4"/>
    <w:rsid w:val="008B0248"/>
    <w:rsid w:val="008C567A"/>
    <w:rsid w:val="008D4A08"/>
    <w:rsid w:val="008E3D96"/>
    <w:rsid w:val="008F178B"/>
    <w:rsid w:val="008F4E97"/>
    <w:rsid w:val="008F5F33"/>
    <w:rsid w:val="0091046A"/>
    <w:rsid w:val="009136AC"/>
    <w:rsid w:val="00926ABD"/>
    <w:rsid w:val="00947F4E"/>
    <w:rsid w:val="00965630"/>
    <w:rsid w:val="00966D47"/>
    <w:rsid w:val="00992312"/>
    <w:rsid w:val="009A2BF2"/>
    <w:rsid w:val="009C0DED"/>
    <w:rsid w:val="009C23E6"/>
    <w:rsid w:val="009E7F2A"/>
    <w:rsid w:val="009F3DF7"/>
    <w:rsid w:val="00A02A25"/>
    <w:rsid w:val="00A14F5F"/>
    <w:rsid w:val="00A16B80"/>
    <w:rsid w:val="00A16DA5"/>
    <w:rsid w:val="00A20ED6"/>
    <w:rsid w:val="00A2440E"/>
    <w:rsid w:val="00A31C36"/>
    <w:rsid w:val="00A37D7F"/>
    <w:rsid w:val="00A46410"/>
    <w:rsid w:val="00A54FEC"/>
    <w:rsid w:val="00A57688"/>
    <w:rsid w:val="00A65621"/>
    <w:rsid w:val="00A73E0D"/>
    <w:rsid w:val="00A74B0E"/>
    <w:rsid w:val="00A842E9"/>
    <w:rsid w:val="00A84A94"/>
    <w:rsid w:val="00A92432"/>
    <w:rsid w:val="00AC7594"/>
    <w:rsid w:val="00AD10EF"/>
    <w:rsid w:val="00AD1DAA"/>
    <w:rsid w:val="00AF0DBD"/>
    <w:rsid w:val="00AF1E23"/>
    <w:rsid w:val="00AF68DF"/>
    <w:rsid w:val="00AF7F81"/>
    <w:rsid w:val="00B01AFF"/>
    <w:rsid w:val="00B05CC7"/>
    <w:rsid w:val="00B250AF"/>
    <w:rsid w:val="00B27E39"/>
    <w:rsid w:val="00B350D8"/>
    <w:rsid w:val="00B428EF"/>
    <w:rsid w:val="00B632D2"/>
    <w:rsid w:val="00B76763"/>
    <w:rsid w:val="00B7732B"/>
    <w:rsid w:val="00B805F3"/>
    <w:rsid w:val="00B865F1"/>
    <w:rsid w:val="00B879F0"/>
    <w:rsid w:val="00BC25AA"/>
    <w:rsid w:val="00BC2B57"/>
    <w:rsid w:val="00BD4EB0"/>
    <w:rsid w:val="00BE1E38"/>
    <w:rsid w:val="00BF388B"/>
    <w:rsid w:val="00C00C7C"/>
    <w:rsid w:val="00C022E3"/>
    <w:rsid w:val="00C06D51"/>
    <w:rsid w:val="00C13AD8"/>
    <w:rsid w:val="00C22D17"/>
    <w:rsid w:val="00C24509"/>
    <w:rsid w:val="00C41023"/>
    <w:rsid w:val="00C4712D"/>
    <w:rsid w:val="00C510AF"/>
    <w:rsid w:val="00C555C9"/>
    <w:rsid w:val="00C81C41"/>
    <w:rsid w:val="00C91331"/>
    <w:rsid w:val="00C94F55"/>
    <w:rsid w:val="00CA1F3D"/>
    <w:rsid w:val="00CA7D62"/>
    <w:rsid w:val="00CB07A8"/>
    <w:rsid w:val="00CB0F58"/>
    <w:rsid w:val="00CD1BB5"/>
    <w:rsid w:val="00CD4A57"/>
    <w:rsid w:val="00CE20D0"/>
    <w:rsid w:val="00CE25CD"/>
    <w:rsid w:val="00CF1116"/>
    <w:rsid w:val="00CF4DC6"/>
    <w:rsid w:val="00D00D46"/>
    <w:rsid w:val="00D0130F"/>
    <w:rsid w:val="00D05210"/>
    <w:rsid w:val="00D146F1"/>
    <w:rsid w:val="00D15AAD"/>
    <w:rsid w:val="00D214C1"/>
    <w:rsid w:val="00D33604"/>
    <w:rsid w:val="00D37B08"/>
    <w:rsid w:val="00D437FF"/>
    <w:rsid w:val="00D43849"/>
    <w:rsid w:val="00D5130C"/>
    <w:rsid w:val="00D62265"/>
    <w:rsid w:val="00D638EA"/>
    <w:rsid w:val="00D63C40"/>
    <w:rsid w:val="00D73175"/>
    <w:rsid w:val="00D8512E"/>
    <w:rsid w:val="00DA1E58"/>
    <w:rsid w:val="00DB09A5"/>
    <w:rsid w:val="00DB15CE"/>
    <w:rsid w:val="00DB41CD"/>
    <w:rsid w:val="00DC1055"/>
    <w:rsid w:val="00DC1CB1"/>
    <w:rsid w:val="00DC7C9D"/>
    <w:rsid w:val="00DD7274"/>
    <w:rsid w:val="00DE4EF2"/>
    <w:rsid w:val="00DF2C0E"/>
    <w:rsid w:val="00DF36A1"/>
    <w:rsid w:val="00DF440B"/>
    <w:rsid w:val="00DF4638"/>
    <w:rsid w:val="00E04DB6"/>
    <w:rsid w:val="00E06FFB"/>
    <w:rsid w:val="00E23F8F"/>
    <w:rsid w:val="00E2774C"/>
    <w:rsid w:val="00E30155"/>
    <w:rsid w:val="00E37B8E"/>
    <w:rsid w:val="00E40303"/>
    <w:rsid w:val="00E43B51"/>
    <w:rsid w:val="00E506D1"/>
    <w:rsid w:val="00E620E8"/>
    <w:rsid w:val="00E767EE"/>
    <w:rsid w:val="00E91FE1"/>
    <w:rsid w:val="00EA4697"/>
    <w:rsid w:val="00EA5E95"/>
    <w:rsid w:val="00EA63E1"/>
    <w:rsid w:val="00EA7EEA"/>
    <w:rsid w:val="00EB3823"/>
    <w:rsid w:val="00EB662B"/>
    <w:rsid w:val="00ED4954"/>
    <w:rsid w:val="00ED5A43"/>
    <w:rsid w:val="00EE0943"/>
    <w:rsid w:val="00EE33A2"/>
    <w:rsid w:val="00EF1BA9"/>
    <w:rsid w:val="00F027F5"/>
    <w:rsid w:val="00F22EF5"/>
    <w:rsid w:val="00F2538E"/>
    <w:rsid w:val="00F37214"/>
    <w:rsid w:val="00F63E91"/>
    <w:rsid w:val="00F67A1C"/>
    <w:rsid w:val="00F82C5B"/>
    <w:rsid w:val="00F8555F"/>
    <w:rsid w:val="00FB3BAC"/>
    <w:rsid w:val="00FB3E36"/>
    <w:rsid w:val="00FB6258"/>
    <w:rsid w:val="00FB6BB8"/>
    <w:rsid w:val="00FE4A0B"/>
    <w:rsid w:val="00FE7A61"/>
    <w:rsid w:val="00FF016E"/>
    <w:rsid w:val="00FF460C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C8CC2E"/>
  <w15:chartTrackingRefBased/>
  <w15:docId w15:val="{58D881FC-1C91-4850-B442-FE78C94E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128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886CBD"/>
  </w:style>
  <w:style w:type="paragraph" w:styleId="af2">
    <w:name w:val="Block Text"/>
    <w:basedOn w:val="a"/>
    <w:rsid w:val="00886CBD"/>
    <w:pPr>
      <w:spacing w:after="120"/>
      <w:ind w:left="1440" w:right="1440"/>
    </w:pPr>
  </w:style>
  <w:style w:type="paragraph" w:styleId="af3">
    <w:name w:val="Body Text"/>
    <w:basedOn w:val="a"/>
    <w:link w:val="af4"/>
    <w:rsid w:val="00886CBD"/>
    <w:pPr>
      <w:spacing w:after="120"/>
    </w:pPr>
  </w:style>
  <w:style w:type="character" w:customStyle="1" w:styleId="af4">
    <w:name w:val="正文文本 字符"/>
    <w:link w:val="af3"/>
    <w:rsid w:val="00886CBD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886CBD"/>
    <w:pPr>
      <w:spacing w:after="120" w:line="480" w:lineRule="auto"/>
    </w:pPr>
  </w:style>
  <w:style w:type="character" w:customStyle="1" w:styleId="25">
    <w:name w:val="正文文本 2 字符"/>
    <w:link w:val="24"/>
    <w:rsid w:val="00886CBD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886CBD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886CBD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886CBD"/>
    <w:pPr>
      <w:ind w:firstLine="210"/>
    </w:pPr>
  </w:style>
  <w:style w:type="character" w:customStyle="1" w:styleId="af6">
    <w:name w:val="正文文本首行缩进 字符"/>
    <w:basedOn w:val="af4"/>
    <w:link w:val="af5"/>
    <w:rsid w:val="00886CBD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886CBD"/>
    <w:pPr>
      <w:spacing w:after="120"/>
      <w:ind w:left="283"/>
    </w:pPr>
  </w:style>
  <w:style w:type="character" w:customStyle="1" w:styleId="af8">
    <w:name w:val="正文文本缩进 字符"/>
    <w:link w:val="af7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7"/>
    <w:link w:val="27"/>
    <w:rsid w:val="00886CBD"/>
    <w:pPr>
      <w:ind w:firstLine="210"/>
    </w:pPr>
  </w:style>
  <w:style w:type="character" w:customStyle="1" w:styleId="27">
    <w:name w:val="正文文本首行缩进 2 字符"/>
    <w:basedOn w:val="af8"/>
    <w:link w:val="26"/>
    <w:rsid w:val="00886CBD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886CBD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886CBD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886CBD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886CBD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a">
    <w:name w:val="Closing"/>
    <w:basedOn w:val="a"/>
    <w:link w:val="afb"/>
    <w:rsid w:val="00886CBD"/>
    <w:pPr>
      <w:ind w:left="4252"/>
    </w:pPr>
  </w:style>
  <w:style w:type="character" w:customStyle="1" w:styleId="afb">
    <w:name w:val="结束语 字符"/>
    <w:link w:val="afa"/>
    <w:rsid w:val="00886CBD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886CBD"/>
    <w:rPr>
      <w:b/>
      <w:bCs/>
    </w:rPr>
  </w:style>
  <w:style w:type="character" w:customStyle="1" w:styleId="ae">
    <w:name w:val="批注文字 字符"/>
    <w:link w:val="ad"/>
    <w:semiHidden/>
    <w:rsid w:val="00886CBD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886CBD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886CBD"/>
  </w:style>
  <w:style w:type="character" w:customStyle="1" w:styleId="aff">
    <w:name w:val="日期 字符"/>
    <w:link w:val="afe"/>
    <w:rsid w:val="00886CBD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886CBD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886CBD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886CBD"/>
  </w:style>
  <w:style w:type="character" w:customStyle="1" w:styleId="aff3">
    <w:name w:val="电子邮件签名 字符"/>
    <w:link w:val="aff2"/>
    <w:rsid w:val="00886CBD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886CBD"/>
  </w:style>
  <w:style w:type="character" w:customStyle="1" w:styleId="aff5">
    <w:name w:val="尾注文本 字符"/>
    <w:link w:val="aff4"/>
    <w:rsid w:val="00886CBD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886CBD"/>
    <w:rPr>
      <w:i/>
      <w:iCs/>
    </w:rPr>
  </w:style>
  <w:style w:type="character" w:customStyle="1" w:styleId="HTML0">
    <w:name w:val="HTML 地址 字符"/>
    <w:link w:val="HTML"/>
    <w:rsid w:val="00886CBD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886CBD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886CBD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886CBD"/>
    <w:pPr>
      <w:ind w:left="600" w:hanging="200"/>
    </w:pPr>
  </w:style>
  <w:style w:type="paragraph" w:styleId="43">
    <w:name w:val="index 4"/>
    <w:basedOn w:val="a"/>
    <w:next w:val="a"/>
    <w:rsid w:val="00886CBD"/>
    <w:pPr>
      <w:ind w:left="800" w:hanging="200"/>
    </w:pPr>
  </w:style>
  <w:style w:type="paragraph" w:styleId="53">
    <w:name w:val="index 5"/>
    <w:basedOn w:val="a"/>
    <w:next w:val="a"/>
    <w:rsid w:val="00886CBD"/>
    <w:pPr>
      <w:ind w:left="1000" w:hanging="200"/>
    </w:pPr>
  </w:style>
  <w:style w:type="paragraph" w:styleId="60">
    <w:name w:val="index 6"/>
    <w:basedOn w:val="a"/>
    <w:next w:val="a"/>
    <w:rsid w:val="00886CBD"/>
    <w:pPr>
      <w:ind w:left="1200" w:hanging="200"/>
    </w:pPr>
  </w:style>
  <w:style w:type="paragraph" w:styleId="70">
    <w:name w:val="index 7"/>
    <w:basedOn w:val="a"/>
    <w:next w:val="a"/>
    <w:rsid w:val="00886CBD"/>
    <w:pPr>
      <w:ind w:left="1400" w:hanging="200"/>
    </w:pPr>
  </w:style>
  <w:style w:type="paragraph" w:styleId="80">
    <w:name w:val="index 8"/>
    <w:basedOn w:val="a"/>
    <w:next w:val="a"/>
    <w:rsid w:val="00886CBD"/>
    <w:pPr>
      <w:ind w:left="1600" w:hanging="200"/>
    </w:pPr>
  </w:style>
  <w:style w:type="paragraph" w:styleId="90">
    <w:name w:val="index 9"/>
    <w:basedOn w:val="a"/>
    <w:next w:val="a"/>
    <w:rsid w:val="00886CBD"/>
    <w:pPr>
      <w:ind w:left="1800" w:hanging="200"/>
    </w:pPr>
  </w:style>
  <w:style w:type="paragraph" w:styleId="aff8">
    <w:name w:val="index heading"/>
    <w:basedOn w:val="a"/>
    <w:next w:val="10"/>
    <w:rsid w:val="00886CBD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886CBD"/>
    <w:pPr>
      <w:spacing w:after="120"/>
      <w:ind w:left="283"/>
      <w:contextualSpacing/>
    </w:pPr>
  </w:style>
  <w:style w:type="paragraph" w:styleId="2a">
    <w:name w:val="List Continue 2"/>
    <w:basedOn w:val="a"/>
    <w:rsid w:val="00886CBD"/>
    <w:pPr>
      <w:spacing w:after="120"/>
      <w:ind w:left="566"/>
      <w:contextualSpacing/>
    </w:pPr>
  </w:style>
  <w:style w:type="paragraph" w:styleId="38">
    <w:name w:val="List Continue 3"/>
    <w:basedOn w:val="a"/>
    <w:rsid w:val="00886CBD"/>
    <w:pPr>
      <w:spacing w:after="120"/>
      <w:ind w:left="849"/>
      <w:contextualSpacing/>
    </w:pPr>
  </w:style>
  <w:style w:type="paragraph" w:styleId="44">
    <w:name w:val="List Continue 4"/>
    <w:basedOn w:val="a"/>
    <w:rsid w:val="00886CBD"/>
    <w:pPr>
      <w:spacing w:after="120"/>
      <w:ind w:left="1132"/>
      <w:contextualSpacing/>
    </w:pPr>
  </w:style>
  <w:style w:type="paragraph" w:styleId="54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20"/>
      </w:numPr>
      <w:contextualSpacing/>
    </w:pPr>
  </w:style>
  <w:style w:type="paragraph" w:styleId="4">
    <w:name w:val="List Number 4"/>
    <w:basedOn w:val="a"/>
    <w:rsid w:val="00886CBD"/>
    <w:pPr>
      <w:numPr>
        <w:numId w:val="21"/>
      </w:numPr>
      <w:contextualSpacing/>
    </w:pPr>
  </w:style>
  <w:style w:type="paragraph" w:styleId="5">
    <w:name w:val="List Number 5"/>
    <w:basedOn w:val="a"/>
    <w:rsid w:val="00886CBD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886CBD"/>
    <w:pPr>
      <w:ind w:left="720"/>
    </w:pPr>
  </w:style>
  <w:style w:type="paragraph" w:styleId="affd">
    <w:name w:val="macro"/>
    <w:link w:val="affe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e">
    <w:name w:val="宏文本 字符"/>
    <w:link w:val="affd"/>
    <w:rsid w:val="00886CBD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afff2">
    <w:name w:val="Normal (Web)"/>
    <w:basedOn w:val="a"/>
    <w:rsid w:val="00886CBD"/>
    <w:rPr>
      <w:sz w:val="24"/>
      <w:szCs w:val="24"/>
    </w:rPr>
  </w:style>
  <w:style w:type="paragraph" w:styleId="afff3">
    <w:name w:val="Normal Indent"/>
    <w:basedOn w:val="a"/>
    <w:rsid w:val="00886CBD"/>
    <w:pPr>
      <w:ind w:left="720"/>
    </w:pPr>
  </w:style>
  <w:style w:type="paragraph" w:styleId="afff4">
    <w:name w:val="Note Heading"/>
    <w:basedOn w:val="a"/>
    <w:next w:val="a"/>
    <w:link w:val="afff5"/>
    <w:rsid w:val="00886CBD"/>
  </w:style>
  <w:style w:type="character" w:customStyle="1" w:styleId="afff5">
    <w:name w:val="注释标题 字符"/>
    <w:link w:val="afff4"/>
    <w:rsid w:val="00886CBD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886CBD"/>
    <w:rPr>
      <w:rFonts w:ascii="Courier New" w:hAnsi="Courier New" w:cs="Courier New"/>
    </w:rPr>
  </w:style>
  <w:style w:type="character" w:customStyle="1" w:styleId="afff7">
    <w:name w:val="纯文本 字符"/>
    <w:link w:val="afff6"/>
    <w:rsid w:val="00886CBD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886CBD"/>
  </w:style>
  <w:style w:type="character" w:customStyle="1" w:styleId="afffb">
    <w:name w:val="称呼 字符"/>
    <w:link w:val="afffa"/>
    <w:rsid w:val="00886CBD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886CBD"/>
    <w:pPr>
      <w:ind w:left="4252"/>
    </w:pPr>
  </w:style>
  <w:style w:type="character" w:customStyle="1" w:styleId="afffd">
    <w:name w:val="签名 字符"/>
    <w:link w:val="afffc"/>
    <w:rsid w:val="00886CBD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886CBD"/>
    <w:pPr>
      <w:ind w:left="200" w:hanging="200"/>
    </w:pPr>
  </w:style>
  <w:style w:type="paragraph" w:styleId="affff1">
    <w:name w:val="table of figures"/>
    <w:basedOn w:val="a"/>
    <w:next w:val="a"/>
    <w:rsid w:val="00886CBD"/>
  </w:style>
  <w:style w:type="paragraph" w:styleId="affff2">
    <w:name w:val="Title"/>
    <w:basedOn w:val="a"/>
    <w:next w:val="a"/>
    <w:link w:val="affff3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">
    <w:name w:val="B1 Char"/>
    <w:link w:val="B1"/>
    <w:qFormat/>
    <w:locked/>
    <w:rsid w:val="001D128A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1D128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A6DD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E7A61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67C62-F7C7-422F-BD5B-DCCC63D8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1466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Rev2</cp:lastModifiedBy>
  <cp:revision>5</cp:revision>
  <cp:lastPrinted>1899-12-31T16:00:00Z</cp:lastPrinted>
  <dcterms:created xsi:type="dcterms:W3CDTF">2023-04-20T01:27:00Z</dcterms:created>
  <dcterms:modified xsi:type="dcterms:W3CDTF">2023-04-20T01:35:00Z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(3)GTk2wkHJLUXm8NdSyebWTD3vzncPu/fumqysLIFUzP4ePzZV8jLS9ibcH3Vz8dhfJyRWmwnW
9SOVwaAP5DFBKmUGkCrUTRX4NvWqkbkP7ukI1gySUU2wE7NL2/d7uU2xNq3QrZhbyBh9NMr7
juf/LUZiBiqXhjmE772G8F3adB4WHO3vm6JVlIvKX+Jwe4juOA9atMrtyXnikxHF/pDgn0rR
9H8CDiJmavVtE/Ljuf</vt:lpwstr>
  </property>
  <property fmtid="{D5CDD505-2E9C-101B-9397-08002B2CF9AE}" pid="3" name="_2015_ms_pID_7253431">
    <vt:lpwstr>ijCTFnNrtQJEGNcobnbc5UnP7+xLb9+u2zECLBgisNuGom+1eW9I15
ZWuJK71FVwexFlEAZsNNyBZRClSHW+xrAeiZwfaBl7dhA0ac9Z33IAlGR2JzajAMacRDFSDi
z1K6kJvg2vvG3Wuc9UNYO73yY2FlO+dtIhQZ4/D/cuK2l3GiZMjC1nJoiXJLvXM9XOeSAX+Y
NJTycAcnWIvv1XZtNIHS+64sLxKrJnKgIQ0q</vt:lpwstr>
  </property>
  <property fmtid="{D5CDD505-2E9C-101B-9397-08002B2CF9AE}" pid="4" name="_2015_ms_pID_7253432">
    <vt:lpwstr>S6fK7THm5OpjAYxYOrdg4bw=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1678263524</vt:lpwstr>
  </property>
</Properties>
</file>