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rFonts w:hint="default" w:eastAsia="宋体"/>
          <w:b/>
          <w:i/>
          <w:sz w:val="28"/>
          <w:lang w:val="en-US" w:eastAsia="zh-CN"/>
        </w:rPr>
      </w:pPr>
      <w:r>
        <w:rPr>
          <w:b/>
          <w:sz w:val="24"/>
        </w:rPr>
        <w:t>3GPP TSG-SA5 Meeting #148e</w:t>
      </w:r>
      <w:r>
        <w:rPr>
          <w:b/>
          <w:i/>
          <w:sz w:val="24"/>
        </w:rPr>
        <w:t xml:space="preserve">  </w:t>
      </w:r>
      <w:r>
        <w:rPr>
          <w:b/>
          <w:i/>
          <w:sz w:val="28"/>
        </w:rPr>
        <w:tab/>
      </w:r>
      <w:r>
        <w:rPr>
          <w:rFonts w:ascii="Arial" w:hAnsi="Arial"/>
          <w:b/>
          <w:sz w:val="24"/>
        </w:rPr>
        <w:t>S5-23</w:t>
      </w:r>
      <w:r>
        <w:rPr>
          <w:rFonts w:hint="eastAsia" w:eastAsia="宋体"/>
          <w:b/>
          <w:sz w:val="24"/>
          <w:lang w:val="en-US" w:eastAsia="zh-CN"/>
        </w:rPr>
        <w:t>3408</w:t>
      </w:r>
    </w:p>
    <w:p>
      <w:pPr>
        <w:pStyle w:val="61"/>
        <w:rPr>
          <w:rFonts w:hint="default" w:eastAsia="宋体"/>
          <w:b w:val="0"/>
          <w:bCs/>
          <w:i/>
          <w:iCs/>
          <w:sz w:val="20"/>
          <w:szCs w:val="20"/>
          <w:lang w:val="en-US" w:eastAsia="zh-CN"/>
        </w:rPr>
      </w:pPr>
      <w:r>
        <w:rPr>
          <w:rFonts w:ascii="Times New Roman" w:hAnsi="Times New Roman" w:eastAsia="Times New Roman" w:cs="Times New Roman"/>
          <w:b/>
          <w:bCs/>
          <w:sz w:val="24"/>
          <w:lang w:eastAsia="en-US"/>
        </w:rPr>
        <w:t>Electronic meeting, Online, 17 -25 April 2023</w:t>
      </w:r>
      <w:r>
        <w:rPr>
          <w:rFonts w:hint="eastAsia" w:ascii="Arial" w:hAnsi="Arial" w:eastAsia="宋体"/>
          <w:b/>
          <w:sz w:val="24"/>
          <w:lang w:val="en-US" w:eastAsia="zh-CN"/>
        </w:rPr>
        <w:tab/>
      </w:r>
      <w:r>
        <w:rPr>
          <w:rFonts w:hint="eastAsia" w:ascii="Arial" w:hAnsi="Arial" w:eastAsia="宋体"/>
          <w:b/>
          <w:sz w:val="24"/>
          <w:lang w:val="en-US" w:eastAsia="zh-CN"/>
        </w:rPr>
        <w:tab/>
      </w:r>
      <w:r>
        <w:rPr>
          <w:rFonts w:hint="eastAsia" w:eastAsia="宋体"/>
          <w:b/>
          <w:sz w:val="24"/>
          <w:lang w:val="en-US" w:eastAsia="zh-CN"/>
        </w:rPr>
        <w:tab/>
      </w:r>
      <w:r>
        <w:rPr>
          <w:rFonts w:hint="eastAsia" w:eastAsia="宋体"/>
          <w:b/>
          <w:sz w:val="24"/>
          <w:lang w:val="en-US" w:eastAsia="zh-CN"/>
        </w:rPr>
        <w:tab/>
      </w:r>
      <w:r>
        <w:rPr>
          <w:rFonts w:hint="eastAsia" w:eastAsia="宋体"/>
          <w:b/>
          <w:sz w:val="24"/>
          <w:lang w:val="en-US" w:eastAsia="zh-CN"/>
        </w:rPr>
        <w:t xml:space="preserve">   </w:t>
      </w:r>
      <w:r>
        <w:rPr>
          <w:rFonts w:hint="eastAsia" w:ascii="Arial" w:hAnsi="Arial" w:eastAsia="Batang" w:cs="Arial"/>
          <w:b/>
          <w:sz w:val="20"/>
          <w:lang w:val="en-US" w:eastAsia="zh-CN"/>
        </w:rPr>
        <w:t xml:space="preserve">(revision of </w:t>
      </w:r>
      <w:r>
        <w:rPr>
          <w:rFonts w:ascii="Arial" w:hAnsi="Arial" w:eastAsia="Batang" w:cs="Arial"/>
          <w:b/>
          <w:sz w:val="20"/>
          <w:lang w:eastAsia="zh-CN"/>
        </w:rPr>
        <w:t>S5-23</w:t>
      </w:r>
      <w:r>
        <w:rPr>
          <w:rFonts w:hint="eastAsia" w:ascii="Arial" w:hAnsi="Arial" w:eastAsia="Batang" w:cs="Arial"/>
          <w:b/>
          <w:sz w:val="20"/>
          <w:lang w:val="en-US" w:eastAsia="zh-CN"/>
        </w:rPr>
        <w:t>2769</w:t>
      </w:r>
      <w:r>
        <w:rPr>
          <w:rFonts w:hint="eastAsia" w:eastAsia="Batang" w:cs="Arial"/>
          <w:b/>
          <w:sz w:val="20"/>
          <w:lang w:val="en-US" w:eastAsia="zh-CN"/>
        </w:rPr>
        <w:t>)</w:t>
      </w:r>
    </w:p>
    <w:p>
      <w:pPr>
        <w:pStyle w:val="61"/>
        <w:pBdr>
          <w:bottom w:val="single" w:color="auto" w:sz="4" w:space="1"/>
        </w:pBdr>
        <w:tabs>
          <w:tab w:val="right" w:pos="9638"/>
        </w:tabs>
        <w:rPr>
          <w:rFonts w:eastAsia="Batang" w:cs="Arial"/>
          <w:sz w:val="20"/>
          <w:lang w:eastAsia="zh-CN"/>
        </w:rPr>
      </w:pPr>
      <w:r>
        <w:rPr>
          <w:sz w:val="20"/>
        </w:rPr>
        <w:tab/>
      </w:r>
    </w:p>
    <w:p>
      <w:pPr>
        <w:pStyle w:val="61"/>
        <w:tabs>
          <w:tab w:val="right" w:pos="9638"/>
        </w:tabs>
        <w:rPr>
          <w:sz w:val="20"/>
        </w:rPr>
      </w:pPr>
    </w:p>
    <w:p>
      <w:pPr>
        <w:tabs>
          <w:tab w:val="left" w:pos="2127"/>
        </w:tabs>
        <w:overflowPunct/>
        <w:autoSpaceDE/>
        <w:autoSpaceDN/>
        <w:adjustRightInd/>
        <w:spacing w:after="0"/>
        <w:ind w:left="2127" w:hanging="2127"/>
        <w:jc w:val="both"/>
        <w:textAlignment w:val="auto"/>
        <w:outlineLvl w:val="0"/>
        <w:rPr>
          <w:rFonts w:ascii="Arial" w:hAnsi="Arial" w:eastAsiaTheme="minorEastAsia"/>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 Mobile, Huawei, AsiaInfo, CATT, ZTE, China Unicom,</w:t>
      </w:r>
      <w:r>
        <w:rPr>
          <w:rFonts w:ascii="Arial" w:hAnsi="Arial" w:eastAsia="Batang"/>
          <w:b/>
          <w:sz w:val="24"/>
          <w:szCs w:val="24"/>
          <w:lang w:val="en-US" w:eastAsia="zh-CN"/>
        </w:rPr>
        <w:t xml:space="preserve"> Intel</w:t>
      </w:r>
    </w:p>
    <w:p>
      <w:pPr>
        <w:tabs>
          <w:tab w:val="left" w:pos="2127"/>
        </w:tabs>
        <w:overflowPunct/>
        <w:autoSpaceDE/>
        <w:autoSpaceDN/>
        <w:adjustRightInd/>
        <w:spacing w:after="0"/>
        <w:ind w:left="2127" w:hanging="2127"/>
        <w:jc w:val="both"/>
        <w:textAlignment w:val="auto"/>
        <w:outlineLvl w:val="0"/>
        <w:rPr>
          <w:rFonts w:ascii="Arial" w:hAnsi="Arial" w:eastAsia="Batang" w:cs="Arial"/>
          <w:b/>
          <w:sz w:val="24"/>
          <w:szCs w:val="24"/>
          <w:lang w:val="en-US"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ascii="Arial" w:hAnsi="Arial" w:eastAsia="Batang" w:cs="Arial"/>
          <w:b/>
          <w:sz w:val="24"/>
          <w:szCs w:val="24"/>
          <w:lang w:eastAsia="zh-CN"/>
        </w:rPr>
        <w:t xml:space="preserve">New WID on </w:t>
      </w:r>
      <w:r>
        <w:rPr>
          <w:rFonts w:hint="eastAsia" w:ascii="Arial" w:hAnsi="Arial" w:eastAsia="Batang" w:cs="Arial"/>
          <w:b/>
          <w:sz w:val="24"/>
          <w:szCs w:val="24"/>
          <w:lang w:val="en-US" w:eastAsia="zh-CN"/>
        </w:rPr>
        <w:t>autonomous network levels</w:t>
      </w:r>
      <w:r>
        <w:rPr>
          <w:rFonts w:ascii="Arial" w:hAnsi="Arial" w:eastAsia="Batang" w:cs="Arial"/>
          <w:b/>
          <w:sz w:val="24"/>
          <w:szCs w:val="24"/>
          <w:lang w:eastAsia="zh-CN"/>
        </w:rPr>
        <w:t xml:space="preserve"> </w:t>
      </w:r>
      <w:r>
        <w:rPr>
          <w:rFonts w:ascii="Arial" w:hAnsi="Arial" w:eastAsia="Batang" w:cs="Arial"/>
          <w:b/>
          <w:sz w:val="24"/>
          <w:szCs w:val="24"/>
          <w:lang w:val="en-US" w:eastAsia="zh-CN"/>
        </w:rPr>
        <w:t>phase 2</w:t>
      </w:r>
    </w:p>
    <w:p>
      <w:pPr>
        <w:tabs>
          <w:tab w:val="left" w:pos="2127"/>
        </w:tabs>
        <w:overflowPunct/>
        <w:autoSpaceDE/>
        <w:autoSpaceDN/>
        <w:adjustRightInd/>
        <w:spacing w:after="0"/>
        <w:ind w:left="2127" w:hanging="2127"/>
        <w:jc w:val="both"/>
        <w:textAlignment w:val="auto"/>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overflowPunct/>
        <w:autoSpaceDE/>
        <w:autoSpaceDN/>
        <w:adjustRightInd/>
        <w:spacing w:after="0"/>
        <w:ind w:left="2127" w:hanging="2127"/>
        <w:jc w:val="both"/>
        <w:textAlignment w:val="auto"/>
        <w:outlineLvl w:val="0"/>
        <w:rPr>
          <w:rFonts w:ascii="Arial" w:hAnsi="Arial" w:eastAsia="宋体"/>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6.2.1</w:t>
      </w:r>
    </w:p>
    <w:p>
      <w:pPr>
        <w:rPr>
          <w:rFonts w:hint="eastAsia" w:eastAsia="宋体"/>
          <w:lang w:val="en-US" w:eastAsia="zh-CN"/>
        </w:rPr>
      </w:pPr>
    </w:p>
    <w:p>
      <w:pPr>
        <w:pStyle w:val="11"/>
        <w:jc w:val="center"/>
      </w:pPr>
      <w: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Style w:val="11"/>
      </w:pPr>
      <w:r>
        <w:t>Title:</w:t>
      </w:r>
      <w:r>
        <w:rPr>
          <w:rFonts w:hint="eastAsia" w:eastAsia="宋体"/>
          <w:lang w:val="en-US" w:eastAsia="zh-CN"/>
        </w:rPr>
        <w:t xml:space="preserve"> Autonomous network levels phase 2</w:t>
      </w:r>
      <w:r>
        <w:tab/>
      </w:r>
    </w:p>
    <w:p>
      <w:pPr>
        <w:pStyle w:val="11"/>
      </w:pPr>
      <w:r>
        <w:t>Acronym:</w:t>
      </w:r>
      <w:r>
        <w:rPr>
          <w:rFonts w:hint="eastAsia" w:eastAsia="宋体"/>
          <w:lang w:val="en-US" w:eastAsia="zh-CN"/>
        </w:rPr>
        <w:t xml:space="preserve"> ANL</w:t>
      </w:r>
      <w:r>
        <w:rPr>
          <w:rFonts w:eastAsia="宋体"/>
          <w:lang w:val="en-US" w:eastAsia="zh-CN"/>
        </w:rPr>
        <w:t>_Ph2</w:t>
      </w:r>
      <w:r>
        <w:tab/>
      </w:r>
    </w:p>
    <w:p>
      <w:pPr>
        <w:pStyle w:val="11"/>
      </w:pPr>
      <w:r>
        <w:t>Unique identifier:</w:t>
      </w:r>
      <w:r>
        <w:tab/>
      </w:r>
    </w:p>
    <w:p>
      <w:pPr>
        <w:pStyle w:val="11"/>
        <w:rPr>
          <w:rFonts w:eastAsia="宋体"/>
          <w:lang w:val="en-US" w:eastAsia="zh-CN"/>
        </w:rPr>
      </w:pPr>
      <w:r>
        <w:t>Potential target Release:</w:t>
      </w:r>
      <w:r>
        <w:rPr>
          <w:rFonts w:hint="eastAsia" w:eastAsia="宋体"/>
          <w:lang w:val="en-US" w:eastAsia="zh-CN"/>
        </w:rPr>
        <w:t xml:space="preserve"> Rel-18</w:t>
      </w:r>
    </w:p>
    <w:p>
      <w:pPr>
        <w:pStyle w:val="3"/>
      </w:pPr>
      <w:r>
        <w:t>1</w:t>
      </w:r>
      <w:r>
        <w:tab/>
      </w:r>
      <w:r>
        <w:t>Impacts</w:t>
      </w:r>
    </w:p>
    <w:tbl>
      <w:tblPr>
        <w:tblStyle w:val="8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94"/>
            </w:pPr>
            <w:r>
              <w:t>Affects:</w:t>
            </w:r>
          </w:p>
        </w:tc>
        <w:tc>
          <w:tcPr>
            <w:tcW w:w="1275" w:type="dxa"/>
            <w:tcBorders>
              <w:left w:val="nil"/>
              <w:bottom w:val="single" w:color="auto" w:sz="12" w:space="0"/>
            </w:tcBorders>
            <w:shd w:val="clear" w:color="auto" w:fill="E0E0E0"/>
          </w:tcPr>
          <w:p>
            <w:pPr>
              <w:pStyle w:val="94"/>
            </w:pPr>
            <w:r>
              <w:t>UICC apps</w:t>
            </w:r>
          </w:p>
        </w:tc>
        <w:tc>
          <w:tcPr>
            <w:tcW w:w="1037" w:type="dxa"/>
            <w:tcBorders>
              <w:bottom w:val="single" w:color="auto" w:sz="12" w:space="0"/>
            </w:tcBorders>
            <w:shd w:val="clear" w:color="auto" w:fill="E0E0E0"/>
          </w:tcPr>
          <w:p>
            <w:pPr>
              <w:pStyle w:val="94"/>
            </w:pPr>
            <w:r>
              <w:t>ME</w:t>
            </w:r>
          </w:p>
        </w:tc>
        <w:tc>
          <w:tcPr>
            <w:tcW w:w="850" w:type="dxa"/>
            <w:tcBorders>
              <w:bottom w:val="single" w:color="auto" w:sz="12" w:space="0"/>
            </w:tcBorders>
            <w:shd w:val="clear" w:color="auto" w:fill="E0E0E0"/>
          </w:tcPr>
          <w:p>
            <w:pPr>
              <w:pStyle w:val="94"/>
            </w:pPr>
            <w:r>
              <w:t>AN</w:t>
            </w:r>
          </w:p>
        </w:tc>
        <w:tc>
          <w:tcPr>
            <w:tcW w:w="851" w:type="dxa"/>
            <w:tcBorders>
              <w:bottom w:val="single" w:color="auto" w:sz="12" w:space="0"/>
            </w:tcBorders>
            <w:shd w:val="clear" w:color="auto" w:fill="E0E0E0"/>
          </w:tcPr>
          <w:p>
            <w:pPr>
              <w:pStyle w:val="94"/>
            </w:pPr>
            <w:r>
              <w:t>CN</w:t>
            </w:r>
          </w:p>
        </w:tc>
        <w:tc>
          <w:tcPr>
            <w:tcW w:w="1752" w:type="dxa"/>
            <w:tcBorders>
              <w:bottom w:val="single" w:color="auto" w:sz="12" w:space="0"/>
            </w:tcBorders>
            <w:shd w:val="clear" w:color="auto" w:fill="E0E0E0"/>
          </w:tcPr>
          <w:p>
            <w:pPr>
              <w:pStyle w:val="94"/>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94"/>
            </w:pPr>
            <w:r>
              <w:t>Yes</w:t>
            </w:r>
          </w:p>
        </w:tc>
        <w:tc>
          <w:tcPr>
            <w:tcW w:w="1275" w:type="dxa"/>
            <w:tcBorders>
              <w:top w:val="nil"/>
              <w:left w:val="nil"/>
            </w:tcBorders>
          </w:tcPr>
          <w:p>
            <w:pPr>
              <w:pStyle w:val="95"/>
            </w:pPr>
          </w:p>
        </w:tc>
        <w:tc>
          <w:tcPr>
            <w:tcW w:w="1037" w:type="dxa"/>
            <w:tcBorders>
              <w:top w:val="nil"/>
            </w:tcBorders>
          </w:tcPr>
          <w:p>
            <w:pPr>
              <w:pStyle w:val="95"/>
            </w:pPr>
          </w:p>
        </w:tc>
        <w:tc>
          <w:tcPr>
            <w:tcW w:w="850" w:type="dxa"/>
            <w:tcBorders>
              <w:top w:val="nil"/>
            </w:tcBorders>
          </w:tcPr>
          <w:p>
            <w:pPr>
              <w:pStyle w:val="95"/>
            </w:pPr>
            <w:r>
              <w:t>X</w:t>
            </w:r>
          </w:p>
        </w:tc>
        <w:tc>
          <w:tcPr>
            <w:tcW w:w="851" w:type="dxa"/>
            <w:tcBorders>
              <w:top w:val="nil"/>
            </w:tcBorders>
          </w:tcPr>
          <w:p>
            <w:pPr>
              <w:pStyle w:val="95"/>
            </w:pPr>
            <w:r>
              <w:t>X</w:t>
            </w:r>
          </w:p>
        </w:tc>
        <w:tc>
          <w:tcPr>
            <w:tcW w:w="1752" w:type="dxa"/>
            <w:tcBorders>
              <w:top w:val="nil"/>
            </w:tcBorders>
          </w:tcPr>
          <w:p>
            <w:pPr>
              <w:pStyle w:val="9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94"/>
            </w:pPr>
            <w:r>
              <w:t>No</w:t>
            </w:r>
          </w:p>
        </w:tc>
        <w:tc>
          <w:tcPr>
            <w:tcW w:w="1275" w:type="dxa"/>
            <w:tcBorders>
              <w:left w:val="nil"/>
            </w:tcBorders>
          </w:tcPr>
          <w:p>
            <w:pPr>
              <w:pStyle w:val="95"/>
            </w:pPr>
            <w:r>
              <w:t>X</w:t>
            </w:r>
          </w:p>
        </w:tc>
        <w:tc>
          <w:tcPr>
            <w:tcW w:w="1037" w:type="dxa"/>
          </w:tcPr>
          <w:p>
            <w:pPr>
              <w:pStyle w:val="95"/>
            </w:pPr>
            <w:r>
              <w:t>X</w:t>
            </w:r>
          </w:p>
        </w:tc>
        <w:tc>
          <w:tcPr>
            <w:tcW w:w="850" w:type="dxa"/>
          </w:tcPr>
          <w:p>
            <w:pPr>
              <w:pStyle w:val="95"/>
            </w:pPr>
          </w:p>
        </w:tc>
        <w:tc>
          <w:tcPr>
            <w:tcW w:w="851" w:type="dxa"/>
          </w:tcPr>
          <w:p>
            <w:pPr>
              <w:pStyle w:val="95"/>
            </w:pPr>
          </w:p>
        </w:tc>
        <w:tc>
          <w:tcPr>
            <w:tcW w:w="1752" w:type="dxa"/>
          </w:tcPr>
          <w:p>
            <w:pPr>
              <w:pStyle w:val="9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94"/>
            </w:pPr>
            <w:r>
              <w:t>Don't know</w:t>
            </w:r>
          </w:p>
        </w:tc>
        <w:tc>
          <w:tcPr>
            <w:tcW w:w="1275" w:type="dxa"/>
            <w:tcBorders>
              <w:left w:val="nil"/>
            </w:tcBorders>
          </w:tcPr>
          <w:p>
            <w:pPr>
              <w:pStyle w:val="95"/>
            </w:pPr>
          </w:p>
        </w:tc>
        <w:tc>
          <w:tcPr>
            <w:tcW w:w="1037" w:type="dxa"/>
          </w:tcPr>
          <w:p>
            <w:pPr>
              <w:pStyle w:val="95"/>
            </w:pPr>
          </w:p>
        </w:tc>
        <w:tc>
          <w:tcPr>
            <w:tcW w:w="850" w:type="dxa"/>
          </w:tcPr>
          <w:p>
            <w:pPr>
              <w:pStyle w:val="95"/>
            </w:pPr>
          </w:p>
        </w:tc>
        <w:tc>
          <w:tcPr>
            <w:tcW w:w="851" w:type="dxa"/>
          </w:tcPr>
          <w:p>
            <w:pPr>
              <w:pStyle w:val="95"/>
            </w:pPr>
          </w:p>
        </w:tc>
        <w:tc>
          <w:tcPr>
            <w:tcW w:w="1752" w:type="dxa"/>
          </w:tcPr>
          <w:p>
            <w:pPr>
              <w:pStyle w:val="95"/>
            </w:pPr>
            <w:r>
              <w:t>X</w:t>
            </w:r>
          </w:p>
        </w:tc>
      </w:tr>
    </w:tbl>
    <w:p/>
    <w:p>
      <w:pPr>
        <w:pStyle w:val="3"/>
      </w:pPr>
      <w:r>
        <w:t>2</w:t>
      </w:r>
      <w:r>
        <w:tab/>
      </w:r>
      <w:r>
        <w:t>Classification of the Work Item and linked work items</w:t>
      </w:r>
    </w:p>
    <w:p>
      <w:pPr>
        <w:pStyle w:val="4"/>
      </w:pPr>
      <w:r>
        <w:t>2.1</w:t>
      </w:r>
      <w:r>
        <w:tab/>
      </w:r>
      <w:r>
        <w:t>Primary classification</w:t>
      </w:r>
    </w:p>
    <w:p>
      <w:pPr>
        <w:pStyle w:val="5"/>
      </w:pPr>
      <w:r>
        <w:t>This work item is a …</w:t>
      </w:r>
    </w:p>
    <w:tbl>
      <w:tblPr>
        <w:tblStyle w:val="8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95"/>
            </w:pPr>
          </w:p>
        </w:tc>
        <w:tc>
          <w:tcPr>
            <w:tcW w:w="2917" w:type="dxa"/>
            <w:shd w:val="clear" w:color="auto" w:fill="E0E0E0"/>
          </w:tcPr>
          <w:p>
            <w:pPr>
              <w:pStyle w:val="94"/>
              <w:ind w:right="-99"/>
              <w:jc w:val="left"/>
              <w:rPr>
                <w:b w:val="0"/>
                <w:bCs/>
                <w:color w:val="0000FF"/>
              </w:rPr>
            </w:pPr>
            <w:r>
              <w:rPr>
                <w:b w:val="0"/>
                <w:bCs/>
                <w:color w:val="0000FF"/>
                <w:sz w:val="20"/>
              </w:rPr>
              <w:t xml:space="preserve">Study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95"/>
            </w:pPr>
            <w:r>
              <w:t>X</w:t>
            </w:r>
          </w:p>
        </w:tc>
        <w:tc>
          <w:tcPr>
            <w:tcW w:w="2917" w:type="dxa"/>
            <w:shd w:val="clear" w:color="auto" w:fill="E0E0E0"/>
          </w:tcPr>
          <w:p>
            <w:pPr>
              <w:pStyle w:val="94"/>
              <w:ind w:right="-99"/>
              <w:jc w:val="left"/>
              <w:rPr>
                <w:b w:val="0"/>
                <w:bCs/>
                <w:color w:val="auto"/>
              </w:rPr>
            </w:pPr>
            <w:r>
              <w:rPr>
                <w:b w:val="0"/>
                <w:bCs/>
                <w:color w:val="auto"/>
                <w:sz w:val="20"/>
              </w:rPr>
              <w:t>Normative – 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95"/>
            </w:pPr>
            <w:r>
              <w:t>X</w:t>
            </w:r>
          </w:p>
        </w:tc>
        <w:tc>
          <w:tcPr>
            <w:tcW w:w="2917" w:type="dxa"/>
            <w:shd w:val="clear" w:color="auto" w:fill="E0E0E0"/>
          </w:tcPr>
          <w:p>
            <w:pPr>
              <w:pStyle w:val="94"/>
              <w:ind w:right="-99"/>
              <w:jc w:val="left"/>
              <w:rPr>
                <w:b w:val="0"/>
                <w:bCs/>
                <w:color w:val="auto"/>
              </w:rPr>
            </w:pPr>
            <w:r>
              <w:rPr>
                <w:b w:val="0"/>
                <w:bCs/>
                <w:color w:val="auto"/>
                <w:sz w:val="20"/>
              </w:rPr>
              <w:t>Normative – 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95"/>
            </w:pPr>
            <w:r>
              <w:t>X</w:t>
            </w:r>
          </w:p>
        </w:tc>
        <w:tc>
          <w:tcPr>
            <w:tcW w:w="2917" w:type="dxa"/>
            <w:shd w:val="clear" w:color="auto" w:fill="E0E0E0"/>
          </w:tcPr>
          <w:p>
            <w:pPr>
              <w:pStyle w:val="94"/>
              <w:ind w:right="-99"/>
              <w:jc w:val="left"/>
              <w:rPr>
                <w:b w:val="0"/>
                <w:bCs/>
                <w:color w:val="auto"/>
              </w:rPr>
            </w:pPr>
            <w:r>
              <w:rPr>
                <w:b w:val="0"/>
                <w:bCs/>
                <w:color w:val="auto"/>
                <w:sz w:val="20"/>
              </w:rPr>
              <w:t>Normative –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95"/>
            </w:pPr>
          </w:p>
        </w:tc>
        <w:tc>
          <w:tcPr>
            <w:tcW w:w="2917" w:type="dxa"/>
            <w:shd w:val="clear" w:color="auto" w:fill="E0E0E0"/>
          </w:tcPr>
          <w:p>
            <w:pPr>
              <w:pStyle w:val="94"/>
              <w:ind w:right="-99"/>
              <w:jc w:val="left"/>
              <w:rPr>
                <w:b w:val="0"/>
                <w:bCs/>
                <w:color w:val="auto"/>
              </w:rPr>
            </w:pPr>
            <w:r>
              <w:rPr>
                <w:b w:val="0"/>
                <w:bCs/>
                <w:color w:val="auto"/>
                <w:sz w:val="20"/>
              </w:rPr>
              <w:t>Normative – Other*</w:t>
            </w:r>
          </w:p>
        </w:tc>
      </w:tr>
    </w:tbl>
    <w:p>
      <w:pPr>
        <w:ind w:right="-99"/>
        <w:rPr>
          <w:b/>
        </w:rPr>
      </w:pPr>
      <w:r>
        <w:rPr>
          <w:b/>
        </w:rPr>
        <w:t>* Other = e.g. testing</w:t>
      </w:r>
    </w:p>
    <w:p>
      <w:pPr>
        <w:ind w:right="-99"/>
        <w:rPr>
          <w:rFonts w:ascii="Times New Roman" w:hAnsi="Times New Roman" w:eastAsia="Times New Roman" w:cs="Times New Roman"/>
          <w:b/>
        </w:rPr>
      </w:pPr>
    </w:p>
    <w:p>
      <w:pPr>
        <w:pStyle w:val="4"/>
      </w:pPr>
      <w:r>
        <w:t>2.2</w:t>
      </w:r>
      <w:r>
        <w:tab/>
      </w:r>
      <w:r>
        <w:t>Parent Work Item</w:t>
      </w:r>
    </w:p>
    <w:p>
      <w:r>
        <w:t>For a brand-new topic, use “N/A” in the table below. Otherwise indicate the parent Work Item.</w:t>
      </w:r>
    </w:p>
    <w:tbl>
      <w:tblPr>
        <w:tblStyle w:val="8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94"/>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94"/>
              <w:ind w:right="-99"/>
              <w:jc w:val="left"/>
            </w:pPr>
            <w:r>
              <w:t>Acronym</w:t>
            </w:r>
          </w:p>
        </w:tc>
        <w:tc>
          <w:tcPr>
            <w:tcW w:w="1101" w:type="dxa"/>
            <w:shd w:val="clear" w:color="auto" w:fill="E0E0E0"/>
          </w:tcPr>
          <w:p>
            <w:pPr>
              <w:pStyle w:val="94"/>
              <w:ind w:right="-99"/>
              <w:jc w:val="left"/>
            </w:pPr>
            <w:r>
              <w:t>Working Group</w:t>
            </w:r>
          </w:p>
        </w:tc>
        <w:tc>
          <w:tcPr>
            <w:tcW w:w="1101" w:type="dxa"/>
            <w:shd w:val="clear" w:color="auto" w:fill="E0E0E0"/>
          </w:tcPr>
          <w:p>
            <w:pPr>
              <w:pStyle w:val="94"/>
              <w:ind w:right="-99"/>
              <w:jc w:val="left"/>
            </w:pPr>
            <w:r>
              <w:t>Unique ID</w:t>
            </w:r>
          </w:p>
        </w:tc>
        <w:tc>
          <w:tcPr>
            <w:tcW w:w="6010" w:type="dxa"/>
            <w:shd w:val="clear" w:color="auto" w:fill="E0E0E0"/>
          </w:tcPr>
          <w:p>
            <w:pPr>
              <w:pStyle w:val="94"/>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92"/>
              <w:rPr>
                <w:rFonts w:hint="default" w:eastAsia="宋体"/>
                <w:lang w:val="en-US" w:eastAsia="zh-CN"/>
              </w:rPr>
            </w:pPr>
            <w:r>
              <w:rPr>
                <w:rFonts w:hint="eastAsia" w:eastAsia="宋体"/>
                <w:lang w:val="en-US" w:eastAsia="zh-CN"/>
              </w:rPr>
              <w:t>FS_eANL</w:t>
            </w:r>
          </w:p>
        </w:tc>
        <w:tc>
          <w:tcPr>
            <w:tcW w:w="1101" w:type="dxa"/>
          </w:tcPr>
          <w:p>
            <w:pPr>
              <w:pStyle w:val="92"/>
              <w:rPr>
                <w:rFonts w:hint="default" w:eastAsia="宋体"/>
                <w:lang w:val="en-US" w:eastAsia="zh-CN"/>
              </w:rPr>
            </w:pPr>
            <w:r>
              <w:rPr>
                <w:rFonts w:hint="eastAsia" w:eastAsia="宋体"/>
                <w:lang w:val="en-US" w:eastAsia="zh-CN"/>
              </w:rPr>
              <w:t>SA WG5</w:t>
            </w:r>
          </w:p>
        </w:tc>
        <w:tc>
          <w:tcPr>
            <w:tcW w:w="1101" w:type="dxa"/>
          </w:tcPr>
          <w:p>
            <w:pPr>
              <w:pStyle w:val="92"/>
            </w:pPr>
            <w:r>
              <w:rPr>
                <w:rFonts w:hint="eastAsia"/>
              </w:rPr>
              <w:t>940042</w:t>
            </w:r>
          </w:p>
        </w:tc>
        <w:tc>
          <w:tcPr>
            <w:tcW w:w="6010" w:type="dxa"/>
          </w:tcPr>
          <w:p>
            <w:pPr>
              <w:pStyle w:val="92"/>
            </w:pPr>
            <w:r>
              <w:rPr>
                <w:rFonts w:hint="eastAsia"/>
              </w:rPr>
              <w:t>Study on enhancement of autonomous network levels</w:t>
            </w:r>
          </w:p>
        </w:tc>
      </w:tr>
    </w:tbl>
    <w:p/>
    <w:p>
      <w:pPr>
        <w:pStyle w:val="5"/>
      </w:pPr>
      <w:r>
        <w:t>2.3</w:t>
      </w:r>
      <w:r>
        <w:tab/>
      </w:r>
      <w:r>
        <w:t>Other related Work Items and dependencies</w:t>
      </w:r>
    </w:p>
    <w:tbl>
      <w:tblPr>
        <w:tblStyle w:val="8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94"/>
            </w:pPr>
            <w: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94"/>
            </w:pPr>
            <w:r>
              <w:t>Unique ID</w:t>
            </w:r>
          </w:p>
        </w:tc>
        <w:tc>
          <w:tcPr>
            <w:tcW w:w="3326" w:type="dxa"/>
            <w:shd w:val="clear" w:color="auto" w:fill="E0E0E0"/>
          </w:tcPr>
          <w:p>
            <w:pPr>
              <w:pStyle w:val="94"/>
            </w:pPr>
            <w:r>
              <w:t>Title</w:t>
            </w:r>
          </w:p>
        </w:tc>
        <w:tc>
          <w:tcPr>
            <w:tcW w:w="5099" w:type="dxa"/>
            <w:shd w:val="clear" w:color="auto" w:fill="E0E0E0"/>
          </w:tcPr>
          <w:p>
            <w:pPr>
              <w:pStyle w:val="94"/>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92"/>
            </w:pPr>
            <w:r>
              <w:rPr>
                <w:rFonts w:hint="eastAsia"/>
              </w:rPr>
              <w:t>880027</w:t>
            </w:r>
          </w:p>
        </w:tc>
        <w:tc>
          <w:tcPr>
            <w:tcW w:w="3326" w:type="dxa"/>
          </w:tcPr>
          <w:p>
            <w:pPr>
              <w:pStyle w:val="92"/>
            </w:pPr>
            <w:r>
              <w:rPr>
                <w:rFonts w:hint="eastAsia"/>
              </w:rPr>
              <w:t>Autonomous network levels</w:t>
            </w:r>
          </w:p>
        </w:tc>
        <w:tc>
          <w:tcPr>
            <w:tcW w:w="5099" w:type="dxa"/>
          </w:tcPr>
          <w:p>
            <w:pPr>
              <w:pStyle w:val="127"/>
              <w:rPr>
                <w:rFonts w:eastAsia="宋体"/>
                <w:lang w:val="en-US" w:eastAsia="zh-CN"/>
              </w:rPr>
            </w:pPr>
            <w:r>
              <w:rPr>
                <w:rFonts w:hint="eastAsia" w:ascii="Arial" w:hAnsi="Arial" w:eastAsia="宋体"/>
                <w:i w:val="0"/>
                <w:iCs/>
                <w:sz w:val="18"/>
                <w:lang w:val="en-US" w:eastAsia="zh-CN"/>
              </w:rPr>
              <w:t>Work Item in Rel-17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92"/>
            </w:pPr>
            <w:r>
              <w:rPr>
                <w:rFonts w:hint="eastAsia"/>
              </w:rPr>
              <w:t>940041</w:t>
            </w:r>
          </w:p>
        </w:tc>
        <w:tc>
          <w:tcPr>
            <w:tcW w:w="3326" w:type="dxa"/>
          </w:tcPr>
          <w:p>
            <w:pPr>
              <w:pStyle w:val="92"/>
            </w:pPr>
            <w:r>
              <w:rPr>
                <w:rFonts w:hint="eastAsia"/>
              </w:rPr>
              <w:t>Study on evaluation of autonomous network levels</w:t>
            </w:r>
          </w:p>
        </w:tc>
        <w:tc>
          <w:tcPr>
            <w:tcW w:w="5099" w:type="dxa"/>
          </w:tcPr>
          <w:p>
            <w:pPr>
              <w:pStyle w:val="127"/>
              <w:rPr>
                <w:i w:val="0"/>
                <w:iCs/>
              </w:rPr>
            </w:pPr>
            <w:r>
              <w:rPr>
                <w:rFonts w:ascii="Arial" w:hAnsi="Arial" w:eastAsia="宋体"/>
                <w:i w:val="0"/>
                <w:iCs/>
                <w:sz w:val="18"/>
              </w:rPr>
              <w:t>Preceding Study Item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92"/>
            </w:pPr>
            <w:r>
              <w:rPr>
                <w:rFonts w:hint="eastAsia"/>
              </w:rPr>
              <w:t>970031</w:t>
            </w:r>
          </w:p>
        </w:tc>
        <w:tc>
          <w:tcPr>
            <w:tcW w:w="3326" w:type="dxa"/>
          </w:tcPr>
          <w:p>
            <w:pPr>
              <w:pStyle w:val="92"/>
            </w:pPr>
            <w:r>
              <w:rPr>
                <w:rFonts w:hint="eastAsia"/>
              </w:rPr>
              <w:t>Enhancement of Management Data Analytics phase 2</w:t>
            </w:r>
          </w:p>
        </w:tc>
        <w:tc>
          <w:tcPr>
            <w:tcW w:w="5099" w:type="dxa"/>
          </w:tcPr>
          <w:p>
            <w:pPr>
              <w:pStyle w:val="127"/>
              <w:rPr>
                <w:rFonts w:ascii="Arial" w:hAnsi="Arial" w:eastAsia="宋体"/>
                <w:i w:val="0"/>
                <w:iCs/>
                <w:sz w:val="18"/>
              </w:rPr>
            </w:pPr>
            <w:r>
              <w:rPr>
                <w:rFonts w:hint="eastAsia" w:ascii="Arial" w:hAnsi="Arial" w:eastAsia="宋体"/>
                <w:i w:val="0"/>
                <w:iCs/>
                <w:sz w:val="18"/>
              </w:rPr>
              <w:t>Management data analytics service related features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92"/>
            </w:pPr>
            <w:r>
              <w:rPr>
                <w:rFonts w:hint="eastAsia"/>
              </w:rPr>
              <w:t>940046</w:t>
            </w:r>
          </w:p>
        </w:tc>
        <w:tc>
          <w:tcPr>
            <w:tcW w:w="3326" w:type="dxa"/>
          </w:tcPr>
          <w:p>
            <w:pPr>
              <w:pStyle w:val="92"/>
            </w:pPr>
            <w:r>
              <w:rPr>
                <w:rFonts w:hint="eastAsia"/>
              </w:rPr>
              <w:t xml:space="preserve">Study on intent-driven management for network slicing </w:t>
            </w:r>
          </w:p>
        </w:tc>
        <w:tc>
          <w:tcPr>
            <w:tcW w:w="5099" w:type="dxa"/>
          </w:tcPr>
          <w:p>
            <w:pPr>
              <w:pStyle w:val="127"/>
              <w:rPr>
                <w:rFonts w:ascii="Arial" w:hAnsi="Arial" w:eastAsia="宋体"/>
                <w:i w:val="0"/>
                <w:iCs/>
                <w:sz w:val="18"/>
                <w:lang w:val="en-US" w:eastAsia="zh-CN"/>
              </w:rPr>
            </w:pPr>
            <w:r>
              <w:rPr>
                <w:rFonts w:hint="eastAsia" w:ascii="Arial" w:hAnsi="Arial" w:eastAsia="宋体"/>
                <w:i w:val="0"/>
                <w:iCs/>
                <w:sz w:val="18"/>
                <w:lang w:val="en-US" w:eastAsia="zh-CN"/>
              </w:rPr>
              <w:t xml:space="preserve">Intent-driven management service </w:t>
            </w:r>
            <w:r>
              <w:rPr>
                <w:rFonts w:hint="eastAsia" w:ascii="Arial" w:hAnsi="Arial" w:eastAsia="宋体"/>
                <w:i w:val="0"/>
                <w:iCs/>
                <w:sz w:val="18"/>
              </w:rPr>
              <w:t>related features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92"/>
            </w:pPr>
            <w:r>
              <w:rPr>
                <w:rFonts w:hint="eastAsia"/>
              </w:rPr>
              <w:t>940039</w:t>
            </w:r>
          </w:p>
        </w:tc>
        <w:tc>
          <w:tcPr>
            <w:tcW w:w="3326" w:type="dxa"/>
          </w:tcPr>
          <w:p>
            <w:pPr>
              <w:pStyle w:val="92"/>
            </w:pPr>
            <w:r>
              <w:rPr>
                <w:rFonts w:hint="eastAsia"/>
              </w:rPr>
              <w:t xml:space="preserve">Study on AI/ML management </w:t>
            </w:r>
          </w:p>
        </w:tc>
        <w:tc>
          <w:tcPr>
            <w:tcW w:w="5099" w:type="dxa"/>
          </w:tcPr>
          <w:p>
            <w:pPr>
              <w:pStyle w:val="127"/>
              <w:rPr>
                <w:rFonts w:ascii="Arial" w:hAnsi="Arial" w:eastAsia="宋体"/>
                <w:i w:val="0"/>
                <w:iCs/>
                <w:sz w:val="18"/>
                <w:lang w:val="en-US" w:eastAsia="zh-CN"/>
              </w:rPr>
            </w:pPr>
            <w:r>
              <w:rPr>
                <w:rFonts w:hint="eastAsia" w:ascii="Arial" w:hAnsi="Arial" w:eastAsia="宋体"/>
                <w:i w:val="0"/>
                <w:iCs/>
                <w:sz w:val="18"/>
              </w:rPr>
              <w:t>AI/ML management</w:t>
            </w:r>
            <w:r>
              <w:rPr>
                <w:rFonts w:hint="eastAsia" w:ascii="Arial" w:hAnsi="Arial" w:eastAsia="宋体"/>
                <w:i w:val="0"/>
                <w:iCs/>
                <w:sz w:val="18"/>
                <w:lang w:val="en-US" w:eastAsia="zh-CN"/>
              </w:rPr>
              <w:t xml:space="preserve"> service </w:t>
            </w:r>
            <w:r>
              <w:rPr>
                <w:rFonts w:hint="eastAsia" w:ascii="Arial" w:hAnsi="Arial" w:eastAsia="宋体"/>
                <w:i w:val="0"/>
                <w:iCs/>
                <w:sz w:val="18"/>
              </w:rPr>
              <w:t>related features</w:t>
            </w:r>
          </w:p>
        </w:tc>
      </w:tr>
    </w:tbl>
    <w:p>
      <w:pPr>
        <w:pStyle w:val="104"/>
      </w:pPr>
    </w:p>
    <w:p>
      <w:pPr>
        <w:pStyle w:val="3"/>
      </w:pPr>
      <w:r>
        <w:t>3</w:t>
      </w:r>
      <w:r>
        <w:tab/>
      </w:r>
      <w:r>
        <w:t>Justification</w:t>
      </w:r>
    </w:p>
    <w:p>
      <w:r>
        <w:t>Autonomous network levels (ANL) is being addressed in normative work (Ref. WID on autonomous network levels, UID 880027) in SA5 in Rel-17. The concepts, framework, use cases, requirements and generic autonomous network levels are defined in TS 28.100.</w:t>
      </w:r>
    </w:p>
    <w:p>
      <w:pPr>
        <w:rPr>
          <w:lang w:val="en-US" w:eastAsia="zh-CN"/>
        </w:rPr>
      </w:pPr>
      <w:r>
        <w:rPr>
          <w:rFonts w:hint="eastAsia"/>
          <w:lang w:val="en-US" w:eastAsia="zh-CN"/>
        </w:rPr>
        <w:t xml:space="preserve">In Rel-17 work, generic MnS requirements and corresponding solutions for network optimization, RAN NE deployment and fault management are specified mainly for lower levels of autonomous network, e.g. level 1 to level 3. Enhanced generic requirements and solutions for higher autonomous network levels, e.g. those requirements for supporting the autonomy capabilities corresponding to MDA, IDMS </w:t>
      </w:r>
      <w:r>
        <w:t>are not specified</w:t>
      </w:r>
      <w:r>
        <w:rPr>
          <w:rFonts w:hint="eastAsia"/>
          <w:lang w:val="en-US" w:eastAsia="zh-CN"/>
        </w:rPr>
        <w:t>.</w:t>
      </w:r>
    </w:p>
    <w:p>
      <w:pPr>
        <w:pStyle w:val="127"/>
        <w:rPr>
          <w:i w:val="0"/>
          <w:iCs/>
        </w:rPr>
      </w:pPr>
      <w:r>
        <w:rPr>
          <w:i w:val="0"/>
          <w:iCs/>
        </w:rPr>
        <w:t xml:space="preserve">The specification in Rel-17 identifies typical scenarios related to network and service deployment, maintenance and optimization, including RAN NE deployment, fault management, radio network coverage optimization and RAN UE throughput optimization. </w:t>
      </w:r>
      <w:r>
        <w:rPr>
          <w:i w:val="0"/>
          <w:iCs/>
          <w:lang w:val="en-US"/>
        </w:rPr>
        <w:t>T</w:t>
      </w:r>
      <w:r>
        <w:rPr>
          <w:i w:val="0"/>
          <w:iCs/>
        </w:rPr>
        <w:t xml:space="preserve">he </w:t>
      </w:r>
      <w:r>
        <w:rPr>
          <w:rFonts w:hint="eastAsia"/>
          <w:i w:val="0"/>
          <w:iCs/>
        </w:rPr>
        <w:t>generic</w:t>
      </w:r>
      <w:r>
        <w:rPr>
          <w:rFonts w:hint="eastAsia"/>
          <w:i w:val="0"/>
          <w:iCs/>
          <w:lang w:val="en-US" w:eastAsia="zh-CN"/>
        </w:rPr>
        <w:t xml:space="preserve"> </w:t>
      </w:r>
      <w:r>
        <w:rPr>
          <w:i w:val="0"/>
          <w:iCs/>
        </w:rPr>
        <w:t xml:space="preserve">autonomous network levels for </w:t>
      </w:r>
      <w:r>
        <w:rPr>
          <w:rFonts w:hint="eastAsia"/>
          <w:i w:val="0"/>
          <w:iCs/>
        </w:rPr>
        <w:t>RAN energy saving and 5GC NF deployment</w:t>
      </w:r>
      <w:r>
        <w:rPr>
          <w:i w:val="0"/>
          <w:iCs/>
          <w:lang w:val="en-US"/>
        </w:rPr>
        <w:t xml:space="preserve"> are introduced and studied in Rel-18</w:t>
      </w:r>
      <w:r>
        <w:rPr>
          <w:i w:val="0"/>
          <w:iCs/>
        </w:rPr>
        <w:t xml:space="preserve">, </w:t>
      </w:r>
      <w:r>
        <w:rPr>
          <w:i w:val="0"/>
          <w:iCs/>
          <w:lang w:val="en-US"/>
        </w:rPr>
        <w:t>h</w:t>
      </w:r>
      <w:r>
        <w:rPr>
          <w:i w:val="0"/>
          <w:iCs/>
        </w:rPr>
        <w:t xml:space="preserve">owever, the </w:t>
      </w:r>
      <w:r>
        <w:rPr>
          <w:rFonts w:hint="eastAsia"/>
          <w:i w:val="0"/>
          <w:iCs/>
        </w:rPr>
        <w:t>generic</w:t>
      </w:r>
      <w:r>
        <w:rPr>
          <w:rFonts w:hint="eastAsia"/>
          <w:i w:val="0"/>
          <w:iCs/>
          <w:lang w:val="en-US" w:eastAsia="zh-CN"/>
        </w:rPr>
        <w:t xml:space="preserve"> </w:t>
      </w:r>
      <w:r>
        <w:rPr>
          <w:rFonts w:hint="eastAsia"/>
          <w:i w:val="0"/>
          <w:iCs/>
        </w:rPr>
        <w:t xml:space="preserve">solutions </w:t>
      </w:r>
      <w:r>
        <w:rPr>
          <w:rFonts w:hint="eastAsia"/>
          <w:i w:val="0"/>
          <w:iCs/>
          <w:lang w:val="en-US" w:eastAsia="zh-CN"/>
        </w:rPr>
        <w:t>and</w:t>
      </w:r>
      <w:r>
        <w:rPr>
          <w:rFonts w:hint="eastAsia"/>
          <w:i w:val="0"/>
          <w:iCs/>
        </w:rPr>
        <w:t xml:space="preserve"> requirements</w:t>
      </w:r>
      <w:r>
        <w:rPr>
          <w:rFonts w:hint="eastAsia"/>
          <w:i w:val="0"/>
          <w:iCs/>
          <w:lang w:val="en-US" w:eastAsia="zh-CN"/>
        </w:rPr>
        <w:t xml:space="preserve"> for supporting the autonomy capabilities corresponding to different </w:t>
      </w:r>
      <w:r>
        <w:rPr>
          <w:i w:val="0"/>
          <w:iCs/>
        </w:rPr>
        <w:t>autonomous network levels for</w:t>
      </w:r>
      <w:r>
        <w:rPr>
          <w:i w:val="0"/>
          <w:iCs/>
          <w:lang w:val="en-US"/>
        </w:rPr>
        <w:t xml:space="preserve"> </w:t>
      </w:r>
      <w:r>
        <w:rPr>
          <w:rFonts w:hint="eastAsia"/>
          <w:i w:val="0"/>
          <w:iCs/>
        </w:rPr>
        <w:t>RAN energy saving and 5GC NF deployment</w:t>
      </w:r>
      <w:r>
        <w:rPr>
          <w:i w:val="0"/>
          <w:iCs/>
          <w:lang w:val="en-US"/>
        </w:rPr>
        <w:t xml:space="preserve"> are </w:t>
      </w:r>
      <w:r>
        <w:rPr>
          <w:i w:val="0"/>
          <w:iCs/>
        </w:rPr>
        <w:t>not specified.</w:t>
      </w:r>
    </w:p>
    <w:p>
      <w:pPr>
        <w:pStyle w:val="127"/>
        <w:rPr>
          <w:i w:val="0"/>
          <w:iCs/>
          <w:highlight w:val="none"/>
        </w:rPr>
      </w:pPr>
      <w:r>
        <w:rPr>
          <w:rFonts w:hint="eastAsia"/>
          <w:i w:val="0"/>
          <w:iCs/>
        </w:rPr>
        <w:t>In Rel-17 work,  generic autonomous network levels</w:t>
      </w:r>
      <w:r>
        <w:rPr>
          <w:rFonts w:hint="eastAsia" w:eastAsia="宋体"/>
          <w:i w:val="0"/>
          <w:iCs/>
          <w:lang w:val="en-US" w:eastAsia="zh-CN"/>
        </w:rPr>
        <w:t xml:space="preserve"> defined in </w:t>
      </w:r>
      <w:r>
        <w:rPr>
          <w:rFonts w:hint="eastAsia"/>
          <w:i w:val="0"/>
          <w:iCs/>
        </w:rPr>
        <w:t xml:space="preserve">TS 28.100 can be used to determine the ANL (L0-L5) for corresponding scenarios. Based on the </w:t>
      </w:r>
      <w:r>
        <w:rPr>
          <w:rFonts w:hint="eastAsia" w:eastAsia="宋体"/>
          <w:i w:val="0"/>
          <w:iCs/>
          <w:lang w:val="en-US" w:eastAsia="zh-CN"/>
        </w:rPr>
        <w:t>ANL</w:t>
      </w:r>
      <w:r>
        <w:rPr>
          <w:rFonts w:hint="eastAsia"/>
          <w:i w:val="0"/>
          <w:iCs/>
        </w:rPr>
        <w:t xml:space="preserve"> definition, the usage of autonomous network level</w:t>
      </w:r>
      <w:r>
        <w:rPr>
          <w:rFonts w:hint="eastAsia"/>
          <w:i w:val="0"/>
          <w:iCs/>
          <w:highlight w:val="none"/>
        </w:rPr>
        <w:t xml:space="preserve"> in </w:t>
      </w:r>
      <w:r>
        <w:rPr>
          <w:rFonts w:hint="eastAsia" w:eastAsia="宋体"/>
          <w:i w:val="0"/>
          <w:iCs/>
          <w:highlight w:val="none"/>
          <w:lang w:val="en-US" w:eastAsia="zh-CN"/>
        </w:rPr>
        <w:t>management service</w:t>
      </w:r>
      <w:r>
        <w:rPr>
          <w:rFonts w:hint="eastAsia"/>
          <w:i w:val="0"/>
          <w:iCs/>
          <w:highlight w:val="none"/>
        </w:rPr>
        <w:t xml:space="preserve"> for certain management purposes</w:t>
      </w:r>
      <w:r>
        <w:rPr>
          <w:rFonts w:hint="eastAsia" w:eastAsia="宋体"/>
          <w:i w:val="0"/>
          <w:iCs/>
          <w:highlight w:val="none"/>
          <w:lang w:val="en-US" w:eastAsia="zh-CN"/>
        </w:rPr>
        <w:t xml:space="preserve"> is not specified</w:t>
      </w:r>
      <w:r>
        <w:rPr>
          <w:rFonts w:hint="eastAsia"/>
          <w:i w:val="0"/>
          <w:iCs/>
          <w:highlight w:val="none"/>
        </w:rPr>
        <w:t>.</w:t>
      </w:r>
    </w:p>
    <w:p>
      <w:pPr>
        <w:pStyle w:val="3"/>
      </w:pPr>
      <w:r>
        <w:t>4</w:t>
      </w:r>
      <w:r>
        <w:tab/>
      </w:r>
      <w:r>
        <w:t>Objective</w:t>
      </w:r>
    </w:p>
    <w:p>
      <w:pPr>
        <w:pStyle w:val="127"/>
        <w:rPr>
          <w:i w:val="0"/>
          <w:iCs/>
        </w:rPr>
      </w:pPr>
      <w:r>
        <w:rPr>
          <w:i w:val="0"/>
          <w:iCs/>
        </w:rPr>
        <w:t>The objectives are to:</w:t>
      </w:r>
    </w:p>
    <w:p>
      <w:pPr>
        <w:ind w:left="400" w:hanging="400" w:hangingChars="200"/>
        <w:rPr>
          <w:lang w:val="en-US" w:eastAsia="zh-CN"/>
        </w:rPr>
      </w:pPr>
      <w:r>
        <w:rPr>
          <w:rFonts w:hint="eastAsia"/>
          <w:iCs/>
          <w:lang w:val="en-US" w:eastAsia="zh-CN"/>
        </w:rPr>
        <w:t>1)</w:t>
      </w:r>
      <w:r>
        <w:rPr>
          <w:rFonts w:hint="eastAsia"/>
          <w:iCs/>
          <w:lang w:val="en-US" w:eastAsia="zh-CN"/>
        </w:rPr>
        <w:tab/>
      </w:r>
      <w:r>
        <w:rPr>
          <w:rFonts w:hint="eastAsia"/>
          <w:iCs/>
          <w:lang w:val="en-US" w:eastAsia="zh-CN"/>
        </w:rPr>
        <w:t xml:space="preserve">Specify enhanced MnS requirements </w:t>
      </w:r>
      <w:r>
        <w:rPr>
          <w:iCs/>
          <w:lang w:val="en-US" w:eastAsia="zh-CN"/>
        </w:rPr>
        <w:t>and corresponding solution</w:t>
      </w:r>
      <w:r>
        <w:rPr>
          <w:rFonts w:hint="eastAsia"/>
          <w:iCs/>
          <w:lang w:val="en-US" w:eastAsia="zh-CN"/>
        </w:rPr>
        <w:t xml:space="preserve"> including IOCs to support autonomy capabilities </w:t>
      </w:r>
      <w:r>
        <w:t xml:space="preserve">for each autonomous </w:t>
      </w:r>
      <w:r>
        <w:rPr>
          <w:rFonts w:hint="eastAsia"/>
          <w:lang w:val="en-US" w:eastAsia="zh-CN"/>
        </w:rPr>
        <w:t xml:space="preserve">network </w:t>
      </w:r>
      <w:r>
        <w:t xml:space="preserve">levels </w:t>
      </w:r>
      <w:r>
        <w:rPr>
          <w:rFonts w:hint="eastAsia"/>
          <w:iCs/>
          <w:lang w:val="en-US" w:eastAsia="zh-CN"/>
        </w:rPr>
        <w:t xml:space="preserve">for the </w:t>
      </w:r>
      <w:r>
        <w:rPr>
          <w:lang w:eastAsia="zh-CN"/>
        </w:rPr>
        <w:t xml:space="preserve">use case of </w:t>
      </w:r>
      <w:r>
        <w:rPr>
          <w:rFonts w:hint="eastAsia"/>
          <w:iCs/>
          <w:lang w:val="en-US" w:eastAsia="zh-CN"/>
        </w:rPr>
        <w:t>RAN NE deployment, fault management, radio network coverage optimization RAN UE throughput optimization</w:t>
      </w:r>
      <w:r>
        <w:rPr>
          <w:lang w:eastAsia="zh-CN"/>
        </w:rPr>
        <w:t xml:space="preserve"> defined in Rel-17</w:t>
      </w:r>
      <w:r>
        <w:rPr>
          <w:rFonts w:hint="eastAsia"/>
          <w:lang w:val="en-US" w:eastAsia="zh-CN"/>
        </w:rPr>
        <w:t>.</w:t>
      </w:r>
    </w:p>
    <w:p>
      <w:pPr>
        <w:ind w:left="400" w:hanging="400" w:hangingChars="200"/>
        <w:rPr>
          <w:rFonts w:hint="default" w:eastAsia="宋体"/>
          <w:lang w:val="en-US" w:eastAsia="zh-CN"/>
        </w:rPr>
      </w:pPr>
      <w:r>
        <w:rPr>
          <w:rFonts w:hint="eastAsia"/>
          <w:lang w:val="en-US" w:eastAsia="zh-CN"/>
        </w:rPr>
        <w:t>2)</w:t>
      </w:r>
      <w:r>
        <w:rPr>
          <w:rFonts w:hint="eastAsia"/>
          <w:lang w:val="en-US" w:eastAsia="zh-CN"/>
        </w:rPr>
        <w:tab/>
      </w:r>
      <w:r>
        <w:rPr>
          <w:rFonts w:hint="eastAsia"/>
          <w:iCs/>
          <w:lang w:val="en-US" w:eastAsia="zh-CN"/>
        </w:rPr>
        <w:t xml:space="preserve">Specify </w:t>
      </w:r>
      <w:r>
        <w:rPr>
          <w:rFonts w:hint="eastAsia" w:eastAsia="宋体"/>
          <w:lang w:val="en-US" w:eastAsia="zh-CN"/>
        </w:rPr>
        <w:t xml:space="preserve">the generic </w:t>
      </w:r>
      <w:r>
        <w:t>workflows</w:t>
      </w:r>
      <w:r>
        <w:rPr>
          <w:rFonts w:hint="eastAsia" w:eastAsia="宋体"/>
          <w:lang w:val="en-US" w:eastAsia="zh-CN"/>
        </w:rPr>
        <w:t xml:space="preserve"> </w:t>
      </w:r>
      <w:r>
        <w:t xml:space="preserve">for </w:t>
      </w:r>
      <w:r>
        <w:rPr>
          <w:rFonts w:hint="eastAsia" w:eastAsia="宋体"/>
          <w:lang w:val="en-US" w:eastAsia="zh-CN"/>
        </w:rPr>
        <w:t>the new use cases studied in Rel-18</w:t>
      </w:r>
      <w:r>
        <w:rPr>
          <w:rFonts w:hint="eastAsia"/>
          <w:lang w:val="en-US" w:eastAsia="zh-CN"/>
        </w:rPr>
        <w:t xml:space="preserve">, </w:t>
      </w:r>
      <w:r>
        <w:t>management</w:t>
      </w:r>
      <w:r>
        <w:rPr>
          <w:lang w:val="en-US"/>
        </w:rPr>
        <w:t xml:space="preserve"> </w:t>
      </w:r>
      <w:r>
        <w:rPr>
          <w:rFonts w:hint="eastAsia"/>
          <w:iCs/>
          <w:lang w:val="en-US" w:eastAsia="zh-CN"/>
        </w:rPr>
        <w:t>requirements</w:t>
      </w:r>
      <w:r>
        <w:t xml:space="preserve"> </w:t>
      </w:r>
      <w:r>
        <w:rPr>
          <w:rFonts w:hint="eastAsia"/>
          <w:lang w:val="en-US" w:eastAsia="zh-CN"/>
        </w:rPr>
        <w:t xml:space="preserve">and </w:t>
      </w:r>
      <w:r>
        <w:rPr>
          <w:rFonts w:hint="eastAsia"/>
          <w:iCs/>
          <w:lang w:val="en-US" w:eastAsia="zh-CN"/>
        </w:rPr>
        <w:t xml:space="preserve">MnS requirements to support autonomy capabilities </w:t>
      </w:r>
      <w:r>
        <w:t xml:space="preserve">for each autonomous </w:t>
      </w:r>
      <w:r>
        <w:rPr>
          <w:rFonts w:hint="eastAsia"/>
          <w:lang w:val="en-US" w:eastAsia="zh-CN"/>
        </w:rPr>
        <w:t xml:space="preserve">network </w:t>
      </w:r>
      <w:r>
        <w:t xml:space="preserve">levels for </w:t>
      </w:r>
      <w:r>
        <w:rPr>
          <w:rFonts w:hint="eastAsia" w:eastAsia="宋体"/>
          <w:lang w:val="en-US" w:eastAsia="zh-CN"/>
        </w:rPr>
        <w:t>the new use cases studied in Rel-18 as following.</w:t>
      </w:r>
      <w:bookmarkStart w:id="0" w:name="_GoBack"/>
      <w:bookmarkEnd w:id="0"/>
    </w:p>
    <w:p>
      <w:pPr>
        <w:ind w:left="400" w:firstLine="0" w:firstLineChars="0"/>
      </w:pPr>
      <w:r>
        <w:rPr>
          <w:rFonts w:hint="eastAsia" w:eastAsia="宋体"/>
          <w:lang w:val="en-US" w:eastAsia="zh-CN"/>
        </w:rPr>
        <w:t xml:space="preserve">- </w:t>
      </w:r>
      <w:r>
        <w:t>RAN energy saving</w:t>
      </w:r>
    </w:p>
    <w:p>
      <w:pPr>
        <w:ind w:left="400" w:firstLine="0" w:firstLineChars="0"/>
        <w:rPr>
          <w:lang w:eastAsia="zh-CN"/>
        </w:rPr>
      </w:pPr>
      <w:r>
        <w:rPr>
          <w:rFonts w:hint="eastAsia" w:eastAsia="宋体"/>
          <w:lang w:val="en-US" w:eastAsia="zh-CN"/>
        </w:rPr>
        <w:t xml:space="preserve">- </w:t>
      </w:r>
      <w:r>
        <w:t>5GC NF deployment</w:t>
      </w:r>
    </w:p>
    <w:p>
      <w:pPr>
        <w:ind w:left="400" w:hanging="400" w:hangingChars="200"/>
        <w:rPr>
          <w:rFonts w:hint="default"/>
          <w:iCs/>
          <w:lang w:val="en-US" w:eastAsia="zh-CN"/>
        </w:rPr>
      </w:pPr>
      <w:r>
        <w:rPr>
          <w:rFonts w:hint="eastAsia"/>
          <w:lang w:val="en-US" w:eastAsia="zh-CN"/>
        </w:rPr>
        <w:t>3)</w:t>
      </w:r>
      <w:r>
        <w:rPr>
          <w:rFonts w:hint="eastAsia"/>
          <w:lang w:val="en-US" w:eastAsia="zh-CN"/>
        </w:rPr>
        <w:tab/>
      </w:r>
      <w:r>
        <w:rPr>
          <w:rFonts w:hint="eastAsia"/>
          <w:iCs/>
          <w:lang w:val="en-US" w:eastAsia="zh-CN"/>
        </w:rPr>
        <w:t>Specify the MnS requirements</w:t>
      </w:r>
      <w:r>
        <w:t xml:space="preserve"> </w:t>
      </w:r>
      <w:r>
        <w:rPr>
          <w:rFonts w:hint="eastAsia"/>
          <w:lang w:val="en-US" w:eastAsia="zh-CN"/>
        </w:rPr>
        <w:t xml:space="preserve">and </w:t>
      </w:r>
      <w:r>
        <w:rPr>
          <w:rFonts w:hint="eastAsia"/>
          <w:iCs/>
          <w:lang w:val="en-US" w:eastAsia="zh-CN"/>
        </w:rPr>
        <w:t xml:space="preserve">solutions for </w:t>
      </w:r>
      <w:r>
        <w:t xml:space="preserve">autonomous </w:t>
      </w:r>
      <w:r>
        <w:rPr>
          <w:rFonts w:hint="eastAsia"/>
          <w:lang w:val="en-US" w:eastAsia="zh-CN"/>
        </w:rPr>
        <w:t xml:space="preserve">network </w:t>
      </w:r>
      <w:r>
        <w:t>levels</w:t>
      </w:r>
      <w:r>
        <w:rPr>
          <w:rFonts w:hint="eastAsia" w:eastAsia="宋体"/>
          <w:lang w:val="en-US" w:eastAsia="zh-CN"/>
        </w:rPr>
        <w:t xml:space="preserve"> </w:t>
      </w:r>
      <w:r>
        <w:t>management</w:t>
      </w:r>
      <w:r>
        <w:rPr>
          <w:rFonts w:hint="eastAsia" w:eastAsia="宋体"/>
          <w:lang w:val="en-US" w:eastAsia="zh-CN"/>
        </w:rPr>
        <w:t xml:space="preserve"> </w:t>
      </w:r>
      <w:r>
        <w:rPr>
          <w:rFonts w:hint="eastAsia"/>
          <w:iCs/>
          <w:lang w:val="en-US" w:eastAsia="zh-CN"/>
        </w:rPr>
        <w:t>(including NRM fragment to support the autonomy functionalities discovery and control)</w:t>
      </w:r>
      <w:ins w:id="0" w:author="CMCC-rev1" w:date="2023-04-17T21:55:29Z">
        <w:r>
          <w:rPr>
            <w:rFonts w:hint="eastAsia"/>
            <w:iCs/>
            <w:lang w:val="en-US" w:eastAsia="zh-CN"/>
          </w:rPr>
          <w:t xml:space="preserve"> </w:t>
        </w:r>
      </w:ins>
      <w:ins w:id="1" w:author="CMCC-rev1" w:date="2023-04-17T21:55:30Z">
        <w:r>
          <w:rPr>
            <w:rFonts w:hint="eastAsia"/>
            <w:iCs/>
            <w:lang w:val="en-US" w:eastAsia="zh-CN"/>
          </w:rPr>
          <w:t xml:space="preserve">for the </w:t>
        </w:r>
      </w:ins>
      <w:ins w:id="2" w:author="CMCC-rev1" w:date="2023-04-17T21:55:30Z">
        <w:r>
          <w:rPr>
            <w:lang w:eastAsia="zh-CN"/>
          </w:rPr>
          <w:t>use case</w:t>
        </w:r>
      </w:ins>
      <w:ins w:id="3" w:author="CMCC-rev1" w:date="2023-04-17T21:55:32Z">
        <w:r>
          <w:rPr>
            <w:rFonts w:hint="eastAsia"/>
            <w:lang w:val="en-US" w:eastAsia="zh-CN"/>
          </w:rPr>
          <w:t>s</w:t>
        </w:r>
      </w:ins>
      <w:ins w:id="4" w:author="CMCC-rev1" w:date="2023-04-17T21:55:33Z">
        <w:r>
          <w:rPr>
            <w:rFonts w:hint="eastAsia"/>
            <w:lang w:val="en-US" w:eastAsia="zh-CN"/>
          </w:rPr>
          <w:t xml:space="preserve"> </w:t>
        </w:r>
      </w:ins>
      <w:ins w:id="5" w:author="CMCC-rev1" w:date="2023-04-17T21:55:35Z">
        <w:r>
          <w:rPr>
            <w:rFonts w:hint="eastAsia"/>
            <w:lang w:val="en-US" w:eastAsia="zh-CN"/>
          </w:rPr>
          <w:t>defi</w:t>
        </w:r>
      </w:ins>
      <w:ins w:id="6" w:author="CMCC-rev1" w:date="2023-04-17T21:55:36Z">
        <w:r>
          <w:rPr>
            <w:rFonts w:hint="eastAsia"/>
            <w:lang w:val="en-US" w:eastAsia="zh-CN"/>
          </w:rPr>
          <w:t>ne</w:t>
        </w:r>
      </w:ins>
      <w:ins w:id="7" w:author="CMCC-rev1" w:date="2023-04-17T21:55:37Z">
        <w:r>
          <w:rPr>
            <w:rFonts w:hint="eastAsia"/>
            <w:lang w:val="en-US" w:eastAsia="zh-CN"/>
          </w:rPr>
          <w:t>d</w:t>
        </w:r>
      </w:ins>
      <w:ins w:id="8" w:author="CMCC-rev1" w:date="2023-04-17T21:55:38Z">
        <w:r>
          <w:rPr>
            <w:rFonts w:hint="eastAsia"/>
            <w:lang w:val="en-US" w:eastAsia="zh-CN"/>
          </w:rPr>
          <w:t xml:space="preserve"> i</w:t>
        </w:r>
      </w:ins>
      <w:ins w:id="9" w:author="CMCC-rev1" w:date="2023-04-17T21:55:39Z">
        <w:r>
          <w:rPr>
            <w:rFonts w:hint="eastAsia"/>
            <w:lang w:val="en-US" w:eastAsia="zh-CN"/>
          </w:rPr>
          <w:t xml:space="preserve">n </w:t>
        </w:r>
      </w:ins>
      <w:ins w:id="10" w:author="CMCC-rev1" w:date="2023-04-17T21:55:42Z">
        <w:r>
          <w:rPr>
            <w:rFonts w:hint="eastAsia"/>
            <w:lang w:val="en-US" w:eastAsia="zh-CN"/>
          </w:rPr>
          <w:t>Rel</w:t>
        </w:r>
      </w:ins>
      <w:ins w:id="11" w:author="CMCC-rev1" w:date="2023-04-17T21:55:43Z">
        <w:r>
          <w:rPr>
            <w:rFonts w:hint="eastAsia"/>
            <w:lang w:val="en-US" w:eastAsia="zh-CN"/>
          </w:rPr>
          <w:t>-17</w:t>
        </w:r>
      </w:ins>
      <w:ins w:id="12" w:author="CMCC-rev1" w:date="2023-04-17T21:55:44Z">
        <w:r>
          <w:rPr>
            <w:rFonts w:hint="eastAsia"/>
            <w:lang w:val="en-US" w:eastAsia="zh-CN"/>
          </w:rPr>
          <w:t xml:space="preserve"> </w:t>
        </w:r>
      </w:ins>
      <w:ins w:id="13" w:author="CMCC-rev1" w:date="2023-04-17T21:55:45Z">
        <w:r>
          <w:rPr>
            <w:rFonts w:hint="eastAsia"/>
            <w:lang w:val="en-US" w:eastAsia="zh-CN"/>
          </w:rPr>
          <w:t xml:space="preserve">and </w:t>
        </w:r>
      </w:ins>
      <w:ins w:id="14" w:author="CMCC-rev1" w:date="2023-04-17T21:56:37Z">
        <w:r>
          <w:rPr>
            <w:rFonts w:hint="eastAsia"/>
            <w:lang w:val="en-US" w:eastAsia="zh-CN"/>
          </w:rPr>
          <w:t xml:space="preserve">the </w:t>
        </w:r>
      </w:ins>
      <w:ins w:id="15" w:author="CMCC-rev1" w:date="2023-04-17T21:56:40Z">
        <w:r>
          <w:rPr>
            <w:rFonts w:hint="eastAsia"/>
            <w:lang w:val="en-US" w:eastAsia="zh-CN"/>
          </w:rPr>
          <w:t>t</w:t>
        </w:r>
      </w:ins>
      <w:ins w:id="16" w:author="CMCC-rev1" w:date="2023-04-17T21:56:41Z">
        <w:r>
          <w:rPr>
            <w:rFonts w:hint="eastAsia"/>
            <w:lang w:val="en-US" w:eastAsia="zh-CN"/>
          </w:rPr>
          <w:t>wo</w:t>
        </w:r>
      </w:ins>
      <w:ins w:id="17" w:author="CMCC-rev1" w:date="2023-04-17T21:56:42Z">
        <w:r>
          <w:rPr>
            <w:rFonts w:hint="eastAsia"/>
            <w:lang w:val="en-US" w:eastAsia="zh-CN"/>
          </w:rPr>
          <w:t xml:space="preserve"> </w:t>
        </w:r>
      </w:ins>
      <w:ins w:id="18" w:author="CMCC-rev1" w:date="2023-04-17T21:57:12Z">
        <w:r>
          <w:rPr>
            <w:rFonts w:hint="eastAsia"/>
            <w:lang w:val="en-US" w:eastAsia="zh-CN"/>
          </w:rPr>
          <w:t>lis</w:t>
        </w:r>
      </w:ins>
      <w:ins w:id="19" w:author="CMCC-rev1" w:date="2023-04-17T21:57:13Z">
        <w:r>
          <w:rPr>
            <w:rFonts w:hint="eastAsia"/>
            <w:lang w:val="en-US" w:eastAsia="zh-CN"/>
          </w:rPr>
          <w:t xml:space="preserve">ted </w:t>
        </w:r>
      </w:ins>
      <w:ins w:id="20" w:author="CMCC-rev1" w:date="2023-04-17T21:56:44Z">
        <w:r>
          <w:rPr>
            <w:rFonts w:hint="eastAsia"/>
            <w:lang w:val="en-US" w:eastAsia="zh-CN"/>
          </w:rPr>
          <w:t xml:space="preserve">in </w:t>
        </w:r>
      </w:ins>
      <w:ins w:id="21" w:author="CMCC-rev1" w:date="2023-04-17T21:56:46Z">
        <w:r>
          <w:rPr>
            <w:rFonts w:hint="eastAsia"/>
            <w:lang w:val="en-US" w:eastAsia="zh-CN"/>
          </w:rPr>
          <w:t>obje</w:t>
        </w:r>
      </w:ins>
      <w:ins w:id="22" w:author="CMCC-rev1" w:date="2023-04-17T21:56:47Z">
        <w:r>
          <w:rPr>
            <w:rFonts w:hint="eastAsia"/>
            <w:lang w:val="en-US" w:eastAsia="zh-CN"/>
          </w:rPr>
          <w:t>ct</w:t>
        </w:r>
      </w:ins>
      <w:ins w:id="23" w:author="CMCC-rev1" w:date="2023-04-17T21:56:48Z">
        <w:r>
          <w:rPr>
            <w:rFonts w:hint="eastAsia"/>
            <w:lang w:val="en-US" w:eastAsia="zh-CN"/>
          </w:rPr>
          <w:t>ive 2</w:t>
        </w:r>
      </w:ins>
      <w:ins w:id="24" w:author="CMCC-rev1" w:date="2023-04-17T21:56:50Z">
        <w:r>
          <w:rPr>
            <w:rFonts w:hint="eastAsia"/>
            <w:lang w:val="en-US" w:eastAsia="zh-CN"/>
          </w:rPr>
          <w:t>)</w:t>
        </w:r>
      </w:ins>
      <w:r>
        <w:rPr>
          <w:rFonts w:hint="eastAsia"/>
          <w:iCs/>
          <w:lang w:val="en-US" w:eastAsia="zh-CN"/>
        </w:rPr>
        <w:t>.</w:t>
      </w:r>
    </w:p>
    <w:p>
      <w:pPr>
        <w:rPr>
          <w:rFonts w:eastAsia="宋体"/>
          <w:color w:val="auto"/>
          <w:lang w:val="en-US" w:eastAsia="zh-CN"/>
        </w:rPr>
      </w:pPr>
      <w:r>
        <w:t>This work will take into account of the study in 3GPP TR 28.</w:t>
      </w:r>
      <w:r>
        <w:rPr>
          <w:rFonts w:hint="eastAsia" w:eastAsia="宋体"/>
          <w:lang w:val="en-US" w:eastAsia="zh-CN"/>
        </w:rPr>
        <w:t>9</w:t>
      </w:r>
      <w:r>
        <w:t>10</w:t>
      </w:r>
      <w:r>
        <w:rPr>
          <w:rFonts w:hint="eastAsia" w:eastAsia="宋体"/>
          <w:lang w:val="en-US" w:eastAsia="zh-CN"/>
        </w:rPr>
        <w:t>, TR 28.909</w:t>
      </w:r>
      <w:r>
        <w:t xml:space="preserve"> and related work in progress which are related to network autonomy. </w:t>
      </w:r>
      <w:r>
        <w:rPr>
          <w:lang w:eastAsia="zh-CN"/>
        </w:rPr>
        <w:t xml:space="preserve">Any existing standard deliverables </w:t>
      </w:r>
      <w:r>
        <w:t xml:space="preserve">shall be reused </w:t>
      </w:r>
      <w:r>
        <w:rPr>
          <w:lang w:eastAsia="zh-CN"/>
        </w:rPr>
        <w:t xml:space="preserve">as much as possible </w:t>
      </w:r>
      <w:r>
        <w:t>when applicable.</w:t>
      </w:r>
      <w:r>
        <w:rPr>
          <w:lang w:eastAsia="zh-CN"/>
        </w:rPr>
        <w:t xml:space="preserve"> </w:t>
      </w:r>
      <w:r>
        <w:rPr>
          <w:rFonts w:hint="eastAsia" w:eastAsia="宋体"/>
          <w:iCs/>
          <w:lang w:val="en-US" w:eastAsia="zh-CN"/>
        </w:rPr>
        <w:t xml:space="preserve">In which work item to define the new solution depends on the concrete MnS requirements, for example, MDA related solution can be defined in eMDAS work, intent related solution can be defined in eIDMS work, fault management related solution can be defined in FSEV work. </w:t>
      </w:r>
      <w:r>
        <w:rPr>
          <w:lang w:eastAsia="zh-CN"/>
        </w:rPr>
        <w:t xml:space="preserve">Coordination with 3GPP working groups (e.g. SA WG2, RAN WG3) and other groups (e.g. </w:t>
      </w:r>
      <w:r>
        <w:rPr>
          <w:rFonts w:hint="eastAsia"/>
          <w:lang w:eastAsia="zh-CN"/>
        </w:rPr>
        <w:t xml:space="preserve">ETSI </w:t>
      </w:r>
      <w:r>
        <w:rPr>
          <w:lang w:eastAsia="zh-CN"/>
        </w:rPr>
        <w:t xml:space="preserve">ISG </w:t>
      </w:r>
      <w:r>
        <w:rPr>
          <w:rFonts w:hint="eastAsia"/>
          <w:lang w:eastAsia="zh-CN"/>
        </w:rPr>
        <w:t>ZSM</w:t>
      </w:r>
      <w:r>
        <w:rPr>
          <w:lang w:eastAsia="zh-CN"/>
        </w:rPr>
        <w:t xml:space="preserve">) to achieve coordinated view on autonomous network </w:t>
      </w:r>
      <w:ins w:id="25" w:author="CMCC-rev1" w:date="2023-04-17T22:00:54Z">
        <w:r>
          <w:rPr>
            <w:rFonts w:hint="eastAsia"/>
            <w:lang w:val="en-US" w:eastAsia="zh-CN"/>
          </w:rPr>
          <w:t>rela</w:t>
        </w:r>
      </w:ins>
      <w:ins w:id="26" w:author="CMCC-rev1" w:date="2023-04-17T22:00:55Z">
        <w:r>
          <w:rPr>
            <w:rFonts w:hint="eastAsia"/>
            <w:lang w:val="en-US" w:eastAsia="zh-CN"/>
          </w:rPr>
          <w:t xml:space="preserve">ted </w:t>
        </w:r>
      </w:ins>
      <w:ins w:id="27" w:author="CMCC-rev1" w:date="2023-04-17T22:00:59Z">
        <w:r>
          <w:rPr>
            <w:rFonts w:hint="eastAsia"/>
            <w:lang w:val="en-US" w:eastAsia="zh-CN"/>
          </w:rPr>
          <w:t>top</w:t>
        </w:r>
      </w:ins>
      <w:ins w:id="28" w:author="CMCC-rev1" w:date="2023-04-17T22:01:00Z">
        <w:r>
          <w:rPr>
            <w:rFonts w:hint="eastAsia"/>
            <w:lang w:val="en-US" w:eastAsia="zh-CN"/>
          </w:rPr>
          <w:t>ics</w:t>
        </w:r>
      </w:ins>
      <w:ins w:id="29" w:author="CMCC-rev1" w:date="2023-04-17T22:01:14Z">
        <w:r>
          <w:rPr>
            <w:rFonts w:hint="eastAsia"/>
            <w:lang w:val="en-US" w:eastAsia="zh-CN"/>
          </w:rPr>
          <w:t xml:space="preserve"> </w:t>
        </w:r>
      </w:ins>
      <w:ins w:id="30" w:author="CMCC-rev1" w:date="2023-04-17T22:01:12Z">
        <w:r>
          <w:rPr>
            <w:rFonts w:hint="eastAsia"/>
            <w:lang w:val="en-US" w:eastAsia="zh-CN"/>
          </w:rPr>
          <w:t>(</w:t>
        </w:r>
      </w:ins>
      <w:ins w:id="31" w:author="CMCC-rev1" w:date="2023-04-17T22:01:15Z">
        <w:r>
          <w:rPr>
            <w:rFonts w:hint="eastAsia"/>
            <w:lang w:val="en-US" w:eastAsia="zh-CN"/>
          </w:rPr>
          <w:t>e.</w:t>
        </w:r>
      </w:ins>
      <w:ins w:id="32" w:author="CMCC-rev1" w:date="2023-04-17T22:01:16Z">
        <w:r>
          <w:rPr>
            <w:rFonts w:hint="eastAsia"/>
            <w:lang w:val="en-US" w:eastAsia="zh-CN"/>
          </w:rPr>
          <w:t>g.</w:t>
        </w:r>
      </w:ins>
      <w:ins w:id="33" w:author="CMCC-rev1" w:date="2023-04-17T22:01:17Z">
        <w:r>
          <w:rPr>
            <w:rFonts w:hint="eastAsia"/>
            <w:lang w:val="en-US" w:eastAsia="zh-CN"/>
          </w:rPr>
          <w:t xml:space="preserve"> </w:t>
        </w:r>
      </w:ins>
      <w:ins w:id="34" w:author="CMCC-rev1" w:date="2023-04-17T22:01:40Z">
        <w:r>
          <w:rPr>
            <w:rFonts w:hint="eastAsia"/>
            <w:lang w:val="en-US" w:eastAsia="zh-CN"/>
          </w:rPr>
          <w:t>clo</w:t>
        </w:r>
      </w:ins>
      <w:ins w:id="35" w:author="CMCC-rev1" w:date="2023-04-17T22:01:41Z">
        <w:r>
          <w:rPr>
            <w:rFonts w:hint="eastAsia"/>
            <w:lang w:val="en-US" w:eastAsia="zh-CN"/>
          </w:rPr>
          <w:t>sed</w:t>
        </w:r>
      </w:ins>
      <w:ins w:id="36" w:author="CMCC-rev1" w:date="2023-04-17T22:01:43Z">
        <w:r>
          <w:rPr>
            <w:rFonts w:hint="eastAsia"/>
            <w:lang w:val="en-US" w:eastAsia="zh-CN"/>
          </w:rPr>
          <w:t xml:space="preserve"> con</w:t>
        </w:r>
      </w:ins>
      <w:ins w:id="37" w:author="CMCC-rev1" w:date="2023-04-17T22:01:44Z">
        <w:r>
          <w:rPr>
            <w:rFonts w:hint="eastAsia"/>
            <w:lang w:val="en-US" w:eastAsia="zh-CN"/>
          </w:rPr>
          <w:t>trol</w:t>
        </w:r>
      </w:ins>
      <w:ins w:id="38" w:author="CMCC-rev1" w:date="2023-04-17T22:01:45Z">
        <w:r>
          <w:rPr>
            <w:rFonts w:hint="eastAsia"/>
            <w:lang w:val="en-US" w:eastAsia="zh-CN"/>
          </w:rPr>
          <w:t xml:space="preserve"> </w:t>
        </w:r>
      </w:ins>
      <w:ins w:id="39" w:author="CMCC-rev1" w:date="2023-04-17T22:01:46Z">
        <w:r>
          <w:rPr>
            <w:rFonts w:hint="eastAsia"/>
            <w:lang w:val="en-US" w:eastAsia="zh-CN"/>
          </w:rPr>
          <w:t>loop</w:t>
        </w:r>
      </w:ins>
      <w:ins w:id="40" w:author="CMCC-rev1" w:date="2023-04-17T22:01:48Z">
        <w:r>
          <w:rPr>
            <w:rFonts w:hint="eastAsia"/>
            <w:lang w:val="en-US" w:eastAsia="zh-CN"/>
          </w:rPr>
          <w:t xml:space="preserve">, </w:t>
        </w:r>
      </w:ins>
      <w:ins w:id="41" w:author="CMCC-rev1" w:date="2023-04-17T22:02:45Z">
        <w:r>
          <w:rPr>
            <w:rFonts w:hint="eastAsia"/>
            <w:lang w:val="en-US" w:eastAsia="zh-CN"/>
          </w:rPr>
          <w:t>d</w:t>
        </w:r>
      </w:ins>
      <w:ins w:id="42" w:author="CMCC-rev1" w:date="2023-04-17T22:02:46Z">
        <w:r>
          <w:rPr>
            <w:rFonts w:hint="eastAsia"/>
            <w:lang w:val="en-US" w:eastAsia="zh-CN"/>
          </w:rPr>
          <w:t xml:space="preserve">ata </w:t>
        </w:r>
      </w:ins>
      <w:ins w:id="43" w:author="CMCC-rev1" w:date="2023-04-17T22:02:20Z">
        <w:r>
          <w:rPr>
            <w:rFonts w:hint="eastAsia"/>
            <w:lang w:val="en-US" w:eastAsia="zh-CN"/>
          </w:rPr>
          <w:t>a</w:t>
        </w:r>
      </w:ins>
      <w:ins w:id="44" w:author="CMCC-rev1" w:date="2023-04-17T22:02:21Z">
        <w:r>
          <w:rPr>
            <w:rFonts w:hint="eastAsia"/>
            <w:lang w:val="en-US" w:eastAsia="zh-CN"/>
          </w:rPr>
          <w:t>na</w:t>
        </w:r>
      </w:ins>
      <w:ins w:id="45" w:author="CMCC-rev1" w:date="2023-04-17T22:02:22Z">
        <w:r>
          <w:rPr>
            <w:rFonts w:hint="eastAsia"/>
            <w:lang w:val="en-US" w:eastAsia="zh-CN"/>
          </w:rPr>
          <w:t>l</w:t>
        </w:r>
      </w:ins>
      <w:ins w:id="46" w:author="CMCC-rev1" w:date="2023-04-17T22:02:32Z">
        <w:r>
          <w:rPr>
            <w:rFonts w:hint="eastAsia"/>
            <w:lang w:val="en-US" w:eastAsia="zh-CN"/>
          </w:rPr>
          <w:t>y</w:t>
        </w:r>
      </w:ins>
      <w:ins w:id="47" w:author="CMCC-rev1" w:date="2023-04-17T22:02:23Z">
        <w:r>
          <w:rPr>
            <w:rFonts w:hint="eastAsia"/>
            <w:lang w:val="en-US" w:eastAsia="zh-CN"/>
          </w:rPr>
          <w:t>tics</w:t>
        </w:r>
      </w:ins>
      <w:ins w:id="48" w:author="CMCC-rev1" w:date="2023-04-17T22:02:39Z">
        <w:r>
          <w:rPr>
            <w:rFonts w:hint="eastAsia"/>
            <w:lang w:val="en-US" w:eastAsia="zh-CN"/>
          </w:rPr>
          <w:t>,</w:t>
        </w:r>
      </w:ins>
      <w:ins w:id="49" w:author="CMCC-rev1" w:date="2023-04-17T22:02:28Z">
        <w:r>
          <w:rPr>
            <w:rFonts w:hint="eastAsia"/>
            <w:lang w:val="en-US" w:eastAsia="zh-CN"/>
          </w:rPr>
          <w:t xml:space="preserve"> </w:t>
        </w:r>
      </w:ins>
      <w:ins w:id="50" w:author="CMCC-rev1" w:date="2023-04-17T22:02:57Z">
        <w:r>
          <w:rPr>
            <w:rFonts w:hint="eastAsia"/>
            <w:lang w:val="en-US" w:eastAsia="zh-CN"/>
          </w:rPr>
          <w:t>in</w:t>
        </w:r>
      </w:ins>
      <w:ins w:id="51" w:author="CMCC-rev1" w:date="2023-04-17T22:02:58Z">
        <w:r>
          <w:rPr>
            <w:rFonts w:hint="eastAsia"/>
            <w:lang w:val="en-US" w:eastAsia="zh-CN"/>
          </w:rPr>
          <w:t>tent</w:t>
        </w:r>
      </w:ins>
      <w:ins w:id="52" w:author="CMCC-rev1" w:date="2023-04-17T22:03:06Z">
        <w:r>
          <w:rPr>
            <w:rFonts w:hint="eastAsia"/>
            <w:lang w:val="en-US" w:eastAsia="zh-CN"/>
          </w:rPr>
          <w:t xml:space="preserve"> </w:t>
        </w:r>
      </w:ins>
      <w:ins w:id="53" w:author="CMCC-rev1" w:date="2023-04-17T22:03:07Z">
        <w:r>
          <w:rPr>
            <w:rFonts w:hint="eastAsia"/>
            <w:lang w:val="en-US" w:eastAsia="zh-CN"/>
          </w:rPr>
          <w:t>hand</w:t>
        </w:r>
      </w:ins>
      <w:ins w:id="54" w:author="CMCC-rev1" w:date="2023-04-17T22:03:08Z">
        <w:r>
          <w:rPr>
            <w:rFonts w:hint="eastAsia"/>
            <w:lang w:val="en-US" w:eastAsia="zh-CN"/>
          </w:rPr>
          <w:t>ling</w:t>
        </w:r>
      </w:ins>
      <w:ins w:id="55" w:author="CMCC-rev1" w:date="2023-04-17T22:01:12Z">
        <w:r>
          <w:rPr>
            <w:rFonts w:hint="eastAsia"/>
            <w:lang w:val="en-US" w:eastAsia="zh-CN"/>
          </w:rPr>
          <w:t>)</w:t>
        </w:r>
      </w:ins>
      <w:ins w:id="56" w:author="CMCC-rev1" w:date="2023-04-17T22:01:00Z">
        <w:r>
          <w:rPr>
            <w:rFonts w:hint="eastAsia"/>
            <w:lang w:val="en-US" w:eastAsia="zh-CN"/>
          </w:rPr>
          <w:t xml:space="preserve"> </w:t>
        </w:r>
      </w:ins>
      <w:r>
        <w:rPr>
          <w:lang w:eastAsia="zh-CN"/>
        </w:rPr>
        <w:t>are needed.</w:t>
      </w:r>
    </w:p>
    <w:p/>
    <w:p>
      <w:pPr>
        <w:pStyle w:val="3"/>
      </w:pPr>
      <w:r>
        <w:t>5</w:t>
      </w:r>
      <w:r>
        <w:tab/>
      </w:r>
      <w:r>
        <w:t>Expected Output and Time scale</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13" w:type="dxa"/>
            <w:gridSpan w:val="6"/>
            <w:shd w:val="clear" w:color="auto" w:fill="D9D9D9"/>
            <w:tcMar>
              <w:left w:w="57" w:type="dxa"/>
              <w:right w:w="57" w:type="dxa"/>
            </w:tcMar>
          </w:tcPr>
          <w:p>
            <w:pPr>
              <w:pStyle w:val="94"/>
            </w:pPr>
            <w: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17" w:type="dxa"/>
            <w:shd w:val="clear" w:color="auto" w:fill="D9D9D9"/>
            <w:tcMar>
              <w:left w:w="57" w:type="dxa"/>
              <w:right w:w="57" w:type="dxa"/>
            </w:tcMar>
          </w:tcPr>
          <w:p>
            <w:pPr>
              <w:pStyle w:val="94"/>
            </w:pPr>
            <w:r>
              <w:t xml:space="preserve">Type </w:t>
            </w:r>
          </w:p>
        </w:tc>
        <w:tc>
          <w:tcPr>
            <w:tcW w:w="1134" w:type="dxa"/>
            <w:shd w:val="clear" w:color="auto" w:fill="D9D9D9"/>
            <w:tcMar>
              <w:left w:w="57" w:type="dxa"/>
              <w:right w:w="57" w:type="dxa"/>
            </w:tcMar>
          </w:tcPr>
          <w:p>
            <w:pPr>
              <w:pStyle w:val="94"/>
            </w:pPr>
            <w:r>
              <w:t>TS/TR number</w:t>
            </w:r>
          </w:p>
        </w:tc>
        <w:tc>
          <w:tcPr>
            <w:tcW w:w="2409" w:type="dxa"/>
            <w:shd w:val="clear" w:color="auto" w:fill="D9D9D9"/>
            <w:tcMar>
              <w:left w:w="57" w:type="dxa"/>
              <w:right w:w="57" w:type="dxa"/>
            </w:tcMar>
          </w:tcPr>
          <w:p>
            <w:pPr>
              <w:pStyle w:val="94"/>
            </w:pPr>
            <w:r>
              <w:t>Title</w:t>
            </w:r>
          </w:p>
        </w:tc>
        <w:tc>
          <w:tcPr>
            <w:tcW w:w="993" w:type="dxa"/>
            <w:shd w:val="clear" w:color="auto" w:fill="D9D9D9"/>
            <w:tcMar>
              <w:left w:w="57" w:type="dxa"/>
              <w:right w:w="57" w:type="dxa"/>
            </w:tcMar>
          </w:tcPr>
          <w:p>
            <w:pPr>
              <w:pStyle w:val="94"/>
            </w:pPr>
            <w:r>
              <w:t xml:space="preserve">For info </w:t>
            </w:r>
            <w:r>
              <w:br w:type="textWrapping"/>
            </w:r>
            <w:r>
              <w:t xml:space="preserve">at TSG# </w:t>
            </w:r>
          </w:p>
        </w:tc>
        <w:tc>
          <w:tcPr>
            <w:tcW w:w="1074" w:type="dxa"/>
            <w:shd w:val="clear" w:color="auto" w:fill="D9D9D9"/>
            <w:tcMar>
              <w:left w:w="57" w:type="dxa"/>
              <w:right w:w="57" w:type="dxa"/>
            </w:tcMar>
          </w:tcPr>
          <w:p>
            <w:pPr>
              <w:pStyle w:val="94"/>
            </w:pPr>
            <w:r>
              <w:t>For approval at TSG#</w:t>
            </w:r>
          </w:p>
        </w:tc>
        <w:tc>
          <w:tcPr>
            <w:tcW w:w="2186" w:type="dxa"/>
            <w:shd w:val="clear" w:color="auto" w:fill="D9D9D9"/>
            <w:tcMar>
              <w:left w:w="57" w:type="dxa"/>
              <w:right w:w="57" w:type="dxa"/>
            </w:tcMar>
          </w:tcPr>
          <w:p>
            <w:pPr>
              <w:pStyle w:val="94"/>
            </w:pPr>
            <w: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127"/>
              <w:spacing w:after="0"/>
              <w:rPr>
                <w:rFonts w:eastAsia="宋体"/>
                <w:i w:val="0"/>
                <w:iCs/>
                <w:lang w:val="en-US" w:eastAsia="zh-CN"/>
              </w:rPr>
            </w:pPr>
          </w:p>
        </w:tc>
        <w:tc>
          <w:tcPr>
            <w:tcW w:w="1134" w:type="dxa"/>
          </w:tcPr>
          <w:p>
            <w:pPr>
              <w:pStyle w:val="127"/>
              <w:spacing w:after="0"/>
              <w:rPr>
                <w:rFonts w:eastAsia="宋体"/>
                <w:i w:val="0"/>
                <w:iCs/>
                <w:lang w:val="en-US" w:eastAsia="zh-CN"/>
              </w:rPr>
            </w:pPr>
          </w:p>
        </w:tc>
        <w:tc>
          <w:tcPr>
            <w:tcW w:w="2409" w:type="dxa"/>
          </w:tcPr>
          <w:p>
            <w:pPr>
              <w:pStyle w:val="127"/>
              <w:spacing w:after="0"/>
              <w:rPr>
                <w:i w:val="0"/>
                <w:iCs/>
              </w:rPr>
            </w:pPr>
          </w:p>
        </w:tc>
        <w:tc>
          <w:tcPr>
            <w:tcW w:w="993" w:type="dxa"/>
          </w:tcPr>
          <w:p>
            <w:pPr>
              <w:spacing w:after="0"/>
              <w:rPr>
                <w:iCs/>
              </w:rPr>
            </w:pPr>
          </w:p>
        </w:tc>
        <w:tc>
          <w:tcPr>
            <w:tcW w:w="1074" w:type="dxa"/>
          </w:tcPr>
          <w:p>
            <w:pPr>
              <w:spacing w:after="0"/>
              <w:rPr>
                <w:iCs/>
              </w:rPr>
            </w:pPr>
          </w:p>
        </w:tc>
        <w:tc>
          <w:tcPr>
            <w:tcW w:w="2186" w:type="dxa"/>
          </w:tcPr>
          <w:p>
            <w:pPr>
              <w:pStyle w:val="127"/>
              <w:spacing w:after="0"/>
              <w:rPr>
                <w:i w:val="0"/>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617" w:type="dxa"/>
          </w:tcPr>
          <w:p>
            <w:pPr>
              <w:pStyle w:val="92"/>
            </w:pPr>
          </w:p>
        </w:tc>
        <w:tc>
          <w:tcPr>
            <w:tcW w:w="1134" w:type="dxa"/>
          </w:tcPr>
          <w:p>
            <w:pPr>
              <w:pStyle w:val="92"/>
            </w:pPr>
          </w:p>
        </w:tc>
        <w:tc>
          <w:tcPr>
            <w:tcW w:w="2409" w:type="dxa"/>
          </w:tcPr>
          <w:p>
            <w:pPr>
              <w:pStyle w:val="92"/>
            </w:pPr>
          </w:p>
        </w:tc>
        <w:tc>
          <w:tcPr>
            <w:tcW w:w="993" w:type="dxa"/>
          </w:tcPr>
          <w:p>
            <w:pPr>
              <w:pStyle w:val="92"/>
            </w:pPr>
          </w:p>
        </w:tc>
        <w:tc>
          <w:tcPr>
            <w:tcW w:w="1074" w:type="dxa"/>
          </w:tcPr>
          <w:p>
            <w:pPr>
              <w:pStyle w:val="92"/>
            </w:pPr>
          </w:p>
        </w:tc>
        <w:tc>
          <w:tcPr>
            <w:tcW w:w="2186" w:type="dxa"/>
          </w:tcPr>
          <w:p>
            <w:pPr>
              <w:pStyle w:val="92"/>
            </w:pPr>
          </w:p>
        </w:tc>
      </w:tr>
    </w:tbl>
    <w:p>
      <w:pPr>
        <w:pStyle w:val="104"/>
      </w:pPr>
    </w:p>
    <w:p/>
    <w:tbl>
      <w:tblPr>
        <w:tblStyle w:val="89"/>
        <w:tblW w:w="0" w:type="auto"/>
        <w:jc w:val="center"/>
        <w:tblLayout w:type="fixed"/>
        <w:tblCellMar>
          <w:top w:w="0" w:type="dxa"/>
          <w:left w:w="108" w:type="dxa"/>
          <w:bottom w:w="0" w:type="dxa"/>
          <w:right w:w="108" w:type="dxa"/>
        </w:tblCellMar>
      </w:tblPr>
      <w:tblGrid>
        <w:gridCol w:w="1443"/>
        <w:gridCol w:w="4340"/>
        <w:gridCol w:w="1415"/>
        <w:gridCol w:w="2102"/>
      </w:tblGrid>
      <w:tr>
        <w:tblPrEx>
          <w:tblCellMar>
            <w:top w:w="0" w:type="dxa"/>
            <w:left w:w="108" w:type="dxa"/>
            <w:bottom w:w="0" w:type="dxa"/>
            <w:right w:w="108" w:type="dxa"/>
          </w:tblCellMar>
        </w:tblPrEx>
        <w:trPr>
          <w:cantSplit/>
          <w:trHeight w:val="155" w:hRule="atLeast"/>
          <w:jc w:val="center"/>
        </w:trPr>
        <w:tc>
          <w:tcPr>
            <w:tcW w:w="9300" w:type="dxa"/>
            <w:gridSpan w:val="4"/>
            <w:tcBorders>
              <w:top w:val="single" w:color="auto" w:sz="4" w:space="0"/>
              <w:left w:val="single" w:color="auto" w:sz="4" w:space="0"/>
              <w:bottom w:val="single" w:color="auto" w:sz="4" w:space="0"/>
              <w:right w:val="single" w:color="auto" w:sz="4" w:space="0"/>
            </w:tcBorders>
            <w:shd w:val="clear" w:color="auto" w:fill="E0E0E0"/>
          </w:tcPr>
          <w:p>
            <w:pPr>
              <w:pStyle w:val="94"/>
            </w:pPr>
            <w:r>
              <w:t>Impacted existing TS/TR {One line per specification. Create/delete lines as needed}</w:t>
            </w:r>
          </w:p>
        </w:tc>
      </w:tr>
      <w:tr>
        <w:tblPrEx>
          <w:tblCellMar>
            <w:top w:w="0" w:type="dxa"/>
            <w:left w:w="108" w:type="dxa"/>
            <w:bottom w:w="0" w:type="dxa"/>
            <w:right w:w="108" w:type="dxa"/>
          </w:tblCellMar>
        </w:tblPrEx>
        <w:trPr>
          <w:cantSplit/>
          <w:trHeight w:val="451" w:hRule="atLeast"/>
          <w:jc w:val="center"/>
        </w:trPr>
        <w:tc>
          <w:tcPr>
            <w:tcW w:w="1443" w:type="dxa"/>
            <w:tcBorders>
              <w:top w:val="single" w:color="auto" w:sz="4" w:space="0"/>
              <w:left w:val="single" w:color="auto" w:sz="4" w:space="0"/>
              <w:bottom w:val="single" w:color="auto" w:sz="4" w:space="0"/>
              <w:right w:val="single" w:color="auto" w:sz="4" w:space="0"/>
            </w:tcBorders>
            <w:shd w:val="clear" w:color="auto" w:fill="E0E0E0"/>
          </w:tcPr>
          <w:p>
            <w:pPr>
              <w:pStyle w:val="94"/>
            </w:pPr>
            <w:r>
              <w:t>TS/TR No.</w:t>
            </w:r>
          </w:p>
        </w:tc>
        <w:tc>
          <w:tcPr>
            <w:tcW w:w="4340" w:type="dxa"/>
            <w:tcBorders>
              <w:top w:val="single" w:color="auto" w:sz="4" w:space="0"/>
              <w:left w:val="single" w:color="auto" w:sz="4" w:space="0"/>
              <w:bottom w:val="single" w:color="auto" w:sz="4" w:space="0"/>
              <w:right w:val="single" w:color="auto" w:sz="4" w:space="0"/>
            </w:tcBorders>
            <w:shd w:val="clear" w:color="auto" w:fill="E0E0E0"/>
          </w:tcPr>
          <w:p>
            <w:pPr>
              <w:pStyle w:val="94"/>
            </w:pPr>
            <w:r>
              <w:t xml:space="preserve">Description of change </w:t>
            </w:r>
          </w:p>
        </w:tc>
        <w:tc>
          <w:tcPr>
            <w:tcW w:w="1415" w:type="dxa"/>
            <w:tcBorders>
              <w:top w:val="single" w:color="auto" w:sz="4" w:space="0"/>
              <w:left w:val="single" w:color="auto" w:sz="4" w:space="0"/>
              <w:bottom w:val="single" w:color="auto" w:sz="4" w:space="0"/>
              <w:right w:val="single" w:color="auto" w:sz="4" w:space="0"/>
            </w:tcBorders>
            <w:shd w:val="clear" w:color="auto" w:fill="E0E0E0"/>
          </w:tcPr>
          <w:p>
            <w:pPr>
              <w:pStyle w:val="94"/>
            </w:pPr>
            <w:r>
              <w:t>Target completion plenary#</w:t>
            </w:r>
          </w:p>
        </w:tc>
        <w:tc>
          <w:tcPr>
            <w:tcW w:w="2102" w:type="dxa"/>
            <w:tcBorders>
              <w:top w:val="single" w:color="auto" w:sz="4" w:space="0"/>
              <w:left w:val="single" w:color="auto" w:sz="4" w:space="0"/>
              <w:bottom w:val="single" w:color="auto" w:sz="4" w:space="0"/>
              <w:right w:val="single" w:color="auto" w:sz="4" w:space="0"/>
            </w:tcBorders>
            <w:shd w:val="clear" w:color="auto" w:fill="E0E0E0"/>
          </w:tcPr>
          <w:p>
            <w:pPr>
              <w:pStyle w:val="94"/>
            </w:pPr>
            <w:r>
              <w:t>Remarks</w:t>
            </w:r>
          </w:p>
        </w:tc>
      </w:tr>
      <w:tr>
        <w:tblPrEx>
          <w:tblCellMar>
            <w:top w:w="0" w:type="dxa"/>
            <w:left w:w="108" w:type="dxa"/>
            <w:bottom w:w="0" w:type="dxa"/>
            <w:right w:w="108" w:type="dxa"/>
          </w:tblCellMar>
        </w:tblPrEx>
        <w:trPr>
          <w:cantSplit/>
          <w:trHeight w:val="451" w:hRule="atLeast"/>
          <w:jc w:val="center"/>
        </w:trPr>
        <w:tc>
          <w:tcPr>
            <w:tcW w:w="1443" w:type="dxa"/>
            <w:tcBorders>
              <w:top w:val="single" w:color="auto" w:sz="4" w:space="0"/>
              <w:left w:val="single" w:color="auto" w:sz="4" w:space="0"/>
              <w:bottom w:val="single" w:color="auto" w:sz="4" w:space="0"/>
              <w:right w:val="single" w:color="auto" w:sz="4" w:space="0"/>
            </w:tcBorders>
          </w:tcPr>
          <w:p>
            <w:pPr>
              <w:pStyle w:val="92"/>
              <w:rPr>
                <w:rFonts w:eastAsia="宋体"/>
                <w:lang w:val="en-US" w:eastAsia="zh-CN"/>
              </w:rPr>
            </w:pPr>
            <w:r>
              <w:rPr>
                <w:rFonts w:hint="eastAsia" w:eastAsia="宋体"/>
                <w:lang w:val="en-US" w:eastAsia="zh-CN"/>
              </w:rPr>
              <w:t>28.100</w:t>
            </w:r>
          </w:p>
        </w:tc>
        <w:tc>
          <w:tcPr>
            <w:tcW w:w="4340" w:type="dxa"/>
            <w:tcBorders>
              <w:top w:val="single" w:color="auto" w:sz="4" w:space="0"/>
              <w:left w:val="single" w:color="auto" w:sz="4" w:space="0"/>
              <w:bottom w:val="single" w:color="auto" w:sz="4" w:space="0"/>
              <w:right w:val="single" w:color="auto" w:sz="4" w:space="0"/>
            </w:tcBorders>
          </w:tcPr>
          <w:p>
            <w:pPr>
              <w:pStyle w:val="92"/>
              <w:rPr>
                <w:rFonts w:eastAsia="宋体"/>
                <w:lang w:val="en-US" w:eastAsia="zh-CN"/>
              </w:rPr>
            </w:pPr>
            <w:r>
              <w:rPr>
                <w:rFonts w:hint="eastAsia" w:eastAsia="宋体"/>
                <w:lang w:val="en-US" w:eastAsia="zh-CN"/>
              </w:rPr>
              <w:t xml:space="preserve">Add </w:t>
            </w:r>
            <w:r>
              <w:rPr>
                <w:rFonts w:eastAsia="宋体"/>
                <w:lang w:val="en-US" w:eastAsia="zh-CN"/>
              </w:rPr>
              <w:t xml:space="preserve">new </w:t>
            </w:r>
            <w:r>
              <w:rPr>
                <w:rFonts w:hint="eastAsia" w:eastAsia="宋体"/>
                <w:lang w:val="en-US" w:eastAsia="zh-CN"/>
              </w:rPr>
              <w:t xml:space="preserve">use cases, enhanced requirements, and solutions for autonomous network levels </w:t>
            </w:r>
          </w:p>
        </w:tc>
        <w:tc>
          <w:tcPr>
            <w:tcW w:w="1415" w:type="dxa"/>
            <w:tcBorders>
              <w:top w:val="single" w:color="auto" w:sz="4" w:space="0"/>
              <w:left w:val="single" w:color="auto" w:sz="4" w:space="0"/>
              <w:bottom w:val="single" w:color="auto" w:sz="4" w:space="0"/>
              <w:right w:val="single" w:color="auto" w:sz="4" w:space="0"/>
            </w:tcBorders>
          </w:tcPr>
          <w:p>
            <w:pPr>
              <w:pStyle w:val="127"/>
              <w:spacing w:after="0"/>
              <w:rPr>
                <w:i w:val="0"/>
                <w:iCs/>
                <w:highlight w:val="none"/>
              </w:rPr>
            </w:pPr>
            <w:r>
              <w:rPr>
                <w:rFonts w:hint="eastAsia" w:ascii="Arial" w:hAnsi="Arial" w:eastAsia="宋体"/>
                <w:i w:val="0"/>
                <w:sz w:val="18"/>
                <w:highlight w:val="none"/>
                <w:lang w:val="en-US" w:eastAsia="zh-CN"/>
              </w:rPr>
              <w:t>SA#103 (Mar 2024)</w:t>
            </w:r>
          </w:p>
        </w:tc>
        <w:tc>
          <w:tcPr>
            <w:tcW w:w="2102" w:type="dxa"/>
            <w:tcBorders>
              <w:top w:val="single" w:color="auto" w:sz="4" w:space="0"/>
              <w:left w:val="single" w:color="auto" w:sz="4" w:space="0"/>
              <w:bottom w:val="single" w:color="auto" w:sz="4" w:space="0"/>
              <w:right w:val="single" w:color="auto" w:sz="4" w:space="0"/>
            </w:tcBorders>
          </w:tcPr>
          <w:p>
            <w:pPr>
              <w:pStyle w:val="127"/>
              <w:spacing w:after="0"/>
              <w:rPr>
                <w:i w:val="0"/>
                <w:iCs/>
              </w:rPr>
            </w:pPr>
          </w:p>
        </w:tc>
      </w:tr>
      <w:tr>
        <w:tblPrEx>
          <w:tblCellMar>
            <w:top w:w="0" w:type="dxa"/>
            <w:left w:w="108" w:type="dxa"/>
            <w:bottom w:w="0" w:type="dxa"/>
            <w:right w:w="108" w:type="dxa"/>
          </w:tblCellMar>
        </w:tblPrEx>
        <w:trPr>
          <w:cantSplit/>
          <w:trHeight w:val="23" w:hRule="atLeast"/>
          <w:jc w:val="center"/>
        </w:trPr>
        <w:tc>
          <w:tcPr>
            <w:tcW w:w="1443" w:type="dxa"/>
            <w:tcBorders>
              <w:top w:val="single" w:color="auto" w:sz="4" w:space="0"/>
              <w:left w:val="single" w:color="auto" w:sz="4" w:space="0"/>
              <w:bottom w:val="single" w:color="auto" w:sz="4" w:space="0"/>
              <w:right w:val="single" w:color="auto" w:sz="4" w:space="0"/>
            </w:tcBorders>
          </w:tcPr>
          <w:p>
            <w:pPr>
              <w:pStyle w:val="92"/>
              <w:rPr>
                <w:rFonts w:eastAsia="宋体"/>
                <w:lang w:eastAsia="zh-CN"/>
              </w:rPr>
            </w:pPr>
            <w:r>
              <w:rPr>
                <w:rFonts w:hint="eastAsia" w:eastAsia="宋体"/>
                <w:lang w:val="en-US" w:eastAsia="zh-CN"/>
              </w:rPr>
              <w:t>28.312</w:t>
            </w:r>
          </w:p>
        </w:tc>
        <w:tc>
          <w:tcPr>
            <w:tcW w:w="4340" w:type="dxa"/>
            <w:tcBorders>
              <w:top w:val="single" w:color="auto" w:sz="4" w:space="0"/>
              <w:left w:val="single" w:color="auto" w:sz="4" w:space="0"/>
              <w:bottom w:val="single" w:color="auto" w:sz="4" w:space="0"/>
              <w:right w:val="single" w:color="auto" w:sz="4" w:space="0"/>
            </w:tcBorders>
          </w:tcPr>
          <w:p>
            <w:pPr>
              <w:pStyle w:val="92"/>
              <w:rPr>
                <w:rFonts w:eastAsia="宋体"/>
              </w:rPr>
            </w:pPr>
            <w:r>
              <w:rPr>
                <w:rFonts w:hint="eastAsia" w:eastAsia="宋体"/>
                <w:lang w:val="en-US" w:eastAsia="zh-CN"/>
              </w:rPr>
              <w:t>Update requirements and enhancements on intent driven management</w:t>
            </w:r>
          </w:p>
        </w:tc>
        <w:tc>
          <w:tcPr>
            <w:tcW w:w="1415" w:type="dxa"/>
            <w:tcBorders>
              <w:top w:val="single" w:color="auto" w:sz="4" w:space="0"/>
              <w:left w:val="single" w:color="auto" w:sz="4" w:space="0"/>
              <w:bottom w:val="single" w:color="auto" w:sz="4" w:space="0"/>
              <w:right w:val="single" w:color="auto" w:sz="4" w:space="0"/>
            </w:tcBorders>
          </w:tcPr>
          <w:p>
            <w:pPr>
              <w:rPr>
                <w:highlight w:val="none"/>
              </w:rPr>
            </w:pPr>
            <w:r>
              <w:rPr>
                <w:rFonts w:hint="eastAsia" w:ascii="Arial" w:hAnsi="Arial" w:eastAsia="宋体"/>
                <w:i w:val="0"/>
                <w:sz w:val="18"/>
                <w:highlight w:val="none"/>
                <w:lang w:val="en-US" w:eastAsia="zh-CN"/>
              </w:rPr>
              <w:t>SA#103 (Mar 2024)</w:t>
            </w:r>
          </w:p>
        </w:tc>
        <w:tc>
          <w:tcPr>
            <w:tcW w:w="2102" w:type="dxa"/>
            <w:tcBorders>
              <w:top w:val="single" w:color="auto" w:sz="4" w:space="0"/>
              <w:left w:val="single" w:color="auto" w:sz="4" w:space="0"/>
              <w:bottom w:val="single" w:color="auto" w:sz="4" w:space="0"/>
              <w:right w:val="single" w:color="auto" w:sz="4" w:space="0"/>
            </w:tcBorders>
          </w:tcPr>
          <w:p>
            <w:pPr>
              <w:pStyle w:val="92"/>
            </w:pPr>
          </w:p>
        </w:tc>
      </w:tr>
      <w:tr>
        <w:tblPrEx>
          <w:tblCellMar>
            <w:top w:w="0" w:type="dxa"/>
            <w:left w:w="108" w:type="dxa"/>
            <w:bottom w:w="0" w:type="dxa"/>
            <w:right w:w="108" w:type="dxa"/>
          </w:tblCellMar>
        </w:tblPrEx>
        <w:trPr>
          <w:cantSplit/>
          <w:trHeight w:val="23" w:hRule="atLeast"/>
          <w:jc w:val="center"/>
        </w:trPr>
        <w:tc>
          <w:tcPr>
            <w:tcW w:w="1443" w:type="dxa"/>
            <w:tcBorders>
              <w:top w:val="single" w:color="auto" w:sz="4" w:space="0"/>
              <w:left w:val="single" w:color="auto" w:sz="4" w:space="0"/>
              <w:bottom w:val="single" w:color="auto" w:sz="4" w:space="0"/>
              <w:right w:val="single" w:color="auto" w:sz="4" w:space="0"/>
            </w:tcBorders>
          </w:tcPr>
          <w:p>
            <w:pPr>
              <w:pStyle w:val="92"/>
              <w:rPr>
                <w:rFonts w:eastAsia="宋体"/>
                <w:lang w:val="en-US" w:eastAsia="zh-CN"/>
              </w:rPr>
            </w:pPr>
            <w:r>
              <w:rPr>
                <w:rFonts w:hint="eastAsia" w:eastAsia="宋体"/>
                <w:lang w:val="en-US" w:eastAsia="zh-CN"/>
              </w:rPr>
              <w:t>28.104</w:t>
            </w:r>
          </w:p>
        </w:tc>
        <w:tc>
          <w:tcPr>
            <w:tcW w:w="4340" w:type="dxa"/>
            <w:tcBorders>
              <w:top w:val="single" w:color="auto" w:sz="4" w:space="0"/>
              <w:left w:val="single" w:color="auto" w:sz="4" w:space="0"/>
              <w:bottom w:val="single" w:color="auto" w:sz="4" w:space="0"/>
              <w:right w:val="single" w:color="auto" w:sz="4" w:space="0"/>
            </w:tcBorders>
          </w:tcPr>
          <w:p>
            <w:pPr>
              <w:pStyle w:val="92"/>
              <w:rPr>
                <w:rFonts w:eastAsia="宋体"/>
                <w:lang w:val="en-US" w:eastAsia="zh-CN"/>
              </w:rPr>
            </w:pPr>
            <w:r>
              <w:rPr>
                <w:rFonts w:hint="eastAsia" w:eastAsia="宋体"/>
                <w:lang w:val="en-US" w:eastAsia="zh-CN"/>
              </w:rPr>
              <w:t>Update enhancements on management data analytics</w:t>
            </w:r>
          </w:p>
        </w:tc>
        <w:tc>
          <w:tcPr>
            <w:tcW w:w="1415" w:type="dxa"/>
            <w:tcBorders>
              <w:top w:val="single" w:color="auto" w:sz="4" w:space="0"/>
              <w:left w:val="single" w:color="auto" w:sz="4" w:space="0"/>
              <w:bottom w:val="single" w:color="auto" w:sz="4" w:space="0"/>
              <w:right w:val="single" w:color="auto" w:sz="4" w:space="0"/>
            </w:tcBorders>
          </w:tcPr>
          <w:p>
            <w:pPr>
              <w:rPr>
                <w:highlight w:val="none"/>
              </w:rPr>
            </w:pPr>
            <w:r>
              <w:rPr>
                <w:rFonts w:hint="eastAsia" w:ascii="Arial" w:hAnsi="Arial" w:eastAsia="宋体"/>
                <w:i w:val="0"/>
                <w:sz w:val="18"/>
                <w:highlight w:val="none"/>
                <w:lang w:val="en-US" w:eastAsia="zh-CN"/>
              </w:rPr>
              <w:t>SA#103 (Mar 2024)</w:t>
            </w:r>
          </w:p>
        </w:tc>
        <w:tc>
          <w:tcPr>
            <w:tcW w:w="2102" w:type="dxa"/>
            <w:tcBorders>
              <w:top w:val="single" w:color="auto" w:sz="4" w:space="0"/>
              <w:left w:val="single" w:color="auto" w:sz="4" w:space="0"/>
              <w:bottom w:val="single" w:color="auto" w:sz="4" w:space="0"/>
              <w:right w:val="single" w:color="auto" w:sz="4" w:space="0"/>
            </w:tcBorders>
          </w:tcPr>
          <w:p>
            <w:pPr>
              <w:pStyle w:val="92"/>
            </w:pPr>
          </w:p>
        </w:tc>
      </w:tr>
      <w:tr>
        <w:tblPrEx>
          <w:tblCellMar>
            <w:top w:w="0" w:type="dxa"/>
            <w:left w:w="108" w:type="dxa"/>
            <w:bottom w:w="0" w:type="dxa"/>
            <w:right w:w="108" w:type="dxa"/>
          </w:tblCellMar>
        </w:tblPrEx>
        <w:trPr>
          <w:cantSplit/>
          <w:trHeight w:val="23" w:hRule="atLeast"/>
          <w:jc w:val="center"/>
        </w:trPr>
        <w:tc>
          <w:tcPr>
            <w:tcW w:w="1443" w:type="dxa"/>
            <w:tcBorders>
              <w:top w:val="single" w:color="auto" w:sz="4" w:space="0"/>
              <w:left w:val="single" w:color="auto" w:sz="4" w:space="0"/>
              <w:bottom w:val="single" w:color="auto" w:sz="4" w:space="0"/>
              <w:right w:val="single" w:color="auto" w:sz="4" w:space="0"/>
            </w:tcBorders>
          </w:tcPr>
          <w:p>
            <w:pPr>
              <w:pStyle w:val="92"/>
              <w:rPr>
                <w:rFonts w:eastAsia="宋体"/>
                <w:lang w:val="en-US" w:eastAsia="zh-CN"/>
              </w:rPr>
            </w:pPr>
            <w:r>
              <w:rPr>
                <w:rFonts w:hint="eastAsia" w:eastAsia="宋体"/>
                <w:lang w:val="en-US" w:eastAsia="zh-CN"/>
              </w:rPr>
              <w:t>28.105</w:t>
            </w:r>
          </w:p>
        </w:tc>
        <w:tc>
          <w:tcPr>
            <w:tcW w:w="4340" w:type="dxa"/>
            <w:tcBorders>
              <w:top w:val="single" w:color="auto" w:sz="4" w:space="0"/>
              <w:left w:val="single" w:color="auto" w:sz="4" w:space="0"/>
              <w:bottom w:val="single" w:color="auto" w:sz="4" w:space="0"/>
              <w:right w:val="single" w:color="auto" w:sz="4" w:space="0"/>
            </w:tcBorders>
          </w:tcPr>
          <w:p>
            <w:pPr>
              <w:pStyle w:val="92"/>
              <w:rPr>
                <w:rFonts w:eastAsia="宋体"/>
              </w:rPr>
            </w:pPr>
            <w:r>
              <w:rPr>
                <w:rFonts w:hint="eastAsia" w:eastAsia="宋体"/>
                <w:lang w:val="en-US" w:eastAsia="zh-CN"/>
              </w:rPr>
              <w:t>Update enhancements on AI/ML management</w:t>
            </w:r>
          </w:p>
        </w:tc>
        <w:tc>
          <w:tcPr>
            <w:tcW w:w="1415" w:type="dxa"/>
            <w:tcBorders>
              <w:top w:val="single" w:color="auto" w:sz="4" w:space="0"/>
              <w:left w:val="single" w:color="auto" w:sz="4" w:space="0"/>
              <w:bottom w:val="single" w:color="auto" w:sz="4" w:space="0"/>
              <w:right w:val="single" w:color="auto" w:sz="4" w:space="0"/>
            </w:tcBorders>
          </w:tcPr>
          <w:p>
            <w:pPr>
              <w:rPr>
                <w:highlight w:val="none"/>
              </w:rPr>
            </w:pPr>
            <w:r>
              <w:rPr>
                <w:rFonts w:hint="eastAsia" w:ascii="Arial" w:hAnsi="Arial" w:eastAsia="宋体"/>
                <w:i w:val="0"/>
                <w:sz w:val="18"/>
                <w:highlight w:val="none"/>
                <w:lang w:val="en-US" w:eastAsia="zh-CN"/>
              </w:rPr>
              <w:t>SA#103 (Mar 2024)</w:t>
            </w:r>
          </w:p>
        </w:tc>
        <w:tc>
          <w:tcPr>
            <w:tcW w:w="2102" w:type="dxa"/>
            <w:tcBorders>
              <w:top w:val="single" w:color="auto" w:sz="4" w:space="0"/>
              <w:left w:val="single" w:color="auto" w:sz="4" w:space="0"/>
              <w:bottom w:val="single" w:color="auto" w:sz="4" w:space="0"/>
              <w:right w:val="single" w:color="auto" w:sz="4" w:space="0"/>
            </w:tcBorders>
          </w:tcPr>
          <w:p>
            <w:pPr>
              <w:pStyle w:val="92"/>
            </w:pPr>
          </w:p>
        </w:tc>
      </w:tr>
      <w:tr>
        <w:tblPrEx>
          <w:tblCellMar>
            <w:top w:w="0" w:type="dxa"/>
            <w:left w:w="108" w:type="dxa"/>
            <w:bottom w:w="0" w:type="dxa"/>
            <w:right w:w="108" w:type="dxa"/>
          </w:tblCellMar>
        </w:tblPrEx>
        <w:trPr>
          <w:cantSplit/>
          <w:trHeight w:val="23" w:hRule="atLeast"/>
          <w:jc w:val="center"/>
        </w:trPr>
        <w:tc>
          <w:tcPr>
            <w:tcW w:w="1443" w:type="dxa"/>
            <w:tcBorders>
              <w:top w:val="single" w:color="auto" w:sz="4" w:space="0"/>
              <w:left w:val="single" w:color="auto" w:sz="4" w:space="0"/>
              <w:bottom w:val="single" w:color="auto" w:sz="4" w:space="0"/>
              <w:right w:val="single" w:color="auto" w:sz="4" w:space="0"/>
            </w:tcBorders>
          </w:tcPr>
          <w:p>
            <w:pPr>
              <w:pStyle w:val="92"/>
              <w:rPr>
                <w:rFonts w:eastAsia="宋体"/>
                <w:lang w:eastAsia="zh-CN"/>
              </w:rPr>
            </w:pPr>
            <w:r>
              <w:rPr>
                <w:rFonts w:hint="eastAsia" w:eastAsia="宋体"/>
                <w:lang w:val="en-US" w:eastAsia="zh-CN"/>
              </w:rPr>
              <w:t>28.535</w:t>
            </w:r>
          </w:p>
        </w:tc>
        <w:tc>
          <w:tcPr>
            <w:tcW w:w="4340" w:type="dxa"/>
            <w:tcBorders>
              <w:top w:val="single" w:color="auto" w:sz="4" w:space="0"/>
              <w:left w:val="single" w:color="auto" w:sz="4" w:space="0"/>
              <w:bottom w:val="single" w:color="auto" w:sz="4" w:space="0"/>
              <w:right w:val="single" w:color="auto" w:sz="4" w:space="0"/>
            </w:tcBorders>
          </w:tcPr>
          <w:p>
            <w:pPr>
              <w:pStyle w:val="92"/>
              <w:rPr>
                <w:rFonts w:eastAsia="宋体"/>
              </w:rPr>
            </w:pPr>
            <w:r>
              <w:rPr>
                <w:rFonts w:hint="eastAsia" w:eastAsia="宋体"/>
                <w:lang w:val="en-US" w:eastAsia="zh-CN"/>
              </w:rPr>
              <w:t>Update requirements and enhancements on service assurance</w:t>
            </w:r>
          </w:p>
        </w:tc>
        <w:tc>
          <w:tcPr>
            <w:tcW w:w="1415" w:type="dxa"/>
            <w:tcBorders>
              <w:top w:val="single" w:color="auto" w:sz="4" w:space="0"/>
              <w:left w:val="single" w:color="auto" w:sz="4" w:space="0"/>
              <w:bottom w:val="single" w:color="auto" w:sz="4" w:space="0"/>
              <w:right w:val="single" w:color="auto" w:sz="4" w:space="0"/>
            </w:tcBorders>
          </w:tcPr>
          <w:p>
            <w:pPr>
              <w:rPr>
                <w:highlight w:val="none"/>
              </w:rPr>
            </w:pPr>
            <w:r>
              <w:rPr>
                <w:rFonts w:hint="eastAsia" w:ascii="Arial" w:hAnsi="Arial" w:eastAsia="宋体"/>
                <w:i w:val="0"/>
                <w:sz w:val="18"/>
                <w:highlight w:val="none"/>
                <w:lang w:val="en-US" w:eastAsia="zh-CN"/>
              </w:rPr>
              <w:t>SA#103 (Mar 2024)</w:t>
            </w:r>
          </w:p>
        </w:tc>
        <w:tc>
          <w:tcPr>
            <w:tcW w:w="2102" w:type="dxa"/>
            <w:tcBorders>
              <w:top w:val="single" w:color="auto" w:sz="4" w:space="0"/>
              <w:left w:val="single" w:color="auto" w:sz="4" w:space="0"/>
              <w:bottom w:val="single" w:color="auto" w:sz="4" w:space="0"/>
              <w:right w:val="single" w:color="auto" w:sz="4" w:space="0"/>
            </w:tcBorders>
          </w:tcPr>
          <w:p>
            <w:pPr>
              <w:pStyle w:val="92"/>
            </w:pPr>
          </w:p>
        </w:tc>
      </w:tr>
      <w:tr>
        <w:tblPrEx>
          <w:tblCellMar>
            <w:top w:w="0" w:type="dxa"/>
            <w:left w:w="108" w:type="dxa"/>
            <w:bottom w:w="0" w:type="dxa"/>
            <w:right w:w="108" w:type="dxa"/>
          </w:tblCellMar>
        </w:tblPrEx>
        <w:trPr>
          <w:cantSplit/>
          <w:trHeight w:val="23" w:hRule="atLeast"/>
          <w:jc w:val="center"/>
        </w:trPr>
        <w:tc>
          <w:tcPr>
            <w:tcW w:w="1443" w:type="dxa"/>
            <w:tcBorders>
              <w:top w:val="single" w:color="auto" w:sz="4" w:space="0"/>
              <w:left w:val="single" w:color="auto" w:sz="4" w:space="0"/>
              <w:bottom w:val="single" w:color="auto" w:sz="4" w:space="0"/>
              <w:right w:val="single" w:color="auto" w:sz="4" w:space="0"/>
            </w:tcBorders>
          </w:tcPr>
          <w:p>
            <w:pPr>
              <w:pStyle w:val="92"/>
              <w:rPr>
                <w:rFonts w:eastAsia="宋体"/>
                <w:lang w:eastAsia="zh-CN"/>
              </w:rPr>
            </w:pPr>
            <w:r>
              <w:rPr>
                <w:rFonts w:hint="eastAsia" w:eastAsia="宋体"/>
                <w:lang w:val="en-US" w:eastAsia="zh-CN"/>
              </w:rPr>
              <w:t>28.313</w:t>
            </w:r>
          </w:p>
        </w:tc>
        <w:tc>
          <w:tcPr>
            <w:tcW w:w="4340" w:type="dxa"/>
            <w:tcBorders>
              <w:top w:val="single" w:color="auto" w:sz="4" w:space="0"/>
              <w:left w:val="single" w:color="auto" w:sz="4" w:space="0"/>
              <w:bottom w:val="single" w:color="auto" w:sz="4" w:space="0"/>
              <w:right w:val="single" w:color="auto" w:sz="4" w:space="0"/>
            </w:tcBorders>
          </w:tcPr>
          <w:p>
            <w:pPr>
              <w:pStyle w:val="92"/>
              <w:rPr>
                <w:rFonts w:eastAsia="宋体"/>
              </w:rPr>
            </w:pPr>
            <w:r>
              <w:rPr>
                <w:rFonts w:hint="eastAsia" w:eastAsia="宋体"/>
                <w:lang w:val="en-US" w:eastAsia="zh-CN"/>
              </w:rPr>
              <w:t>Update requirements and enhancements on management of SON</w:t>
            </w:r>
          </w:p>
        </w:tc>
        <w:tc>
          <w:tcPr>
            <w:tcW w:w="1415" w:type="dxa"/>
            <w:tcBorders>
              <w:top w:val="single" w:color="auto" w:sz="4" w:space="0"/>
              <w:left w:val="single" w:color="auto" w:sz="4" w:space="0"/>
              <w:bottom w:val="single" w:color="auto" w:sz="4" w:space="0"/>
              <w:right w:val="single" w:color="auto" w:sz="4" w:space="0"/>
            </w:tcBorders>
          </w:tcPr>
          <w:p>
            <w:pPr>
              <w:rPr>
                <w:highlight w:val="none"/>
              </w:rPr>
            </w:pPr>
            <w:r>
              <w:rPr>
                <w:rFonts w:hint="eastAsia" w:ascii="Arial" w:hAnsi="Arial" w:eastAsia="宋体"/>
                <w:i w:val="0"/>
                <w:sz w:val="18"/>
                <w:highlight w:val="none"/>
                <w:lang w:val="en-US" w:eastAsia="zh-CN"/>
              </w:rPr>
              <w:t>SA#103 (Mar 2024)</w:t>
            </w:r>
          </w:p>
        </w:tc>
        <w:tc>
          <w:tcPr>
            <w:tcW w:w="2102" w:type="dxa"/>
            <w:tcBorders>
              <w:top w:val="single" w:color="auto" w:sz="4" w:space="0"/>
              <w:left w:val="single" w:color="auto" w:sz="4" w:space="0"/>
              <w:bottom w:val="single" w:color="auto" w:sz="4" w:space="0"/>
              <w:right w:val="single" w:color="auto" w:sz="4" w:space="0"/>
            </w:tcBorders>
          </w:tcPr>
          <w:p>
            <w:pPr>
              <w:pStyle w:val="92"/>
            </w:pPr>
          </w:p>
        </w:tc>
      </w:tr>
    </w:tbl>
    <w:p/>
    <w:p>
      <w:pPr>
        <w:pStyle w:val="3"/>
      </w:pPr>
      <w:r>
        <w:t>6</w:t>
      </w:r>
      <w:r>
        <w:tab/>
      </w:r>
      <w:r>
        <w:t>Work item Rapporteur(s)</w:t>
      </w:r>
    </w:p>
    <w:p>
      <w:pPr>
        <w:ind w:right="-99"/>
        <w:rPr>
          <w:iCs/>
        </w:rPr>
      </w:pPr>
      <w:r>
        <w:rPr>
          <w:rFonts w:hint="eastAsia"/>
          <w:iCs/>
        </w:rPr>
        <w:t>Cao</w:t>
      </w:r>
      <w:r>
        <w:rPr>
          <w:iCs/>
        </w:rPr>
        <w:t xml:space="preserve"> </w:t>
      </w:r>
      <w:r>
        <w:rPr>
          <w:rFonts w:hint="eastAsia"/>
          <w:iCs/>
        </w:rPr>
        <w:t xml:space="preserve">Xi, China Mobile, </w:t>
      </w:r>
      <w:r>
        <w:fldChar w:fldCharType="begin"/>
      </w:r>
      <w:r>
        <w:instrText xml:space="preserve"> HYPERLINK "mailto:caoxi@chinamobile.com" </w:instrText>
      </w:r>
      <w:r>
        <w:fldChar w:fldCharType="separate"/>
      </w:r>
      <w:r>
        <w:rPr>
          <w:rFonts w:hint="eastAsia"/>
          <w:iCs/>
        </w:rPr>
        <w:t>caoxi@chinamobile.com</w:t>
      </w:r>
      <w:r>
        <w:rPr>
          <w:rFonts w:hint="eastAsia"/>
          <w:iCs/>
        </w:rPr>
        <w:fldChar w:fldCharType="end"/>
      </w:r>
      <w:r>
        <w:rPr>
          <w:rFonts w:hint="eastAsia" w:eastAsia="宋体"/>
          <w:iCs/>
          <w:lang w:val="en-US" w:eastAsia="zh-CN"/>
        </w:rPr>
        <w:t>,</w:t>
      </w:r>
      <w:r>
        <w:rPr>
          <w:iCs/>
        </w:rPr>
        <w:t xml:space="preserve"> </w:t>
      </w:r>
      <w:r>
        <w:t xml:space="preserve">primary </w:t>
      </w:r>
      <w:r>
        <w:rPr>
          <w:rFonts w:hint="eastAsia" w:eastAsia="宋体"/>
          <w:lang w:val="en-US" w:eastAsia="zh-CN"/>
        </w:rPr>
        <w:t>r</w:t>
      </w:r>
      <w:r>
        <w:t>apporteur</w:t>
      </w:r>
      <w:r>
        <w:rPr>
          <w:rFonts w:hint="eastAsia" w:eastAsia="宋体"/>
          <w:lang w:val="en-US" w:eastAsia="zh-CN"/>
        </w:rPr>
        <w:t xml:space="preserve">, </w:t>
      </w:r>
      <w:r>
        <w:rPr>
          <w:iCs/>
        </w:rPr>
        <w:t>responsible for objective 1)</w:t>
      </w:r>
      <w:r>
        <w:rPr>
          <w:rFonts w:hint="eastAsia" w:eastAsia="宋体"/>
          <w:iCs/>
          <w:lang w:val="en-US" w:eastAsia="zh-CN"/>
        </w:rPr>
        <w:t xml:space="preserve"> and 3)</w:t>
      </w:r>
      <w:r>
        <w:rPr>
          <w:iCs/>
        </w:rPr>
        <w:t>.</w:t>
      </w:r>
    </w:p>
    <w:p>
      <w:pPr>
        <w:pStyle w:val="127"/>
        <w:rPr>
          <w:i w:val="0"/>
          <w:iCs/>
        </w:rPr>
      </w:pPr>
      <w:r>
        <w:rPr>
          <w:rFonts w:hint="eastAsia"/>
          <w:i w:val="0"/>
          <w:iCs/>
        </w:rPr>
        <w:t>X</w:t>
      </w:r>
      <w:r>
        <w:rPr>
          <w:i w:val="0"/>
          <w:iCs/>
        </w:rPr>
        <w:t xml:space="preserve">u Ruiyue, Huawei,  </w:t>
      </w:r>
      <w:r>
        <w:fldChar w:fldCharType="begin"/>
      </w:r>
      <w:r>
        <w:instrText xml:space="preserve"> HYPERLINK "mailto:xuruiyue@huawei.com" </w:instrText>
      </w:r>
      <w:r>
        <w:fldChar w:fldCharType="separate"/>
      </w:r>
      <w:r>
        <w:rPr>
          <w:i w:val="0"/>
          <w:iCs/>
        </w:rPr>
        <w:t>xuruiyue@huawei.com</w:t>
      </w:r>
      <w:r>
        <w:rPr>
          <w:i w:val="0"/>
          <w:iCs/>
        </w:rPr>
        <w:fldChar w:fldCharType="end"/>
      </w:r>
      <w:r>
        <w:rPr>
          <w:rFonts w:hint="eastAsia" w:eastAsia="宋体"/>
          <w:i w:val="0"/>
          <w:iCs/>
          <w:lang w:val="en-US" w:eastAsia="zh-CN"/>
        </w:rPr>
        <w:t>, secondary rapporteur,</w:t>
      </w:r>
      <w:r>
        <w:rPr>
          <w:i w:val="0"/>
          <w:iCs/>
        </w:rPr>
        <w:t xml:space="preserve"> responsible for objective </w:t>
      </w:r>
      <w:r>
        <w:rPr>
          <w:rFonts w:eastAsia="宋体"/>
          <w:i w:val="0"/>
          <w:iCs/>
          <w:lang w:val="en-US" w:eastAsia="zh-CN"/>
        </w:rPr>
        <w:t>2</w:t>
      </w:r>
      <w:r>
        <w:rPr>
          <w:i w:val="0"/>
          <w:iCs/>
        </w:rPr>
        <w:t>).</w:t>
      </w:r>
    </w:p>
    <w:p/>
    <w:p>
      <w:pPr>
        <w:pStyle w:val="3"/>
      </w:pPr>
      <w:r>
        <w:t>7</w:t>
      </w:r>
      <w:r>
        <w:tab/>
      </w:r>
      <w:r>
        <w:t>Work item leadership</w:t>
      </w:r>
    </w:p>
    <w:p>
      <w:pPr>
        <w:pStyle w:val="127"/>
        <w:rPr>
          <w:rFonts w:eastAsia="宋体"/>
          <w:i w:val="0"/>
          <w:iCs/>
          <w:lang w:val="en-US" w:eastAsia="zh-CN"/>
        </w:rPr>
      </w:pPr>
      <w:r>
        <w:rPr>
          <w:rFonts w:eastAsia="Calibri"/>
          <w:i w:val="0"/>
          <w:iCs/>
          <w:lang w:val="en-US"/>
        </w:rPr>
        <w:t>SA WG5</w:t>
      </w:r>
      <w:r>
        <w:rPr>
          <w:rFonts w:hint="eastAsia" w:eastAsia="宋体"/>
          <w:i w:val="0"/>
          <w:iCs/>
          <w:lang w:val="en-US" w:eastAsia="zh-CN"/>
        </w:rPr>
        <w:t>.</w:t>
      </w:r>
    </w:p>
    <w:p/>
    <w:p>
      <w:pPr>
        <w:pStyle w:val="3"/>
      </w:pPr>
      <w:r>
        <w:t>8</w:t>
      </w:r>
      <w:r>
        <w:tab/>
      </w:r>
      <w:r>
        <w:t>Aspects that involve other WGs</w:t>
      </w:r>
    </w:p>
    <w:p>
      <w:pPr>
        <w:pStyle w:val="127"/>
        <w:rPr>
          <w:i w:val="0"/>
          <w:iCs/>
        </w:rPr>
      </w:pPr>
      <w:r>
        <w:rPr>
          <w:i w:val="0"/>
          <w:iCs/>
        </w:rPr>
        <w:t>Co-ordination with SA2, RAN3 and ETSI ZSM where appropriate.</w:t>
      </w:r>
    </w:p>
    <w:p/>
    <w:p>
      <w:pPr>
        <w:pStyle w:val="3"/>
      </w:pPr>
      <w:r>
        <w:t>9</w:t>
      </w:r>
      <w:r>
        <w:tab/>
      </w:r>
      <w:r>
        <w:t>Supporting Individual Members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029" w:type="dxa"/>
            <w:shd w:val="clear" w:color="auto" w:fill="E0E0E0"/>
          </w:tcPr>
          <w:p>
            <w:pPr>
              <w:pStyle w:val="94"/>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92"/>
              <w:rPr>
                <w:rFonts w:eastAsia="宋体"/>
                <w:lang w:val="en-US" w:eastAsia="zh-CN"/>
              </w:rPr>
            </w:pPr>
            <w:r>
              <w:rPr>
                <w:rFonts w:hint="eastAsia" w:eastAsia="宋体"/>
                <w:lang w:val="en-US" w:eastAsia="zh-CN"/>
              </w:rPr>
              <w:t>China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92"/>
              <w:rPr>
                <w:rFonts w:eastAsia="宋体"/>
                <w:lang w:val="en-US" w:eastAsia="zh-CN"/>
              </w:rPr>
            </w:pPr>
            <w:r>
              <w:rPr>
                <w:rFonts w:hint="eastAsia" w:eastAsia="宋体"/>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92"/>
              <w:rPr>
                <w:lang w:val="en-US" w:eastAsia="zh-CN"/>
              </w:rPr>
            </w:pPr>
            <w:r>
              <w:rPr>
                <w:lang w:eastAsia="zh-CN"/>
              </w:rPr>
              <w:t>Asiainfo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92"/>
              <w:rPr>
                <w:lang w:val="en-US" w:eastAsia="zh-CN"/>
              </w:rPr>
            </w:pPr>
            <w:r>
              <w:rPr>
                <w:rFonts w:hint="eastAsia"/>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92"/>
              <w:rPr>
                <w:lang w:val="en-US" w:eastAsia="zh-CN"/>
              </w:rPr>
            </w:pPr>
            <w:r>
              <w:rPr>
                <w:rFonts w:hint="eastAsia"/>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92"/>
              <w:rPr>
                <w:lang w:val="en-US" w:eastAsia="zh-CN"/>
              </w:rPr>
            </w:pPr>
            <w:r>
              <w:rPr>
                <w:rFonts w:hint="eastAsia"/>
                <w:lang w:eastAsia="zh-CN"/>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tcPr>
          <w:p>
            <w:pPr>
              <w:pStyle w:val="92"/>
              <w:rPr>
                <w:rFonts w:hint="eastAsia" w:eastAsiaTheme="minorEastAsia"/>
                <w:lang w:val="en-US" w:eastAsia="zh-CN"/>
              </w:rPr>
            </w:pPr>
            <w:r>
              <w:rPr>
                <w:rFonts w:hint="eastAsia" w:eastAsiaTheme="minorEastAsia"/>
                <w:lang w:val="en-US" w:eastAsia="zh-CN"/>
              </w:rPr>
              <w:t>I</w:t>
            </w:r>
            <w:r>
              <w:rPr>
                <w:rFonts w:eastAsiaTheme="minorEastAsia"/>
                <w:lang w:val="en-US" w:eastAsia="zh-CN"/>
              </w:rPr>
              <w:t>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tcPr>
          <w:p>
            <w:pPr>
              <w:pStyle w:val="9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tcPr>
          <w:p>
            <w:pPr>
              <w:pStyle w:val="9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tcPr>
          <w:p>
            <w:pPr>
              <w:pStyle w:val="9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tcPr>
          <w:p>
            <w:pPr>
              <w:pStyle w:val="9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tcPr>
          <w:p>
            <w:pPr>
              <w:pStyle w:val="92"/>
              <w:rPr>
                <w:lang w:eastAsia="zh-CN"/>
              </w:rPr>
            </w:pPr>
          </w:p>
        </w:tc>
      </w:tr>
    </w:tbl>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rev1">
    <w15:presenceInfo w15:providerId="None" w15:userId="CMCC-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335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2DCF"/>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F7D5F"/>
    <w:rsid w:val="001F7EB4"/>
    <w:rsid w:val="002000C2"/>
    <w:rsid w:val="00205F25"/>
    <w:rsid w:val="00216772"/>
    <w:rsid w:val="00221B1E"/>
    <w:rsid w:val="002249B4"/>
    <w:rsid w:val="00240DCD"/>
    <w:rsid w:val="0024786B"/>
    <w:rsid w:val="00251D80"/>
    <w:rsid w:val="00254FB5"/>
    <w:rsid w:val="002640E5"/>
    <w:rsid w:val="0026436F"/>
    <w:rsid w:val="0026606E"/>
    <w:rsid w:val="00276403"/>
    <w:rsid w:val="00283472"/>
    <w:rsid w:val="002944FD"/>
    <w:rsid w:val="002C1C50"/>
    <w:rsid w:val="002D3B9D"/>
    <w:rsid w:val="002E6A7D"/>
    <w:rsid w:val="002E7A9E"/>
    <w:rsid w:val="002F3C41"/>
    <w:rsid w:val="002F6C5C"/>
    <w:rsid w:val="0030045C"/>
    <w:rsid w:val="00303785"/>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E51A4"/>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295F"/>
    <w:rsid w:val="004C634D"/>
    <w:rsid w:val="004C755C"/>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C4FCB"/>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0718"/>
    <w:rsid w:val="0088222A"/>
    <w:rsid w:val="008835FC"/>
    <w:rsid w:val="00885711"/>
    <w:rsid w:val="008901F6"/>
    <w:rsid w:val="00896C03"/>
    <w:rsid w:val="008A495D"/>
    <w:rsid w:val="008A76FD"/>
    <w:rsid w:val="008B114B"/>
    <w:rsid w:val="008B2D09"/>
    <w:rsid w:val="008B519F"/>
    <w:rsid w:val="008C0E78"/>
    <w:rsid w:val="008C537F"/>
    <w:rsid w:val="008D658B"/>
    <w:rsid w:val="00901058"/>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A3233"/>
    <w:rsid w:val="00AB0F95"/>
    <w:rsid w:val="00AB58BF"/>
    <w:rsid w:val="00AC6AE6"/>
    <w:rsid w:val="00AD0751"/>
    <w:rsid w:val="00AD77C4"/>
    <w:rsid w:val="00AE25BF"/>
    <w:rsid w:val="00AF0C13"/>
    <w:rsid w:val="00B03AF5"/>
    <w:rsid w:val="00B03C01"/>
    <w:rsid w:val="00B078D6"/>
    <w:rsid w:val="00B1248D"/>
    <w:rsid w:val="00B138F1"/>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28F0"/>
    <w:rsid w:val="00CB4236"/>
    <w:rsid w:val="00CC72A4"/>
    <w:rsid w:val="00CC74B6"/>
    <w:rsid w:val="00CD3153"/>
    <w:rsid w:val="00CF6810"/>
    <w:rsid w:val="00D06117"/>
    <w:rsid w:val="00D21FAC"/>
    <w:rsid w:val="00D31CC8"/>
    <w:rsid w:val="00D32678"/>
    <w:rsid w:val="00D521C1"/>
    <w:rsid w:val="00D62E07"/>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6800"/>
    <w:rsid w:val="00FF3F0C"/>
    <w:rsid w:val="01472105"/>
    <w:rsid w:val="058566C2"/>
    <w:rsid w:val="08AA40DE"/>
    <w:rsid w:val="08BA66B0"/>
    <w:rsid w:val="0E3D79DF"/>
    <w:rsid w:val="0ED35256"/>
    <w:rsid w:val="1037475E"/>
    <w:rsid w:val="11372BA4"/>
    <w:rsid w:val="14134466"/>
    <w:rsid w:val="16F85C3B"/>
    <w:rsid w:val="19C772FD"/>
    <w:rsid w:val="1AC861CC"/>
    <w:rsid w:val="287F1E4F"/>
    <w:rsid w:val="2B9D51EB"/>
    <w:rsid w:val="307C05D1"/>
    <w:rsid w:val="347D621F"/>
    <w:rsid w:val="366831E1"/>
    <w:rsid w:val="37B6464A"/>
    <w:rsid w:val="37EE581E"/>
    <w:rsid w:val="3A8F2DA0"/>
    <w:rsid w:val="3EBB0C1C"/>
    <w:rsid w:val="4BA24796"/>
    <w:rsid w:val="52741FD5"/>
    <w:rsid w:val="53F427DA"/>
    <w:rsid w:val="567E79CE"/>
    <w:rsid w:val="5AD82306"/>
    <w:rsid w:val="5C857FE3"/>
    <w:rsid w:val="62944E5E"/>
    <w:rsid w:val="62DE1DA1"/>
    <w:rsid w:val="6BC73521"/>
    <w:rsid w:val="71184DC4"/>
    <w:rsid w:val="73D24017"/>
    <w:rsid w:val="75B8234D"/>
    <w:rsid w:val="760149C2"/>
    <w:rsid w:val="795C1E35"/>
    <w:rsid w:val="7B9A1AC0"/>
    <w:rsid w:val="7C4124AA"/>
    <w:rsid w:val="7CB36E85"/>
    <w:rsid w:val="7E9F0EEE"/>
    <w:rsid w:val="7F4A41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color w:val="000000"/>
      <w:lang w:val="en-GB" w:eastAsia="ja-JP" w:bidi="ar-SA"/>
    </w:rPr>
  </w:style>
  <w:style w:type="paragraph" w:styleId="3">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2835" w:hanging="2835"/>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2"/>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color w:val="000000"/>
      <w:lang w:val="en-GB" w:eastAsia="ja-JP"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spacing w:after="0"/>
      <w:ind w:left="200" w:hanging="200"/>
    </w:pPr>
  </w:style>
  <w:style w:type="paragraph" w:styleId="23">
    <w:name w:val="Note Heading"/>
    <w:basedOn w:val="1"/>
    <w:next w:val="1"/>
    <w:link w:val="155"/>
    <w:qFormat/>
    <w:uiPriority w:val="0"/>
    <w:pPr>
      <w:spacing w:after="0"/>
    </w:pPr>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spacing w:after="0"/>
      <w:ind w:left="1600" w:hanging="200"/>
    </w:pPr>
  </w:style>
  <w:style w:type="paragraph" w:styleId="26">
    <w:name w:val="E-mail Signature"/>
    <w:basedOn w:val="1"/>
    <w:link w:val="144"/>
    <w:qFormat/>
    <w:uiPriority w:val="0"/>
    <w:pPr>
      <w:spacing w:after="0"/>
    </w:pPr>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qFormat/>
    <w:uiPriority w:val="0"/>
    <w:pPr>
      <w:spacing w:after="0"/>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43"/>
    <w:qFormat/>
    <w:uiPriority w:val="0"/>
    <w:pPr>
      <w:spacing w:after="0"/>
    </w:pPr>
    <w:rPr>
      <w:rFonts w:ascii="Segoe UI" w:hAnsi="Segoe UI" w:cs="Segoe UI"/>
      <w:sz w:val="16"/>
      <w:szCs w:val="16"/>
    </w:rPr>
  </w:style>
  <w:style w:type="paragraph" w:styleId="34">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29"/>
    <w:qFormat/>
    <w:uiPriority w:val="0"/>
    <w:pPr>
      <w:tabs>
        <w:tab w:val="left" w:pos="1418"/>
        <w:tab w:val="left" w:pos="4678"/>
        <w:tab w:val="left" w:pos="5954"/>
        <w:tab w:val="left" w:pos="7088"/>
      </w:tabs>
      <w:spacing w:after="240"/>
      <w:jc w:val="both"/>
    </w:pPr>
    <w:rPr>
      <w:rFonts w:ascii="Arial" w:hAnsi="Arial"/>
      <w:color w:val="auto"/>
      <w:lang w:eastAsia="en-GB"/>
    </w:rPr>
  </w:style>
  <w:style w:type="paragraph" w:styleId="36">
    <w:name w:val="index 6"/>
    <w:basedOn w:val="1"/>
    <w:next w:val="1"/>
    <w:qFormat/>
    <w:uiPriority w:val="0"/>
    <w:pPr>
      <w:spacing w:after="0"/>
      <w:ind w:left="1200" w:hanging="200"/>
    </w:pPr>
  </w:style>
  <w:style w:type="paragraph" w:styleId="37">
    <w:name w:val="Salutation"/>
    <w:basedOn w:val="1"/>
    <w:next w:val="1"/>
    <w:link w:val="159"/>
    <w:qFormat/>
    <w:uiPriority w:val="0"/>
  </w:style>
  <w:style w:type="paragraph" w:styleId="38">
    <w:name w:val="Body Text 3"/>
    <w:basedOn w:val="1"/>
    <w:link w:val="134"/>
    <w:qFormat/>
    <w:uiPriority w:val="0"/>
    <w:pPr>
      <w:spacing w:after="120"/>
    </w:pPr>
    <w:rPr>
      <w:sz w:val="16"/>
      <w:szCs w:val="16"/>
    </w:rPr>
  </w:style>
  <w:style w:type="paragraph" w:styleId="39">
    <w:name w:val="Closing"/>
    <w:basedOn w:val="1"/>
    <w:link w:val="140"/>
    <w:qFormat/>
    <w:uiPriority w:val="0"/>
    <w:pPr>
      <w:spacing w:after="0"/>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28"/>
    <w:qFormat/>
    <w:uiPriority w:val="0"/>
    <w:pPr>
      <w:widowControl w:val="0"/>
    </w:pPr>
    <w:rPr>
      <w:i/>
    </w:rPr>
  </w:style>
  <w:style w:type="paragraph" w:styleId="42">
    <w:name w:val="Body Text Indent"/>
    <w:basedOn w:val="1"/>
    <w:link w:val="136"/>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7">
    <w:name w:val="List Bullet 2"/>
    <w:basedOn w:val="1"/>
    <w:qFormat/>
    <w:uiPriority w:val="0"/>
    <w:pPr>
      <w:numPr>
        <w:ilvl w:val="0"/>
        <w:numId w:val="7"/>
      </w:numPr>
      <w:contextualSpacing/>
    </w:pPr>
  </w:style>
  <w:style w:type="paragraph" w:styleId="48">
    <w:name w:val="HTML Address"/>
    <w:basedOn w:val="1"/>
    <w:link w:val="147"/>
    <w:qFormat/>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156"/>
    <w:qFormat/>
    <w:uiPriority w:val="0"/>
    <w:pPr>
      <w:spacing w:after="0"/>
    </w:pPr>
    <w:rPr>
      <w:rFonts w:ascii="Consolas" w:hAnsi="Consolas"/>
      <w:sz w:val="21"/>
      <w:szCs w:val="21"/>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semiHidden/>
    <w:qFormat/>
    <w:uiPriority w:val="0"/>
    <w:pPr>
      <w:spacing w:before="180"/>
      <w:ind w:left="2693" w:hanging="2693"/>
    </w:pPr>
    <w:rPr>
      <w:b/>
    </w:rPr>
  </w:style>
  <w:style w:type="paragraph" w:styleId="54">
    <w:name w:val="index 3"/>
    <w:basedOn w:val="1"/>
    <w:next w:val="1"/>
    <w:qFormat/>
    <w:uiPriority w:val="0"/>
    <w:pPr>
      <w:spacing w:after="0"/>
      <w:ind w:left="600" w:hanging="200"/>
    </w:pPr>
  </w:style>
  <w:style w:type="paragraph" w:styleId="55">
    <w:name w:val="Date"/>
    <w:basedOn w:val="1"/>
    <w:next w:val="1"/>
    <w:link w:val="142"/>
    <w:qFormat/>
    <w:uiPriority w:val="0"/>
  </w:style>
  <w:style w:type="paragraph" w:styleId="56">
    <w:name w:val="Body Text Indent 2"/>
    <w:basedOn w:val="1"/>
    <w:link w:val="138"/>
    <w:qFormat/>
    <w:uiPriority w:val="0"/>
    <w:pPr>
      <w:spacing w:after="120" w:line="480" w:lineRule="auto"/>
      <w:ind w:left="283"/>
    </w:pPr>
  </w:style>
  <w:style w:type="paragraph" w:styleId="57">
    <w:name w:val="endnote text"/>
    <w:basedOn w:val="1"/>
    <w:link w:val="145"/>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1"/>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basedOn w:val="1"/>
    <w:link w:val="164"/>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60"/>
    <w:qFormat/>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61"/>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6"/>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39"/>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next w:val="1"/>
    <w:semiHidden/>
    <w:qFormat/>
    <w:uiPriority w:val="0"/>
    <w:pPr>
      <w:ind w:left="1418" w:hanging="1418"/>
    </w:pPr>
  </w:style>
  <w:style w:type="paragraph" w:styleId="77">
    <w:name w:val="Body Text 2"/>
    <w:basedOn w:val="1"/>
    <w:link w:val="133"/>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3"/>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8"/>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162"/>
    <w:qFormat/>
    <w:uiPriority w:val="0"/>
    <w:pPr>
      <w:spacing w:after="0"/>
      <w:contextualSpacing/>
    </w:pPr>
    <w:rPr>
      <w:rFonts w:asciiTheme="majorHAnsi" w:hAnsiTheme="majorHAnsi" w:eastAsiaTheme="majorEastAsia" w:cstheme="majorBidi"/>
      <w:color w:val="auto"/>
      <w:spacing w:val="-10"/>
      <w:kern w:val="28"/>
      <w:sz w:val="56"/>
      <w:szCs w:val="56"/>
    </w:rPr>
  </w:style>
  <w:style w:type="paragraph" w:styleId="86">
    <w:name w:val="annotation subject"/>
    <w:basedOn w:val="35"/>
    <w:next w:val="35"/>
    <w:link w:val="141"/>
    <w:qFormat/>
    <w:uiPriority w:val="0"/>
    <w:pPr>
      <w:tabs>
        <w:tab w:val="clear" w:pos="1418"/>
        <w:tab w:val="clear" w:pos="4678"/>
        <w:tab w:val="clear" w:pos="5954"/>
        <w:tab w:val="clear" w:pos="7088"/>
      </w:tabs>
      <w:spacing w:after="180"/>
      <w:jc w:val="left"/>
    </w:pPr>
    <w:rPr>
      <w:rFonts w:ascii="Times New Roman" w:hAnsi="Times New Roman"/>
      <w:b/>
      <w:bCs/>
      <w:color w:val="000000"/>
      <w:lang w:eastAsia="ja-JP"/>
    </w:rPr>
  </w:style>
  <w:style w:type="paragraph" w:styleId="87">
    <w:name w:val="Body Text First Indent"/>
    <w:basedOn w:val="41"/>
    <w:link w:val="135"/>
    <w:qFormat/>
    <w:uiPriority w:val="0"/>
    <w:pPr>
      <w:widowControl/>
      <w:ind w:firstLine="360"/>
    </w:pPr>
    <w:rPr>
      <w:i w:val="0"/>
    </w:rPr>
  </w:style>
  <w:style w:type="paragraph" w:styleId="88">
    <w:name w:val="Body Text First Indent 2"/>
    <w:basedOn w:val="42"/>
    <w:link w:val="137"/>
    <w:qFormat/>
    <w:uiPriority w:val="0"/>
    <w:pPr>
      <w:spacing w:after="180"/>
      <w:ind w:left="360" w:firstLine="360"/>
    </w:pPr>
  </w:style>
  <w:style w:type="character" w:styleId="91">
    <w:name w:val="Hyperlink"/>
    <w:basedOn w:val="90"/>
    <w:qFormat/>
    <w:uiPriority w:val="0"/>
    <w:rPr>
      <w:color w:val="0000FF"/>
      <w:u w:val="single"/>
    </w:rPr>
  </w:style>
  <w:style w:type="paragraph" w:customStyle="1" w:styleId="92">
    <w:name w:val="TAL"/>
    <w:basedOn w:val="1"/>
    <w:qFormat/>
    <w:uiPriority w:val="0"/>
    <w:pPr>
      <w:keepNext/>
      <w:keepLines/>
      <w:spacing w:after="0"/>
    </w:pPr>
    <w:rPr>
      <w:rFonts w:ascii="Arial" w:hAnsi="Arial"/>
      <w:sz w:val="18"/>
    </w:rPr>
  </w:style>
  <w:style w:type="paragraph" w:customStyle="1" w:styleId="93">
    <w:name w:val="Heading"/>
    <w:basedOn w:val="1"/>
    <w:qFormat/>
    <w:uiPriority w:val="0"/>
    <w:pPr>
      <w:widowControl w:val="0"/>
      <w:spacing w:after="120" w:line="240" w:lineRule="atLeast"/>
      <w:ind w:left="1260" w:hanging="551"/>
    </w:pPr>
    <w:rPr>
      <w:rFonts w:ascii="Arial" w:hAnsi="Arial"/>
      <w:b/>
      <w:sz w:val="22"/>
    </w:rPr>
  </w:style>
  <w:style w:type="paragraph" w:customStyle="1" w:styleId="94">
    <w:name w:val="TAH"/>
    <w:basedOn w:val="95"/>
    <w:qFormat/>
    <w:uiPriority w:val="0"/>
    <w:rPr>
      <w:b/>
    </w:rPr>
  </w:style>
  <w:style w:type="paragraph" w:customStyle="1" w:styleId="95">
    <w:name w:val="TAC"/>
    <w:basedOn w:val="92"/>
    <w:qFormat/>
    <w:uiPriority w:val="0"/>
    <w:pPr>
      <w:jc w:val="center"/>
    </w:pPr>
  </w:style>
  <w:style w:type="paragraph" w:customStyle="1" w:styleId="96">
    <w:name w:val="HE"/>
    <w:basedOn w:val="1"/>
    <w:qFormat/>
    <w:uiPriority w:val="0"/>
    <w:rPr>
      <w:rFonts w:ascii="Arial" w:hAnsi="Arial"/>
      <w:b/>
    </w:rPr>
  </w:style>
  <w:style w:type="paragraph" w:customStyle="1" w:styleId="9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9">
    <w:name w:val="TT"/>
    <w:basedOn w:val="3"/>
    <w:next w:val="1"/>
    <w:qFormat/>
    <w:uiPriority w:val="0"/>
    <w:pPr>
      <w:outlineLvl w:val="9"/>
    </w:pPr>
  </w:style>
  <w:style w:type="paragraph" w:customStyle="1" w:styleId="100">
    <w:name w:val="TF"/>
    <w:basedOn w:val="101"/>
    <w:qFormat/>
    <w:uiPriority w:val="0"/>
    <w:pPr>
      <w:keepNext w:val="0"/>
      <w:spacing w:before="0" w:after="240"/>
    </w:pPr>
  </w:style>
  <w:style w:type="paragraph" w:customStyle="1" w:styleId="101">
    <w:name w:val="TH"/>
    <w:basedOn w:val="1"/>
    <w:link w:val="126"/>
    <w:qFormat/>
    <w:uiPriority w:val="0"/>
    <w:pPr>
      <w:keepNext/>
      <w:keepLines/>
      <w:spacing w:before="60"/>
      <w:jc w:val="center"/>
    </w:pPr>
    <w:rPr>
      <w:rFonts w:ascii="Arial" w:hAnsi="Arial"/>
      <w:b/>
    </w:rPr>
  </w:style>
  <w:style w:type="paragraph" w:customStyle="1" w:styleId="102">
    <w:name w:val="NO"/>
    <w:basedOn w:val="1"/>
    <w:qFormat/>
    <w:uiPriority w:val="0"/>
    <w:pPr>
      <w:keepLines/>
      <w:ind w:left="1135" w:hanging="851"/>
    </w:pPr>
  </w:style>
  <w:style w:type="paragraph" w:customStyle="1" w:styleId="103">
    <w:name w:val="EX"/>
    <w:basedOn w:val="1"/>
    <w:qFormat/>
    <w:uiPriority w:val="0"/>
    <w:pPr>
      <w:keepLines/>
      <w:ind w:left="1702" w:hanging="1418"/>
    </w:pPr>
  </w:style>
  <w:style w:type="paragraph" w:customStyle="1" w:styleId="104">
    <w:name w:val="FP"/>
    <w:basedOn w:val="1"/>
    <w:qFormat/>
    <w:uiPriority w:val="0"/>
    <w:pPr>
      <w:spacing w:after="0"/>
    </w:pPr>
  </w:style>
  <w:style w:type="paragraph" w:customStyle="1" w:styleId="105">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06">
    <w:name w:val="NW"/>
    <w:basedOn w:val="102"/>
    <w:qFormat/>
    <w:uiPriority w:val="0"/>
    <w:pPr>
      <w:spacing w:after="0"/>
    </w:pPr>
  </w:style>
  <w:style w:type="paragraph" w:customStyle="1" w:styleId="107">
    <w:name w:val="EW"/>
    <w:basedOn w:val="103"/>
    <w:qFormat/>
    <w:uiPriority w:val="0"/>
    <w:pPr>
      <w:spacing w:after="0"/>
    </w:pPr>
  </w:style>
  <w:style w:type="paragraph" w:customStyle="1" w:styleId="108">
    <w:name w:val="EQ"/>
    <w:basedOn w:val="1"/>
    <w:next w:val="1"/>
    <w:qFormat/>
    <w:uiPriority w:val="0"/>
    <w:pPr>
      <w:keepLines/>
      <w:tabs>
        <w:tab w:val="center" w:pos="4536"/>
        <w:tab w:val="right" w:pos="9072"/>
      </w:tabs>
    </w:pPr>
  </w:style>
  <w:style w:type="paragraph" w:customStyle="1" w:styleId="109">
    <w:name w:val="NF"/>
    <w:basedOn w:val="102"/>
    <w:qFormat/>
    <w:uiPriority w:val="0"/>
    <w:pPr>
      <w:keepNext/>
      <w:spacing w:after="0"/>
    </w:pPr>
    <w:rPr>
      <w:rFonts w:ascii="Arial" w:hAnsi="Arial"/>
      <w:sz w:val="18"/>
    </w:rPr>
  </w:style>
  <w:style w:type="paragraph" w:customStyle="1" w:styleId="11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111">
    <w:name w:val="TAR"/>
    <w:basedOn w:val="92"/>
    <w:qFormat/>
    <w:uiPriority w:val="0"/>
    <w:pPr>
      <w:jc w:val="right"/>
    </w:pPr>
  </w:style>
  <w:style w:type="paragraph" w:customStyle="1" w:styleId="112">
    <w:name w:val="TAN"/>
    <w:basedOn w:val="92"/>
    <w:qFormat/>
    <w:uiPriority w:val="0"/>
    <w:pPr>
      <w:ind w:left="851" w:hanging="851"/>
    </w:pPr>
  </w:style>
  <w:style w:type="paragraph" w:customStyle="1" w:styleId="11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11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11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11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17">
    <w:name w:val="ZV"/>
    <w:basedOn w:val="116"/>
    <w:qFormat/>
    <w:uiPriority w:val="0"/>
    <w:pPr>
      <w:framePr w:y="16161"/>
    </w:pPr>
  </w:style>
  <w:style w:type="character" w:customStyle="1" w:styleId="118">
    <w:name w:val="ZGSM"/>
    <w:qFormat/>
    <w:uiPriority w:val="0"/>
  </w:style>
  <w:style w:type="paragraph" w:customStyle="1" w:styleId="11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20">
    <w:name w:val="B1"/>
    <w:basedOn w:val="1"/>
    <w:qFormat/>
    <w:uiPriority w:val="0"/>
    <w:pPr>
      <w:ind w:left="568" w:hanging="284"/>
    </w:pPr>
  </w:style>
  <w:style w:type="paragraph" w:customStyle="1" w:styleId="121">
    <w:name w:val="B2"/>
    <w:basedOn w:val="1"/>
    <w:qFormat/>
    <w:uiPriority w:val="0"/>
    <w:pPr>
      <w:ind w:left="851" w:hanging="284"/>
    </w:pPr>
  </w:style>
  <w:style w:type="paragraph" w:customStyle="1" w:styleId="122">
    <w:name w:val="B3"/>
    <w:basedOn w:val="1"/>
    <w:qFormat/>
    <w:uiPriority w:val="0"/>
    <w:pPr>
      <w:ind w:left="1135" w:hanging="284"/>
    </w:pPr>
  </w:style>
  <w:style w:type="paragraph" w:customStyle="1" w:styleId="123">
    <w:name w:val="B4"/>
    <w:basedOn w:val="1"/>
    <w:qFormat/>
    <w:uiPriority w:val="0"/>
    <w:pPr>
      <w:ind w:left="1418" w:hanging="284"/>
    </w:pPr>
  </w:style>
  <w:style w:type="paragraph" w:customStyle="1" w:styleId="124">
    <w:name w:val="B5"/>
    <w:basedOn w:val="1"/>
    <w:qFormat/>
    <w:uiPriority w:val="0"/>
    <w:pPr>
      <w:ind w:left="1702" w:hanging="284"/>
    </w:pPr>
  </w:style>
  <w:style w:type="paragraph" w:customStyle="1" w:styleId="125">
    <w:name w:val="ZTD"/>
    <w:basedOn w:val="114"/>
    <w:qFormat/>
    <w:uiPriority w:val="0"/>
    <w:pPr>
      <w:framePr w:hRule="auto" w:y="852"/>
    </w:pPr>
    <w:rPr>
      <w:i w:val="0"/>
      <w:sz w:val="40"/>
    </w:rPr>
  </w:style>
  <w:style w:type="character" w:customStyle="1" w:styleId="126">
    <w:name w:val="TH Char"/>
    <w:link w:val="101"/>
    <w:qFormat/>
    <w:uiPriority w:val="0"/>
    <w:rPr>
      <w:rFonts w:ascii="Arial" w:hAnsi="Arial"/>
      <w:b/>
      <w:color w:val="000000"/>
      <w:lang w:eastAsia="ja-JP"/>
    </w:rPr>
  </w:style>
  <w:style w:type="paragraph" w:customStyle="1" w:styleId="127">
    <w:name w:val="Guidance"/>
    <w:basedOn w:val="1"/>
    <w:qFormat/>
    <w:uiPriority w:val="0"/>
    <w:rPr>
      <w:i/>
    </w:rPr>
  </w:style>
  <w:style w:type="character" w:customStyle="1" w:styleId="128">
    <w:name w:val="正文文本 字符"/>
    <w:basedOn w:val="90"/>
    <w:link w:val="41"/>
    <w:qFormat/>
    <w:uiPriority w:val="0"/>
    <w:rPr>
      <w:i/>
      <w:color w:val="000000"/>
      <w:lang w:eastAsia="ja-JP"/>
    </w:rPr>
  </w:style>
  <w:style w:type="character" w:customStyle="1" w:styleId="129">
    <w:name w:val="批注文字 字符"/>
    <w:basedOn w:val="90"/>
    <w:link w:val="35"/>
    <w:qFormat/>
    <w:uiPriority w:val="0"/>
    <w:rPr>
      <w:rFonts w:ascii="Arial" w:hAnsi="Arial"/>
    </w:rPr>
  </w:style>
  <w:style w:type="paragraph" w:customStyle="1" w:styleId="130">
    <w:name w:val="CR Cover Page"/>
    <w:qFormat/>
    <w:uiPriority w:val="0"/>
    <w:pPr>
      <w:spacing w:after="120"/>
    </w:pPr>
    <w:rPr>
      <w:rFonts w:ascii="Arial" w:hAnsi="Arial" w:eastAsia="Times New Roman" w:cs="Times New Roman"/>
      <w:lang w:val="en-GB" w:eastAsia="en-US" w:bidi="ar-SA"/>
    </w:rPr>
  </w:style>
  <w:style w:type="character" w:customStyle="1" w:styleId="131">
    <w:name w:val="批注框文本 字符"/>
    <w:basedOn w:val="90"/>
    <w:link w:val="59"/>
    <w:qFormat/>
    <w:uiPriority w:val="0"/>
    <w:rPr>
      <w:rFonts w:ascii="Segoe UI" w:hAnsi="Segoe UI" w:cs="Segoe UI"/>
      <w:color w:val="000000"/>
      <w:sz w:val="18"/>
      <w:szCs w:val="18"/>
      <w:lang w:eastAsia="ja-JP"/>
    </w:rPr>
  </w:style>
  <w:style w:type="paragraph" w:customStyle="1" w:styleId="132">
    <w:name w:val="书目1"/>
    <w:basedOn w:val="1"/>
    <w:next w:val="1"/>
    <w:semiHidden/>
    <w:unhideWhenUsed/>
    <w:qFormat/>
    <w:uiPriority w:val="37"/>
  </w:style>
  <w:style w:type="character" w:customStyle="1" w:styleId="133">
    <w:name w:val="正文文本 2 字符"/>
    <w:basedOn w:val="90"/>
    <w:link w:val="77"/>
    <w:qFormat/>
    <w:uiPriority w:val="0"/>
    <w:rPr>
      <w:color w:val="000000"/>
      <w:lang w:eastAsia="ja-JP"/>
    </w:rPr>
  </w:style>
  <w:style w:type="character" w:customStyle="1" w:styleId="134">
    <w:name w:val="正文文本 3 字符"/>
    <w:basedOn w:val="90"/>
    <w:link w:val="38"/>
    <w:qFormat/>
    <w:uiPriority w:val="0"/>
    <w:rPr>
      <w:color w:val="000000"/>
      <w:sz w:val="16"/>
      <w:szCs w:val="16"/>
      <w:lang w:eastAsia="ja-JP"/>
    </w:rPr>
  </w:style>
  <w:style w:type="character" w:customStyle="1" w:styleId="135">
    <w:name w:val="正文文本首行缩进 字符"/>
    <w:basedOn w:val="128"/>
    <w:link w:val="87"/>
    <w:qFormat/>
    <w:uiPriority w:val="0"/>
    <w:rPr>
      <w:i w:val="0"/>
      <w:color w:val="000000"/>
      <w:lang w:eastAsia="ja-JP"/>
    </w:rPr>
  </w:style>
  <w:style w:type="character" w:customStyle="1" w:styleId="136">
    <w:name w:val="正文文本缩进 字符"/>
    <w:basedOn w:val="90"/>
    <w:link w:val="42"/>
    <w:qFormat/>
    <w:uiPriority w:val="0"/>
    <w:rPr>
      <w:color w:val="000000"/>
      <w:lang w:eastAsia="ja-JP"/>
    </w:rPr>
  </w:style>
  <w:style w:type="character" w:customStyle="1" w:styleId="137">
    <w:name w:val="正文文本首行缩进 2 字符"/>
    <w:basedOn w:val="136"/>
    <w:link w:val="88"/>
    <w:qFormat/>
    <w:uiPriority w:val="0"/>
    <w:rPr>
      <w:color w:val="000000"/>
      <w:lang w:eastAsia="ja-JP"/>
    </w:rPr>
  </w:style>
  <w:style w:type="character" w:customStyle="1" w:styleId="138">
    <w:name w:val="正文文本缩进 2 字符"/>
    <w:basedOn w:val="90"/>
    <w:link w:val="56"/>
    <w:qFormat/>
    <w:uiPriority w:val="0"/>
    <w:rPr>
      <w:color w:val="000000"/>
      <w:lang w:eastAsia="ja-JP"/>
    </w:rPr>
  </w:style>
  <w:style w:type="character" w:customStyle="1" w:styleId="139">
    <w:name w:val="正文文本缩进 3 字符"/>
    <w:basedOn w:val="90"/>
    <w:link w:val="72"/>
    <w:qFormat/>
    <w:uiPriority w:val="0"/>
    <w:rPr>
      <w:color w:val="000000"/>
      <w:sz w:val="16"/>
      <w:szCs w:val="16"/>
      <w:lang w:eastAsia="ja-JP"/>
    </w:rPr>
  </w:style>
  <w:style w:type="character" w:customStyle="1" w:styleId="140">
    <w:name w:val="结束语 字符"/>
    <w:basedOn w:val="90"/>
    <w:link w:val="39"/>
    <w:qFormat/>
    <w:uiPriority w:val="0"/>
    <w:rPr>
      <w:color w:val="000000"/>
      <w:lang w:eastAsia="ja-JP"/>
    </w:rPr>
  </w:style>
  <w:style w:type="character" w:customStyle="1" w:styleId="141">
    <w:name w:val="批注主题 字符"/>
    <w:basedOn w:val="129"/>
    <w:link w:val="86"/>
    <w:qFormat/>
    <w:uiPriority w:val="0"/>
    <w:rPr>
      <w:rFonts w:ascii="Arial" w:hAnsi="Arial"/>
      <w:b/>
      <w:bCs/>
      <w:color w:val="000000"/>
      <w:lang w:eastAsia="ja-JP"/>
    </w:rPr>
  </w:style>
  <w:style w:type="character" w:customStyle="1" w:styleId="142">
    <w:name w:val="日期 字符"/>
    <w:basedOn w:val="90"/>
    <w:link w:val="55"/>
    <w:qFormat/>
    <w:uiPriority w:val="0"/>
    <w:rPr>
      <w:color w:val="000000"/>
      <w:lang w:eastAsia="ja-JP"/>
    </w:rPr>
  </w:style>
  <w:style w:type="character" w:customStyle="1" w:styleId="143">
    <w:name w:val="文档结构图 字符"/>
    <w:basedOn w:val="90"/>
    <w:link w:val="33"/>
    <w:qFormat/>
    <w:uiPriority w:val="0"/>
    <w:rPr>
      <w:rFonts w:ascii="Segoe UI" w:hAnsi="Segoe UI" w:cs="Segoe UI"/>
      <w:color w:val="000000"/>
      <w:sz w:val="16"/>
      <w:szCs w:val="16"/>
      <w:lang w:eastAsia="ja-JP"/>
    </w:rPr>
  </w:style>
  <w:style w:type="character" w:customStyle="1" w:styleId="144">
    <w:name w:val="电子邮件签名 字符"/>
    <w:basedOn w:val="90"/>
    <w:link w:val="26"/>
    <w:qFormat/>
    <w:uiPriority w:val="0"/>
    <w:rPr>
      <w:color w:val="000000"/>
      <w:lang w:eastAsia="ja-JP"/>
    </w:rPr>
  </w:style>
  <w:style w:type="character" w:customStyle="1" w:styleId="145">
    <w:name w:val="尾注文本 字符"/>
    <w:basedOn w:val="90"/>
    <w:link w:val="57"/>
    <w:qFormat/>
    <w:uiPriority w:val="0"/>
    <w:rPr>
      <w:color w:val="000000"/>
      <w:lang w:eastAsia="ja-JP"/>
    </w:rPr>
  </w:style>
  <w:style w:type="character" w:customStyle="1" w:styleId="146">
    <w:name w:val="脚注文本 字符"/>
    <w:basedOn w:val="90"/>
    <w:link w:val="70"/>
    <w:qFormat/>
    <w:uiPriority w:val="0"/>
    <w:rPr>
      <w:color w:val="000000"/>
      <w:lang w:eastAsia="ja-JP"/>
    </w:rPr>
  </w:style>
  <w:style w:type="character" w:customStyle="1" w:styleId="147">
    <w:name w:val="HTML 地址 字符"/>
    <w:basedOn w:val="90"/>
    <w:link w:val="48"/>
    <w:qFormat/>
    <w:uiPriority w:val="0"/>
    <w:rPr>
      <w:i/>
      <w:iCs/>
      <w:color w:val="000000"/>
      <w:lang w:eastAsia="ja-JP"/>
    </w:rPr>
  </w:style>
  <w:style w:type="character" w:customStyle="1" w:styleId="148">
    <w:name w:val="HTML 预设格式 字符"/>
    <w:basedOn w:val="90"/>
    <w:link w:val="81"/>
    <w:qFormat/>
    <w:uiPriority w:val="0"/>
    <w:rPr>
      <w:rFonts w:ascii="Consolas" w:hAnsi="Consolas"/>
      <w:color w:val="000000"/>
      <w:lang w:eastAsia="ja-JP"/>
    </w:rPr>
  </w:style>
  <w:style w:type="paragraph" w:styleId="149">
    <w:name w:val="Intense Quote"/>
    <w:basedOn w:val="1"/>
    <w:next w:val="1"/>
    <w:link w:val="150"/>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0">
    <w:name w:val="明显引用 字符"/>
    <w:basedOn w:val="90"/>
    <w:link w:val="149"/>
    <w:qFormat/>
    <w:uiPriority w:val="30"/>
    <w:rPr>
      <w:i/>
      <w:iCs/>
      <w:color w:val="4472C4" w:themeColor="accent1"/>
      <w:lang w:eastAsia="ja-JP"/>
      <w14:textFill>
        <w14:solidFill>
          <w14:schemeClr w14:val="accent1"/>
        </w14:solidFill>
      </w14:textFill>
    </w:rPr>
  </w:style>
  <w:style w:type="paragraph" w:styleId="151">
    <w:name w:val="List Paragraph"/>
    <w:basedOn w:val="1"/>
    <w:qFormat/>
    <w:uiPriority w:val="34"/>
    <w:pPr>
      <w:ind w:left="720"/>
      <w:contextualSpacing/>
    </w:pPr>
  </w:style>
  <w:style w:type="character" w:customStyle="1" w:styleId="152">
    <w:name w:val="宏文本 字符"/>
    <w:basedOn w:val="90"/>
    <w:link w:val="2"/>
    <w:qFormat/>
    <w:uiPriority w:val="0"/>
    <w:rPr>
      <w:rFonts w:ascii="Consolas" w:hAnsi="Consolas"/>
      <w:color w:val="000000"/>
      <w:lang w:eastAsia="ja-JP"/>
    </w:rPr>
  </w:style>
  <w:style w:type="character" w:customStyle="1" w:styleId="153">
    <w:name w:val="信息标题 字符"/>
    <w:basedOn w:val="90"/>
    <w:link w:val="80"/>
    <w:qFormat/>
    <w:uiPriority w:val="0"/>
    <w:rPr>
      <w:rFonts w:asciiTheme="majorHAnsi" w:hAnsiTheme="majorHAnsi" w:eastAsiaTheme="majorEastAsia" w:cstheme="majorBidi"/>
      <w:color w:val="000000"/>
      <w:sz w:val="24"/>
      <w:szCs w:val="24"/>
      <w:shd w:val="pct20" w:color="auto" w:fill="auto"/>
      <w:lang w:eastAsia="ja-JP"/>
    </w:rPr>
  </w:style>
  <w:style w:type="paragraph" w:styleId="154">
    <w:name w:val="No Spacing"/>
    <w:qFormat/>
    <w:uiPriority w:val="1"/>
    <w:pPr>
      <w:overflowPunct w:val="0"/>
      <w:autoSpaceDE w:val="0"/>
      <w:autoSpaceDN w:val="0"/>
      <w:adjustRightInd w:val="0"/>
      <w:textAlignment w:val="baseline"/>
    </w:pPr>
    <w:rPr>
      <w:rFonts w:ascii="Times New Roman" w:hAnsi="Times New Roman" w:eastAsia="Times New Roman" w:cs="Times New Roman"/>
      <w:color w:val="000000"/>
      <w:lang w:val="en-GB" w:eastAsia="ja-JP" w:bidi="ar-SA"/>
    </w:rPr>
  </w:style>
  <w:style w:type="character" w:customStyle="1" w:styleId="155">
    <w:name w:val="注释标题 字符"/>
    <w:basedOn w:val="90"/>
    <w:link w:val="23"/>
    <w:qFormat/>
    <w:uiPriority w:val="0"/>
    <w:rPr>
      <w:color w:val="000000"/>
      <w:lang w:eastAsia="ja-JP"/>
    </w:rPr>
  </w:style>
  <w:style w:type="character" w:customStyle="1" w:styleId="156">
    <w:name w:val="纯文本 字符"/>
    <w:basedOn w:val="90"/>
    <w:link w:val="50"/>
    <w:qFormat/>
    <w:uiPriority w:val="0"/>
    <w:rPr>
      <w:rFonts w:ascii="Consolas" w:hAnsi="Consolas"/>
      <w:color w:val="000000"/>
      <w:sz w:val="21"/>
      <w:szCs w:val="21"/>
      <w:lang w:eastAsia="ja-JP"/>
    </w:rPr>
  </w:style>
  <w:style w:type="paragraph" w:styleId="157">
    <w:name w:val="Quote"/>
    <w:basedOn w:val="1"/>
    <w:next w:val="1"/>
    <w:link w:val="158"/>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8">
    <w:name w:val="引用 字符"/>
    <w:basedOn w:val="90"/>
    <w:link w:val="157"/>
    <w:qFormat/>
    <w:uiPriority w:val="29"/>
    <w:rPr>
      <w:i/>
      <w:iCs/>
      <w:color w:val="404040" w:themeColor="text1" w:themeTint="BF"/>
      <w:lang w:eastAsia="ja-JP"/>
      <w14:textFill>
        <w14:solidFill>
          <w14:schemeClr w14:val="tx1">
            <w14:lumMod w14:val="75000"/>
            <w14:lumOff w14:val="25000"/>
          </w14:schemeClr>
        </w14:solidFill>
      </w14:textFill>
    </w:rPr>
  </w:style>
  <w:style w:type="character" w:customStyle="1" w:styleId="159">
    <w:name w:val="称呼 字符"/>
    <w:basedOn w:val="90"/>
    <w:link w:val="37"/>
    <w:qFormat/>
    <w:uiPriority w:val="0"/>
    <w:rPr>
      <w:color w:val="000000"/>
      <w:lang w:eastAsia="ja-JP"/>
    </w:rPr>
  </w:style>
  <w:style w:type="character" w:customStyle="1" w:styleId="160">
    <w:name w:val="签名 字符"/>
    <w:basedOn w:val="90"/>
    <w:link w:val="63"/>
    <w:qFormat/>
    <w:uiPriority w:val="0"/>
    <w:rPr>
      <w:color w:val="000000"/>
      <w:lang w:eastAsia="ja-JP"/>
    </w:rPr>
  </w:style>
  <w:style w:type="character" w:customStyle="1" w:styleId="161">
    <w:name w:val="副标题 字符"/>
    <w:basedOn w:val="90"/>
    <w:link w:val="67"/>
    <w:qFormat/>
    <w:uiPriority w:val="0"/>
    <w:rPr>
      <w:rFonts w:asciiTheme="minorHAnsi" w:hAnsiTheme="minorHAnsi" w:eastAsiaTheme="minorEastAsia" w:cstheme="minorBidi"/>
      <w:color w:val="595959" w:themeColor="text1" w:themeTint="A6"/>
      <w:spacing w:val="15"/>
      <w:sz w:val="22"/>
      <w:szCs w:val="22"/>
      <w:lang w:eastAsia="ja-JP"/>
      <w14:textFill>
        <w14:solidFill>
          <w14:schemeClr w14:val="tx1">
            <w14:lumMod w14:val="65000"/>
            <w14:lumOff w14:val="35000"/>
          </w14:schemeClr>
        </w14:solidFill>
      </w14:textFill>
    </w:rPr>
  </w:style>
  <w:style w:type="character" w:customStyle="1" w:styleId="162">
    <w:name w:val="标题 字符"/>
    <w:basedOn w:val="90"/>
    <w:link w:val="85"/>
    <w:qFormat/>
    <w:uiPriority w:val="0"/>
    <w:rPr>
      <w:rFonts w:asciiTheme="majorHAnsi" w:hAnsiTheme="majorHAnsi" w:eastAsiaTheme="majorEastAsia" w:cstheme="majorBidi"/>
      <w:spacing w:val="-10"/>
      <w:kern w:val="28"/>
      <w:sz w:val="56"/>
      <w:szCs w:val="56"/>
      <w:lang w:eastAsia="ja-JP"/>
    </w:rPr>
  </w:style>
  <w:style w:type="paragraph" w:customStyle="1" w:styleId="163">
    <w:name w:val="TOC 标题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64">
    <w:name w:val="页眉 字符"/>
    <w:basedOn w:val="90"/>
    <w:link w:val="61"/>
    <w:qFormat/>
    <w:uiPriority w:val="0"/>
    <w:rPr>
      <w:rFonts w:ascii="Arial" w:hAnsi="Arial"/>
      <w:b/>
      <w:sz w:val="18"/>
      <w:lang w:eastAsia="ja-JP"/>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odelingRelations>
  <IsProjectSpace Bool="true"/>
  <IsDiagramSize Bool="true"/>
</ModelingRelations>
</file>

<file path=customXml/itemProps1.xml><?xml version="1.0" encoding="utf-8"?>
<ds:datastoreItem xmlns:ds="http://schemas.openxmlformats.org/officeDocument/2006/customXml" ds:itemID="{E4163BE2-7FA4-479A-B21B-179E5EBDAE9D}">
  <ds:schemaRefs/>
</ds:datastoreItem>
</file>

<file path=customXml/itemProps2.xml><?xml version="1.0" encoding="utf-8"?>
<ds:datastoreItem xmlns:ds="http://schemas.openxmlformats.org/officeDocument/2006/customXml" ds:itemID="{45150755-94B1-4AA1-BB54-579F38A5D053}">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Pages>
  <Words>1112</Words>
  <Characters>6339</Characters>
  <Lines>52</Lines>
  <Paragraphs>14</Paragraphs>
  <TotalTime>40</TotalTime>
  <ScaleCrop>false</ScaleCrop>
  <LinksUpToDate>false</LinksUpToDate>
  <CharactersWithSpaces>7437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2021-06-24T09:05:00Z</dcterms:created>
  <dc:creator>MCC/Alain Sultan</dc:creator>
  <cp:keywords>WID template</cp:keywords>
  <cp:lastModifiedBy>CMCC-rev1</cp:lastModifiedBy>
  <cp:lastPrinted>2000-02-29T11:31:00Z</cp:lastPrinted>
  <dcterms:modified xsi:type="dcterms:W3CDTF">2023-04-17T15:12:25Z</dcterms:modified>
  <dc:title>WID Template</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KSOProductBuildVer">
    <vt:lpwstr>2052-11.8.2.11716</vt:lpwstr>
  </property>
  <property fmtid="{D5CDD505-2E9C-101B-9397-08002B2CF9AE}" pid="13" name="ICV">
    <vt:lpwstr>83A627CA298E4B39B5F8785FF7F89EA2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1672887445</vt:lpwstr>
  </property>
</Properties>
</file>