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7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bookmarkStart w:id="0" w:name="_Hlk126758364"/>
      <w:r>
        <w:rPr>
          <w:b/>
          <w:sz w:val="24"/>
        </w:rPr>
        <w:t>3GPP TSG-SA5 Meeting #148-e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</w:t>
      </w:r>
      <w:r>
        <w:rPr>
          <w:b/>
          <w:i/>
          <w:sz w:val="28"/>
        </w:rPr>
        <w:t>23</w:t>
      </w:r>
      <w:r>
        <w:rPr>
          <w:b/>
          <w:i/>
          <w:sz w:val="28"/>
          <w:lang w:val="en-US" w:eastAsia="zh-CN"/>
        </w:rPr>
        <w:t>3</w:t>
      </w:r>
      <w:r>
        <w:rPr>
          <w:rFonts w:hint="eastAsia"/>
          <w:b/>
          <w:i/>
          <w:sz w:val="28"/>
          <w:lang w:val="en-US" w:eastAsia="zh-CN"/>
        </w:rPr>
        <w:t>403</w:t>
      </w:r>
    </w:p>
    <w:p>
      <w:pPr>
        <w:pStyle w:val="108"/>
        <w:rPr>
          <w:rFonts w:hint="eastAsia" w:ascii="Arial" w:hAnsi="Arial" w:cs="Arial"/>
        </w:rPr>
      </w:pPr>
      <w:r>
        <w:rPr>
          <w:rFonts w:ascii="Arial" w:hAnsi="Arial" w:cs="Arial"/>
          <w:b/>
          <w:bCs/>
          <w:sz w:val="24"/>
        </w:rPr>
        <w:t xml:space="preserve">e-meeting, </w:t>
      </w:r>
      <w:bookmarkStart w:id="1" w:name="_Hlk110603534"/>
      <w:r>
        <w:rPr>
          <w:rFonts w:ascii="Arial" w:hAnsi="Arial" w:cs="Arial"/>
          <w:b/>
          <w:bCs/>
          <w:sz w:val="24"/>
        </w:rPr>
        <w:t xml:space="preserve">17 </w:t>
      </w:r>
      <w:r>
        <w:rPr>
          <w:rFonts w:hint="eastAsia" w:ascii="Arial" w:hAnsi="Arial" w:cs="Arial"/>
          <w:b/>
          <w:bCs/>
          <w:sz w:val="24"/>
        </w:rPr>
        <w:t>April</w:t>
      </w:r>
      <w:r>
        <w:rPr>
          <w:rFonts w:ascii="Arial" w:hAnsi="Arial" w:cs="Arial"/>
          <w:b/>
          <w:bCs/>
          <w:sz w:val="24"/>
        </w:rPr>
        <w:t xml:space="preserve"> - 25 </w:t>
      </w:r>
      <w:r>
        <w:rPr>
          <w:rFonts w:hint="eastAsia" w:ascii="Arial" w:hAnsi="Arial" w:cs="Arial"/>
          <w:b/>
          <w:bCs/>
          <w:sz w:val="24"/>
        </w:rPr>
        <w:t>April</w:t>
      </w:r>
      <w:r>
        <w:rPr>
          <w:rFonts w:ascii="Arial" w:hAnsi="Arial" w:cs="Arial"/>
          <w:b/>
          <w:bCs/>
          <w:sz w:val="24"/>
        </w:rPr>
        <w:t xml:space="preserve"> 202</w:t>
      </w:r>
      <w:bookmarkEnd w:id="1"/>
      <w:r>
        <w:rPr>
          <w:rFonts w:ascii="Arial" w:hAnsi="Arial" w:cs="Arial"/>
          <w:b/>
          <w:bCs/>
          <w:sz w:val="24"/>
        </w:rPr>
        <w:t xml:space="preserve">3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 w:eastAsia="zh-CN"/>
        </w:rPr>
        <w:t xml:space="preserve">                                                               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</w:t>
      </w:r>
      <w:r>
        <w:rPr>
          <w:rFonts w:hint="eastAsia" w:ascii="Arial" w:hAnsi="Arial" w:cs="Arial"/>
          <w:b/>
          <w:lang w:val="en-US" w:eastAsia="zh-CN"/>
        </w:rPr>
        <w:t>28.841</w:t>
      </w:r>
      <w:r>
        <w:rPr>
          <w:rFonts w:ascii="Arial" w:hAnsi="Arial" w:cs="Arial"/>
          <w:b/>
        </w:rPr>
        <w:t xml:space="preserve"> update conclusions and recommendations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6.8.7.3</w:t>
      </w:r>
    </w:p>
    <w:bookmarkEnd w:id="0"/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104"/>
        <w:jc w:val="both"/>
      </w:pPr>
      <w: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lang w:eastAsia="zh-CN"/>
        </w:rPr>
        <w:tab/>
      </w:r>
      <w:r>
        <w:t xml:space="preserve">3GPP draft TR 28.841: " </w:t>
      </w:r>
      <w:bookmarkStart w:id="2" w:name="_Hlk126758378"/>
      <w:r>
        <w:t xml:space="preserve">Study on </w:t>
      </w:r>
      <w:r>
        <w:rPr>
          <w:lang w:eastAsia="zh-CN"/>
        </w:rPr>
        <w:t>M</w:t>
      </w:r>
      <w:r>
        <w:t xml:space="preserve">anagement </w:t>
      </w:r>
      <w:r>
        <w:rPr>
          <w:rFonts w:hint="eastAsia"/>
          <w:lang w:eastAsia="zh-CN"/>
        </w:rPr>
        <w:t>A</w:t>
      </w:r>
      <w:r>
        <w:t xml:space="preserve">spects of IoT NTN </w:t>
      </w:r>
      <w:r>
        <w:rPr>
          <w:rFonts w:hint="eastAsia"/>
          <w:lang w:eastAsia="zh-CN"/>
        </w:rPr>
        <w:t>E</w:t>
      </w:r>
      <w:r>
        <w:t>nhancements v0.4.0</w:t>
      </w:r>
      <w:bookmarkEnd w:id="2"/>
      <w:r>
        <w:t>".</w:t>
      </w:r>
    </w:p>
    <w:p>
      <w:pPr>
        <w:rPr>
          <w:rFonts w:ascii="Arial" w:hAnsi="Arial" w:cs="Arial"/>
          <w:color w:val="000000"/>
          <w:lang w:eastAsia="zh-CN"/>
        </w:rPr>
      </w:pPr>
    </w:p>
    <w:p>
      <w:pPr>
        <w:pStyle w:val="2"/>
      </w:pPr>
      <w:r>
        <w:t>3</w:t>
      </w:r>
      <w:r>
        <w:tab/>
      </w:r>
      <w:r>
        <w:t>Rationale</w:t>
      </w:r>
    </w:p>
    <w:p>
      <w:pPr>
        <w:ind w:left="1170" w:hanging="1170"/>
        <w:rPr>
          <w:rFonts w:ascii="Arial" w:hAnsi="Arial" w:cs="Arial"/>
          <w:color w:val="000000"/>
        </w:rPr>
      </w:pPr>
      <w:r>
        <w:t>This pCR is to update conclusions and recommendations for TR 28.841[1].</w:t>
      </w:r>
    </w:p>
    <w:p>
      <w:pPr>
        <w:pStyle w:val="2"/>
      </w:pPr>
      <w:r>
        <w:t>4</w:t>
      </w:r>
      <w:r>
        <w:tab/>
      </w:r>
      <w:r>
        <w:t>Detailed proposal</w:t>
      </w:r>
      <w:bookmarkStart w:id="3" w:name="_Toc500147184"/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28.841[1].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bookmarkStart w:id="4" w:name="_Toc384916783"/>
            <w:bookmarkStart w:id="5" w:name="_Toc384916784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  <w:bookmarkEnd w:id="3"/>
      <w:bookmarkEnd w:id="4"/>
      <w:bookmarkEnd w:id="5"/>
    </w:tbl>
    <w:p>
      <w:pPr>
        <w:pStyle w:val="2"/>
        <w:rPr>
          <w:kern w:val="36"/>
          <w:lang w:val="en-US" w:eastAsia="zh-CN"/>
        </w:rPr>
      </w:pPr>
      <w:bookmarkStart w:id="6" w:name="_Toc66877265"/>
      <w:r>
        <w:rPr>
          <w:kern w:val="36"/>
        </w:rPr>
        <w:t>6</w:t>
      </w:r>
      <w:r>
        <w:rPr>
          <w:kern w:val="36"/>
        </w:rPr>
        <w:tab/>
      </w:r>
      <w:r>
        <w:rPr>
          <w:kern w:val="36"/>
        </w:rPr>
        <w:t>Conclusions and recommendations</w:t>
      </w:r>
    </w:p>
    <w:bookmarkEnd w:id="6"/>
    <w:p>
      <w:pPr>
        <w:rPr>
          <w:rFonts w:eastAsia="等线"/>
          <w:lang w:val="en-US" w:eastAsia="zh-CN"/>
        </w:rPr>
      </w:pPr>
      <w:r>
        <w:t>In conclusion, the following issues are identified in this study</w:t>
      </w:r>
      <w:r>
        <w:rPr>
          <w:rFonts w:hint="eastAsia" w:eastAsia="等线"/>
        </w:rPr>
        <w:t>:</w:t>
      </w:r>
    </w:p>
    <w:p>
      <w:pPr>
        <w:pStyle w:val="90"/>
      </w:pPr>
      <w:bookmarkStart w:id="7" w:name="_Hlk127349352"/>
      <w:r>
        <w:t>-</w:t>
      </w:r>
      <w:r>
        <w:tab/>
      </w:r>
      <w:r>
        <w:t xml:space="preserve">Reference management architectures and scenarios for integrated satellite components; </w:t>
      </w:r>
    </w:p>
    <w:p>
      <w:pPr>
        <w:pStyle w:val="90"/>
      </w:pPr>
      <w:r>
        <w:t>-</w:t>
      </w:r>
      <w:r>
        <w:tab/>
      </w:r>
      <w:r>
        <w:t>Use cases and solutions related to the general management of satellite RAN with regenerative/transparent satellite components;</w:t>
      </w:r>
    </w:p>
    <w:p>
      <w:pPr>
        <w:pStyle w:val="90"/>
      </w:pPr>
      <w:r>
        <w:t>-</w:t>
      </w:r>
      <w:r>
        <w:tab/>
      </w:r>
      <w:r>
        <w:t>Use cases and solutions related to the monitoring of satellite RAN.</w:t>
      </w:r>
    </w:p>
    <w:p>
      <w:r>
        <w:t>It is recommended to consider the following aspects for normative work:</w:t>
      </w:r>
    </w:p>
    <w:p>
      <w:pPr>
        <w:pStyle w:val="90"/>
        <w:rPr>
          <w:lang w:val="en-US" w:eastAsia="zh-CN"/>
        </w:rPr>
      </w:pPr>
      <w:r>
        <w:t>-</w:t>
      </w:r>
      <w:r>
        <w:tab/>
      </w:r>
      <w:r>
        <w:t>Specify/extend SON concepts to allow for moving non-terrestrial NBs</w:t>
      </w:r>
      <w:r>
        <w:rPr>
          <w:rFonts w:hint="eastAsia"/>
          <w:lang w:val="en-US" w:eastAsia="zh-CN"/>
        </w:rPr>
        <w:t>.</w:t>
      </w:r>
    </w:p>
    <w:p>
      <w:pPr>
        <w:pStyle w:val="90"/>
        <w:rPr>
          <w:ins w:id="0" w:author="孙 明锐" w:date="2023-04-07T13:05:00Z"/>
          <w:lang w:val="en-US" w:eastAsia="zh-CN"/>
        </w:rPr>
      </w:pPr>
      <w:r>
        <w:t>-</w:t>
      </w:r>
      <w:r>
        <w:tab/>
      </w:r>
      <w:r>
        <w:t>Adapt the performance measurements which make use of the HARQ process, which may be unavailable when using satellite RAN</w:t>
      </w:r>
      <w:r>
        <w:rPr>
          <w:rFonts w:hint="eastAsia"/>
          <w:lang w:val="en-US" w:eastAsia="zh-CN"/>
        </w:rPr>
        <w:t>.</w:t>
      </w:r>
    </w:p>
    <w:p>
      <w:pPr>
        <w:pStyle w:val="90"/>
        <w:rPr>
          <w:lang w:val="en-US" w:eastAsia="zh-CN"/>
        </w:rPr>
      </w:pPr>
      <w:ins w:id="1" w:author="孙 明锐" w:date="2023-04-07T13:05:00Z">
        <w:r>
          <w:rPr/>
          <w:t>-</w:t>
        </w:r>
      </w:ins>
      <w:ins w:id="2" w:author="孙 明锐" w:date="2023-04-07T13:05:00Z">
        <w:r>
          <w:rPr/>
          <w:tab/>
        </w:r>
      </w:ins>
      <w:ins w:id="3" w:author="孙 明锐" w:date="2023-04-07T13:05:00Z">
        <w:del w:id="4" w:author="rev1" w:date="2023-04-19T16:40:06Z">
          <w:r>
            <w:rPr>
              <w:rFonts w:hint="default"/>
              <w:lang w:val="en-US"/>
            </w:rPr>
            <w:delText>Adapt</w:delText>
          </w:r>
        </w:del>
      </w:ins>
      <w:ins w:id="5" w:author="rev1" w:date="2023-04-19T16:40:06Z">
        <w:r>
          <w:rPr>
            <w:rFonts w:hint="eastAsia"/>
            <w:lang w:val="en-US" w:eastAsia="zh-CN"/>
          </w:rPr>
          <w:t>R</w:t>
        </w:r>
      </w:ins>
      <w:ins w:id="6" w:author="rev1" w:date="2023-04-19T16:40:07Z">
        <w:r>
          <w:rPr>
            <w:rFonts w:hint="eastAsia"/>
            <w:lang w:val="en-US" w:eastAsia="zh-CN"/>
          </w:rPr>
          <w:t>e</w:t>
        </w:r>
      </w:ins>
      <w:ins w:id="7" w:author="rev1" w:date="2023-04-19T16:40:08Z">
        <w:r>
          <w:rPr>
            <w:rFonts w:hint="eastAsia"/>
            <w:lang w:val="en-US" w:eastAsia="zh-CN"/>
          </w:rPr>
          <w:t>use</w:t>
        </w:r>
      </w:ins>
      <w:ins w:id="8" w:author="孙 明锐" w:date="2023-04-07T13:05:00Z">
        <w:bookmarkStart w:id="8" w:name="_GoBack"/>
        <w:bookmarkEnd w:id="8"/>
        <w:r>
          <w:rPr/>
          <w:t xml:space="preserve"> the approach of MDA to monitor the coverage holes or discontinuous satellite coverage.</w:t>
        </w:r>
      </w:ins>
    </w:p>
    <w:bookmarkEnd w:id="7"/>
    <w:p>
      <w:pPr>
        <w:pStyle w:val="90"/>
        <w:rPr>
          <w:lang w:val="en-US" w:eastAsia="zh-CN"/>
        </w:rPr>
      </w:pPr>
      <w:r>
        <w:t>-</w:t>
      </w:r>
      <w:r>
        <w:tab/>
      </w:r>
      <w:r>
        <w:t xml:space="preserve">Introduce the NRM based on solutions to support handling of coverage holes or discontinuous satellite coverage in a power efficient way. 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0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 明锐">
    <w15:presenceInfo w15:providerId="Windows Live" w15:userId="e687f1a8f5b0477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37"/>
    <w:rsid w:val="00000485"/>
    <w:rsid w:val="00000976"/>
    <w:rsid w:val="00000A7F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5716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B95"/>
    <w:rsid w:val="00044F64"/>
    <w:rsid w:val="000451C1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6EFB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4D6"/>
    <w:rsid w:val="00076B18"/>
    <w:rsid w:val="0007700F"/>
    <w:rsid w:val="00077211"/>
    <w:rsid w:val="00077BA9"/>
    <w:rsid w:val="000808F3"/>
    <w:rsid w:val="00080BB2"/>
    <w:rsid w:val="00081D55"/>
    <w:rsid w:val="00082229"/>
    <w:rsid w:val="000828D7"/>
    <w:rsid w:val="00083051"/>
    <w:rsid w:val="00083F63"/>
    <w:rsid w:val="00083FFD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2850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28F9"/>
    <w:rsid w:val="000B2D58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36E5"/>
    <w:rsid w:val="000C463A"/>
    <w:rsid w:val="000C4A02"/>
    <w:rsid w:val="000C5D57"/>
    <w:rsid w:val="000C6598"/>
    <w:rsid w:val="000C6A85"/>
    <w:rsid w:val="000C7BDF"/>
    <w:rsid w:val="000D1C07"/>
    <w:rsid w:val="000D3C26"/>
    <w:rsid w:val="000D3C9B"/>
    <w:rsid w:val="000D3C9E"/>
    <w:rsid w:val="000D48E8"/>
    <w:rsid w:val="000D6437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2C51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277FE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718"/>
    <w:rsid w:val="00136E14"/>
    <w:rsid w:val="00136E31"/>
    <w:rsid w:val="001374DD"/>
    <w:rsid w:val="00137884"/>
    <w:rsid w:val="00137B39"/>
    <w:rsid w:val="0014134B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B01AB"/>
    <w:rsid w:val="001B040A"/>
    <w:rsid w:val="001B041B"/>
    <w:rsid w:val="001B05BD"/>
    <w:rsid w:val="001B097C"/>
    <w:rsid w:val="001B11F4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58D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D0568"/>
    <w:rsid w:val="001D0AE2"/>
    <w:rsid w:val="001D1983"/>
    <w:rsid w:val="001D2B6D"/>
    <w:rsid w:val="001D2DC5"/>
    <w:rsid w:val="001D307E"/>
    <w:rsid w:val="001D3482"/>
    <w:rsid w:val="001D3E30"/>
    <w:rsid w:val="001D56E9"/>
    <w:rsid w:val="001D64B8"/>
    <w:rsid w:val="001D7447"/>
    <w:rsid w:val="001D7D15"/>
    <w:rsid w:val="001D7EA8"/>
    <w:rsid w:val="001E0B29"/>
    <w:rsid w:val="001E1BC5"/>
    <w:rsid w:val="001E1FB1"/>
    <w:rsid w:val="001E1FDC"/>
    <w:rsid w:val="001E2538"/>
    <w:rsid w:val="001E2DF8"/>
    <w:rsid w:val="001E2E71"/>
    <w:rsid w:val="001E3029"/>
    <w:rsid w:val="001E3925"/>
    <w:rsid w:val="001E3C20"/>
    <w:rsid w:val="001E41F3"/>
    <w:rsid w:val="001E4995"/>
    <w:rsid w:val="001E52AE"/>
    <w:rsid w:val="001E5734"/>
    <w:rsid w:val="001E60A5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47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F51"/>
    <w:rsid w:val="00221263"/>
    <w:rsid w:val="002217A4"/>
    <w:rsid w:val="00222A67"/>
    <w:rsid w:val="00222E95"/>
    <w:rsid w:val="00223394"/>
    <w:rsid w:val="00223EC4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4D4"/>
    <w:rsid w:val="00263D4A"/>
    <w:rsid w:val="00263F59"/>
    <w:rsid w:val="00264414"/>
    <w:rsid w:val="00264EDE"/>
    <w:rsid w:val="00265885"/>
    <w:rsid w:val="002659DF"/>
    <w:rsid w:val="00265CC9"/>
    <w:rsid w:val="002667D0"/>
    <w:rsid w:val="00266C54"/>
    <w:rsid w:val="00266F2D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A37"/>
    <w:rsid w:val="00276BA5"/>
    <w:rsid w:val="002771ED"/>
    <w:rsid w:val="00277388"/>
    <w:rsid w:val="00277413"/>
    <w:rsid w:val="002776DB"/>
    <w:rsid w:val="00277C9A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8AA"/>
    <w:rsid w:val="00293B36"/>
    <w:rsid w:val="00294299"/>
    <w:rsid w:val="00295468"/>
    <w:rsid w:val="00295701"/>
    <w:rsid w:val="002958EA"/>
    <w:rsid w:val="002964C3"/>
    <w:rsid w:val="00296972"/>
    <w:rsid w:val="002978A3"/>
    <w:rsid w:val="00297C6D"/>
    <w:rsid w:val="002A0189"/>
    <w:rsid w:val="002A01CC"/>
    <w:rsid w:val="002A0ED9"/>
    <w:rsid w:val="002A2EF2"/>
    <w:rsid w:val="002A404D"/>
    <w:rsid w:val="002A4379"/>
    <w:rsid w:val="002A449D"/>
    <w:rsid w:val="002A4694"/>
    <w:rsid w:val="002A53FE"/>
    <w:rsid w:val="002A5734"/>
    <w:rsid w:val="002A6183"/>
    <w:rsid w:val="002A6B08"/>
    <w:rsid w:val="002A6B81"/>
    <w:rsid w:val="002A7AB8"/>
    <w:rsid w:val="002A7C36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3FE4"/>
    <w:rsid w:val="002B4805"/>
    <w:rsid w:val="002B49EE"/>
    <w:rsid w:val="002B4BC9"/>
    <w:rsid w:val="002B50CD"/>
    <w:rsid w:val="002B54C9"/>
    <w:rsid w:val="002B55FE"/>
    <w:rsid w:val="002B5741"/>
    <w:rsid w:val="002B5A79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4AB"/>
    <w:rsid w:val="002E6DCA"/>
    <w:rsid w:val="002E748D"/>
    <w:rsid w:val="002E785A"/>
    <w:rsid w:val="002E7AF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430"/>
    <w:rsid w:val="002F65CF"/>
    <w:rsid w:val="002F6A04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0107"/>
    <w:rsid w:val="0031198B"/>
    <w:rsid w:val="00311CB4"/>
    <w:rsid w:val="00313272"/>
    <w:rsid w:val="00313C19"/>
    <w:rsid w:val="00313C9E"/>
    <w:rsid w:val="00314B7A"/>
    <w:rsid w:val="0031583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6CA4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5B44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31D"/>
    <w:rsid w:val="00390046"/>
    <w:rsid w:val="00391131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700B"/>
    <w:rsid w:val="003A7A08"/>
    <w:rsid w:val="003A7A42"/>
    <w:rsid w:val="003A7F49"/>
    <w:rsid w:val="003B093E"/>
    <w:rsid w:val="003B106F"/>
    <w:rsid w:val="003B148F"/>
    <w:rsid w:val="003B36F5"/>
    <w:rsid w:val="003B3F9A"/>
    <w:rsid w:val="003B40F4"/>
    <w:rsid w:val="003B471F"/>
    <w:rsid w:val="003B472A"/>
    <w:rsid w:val="003B4B4D"/>
    <w:rsid w:val="003B4DA2"/>
    <w:rsid w:val="003B5966"/>
    <w:rsid w:val="003B5DEA"/>
    <w:rsid w:val="003B6215"/>
    <w:rsid w:val="003B6D56"/>
    <w:rsid w:val="003B6EE5"/>
    <w:rsid w:val="003B73B2"/>
    <w:rsid w:val="003B7CC4"/>
    <w:rsid w:val="003B7FD5"/>
    <w:rsid w:val="003C0EA0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875"/>
    <w:rsid w:val="003F4757"/>
    <w:rsid w:val="003F4E03"/>
    <w:rsid w:val="003F5102"/>
    <w:rsid w:val="003F6EC4"/>
    <w:rsid w:val="003F7229"/>
    <w:rsid w:val="003F7D3D"/>
    <w:rsid w:val="00401D7B"/>
    <w:rsid w:val="004024E7"/>
    <w:rsid w:val="004024EF"/>
    <w:rsid w:val="00402501"/>
    <w:rsid w:val="00402766"/>
    <w:rsid w:val="00402767"/>
    <w:rsid w:val="00402BA9"/>
    <w:rsid w:val="0040330C"/>
    <w:rsid w:val="004037B3"/>
    <w:rsid w:val="004044DF"/>
    <w:rsid w:val="00406612"/>
    <w:rsid w:val="0040674B"/>
    <w:rsid w:val="00406CF3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4"/>
    <w:rsid w:val="004264BE"/>
    <w:rsid w:val="00426B04"/>
    <w:rsid w:val="00426BAF"/>
    <w:rsid w:val="00426D67"/>
    <w:rsid w:val="00426E88"/>
    <w:rsid w:val="00430361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29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FD"/>
    <w:rsid w:val="00456599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4DBE"/>
    <w:rsid w:val="00465477"/>
    <w:rsid w:val="00465EF2"/>
    <w:rsid w:val="0046671F"/>
    <w:rsid w:val="0047018B"/>
    <w:rsid w:val="004704F5"/>
    <w:rsid w:val="00470E70"/>
    <w:rsid w:val="0047104E"/>
    <w:rsid w:val="00471DC0"/>
    <w:rsid w:val="00471E91"/>
    <w:rsid w:val="00471ED9"/>
    <w:rsid w:val="0047392B"/>
    <w:rsid w:val="00473C9D"/>
    <w:rsid w:val="00473CE6"/>
    <w:rsid w:val="0047465B"/>
    <w:rsid w:val="0047484D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6E86"/>
    <w:rsid w:val="004A7726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0D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845"/>
    <w:rsid w:val="004D5C80"/>
    <w:rsid w:val="004D5EA7"/>
    <w:rsid w:val="004D6C1A"/>
    <w:rsid w:val="004D6EC1"/>
    <w:rsid w:val="004D6EE1"/>
    <w:rsid w:val="004D7BBE"/>
    <w:rsid w:val="004E0D41"/>
    <w:rsid w:val="004E13BB"/>
    <w:rsid w:val="004E147A"/>
    <w:rsid w:val="004E1D02"/>
    <w:rsid w:val="004E3395"/>
    <w:rsid w:val="004E3A3C"/>
    <w:rsid w:val="004E3AE4"/>
    <w:rsid w:val="004E3B56"/>
    <w:rsid w:val="004E4B7F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B34"/>
    <w:rsid w:val="00513617"/>
    <w:rsid w:val="0051518C"/>
    <w:rsid w:val="0051580D"/>
    <w:rsid w:val="00515C31"/>
    <w:rsid w:val="00515E20"/>
    <w:rsid w:val="005161D4"/>
    <w:rsid w:val="005165D1"/>
    <w:rsid w:val="00516E85"/>
    <w:rsid w:val="005170D1"/>
    <w:rsid w:val="00517D3D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52D3"/>
    <w:rsid w:val="005255EE"/>
    <w:rsid w:val="00525D4A"/>
    <w:rsid w:val="00526CB5"/>
    <w:rsid w:val="0052798D"/>
    <w:rsid w:val="005305BA"/>
    <w:rsid w:val="00530C1E"/>
    <w:rsid w:val="0053324F"/>
    <w:rsid w:val="005334D3"/>
    <w:rsid w:val="0053396E"/>
    <w:rsid w:val="00533EFF"/>
    <w:rsid w:val="005353D8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601A6"/>
    <w:rsid w:val="005614A9"/>
    <w:rsid w:val="0056228A"/>
    <w:rsid w:val="005624CB"/>
    <w:rsid w:val="00562E48"/>
    <w:rsid w:val="00562F14"/>
    <w:rsid w:val="005632C5"/>
    <w:rsid w:val="005637B1"/>
    <w:rsid w:val="00563D14"/>
    <w:rsid w:val="00564B7F"/>
    <w:rsid w:val="005652AE"/>
    <w:rsid w:val="005663CB"/>
    <w:rsid w:val="00566780"/>
    <w:rsid w:val="005674C7"/>
    <w:rsid w:val="00567F7F"/>
    <w:rsid w:val="005708C1"/>
    <w:rsid w:val="00570A9D"/>
    <w:rsid w:val="00570DE6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C13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3186"/>
    <w:rsid w:val="005B3B9B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38A8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7D0"/>
    <w:rsid w:val="005D08E6"/>
    <w:rsid w:val="005D0A6E"/>
    <w:rsid w:val="005D2765"/>
    <w:rsid w:val="005D2B37"/>
    <w:rsid w:val="005D2DC2"/>
    <w:rsid w:val="005D4423"/>
    <w:rsid w:val="005D48DD"/>
    <w:rsid w:val="005D5075"/>
    <w:rsid w:val="005D5FC2"/>
    <w:rsid w:val="005D65C7"/>
    <w:rsid w:val="005D6EB7"/>
    <w:rsid w:val="005D77A6"/>
    <w:rsid w:val="005D77E2"/>
    <w:rsid w:val="005E05FA"/>
    <w:rsid w:val="005E099E"/>
    <w:rsid w:val="005E11A2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AF4"/>
    <w:rsid w:val="00630C8C"/>
    <w:rsid w:val="00630CD9"/>
    <w:rsid w:val="00632895"/>
    <w:rsid w:val="00632F63"/>
    <w:rsid w:val="00633BFA"/>
    <w:rsid w:val="00634807"/>
    <w:rsid w:val="00634CEF"/>
    <w:rsid w:val="0063506B"/>
    <w:rsid w:val="006358AD"/>
    <w:rsid w:val="00635AAC"/>
    <w:rsid w:val="00636DBE"/>
    <w:rsid w:val="006372E7"/>
    <w:rsid w:val="006373B1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864"/>
    <w:rsid w:val="00643750"/>
    <w:rsid w:val="00643DBD"/>
    <w:rsid w:val="006447A3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C05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618"/>
    <w:rsid w:val="006831D5"/>
    <w:rsid w:val="00684FEA"/>
    <w:rsid w:val="0068511F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4EA1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404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304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D7EA1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6039"/>
    <w:rsid w:val="006E6BF1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27C"/>
    <w:rsid w:val="006F6C47"/>
    <w:rsid w:val="00700279"/>
    <w:rsid w:val="007002D9"/>
    <w:rsid w:val="0070046B"/>
    <w:rsid w:val="0070089D"/>
    <w:rsid w:val="00700A73"/>
    <w:rsid w:val="00700AE7"/>
    <w:rsid w:val="00701073"/>
    <w:rsid w:val="00701E8B"/>
    <w:rsid w:val="007034CB"/>
    <w:rsid w:val="00703B0E"/>
    <w:rsid w:val="00703B7E"/>
    <w:rsid w:val="00703C8A"/>
    <w:rsid w:val="0070505D"/>
    <w:rsid w:val="00705254"/>
    <w:rsid w:val="00705A6B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576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2C6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2EA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B5"/>
    <w:rsid w:val="00786E60"/>
    <w:rsid w:val="00792269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DD4"/>
    <w:rsid w:val="007C05D7"/>
    <w:rsid w:val="007C0E41"/>
    <w:rsid w:val="007C15CB"/>
    <w:rsid w:val="007C2097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D69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826"/>
    <w:rsid w:val="007E4944"/>
    <w:rsid w:val="007E49A4"/>
    <w:rsid w:val="007E4FF0"/>
    <w:rsid w:val="007E5272"/>
    <w:rsid w:val="007E56AE"/>
    <w:rsid w:val="007E5C63"/>
    <w:rsid w:val="007E667B"/>
    <w:rsid w:val="007E7453"/>
    <w:rsid w:val="007E7518"/>
    <w:rsid w:val="007F0029"/>
    <w:rsid w:val="007F00F6"/>
    <w:rsid w:val="007F1396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9A8"/>
    <w:rsid w:val="007F5D4E"/>
    <w:rsid w:val="007F5F50"/>
    <w:rsid w:val="007F60DC"/>
    <w:rsid w:val="007F6117"/>
    <w:rsid w:val="007F64A3"/>
    <w:rsid w:val="007F6DD3"/>
    <w:rsid w:val="007F74E9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4B74"/>
    <w:rsid w:val="008152A9"/>
    <w:rsid w:val="00815C0B"/>
    <w:rsid w:val="00817274"/>
    <w:rsid w:val="008205EC"/>
    <w:rsid w:val="00820B06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3A84"/>
    <w:rsid w:val="008248B1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0250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DCD"/>
    <w:rsid w:val="00846F48"/>
    <w:rsid w:val="008470A2"/>
    <w:rsid w:val="00850117"/>
    <w:rsid w:val="00850516"/>
    <w:rsid w:val="0085094E"/>
    <w:rsid w:val="00850EA7"/>
    <w:rsid w:val="00851A01"/>
    <w:rsid w:val="0085322B"/>
    <w:rsid w:val="00853728"/>
    <w:rsid w:val="00853D12"/>
    <w:rsid w:val="00854035"/>
    <w:rsid w:val="008547FB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146"/>
    <w:rsid w:val="008626E7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1D3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3AF7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AFC"/>
    <w:rsid w:val="008C2219"/>
    <w:rsid w:val="008C3866"/>
    <w:rsid w:val="008C3985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E1A"/>
    <w:rsid w:val="008E34F6"/>
    <w:rsid w:val="008E4584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1AC8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41C7"/>
    <w:rsid w:val="00934E7A"/>
    <w:rsid w:val="0093566E"/>
    <w:rsid w:val="009366FE"/>
    <w:rsid w:val="009369D9"/>
    <w:rsid w:val="00936DAC"/>
    <w:rsid w:val="009377CD"/>
    <w:rsid w:val="00940418"/>
    <w:rsid w:val="00940E00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5089"/>
    <w:rsid w:val="00976857"/>
    <w:rsid w:val="009777D9"/>
    <w:rsid w:val="00977D03"/>
    <w:rsid w:val="00977F77"/>
    <w:rsid w:val="00980B6F"/>
    <w:rsid w:val="00980DBA"/>
    <w:rsid w:val="009814D8"/>
    <w:rsid w:val="0098338B"/>
    <w:rsid w:val="0098342E"/>
    <w:rsid w:val="00983EB6"/>
    <w:rsid w:val="0098465C"/>
    <w:rsid w:val="00985C32"/>
    <w:rsid w:val="00985EE1"/>
    <w:rsid w:val="00985EFF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7F7D"/>
    <w:rsid w:val="009A09B7"/>
    <w:rsid w:val="009A13F1"/>
    <w:rsid w:val="009A18C1"/>
    <w:rsid w:val="009A22FE"/>
    <w:rsid w:val="009A2697"/>
    <w:rsid w:val="009A279F"/>
    <w:rsid w:val="009A3246"/>
    <w:rsid w:val="009A4AB8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663"/>
    <w:rsid w:val="009D6748"/>
    <w:rsid w:val="009D6CAF"/>
    <w:rsid w:val="009D7333"/>
    <w:rsid w:val="009D7D7C"/>
    <w:rsid w:val="009D7DF1"/>
    <w:rsid w:val="009E0131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910"/>
    <w:rsid w:val="009F3949"/>
    <w:rsid w:val="009F3B69"/>
    <w:rsid w:val="009F4339"/>
    <w:rsid w:val="009F5832"/>
    <w:rsid w:val="009F586E"/>
    <w:rsid w:val="009F6A9E"/>
    <w:rsid w:val="009F734F"/>
    <w:rsid w:val="009F7633"/>
    <w:rsid w:val="00A00527"/>
    <w:rsid w:val="00A00885"/>
    <w:rsid w:val="00A0088D"/>
    <w:rsid w:val="00A00ADC"/>
    <w:rsid w:val="00A0120D"/>
    <w:rsid w:val="00A0171B"/>
    <w:rsid w:val="00A01874"/>
    <w:rsid w:val="00A04EC6"/>
    <w:rsid w:val="00A05BB7"/>
    <w:rsid w:val="00A07022"/>
    <w:rsid w:val="00A100D1"/>
    <w:rsid w:val="00A10DAA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2FB9"/>
    <w:rsid w:val="00A43662"/>
    <w:rsid w:val="00A43A03"/>
    <w:rsid w:val="00A43AF0"/>
    <w:rsid w:val="00A43B8A"/>
    <w:rsid w:val="00A43F7F"/>
    <w:rsid w:val="00A443B2"/>
    <w:rsid w:val="00A4532C"/>
    <w:rsid w:val="00A47572"/>
    <w:rsid w:val="00A47E70"/>
    <w:rsid w:val="00A50061"/>
    <w:rsid w:val="00A50236"/>
    <w:rsid w:val="00A5042F"/>
    <w:rsid w:val="00A5053C"/>
    <w:rsid w:val="00A51CF3"/>
    <w:rsid w:val="00A51DDD"/>
    <w:rsid w:val="00A522AB"/>
    <w:rsid w:val="00A535F8"/>
    <w:rsid w:val="00A53903"/>
    <w:rsid w:val="00A5518D"/>
    <w:rsid w:val="00A555B9"/>
    <w:rsid w:val="00A55E2C"/>
    <w:rsid w:val="00A55EE3"/>
    <w:rsid w:val="00A56D80"/>
    <w:rsid w:val="00A57D95"/>
    <w:rsid w:val="00A60AF4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70591"/>
    <w:rsid w:val="00A71112"/>
    <w:rsid w:val="00A71C85"/>
    <w:rsid w:val="00A71E1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4718"/>
    <w:rsid w:val="00A85417"/>
    <w:rsid w:val="00A85C21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A2"/>
    <w:rsid w:val="00AA617F"/>
    <w:rsid w:val="00AA6C30"/>
    <w:rsid w:val="00AA7460"/>
    <w:rsid w:val="00AA752A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30E4"/>
    <w:rsid w:val="00AB414D"/>
    <w:rsid w:val="00AB437D"/>
    <w:rsid w:val="00AB45ED"/>
    <w:rsid w:val="00AB4B61"/>
    <w:rsid w:val="00AB4BA1"/>
    <w:rsid w:val="00AB5637"/>
    <w:rsid w:val="00AB61BF"/>
    <w:rsid w:val="00AB6270"/>
    <w:rsid w:val="00AB774B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7CB"/>
    <w:rsid w:val="00AD7DC3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51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8E3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E44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DA2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BB8"/>
    <w:rsid w:val="00BD6BC5"/>
    <w:rsid w:val="00BD6C1B"/>
    <w:rsid w:val="00BD6F30"/>
    <w:rsid w:val="00BD7CE8"/>
    <w:rsid w:val="00BD7FF0"/>
    <w:rsid w:val="00BE0024"/>
    <w:rsid w:val="00BE0BCD"/>
    <w:rsid w:val="00BE10BA"/>
    <w:rsid w:val="00BE122D"/>
    <w:rsid w:val="00BE1E1E"/>
    <w:rsid w:val="00BE1EC5"/>
    <w:rsid w:val="00BE27F2"/>
    <w:rsid w:val="00BE376A"/>
    <w:rsid w:val="00BE4853"/>
    <w:rsid w:val="00BE513D"/>
    <w:rsid w:val="00BE53CB"/>
    <w:rsid w:val="00BE5561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2303"/>
    <w:rsid w:val="00C324E3"/>
    <w:rsid w:val="00C32F23"/>
    <w:rsid w:val="00C34228"/>
    <w:rsid w:val="00C344D7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47F3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1EDD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3FA"/>
    <w:rsid w:val="00C83D18"/>
    <w:rsid w:val="00C84352"/>
    <w:rsid w:val="00C84DAF"/>
    <w:rsid w:val="00C84EDE"/>
    <w:rsid w:val="00C8691E"/>
    <w:rsid w:val="00C87988"/>
    <w:rsid w:val="00C87FE7"/>
    <w:rsid w:val="00C914A8"/>
    <w:rsid w:val="00C9181A"/>
    <w:rsid w:val="00C9195D"/>
    <w:rsid w:val="00C91D48"/>
    <w:rsid w:val="00C921A3"/>
    <w:rsid w:val="00C92DF4"/>
    <w:rsid w:val="00C936E5"/>
    <w:rsid w:val="00C94288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307C"/>
    <w:rsid w:val="00CA3107"/>
    <w:rsid w:val="00CA3AD8"/>
    <w:rsid w:val="00CA5553"/>
    <w:rsid w:val="00CA5559"/>
    <w:rsid w:val="00CA5814"/>
    <w:rsid w:val="00CA5CFE"/>
    <w:rsid w:val="00CA6CA2"/>
    <w:rsid w:val="00CA790A"/>
    <w:rsid w:val="00CB06E2"/>
    <w:rsid w:val="00CB129C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504C"/>
    <w:rsid w:val="00CD52DE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3A8"/>
    <w:rsid w:val="00CE48D4"/>
    <w:rsid w:val="00CE4CB9"/>
    <w:rsid w:val="00CE51F6"/>
    <w:rsid w:val="00CE5C7B"/>
    <w:rsid w:val="00CE5FA7"/>
    <w:rsid w:val="00CE6036"/>
    <w:rsid w:val="00CE76CD"/>
    <w:rsid w:val="00CE7F97"/>
    <w:rsid w:val="00CF0E56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903"/>
    <w:rsid w:val="00D15E20"/>
    <w:rsid w:val="00D165AA"/>
    <w:rsid w:val="00D16A4A"/>
    <w:rsid w:val="00D17588"/>
    <w:rsid w:val="00D17600"/>
    <w:rsid w:val="00D20568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581"/>
    <w:rsid w:val="00D35863"/>
    <w:rsid w:val="00D35A49"/>
    <w:rsid w:val="00D35DF3"/>
    <w:rsid w:val="00D373D5"/>
    <w:rsid w:val="00D37C2D"/>
    <w:rsid w:val="00D37C9B"/>
    <w:rsid w:val="00D4027E"/>
    <w:rsid w:val="00D40F98"/>
    <w:rsid w:val="00D41369"/>
    <w:rsid w:val="00D414CE"/>
    <w:rsid w:val="00D41632"/>
    <w:rsid w:val="00D41E38"/>
    <w:rsid w:val="00D41F26"/>
    <w:rsid w:val="00D43C63"/>
    <w:rsid w:val="00D43D42"/>
    <w:rsid w:val="00D43DC2"/>
    <w:rsid w:val="00D44506"/>
    <w:rsid w:val="00D44755"/>
    <w:rsid w:val="00D449F6"/>
    <w:rsid w:val="00D44F2E"/>
    <w:rsid w:val="00D45715"/>
    <w:rsid w:val="00D4627A"/>
    <w:rsid w:val="00D462D7"/>
    <w:rsid w:val="00D4650F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6AE"/>
    <w:rsid w:val="00D7670D"/>
    <w:rsid w:val="00D76CF1"/>
    <w:rsid w:val="00D77128"/>
    <w:rsid w:val="00D774EC"/>
    <w:rsid w:val="00D77A61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5417"/>
    <w:rsid w:val="00D854CD"/>
    <w:rsid w:val="00D85501"/>
    <w:rsid w:val="00D86AB7"/>
    <w:rsid w:val="00D873FE"/>
    <w:rsid w:val="00D87570"/>
    <w:rsid w:val="00D877BE"/>
    <w:rsid w:val="00D90697"/>
    <w:rsid w:val="00D90BAB"/>
    <w:rsid w:val="00D91527"/>
    <w:rsid w:val="00D91A0D"/>
    <w:rsid w:val="00D91E65"/>
    <w:rsid w:val="00D921B1"/>
    <w:rsid w:val="00D92CF4"/>
    <w:rsid w:val="00D94079"/>
    <w:rsid w:val="00D9456F"/>
    <w:rsid w:val="00D945DB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51EF"/>
    <w:rsid w:val="00DA6F97"/>
    <w:rsid w:val="00DA75E0"/>
    <w:rsid w:val="00DA7FD6"/>
    <w:rsid w:val="00DB144F"/>
    <w:rsid w:val="00DB1B03"/>
    <w:rsid w:val="00DB29E2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ABC"/>
    <w:rsid w:val="00DD6C80"/>
    <w:rsid w:val="00DD760B"/>
    <w:rsid w:val="00DD7CA7"/>
    <w:rsid w:val="00DE0D9A"/>
    <w:rsid w:val="00DE1787"/>
    <w:rsid w:val="00DE21B3"/>
    <w:rsid w:val="00DE29A4"/>
    <w:rsid w:val="00DE34CF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29F2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0F33"/>
    <w:rsid w:val="00E1159D"/>
    <w:rsid w:val="00E119EB"/>
    <w:rsid w:val="00E1294E"/>
    <w:rsid w:val="00E12AF1"/>
    <w:rsid w:val="00E143C8"/>
    <w:rsid w:val="00E14495"/>
    <w:rsid w:val="00E159A4"/>
    <w:rsid w:val="00E1610A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524"/>
    <w:rsid w:val="00E315BC"/>
    <w:rsid w:val="00E323B5"/>
    <w:rsid w:val="00E3257E"/>
    <w:rsid w:val="00E32DBE"/>
    <w:rsid w:val="00E331A3"/>
    <w:rsid w:val="00E33270"/>
    <w:rsid w:val="00E33445"/>
    <w:rsid w:val="00E33C08"/>
    <w:rsid w:val="00E33EF2"/>
    <w:rsid w:val="00E34A6B"/>
    <w:rsid w:val="00E357CB"/>
    <w:rsid w:val="00E360D3"/>
    <w:rsid w:val="00E3637C"/>
    <w:rsid w:val="00E37533"/>
    <w:rsid w:val="00E37FC1"/>
    <w:rsid w:val="00E40172"/>
    <w:rsid w:val="00E40498"/>
    <w:rsid w:val="00E4058C"/>
    <w:rsid w:val="00E40AE1"/>
    <w:rsid w:val="00E40E28"/>
    <w:rsid w:val="00E41712"/>
    <w:rsid w:val="00E41B7C"/>
    <w:rsid w:val="00E424C7"/>
    <w:rsid w:val="00E427D2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4D7"/>
    <w:rsid w:val="00E60646"/>
    <w:rsid w:val="00E60F53"/>
    <w:rsid w:val="00E60F82"/>
    <w:rsid w:val="00E61B9E"/>
    <w:rsid w:val="00E6268D"/>
    <w:rsid w:val="00E62702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7706A"/>
    <w:rsid w:val="00E80351"/>
    <w:rsid w:val="00E80E86"/>
    <w:rsid w:val="00E810CE"/>
    <w:rsid w:val="00E81A5E"/>
    <w:rsid w:val="00E82AA2"/>
    <w:rsid w:val="00E82BE0"/>
    <w:rsid w:val="00E83C0F"/>
    <w:rsid w:val="00E83FB7"/>
    <w:rsid w:val="00E844AC"/>
    <w:rsid w:val="00E84792"/>
    <w:rsid w:val="00E84B00"/>
    <w:rsid w:val="00E84F71"/>
    <w:rsid w:val="00E8562B"/>
    <w:rsid w:val="00E85638"/>
    <w:rsid w:val="00E90D70"/>
    <w:rsid w:val="00E91048"/>
    <w:rsid w:val="00E9125F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5AF7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7424"/>
    <w:rsid w:val="00EC02E6"/>
    <w:rsid w:val="00EC06CB"/>
    <w:rsid w:val="00EC079E"/>
    <w:rsid w:val="00EC0D48"/>
    <w:rsid w:val="00EC10B7"/>
    <w:rsid w:val="00EC462E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536"/>
    <w:rsid w:val="00ED4672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1C6C"/>
    <w:rsid w:val="00EE3293"/>
    <w:rsid w:val="00EE3415"/>
    <w:rsid w:val="00EE3893"/>
    <w:rsid w:val="00EE3BA4"/>
    <w:rsid w:val="00EE3FC6"/>
    <w:rsid w:val="00EE4664"/>
    <w:rsid w:val="00EE5514"/>
    <w:rsid w:val="00EE577C"/>
    <w:rsid w:val="00EE58CF"/>
    <w:rsid w:val="00EE5A70"/>
    <w:rsid w:val="00EE5F37"/>
    <w:rsid w:val="00EE67A3"/>
    <w:rsid w:val="00EE7793"/>
    <w:rsid w:val="00EE77F9"/>
    <w:rsid w:val="00EE7BB7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EF6FE5"/>
    <w:rsid w:val="00F000AA"/>
    <w:rsid w:val="00F01176"/>
    <w:rsid w:val="00F012F7"/>
    <w:rsid w:val="00F01C21"/>
    <w:rsid w:val="00F02D88"/>
    <w:rsid w:val="00F0308D"/>
    <w:rsid w:val="00F03112"/>
    <w:rsid w:val="00F03178"/>
    <w:rsid w:val="00F054FD"/>
    <w:rsid w:val="00F05636"/>
    <w:rsid w:val="00F057F9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2021B"/>
    <w:rsid w:val="00F20296"/>
    <w:rsid w:val="00F20C06"/>
    <w:rsid w:val="00F21132"/>
    <w:rsid w:val="00F21DA1"/>
    <w:rsid w:val="00F2213E"/>
    <w:rsid w:val="00F22FE4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5E57"/>
    <w:rsid w:val="00F35FD0"/>
    <w:rsid w:val="00F36F60"/>
    <w:rsid w:val="00F414F4"/>
    <w:rsid w:val="00F41733"/>
    <w:rsid w:val="00F419FA"/>
    <w:rsid w:val="00F41B2D"/>
    <w:rsid w:val="00F41FEC"/>
    <w:rsid w:val="00F426C4"/>
    <w:rsid w:val="00F427CD"/>
    <w:rsid w:val="00F428BA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5FF6"/>
    <w:rsid w:val="00F569BF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C0B"/>
    <w:rsid w:val="00F71CE7"/>
    <w:rsid w:val="00F71CF0"/>
    <w:rsid w:val="00F71FBD"/>
    <w:rsid w:val="00F72894"/>
    <w:rsid w:val="00F74CEC"/>
    <w:rsid w:val="00F76A8C"/>
    <w:rsid w:val="00F76F2E"/>
    <w:rsid w:val="00F773BD"/>
    <w:rsid w:val="00F77677"/>
    <w:rsid w:val="00F7767C"/>
    <w:rsid w:val="00F81B72"/>
    <w:rsid w:val="00F8234E"/>
    <w:rsid w:val="00F834BA"/>
    <w:rsid w:val="00F839D3"/>
    <w:rsid w:val="00F83F08"/>
    <w:rsid w:val="00F84584"/>
    <w:rsid w:val="00F84738"/>
    <w:rsid w:val="00F84875"/>
    <w:rsid w:val="00F859E0"/>
    <w:rsid w:val="00F85C47"/>
    <w:rsid w:val="00F863F9"/>
    <w:rsid w:val="00F86AE2"/>
    <w:rsid w:val="00F86C9A"/>
    <w:rsid w:val="00F86EF0"/>
    <w:rsid w:val="00F86F81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29C"/>
    <w:rsid w:val="00FA29C5"/>
    <w:rsid w:val="00FA2BB8"/>
    <w:rsid w:val="00FA31E9"/>
    <w:rsid w:val="00FA324F"/>
    <w:rsid w:val="00FA3504"/>
    <w:rsid w:val="00FA38C1"/>
    <w:rsid w:val="00FA4528"/>
    <w:rsid w:val="00FA468A"/>
    <w:rsid w:val="00FA4B9E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B0E"/>
    <w:rsid w:val="00FC6C72"/>
    <w:rsid w:val="00FC71FE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2A3F"/>
    <w:rsid w:val="00FF3244"/>
    <w:rsid w:val="00FF3588"/>
    <w:rsid w:val="00FF4461"/>
    <w:rsid w:val="00FF4EA5"/>
    <w:rsid w:val="00FF5FE6"/>
    <w:rsid w:val="00FF7727"/>
    <w:rsid w:val="00FF7870"/>
    <w:rsid w:val="1AEB4A91"/>
    <w:rsid w:val="27E75AE5"/>
    <w:rsid w:val="34A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39" w:semiHidden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character" w:customStyle="1" w:styleId="51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2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53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62"/>
    <w:qFormat/>
    <w:uiPriority w:val="0"/>
    <w:rPr>
      <w:b/>
    </w:rPr>
  </w:style>
  <w:style w:type="paragraph" w:customStyle="1" w:styleId="58">
    <w:name w:val="TAC"/>
    <w:basedOn w:val="59"/>
    <w:link w:val="61"/>
    <w:qFormat/>
    <w:uiPriority w:val="0"/>
    <w:pPr>
      <w:jc w:val="center"/>
    </w:pPr>
  </w:style>
  <w:style w:type="paragraph" w:customStyle="1" w:styleId="59">
    <w:name w:val="TAL"/>
    <w:basedOn w:val="1"/>
    <w:link w:val="6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0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C Char"/>
    <w:link w:val="58"/>
    <w:qFormat/>
    <w:uiPriority w:val="0"/>
    <w:rPr>
      <w:rFonts w:ascii="Arial" w:hAnsi="Arial"/>
      <w:sz w:val="18"/>
      <w:lang w:val="en-GB" w:eastAsia="en-US"/>
    </w:rPr>
  </w:style>
  <w:style w:type="character" w:customStyle="1" w:styleId="62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3">
    <w:name w:val="TF"/>
    <w:basedOn w:val="64"/>
    <w:link w:val="66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6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5">
    <w:name w:val="TH Char"/>
    <w:link w:val="64"/>
    <w:qFormat/>
    <w:uiPriority w:val="0"/>
    <w:rPr>
      <w:rFonts w:ascii="Arial" w:hAnsi="Arial"/>
      <w:b/>
      <w:lang w:val="en-GB" w:eastAsia="en-US"/>
    </w:rPr>
  </w:style>
  <w:style w:type="character" w:customStyle="1" w:styleId="66">
    <w:name w:val="TF Char"/>
    <w:link w:val="63"/>
    <w:qFormat/>
    <w:uiPriority w:val="0"/>
    <w:rPr>
      <w:rFonts w:ascii="Arial" w:hAnsi="Arial"/>
      <w:b/>
      <w:lang w:val="en-GB" w:eastAsia="en-US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Zchn"/>
    <w:link w:val="67"/>
    <w:qFormat/>
    <w:uiPriority w:val="0"/>
    <w:rPr>
      <w:rFonts w:ascii="Times New Roman" w:hAnsi="Times New Roman"/>
      <w:lang w:val="en-GB" w:eastAsia="en-US"/>
    </w:rPr>
  </w:style>
  <w:style w:type="paragraph" w:customStyle="1" w:styleId="69">
    <w:name w:val="EX"/>
    <w:basedOn w:val="1"/>
    <w:link w:val="70"/>
    <w:qFormat/>
    <w:uiPriority w:val="0"/>
    <w:pPr>
      <w:keepLines/>
      <w:ind w:left="1702" w:hanging="1418"/>
    </w:pPr>
  </w:style>
  <w:style w:type="character" w:customStyle="1" w:styleId="70">
    <w:name w:val="EX Car"/>
    <w:link w:val="69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73">
    <w:name w:val="NW"/>
    <w:basedOn w:val="67"/>
    <w:qFormat/>
    <w:uiPriority w:val="0"/>
    <w:pPr>
      <w:spacing w:after="0"/>
    </w:pPr>
  </w:style>
  <w:style w:type="paragraph" w:customStyle="1" w:styleId="74">
    <w:name w:val="EW"/>
    <w:basedOn w:val="69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7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link w:val="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78">
    <w:name w:val="PL Char"/>
    <w:link w:val="77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79">
    <w:name w:val="TAR"/>
    <w:basedOn w:val="59"/>
    <w:qFormat/>
    <w:uiPriority w:val="0"/>
    <w:pPr>
      <w:jc w:val="right"/>
    </w:pPr>
  </w:style>
  <w:style w:type="paragraph" w:customStyle="1" w:styleId="80">
    <w:name w:val="TAN"/>
    <w:basedOn w:val="59"/>
    <w:qFormat/>
    <w:uiPriority w:val="0"/>
    <w:pPr>
      <w:ind w:left="851" w:hanging="851"/>
    </w:p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ZV"/>
    <w:basedOn w:val="84"/>
    <w:qFormat/>
    <w:uiPriority w:val="0"/>
    <w:pPr>
      <w:framePr w:y="16161"/>
    </w:pPr>
  </w:style>
  <w:style w:type="character" w:customStyle="1" w:styleId="86">
    <w:name w:val="ZGSM"/>
    <w:qFormat/>
    <w:uiPriority w:val="0"/>
  </w:style>
  <w:style w:type="paragraph" w:customStyle="1" w:styleId="8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Editor's Note"/>
    <w:basedOn w:val="67"/>
    <w:link w:val="89"/>
    <w:qFormat/>
    <w:uiPriority w:val="0"/>
    <w:rPr>
      <w:color w:val="FF0000"/>
    </w:rPr>
  </w:style>
  <w:style w:type="character" w:customStyle="1" w:styleId="89">
    <w:name w:val="Editor's Note Char"/>
    <w:link w:val="8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0">
    <w:name w:val="B1"/>
    <w:basedOn w:val="14"/>
    <w:link w:val="91"/>
    <w:qFormat/>
    <w:uiPriority w:val="0"/>
  </w:style>
  <w:style w:type="character" w:customStyle="1" w:styleId="91">
    <w:name w:val="B1 Char"/>
    <w:link w:val="90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B2"/>
    <w:basedOn w:val="13"/>
    <w:qFormat/>
    <w:uiPriority w:val="0"/>
  </w:style>
  <w:style w:type="paragraph" w:customStyle="1" w:styleId="93">
    <w:name w:val="B3"/>
    <w:basedOn w:val="12"/>
    <w:qFormat/>
    <w:uiPriority w:val="0"/>
  </w:style>
  <w:style w:type="paragraph" w:customStyle="1" w:styleId="94">
    <w:name w:val="B4"/>
    <w:basedOn w:val="38"/>
    <w:qFormat/>
    <w:uiPriority w:val="0"/>
  </w:style>
  <w:style w:type="paragraph" w:customStyle="1" w:styleId="95">
    <w:name w:val="B5"/>
    <w:basedOn w:val="37"/>
    <w:qFormat/>
    <w:uiPriority w:val="0"/>
  </w:style>
  <w:style w:type="paragraph" w:customStyle="1" w:styleId="96">
    <w:name w:val="ZTD"/>
    <w:basedOn w:val="82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99">
    <w:name w:val="修订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00">
    <w:name w:val="B1+"/>
    <w:basedOn w:val="90"/>
    <w:link w:val="10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01">
    <w:name w:val="B1+ Car"/>
    <w:link w:val="100"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02">
    <w:name w:val="TAH Car"/>
    <w:qFormat/>
    <w:locked/>
    <w:uiPriority w:val="0"/>
    <w:rPr>
      <w:rFonts w:ascii="Arial" w:hAnsi="Arial" w:eastAsia="Times New Roman" w:cs="Arial"/>
      <w:b/>
      <w:sz w:val="18"/>
      <w:lang w:eastAsia="en-US"/>
    </w:rPr>
  </w:style>
  <w:style w:type="paragraph" w:styleId="103">
    <w:name w:val="List Paragraph"/>
    <w:basedOn w:val="1"/>
    <w:qFormat/>
    <w:uiPriority w:val="34"/>
    <w:pPr>
      <w:ind w:firstLine="420" w:firstLineChars="200"/>
    </w:pPr>
  </w:style>
  <w:style w:type="paragraph" w:customStyle="1" w:styleId="10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05">
    <w:name w:val="NO Char"/>
    <w:qFormat/>
    <w:uiPriority w:val="0"/>
    <w:rPr>
      <w:lang w:eastAsia="en-US"/>
    </w:rPr>
  </w:style>
  <w:style w:type="character" w:customStyle="1" w:styleId="106">
    <w:name w:val="标题 5 字符"/>
    <w:basedOn w:val="46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7">
    <w:name w:val="标题 4 字符"/>
    <w:basedOn w:val="46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10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9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10">
    <w:name w:val="正文2"/>
    <w:qFormat/>
    <w:uiPriority w:val="0"/>
    <w:pPr>
      <w:jc w:val="both"/>
    </w:pPr>
    <w:rPr>
      <w:rFonts w:ascii="CG Times (WN)" w:hAnsi="CG Times (WN)" w:eastAsia="宋体" w:cs="宋体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A858-4E9B-4C39-98D3-E99476A39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240</Words>
  <Characters>1372</Characters>
  <Lines>11</Lines>
  <Paragraphs>3</Paragraphs>
  <TotalTime>6566</TotalTime>
  <ScaleCrop>false</ScaleCrop>
  <LinksUpToDate>false</LinksUpToDate>
  <CharactersWithSpaces>1609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2023-01-31T01:18:00Z</dcterms:created>
  <dc:creator>Hassan Alkanani</dc:creator>
  <cp:keywords>CTPClassification=CTP_NT</cp:keywords>
  <cp:lastModifiedBy>rev1</cp:lastModifiedBy>
  <dcterms:modified xsi:type="dcterms:W3CDTF">2023-04-19T08:40:17Z</dcterms:modified>
  <dc:title>3GPP Change Request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KSOProductBuildVer">
    <vt:lpwstr>2052-11.8.2.11716</vt:lpwstr>
  </property>
  <property fmtid="{D5CDD505-2E9C-101B-9397-08002B2CF9AE}" pid="12" name="ICV">
    <vt:lpwstr>D0E0BD1A953945A2A350F8F5BEAB5963</vt:lpwstr>
  </property>
</Properties>
</file>