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7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bookmarkStart w:id="0" w:name="_Hlk126758364"/>
      <w:r>
        <w:rPr>
          <w:b/>
          <w:sz w:val="24"/>
        </w:rPr>
        <w:t>3GPP TSG-SA5 Meeting #148-e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</w:t>
      </w:r>
      <w:r>
        <w:rPr>
          <w:b/>
          <w:i/>
          <w:sz w:val="28"/>
        </w:rPr>
        <w:t>23</w:t>
      </w:r>
      <w:r>
        <w:rPr>
          <w:rFonts w:hint="eastAsia"/>
          <w:b/>
          <w:i/>
          <w:sz w:val="28"/>
          <w:lang w:val="en-US" w:eastAsia="zh-CN"/>
        </w:rPr>
        <w:t>3401</w:t>
      </w:r>
    </w:p>
    <w:p>
      <w:pPr>
        <w:pStyle w:val="110"/>
      </w:pPr>
      <w:r>
        <w:rPr>
          <w:rFonts w:ascii="Arial" w:hAnsi="Arial" w:cs="Arial"/>
          <w:b/>
          <w:bCs/>
          <w:sz w:val="24"/>
        </w:rPr>
        <w:t xml:space="preserve">e-meeting, </w:t>
      </w:r>
      <w:r>
        <w:rPr>
          <w:rFonts w:ascii="Arial" w:hAnsi="Arial" w:cs="Arial"/>
          <w:b/>
          <w:bCs/>
          <w:sz w:val="24"/>
          <w:szCs w:val="24"/>
        </w:rPr>
        <w:t xml:space="preserve">17 </w:t>
      </w:r>
      <w:r>
        <w:rPr>
          <w:rFonts w:hint="eastAsia" w:ascii="Arial" w:hAnsi="Arial" w:cs="Arial"/>
          <w:b/>
          <w:bCs/>
          <w:sz w:val="24"/>
          <w:szCs w:val="24"/>
        </w:rPr>
        <w:t>April</w:t>
      </w:r>
      <w:r>
        <w:rPr>
          <w:rFonts w:ascii="Arial" w:hAnsi="Arial" w:cs="Arial"/>
          <w:b/>
          <w:bCs/>
          <w:sz w:val="24"/>
          <w:szCs w:val="24"/>
        </w:rPr>
        <w:t xml:space="preserve"> - 25 </w:t>
      </w:r>
      <w:r>
        <w:rPr>
          <w:rFonts w:hint="eastAsia" w:ascii="Arial" w:hAnsi="Arial" w:cs="Arial"/>
          <w:b/>
          <w:bCs/>
          <w:sz w:val="24"/>
          <w:szCs w:val="24"/>
        </w:rPr>
        <w:t>April</w:t>
      </w:r>
      <w:r>
        <w:rPr>
          <w:rFonts w:ascii="Arial" w:hAnsi="Arial" w:cs="Arial"/>
          <w:b/>
          <w:bCs/>
          <w:sz w:val="24"/>
          <w:szCs w:val="24"/>
        </w:rPr>
        <w:t xml:space="preserve"> 2023</w:t>
      </w:r>
      <w:r>
        <w:rPr>
          <w:rFonts w:ascii="Arial" w:hAnsi="Arial" w:cs="Arial"/>
          <w:b/>
          <w:bCs/>
          <w:sz w:val="24"/>
        </w:rPr>
        <w:t xml:space="preserve">                                                   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en-US" w:eastAsia="zh-CN"/>
        </w:rPr>
        <w:t xml:space="preserve">                                                                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China Unicom</w:t>
      </w:r>
    </w:p>
    <w:p>
      <w:pPr>
        <w:keepNext/>
        <w:tabs>
          <w:tab w:val="left" w:pos="2127"/>
        </w:tabs>
        <w:spacing w:after="0"/>
        <w:ind w:left="2126" w:hanging="2126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pCR </w:t>
      </w:r>
      <w:r>
        <w:rPr>
          <w:rFonts w:hint="eastAsia" w:ascii="Arial" w:hAnsi="Arial" w:cs="Arial"/>
          <w:b/>
          <w:lang w:val="en-US" w:eastAsia="zh-CN"/>
        </w:rPr>
        <w:t>28.841</w:t>
      </w:r>
      <w:r>
        <w:rPr>
          <w:rFonts w:ascii="Arial" w:hAnsi="Arial" w:cs="Arial"/>
          <w:b/>
        </w:rPr>
        <w:t xml:space="preserve"> add use case for monitoring of satellite components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eastAsia="zh-CN"/>
        </w:rPr>
        <w:t>Approval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6.8.7.1</w:t>
      </w:r>
    </w:p>
    <w:bookmarkEnd w:id="0"/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pStyle w:val="104"/>
        <w:jc w:val="both"/>
      </w:pPr>
      <w:r>
        <w:t xml:space="preserve">[1] </w:t>
      </w:r>
      <w:r>
        <w:rPr>
          <w:rFonts w:ascii="Arial" w:hAnsi="Arial" w:cs="Arial"/>
          <w:color w:val="000000"/>
        </w:rPr>
        <w:tab/>
      </w:r>
      <w:r>
        <w:rPr>
          <w:lang w:eastAsia="zh-CN"/>
        </w:rPr>
        <w:tab/>
      </w:r>
      <w:r>
        <w:t xml:space="preserve">3GPP draft TR 28.841: " Study on </w:t>
      </w:r>
      <w:r>
        <w:rPr>
          <w:lang w:eastAsia="zh-CN"/>
        </w:rPr>
        <w:t>M</w:t>
      </w:r>
      <w:r>
        <w:t xml:space="preserve">anagement </w:t>
      </w:r>
      <w:r>
        <w:rPr>
          <w:rFonts w:hint="eastAsia"/>
          <w:lang w:eastAsia="zh-CN"/>
        </w:rPr>
        <w:t>A</w:t>
      </w:r>
      <w:r>
        <w:t xml:space="preserve">spects of IoT NTN </w:t>
      </w:r>
      <w:r>
        <w:rPr>
          <w:rFonts w:hint="eastAsia"/>
          <w:lang w:eastAsia="zh-CN"/>
        </w:rPr>
        <w:t>E</w:t>
      </w:r>
      <w:r>
        <w:t>nhancements v0.4.0".</w:t>
      </w:r>
    </w:p>
    <w:p>
      <w:pPr>
        <w:rPr>
          <w:rFonts w:ascii="Arial" w:hAnsi="Arial" w:cs="Arial"/>
          <w:color w:val="000000"/>
          <w:lang w:eastAsia="zh-CN"/>
        </w:rPr>
      </w:pPr>
    </w:p>
    <w:p>
      <w:pPr>
        <w:pStyle w:val="2"/>
      </w:pPr>
      <w:r>
        <w:t>3</w:t>
      </w:r>
      <w:r>
        <w:tab/>
      </w:r>
      <w:r>
        <w:t>Rationale</w:t>
      </w:r>
    </w:p>
    <w:p>
      <w:pPr>
        <w:ind w:left="1170" w:hanging="1170"/>
        <w:rPr>
          <w:rFonts w:ascii="Arial" w:hAnsi="Arial" w:cs="Arial"/>
          <w:color w:val="000000"/>
        </w:rPr>
      </w:pPr>
      <w:r>
        <w:t>This pCR is to add use cases for TR 28.841[1].</w:t>
      </w:r>
    </w:p>
    <w:p>
      <w:pPr>
        <w:pStyle w:val="2"/>
      </w:pPr>
      <w:r>
        <w:t>4</w:t>
      </w:r>
      <w:r>
        <w:tab/>
      </w:r>
      <w:r>
        <w:t>Detailed proposal</w:t>
      </w:r>
      <w:bookmarkStart w:id="1" w:name="_Toc500147184"/>
    </w:p>
    <w:p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the draft </w:t>
      </w:r>
      <w:r>
        <w:rPr>
          <w:lang w:eastAsia="zh-CN"/>
        </w:rPr>
        <w:t>TR 28.841[1].</w:t>
      </w:r>
    </w:p>
    <w:tbl>
      <w:tblPr>
        <w:tblStyle w:val="4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FFFCC"/>
            <w:vAlign w:val="center"/>
          </w:tcPr>
          <w:p>
            <w:pPr>
              <w:jc w:val="center"/>
              <w:rPr>
                <w:lang w:val="en-US" w:eastAsia="zh-CN"/>
              </w:rPr>
            </w:pPr>
            <w:bookmarkStart w:id="2" w:name="_Toc384916784"/>
            <w:bookmarkStart w:id="3" w:name="_Toc384916783"/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Change</w:t>
            </w:r>
          </w:p>
        </w:tc>
      </w:tr>
      <w:bookmarkEnd w:id="1"/>
      <w:bookmarkEnd w:id="2"/>
      <w:bookmarkEnd w:id="3"/>
    </w:tbl>
    <w:p>
      <w:pPr>
        <w:pStyle w:val="2"/>
        <w:ind w:left="0" w:firstLine="0"/>
      </w:pPr>
      <w:bookmarkStart w:id="4" w:name="_Toc66877265"/>
    </w:p>
    <w:bookmarkEnd w:id="4"/>
    <w:p>
      <w:pPr>
        <w:pStyle w:val="5"/>
        <w:rPr>
          <w:ins w:id="0" w:author="孙 明锐" w:date="2023-04-07T12:50:00Z"/>
          <w:rFonts w:hint="default"/>
          <w:lang w:val="en-US" w:eastAsia="zh-CN"/>
        </w:rPr>
      </w:pPr>
      <w:ins w:id="1" w:author="孙 明锐" w:date="2023-04-07T12:50:00Z">
        <w:r>
          <w:rPr>
            <w:rFonts w:hint="eastAsia"/>
            <w:lang w:eastAsia="zh-CN"/>
          </w:rPr>
          <w:t>5</w:t>
        </w:r>
      </w:ins>
      <w:ins w:id="2" w:author="孙 明锐" w:date="2023-04-07T12:50:00Z">
        <w:r>
          <w:rPr>
            <w:lang w:eastAsia="zh-CN"/>
          </w:rPr>
          <w:t>.1.2.</w:t>
        </w:r>
      </w:ins>
      <w:ins w:id="3" w:author="孙 明锐" w:date="2023-04-07T12:50:00Z">
        <w:r>
          <w:rPr>
            <w:lang w:val="en-US" w:eastAsia="zh-CN"/>
          </w:rPr>
          <w:t>2</w:t>
        </w:r>
      </w:ins>
      <w:ins w:id="4" w:author="孙 明锐" w:date="2023-04-07T12:50:00Z">
        <w:r>
          <w:rPr>
            <w:lang w:eastAsia="zh-CN"/>
          </w:rPr>
          <w:t xml:space="preserve">              Use case for monitoring the </w:t>
        </w:r>
      </w:ins>
      <w:ins w:id="5" w:author="孙 明锐" w:date="2023-04-07T12:50:00Z">
        <w:del w:id="6" w:author="rev2" w:date="2023-04-21T17:34:37Z">
          <w:r>
            <w:rPr>
              <w:rFonts w:hint="default"/>
              <w:lang w:val="en-US" w:eastAsia="zh-CN"/>
            </w:rPr>
            <w:delText>coverage holes or discontinuous</w:delText>
          </w:r>
        </w:del>
      </w:ins>
      <w:ins w:id="7" w:author="rev2" w:date="2023-04-21T17:34:37Z">
        <w:r>
          <w:rPr>
            <w:rFonts w:hint="eastAsia"/>
            <w:lang w:val="en-US" w:eastAsia="zh-CN"/>
          </w:rPr>
          <w:t>\</w:t>
        </w:r>
      </w:ins>
      <w:ins w:id="8" w:author="孙 明锐" w:date="2023-04-07T12:50:00Z">
        <w:r>
          <w:rPr>
            <w:lang w:eastAsia="zh-CN"/>
          </w:rPr>
          <w:t xml:space="preserve"> satellite coverage</w:t>
        </w:r>
      </w:ins>
      <w:ins w:id="9" w:author="孙 明锐" w:date="2023-04-07T12:50:00Z">
        <w:r>
          <w:rPr>
            <w:lang w:val="en-US" w:eastAsia="zh-CN"/>
          </w:rPr>
          <w:t xml:space="preserve"> </w:t>
        </w:r>
      </w:ins>
      <w:ins w:id="10" w:author="rev2" w:date="2023-04-21T17:34:39Z">
        <w:r>
          <w:rPr>
            <w:rFonts w:hint="eastAsia"/>
            <w:lang w:val="en-US" w:eastAsia="zh-CN"/>
          </w:rPr>
          <w:t>probl</w:t>
        </w:r>
      </w:ins>
      <w:ins w:id="11" w:author="rev2" w:date="2023-04-21T17:34:40Z">
        <w:r>
          <w:rPr>
            <w:rFonts w:hint="eastAsia"/>
            <w:lang w:val="en-US" w:eastAsia="zh-CN"/>
          </w:rPr>
          <w:t>em</w:t>
        </w:r>
      </w:ins>
    </w:p>
    <w:p>
      <w:pPr>
        <w:pStyle w:val="6"/>
        <w:rPr>
          <w:ins w:id="12" w:author="孙 明锐" w:date="2023-04-07T12:50:00Z"/>
          <w:lang w:eastAsia="zh-CN"/>
        </w:rPr>
      </w:pPr>
      <w:ins w:id="13" w:author="孙 明锐" w:date="2023-04-07T12:50:00Z">
        <w:r>
          <w:rPr>
            <w:rFonts w:hint="eastAsia"/>
            <w:lang w:eastAsia="zh-CN"/>
          </w:rPr>
          <w:t>5</w:t>
        </w:r>
      </w:ins>
      <w:ins w:id="14" w:author="孙 明锐" w:date="2023-04-07T12:50:00Z">
        <w:r>
          <w:rPr>
            <w:lang w:eastAsia="zh-CN"/>
          </w:rPr>
          <w:t>.1.2.</w:t>
        </w:r>
      </w:ins>
      <w:ins w:id="15" w:author="孙 明锐" w:date="2023-04-07T12:50:00Z">
        <w:r>
          <w:rPr>
            <w:rFonts w:hint="eastAsia"/>
            <w:lang w:val="en-US" w:eastAsia="zh-CN"/>
          </w:rPr>
          <w:t>2</w:t>
        </w:r>
      </w:ins>
      <w:ins w:id="16" w:author="孙 明锐" w:date="2023-04-07T12:50:00Z">
        <w:r>
          <w:rPr>
            <w:lang w:eastAsia="zh-CN"/>
          </w:rPr>
          <w:t>.1</w:t>
        </w:r>
      </w:ins>
      <w:ins w:id="17" w:author="孙 明锐" w:date="2023-04-07T12:50:00Z">
        <w:r>
          <w:rPr/>
          <w:t xml:space="preserve"> </w:t>
        </w:r>
      </w:ins>
      <w:ins w:id="18" w:author="孙 明锐" w:date="2023-04-07T12:50:00Z">
        <w:r>
          <w:rPr/>
          <w:tab/>
        </w:r>
      </w:ins>
      <w:ins w:id="19" w:author="孙 明锐" w:date="2023-04-07T12:50:00Z">
        <w:r>
          <w:rPr>
            <w:lang w:eastAsia="zh-CN"/>
          </w:rPr>
          <w:t>Goal</w:t>
        </w:r>
      </w:ins>
    </w:p>
    <w:p>
      <w:pPr>
        <w:jc w:val="both"/>
        <w:rPr>
          <w:ins w:id="20" w:author="孙 明锐" w:date="2023-04-07T12:50:00Z"/>
        </w:rPr>
      </w:pPr>
      <w:ins w:id="21" w:author="孙 明锐" w:date="2023-04-07T12:50:00Z">
        <w:r>
          <w:rPr/>
          <w:t>The goal is to allow the monitoring of the</w:t>
        </w:r>
      </w:ins>
      <w:ins w:id="22" w:author="孙 明锐" w:date="2023-04-07T12:50:00Z">
        <w:del w:id="23" w:author="rev1" w:date="2023-04-19T10:49:18Z">
          <w:r>
            <w:rPr/>
            <w:delText xml:space="preserve"> handling of</w:delText>
          </w:r>
        </w:del>
      </w:ins>
      <w:ins w:id="24" w:author="孙 明锐" w:date="2023-04-07T12:50:00Z">
        <w:r>
          <w:rPr/>
          <w:t xml:space="preserve"> </w:t>
        </w:r>
      </w:ins>
      <w:ins w:id="25" w:author="孙 明锐" w:date="2023-04-07T12:50:00Z">
        <w:del w:id="26" w:author="rev2" w:date="2023-04-21T17:34:50Z">
          <w:r>
            <w:rPr/>
            <w:delText>coverage holes or discontinuous</w:delText>
          </w:r>
        </w:del>
      </w:ins>
      <w:ins w:id="27" w:author="孙 明锐" w:date="2023-04-07T12:50:00Z">
        <w:r>
          <w:rPr/>
          <w:t xml:space="preserve"> satellite coverage</w:t>
        </w:r>
      </w:ins>
      <w:ins w:id="28" w:author="孙 明锐" w:date="2023-04-07T12:50:00Z">
        <w:r>
          <w:rPr>
            <w:rFonts w:hint="eastAsia"/>
            <w:lang w:val="en-US" w:eastAsia="zh-CN"/>
          </w:rPr>
          <w:t xml:space="preserve"> </w:t>
        </w:r>
      </w:ins>
      <w:ins w:id="29" w:author="rev2" w:date="2023-04-21T17:34:52Z">
        <w:r>
          <w:rPr>
            <w:rFonts w:hint="eastAsia"/>
            <w:lang w:val="en-US" w:eastAsia="zh-CN"/>
          </w:rPr>
          <w:t>p</w:t>
        </w:r>
      </w:ins>
      <w:ins w:id="30" w:author="rev2" w:date="2023-04-21T17:34:53Z">
        <w:r>
          <w:rPr>
            <w:rFonts w:hint="eastAsia"/>
            <w:lang w:val="en-US" w:eastAsia="zh-CN"/>
          </w:rPr>
          <w:t>ro</w:t>
        </w:r>
      </w:ins>
      <w:ins w:id="31" w:author="rev2" w:date="2023-04-21T17:34:55Z">
        <w:r>
          <w:rPr>
            <w:rFonts w:hint="eastAsia"/>
            <w:lang w:val="en-US" w:eastAsia="zh-CN"/>
          </w:rPr>
          <w:t>b</w:t>
        </w:r>
      </w:ins>
      <w:ins w:id="32" w:author="rev2" w:date="2023-04-21T17:34:56Z">
        <w:r>
          <w:rPr>
            <w:rFonts w:hint="eastAsia"/>
            <w:lang w:val="en-US" w:eastAsia="zh-CN"/>
          </w:rPr>
          <w:t>le</w:t>
        </w:r>
      </w:ins>
      <w:ins w:id="33" w:author="rev2" w:date="2023-04-21T17:34:57Z">
        <w:r>
          <w:rPr>
            <w:rFonts w:hint="eastAsia"/>
            <w:lang w:val="en-US" w:eastAsia="zh-CN"/>
          </w:rPr>
          <w:t>m</w:t>
        </w:r>
      </w:ins>
      <w:ins w:id="34" w:author="rev2" w:date="2023-04-21T17:35:08Z">
        <w:r>
          <w:rPr>
            <w:rFonts w:hint="eastAsia"/>
            <w:lang w:val="en-US" w:eastAsia="zh-CN"/>
          </w:rPr>
          <w:t>.</w:t>
        </w:r>
      </w:ins>
      <w:ins w:id="35" w:author="rev2" w:date="2023-04-21T17:34:57Z">
        <w:r>
          <w:rPr>
            <w:rFonts w:hint="eastAsia"/>
            <w:lang w:val="en-US" w:eastAsia="zh-CN"/>
          </w:rPr>
          <w:t xml:space="preserve"> </w:t>
        </w:r>
      </w:ins>
      <w:ins w:id="36" w:author="孙 明锐" w:date="2023-04-07T12:50:00Z">
        <w:del w:id="37" w:author="rev2" w:date="2023-04-21T17:35:12Z">
          <w:r>
            <w:rPr>
              <w:rFonts w:hint="eastAsia"/>
              <w:lang w:val="en-US" w:eastAsia="zh-CN"/>
            </w:rPr>
            <w:delText>for i</w:delText>
          </w:r>
        </w:del>
      </w:ins>
      <w:ins w:id="38" w:author="孙 明锐" w:date="2023-04-07T12:50:00Z">
        <w:del w:id="39" w:author="rev2" w:date="2023-04-21T17:35:12Z">
          <w:r>
            <w:rPr/>
            <w:delText>dle mode mobility enhancements</w:delText>
          </w:r>
        </w:del>
      </w:ins>
    </w:p>
    <w:p>
      <w:pPr>
        <w:pStyle w:val="6"/>
        <w:rPr>
          <w:ins w:id="40" w:author="孙 明锐" w:date="2023-04-07T12:50:00Z"/>
          <w:lang w:eastAsia="zh-CN"/>
        </w:rPr>
      </w:pPr>
      <w:ins w:id="41" w:author="孙 明锐" w:date="2023-04-07T12:50:00Z">
        <w:r>
          <w:rPr>
            <w:rFonts w:hint="eastAsia"/>
            <w:lang w:eastAsia="zh-CN"/>
          </w:rPr>
          <w:t>5</w:t>
        </w:r>
      </w:ins>
      <w:ins w:id="42" w:author="孙 明锐" w:date="2023-04-07T12:50:00Z">
        <w:r>
          <w:rPr>
            <w:lang w:eastAsia="zh-CN"/>
          </w:rPr>
          <w:t>.1.2.</w:t>
        </w:r>
      </w:ins>
      <w:ins w:id="43" w:author="孙 明锐" w:date="2023-04-07T12:50:00Z">
        <w:r>
          <w:rPr>
            <w:rFonts w:hint="eastAsia"/>
            <w:lang w:val="en-US" w:eastAsia="zh-CN"/>
          </w:rPr>
          <w:t>2</w:t>
        </w:r>
      </w:ins>
      <w:ins w:id="44" w:author="孙 明锐" w:date="2023-04-07T12:50:00Z">
        <w:r>
          <w:rPr>
            <w:lang w:eastAsia="zh-CN"/>
          </w:rPr>
          <w:t>.2</w:t>
        </w:r>
      </w:ins>
      <w:ins w:id="45" w:author="孙 明锐" w:date="2023-04-07T12:50:00Z">
        <w:r>
          <w:rPr/>
          <w:t xml:space="preserve"> </w:t>
        </w:r>
      </w:ins>
      <w:ins w:id="46" w:author="孙 明锐" w:date="2023-04-07T12:50:00Z">
        <w:r>
          <w:rPr/>
          <w:tab/>
        </w:r>
      </w:ins>
      <w:ins w:id="47" w:author="孙 明锐" w:date="2023-04-07T12:50:00Z">
        <w:r>
          <w:rPr>
            <w:lang w:eastAsia="zh-CN"/>
          </w:rPr>
          <w:t>Pre-conditions</w:t>
        </w:r>
      </w:ins>
    </w:p>
    <w:p>
      <w:pPr>
        <w:rPr>
          <w:ins w:id="48" w:author="孙 明锐" w:date="2023-04-07T12:50:00Z"/>
          <w:lang w:eastAsia="zh-CN"/>
        </w:rPr>
      </w:pPr>
      <w:ins w:id="49" w:author="孙 明锐" w:date="2023-04-07T12:50:00Z">
        <w:r>
          <w:rPr>
            <w:lang w:eastAsia="zh-CN"/>
          </w:rPr>
          <w:t xml:space="preserve">A NOP operates </w:t>
        </w:r>
      </w:ins>
      <w:ins w:id="50" w:author="孙 明锐" w:date="2023-04-07T12:50:00Z">
        <w:r>
          <w:rPr>
            <w:rFonts w:hint="eastAsia"/>
            <w:lang w:val="en-US" w:eastAsia="zh-CN"/>
          </w:rPr>
          <w:t xml:space="preserve">a </w:t>
        </w:r>
      </w:ins>
      <w:ins w:id="51" w:author="孙 明锐" w:date="2023-04-07T12:50:00Z">
        <w:r>
          <w:rPr>
            <w:lang w:eastAsia="en-GB"/>
          </w:rPr>
          <w:t>non-terrestrial networks</w:t>
        </w:r>
      </w:ins>
      <w:ins w:id="52" w:author="孙 明锐" w:date="2023-04-07T12:50:00Z">
        <w:r>
          <w:rPr>
            <w:rFonts w:hint="eastAsia"/>
            <w:lang w:val="en-US" w:eastAsia="zh-CN"/>
          </w:rPr>
          <w:t xml:space="preserve"> </w:t>
        </w:r>
      </w:ins>
      <w:ins w:id="53" w:author="孙 明锐" w:date="2023-04-07T12:50:00Z">
        <w:r>
          <w:rPr>
            <w:lang w:eastAsia="en-GB"/>
          </w:rPr>
          <w:t>for BL UEs, UEs in enhanced coverage and NB-IoT UEs</w:t>
        </w:r>
      </w:ins>
      <w:ins w:id="54" w:author="孙 明锐" w:date="2023-04-07T12:50:00Z">
        <w:r>
          <w:rPr>
            <w:lang w:eastAsia="zh-CN"/>
          </w:rPr>
          <w:t xml:space="preserve">. </w:t>
        </w:r>
      </w:ins>
    </w:p>
    <w:p>
      <w:pPr>
        <w:rPr>
          <w:ins w:id="55" w:author="孙 明锐" w:date="2023-04-07T12:50:00Z"/>
        </w:rPr>
      </w:pPr>
      <w:ins w:id="56" w:author="孙 明锐" w:date="2023-04-07T12:50:00Z">
        <w:r>
          <w:rPr>
            <w:lang w:eastAsia="zh-CN"/>
          </w:rPr>
          <w:t>The  network as operated by the NOP satellite RAN supporting</w:t>
        </w:r>
      </w:ins>
      <w:ins w:id="57" w:author="孙 明锐" w:date="2023-04-07T12:50:00Z">
        <w:r>
          <w:rPr>
            <w:rFonts w:hint="eastAsia"/>
            <w:lang w:val="en-US" w:eastAsia="zh-CN"/>
          </w:rPr>
          <w:t xml:space="preserve"> </w:t>
        </w:r>
      </w:ins>
      <w:ins w:id="58" w:author="孙 明锐" w:date="2023-04-07T12:50:00Z">
        <w:r>
          <w:rPr>
            <w:lang w:eastAsia="en-GB"/>
          </w:rPr>
          <w:t>NB-IoT/eMTC</w:t>
        </w:r>
      </w:ins>
      <w:ins w:id="59" w:author="孙 明锐" w:date="2023-04-07T12:50:00Z">
        <w:r>
          <w:rPr>
            <w:rFonts w:hint="eastAsia"/>
            <w:lang w:val="en-US" w:eastAsia="zh-CN"/>
          </w:rPr>
          <w:t>.</w:t>
        </w:r>
      </w:ins>
    </w:p>
    <w:p>
      <w:pPr>
        <w:pStyle w:val="6"/>
        <w:rPr>
          <w:ins w:id="60" w:author="孙 明锐" w:date="2023-04-07T12:50:00Z"/>
          <w:lang w:eastAsia="zh-CN"/>
        </w:rPr>
      </w:pPr>
      <w:ins w:id="61" w:author="孙 明锐" w:date="2023-04-07T12:50:00Z">
        <w:r>
          <w:rPr>
            <w:rFonts w:hint="eastAsia"/>
            <w:lang w:eastAsia="zh-CN"/>
          </w:rPr>
          <w:t>5</w:t>
        </w:r>
      </w:ins>
      <w:ins w:id="62" w:author="孙 明锐" w:date="2023-04-07T12:50:00Z">
        <w:r>
          <w:rPr>
            <w:lang w:eastAsia="zh-CN"/>
          </w:rPr>
          <w:t>.1.2.</w:t>
        </w:r>
      </w:ins>
      <w:ins w:id="63" w:author="孙 明锐" w:date="2023-04-07T12:50:00Z">
        <w:r>
          <w:rPr>
            <w:rFonts w:hint="eastAsia"/>
            <w:lang w:val="en-US" w:eastAsia="zh-CN"/>
          </w:rPr>
          <w:t>2</w:t>
        </w:r>
      </w:ins>
      <w:ins w:id="64" w:author="孙 明锐" w:date="2023-04-07T12:50:00Z">
        <w:r>
          <w:rPr>
            <w:lang w:eastAsia="zh-CN"/>
          </w:rPr>
          <w:t>.3</w:t>
        </w:r>
      </w:ins>
      <w:ins w:id="65" w:author="孙 明锐" w:date="2023-04-07T12:50:00Z">
        <w:r>
          <w:rPr/>
          <w:t xml:space="preserve"> </w:t>
        </w:r>
      </w:ins>
      <w:ins w:id="66" w:author="孙 明锐" w:date="2023-04-07T12:50:00Z">
        <w:r>
          <w:rPr/>
          <w:tab/>
        </w:r>
      </w:ins>
      <w:ins w:id="67" w:author="孙 明锐" w:date="2023-04-07T12:50:00Z">
        <w:r>
          <w:rPr>
            <w:lang w:eastAsia="zh-CN"/>
          </w:rPr>
          <w:t>Description</w:t>
        </w:r>
      </w:ins>
    </w:p>
    <w:p>
      <w:pPr>
        <w:jc w:val="both"/>
        <w:rPr>
          <w:ins w:id="68" w:author="孙 明锐" w:date="2023-04-07T12:50:00Z"/>
          <w:lang w:eastAsia="zh-CN"/>
        </w:rPr>
      </w:pPr>
      <w:ins w:id="69" w:author="孙 明锐" w:date="2023-04-07T12:50:00Z">
        <w:r>
          <w:rPr>
            <w:lang w:eastAsia="en-GB"/>
          </w:rPr>
          <w:t xml:space="preserve">As a satellite moves on a specified orbit, for example in case of a NGSO satellite, the satellite beam(s) coverage area may move and cover different portions of a geographical area due to the orbital movement of the satellite. As a consequence, a UE located in the concerned geographical area may experience a situation of discontinuous coverage, due to e.g., a sparse satellite constellation deployment. </w:t>
        </w:r>
      </w:ins>
    </w:p>
    <w:p>
      <w:pPr>
        <w:jc w:val="both"/>
        <w:rPr>
          <w:ins w:id="70" w:author="孙 明锐" w:date="2023-04-07T12:50:00Z"/>
          <w:rFonts w:hint="default" w:eastAsia="宋体"/>
          <w:lang w:val="en-US" w:eastAsia="zh-CN"/>
        </w:rPr>
      </w:pPr>
      <w:ins w:id="71" w:author="孙 明锐" w:date="2023-04-07T12:50:00Z">
        <w:r>
          <w:rPr>
            <w:lang w:eastAsia="zh-CN"/>
          </w:rPr>
          <w:t xml:space="preserve">The management system of the </w:t>
        </w:r>
      </w:ins>
      <w:ins w:id="72" w:author="孙 明锐" w:date="2023-04-07T12:50:00Z">
        <w:r>
          <w:rPr>
            <w:lang w:eastAsia="en-GB"/>
          </w:rPr>
          <w:t>NB-IoT/eMTC Non-Terrestrial Network</w:t>
        </w:r>
      </w:ins>
      <w:ins w:id="73" w:author="孙 明锐" w:date="2023-04-07T12:50:00Z">
        <w:r>
          <w:rPr>
            <w:lang w:eastAsia="zh-CN"/>
          </w:rPr>
          <w:t xml:space="preserve"> is designed to provide a measured of </w:t>
        </w:r>
      </w:ins>
      <w:ins w:id="74" w:author="孙 明锐" w:date="2023-04-07T12:50:00Z">
        <w:r>
          <w:rPr/>
          <w:t xml:space="preserve">the </w:t>
        </w:r>
      </w:ins>
      <w:ins w:id="75" w:author="孙 明锐" w:date="2023-04-07T12:50:00Z">
        <w:del w:id="76" w:author="rev1" w:date="2023-04-19T10:49:38Z">
          <w:r>
            <w:rPr/>
            <w:delText>handling of</w:delText>
          </w:r>
        </w:del>
      </w:ins>
      <w:ins w:id="77" w:author="孙 明锐" w:date="2023-04-07T12:50:00Z">
        <w:r>
          <w:rPr/>
          <w:t xml:space="preserve"> </w:t>
        </w:r>
      </w:ins>
      <w:ins w:id="78" w:author="孙 明锐" w:date="2023-04-07T12:50:00Z">
        <w:del w:id="79" w:author="rev2" w:date="2023-04-21T17:35:40Z">
          <w:r>
            <w:rPr/>
            <w:delText>coverage holes or discontinuous</w:delText>
          </w:r>
        </w:del>
      </w:ins>
      <w:ins w:id="80" w:author="孙 明锐" w:date="2023-04-07T12:50:00Z">
        <w:r>
          <w:rPr/>
          <w:t xml:space="preserve"> satellite coverage</w:t>
        </w:r>
      </w:ins>
      <w:ins w:id="81" w:author="rev2" w:date="2023-04-21T17:35:42Z">
        <w:r>
          <w:rPr>
            <w:rFonts w:hint="eastAsia"/>
            <w:lang w:val="en-US" w:eastAsia="zh-CN"/>
          </w:rPr>
          <w:t xml:space="preserve"> pro</w:t>
        </w:r>
      </w:ins>
      <w:ins w:id="82" w:author="rev2" w:date="2023-04-21T17:35:43Z">
        <w:r>
          <w:rPr>
            <w:rFonts w:hint="eastAsia"/>
            <w:lang w:val="en-US" w:eastAsia="zh-CN"/>
          </w:rPr>
          <w:t>blem</w:t>
        </w:r>
      </w:ins>
      <w:ins w:id="83" w:author="rev2" w:date="2023-04-21T17:35:44Z">
        <w:r>
          <w:rPr>
            <w:rFonts w:hint="eastAsia"/>
            <w:lang w:val="en-US" w:eastAsia="zh-CN"/>
          </w:rPr>
          <w:t>.</w:t>
        </w:r>
      </w:ins>
      <w:bookmarkStart w:id="5" w:name="_GoBack"/>
      <w:bookmarkEnd w:id="5"/>
    </w:p>
    <w:p>
      <w:pPr>
        <w:pStyle w:val="6"/>
        <w:rPr>
          <w:ins w:id="84" w:author="孙 明锐" w:date="2023-04-07T12:50:00Z"/>
          <w:lang w:eastAsia="zh-CN"/>
        </w:rPr>
      </w:pPr>
      <w:ins w:id="85" w:author="孙 明锐" w:date="2023-04-07T12:50:00Z">
        <w:r>
          <w:rPr>
            <w:rFonts w:hint="eastAsia"/>
            <w:lang w:eastAsia="zh-CN"/>
          </w:rPr>
          <w:t>5</w:t>
        </w:r>
      </w:ins>
      <w:ins w:id="86" w:author="孙 明锐" w:date="2023-04-07T12:50:00Z">
        <w:r>
          <w:rPr>
            <w:lang w:eastAsia="zh-CN"/>
          </w:rPr>
          <w:t>.1.2.</w:t>
        </w:r>
      </w:ins>
      <w:ins w:id="87" w:author="孙 明锐" w:date="2023-04-07T12:50:00Z">
        <w:r>
          <w:rPr>
            <w:rFonts w:hint="eastAsia"/>
            <w:lang w:val="en-US" w:eastAsia="zh-CN"/>
          </w:rPr>
          <w:t>2</w:t>
        </w:r>
      </w:ins>
      <w:ins w:id="88" w:author="孙 明锐" w:date="2023-04-07T12:50:00Z">
        <w:r>
          <w:rPr>
            <w:lang w:eastAsia="zh-CN"/>
          </w:rPr>
          <w:t>.4</w:t>
        </w:r>
      </w:ins>
      <w:ins w:id="89" w:author="孙 明锐" w:date="2023-04-07T12:50:00Z">
        <w:r>
          <w:rPr/>
          <w:t xml:space="preserve"> </w:t>
        </w:r>
      </w:ins>
      <w:ins w:id="90" w:author="孙 明锐" w:date="2023-04-07T12:50:00Z">
        <w:r>
          <w:rPr/>
          <w:tab/>
        </w:r>
      </w:ins>
      <w:ins w:id="91" w:author="孙 明锐" w:date="2023-04-07T12:50:00Z">
        <w:r>
          <w:rPr>
            <w:lang w:eastAsia="zh-CN"/>
          </w:rPr>
          <w:t>Post-description</w:t>
        </w:r>
      </w:ins>
    </w:p>
    <w:p>
      <w:pPr>
        <w:rPr>
          <w:del w:id="92" w:author="孙 明锐" w:date="2023-04-07T12:50:00Z"/>
          <w:lang w:eastAsia="zh-CN"/>
        </w:rPr>
      </w:pPr>
      <w:ins w:id="93" w:author="孙 明锐" w:date="2023-04-07T12:50:00Z">
        <w:r>
          <w:rPr>
            <w:lang w:eastAsia="zh-CN"/>
          </w:rPr>
          <w:t>The management system monitors the</w:t>
        </w:r>
      </w:ins>
      <w:ins w:id="94" w:author="孙 明锐" w:date="2023-04-07T12:50:00Z">
        <w:r>
          <w:rPr>
            <w:rFonts w:hint="eastAsia"/>
            <w:lang w:val="en-US" w:eastAsia="zh-CN"/>
          </w:rPr>
          <w:t xml:space="preserve"> </w:t>
        </w:r>
      </w:ins>
      <w:ins w:id="95" w:author="孙 明锐" w:date="2023-04-07T12:50:00Z">
        <w:del w:id="96" w:author="rev1" w:date="2023-04-19T10:48:59Z">
          <w:r>
            <w:rPr/>
            <w:delText>handling of</w:delText>
          </w:r>
        </w:del>
      </w:ins>
      <w:ins w:id="97" w:author="孙 明锐" w:date="2023-04-07T12:50:00Z">
        <w:r>
          <w:rPr/>
          <w:t xml:space="preserve"> </w:t>
        </w:r>
      </w:ins>
      <w:ins w:id="98" w:author="孙 明锐" w:date="2023-04-07T12:50:00Z">
        <w:del w:id="99" w:author="rev2" w:date="2023-04-21T17:35:23Z">
          <w:r>
            <w:rPr/>
            <w:delText>coverage holes or discontinuous</w:delText>
          </w:r>
        </w:del>
      </w:ins>
      <w:ins w:id="100" w:author="孙 明锐" w:date="2023-04-07T12:50:00Z">
        <w:r>
          <w:rPr/>
          <w:t xml:space="preserve"> satellite coverage</w:t>
        </w:r>
      </w:ins>
      <w:ins w:id="101" w:author="rev2" w:date="2023-04-21T17:35:26Z">
        <w:r>
          <w:rPr>
            <w:rFonts w:hint="eastAsia"/>
            <w:lang w:val="en-US" w:eastAsia="zh-CN"/>
          </w:rPr>
          <w:t xml:space="preserve"> pr</w:t>
        </w:r>
      </w:ins>
      <w:ins w:id="102" w:author="rev2" w:date="2023-04-21T17:35:27Z">
        <w:r>
          <w:rPr>
            <w:rFonts w:hint="eastAsia"/>
            <w:lang w:val="en-US" w:eastAsia="zh-CN"/>
          </w:rPr>
          <w:t>oblem</w:t>
        </w:r>
      </w:ins>
      <w:ins w:id="103" w:author="孙 明锐" w:date="2023-04-07T12:50:00Z">
        <w:r>
          <w:rPr>
            <w:lang w:eastAsia="zh-CN"/>
          </w:rPr>
          <w:t>.</w:t>
        </w:r>
      </w:ins>
    </w:p>
    <w:p>
      <w:pPr>
        <w:jc w:val="center"/>
        <w:rPr>
          <w:rFonts w:ascii="Arial" w:hAnsi="Arial"/>
          <w:b/>
        </w:rPr>
      </w:pPr>
    </w:p>
    <w:tbl>
      <w:tblPr>
        <w:tblStyle w:val="4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FFFCC"/>
            <w:vAlign w:val="center"/>
          </w:tcPr>
          <w:p>
            <w:pPr>
              <w:jc w:val="center"/>
              <w:rPr>
                <w:rFonts w:hint="eastAsia"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/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F978E9"/>
    <w:multiLevelType w:val="multilevel"/>
    <w:tmpl w:val="29F978E9"/>
    <w:lvl w:ilvl="0" w:tentative="0">
      <w:start w:val="1"/>
      <w:numFmt w:val="bullet"/>
      <w:pStyle w:val="100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孙 明锐">
    <w15:presenceInfo w15:providerId="Windows Live" w15:userId="e687f1a8f5b04779"/>
  </w15:person>
  <w15:person w15:author="rev1">
    <w15:presenceInfo w15:providerId="None" w15:userId="rev1"/>
  </w15:person>
  <w15:person w15:author="rev2">
    <w15:presenceInfo w15:providerId="None" w15:userId="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437"/>
    <w:rsid w:val="00000485"/>
    <w:rsid w:val="00000976"/>
    <w:rsid w:val="00000A7F"/>
    <w:rsid w:val="00000F85"/>
    <w:rsid w:val="000010CE"/>
    <w:rsid w:val="00001B41"/>
    <w:rsid w:val="0000215C"/>
    <w:rsid w:val="00002973"/>
    <w:rsid w:val="00002D85"/>
    <w:rsid w:val="00002DCE"/>
    <w:rsid w:val="00003B05"/>
    <w:rsid w:val="00004FF0"/>
    <w:rsid w:val="0000574E"/>
    <w:rsid w:val="00005A8B"/>
    <w:rsid w:val="00007429"/>
    <w:rsid w:val="00007802"/>
    <w:rsid w:val="0001264C"/>
    <w:rsid w:val="00012728"/>
    <w:rsid w:val="0001296D"/>
    <w:rsid w:val="00013924"/>
    <w:rsid w:val="00013D72"/>
    <w:rsid w:val="00013F1F"/>
    <w:rsid w:val="0001431B"/>
    <w:rsid w:val="00015912"/>
    <w:rsid w:val="00015961"/>
    <w:rsid w:val="00015ECC"/>
    <w:rsid w:val="00016453"/>
    <w:rsid w:val="0001696B"/>
    <w:rsid w:val="00016BD6"/>
    <w:rsid w:val="00016E73"/>
    <w:rsid w:val="000172E5"/>
    <w:rsid w:val="0001765C"/>
    <w:rsid w:val="00017713"/>
    <w:rsid w:val="0001772D"/>
    <w:rsid w:val="000204CD"/>
    <w:rsid w:val="00020DD1"/>
    <w:rsid w:val="00020EE1"/>
    <w:rsid w:val="00020FF6"/>
    <w:rsid w:val="00021746"/>
    <w:rsid w:val="00022342"/>
    <w:rsid w:val="00022CE1"/>
    <w:rsid w:val="00022E4A"/>
    <w:rsid w:val="00023070"/>
    <w:rsid w:val="00023226"/>
    <w:rsid w:val="0002405C"/>
    <w:rsid w:val="000249B6"/>
    <w:rsid w:val="000249BD"/>
    <w:rsid w:val="00025206"/>
    <w:rsid w:val="00025291"/>
    <w:rsid w:val="000255ED"/>
    <w:rsid w:val="000303CA"/>
    <w:rsid w:val="00030477"/>
    <w:rsid w:val="000308D2"/>
    <w:rsid w:val="00031406"/>
    <w:rsid w:val="000315E9"/>
    <w:rsid w:val="00031B8F"/>
    <w:rsid w:val="000324AC"/>
    <w:rsid w:val="0003267B"/>
    <w:rsid w:val="00033CA9"/>
    <w:rsid w:val="00033DD7"/>
    <w:rsid w:val="000345D9"/>
    <w:rsid w:val="00034658"/>
    <w:rsid w:val="00034C00"/>
    <w:rsid w:val="00034DBE"/>
    <w:rsid w:val="00035716"/>
    <w:rsid w:val="00035929"/>
    <w:rsid w:val="00035E0F"/>
    <w:rsid w:val="00035F28"/>
    <w:rsid w:val="000362EC"/>
    <w:rsid w:val="00036311"/>
    <w:rsid w:val="0003634D"/>
    <w:rsid w:val="000363B1"/>
    <w:rsid w:val="0003673A"/>
    <w:rsid w:val="00036D1D"/>
    <w:rsid w:val="000377B2"/>
    <w:rsid w:val="00037F51"/>
    <w:rsid w:val="0004127A"/>
    <w:rsid w:val="000412E0"/>
    <w:rsid w:val="000415A7"/>
    <w:rsid w:val="0004267E"/>
    <w:rsid w:val="000426C4"/>
    <w:rsid w:val="000428C2"/>
    <w:rsid w:val="00043B95"/>
    <w:rsid w:val="00044F64"/>
    <w:rsid w:val="000451C1"/>
    <w:rsid w:val="00046426"/>
    <w:rsid w:val="00046825"/>
    <w:rsid w:val="000477B0"/>
    <w:rsid w:val="0004783E"/>
    <w:rsid w:val="00047F7B"/>
    <w:rsid w:val="00050578"/>
    <w:rsid w:val="0005061E"/>
    <w:rsid w:val="00051012"/>
    <w:rsid w:val="00052196"/>
    <w:rsid w:val="00052523"/>
    <w:rsid w:val="000532C8"/>
    <w:rsid w:val="000538A1"/>
    <w:rsid w:val="00053F46"/>
    <w:rsid w:val="0005418D"/>
    <w:rsid w:val="00054816"/>
    <w:rsid w:val="000548C6"/>
    <w:rsid w:val="00054AEA"/>
    <w:rsid w:val="000550A4"/>
    <w:rsid w:val="000557E4"/>
    <w:rsid w:val="00055B66"/>
    <w:rsid w:val="00056C05"/>
    <w:rsid w:val="000601A4"/>
    <w:rsid w:val="0006085B"/>
    <w:rsid w:val="00060BF3"/>
    <w:rsid w:val="00060F3A"/>
    <w:rsid w:val="00063037"/>
    <w:rsid w:val="0006367B"/>
    <w:rsid w:val="00063E3E"/>
    <w:rsid w:val="0006424D"/>
    <w:rsid w:val="00064269"/>
    <w:rsid w:val="000645E5"/>
    <w:rsid w:val="000650DD"/>
    <w:rsid w:val="000651BD"/>
    <w:rsid w:val="00065A5A"/>
    <w:rsid w:val="000666F6"/>
    <w:rsid w:val="00066767"/>
    <w:rsid w:val="0006740C"/>
    <w:rsid w:val="00067F3A"/>
    <w:rsid w:val="000700CF"/>
    <w:rsid w:val="000706CF"/>
    <w:rsid w:val="00070737"/>
    <w:rsid w:val="00070A18"/>
    <w:rsid w:val="00070E96"/>
    <w:rsid w:val="00070F2E"/>
    <w:rsid w:val="00071179"/>
    <w:rsid w:val="0007141D"/>
    <w:rsid w:val="000719F8"/>
    <w:rsid w:val="00071C7F"/>
    <w:rsid w:val="00072B9D"/>
    <w:rsid w:val="000741A4"/>
    <w:rsid w:val="000745A2"/>
    <w:rsid w:val="000750D6"/>
    <w:rsid w:val="000764D6"/>
    <w:rsid w:val="00076B18"/>
    <w:rsid w:val="0007700F"/>
    <w:rsid w:val="00077211"/>
    <w:rsid w:val="00077BA9"/>
    <w:rsid w:val="000808F3"/>
    <w:rsid w:val="00081D55"/>
    <w:rsid w:val="00082229"/>
    <w:rsid w:val="000828D7"/>
    <w:rsid w:val="00083051"/>
    <w:rsid w:val="00083F63"/>
    <w:rsid w:val="00083FFD"/>
    <w:rsid w:val="00084579"/>
    <w:rsid w:val="000852FA"/>
    <w:rsid w:val="0008644D"/>
    <w:rsid w:val="0008731B"/>
    <w:rsid w:val="00087655"/>
    <w:rsid w:val="0008774B"/>
    <w:rsid w:val="00087A8E"/>
    <w:rsid w:val="00087E91"/>
    <w:rsid w:val="00087FBD"/>
    <w:rsid w:val="00090C4E"/>
    <w:rsid w:val="00091E9A"/>
    <w:rsid w:val="00092634"/>
    <w:rsid w:val="00092850"/>
    <w:rsid w:val="0009301C"/>
    <w:rsid w:val="00093AA8"/>
    <w:rsid w:val="00094446"/>
    <w:rsid w:val="000948BF"/>
    <w:rsid w:val="000A0FA7"/>
    <w:rsid w:val="000A1052"/>
    <w:rsid w:val="000A2428"/>
    <w:rsid w:val="000A3874"/>
    <w:rsid w:val="000A38EF"/>
    <w:rsid w:val="000A3D3B"/>
    <w:rsid w:val="000A43B4"/>
    <w:rsid w:val="000A4B32"/>
    <w:rsid w:val="000A4DD4"/>
    <w:rsid w:val="000A4E58"/>
    <w:rsid w:val="000A53BD"/>
    <w:rsid w:val="000A6087"/>
    <w:rsid w:val="000A6374"/>
    <w:rsid w:val="000A6394"/>
    <w:rsid w:val="000A785C"/>
    <w:rsid w:val="000B0618"/>
    <w:rsid w:val="000B1935"/>
    <w:rsid w:val="000B28F9"/>
    <w:rsid w:val="000B3278"/>
    <w:rsid w:val="000B36BB"/>
    <w:rsid w:val="000B3E4E"/>
    <w:rsid w:val="000B442A"/>
    <w:rsid w:val="000B47B6"/>
    <w:rsid w:val="000B4E3E"/>
    <w:rsid w:val="000B55F3"/>
    <w:rsid w:val="000B67FC"/>
    <w:rsid w:val="000B688B"/>
    <w:rsid w:val="000B6CCB"/>
    <w:rsid w:val="000B7043"/>
    <w:rsid w:val="000B74CA"/>
    <w:rsid w:val="000B794E"/>
    <w:rsid w:val="000C038A"/>
    <w:rsid w:val="000C1BF2"/>
    <w:rsid w:val="000C1FE4"/>
    <w:rsid w:val="000C20EB"/>
    <w:rsid w:val="000C2424"/>
    <w:rsid w:val="000C2769"/>
    <w:rsid w:val="000C36E5"/>
    <w:rsid w:val="000C463A"/>
    <w:rsid w:val="000C4A02"/>
    <w:rsid w:val="000C5D57"/>
    <w:rsid w:val="000C6598"/>
    <w:rsid w:val="000C6A85"/>
    <w:rsid w:val="000C7BDF"/>
    <w:rsid w:val="000D1C07"/>
    <w:rsid w:val="000D3C26"/>
    <w:rsid w:val="000D3C9B"/>
    <w:rsid w:val="000D3C9E"/>
    <w:rsid w:val="000D48E8"/>
    <w:rsid w:val="000D726E"/>
    <w:rsid w:val="000D74FF"/>
    <w:rsid w:val="000D78B8"/>
    <w:rsid w:val="000D7955"/>
    <w:rsid w:val="000D7EBD"/>
    <w:rsid w:val="000D7ECD"/>
    <w:rsid w:val="000E058B"/>
    <w:rsid w:val="000E16BE"/>
    <w:rsid w:val="000E199D"/>
    <w:rsid w:val="000E1DFC"/>
    <w:rsid w:val="000E1DFE"/>
    <w:rsid w:val="000E1E55"/>
    <w:rsid w:val="000E1FC2"/>
    <w:rsid w:val="000E214D"/>
    <w:rsid w:val="000E2CC2"/>
    <w:rsid w:val="000E2F2E"/>
    <w:rsid w:val="000E3BEA"/>
    <w:rsid w:val="000E3CFB"/>
    <w:rsid w:val="000E4523"/>
    <w:rsid w:val="000E4AFC"/>
    <w:rsid w:val="000E4B53"/>
    <w:rsid w:val="000E4D85"/>
    <w:rsid w:val="000E4FC3"/>
    <w:rsid w:val="000E5566"/>
    <w:rsid w:val="000E593D"/>
    <w:rsid w:val="000E5B38"/>
    <w:rsid w:val="000E6C91"/>
    <w:rsid w:val="000E6F1A"/>
    <w:rsid w:val="000E7DDE"/>
    <w:rsid w:val="000E7F8F"/>
    <w:rsid w:val="000F058D"/>
    <w:rsid w:val="000F0595"/>
    <w:rsid w:val="000F0E65"/>
    <w:rsid w:val="000F18B6"/>
    <w:rsid w:val="000F339F"/>
    <w:rsid w:val="000F349C"/>
    <w:rsid w:val="000F3A0D"/>
    <w:rsid w:val="000F3EF4"/>
    <w:rsid w:val="000F41C6"/>
    <w:rsid w:val="000F46BA"/>
    <w:rsid w:val="000F483F"/>
    <w:rsid w:val="000F4948"/>
    <w:rsid w:val="000F4EE1"/>
    <w:rsid w:val="000F5920"/>
    <w:rsid w:val="000F62BB"/>
    <w:rsid w:val="000F64B5"/>
    <w:rsid w:val="000F6B35"/>
    <w:rsid w:val="000F713D"/>
    <w:rsid w:val="000F77CA"/>
    <w:rsid w:val="000F78C4"/>
    <w:rsid w:val="00100840"/>
    <w:rsid w:val="00100F0C"/>
    <w:rsid w:val="001013DE"/>
    <w:rsid w:val="00102A46"/>
    <w:rsid w:val="0010325F"/>
    <w:rsid w:val="00103704"/>
    <w:rsid w:val="0010431F"/>
    <w:rsid w:val="001045B0"/>
    <w:rsid w:val="00104DCA"/>
    <w:rsid w:val="001051D1"/>
    <w:rsid w:val="0010527C"/>
    <w:rsid w:val="00105288"/>
    <w:rsid w:val="001059F7"/>
    <w:rsid w:val="001063D2"/>
    <w:rsid w:val="00107586"/>
    <w:rsid w:val="00107C39"/>
    <w:rsid w:val="00110648"/>
    <w:rsid w:val="0011072E"/>
    <w:rsid w:val="00110AC9"/>
    <w:rsid w:val="00111500"/>
    <w:rsid w:val="00111D30"/>
    <w:rsid w:val="00112128"/>
    <w:rsid w:val="00112686"/>
    <w:rsid w:val="0011294A"/>
    <w:rsid w:val="00112DA3"/>
    <w:rsid w:val="0011347D"/>
    <w:rsid w:val="00113B70"/>
    <w:rsid w:val="00113EDD"/>
    <w:rsid w:val="0011454C"/>
    <w:rsid w:val="001154BB"/>
    <w:rsid w:val="00115AFB"/>
    <w:rsid w:val="00116CB4"/>
    <w:rsid w:val="00116F80"/>
    <w:rsid w:val="001177B5"/>
    <w:rsid w:val="00117909"/>
    <w:rsid w:val="001207E9"/>
    <w:rsid w:val="001210F5"/>
    <w:rsid w:val="00121401"/>
    <w:rsid w:val="00121A5D"/>
    <w:rsid w:val="00121F43"/>
    <w:rsid w:val="001221AB"/>
    <w:rsid w:val="00122A07"/>
    <w:rsid w:val="00123711"/>
    <w:rsid w:val="0012377E"/>
    <w:rsid w:val="00123AB4"/>
    <w:rsid w:val="00124771"/>
    <w:rsid w:val="0012486C"/>
    <w:rsid w:val="00125D25"/>
    <w:rsid w:val="00126280"/>
    <w:rsid w:val="0012628E"/>
    <w:rsid w:val="001269EE"/>
    <w:rsid w:val="0012712C"/>
    <w:rsid w:val="001277FE"/>
    <w:rsid w:val="00130B34"/>
    <w:rsid w:val="00130E2E"/>
    <w:rsid w:val="001313DC"/>
    <w:rsid w:val="001328C3"/>
    <w:rsid w:val="001330F8"/>
    <w:rsid w:val="00133747"/>
    <w:rsid w:val="001342C0"/>
    <w:rsid w:val="00134BB3"/>
    <w:rsid w:val="00134DBF"/>
    <w:rsid w:val="001352E2"/>
    <w:rsid w:val="00135718"/>
    <w:rsid w:val="00136E14"/>
    <w:rsid w:val="00136E31"/>
    <w:rsid w:val="001374DD"/>
    <w:rsid w:val="00137884"/>
    <w:rsid w:val="00137B39"/>
    <w:rsid w:val="0014134B"/>
    <w:rsid w:val="0014153A"/>
    <w:rsid w:val="00141DFF"/>
    <w:rsid w:val="001428E3"/>
    <w:rsid w:val="00142DF0"/>
    <w:rsid w:val="00142F20"/>
    <w:rsid w:val="00143424"/>
    <w:rsid w:val="00143839"/>
    <w:rsid w:val="0014414F"/>
    <w:rsid w:val="001450D8"/>
    <w:rsid w:val="001456FC"/>
    <w:rsid w:val="00145D43"/>
    <w:rsid w:val="00146070"/>
    <w:rsid w:val="00146527"/>
    <w:rsid w:val="00146C80"/>
    <w:rsid w:val="00147028"/>
    <w:rsid w:val="001474F5"/>
    <w:rsid w:val="001506AC"/>
    <w:rsid w:val="00150800"/>
    <w:rsid w:val="0015103C"/>
    <w:rsid w:val="00152D1E"/>
    <w:rsid w:val="00152ECC"/>
    <w:rsid w:val="001531AA"/>
    <w:rsid w:val="001537AE"/>
    <w:rsid w:val="00154B84"/>
    <w:rsid w:val="00154E6E"/>
    <w:rsid w:val="00157372"/>
    <w:rsid w:val="001574CF"/>
    <w:rsid w:val="0015799C"/>
    <w:rsid w:val="0016021E"/>
    <w:rsid w:val="00160AA6"/>
    <w:rsid w:val="00160EF9"/>
    <w:rsid w:val="00160F8D"/>
    <w:rsid w:val="001613FE"/>
    <w:rsid w:val="0016176A"/>
    <w:rsid w:val="00161FAF"/>
    <w:rsid w:val="001625AC"/>
    <w:rsid w:val="001626BE"/>
    <w:rsid w:val="001629A1"/>
    <w:rsid w:val="00164192"/>
    <w:rsid w:val="0016466C"/>
    <w:rsid w:val="00164F65"/>
    <w:rsid w:val="00166753"/>
    <w:rsid w:val="0016682B"/>
    <w:rsid w:val="00167F37"/>
    <w:rsid w:val="001702A2"/>
    <w:rsid w:val="001710BB"/>
    <w:rsid w:val="001713A8"/>
    <w:rsid w:val="0017158D"/>
    <w:rsid w:val="001717D7"/>
    <w:rsid w:val="00171B3C"/>
    <w:rsid w:val="00171B8D"/>
    <w:rsid w:val="00171CA6"/>
    <w:rsid w:val="00171DAD"/>
    <w:rsid w:val="0017251D"/>
    <w:rsid w:val="001731DE"/>
    <w:rsid w:val="00173BFE"/>
    <w:rsid w:val="00174803"/>
    <w:rsid w:val="00174D2A"/>
    <w:rsid w:val="00175736"/>
    <w:rsid w:val="00177410"/>
    <w:rsid w:val="0017776E"/>
    <w:rsid w:val="00177E94"/>
    <w:rsid w:val="0018023F"/>
    <w:rsid w:val="00181F7D"/>
    <w:rsid w:val="001823B3"/>
    <w:rsid w:val="00183510"/>
    <w:rsid w:val="0018372E"/>
    <w:rsid w:val="00183AD6"/>
    <w:rsid w:val="00184E91"/>
    <w:rsid w:val="00186696"/>
    <w:rsid w:val="00186923"/>
    <w:rsid w:val="001877AF"/>
    <w:rsid w:val="00187B2C"/>
    <w:rsid w:val="00190458"/>
    <w:rsid w:val="001905F0"/>
    <w:rsid w:val="00191790"/>
    <w:rsid w:val="0019200C"/>
    <w:rsid w:val="001921E5"/>
    <w:rsid w:val="00192793"/>
    <w:rsid w:val="00192C46"/>
    <w:rsid w:val="00192CD1"/>
    <w:rsid w:val="0019315E"/>
    <w:rsid w:val="001938B0"/>
    <w:rsid w:val="00194AAA"/>
    <w:rsid w:val="00194CE6"/>
    <w:rsid w:val="001951B8"/>
    <w:rsid w:val="00195D93"/>
    <w:rsid w:val="00196254"/>
    <w:rsid w:val="00197189"/>
    <w:rsid w:val="001974DC"/>
    <w:rsid w:val="001A049B"/>
    <w:rsid w:val="001A07F5"/>
    <w:rsid w:val="001A0C00"/>
    <w:rsid w:val="001A0E27"/>
    <w:rsid w:val="001A184F"/>
    <w:rsid w:val="001A1A46"/>
    <w:rsid w:val="001A2479"/>
    <w:rsid w:val="001A2A0B"/>
    <w:rsid w:val="001A2C00"/>
    <w:rsid w:val="001A30FD"/>
    <w:rsid w:val="001A3508"/>
    <w:rsid w:val="001A3680"/>
    <w:rsid w:val="001A3809"/>
    <w:rsid w:val="001A47C8"/>
    <w:rsid w:val="001A49B9"/>
    <w:rsid w:val="001A4B7A"/>
    <w:rsid w:val="001A634E"/>
    <w:rsid w:val="001A7142"/>
    <w:rsid w:val="001A7B60"/>
    <w:rsid w:val="001B01AB"/>
    <w:rsid w:val="001B040A"/>
    <w:rsid w:val="001B041B"/>
    <w:rsid w:val="001B05BD"/>
    <w:rsid w:val="001B097C"/>
    <w:rsid w:val="001B11F4"/>
    <w:rsid w:val="001B1ADD"/>
    <w:rsid w:val="001B1DF5"/>
    <w:rsid w:val="001B2FA9"/>
    <w:rsid w:val="001B37A2"/>
    <w:rsid w:val="001B39E2"/>
    <w:rsid w:val="001B3AD1"/>
    <w:rsid w:val="001B3C6F"/>
    <w:rsid w:val="001B3F55"/>
    <w:rsid w:val="001B4385"/>
    <w:rsid w:val="001B4567"/>
    <w:rsid w:val="001B4FD9"/>
    <w:rsid w:val="001B6194"/>
    <w:rsid w:val="001B6DBC"/>
    <w:rsid w:val="001B74CF"/>
    <w:rsid w:val="001B7A65"/>
    <w:rsid w:val="001B7C6D"/>
    <w:rsid w:val="001C12A1"/>
    <w:rsid w:val="001C1542"/>
    <w:rsid w:val="001C2A67"/>
    <w:rsid w:val="001C2C85"/>
    <w:rsid w:val="001C3B36"/>
    <w:rsid w:val="001C3D05"/>
    <w:rsid w:val="001C3DCD"/>
    <w:rsid w:val="001C50B4"/>
    <w:rsid w:val="001C5502"/>
    <w:rsid w:val="001C6E97"/>
    <w:rsid w:val="001C7366"/>
    <w:rsid w:val="001C7454"/>
    <w:rsid w:val="001C77E1"/>
    <w:rsid w:val="001D0568"/>
    <w:rsid w:val="001D0AE2"/>
    <w:rsid w:val="001D1983"/>
    <w:rsid w:val="001D2DC5"/>
    <w:rsid w:val="001D307E"/>
    <w:rsid w:val="001D3482"/>
    <w:rsid w:val="001D3E30"/>
    <w:rsid w:val="001D56E9"/>
    <w:rsid w:val="001D64B8"/>
    <w:rsid w:val="001D7447"/>
    <w:rsid w:val="001D7D15"/>
    <w:rsid w:val="001D7EA8"/>
    <w:rsid w:val="001E0B29"/>
    <w:rsid w:val="001E1BC5"/>
    <w:rsid w:val="001E1FB1"/>
    <w:rsid w:val="001E1FDC"/>
    <w:rsid w:val="001E2538"/>
    <w:rsid w:val="001E2DF8"/>
    <w:rsid w:val="001E2E71"/>
    <w:rsid w:val="001E3029"/>
    <w:rsid w:val="001E3925"/>
    <w:rsid w:val="001E3C20"/>
    <w:rsid w:val="001E41F3"/>
    <w:rsid w:val="001E4995"/>
    <w:rsid w:val="001E52AE"/>
    <w:rsid w:val="001E5734"/>
    <w:rsid w:val="001E615A"/>
    <w:rsid w:val="001F1338"/>
    <w:rsid w:val="001F1484"/>
    <w:rsid w:val="001F287D"/>
    <w:rsid w:val="001F311B"/>
    <w:rsid w:val="001F41F9"/>
    <w:rsid w:val="001F4CE2"/>
    <w:rsid w:val="001F4F67"/>
    <w:rsid w:val="001F5CDC"/>
    <w:rsid w:val="001F5E92"/>
    <w:rsid w:val="001F60A3"/>
    <w:rsid w:val="001F6CA4"/>
    <w:rsid w:val="001F73BC"/>
    <w:rsid w:val="001F7D40"/>
    <w:rsid w:val="001F7EB2"/>
    <w:rsid w:val="001F7FBB"/>
    <w:rsid w:val="00201898"/>
    <w:rsid w:val="00201A14"/>
    <w:rsid w:val="00201F8D"/>
    <w:rsid w:val="002026E5"/>
    <w:rsid w:val="002043E1"/>
    <w:rsid w:val="00204793"/>
    <w:rsid w:val="00204D67"/>
    <w:rsid w:val="002058B7"/>
    <w:rsid w:val="00205F71"/>
    <w:rsid w:val="002060DD"/>
    <w:rsid w:val="00207231"/>
    <w:rsid w:val="00207378"/>
    <w:rsid w:val="002100BA"/>
    <w:rsid w:val="00210425"/>
    <w:rsid w:val="00210AC4"/>
    <w:rsid w:val="0021107E"/>
    <w:rsid w:val="00211BB0"/>
    <w:rsid w:val="002125A4"/>
    <w:rsid w:val="002127E3"/>
    <w:rsid w:val="00212A67"/>
    <w:rsid w:val="00213FE8"/>
    <w:rsid w:val="00214207"/>
    <w:rsid w:val="00214C06"/>
    <w:rsid w:val="002152B4"/>
    <w:rsid w:val="00215654"/>
    <w:rsid w:val="00215888"/>
    <w:rsid w:val="00216FE9"/>
    <w:rsid w:val="0021741F"/>
    <w:rsid w:val="00217A9F"/>
    <w:rsid w:val="00220752"/>
    <w:rsid w:val="00220900"/>
    <w:rsid w:val="00220F51"/>
    <w:rsid w:val="00221263"/>
    <w:rsid w:val="002217A4"/>
    <w:rsid w:val="00222A67"/>
    <w:rsid w:val="00222E95"/>
    <w:rsid w:val="00223394"/>
    <w:rsid w:val="00223EC4"/>
    <w:rsid w:val="00225DDE"/>
    <w:rsid w:val="00225E1A"/>
    <w:rsid w:val="00225E62"/>
    <w:rsid w:val="00226481"/>
    <w:rsid w:val="002269CC"/>
    <w:rsid w:val="0022712E"/>
    <w:rsid w:val="00230295"/>
    <w:rsid w:val="002313C1"/>
    <w:rsid w:val="002325E5"/>
    <w:rsid w:val="00232A30"/>
    <w:rsid w:val="00232D97"/>
    <w:rsid w:val="00233E08"/>
    <w:rsid w:val="002340D4"/>
    <w:rsid w:val="00234BE4"/>
    <w:rsid w:val="00234CAD"/>
    <w:rsid w:val="002356A5"/>
    <w:rsid w:val="00235CBC"/>
    <w:rsid w:val="002362A7"/>
    <w:rsid w:val="00237986"/>
    <w:rsid w:val="00237B3B"/>
    <w:rsid w:val="002403F0"/>
    <w:rsid w:val="0024058E"/>
    <w:rsid w:val="00240DA3"/>
    <w:rsid w:val="002413EF"/>
    <w:rsid w:val="00241751"/>
    <w:rsid w:val="00241D97"/>
    <w:rsid w:val="00244644"/>
    <w:rsid w:val="00244CF4"/>
    <w:rsid w:val="002451D1"/>
    <w:rsid w:val="002459BC"/>
    <w:rsid w:val="00245A08"/>
    <w:rsid w:val="00245AF1"/>
    <w:rsid w:val="00245C33"/>
    <w:rsid w:val="00245EAA"/>
    <w:rsid w:val="0024654E"/>
    <w:rsid w:val="00247CE5"/>
    <w:rsid w:val="002503B5"/>
    <w:rsid w:val="0025113C"/>
    <w:rsid w:val="00251645"/>
    <w:rsid w:val="00251B19"/>
    <w:rsid w:val="00251CA8"/>
    <w:rsid w:val="00251E17"/>
    <w:rsid w:val="00252622"/>
    <w:rsid w:val="00252FB4"/>
    <w:rsid w:val="00253850"/>
    <w:rsid w:val="00253A9A"/>
    <w:rsid w:val="002542E5"/>
    <w:rsid w:val="00254588"/>
    <w:rsid w:val="00254D5A"/>
    <w:rsid w:val="00255330"/>
    <w:rsid w:val="00256562"/>
    <w:rsid w:val="00256D2B"/>
    <w:rsid w:val="0026004D"/>
    <w:rsid w:val="002600CD"/>
    <w:rsid w:val="00260B46"/>
    <w:rsid w:val="002616D1"/>
    <w:rsid w:val="00261A72"/>
    <w:rsid w:val="00262027"/>
    <w:rsid w:val="002625B0"/>
    <w:rsid w:val="00262F76"/>
    <w:rsid w:val="00263069"/>
    <w:rsid w:val="002634D4"/>
    <w:rsid w:val="00263D4A"/>
    <w:rsid w:val="00263F59"/>
    <w:rsid w:val="00264414"/>
    <w:rsid w:val="00264EDE"/>
    <w:rsid w:val="00265885"/>
    <w:rsid w:val="002659DF"/>
    <w:rsid w:val="00265CC9"/>
    <w:rsid w:val="002667D0"/>
    <w:rsid w:val="00266C54"/>
    <w:rsid w:val="00266F2D"/>
    <w:rsid w:val="00271212"/>
    <w:rsid w:val="00271B44"/>
    <w:rsid w:val="00272187"/>
    <w:rsid w:val="002724EB"/>
    <w:rsid w:val="002729A7"/>
    <w:rsid w:val="00272AE3"/>
    <w:rsid w:val="00272AF0"/>
    <w:rsid w:val="00272CBE"/>
    <w:rsid w:val="00272FA7"/>
    <w:rsid w:val="0027375B"/>
    <w:rsid w:val="0027423E"/>
    <w:rsid w:val="002748FF"/>
    <w:rsid w:val="00274A71"/>
    <w:rsid w:val="00274AD0"/>
    <w:rsid w:val="00274E32"/>
    <w:rsid w:val="00275D12"/>
    <w:rsid w:val="00276A37"/>
    <w:rsid w:val="00276BA5"/>
    <w:rsid w:val="002771ED"/>
    <w:rsid w:val="00277388"/>
    <w:rsid w:val="00277413"/>
    <w:rsid w:val="002776DB"/>
    <w:rsid w:val="00277C9A"/>
    <w:rsid w:val="002807F6"/>
    <w:rsid w:val="00280CE7"/>
    <w:rsid w:val="0028191F"/>
    <w:rsid w:val="00281ADD"/>
    <w:rsid w:val="002824A1"/>
    <w:rsid w:val="0028292B"/>
    <w:rsid w:val="00283B97"/>
    <w:rsid w:val="00283BF5"/>
    <w:rsid w:val="00283F9E"/>
    <w:rsid w:val="0028416E"/>
    <w:rsid w:val="002845BC"/>
    <w:rsid w:val="002846BC"/>
    <w:rsid w:val="00284892"/>
    <w:rsid w:val="00284A88"/>
    <w:rsid w:val="00284B38"/>
    <w:rsid w:val="002856C1"/>
    <w:rsid w:val="002860C4"/>
    <w:rsid w:val="002862CC"/>
    <w:rsid w:val="0028691A"/>
    <w:rsid w:val="0028761E"/>
    <w:rsid w:val="002910FC"/>
    <w:rsid w:val="0029199C"/>
    <w:rsid w:val="00291B57"/>
    <w:rsid w:val="00291E58"/>
    <w:rsid w:val="0029210E"/>
    <w:rsid w:val="0029230D"/>
    <w:rsid w:val="002923B6"/>
    <w:rsid w:val="00292AE7"/>
    <w:rsid w:val="0029326A"/>
    <w:rsid w:val="002938AA"/>
    <w:rsid w:val="00293B36"/>
    <w:rsid w:val="00294299"/>
    <w:rsid w:val="00295468"/>
    <w:rsid w:val="00295701"/>
    <w:rsid w:val="002958EA"/>
    <w:rsid w:val="002964C3"/>
    <w:rsid w:val="00296972"/>
    <w:rsid w:val="002978A3"/>
    <w:rsid w:val="00297C6D"/>
    <w:rsid w:val="002A0189"/>
    <w:rsid w:val="002A01CC"/>
    <w:rsid w:val="002A0ED9"/>
    <w:rsid w:val="002A2EF2"/>
    <w:rsid w:val="002A404D"/>
    <w:rsid w:val="002A4379"/>
    <w:rsid w:val="002A449D"/>
    <w:rsid w:val="002A4641"/>
    <w:rsid w:val="002A4694"/>
    <w:rsid w:val="002A53FE"/>
    <w:rsid w:val="002A5734"/>
    <w:rsid w:val="002A6183"/>
    <w:rsid w:val="002A6B08"/>
    <w:rsid w:val="002A6B81"/>
    <w:rsid w:val="002A7AB8"/>
    <w:rsid w:val="002A7C36"/>
    <w:rsid w:val="002A7F80"/>
    <w:rsid w:val="002B00F9"/>
    <w:rsid w:val="002B088C"/>
    <w:rsid w:val="002B148E"/>
    <w:rsid w:val="002B150E"/>
    <w:rsid w:val="002B1574"/>
    <w:rsid w:val="002B20BC"/>
    <w:rsid w:val="002B2D91"/>
    <w:rsid w:val="002B3887"/>
    <w:rsid w:val="002B3CDD"/>
    <w:rsid w:val="002B3FE4"/>
    <w:rsid w:val="002B4805"/>
    <w:rsid w:val="002B49EE"/>
    <w:rsid w:val="002B4BC9"/>
    <w:rsid w:val="002B50CD"/>
    <w:rsid w:val="002B54C9"/>
    <w:rsid w:val="002B55FE"/>
    <w:rsid w:val="002B5741"/>
    <w:rsid w:val="002B5A79"/>
    <w:rsid w:val="002B7515"/>
    <w:rsid w:val="002B7F8F"/>
    <w:rsid w:val="002C0124"/>
    <w:rsid w:val="002C0531"/>
    <w:rsid w:val="002C0C53"/>
    <w:rsid w:val="002C116E"/>
    <w:rsid w:val="002C17ED"/>
    <w:rsid w:val="002C19C7"/>
    <w:rsid w:val="002C2103"/>
    <w:rsid w:val="002C2115"/>
    <w:rsid w:val="002C2992"/>
    <w:rsid w:val="002C2F48"/>
    <w:rsid w:val="002C3144"/>
    <w:rsid w:val="002C36C5"/>
    <w:rsid w:val="002C3A1C"/>
    <w:rsid w:val="002C3E39"/>
    <w:rsid w:val="002C475D"/>
    <w:rsid w:val="002C47E2"/>
    <w:rsid w:val="002C4A91"/>
    <w:rsid w:val="002C57EB"/>
    <w:rsid w:val="002C6319"/>
    <w:rsid w:val="002C7A80"/>
    <w:rsid w:val="002D009B"/>
    <w:rsid w:val="002D0321"/>
    <w:rsid w:val="002D1C94"/>
    <w:rsid w:val="002D1E39"/>
    <w:rsid w:val="002D2461"/>
    <w:rsid w:val="002D24AE"/>
    <w:rsid w:val="002D30F3"/>
    <w:rsid w:val="002D3924"/>
    <w:rsid w:val="002D3C18"/>
    <w:rsid w:val="002D3D33"/>
    <w:rsid w:val="002D3F34"/>
    <w:rsid w:val="002D45DF"/>
    <w:rsid w:val="002D4AB2"/>
    <w:rsid w:val="002D5101"/>
    <w:rsid w:val="002D5202"/>
    <w:rsid w:val="002D52D6"/>
    <w:rsid w:val="002D5D2F"/>
    <w:rsid w:val="002D73FA"/>
    <w:rsid w:val="002D7602"/>
    <w:rsid w:val="002E01F6"/>
    <w:rsid w:val="002E0721"/>
    <w:rsid w:val="002E077B"/>
    <w:rsid w:val="002E159F"/>
    <w:rsid w:val="002E1980"/>
    <w:rsid w:val="002E235E"/>
    <w:rsid w:val="002E2C0A"/>
    <w:rsid w:val="002E359A"/>
    <w:rsid w:val="002E38AD"/>
    <w:rsid w:val="002E44E0"/>
    <w:rsid w:val="002E46A5"/>
    <w:rsid w:val="002E4B01"/>
    <w:rsid w:val="002E4C0D"/>
    <w:rsid w:val="002E5894"/>
    <w:rsid w:val="002E5D9E"/>
    <w:rsid w:val="002E64AB"/>
    <w:rsid w:val="002E6DCA"/>
    <w:rsid w:val="002E748D"/>
    <w:rsid w:val="002E785A"/>
    <w:rsid w:val="002E7AFA"/>
    <w:rsid w:val="002E7F1B"/>
    <w:rsid w:val="002F00A5"/>
    <w:rsid w:val="002F2881"/>
    <w:rsid w:val="002F2A16"/>
    <w:rsid w:val="002F2E08"/>
    <w:rsid w:val="002F30FF"/>
    <w:rsid w:val="002F3E83"/>
    <w:rsid w:val="002F5124"/>
    <w:rsid w:val="002F596C"/>
    <w:rsid w:val="002F6430"/>
    <w:rsid w:val="002F65CF"/>
    <w:rsid w:val="002F6A04"/>
    <w:rsid w:val="002F7E53"/>
    <w:rsid w:val="002F7F74"/>
    <w:rsid w:val="0030029A"/>
    <w:rsid w:val="00300ACA"/>
    <w:rsid w:val="00300B2D"/>
    <w:rsid w:val="0030131C"/>
    <w:rsid w:val="003018E3"/>
    <w:rsid w:val="00302A58"/>
    <w:rsid w:val="0030318A"/>
    <w:rsid w:val="00303257"/>
    <w:rsid w:val="00303F27"/>
    <w:rsid w:val="00304163"/>
    <w:rsid w:val="0030453F"/>
    <w:rsid w:val="0030496D"/>
    <w:rsid w:val="00304FEB"/>
    <w:rsid w:val="00305083"/>
    <w:rsid w:val="00305409"/>
    <w:rsid w:val="00305D8C"/>
    <w:rsid w:val="00305EB6"/>
    <w:rsid w:val="00306403"/>
    <w:rsid w:val="00306A24"/>
    <w:rsid w:val="00306E41"/>
    <w:rsid w:val="00307A1C"/>
    <w:rsid w:val="00310107"/>
    <w:rsid w:val="0031198B"/>
    <w:rsid w:val="00311CB4"/>
    <w:rsid w:val="00313272"/>
    <w:rsid w:val="00313C9E"/>
    <w:rsid w:val="00314B7A"/>
    <w:rsid w:val="0031583A"/>
    <w:rsid w:val="0031693A"/>
    <w:rsid w:val="00316EF0"/>
    <w:rsid w:val="0031754A"/>
    <w:rsid w:val="00317EAF"/>
    <w:rsid w:val="003208B5"/>
    <w:rsid w:val="00321B74"/>
    <w:rsid w:val="00321C79"/>
    <w:rsid w:val="003235C2"/>
    <w:rsid w:val="003238AE"/>
    <w:rsid w:val="00323B06"/>
    <w:rsid w:val="00323E19"/>
    <w:rsid w:val="00324297"/>
    <w:rsid w:val="0032523D"/>
    <w:rsid w:val="0032539C"/>
    <w:rsid w:val="003257E9"/>
    <w:rsid w:val="0032582C"/>
    <w:rsid w:val="00326182"/>
    <w:rsid w:val="003264A9"/>
    <w:rsid w:val="0032666B"/>
    <w:rsid w:val="00326B02"/>
    <w:rsid w:val="0032746B"/>
    <w:rsid w:val="00330C0A"/>
    <w:rsid w:val="00330D31"/>
    <w:rsid w:val="00330D7F"/>
    <w:rsid w:val="00332BED"/>
    <w:rsid w:val="00332C19"/>
    <w:rsid w:val="00333282"/>
    <w:rsid w:val="00333D26"/>
    <w:rsid w:val="00333DC6"/>
    <w:rsid w:val="00333E90"/>
    <w:rsid w:val="00334A31"/>
    <w:rsid w:val="00335A2D"/>
    <w:rsid w:val="00335D12"/>
    <w:rsid w:val="00335E9C"/>
    <w:rsid w:val="00335F5D"/>
    <w:rsid w:val="003361B5"/>
    <w:rsid w:val="00336510"/>
    <w:rsid w:val="00336689"/>
    <w:rsid w:val="0033672D"/>
    <w:rsid w:val="00336D03"/>
    <w:rsid w:val="0034078B"/>
    <w:rsid w:val="00340913"/>
    <w:rsid w:val="00340C01"/>
    <w:rsid w:val="00342278"/>
    <w:rsid w:val="00342A5B"/>
    <w:rsid w:val="00343B54"/>
    <w:rsid w:val="00343FC0"/>
    <w:rsid w:val="00344389"/>
    <w:rsid w:val="00344401"/>
    <w:rsid w:val="00345718"/>
    <w:rsid w:val="00345DB6"/>
    <w:rsid w:val="00346D90"/>
    <w:rsid w:val="00347599"/>
    <w:rsid w:val="00347D93"/>
    <w:rsid w:val="003508A9"/>
    <w:rsid w:val="00350940"/>
    <w:rsid w:val="003511DF"/>
    <w:rsid w:val="00351207"/>
    <w:rsid w:val="0035140A"/>
    <w:rsid w:val="00351610"/>
    <w:rsid w:val="00351622"/>
    <w:rsid w:val="003518A5"/>
    <w:rsid w:val="00351F7C"/>
    <w:rsid w:val="0035270A"/>
    <w:rsid w:val="00354357"/>
    <w:rsid w:val="00354E3A"/>
    <w:rsid w:val="00355330"/>
    <w:rsid w:val="003554AC"/>
    <w:rsid w:val="003558F0"/>
    <w:rsid w:val="00356125"/>
    <w:rsid w:val="003566FA"/>
    <w:rsid w:val="0035693A"/>
    <w:rsid w:val="0035754B"/>
    <w:rsid w:val="00357E89"/>
    <w:rsid w:val="0036354B"/>
    <w:rsid w:val="00363F4A"/>
    <w:rsid w:val="00364687"/>
    <w:rsid w:val="0036498C"/>
    <w:rsid w:val="0036551C"/>
    <w:rsid w:val="003655D0"/>
    <w:rsid w:val="00365BE9"/>
    <w:rsid w:val="00365DC2"/>
    <w:rsid w:val="00365EBF"/>
    <w:rsid w:val="003664B6"/>
    <w:rsid w:val="00366751"/>
    <w:rsid w:val="003668C8"/>
    <w:rsid w:val="0037091E"/>
    <w:rsid w:val="00371515"/>
    <w:rsid w:val="00371EAC"/>
    <w:rsid w:val="0037258A"/>
    <w:rsid w:val="00372665"/>
    <w:rsid w:val="0037270C"/>
    <w:rsid w:val="00372925"/>
    <w:rsid w:val="00372D26"/>
    <w:rsid w:val="00372FCA"/>
    <w:rsid w:val="00373007"/>
    <w:rsid w:val="00373153"/>
    <w:rsid w:val="00374AD2"/>
    <w:rsid w:val="003750E2"/>
    <w:rsid w:val="00376DCC"/>
    <w:rsid w:val="00376DFD"/>
    <w:rsid w:val="0037771C"/>
    <w:rsid w:val="003809DF"/>
    <w:rsid w:val="00381552"/>
    <w:rsid w:val="003818DF"/>
    <w:rsid w:val="00381E3A"/>
    <w:rsid w:val="003829A5"/>
    <w:rsid w:val="00382ABA"/>
    <w:rsid w:val="00382D95"/>
    <w:rsid w:val="00384271"/>
    <w:rsid w:val="003865A0"/>
    <w:rsid w:val="00386A52"/>
    <w:rsid w:val="00386CD1"/>
    <w:rsid w:val="00386EDB"/>
    <w:rsid w:val="0038731D"/>
    <w:rsid w:val="00390046"/>
    <w:rsid w:val="003911F7"/>
    <w:rsid w:val="00391390"/>
    <w:rsid w:val="00392904"/>
    <w:rsid w:val="00392AA5"/>
    <w:rsid w:val="00393E5A"/>
    <w:rsid w:val="00394791"/>
    <w:rsid w:val="00394902"/>
    <w:rsid w:val="00395D9D"/>
    <w:rsid w:val="00396890"/>
    <w:rsid w:val="00397660"/>
    <w:rsid w:val="003A06F8"/>
    <w:rsid w:val="003A0B17"/>
    <w:rsid w:val="003A0C7E"/>
    <w:rsid w:val="003A0CE1"/>
    <w:rsid w:val="003A2455"/>
    <w:rsid w:val="003A2AA6"/>
    <w:rsid w:val="003A3064"/>
    <w:rsid w:val="003A4023"/>
    <w:rsid w:val="003A45B7"/>
    <w:rsid w:val="003A4974"/>
    <w:rsid w:val="003A4D4D"/>
    <w:rsid w:val="003A5656"/>
    <w:rsid w:val="003A581D"/>
    <w:rsid w:val="003A584C"/>
    <w:rsid w:val="003A58FC"/>
    <w:rsid w:val="003A5B1D"/>
    <w:rsid w:val="003A5B43"/>
    <w:rsid w:val="003A6375"/>
    <w:rsid w:val="003A6509"/>
    <w:rsid w:val="003A700B"/>
    <w:rsid w:val="003A7A08"/>
    <w:rsid w:val="003A7A42"/>
    <w:rsid w:val="003A7F49"/>
    <w:rsid w:val="003B106F"/>
    <w:rsid w:val="003B148F"/>
    <w:rsid w:val="003B36F5"/>
    <w:rsid w:val="003B3F9A"/>
    <w:rsid w:val="003B40F4"/>
    <w:rsid w:val="003B4545"/>
    <w:rsid w:val="003B471F"/>
    <w:rsid w:val="003B472A"/>
    <w:rsid w:val="003B4B4D"/>
    <w:rsid w:val="003B4DA2"/>
    <w:rsid w:val="003B5285"/>
    <w:rsid w:val="003B5966"/>
    <w:rsid w:val="003B5DEA"/>
    <w:rsid w:val="003B6215"/>
    <w:rsid w:val="003B6D56"/>
    <w:rsid w:val="003B6EE5"/>
    <w:rsid w:val="003B73B2"/>
    <w:rsid w:val="003B7CC4"/>
    <w:rsid w:val="003B7FD5"/>
    <w:rsid w:val="003C0EA0"/>
    <w:rsid w:val="003C154E"/>
    <w:rsid w:val="003C16FD"/>
    <w:rsid w:val="003C3310"/>
    <w:rsid w:val="003C4AC6"/>
    <w:rsid w:val="003C55C7"/>
    <w:rsid w:val="003C700D"/>
    <w:rsid w:val="003C7914"/>
    <w:rsid w:val="003D02BB"/>
    <w:rsid w:val="003D0364"/>
    <w:rsid w:val="003D04E9"/>
    <w:rsid w:val="003D0A32"/>
    <w:rsid w:val="003D0F9F"/>
    <w:rsid w:val="003D19CA"/>
    <w:rsid w:val="003D3377"/>
    <w:rsid w:val="003D3CEA"/>
    <w:rsid w:val="003D43F6"/>
    <w:rsid w:val="003D4D3F"/>
    <w:rsid w:val="003D696D"/>
    <w:rsid w:val="003D6B43"/>
    <w:rsid w:val="003D6BE0"/>
    <w:rsid w:val="003D6CB7"/>
    <w:rsid w:val="003D7758"/>
    <w:rsid w:val="003D7D4C"/>
    <w:rsid w:val="003E07A4"/>
    <w:rsid w:val="003E1646"/>
    <w:rsid w:val="003E1A36"/>
    <w:rsid w:val="003E1D77"/>
    <w:rsid w:val="003E1DD3"/>
    <w:rsid w:val="003E2181"/>
    <w:rsid w:val="003E2AAB"/>
    <w:rsid w:val="003E3277"/>
    <w:rsid w:val="003E3A61"/>
    <w:rsid w:val="003E4468"/>
    <w:rsid w:val="003E44B8"/>
    <w:rsid w:val="003E4710"/>
    <w:rsid w:val="003E501B"/>
    <w:rsid w:val="003E5CAF"/>
    <w:rsid w:val="003E5D91"/>
    <w:rsid w:val="003E60ED"/>
    <w:rsid w:val="003E77B7"/>
    <w:rsid w:val="003E7C36"/>
    <w:rsid w:val="003F0956"/>
    <w:rsid w:val="003F1B01"/>
    <w:rsid w:val="003F2021"/>
    <w:rsid w:val="003F2428"/>
    <w:rsid w:val="003F243A"/>
    <w:rsid w:val="003F251C"/>
    <w:rsid w:val="003F3875"/>
    <w:rsid w:val="003F4757"/>
    <w:rsid w:val="003F4E03"/>
    <w:rsid w:val="003F5102"/>
    <w:rsid w:val="003F6EC4"/>
    <w:rsid w:val="003F7229"/>
    <w:rsid w:val="003F7D3D"/>
    <w:rsid w:val="00401D7B"/>
    <w:rsid w:val="004024E7"/>
    <w:rsid w:val="004024EF"/>
    <w:rsid w:val="00402501"/>
    <w:rsid w:val="00402766"/>
    <w:rsid w:val="00402767"/>
    <w:rsid w:val="00402BA9"/>
    <w:rsid w:val="0040330C"/>
    <w:rsid w:val="004037B3"/>
    <w:rsid w:val="004044DF"/>
    <w:rsid w:val="00406612"/>
    <w:rsid w:val="0040674B"/>
    <w:rsid w:val="00406CF3"/>
    <w:rsid w:val="00411E25"/>
    <w:rsid w:val="00412C8B"/>
    <w:rsid w:val="00413279"/>
    <w:rsid w:val="00413A69"/>
    <w:rsid w:val="004141BB"/>
    <w:rsid w:val="004142E9"/>
    <w:rsid w:val="004145A9"/>
    <w:rsid w:val="0041461C"/>
    <w:rsid w:val="004156EC"/>
    <w:rsid w:val="00416D6B"/>
    <w:rsid w:val="00416FA9"/>
    <w:rsid w:val="00417063"/>
    <w:rsid w:val="00420949"/>
    <w:rsid w:val="00420B7F"/>
    <w:rsid w:val="00420E2C"/>
    <w:rsid w:val="004214A8"/>
    <w:rsid w:val="0042164D"/>
    <w:rsid w:val="00422032"/>
    <w:rsid w:val="0042211C"/>
    <w:rsid w:val="00422AC8"/>
    <w:rsid w:val="004242F1"/>
    <w:rsid w:val="004243D6"/>
    <w:rsid w:val="00424BEA"/>
    <w:rsid w:val="004253F9"/>
    <w:rsid w:val="00425BB3"/>
    <w:rsid w:val="00425E3A"/>
    <w:rsid w:val="004264B4"/>
    <w:rsid w:val="004264BE"/>
    <w:rsid w:val="00426B04"/>
    <w:rsid w:val="00426BAF"/>
    <w:rsid w:val="00426D67"/>
    <w:rsid w:val="00426E88"/>
    <w:rsid w:val="00430361"/>
    <w:rsid w:val="0043036F"/>
    <w:rsid w:val="0043063B"/>
    <w:rsid w:val="0043076B"/>
    <w:rsid w:val="00430D43"/>
    <w:rsid w:val="00431262"/>
    <w:rsid w:val="00431511"/>
    <w:rsid w:val="00432445"/>
    <w:rsid w:val="0043346D"/>
    <w:rsid w:val="0043384D"/>
    <w:rsid w:val="004358F6"/>
    <w:rsid w:val="004359A4"/>
    <w:rsid w:val="0043677E"/>
    <w:rsid w:val="0044209D"/>
    <w:rsid w:val="004423E4"/>
    <w:rsid w:val="0044242B"/>
    <w:rsid w:val="00442A2F"/>
    <w:rsid w:val="004446F7"/>
    <w:rsid w:val="00444B00"/>
    <w:rsid w:val="00444FD7"/>
    <w:rsid w:val="004452D4"/>
    <w:rsid w:val="00446068"/>
    <w:rsid w:val="0044657A"/>
    <w:rsid w:val="00446725"/>
    <w:rsid w:val="00447075"/>
    <w:rsid w:val="0044719D"/>
    <w:rsid w:val="004471A7"/>
    <w:rsid w:val="00447566"/>
    <w:rsid w:val="00450B16"/>
    <w:rsid w:val="0045106E"/>
    <w:rsid w:val="00451288"/>
    <w:rsid w:val="0045251B"/>
    <w:rsid w:val="00452866"/>
    <w:rsid w:val="004528AF"/>
    <w:rsid w:val="00452E18"/>
    <w:rsid w:val="00453B13"/>
    <w:rsid w:val="00453BE3"/>
    <w:rsid w:val="00453C14"/>
    <w:rsid w:val="004549EE"/>
    <w:rsid w:val="004551EC"/>
    <w:rsid w:val="004561FD"/>
    <w:rsid w:val="00456599"/>
    <w:rsid w:val="004570F3"/>
    <w:rsid w:val="00457E8D"/>
    <w:rsid w:val="00460B58"/>
    <w:rsid w:val="00462147"/>
    <w:rsid w:val="00463027"/>
    <w:rsid w:val="00463AFD"/>
    <w:rsid w:val="00463C90"/>
    <w:rsid w:val="00463DA9"/>
    <w:rsid w:val="00463F51"/>
    <w:rsid w:val="0046454C"/>
    <w:rsid w:val="00464DBE"/>
    <w:rsid w:val="00465477"/>
    <w:rsid w:val="00465EF2"/>
    <w:rsid w:val="0046671F"/>
    <w:rsid w:val="00467DD3"/>
    <w:rsid w:val="0047018B"/>
    <w:rsid w:val="004704F5"/>
    <w:rsid w:val="00470E70"/>
    <w:rsid w:val="0047104E"/>
    <w:rsid w:val="00471DC0"/>
    <w:rsid w:val="00471E91"/>
    <w:rsid w:val="00471ED9"/>
    <w:rsid w:val="00473C9D"/>
    <w:rsid w:val="00473CE6"/>
    <w:rsid w:val="0047465B"/>
    <w:rsid w:val="0047484D"/>
    <w:rsid w:val="00474C69"/>
    <w:rsid w:val="00474CCF"/>
    <w:rsid w:val="004755A5"/>
    <w:rsid w:val="00475899"/>
    <w:rsid w:val="00475EE4"/>
    <w:rsid w:val="004765D8"/>
    <w:rsid w:val="00476613"/>
    <w:rsid w:val="004767D2"/>
    <w:rsid w:val="00477986"/>
    <w:rsid w:val="0048058D"/>
    <w:rsid w:val="00480F8C"/>
    <w:rsid w:val="004813C2"/>
    <w:rsid w:val="00481C3B"/>
    <w:rsid w:val="00481D93"/>
    <w:rsid w:val="00483D0D"/>
    <w:rsid w:val="0048493E"/>
    <w:rsid w:val="00484D26"/>
    <w:rsid w:val="004855B1"/>
    <w:rsid w:val="00485DFD"/>
    <w:rsid w:val="004871DF"/>
    <w:rsid w:val="00487B55"/>
    <w:rsid w:val="00487D2F"/>
    <w:rsid w:val="00487F2D"/>
    <w:rsid w:val="004905C6"/>
    <w:rsid w:val="00490B9D"/>
    <w:rsid w:val="00490C44"/>
    <w:rsid w:val="00490CA0"/>
    <w:rsid w:val="0049101E"/>
    <w:rsid w:val="00491CD9"/>
    <w:rsid w:val="00491ED0"/>
    <w:rsid w:val="00491FE1"/>
    <w:rsid w:val="0049201B"/>
    <w:rsid w:val="004926EF"/>
    <w:rsid w:val="00492772"/>
    <w:rsid w:val="00492866"/>
    <w:rsid w:val="004929A7"/>
    <w:rsid w:val="004931BF"/>
    <w:rsid w:val="00493BDB"/>
    <w:rsid w:val="00493DB5"/>
    <w:rsid w:val="00494A9C"/>
    <w:rsid w:val="0049584A"/>
    <w:rsid w:val="00495BC0"/>
    <w:rsid w:val="0049739F"/>
    <w:rsid w:val="0049741C"/>
    <w:rsid w:val="00497647"/>
    <w:rsid w:val="00497FC3"/>
    <w:rsid w:val="004A0F8A"/>
    <w:rsid w:val="004A16EE"/>
    <w:rsid w:val="004A1E50"/>
    <w:rsid w:val="004A2DAD"/>
    <w:rsid w:val="004A32E0"/>
    <w:rsid w:val="004A3692"/>
    <w:rsid w:val="004A463C"/>
    <w:rsid w:val="004A568E"/>
    <w:rsid w:val="004A57BF"/>
    <w:rsid w:val="004A5BE5"/>
    <w:rsid w:val="004A6399"/>
    <w:rsid w:val="004A6839"/>
    <w:rsid w:val="004A7726"/>
    <w:rsid w:val="004B0F03"/>
    <w:rsid w:val="004B17C7"/>
    <w:rsid w:val="004B197A"/>
    <w:rsid w:val="004B1B46"/>
    <w:rsid w:val="004B2229"/>
    <w:rsid w:val="004B2EB7"/>
    <w:rsid w:val="004B326F"/>
    <w:rsid w:val="004B45D4"/>
    <w:rsid w:val="004B57C4"/>
    <w:rsid w:val="004B5E67"/>
    <w:rsid w:val="004B6016"/>
    <w:rsid w:val="004B6078"/>
    <w:rsid w:val="004B62D9"/>
    <w:rsid w:val="004B640C"/>
    <w:rsid w:val="004B6B9A"/>
    <w:rsid w:val="004B72CE"/>
    <w:rsid w:val="004B73C2"/>
    <w:rsid w:val="004B75B7"/>
    <w:rsid w:val="004C0A09"/>
    <w:rsid w:val="004C0B13"/>
    <w:rsid w:val="004C127B"/>
    <w:rsid w:val="004C28EF"/>
    <w:rsid w:val="004C2AFF"/>
    <w:rsid w:val="004C2D2C"/>
    <w:rsid w:val="004C2F2B"/>
    <w:rsid w:val="004C39A7"/>
    <w:rsid w:val="004C4996"/>
    <w:rsid w:val="004C533F"/>
    <w:rsid w:val="004C5449"/>
    <w:rsid w:val="004C60C4"/>
    <w:rsid w:val="004C6916"/>
    <w:rsid w:val="004C752A"/>
    <w:rsid w:val="004C7F05"/>
    <w:rsid w:val="004D1659"/>
    <w:rsid w:val="004D2DD8"/>
    <w:rsid w:val="004D3E66"/>
    <w:rsid w:val="004D422A"/>
    <w:rsid w:val="004D4631"/>
    <w:rsid w:val="004D5845"/>
    <w:rsid w:val="004D5C80"/>
    <w:rsid w:val="004D5EA7"/>
    <w:rsid w:val="004D6EC1"/>
    <w:rsid w:val="004D6EE1"/>
    <w:rsid w:val="004D7BBE"/>
    <w:rsid w:val="004E0D41"/>
    <w:rsid w:val="004E13BB"/>
    <w:rsid w:val="004E147A"/>
    <w:rsid w:val="004E1D02"/>
    <w:rsid w:val="004E3395"/>
    <w:rsid w:val="004E3A3C"/>
    <w:rsid w:val="004E3AE4"/>
    <w:rsid w:val="004E3B56"/>
    <w:rsid w:val="004E5D2C"/>
    <w:rsid w:val="004E62F2"/>
    <w:rsid w:val="004E720C"/>
    <w:rsid w:val="004E7D2A"/>
    <w:rsid w:val="004F1E31"/>
    <w:rsid w:val="004F241E"/>
    <w:rsid w:val="004F2CA0"/>
    <w:rsid w:val="004F3496"/>
    <w:rsid w:val="004F4C45"/>
    <w:rsid w:val="004F5134"/>
    <w:rsid w:val="004F5792"/>
    <w:rsid w:val="004F650E"/>
    <w:rsid w:val="004F6A7E"/>
    <w:rsid w:val="004F6FBE"/>
    <w:rsid w:val="004F7494"/>
    <w:rsid w:val="00500169"/>
    <w:rsid w:val="0050046D"/>
    <w:rsid w:val="00500558"/>
    <w:rsid w:val="0050193A"/>
    <w:rsid w:val="005024E7"/>
    <w:rsid w:val="0050308A"/>
    <w:rsid w:val="005038B9"/>
    <w:rsid w:val="005038FB"/>
    <w:rsid w:val="00503B22"/>
    <w:rsid w:val="00503DBA"/>
    <w:rsid w:val="00504C03"/>
    <w:rsid w:val="005051DE"/>
    <w:rsid w:val="005060DA"/>
    <w:rsid w:val="00506F4D"/>
    <w:rsid w:val="005072A7"/>
    <w:rsid w:val="0051024C"/>
    <w:rsid w:val="005105E5"/>
    <w:rsid w:val="00512854"/>
    <w:rsid w:val="00512B34"/>
    <w:rsid w:val="00513617"/>
    <w:rsid w:val="0051518C"/>
    <w:rsid w:val="0051580D"/>
    <w:rsid w:val="00515C31"/>
    <w:rsid w:val="00515E20"/>
    <w:rsid w:val="005161D4"/>
    <w:rsid w:val="005165D1"/>
    <w:rsid w:val="00516E85"/>
    <w:rsid w:val="005170D1"/>
    <w:rsid w:val="00517D3D"/>
    <w:rsid w:val="0052042F"/>
    <w:rsid w:val="00520821"/>
    <w:rsid w:val="00520824"/>
    <w:rsid w:val="005215ED"/>
    <w:rsid w:val="00521971"/>
    <w:rsid w:val="00522E3E"/>
    <w:rsid w:val="005232FC"/>
    <w:rsid w:val="005238AB"/>
    <w:rsid w:val="005239D7"/>
    <w:rsid w:val="005252D3"/>
    <w:rsid w:val="005255EE"/>
    <w:rsid w:val="00525D4A"/>
    <w:rsid w:val="00526CB5"/>
    <w:rsid w:val="0052798D"/>
    <w:rsid w:val="005305BA"/>
    <w:rsid w:val="00530C1E"/>
    <w:rsid w:val="0053324F"/>
    <w:rsid w:val="005334D3"/>
    <w:rsid w:val="0053396E"/>
    <w:rsid w:val="00533EFF"/>
    <w:rsid w:val="005353D8"/>
    <w:rsid w:val="00535AF6"/>
    <w:rsid w:val="00536C9A"/>
    <w:rsid w:val="005372D7"/>
    <w:rsid w:val="005372F0"/>
    <w:rsid w:val="005377E0"/>
    <w:rsid w:val="00540007"/>
    <w:rsid w:val="00540647"/>
    <w:rsid w:val="00540FD9"/>
    <w:rsid w:val="00541809"/>
    <w:rsid w:val="00541B28"/>
    <w:rsid w:val="00542157"/>
    <w:rsid w:val="00542CF3"/>
    <w:rsid w:val="00542F27"/>
    <w:rsid w:val="0054347F"/>
    <w:rsid w:val="00543D86"/>
    <w:rsid w:val="00544857"/>
    <w:rsid w:val="005450E2"/>
    <w:rsid w:val="00545DA7"/>
    <w:rsid w:val="005467E2"/>
    <w:rsid w:val="00546920"/>
    <w:rsid w:val="00547051"/>
    <w:rsid w:val="00547A62"/>
    <w:rsid w:val="00547DC2"/>
    <w:rsid w:val="00547E10"/>
    <w:rsid w:val="00547E25"/>
    <w:rsid w:val="00550263"/>
    <w:rsid w:val="00550535"/>
    <w:rsid w:val="005508DA"/>
    <w:rsid w:val="00551157"/>
    <w:rsid w:val="005528FB"/>
    <w:rsid w:val="005529CE"/>
    <w:rsid w:val="00553B36"/>
    <w:rsid w:val="00553B79"/>
    <w:rsid w:val="00553B7B"/>
    <w:rsid w:val="00553EA9"/>
    <w:rsid w:val="005541AC"/>
    <w:rsid w:val="00554525"/>
    <w:rsid w:val="00554D86"/>
    <w:rsid w:val="0055664C"/>
    <w:rsid w:val="005572BF"/>
    <w:rsid w:val="005601A6"/>
    <w:rsid w:val="005614A9"/>
    <w:rsid w:val="0056228A"/>
    <w:rsid w:val="005624CB"/>
    <w:rsid w:val="00562E48"/>
    <w:rsid w:val="00562F14"/>
    <w:rsid w:val="005632C5"/>
    <w:rsid w:val="00563D14"/>
    <w:rsid w:val="00564B7F"/>
    <w:rsid w:val="005652AE"/>
    <w:rsid w:val="005663CB"/>
    <w:rsid w:val="00566780"/>
    <w:rsid w:val="005674C7"/>
    <w:rsid w:val="00567F7F"/>
    <w:rsid w:val="005708C1"/>
    <w:rsid w:val="00570A9D"/>
    <w:rsid w:val="00570DE6"/>
    <w:rsid w:val="0057224D"/>
    <w:rsid w:val="00572899"/>
    <w:rsid w:val="005728E4"/>
    <w:rsid w:val="00573862"/>
    <w:rsid w:val="00573966"/>
    <w:rsid w:val="00573F3C"/>
    <w:rsid w:val="0057471A"/>
    <w:rsid w:val="005748BD"/>
    <w:rsid w:val="00575081"/>
    <w:rsid w:val="005752AC"/>
    <w:rsid w:val="00575ABE"/>
    <w:rsid w:val="0057608A"/>
    <w:rsid w:val="00576663"/>
    <w:rsid w:val="00576F04"/>
    <w:rsid w:val="00577419"/>
    <w:rsid w:val="00577530"/>
    <w:rsid w:val="00580843"/>
    <w:rsid w:val="00580A2E"/>
    <w:rsid w:val="00580CA7"/>
    <w:rsid w:val="00581F5E"/>
    <w:rsid w:val="005822A5"/>
    <w:rsid w:val="00582EE9"/>
    <w:rsid w:val="00583C1F"/>
    <w:rsid w:val="00584E26"/>
    <w:rsid w:val="0058533A"/>
    <w:rsid w:val="005857CE"/>
    <w:rsid w:val="00586D6F"/>
    <w:rsid w:val="00586D83"/>
    <w:rsid w:val="00590723"/>
    <w:rsid w:val="00591170"/>
    <w:rsid w:val="0059171C"/>
    <w:rsid w:val="00591E92"/>
    <w:rsid w:val="00592203"/>
    <w:rsid w:val="0059297E"/>
    <w:rsid w:val="00592D74"/>
    <w:rsid w:val="00592EC2"/>
    <w:rsid w:val="005952AB"/>
    <w:rsid w:val="005955FA"/>
    <w:rsid w:val="00595DBB"/>
    <w:rsid w:val="00595FEE"/>
    <w:rsid w:val="005962E3"/>
    <w:rsid w:val="005965A6"/>
    <w:rsid w:val="005968E7"/>
    <w:rsid w:val="00596F0C"/>
    <w:rsid w:val="00597428"/>
    <w:rsid w:val="00597695"/>
    <w:rsid w:val="005A0C71"/>
    <w:rsid w:val="005A0F4D"/>
    <w:rsid w:val="005A2097"/>
    <w:rsid w:val="005A2A69"/>
    <w:rsid w:val="005A2CD6"/>
    <w:rsid w:val="005A3639"/>
    <w:rsid w:val="005A3EF0"/>
    <w:rsid w:val="005A44D0"/>
    <w:rsid w:val="005A6CC9"/>
    <w:rsid w:val="005A7AE8"/>
    <w:rsid w:val="005B05EF"/>
    <w:rsid w:val="005B1256"/>
    <w:rsid w:val="005B15C9"/>
    <w:rsid w:val="005B18E8"/>
    <w:rsid w:val="005B2010"/>
    <w:rsid w:val="005B2984"/>
    <w:rsid w:val="005B3186"/>
    <w:rsid w:val="005B3B9B"/>
    <w:rsid w:val="005B40D5"/>
    <w:rsid w:val="005B4336"/>
    <w:rsid w:val="005B49A2"/>
    <w:rsid w:val="005B618D"/>
    <w:rsid w:val="005B6C9D"/>
    <w:rsid w:val="005B6EE5"/>
    <w:rsid w:val="005B7501"/>
    <w:rsid w:val="005C0364"/>
    <w:rsid w:val="005C058A"/>
    <w:rsid w:val="005C131F"/>
    <w:rsid w:val="005C1BBA"/>
    <w:rsid w:val="005C1CBF"/>
    <w:rsid w:val="005C38A8"/>
    <w:rsid w:val="005C40FA"/>
    <w:rsid w:val="005C45A0"/>
    <w:rsid w:val="005C4F22"/>
    <w:rsid w:val="005C4F9B"/>
    <w:rsid w:val="005C5719"/>
    <w:rsid w:val="005C5A66"/>
    <w:rsid w:val="005C5E8A"/>
    <w:rsid w:val="005C662C"/>
    <w:rsid w:val="005C6BBB"/>
    <w:rsid w:val="005C7120"/>
    <w:rsid w:val="005C7290"/>
    <w:rsid w:val="005C7877"/>
    <w:rsid w:val="005C7F3C"/>
    <w:rsid w:val="005D07D0"/>
    <w:rsid w:val="005D08E6"/>
    <w:rsid w:val="005D0A6E"/>
    <w:rsid w:val="005D2765"/>
    <w:rsid w:val="005D2B37"/>
    <w:rsid w:val="005D2DC2"/>
    <w:rsid w:val="005D4423"/>
    <w:rsid w:val="005D48DD"/>
    <w:rsid w:val="005D5FC2"/>
    <w:rsid w:val="005D65C7"/>
    <w:rsid w:val="005D6EB7"/>
    <w:rsid w:val="005D77A6"/>
    <w:rsid w:val="005D77E2"/>
    <w:rsid w:val="005E05FA"/>
    <w:rsid w:val="005E099E"/>
    <w:rsid w:val="005E11A2"/>
    <w:rsid w:val="005E2009"/>
    <w:rsid w:val="005E2195"/>
    <w:rsid w:val="005E2823"/>
    <w:rsid w:val="005E2C44"/>
    <w:rsid w:val="005E3171"/>
    <w:rsid w:val="005E35F7"/>
    <w:rsid w:val="005E4D15"/>
    <w:rsid w:val="005E4D33"/>
    <w:rsid w:val="005E5563"/>
    <w:rsid w:val="005E68B3"/>
    <w:rsid w:val="005E6F0D"/>
    <w:rsid w:val="005E7A95"/>
    <w:rsid w:val="005E7F35"/>
    <w:rsid w:val="005F0E76"/>
    <w:rsid w:val="005F150A"/>
    <w:rsid w:val="005F1EF5"/>
    <w:rsid w:val="005F2033"/>
    <w:rsid w:val="005F2913"/>
    <w:rsid w:val="005F36CC"/>
    <w:rsid w:val="005F37C0"/>
    <w:rsid w:val="005F3C2E"/>
    <w:rsid w:val="005F3E45"/>
    <w:rsid w:val="005F3F71"/>
    <w:rsid w:val="005F41D9"/>
    <w:rsid w:val="005F487B"/>
    <w:rsid w:val="005F611D"/>
    <w:rsid w:val="005F6755"/>
    <w:rsid w:val="005F7714"/>
    <w:rsid w:val="005F7B38"/>
    <w:rsid w:val="005F7DCC"/>
    <w:rsid w:val="006003B1"/>
    <w:rsid w:val="006012B4"/>
    <w:rsid w:val="006015FD"/>
    <w:rsid w:val="0060178C"/>
    <w:rsid w:val="00602003"/>
    <w:rsid w:val="00602B05"/>
    <w:rsid w:val="00602EB0"/>
    <w:rsid w:val="00604685"/>
    <w:rsid w:val="0060516F"/>
    <w:rsid w:val="0060550A"/>
    <w:rsid w:val="00605B96"/>
    <w:rsid w:val="00605CDA"/>
    <w:rsid w:val="006063F6"/>
    <w:rsid w:val="0060705A"/>
    <w:rsid w:val="006071E2"/>
    <w:rsid w:val="0060768B"/>
    <w:rsid w:val="00610CD0"/>
    <w:rsid w:val="0061114A"/>
    <w:rsid w:val="0061121C"/>
    <w:rsid w:val="006112F9"/>
    <w:rsid w:val="00612291"/>
    <w:rsid w:val="006124F0"/>
    <w:rsid w:val="0061289E"/>
    <w:rsid w:val="00613046"/>
    <w:rsid w:val="00613372"/>
    <w:rsid w:val="00613E7F"/>
    <w:rsid w:val="006142B4"/>
    <w:rsid w:val="00614911"/>
    <w:rsid w:val="006150E6"/>
    <w:rsid w:val="006157B1"/>
    <w:rsid w:val="00616E75"/>
    <w:rsid w:val="00617E5F"/>
    <w:rsid w:val="0062002A"/>
    <w:rsid w:val="00620455"/>
    <w:rsid w:val="00620538"/>
    <w:rsid w:val="00620F30"/>
    <w:rsid w:val="00621188"/>
    <w:rsid w:val="00621A63"/>
    <w:rsid w:val="00621BFB"/>
    <w:rsid w:val="0062201A"/>
    <w:rsid w:val="00622419"/>
    <w:rsid w:val="006229F5"/>
    <w:rsid w:val="00622F90"/>
    <w:rsid w:val="0062366D"/>
    <w:rsid w:val="00623877"/>
    <w:rsid w:val="00624ACE"/>
    <w:rsid w:val="00624C75"/>
    <w:rsid w:val="00624F78"/>
    <w:rsid w:val="00625147"/>
    <w:rsid w:val="006252E0"/>
    <w:rsid w:val="00625697"/>
    <w:rsid w:val="006257ED"/>
    <w:rsid w:val="0062597A"/>
    <w:rsid w:val="00625CB9"/>
    <w:rsid w:val="00626297"/>
    <w:rsid w:val="00626766"/>
    <w:rsid w:val="006274A2"/>
    <w:rsid w:val="00627C5C"/>
    <w:rsid w:val="00627D5C"/>
    <w:rsid w:val="00627FE1"/>
    <w:rsid w:val="006300BB"/>
    <w:rsid w:val="00630197"/>
    <w:rsid w:val="00630275"/>
    <w:rsid w:val="0063078B"/>
    <w:rsid w:val="00630C8C"/>
    <w:rsid w:val="00630CD9"/>
    <w:rsid w:val="00632895"/>
    <w:rsid w:val="00632F63"/>
    <w:rsid w:val="0063319E"/>
    <w:rsid w:val="00634807"/>
    <w:rsid w:val="00634CEF"/>
    <w:rsid w:val="0063506B"/>
    <w:rsid w:val="006358AD"/>
    <w:rsid w:val="00635AAC"/>
    <w:rsid w:val="00636DBE"/>
    <w:rsid w:val="006372E7"/>
    <w:rsid w:val="0063741F"/>
    <w:rsid w:val="006376CD"/>
    <w:rsid w:val="00637A50"/>
    <w:rsid w:val="00637EA9"/>
    <w:rsid w:val="006401E8"/>
    <w:rsid w:val="00640554"/>
    <w:rsid w:val="00640AD2"/>
    <w:rsid w:val="00640BC9"/>
    <w:rsid w:val="00641E76"/>
    <w:rsid w:val="00642341"/>
    <w:rsid w:val="00642864"/>
    <w:rsid w:val="00643750"/>
    <w:rsid w:val="00643DBD"/>
    <w:rsid w:val="006447A3"/>
    <w:rsid w:val="00646754"/>
    <w:rsid w:val="00646E95"/>
    <w:rsid w:val="0064708B"/>
    <w:rsid w:val="006471DC"/>
    <w:rsid w:val="006505ED"/>
    <w:rsid w:val="00651E33"/>
    <w:rsid w:val="00652316"/>
    <w:rsid w:val="00652576"/>
    <w:rsid w:val="00652DA8"/>
    <w:rsid w:val="00652E1E"/>
    <w:rsid w:val="00652F4C"/>
    <w:rsid w:val="00653345"/>
    <w:rsid w:val="00653657"/>
    <w:rsid w:val="00653E84"/>
    <w:rsid w:val="00653FF5"/>
    <w:rsid w:val="00654486"/>
    <w:rsid w:val="00654EED"/>
    <w:rsid w:val="00656996"/>
    <w:rsid w:val="00657D47"/>
    <w:rsid w:val="006608F1"/>
    <w:rsid w:val="0066090A"/>
    <w:rsid w:val="00660BC1"/>
    <w:rsid w:val="00660C05"/>
    <w:rsid w:val="00660E8F"/>
    <w:rsid w:val="00661A7D"/>
    <w:rsid w:val="00661BC8"/>
    <w:rsid w:val="00661F59"/>
    <w:rsid w:val="0066287C"/>
    <w:rsid w:val="00662E2C"/>
    <w:rsid w:val="00662EE6"/>
    <w:rsid w:val="00663095"/>
    <w:rsid w:val="00663490"/>
    <w:rsid w:val="00663915"/>
    <w:rsid w:val="00664027"/>
    <w:rsid w:val="00666117"/>
    <w:rsid w:val="00666BD6"/>
    <w:rsid w:val="00667371"/>
    <w:rsid w:val="00667C8A"/>
    <w:rsid w:val="00670C51"/>
    <w:rsid w:val="006718F5"/>
    <w:rsid w:val="006719E8"/>
    <w:rsid w:val="00671F5E"/>
    <w:rsid w:val="006731DB"/>
    <w:rsid w:val="0067321D"/>
    <w:rsid w:val="00673798"/>
    <w:rsid w:val="00674735"/>
    <w:rsid w:val="00675597"/>
    <w:rsid w:val="006755BC"/>
    <w:rsid w:val="00675B84"/>
    <w:rsid w:val="0067644F"/>
    <w:rsid w:val="0067721A"/>
    <w:rsid w:val="0067778A"/>
    <w:rsid w:val="00680FF2"/>
    <w:rsid w:val="00681978"/>
    <w:rsid w:val="00681ABB"/>
    <w:rsid w:val="00681F58"/>
    <w:rsid w:val="00682618"/>
    <w:rsid w:val="006831D5"/>
    <w:rsid w:val="00684FEA"/>
    <w:rsid w:val="0068511F"/>
    <w:rsid w:val="00685BF5"/>
    <w:rsid w:val="00686E70"/>
    <w:rsid w:val="006878DA"/>
    <w:rsid w:val="00687B8B"/>
    <w:rsid w:val="006900E8"/>
    <w:rsid w:val="00691535"/>
    <w:rsid w:val="00691622"/>
    <w:rsid w:val="0069192E"/>
    <w:rsid w:val="00691EC1"/>
    <w:rsid w:val="00693C5A"/>
    <w:rsid w:val="00695808"/>
    <w:rsid w:val="006963B0"/>
    <w:rsid w:val="006965B9"/>
    <w:rsid w:val="00697214"/>
    <w:rsid w:val="0069755B"/>
    <w:rsid w:val="006A0258"/>
    <w:rsid w:val="006A0378"/>
    <w:rsid w:val="006A04E5"/>
    <w:rsid w:val="006A1919"/>
    <w:rsid w:val="006A1934"/>
    <w:rsid w:val="006A1F4A"/>
    <w:rsid w:val="006A2155"/>
    <w:rsid w:val="006A2946"/>
    <w:rsid w:val="006A2E9C"/>
    <w:rsid w:val="006A2FC0"/>
    <w:rsid w:val="006A37AB"/>
    <w:rsid w:val="006A381C"/>
    <w:rsid w:val="006A426C"/>
    <w:rsid w:val="006A4572"/>
    <w:rsid w:val="006A4829"/>
    <w:rsid w:val="006A55B5"/>
    <w:rsid w:val="006A564D"/>
    <w:rsid w:val="006A5693"/>
    <w:rsid w:val="006B100A"/>
    <w:rsid w:val="006B21E5"/>
    <w:rsid w:val="006B2E4A"/>
    <w:rsid w:val="006B324E"/>
    <w:rsid w:val="006B3490"/>
    <w:rsid w:val="006B3918"/>
    <w:rsid w:val="006B3943"/>
    <w:rsid w:val="006B3B42"/>
    <w:rsid w:val="006B46FB"/>
    <w:rsid w:val="006B51E4"/>
    <w:rsid w:val="006B5215"/>
    <w:rsid w:val="006B5682"/>
    <w:rsid w:val="006B5807"/>
    <w:rsid w:val="006B5F7B"/>
    <w:rsid w:val="006B66B5"/>
    <w:rsid w:val="006B7535"/>
    <w:rsid w:val="006C078F"/>
    <w:rsid w:val="006C19F5"/>
    <w:rsid w:val="006C2756"/>
    <w:rsid w:val="006C4304"/>
    <w:rsid w:val="006C561F"/>
    <w:rsid w:val="006C6827"/>
    <w:rsid w:val="006C6ED0"/>
    <w:rsid w:val="006C7502"/>
    <w:rsid w:val="006C7B62"/>
    <w:rsid w:val="006D01D3"/>
    <w:rsid w:val="006D0A51"/>
    <w:rsid w:val="006D0A87"/>
    <w:rsid w:val="006D1481"/>
    <w:rsid w:val="006D2041"/>
    <w:rsid w:val="006D2239"/>
    <w:rsid w:val="006D3254"/>
    <w:rsid w:val="006D3D77"/>
    <w:rsid w:val="006D46D3"/>
    <w:rsid w:val="006D542B"/>
    <w:rsid w:val="006D5A8B"/>
    <w:rsid w:val="006D5AAC"/>
    <w:rsid w:val="006D5DD7"/>
    <w:rsid w:val="006D642D"/>
    <w:rsid w:val="006D7404"/>
    <w:rsid w:val="006D7EA1"/>
    <w:rsid w:val="006E02B2"/>
    <w:rsid w:val="006E0934"/>
    <w:rsid w:val="006E09BD"/>
    <w:rsid w:val="006E0B6D"/>
    <w:rsid w:val="006E1452"/>
    <w:rsid w:val="006E1C22"/>
    <w:rsid w:val="006E21FB"/>
    <w:rsid w:val="006E245F"/>
    <w:rsid w:val="006E3164"/>
    <w:rsid w:val="006E3419"/>
    <w:rsid w:val="006E407E"/>
    <w:rsid w:val="006E46AC"/>
    <w:rsid w:val="006E5681"/>
    <w:rsid w:val="006E6039"/>
    <w:rsid w:val="006E6BFC"/>
    <w:rsid w:val="006E6C58"/>
    <w:rsid w:val="006E7A46"/>
    <w:rsid w:val="006F1024"/>
    <w:rsid w:val="006F161A"/>
    <w:rsid w:val="006F1BCA"/>
    <w:rsid w:val="006F2A2F"/>
    <w:rsid w:val="006F2E22"/>
    <w:rsid w:val="006F3BB0"/>
    <w:rsid w:val="006F3F98"/>
    <w:rsid w:val="006F4ABE"/>
    <w:rsid w:val="006F55D7"/>
    <w:rsid w:val="006F5E7D"/>
    <w:rsid w:val="006F627C"/>
    <w:rsid w:val="006F6C47"/>
    <w:rsid w:val="00700279"/>
    <w:rsid w:val="007002D9"/>
    <w:rsid w:val="0070046B"/>
    <w:rsid w:val="0070089D"/>
    <w:rsid w:val="00700A73"/>
    <w:rsid w:val="00700AE7"/>
    <w:rsid w:val="00701073"/>
    <w:rsid w:val="00701E8B"/>
    <w:rsid w:val="007034CB"/>
    <w:rsid w:val="00703B0E"/>
    <w:rsid w:val="00703B7E"/>
    <w:rsid w:val="00703C8A"/>
    <w:rsid w:val="0070505D"/>
    <w:rsid w:val="00705254"/>
    <w:rsid w:val="00705A6B"/>
    <w:rsid w:val="007105A8"/>
    <w:rsid w:val="00711B75"/>
    <w:rsid w:val="00711BA2"/>
    <w:rsid w:val="0071204C"/>
    <w:rsid w:val="007120BA"/>
    <w:rsid w:val="00713383"/>
    <w:rsid w:val="007134A1"/>
    <w:rsid w:val="00713691"/>
    <w:rsid w:val="00713E90"/>
    <w:rsid w:val="00713EB9"/>
    <w:rsid w:val="0071424E"/>
    <w:rsid w:val="0071442D"/>
    <w:rsid w:val="00715352"/>
    <w:rsid w:val="00715BFA"/>
    <w:rsid w:val="007169BB"/>
    <w:rsid w:val="0071732A"/>
    <w:rsid w:val="00717A57"/>
    <w:rsid w:val="00717C96"/>
    <w:rsid w:val="00720DA2"/>
    <w:rsid w:val="0072112D"/>
    <w:rsid w:val="00721C9C"/>
    <w:rsid w:val="00722802"/>
    <w:rsid w:val="00722C57"/>
    <w:rsid w:val="00723E03"/>
    <w:rsid w:val="0072550E"/>
    <w:rsid w:val="00725901"/>
    <w:rsid w:val="00725DE8"/>
    <w:rsid w:val="00726071"/>
    <w:rsid w:val="00726424"/>
    <w:rsid w:val="007265F6"/>
    <w:rsid w:val="00726AEF"/>
    <w:rsid w:val="00726FAA"/>
    <w:rsid w:val="00726FDC"/>
    <w:rsid w:val="00727087"/>
    <w:rsid w:val="007270F2"/>
    <w:rsid w:val="0073034E"/>
    <w:rsid w:val="0073085B"/>
    <w:rsid w:val="00731402"/>
    <w:rsid w:val="00732574"/>
    <w:rsid w:val="0073283A"/>
    <w:rsid w:val="00732CA2"/>
    <w:rsid w:val="0073324F"/>
    <w:rsid w:val="007344AC"/>
    <w:rsid w:val="00735195"/>
    <w:rsid w:val="007357A8"/>
    <w:rsid w:val="00735C14"/>
    <w:rsid w:val="00737D17"/>
    <w:rsid w:val="00737D88"/>
    <w:rsid w:val="007404B7"/>
    <w:rsid w:val="007405FC"/>
    <w:rsid w:val="00740FF4"/>
    <w:rsid w:val="00741AF5"/>
    <w:rsid w:val="00742C63"/>
    <w:rsid w:val="00742D8E"/>
    <w:rsid w:val="00743AE5"/>
    <w:rsid w:val="007440EA"/>
    <w:rsid w:val="00744A2E"/>
    <w:rsid w:val="00745004"/>
    <w:rsid w:val="0074554F"/>
    <w:rsid w:val="0074592E"/>
    <w:rsid w:val="00745C0D"/>
    <w:rsid w:val="00745CE1"/>
    <w:rsid w:val="007460F8"/>
    <w:rsid w:val="007464C0"/>
    <w:rsid w:val="0075023F"/>
    <w:rsid w:val="007505BC"/>
    <w:rsid w:val="00750761"/>
    <w:rsid w:val="00751188"/>
    <w:rsid w:val="0075130E"/>
    <w:rsid w:val="007520D9"/>
    <w:rsid w:val="0075247C"/>
    <w:rsid w:val="007525BB"/>
    <w:rsid w:val="00753634"/>
    <w:rsid w:val="00753E4A"/>
    <w:rsid w:val="0075493A"/>
    <w:rsid w:val="00755838"/>
    <w:rsid w:val="00755C59"/>
    <w:rsid w:val="00755E7C"/>
    <w:rsid w:val="007562C6"/>
    <w:rsid w:val="007564E1"/>
    <w:rsid w:val="007569BF"/>
    <w:rsid w:val="00756A3E"/>
    <w:rsid w:val="00756C88"/>
    <w:rsid w:val="00756D72"/>
    <w:rsid w:val="0075707E"/>
    <w:rsid w:val="007571B7"/>
    <w:rsid w:val="00757320"/>
    <w:rsid w:val="00757424"/>
    <w:rsid w:val="00757A3C"/>
    <w:rsid w:val="00757B22"/>
    <w:rsid w:val="00757C56"/>
    <w:rsid w:val="0076092E"/>
    <w:rsid w:val="00760CA1"/>
    <w:rsid w:val="0076180C"/>
    <w:rsid w:val="00761E46"/>
    <w:rsid w:val="0076224E"/>
    <w:rsid w:val="00763624"/>
    <w:rsid w:val="00763676"/>
    <w:rsid w:val="0076384F"/>
    <w:rsid w:val="007639FB"/>
    <w:rsid w:val="00763B23"/>
    <w:rsid w:val="00764B44"/>
    <w:rsid w:val="0076545F"/>
    <w:rsid w:val="00766226"/>
    <w:rsid w:val="00766286"/>
    <w:rsid w:val="00766417"/>
    <w:rsid w:val="00767379"/>
    <w:rsid w:val="0076748A"/>
    <w:rsid w:val="0076774B"/>
    <w:rsid w:val="00767D5A"/>
    <w:rsid w:val="00767E78"/>
    <w:rsid w:val="00770352"/>
    <w:rsid w:val="0077079B"/>
    <w:rsid w:val="00770C6F"/>
    <w:rsid w:val="00770C8A"/>
    <w:rsid w:val="0077133C"/>
    <w:rsid w:val="00771442"/>
    <w:rsid w:val="0077153C"/>
    <w:rsid w:val="0077183E"/>
    <w:rsid w:val="00771E65"/>
    <w:rsid w:val="007723CF"/>
    <w:rsid w:val="007728BC"/>
    <w:rsid w:val="00772E55"/>
    <w:rsid w:val="0077346C"/>
    <w:rsid w:val="00774317"/>
    <w:rsid w:val="007752EA"/>
    <w:rsid w:val="00775F27"/>
    <w:rsid w:val="00776FC7"/>
    <w:rsid w:val="0077700C"/>
    <w:rsid w:val="00777430"/>
    <w:rsid w:val="007777C5"/>
    <w:rsid w:val="00780733"/>
    <w:rsid w:val="007813FD"/>
    <w:rsid w:val="00781A68"/>
    <w:rsid w:val="00781F3F"/>
    <w:rsid w:val="0078220A"/>
    <w:rsid w:val="00782768"/>
    <w:rsid w:val="00782F55"/>
    <w:rsid w:val="007831DB"/>
    <w:rsid w:val="007836C9"/>
    <w:rsid w:val="00783C71"/>
    <w:rsid w:val="0078495F"/>
    <w:rsid w:val="00784996"/>
    <w:rsid w:val="00784FB5"/>
    <w:rsid w:val="00786E60"/>
    <w:rsid w:val="00792269"/>
    <w:rsid w:val="00792342"/>
    <w:rsid w:val="0079246C"/>
    <w:rsid w:val="00792751"/>
    <w:rsid w:val="00792E3D"/>
    <w:rsid w:val="0079378B"/>
    <w:rsid w:val="00794F3F"/>
    <w:rsid w:val="00795955"/>
    <w:rsid w:val="00795C23"/>
    <w:rsid w:val="00795CF6"/>
    <w:rsid w:val="007971AB"/>
    <w:rsid w:val="007974A8"/>
    <w:rsid w:val="007977EA"/>
    <w:rsid w:val="007A0A44"/>
    <w:rsid w:val="007A0FBC"/>
    <w:rsid w:val="007A2060"/>
    <w:rsid w:val="007A3039"/>
    <w:rsid w:val="007A3200"/>
    <w:rsid w:val="007A34EB"/>
    <w:rsid w:val="007A35D2"/>
    <w:rsid w:val="007A36C1"/>
    <w:rsid w:val="007A4158"/>
    <w:rsid w:val="007A4D2B"/>
    <w:rsid w:val="007A4F09"/>
    <w:rsid w:val="007A5102"/>
    <w:rsid w:val="007A577D"/>
    <w:rsid w:val="007A5F58"/>
    <w:rsid w:val="007A6671"/>
    <w:rsid w:val="007A6D64"/>
    <w:rsid w:val="007B166A"/>
    <w:rsid w:val="007B1906"/>
    <w:rsid w:val="007B2BDA"/>
    <w:rsid w:val="007B2D79"/>
    <w:rsid w:val="007B3802"/>
    <w:rsid w:val="007B38B7"/>
    <w:rsid w:val="007B512A"/>
    <w:rsid w:val="007B57A8"/>
    <w:rsid w:val="007B5C59"/>
    <w:rsid w:val="007B6DD4"/>
    <w:rsid w:val="007C05D7"/>
    <w:rsid w:val="007C0E41"/>
    <w:rsid w:val="007C15CB"/>
    <w:rsid w:val="007C2097"/>
    <w:rsid w:val="007C244C"/>
    <w:rsid w:val="007C30FD"/>
    <w:rsid w:val="007C319E"/>
    <w:rsid w:val="007C355D"/>
    <w:rsid w:val="007C3A69"/>
    <w:rsid w:val="007C3BFD"/>
    <w:rsid w:val="007C6083"/>
    <w:rsid w:val="007C6710"/>
    <w:rsid w:val="007C6866"/>
    <w:rsid w:val="007C7404"/>
    <w:rsid w:val="007D0D6F"/>
    <w:rsid w:val="007D1650"/>
    <w:rsid w:val="007D267B"/>
    <w:rsid w:val="007D46FB"/>
    <w:rsid w:val="007D4ECF"/>
    <w:rsid w:val="007D5384"/>
    <w:rsid w:val="007D61E8"/>
    <w:rsid w:val="007D6A07"/>
    <w:rsid w:val="007D6B22"/>
    <w:rsid w:val="007D6F88"/>
    <w:rsid w:val="007E0478"/>
    <w:rsid w:val="007E04B9"/>
    <w:rsid w:val="007E08FA"/>
    <w:rsid w:val="007E1B02"/>
    <w:rsid w:val="007E2258"/>
    <w:rsid w:val="007E3EAC"/>
    <w:rsid w:val="007E40CF"/>
    <w:rsid w:val="007E4274"/>
    <w:rsid w:val="007E43F0"/>
    <w:rsid w:val="007E4826"/>
    <w:rsid w:val="007E4944"/>
    <w:rsid w:val="007E49A4"/>
    <w:rsid w:val="007E4FF0"/>
    <w:rsid w:val="007E5272"/>
    <w:rsid w:val="007E56AE"/>
    <w:rsid w:val="007E5C63"/>
    <w:rsid w:val="007E667B"/>
    <w:rsid w:val="007E7453"/>
    <w:rsid w:val="007E7518"/>
    <w:rsid w:val="007F0029"/>
    <w:rsid w:val="007F00F6"/>
    <w:rsid w:val="007F1396"/>
    <w:rsid w:val="007F1B23"/>
    <w:rsid w:val="007F1FC5"/>
    <w:rsid w:val="007F296E"/>
    <w:rsid w:val="007F2A4F"/>
    <w:rsid w:val="007F2AB0"/>
    <w:rsid w:val="007F37F9"/>
    <w:rsid w:val="007F39E5"/>
    <w:rsid w:val="007F409A"/>
    <w:rsid w:val="007F41D9"/>
    <w:rsid w:val="007F5401"/>
    <w:rsid w:val="007F59A8"/>
    <w:rsid w:val="007F5D4E"/>
    <w:rsid w:val="007F5F50"/>
    <w:rsid w:val="007F60DC"/>
    <w:rsid w:val="007F6117"/>
    <w:rsid w:val="007F64A3"/>
    <w:rsid w:val="007F6DD3"/>
    <w:rsid w:val="00800E10"/>
    <w:rsid w:val="008012BF"/>
    <w:rsid w:val="008013C0"/>
    <w:rsid w:val="008014E1"/>
    <w:rsid w:val="0080152E"/>
    <w:rsid w:val="00801974"/>
    <w:rsid w:val="00803D15"/>
    <w:rsid w:val="00804927"/>
    <w:rsid w:val="00804FC8"/>
    <w:rsid w:val="00805439"/>
    <w:rsid w:val="00805BFB"/>
    <w:rsid w:val="00806757"/>
    <w:rsid w:val="0080727D"/>
    <w:rsid w:val="008078F5"/>
    <w:rsid w:val="00810286"/>
    <w:rsid w:val="008105A0"/>
    <w:rsid w:val="00811211"/>
    <w:rsid w:val="008119B7"/>
    <w:rsid w:val="008126AC"/>
    <w:rsid w:val="00812702"/>
    <w:rsid w:val="00812A90"/>
    <w:rsid w:val="00812CA9"/>
    <w:rsid w:val="00812CAB"/>
    <w:rsid w:val="00812DE1"/>
    <w:rsid w:val="008132D8"/>
    <w:rsid w:val="00814B74"/>
    <w:rsid w:val="008152A9"/>
    <w:rsid w:val="00815C0B"/>
    <w:rsid w:val="00817274"/>
    <w:rsid w:val="008205EC"/>
    <w:rsid w:val="00820DA2"/>
    <w:rsid w:val="00820E26"/>
    <w:rsid w:val="00821029"/>
    <w:rsid w:val="0082137F"/>
    <w:rsid w:val="008213C2"/>
    <w:rsid w:val="00821E49"/>
    <w:rsid w:val="00821F89"/>
    <w:rsid w:val="008227C3"/>
    <w:rsid w:val="00822D06"/>
    <w:rsid w:val="00823A84"/>
    <w:rsid w:val="008248B1"/>
    <w:rsid w:val="00824ED5"/>
    <w:rsid w:val="0082513E"/>
    <w:rsid w:val="00825B38"/>
    <w:rsid w:val="00826400"/>
    <w:rsid w:val="008264E5"/>
    <w:rsid w:val="00827282"/>
    <w:rsid w:val="008272DC"/>
    <w:rsid w:val="008276EE"/>
    <w:rsid w:val="00827949"/>
    <w:rsid w:val="008279FA"/>
    <w:rsid w:val="00830250"/>
    <w:rsid w:val="00832519"/>
    <w:rsid w:val="0083275B"/>
    <w:rsid w:val="00832A4D"/>
    <w:rsid w:val="008335D2"/>
    <w:rsid w:val="00833633"/>
    <w:rsid w:val="0083418C"/>
    <w:rsid w:val="00834427"/>
    <w:rsid w:val="00834492"/>
    <w:rsid w:val="00834F7F"/>
    <w:rsid w:val="00836050"/>
    <w:rsid w:val="00836282"/>
    <w:rsid w:val="0083704F"/>
    <w:rsid w:val="00837059"/>
    <w:rsid w:val="008373A5"/>
    <w:rsid w:val="008374AB"/>
    <w:rsid w:val="0083786F"/>
    <w:rsid w:val="00840AEC"/>
    <w:rsid w:val="00840B3C"/>
    <w:rsid w:val="00841458"/>
    <w:rsid w:val="008415B1"/>
    <w:rsid w:val="00841691"/>
    <w:rsid w:val="008424D9"/>
    <w:rsid w:val="008429B3"/>
    <w:rsid w:val="00843C35"/>
    <w:rsid w:val="008452BA"/>
    <w:rsid w:val="00845DCD"/>
    <w:rsid w:val="00846F48"/>
    <w:rsid w:val="008470A2"/>
    <w:rsid w:val="00850117"/>
    <w:rsid w:val="00850516"/>
    <w:rsid w:val="0085094E"/>
    <w:rsid w:val="00850EA7"/>
    <w:rsid w:val="00851A01"/>
    <w:rsid w:val="0085322B"/>
    <w:rsid w:val="00853728"/>
    <w:rsid w:val="00853D12"/>
    <w:rsid w:val="00854035"/>
    <w:rsid w:val="00854966"/>
    <w:rsid w:val="0085532B"/>
    <w:rsid w:val="0085601F"/>
    <w:rsid w:val="00856853"/>
    <w:rsid w:val="00857134"/>
    <w:rsid w:val="008573F6"/>
    <w:rsid w:val="008605DA"/>
    <w:rsid w:val="00860857"/>
    <w:rsid w:val="008609BD"/>
    <w:rsid w:val="00861060"/>
    <w:rsid w:val="00861168"/>
    <w:rsid w:val="008626E7"/>
    <w:rsid w:val="008631AD"/>
    <w:rsid w:val="00863578"/>
    <w:rsid w:val="00863F72"/>
    <w:rsid w:val="00864704"/>
    <w:rsid w:val="0086532F"/>
    <w:rsid w:val="00865E3F"/>
    <w:rsid w:val="00866435"/>
    <w:rsid w:val="0086699D"/>
    <w:rsid w:val="00866D4C"/>
    <w:rsid w:val="0086760B"/>
    <w:rsid w:val="008678F7"/>
    <w:rsid w:val="00870CFD"/>
    <w:rsid w:val="00870EE7"/>
    <w:rsid w:val="00871108"/>
    <w:rsid w:val="00871980"/>
    <w:rsid w:val="00871DD8"/>
    <w:rsid w:val="0087285C"/>
    <w:rsid w:val="00872CE4"/>
    <w:rsid w:val="008758B4"/>
    <w:rsid w:val="00875926"/>
    <w:rsid w:val="00875FA6"/>
    <w:rsid w:val="008765D0"/>
    <w:rsid w:val="008766CE"/>
    <w:rsid w:val="008767F6"/>
    <w:rsid w:val="0087692D"/>
    <w:rsid w:val="00876A90"/>
    <w:rsid w:val="00877A87"/>
    <w:rsid w:val="0088102A"/>
    <w:rsid w:val="008816BB"/>
    <w:rsid w:val="008818B3"/>
    <w:rsid w:val="00881DAA"/>
    <w:rsid w:val="008821F1"/>
    <w:rsid w:val="008826C2"/>
    <w:rsid w:val="00882784"/>
    <w:rsid w:val="008828C8"/>
    <w:rsid w:val="00882A0E"/>
    <w:rsid w:val="008844E2"/>
    <w:rsid w:val="00884957"/>
    <w:rsid w:val="00884BC6"/>
    <w:rsid w:val="00885656"/>
    <w:rsid w:val="008868BA"/>
    <w:rsid w:val="00886D4C"/>
    <w:rsid w:val="00886DFF"/>
    <w:rsid w:val="00886F17"/>
    <w:rsid w:val="008877FD"/>
    <w:rsid w:val="00887CA2"/>
    <w:rsid w:val="00890272"/>
    <w:rsid w:val="008903C0"/>
    <w:rsid w:val="008905F0"/>
    <w:rsid w:val="008912A7"/>
    <w:rsid w:val="008912B3"/>
    <w:rsid w:val="0089153F"/>
    <w:rsid w:val="008924D7"/>
    <w:rsid w:val="00892617"/>
    <w:rsid w:val="00892C60"/>
    <w:rsid w:val="008944D4"/>
    <w:rsid w:val="00894711"/>
    <w:rsid w:val="00895816"/>
    <w:rsid w:val="0089797B"/>
    <w:rsid w:val="008A0230"/>
    <w:rsid w:val="008A06F5"/>
    <w:rsid w:val="008A0815"/>
    <w:rsid w:val="008A0A06"/>
    <w:rsid w:val="008A17B0"/>
    <w:rsid w:val="008A2091"/>
    <w:rsid w:val="008A21C1"/>
    <w:rsid w:val="008A2347"/>
    <w:rsid w:val="008A2BDB"/>
    <w:rsid w:val="008A2D78"/>
    <w:rsid w:val="008A319A"/>
    <w:rsid w:val="008A321D"/>
    <w:rsid w:val="008A3362"/>
    <w:rsid w:val="008A4A8D"/>
    <w:rsid w:val="008A4EA2"/>
    <w:rsid w:val="008A5AB6"/>
    <w:rsid w:val="008A5E24"/>
    <w:rsid w:val="008A621B"/>
    <w:rsid w:val="008A7F68"/>
    <w:rsid w:val="008B12AC"/>
    <w:rsid w:val="008B20BA"/>
    <w:rsid w:val="008B41DC"/>
    <w:rsid w:val="008B422D"/>
    <w:rsid w:val="008B53F3"/>
    <w:rsid w:val="008B5D7C"/>
    <w:rsid w:val="008B6831"/>
    <w:rsid w:val="008B745F"/>
    <w:rsid w:val="008B7F96"/>
    <w:rsid w:val="008C041D"/>
    <w:rsid w:val="008C0B2F"/>
    <w:rsid w:val="008C0E6D"/>
    <w:rsid w:val="008C1AFC"/>
    <w:rsid w:val="008C2219"/>
    <w:rsid w:val="008C3866"/>
    <w:rsid w:val="008C3985"/>
    <w:rsid w:val="008C6894"/>
    <w:rsid w:val="008C6944"/>
    <w:rsid w:val="008C6B4D"/>
    <w:rsid w:val="008C7086"/>
    <w:rsid w:val="008C7D9C"/>
    <w:rsid w:val="008D06AF"/>
    <w:rsid w:val="008D073F"/>
    <w:rsid w:val="008D108B"/>
    <w:rsid w:val="008D1D6E"/>
    <w:rsid w:val="008D1FC7"/>
    <w:rsid w:val="008D2471"/>
    <w:rsid w:val="008D304A"/>
    <w:rsid w:val="008D3150"/>
    <w:rsid w:val="008D318C"/>
    <w:rsid w:val="008D3690"/>
    <w:rsid w:val="008D3F4E"/>
    <w:rsid w:val="008D486D"/>
    <w:rsid w:val="008D561F"/>
    <w:rsid w:val="008D5BBC"/>
    <w:rsid w:val="008D60EA"/>
    <w:rsid w:val="008D6E72"/>
    <w:rsid w:val="008D7B03"/>
    <w:rsid w:val="008E0144"/>
    <w:rsid w:val="008E0624"/>
    <w:rsid w:val="008E0881"/>
    <w:rsid w:val="008E0CF1"/>
    <w:rsid w:val="008E1938"/>
    <w:rsid w:val="008E1FAD"/>
    <w:rsid w:val="008E2036"/>
    <w:rsid w:val="008E2091"/>
    <w:rsid w:val="008E2E1A"/>
    <w:rsid w:val="008E34F6"/>
    <w:rsid w:val="008E4584"/>
    <w:rsid w:val="008E5917"/>
    <w:rsid w:val="008E695E"/>
    <w:rsid w:val="008E70F0"/>
    <w:rsid w:val="008E72E7"/>
    <w:rsid w:val="008F04EE"/>
    <w:rsid w:val="008F063D"/>
    <w:rsid w:val="008F15CB"/>
    <w:rsid w:val="008F202E"/>
    <w:rsid w:val="008F2547"/>
    <w:rsid w:val="008F2B3F"/>
    <w:rsid w:val="008F31A0"/>
    <w:rsid w:val="008F4268"/>
    <w:rsid w:val="008F530B"/>
    <w:rsid w:val="008F56A4"/>
    <w:rsid w:val="008F5F69"/>
    <w:rsid w:val="008F62DE"/>
    <w:rsid w:val="008F686C"/>
    <w:rsid w:val="008F766E"/>
    <w:rsid w:val="009000B1"/>
    <w:rsid w:val="00900144"/>
    <w:rsid w:val="0090087F"/>
    <w:rsid w:val="00900997"/>
    <w:rsid w:val="00900A75"/>
    <w:rsid w:val="009019DF"/>
    <w:rsid w:val="0090215A"/>
    <w:rsid w:val="009027AD"/>
    <w:rsid w:val="00902FB7"/>
    <w:rsid w:val="00903A9A"/>
    <w:rsid w:val="00904094"/>
    <w:rsid w:val="009046D7"/>
    <w:rsid w:val="0090472E"/>
    <w:rsid w:val="00906547"/>
    <w:rsid w:val="00906854"/>
    <w:rsid w:val="009069BC"/>
    <w:rsid w:val="00906FD5"/>
    <w:rsid w:val="00907479"/>
    <w:rsid w:val="009075F5"/>
    <w:rsid w:val="00910737"/>
    <w:rsid w:val="00910C16"/>
    <w:rsid w:val="00910D95"/>
    <w:rsid w:val="00911D93"/>
    <w:rsid w:val="009121FC"/>
    <w:rsid w:val="00912890"/>
    <w:rsid w:val="009130A5"/>
    <w:rsid w:val="00913508"/>
    <w:rsid w:val="00913B72"/>
    <w:rsid w:val="009145C8"/>
    <w:rsid w:val="009153D3"/>
    <w:rsid w:val="009156BD"/>
    <w:rsid w:val="00915AA0"/>
    <w:rsid w:val="00915E3C"/>
    <w:rsid w:val="0091616E"/>
    <w:rsid w:val="00916330"/>
    <w:rsid w:val="00916A7A"/>
    <w:rsid w:val="009172CA"/>
    <w:rsid w:val="00917E02"/>
    <w:rsid w:val="00917F08"/>
    <w:rsid w:val="009209A0"/>
    <w:rsid w:val="00921661"/>
    <w:rsid w:val="00921F65"/>
    <w:rsid w:val="00922EB3"/>
    <w:rsid w:val="009230EA"/>
    <w:rsid w:val="00923570"/>
    <w:rsid w:val="00923A9E"/>
    <w:rsid w:val="00923D05"/>
    <w:rsid w:val="00923D2E"/>
    <w:rsid w:val="00924C71"/>
    <w:rsid w:val="00925264"/>
    <w:rsid w:val="00925360"/>
    <w:rsid w:val="0092575D"/>
    <w:rsid w:val="0092698F"/>
    <w:rsid w:val="00927102"/>
    <w:rsid w:val="0092724B"/>
    <w:rsid w:val="00927D8D"/>
    <w:rsid w:val="00930D1C"/>
    <w:rsid w:val="00930FD8"/>
    <w:rsid w:val="009313E1"/>
    <w:rsid w:val="00931AE5"/>
    <w:rsid w:val="00931BDC"/>
    <w:rsid w:val="00932D74"/>
    <w:rsid w:val="009341C7"/>
    <w:rsid w:val="00934E7A"/>
    <w:rsid w:val="0093566E"/>
    <w:rsid w:val="009366FE"/>
    <w:rsid w:val="009369D9"/>
    <w:rsid w:val="00936DAC"/>
    <w:rsid w:val="009377CD"/>
    <w:rsid w:val="00940418"/>
    <w:rsid w:val="00942498"/>
    <w:rsid w:val="00942680"/>
    <w:rsid w:val="00942C45"/>
    <w:rsid w:val="00942DCA"/>
    <w:rsid w:val="00947CCA"/>
    <w:rsid w:val="00947FAD"/>
    <w:rsid w:val="00950CA4"/>
    <w:rsid w:val="00950CD2"/>
    <w:rsid w:val="00950FEC"/>
    <w:rsid w:val="009513F1"/>
    <w:rsid w:val="0095147D"/>
    <w:rsid w:val="009518EC"/>
    <w:rsid w:val="009520A5"/>
    <w:rsid w:val="009533B9"/>
    <w:rsid w:val="00954F77"/>
    <w:rsid w:val="009553CF"/>
    <w:rsid w:val="00957FBD"/>
    <w:rsid w:val="009603DF"/>
    <w:rsid w:val="00961D82"/>
    <w:rsid w:val="00961FFA"/>
    <w:rsid w:val="00962456"/>
    <w:rsid w:val="00962C2B"/>
    <w:rsid w:val="00962D1E"/>
    <w:rsid w:val="0096393C"/>
    <w:rsid w:val="0096451F"/>
    <w:rsid w:val="00964737"/>
    <w:rsid w:val="00964A14"/>
    <w:rsid w:val="00964F75"/>
    <w:rsid w:val="00965842"/>
    <w:rsid w:val="00966042"/>
    <w:rsid w:val="009660AD"/>
    <w:rsid w:val="00966342"/>
    <w:rsid w:val="00967252"/>
    <w:rsid w:val="009672F5"/>
    <w:rsid w:val="00967797"/>
    <w:rsid w:val="00967AC7"/>
    <w:rsid w:val="00967B8C"/>
    <w:rsid w:val="00970330"/>
    <w:rsid w:val="00970B44"/>
    <w:rsid w:val="00971660"/>
    <w:rsid w:val="00971AC2"/>
    <w:rsid w:val="009728D7"/>
    <w:rsid w:val="00972E35"/>
    <w:rsid w:val="0097343C"/>
    <w:rsid w:val="009743AC"/>
    <w:rsid w:val="00975089"/>
    <w:rsid w:val="00976857"/>
    <w:rsid w:val="009777D9"/>
    <w:rsid w:val="00977D03"/>
    <w:rsid w:val="00977F77"/>
    <w:rsid w:val="00980B6F"/>
    <w:rsid w:val="00980DBA"/>
    <w:rsid w:val="009814D8"/>
    <w:rsid w:val="0098338B"/>
    <w:rsid w:val="0098342E"/>
    <w:rsid w:val="00983EB6"/>
    <w:rsid w:val="0098465C"/>
    <w:rsid w:val="00985C32"/>
    <w:rsid w:val="00985EE1"/>
    <w:rsid w:val="00985EFF"/>
    <w:rsid w:val="0098799A"/>
    <w:rsid w:val="00987EE5"/>
    <w:rsid w:val="0099006C"/>
    <w:rsid w:val="0099094A"/>
    <w:rsid w:val="00990FF9"/>
    <w:rsid w:val="00991B88"/>
    <w:rsid w:val="00991EAD"/>
    <w:rsid w:val="00992B0C"/>
    <w:rsid w:val="00993144"/>
    <w:rsid w:val="0099363A"/>
    <w:rsid w:val="00994217"/>
    <w:rsid w:val="009955F0"/>
    <w:rsid w:val="00996244"/>
    <w:rsid w:val="0099672C"/>
    <w:rsid w:val="00996903"/>
    <w:rsid w:val="009970F9"/>
    <w:rsid w:val="00997F7D"/>
    <w:rsid w:val="009A09B7"/>
    <w:rsid w:val="009A13F1"/>
    <w:rsid w:val="009A18C1"/>
    <w:rsid w:val="009A22FE"/>
    <w:rsid w:val="009A2697"/>
    <w:rsid w:val="009A279F"/>
    <w:rsid w:val="009A3246"/>
    <w:rsid w:val="009A4AB8"/>
    <w:rsid w:val="009A5217"/>
    <w:rsid w:val="009A560E"/>
    <w:rsid w:val="009A579D"/>
    <w:rsid w:val="009A5C5A"/>
    <w:rsid w:val="009B04D7"/>
    <w:rsid w:val="009B04FA"/>
    <w:rsid w:val="009B1080"/>
    <w:rsid w:val="009B1200"/>
    <w:rsid w:val="009B2270"/>
    <w:rsid w:val="009B2FDA"/>
    <w:rsid w:val="009B3115"/>
    <w:rsid w:val="009B3715"/>
    <w:rsid w:val="009B37A4"/>
    <w:rsid w:val="009B419A"/>
    <w:rsid w:val="009B48F8"/>
    <w:rsid w:val="009B5838"/>
    <w:rsid w:val="009B5A47"/>
    <w:rsid w:val="009B5BFC"/>
    <w:rsid w:val="009B5FCA"/>
    <w:rsid w:val="009B693F"/>
    <w:rsid w:val="009B6ACB"/>
    <w:rsid w:val="009B732B"/>
    <w:rsid w:val="009C1148"/>
    <w:rsid w:val="009C13F0"/>
    <w:rsid w:val="009C17BF"/>
    <w:rsid w:val="009C185A"/>
    <w:rsid w:val="009C2BF2"/>
    <w:rsid w:val="009C3504"/>
    <w:rsid w:val="009C35A9"/>
    <w:rsid w:val="009C4690"/>
    <w:rsid w:val="009C4893"/>
    <w:rsid w:val="009C507F"/>
    <w:rsid w:val="009C59A1"/>
    <w:rsid w:val="009C693A"/>
    <w:rsid w:val="009C6A8B"/>
    <w:rsid w:val="009C747F"/>
    <w:rsid w:val="009D0BE1"/>
    <w:rsid w:val="009D23E8"/>
    <w:rsid w:val="009D2DC1"/>
    <w:rsid w:val="009D3154"/>
    <w:rsid w:val="009D3320"/>
    <w:rsid w:val="009D369F"/>
    <w:rsid w:val="009D48BD"/>
    <w:rsid w:val="009D496F"/>
    <w:rsid w:val="009D4D66"/>
    <w:rsid w:val="009D5663"/>
    <w:rsid w:val="009D6748"/>
    <w:rsid w:val="009D6CAF"/>
    <w:rsid w:val="009D7333"/>
    <w:rsid w:val="009D7D7C"/>
    <w:rsid w:val="009D7DF1"/>
    <w:rsid w:val="009E0131"/>
    <w:rsid w:val="009E0686"/>
    <w:rsid w:val="009E0722"/>
    <w:rsid w:val="009E0E71"/>
    <w:rsid w:val="009E1354"/>
    <w:rsid w:val="009E21D5"/>
    <w:rsid w:val="009E22F6"/>
    <w:rsid w:val="009E25DF"/>
    <w:rsid w:val="009E287B"/>
    <w:rsid w:val="009E2E9B"/>
    <w:rsid w:val="009E3297"/>
    <w:rsid w:val="009E364D"/>
    <w:rsid w:val="009E41FE"/>
    <w:rsid w:val="009E46D7"/>
    <w:rsid w:val="009E67B3"/>
    <w:rsid w:val="009E7906"/>
    <w:rsid w:val="009F0023"/>
    <w:rsid w:val="009F0947"/>
    <w:rsid w:val="009F0E14"/>
    <w:rsid w:val="009F270C"/>
    <w:rsid w:val="009F3436"/>
    <w:rsid w:val="009F3910"/>
    <w:rsid w:val="009F3949"/>
    <w:rsid w:val="009F3B69"/>
    <w:rsid w:val="009F4339"/>
    <w:rsid w:val="009F5832"/>
    <w:rsid w:val="009F586E"/>
    <w:rsid w:val="009F6A9E"/>
    <w:rsid w:val="009F734F"/>
    <w:rsid w:val="009F7633"/>
    <w:rsid w:val="00A00527"/>
    <w:rsid w:val="00A00885"/>
    <w:rsid w:val="00A0088D"/>
    <w:rsid w:val="00A00ADC"/>
    <w:rsid w:val="00A0120D"/>
    <w:rsid w:val="00A0171B"/>
    <w:rsid w:val="00A01874"/>
    <w:rsid w:val="00A04EC6"/>
    <w:rsid w:val="00A05BB7"/>
    <w:rsid w:val="00A07022"/>
    <w:rsid w:val="00A100D1"/>
    <w:rsid w:val="00A10DAA"/>
    <w:rsid w:val="00A11769"/>
    <w:rsid w:val="00A1365E"/>
    <w:rsid w:val="00A13DA6"/>
    <w:rsid w:val="00A14D95"/>
    <w:rsid w:val="00A14FAD"/>
    <w:rsid w:val="00A150AB"/>
    <w:rsid w:val="00A154B5"/>
    <w:rsid w:val="00A1641C"/>
    <w:rsid w:val="00A16A91"/>
    <w:rsid w:val="00A17E23"/>
    <w:rsid w:val="00A20074"/>
    <w:rsid w:val="00A2009B"/>
    <w:rsid w:val="00A22256"/>
    <w:rsid w:val="00A226D3"/>
    <w:rsid w:val="00A22D83"/>
    <w:rsid w:val="00A22ECD"/>
    <w:rsid w:val="00A236F3"/>
    <w:rsid w:val="00A23BF0"/>
    <w:rsid w:val="00A241F9"/>
    <w:rsid w:val="00A245FD"/>
    <w:rsid w:val="00A246B6"/>
    <w:rsid w:val="00A249A0"/>
    <w:rsid w:val="00A24E3C"/>
    <w:rsid w:val="00A25DE2"/>
    <w:rsid w:val="00A26598"/>
    <w:rsid w:val="00A2665E"/>
    <w:rsid w:val="00A26A12"/>
    <w:rsid w:val="00A26FC1"/>
    <w:rsid w:val="00A27C13"/>
    <w:rsid w:val="00A27E68"/>
    <w:rsid w:val="00A27F65"/>
    <w:rsid w:val="00A27FDA"/>
    <w:rsid w:val="00A3058F"/>
    <w:rsid w:val="00A30BEF"/>
    <w:rsid w:val="00A30D68"/>
    <w:rsid w:val="00A31508"/>
    <w:rsid w:val="00A31544"/>
    <w:rsid w:val="00A31F9F"/>
    <w:rsid w:val="00A3280F"/>
    <w:rsid w:val="00A33A49"/>
    <w:rsid w:val="00A350D1"/>
    <w:rsid w:val="00A35552"/>
    <w:rsid w:val="00A3577D"/>
    <w:rsid w:val="00A35E18"/>
    <w:rsid w:val="00A363CD"/>
    <w:rsid w:val="00A370AF"/>
    <w:rsid w:val="00A3758E"/>
    <w:rsid w:val="00A3767A"/>
    <w:rsid w:val="00A37735"/>
    <w:rsid w:val="00A37C45"/>
    <w:rsid w:val="00A37C7C"/>
    <w:rsid w:val="00A4001A"/>
    <w:rsid w:val="00A400A1"/>
    <w:rsid w:val="00A40F54"/>
    <w:rsid w:val="00A41009"/>
    <w:rsid w:val="00A4124E"/>
    <w:rsid w:val="00A4169F"/>
    <w:rsid w:val="00A42FB9"/>
    <w:rsid w:val="00A43662"/>
    <w:rsid w:val="00A43A03"/>
    <w:rsid w:val="00A43AF0"/>
    <w:rsid w:val="00A43B8A"/>
    <w:rsid w:val="00A43F7F"/>
    <w:rsid w:val="00A443B2"/>
    <w:rsid w:val="00A4532C"/>
    <w:rsid w:val="00A47572"/>
    <w:rsid w:val="00A47E70"/>
    <w:rsid w:val="00A50061"/>
    <w:rsid w:val="00A50236"/>
    <w:rsid w:val="00A5042F"/>
    <w:rsid w:val="00A5053C"/>
    <w:rsid w:val="00A51CF3"/>
    <w:rsid w:val="00A51DDD"/>
    <w:rsid w:val="00A522AB"/>
    <w:rsid w:val="00A535F8"/>
    <w:rsid w:val="00A53903"/>
    <w:rsid w:val="00A5518D"/>
    <w:rsid w:val="00A555B9"/>
    <w:rsid w:val="00A55E2C"/>
    <w:rsid w:val="00A55EE3"/>
    <w:rsid w:val="00A56D80"/>
    <w:rsid w:val="00A57D95"/>
    <w:rsid w:val="00A610B8"/>
    <w:rsid w:val="00A6189E"/>
    <w:rsid w:val="00A61B86"/>
    <w:rsid w:val="00A61C30"/>
    <w:rsid w:val="00A62A7B"/>
    <w:rsid w:val="00A62E21"/>
    <w:rsid w:val="00A634F2"/>
    <w:rsid w:val="00A638C7"/>
    <w:rsid w:val="00A63FD1"/>
    <w:rsid w:val="00A643F2"/>
    <w:rsid w:val="00A65580"/>
    <w:rsid w:val="00A6633F"/>
    <w:rsid w:val="00A66934"/>
    <w:rsid w:val="00A67002"/>
    <w:rsid w:val="00A6737E"/>
    <w:rsid w:val="00A67959"/>
    <w:rsid w:val="00A70591"/>
    <w:rsid w:val="00A71112"/>
    <w:rsid w:val="00A71C85"/>
    <w:rsid w:val="00A71E1E"/>
    <w:rsid w:val="00A723DE"/>
    <w:rsid w:val="00A72AD1"/>
    <w:rsid w:val="00A7321D"/>
    <w:rsid w:val="00A73511"/>
    <w:rsid w:val="00A73DB9"/>
    <w:rsid w:val="00A745D1"/>
    <w:rsid w:val="00A75BE1"/>
    <w:rsid w:val="00A7614F"/>
    <w:rsid w:val="00A7671C"/>
    <w:rsid w:val="00A76F09"/>
    <w:rsid w:val="00A77505"/>
    <w:rsid w:val="00A803A7"/>
    <w:rsid w:val="00A80F44"/>
    <w:rsid w:val="00A80F56"/>
    <w:rsid w:val="00A80F70"/>
    <w:rsid w:val="00A81147"/>
    <w:rsid w:val="00A816D6"/>
    <w:rsid w:val="00A81AD8"/>
    <w:rsid w:val="00A82C38"/>
    <w:rsid w:val="00A82DA0"/>
    <w:rsid w:val="00A83640"/>
    <w:rsid w:val="00A84718"/>
    <w:rsid w:val="00A86763"/>
    <w:rsid w:val="00A8799D"/>
    <w:rsid w:val="00A90ACB"/>
    <w:rsid w:val="00A90CCB"/>
    <w:rsid w:val="00A91075"/>
    <w:rsid w:val="00A91795"/>
    <w:rsid w:val="00A91ED4"/>
    <w:rsid w:val="00A934BF"/>
    <w:rsid w:val="00A93C2E"/>
    <w:rsid w:val="00A93E10"/>
    <w:rsid w:val="00A9567B"/>
    <w:rsid w:val="00A95BE7"/>
    <w:rsid w:val="00A96BC5"/>
    <w:rsid w:val="00A96C05"/>
    <w:rsid w:val="00A96E7C"/>
    <w:rsid w:val="00A97BEA"/>
    <w:rsid w:val="00AA1EF8"/>
    <w:rsid w:val="00AA2AA8"/>
    <w:rsid w:val="00AA2AAC"/>
    <w:rsid w:val="00AA3317"/>
    <w:rsid w:val="00AA47AF"/>
    <w:rsid w:val="00AA50A2"/>
    <w:rsid w:val="00AA617F"/>
    <w:rsid w:val="00AA6C30"/>
    <w:rsid w:val="00AA7460"/>
    <w:rsid w:val="00AA752A"/>
    <w:rsid w:val="00AA7B5B"/>
    <w:rsid w:val="00AA7DB3"/>
    <w:rsid w:val="00AB0249"/>
    <w:rsid w:val="00AB0611"/>
    <w:rsid w:val="00AB0A8B"/>
    <w:rsid w:val="00AB13B3"/>
    <w:rsid w:val="00AB16B9"/>
    <w:rsid w:val="00AB184E"/>
    <w:rsid w:val="00AB21C4"/>
    <w:rsid w:val="00AB2735"/>
    <w:rsid w:val="00AB30E4"/>
    <w:rsid w:val="00AB414D"/>
    <w:rsid w:val="00AB437D"/>
    <w:rsid w:val="00AB45ED"/>
    <w:rsid w:val="00AB4B61"/>
    <w:rsid w:val="00AB4BA1"/>
    <w:rsid w:val="00AB5637"/>
    <w:rsid w:val="00AB61BF"/>
    <w:rsid w:val="00AB6270"/>
    <w:rsid w:val="00AB774B"/>
    <w:rsid w:val="00AC1298"/>
    <w:rsid w:val="00AC218C"/>
    <w:rsid w:val="00AC2282"/>
    <w:rsid w:val="00AC2321"/>
    <w:rsid w:val="00AC234F"/>
    <w:rsid w:val="00AC31C5"/>
    <w:rsid w:val="00AC3620"/>
    <w:rsid w:val="00AC3C47"/>
    <w:rsid w:val="00AC3CCD"/>
    <w:rsid w:val="00AC40A2"/>
    <w:rsid w:val="00AC42B6"/>
    <w:rsid w:val="00AC4DB5"/>
    <w:rsid w:val="00AC53AE"/>
    <w:rsid w:val="00AC5552"/>
    <w:rsid w:val="00AC6535"/>
    <w:rsid w:val="00AC6C58"/>
    <w:rsid w:val="00AC6DEE"/>
    <w:rsid w:val="00AC7707"/>
    <w:rsid w:val="00AC79A8"/>
    <w:rsid w:val="00AC7E08"/>
    <w:rsid w:val="00AD07E6"/>
    <w:rsid w:val="00AD0C15"/>
    <w:rsid w:val="00AD0C61"/>
    <w:rsid w:val="00AD0D1B"/>
    <w:rsid w:val="00AD1B1D"/>
    <w:rsid w:val="00AD1CD8"/>
    <w:rsid w:val="00AD1EE9"/>
    <w:rsid w:val="00AD2510"/>
    <w:rsid w:val="00AD45F0"/>
    <w:rsid w:val="00AD6E64"/>
    <w:rsid w:val="00AD77A3"/>
    <w:rsid w:val="00AD7DC3"/>
    <w:rsid w:val="00AE0235"/>
    <w:rsid w:val="00AE034D"/>
    <w:rsid w:val="00AE17F0"/>
    <w:rsid w:val="00AE197E"/>
    <w:rsid w:val="00AE1A62"/>
    <w:rsid w:val="00AE336A"/>
    <w:rsid w:val="00AE34A5"/>
    <w:rsid w:val="00AE394A"/>
    <w:rsid w:val="00AE3BB7"/>
    <w:rsid w:val="00AE43A1"/>
    <w:rsid w:val="00AE4914"/>
    <w:rsid w:val="00AE5BD3"/>
    <w:rsid w:val="00AE60A3"/>
    <w:rsid w:val="00AE69B6"/>
    <w:rsid w:val="00AE6B6D"/>
    <w:rsid w:val="00AE6DE9"/>
    <w:rsid w:val="00AE7517"/>
    <w:rsid w:val="00AF085A"/>
    <w:rsid w:val="00AF0CD6"/>
    <w:rsid w:val="00AF113B"/>
    <w:rsid w:val="00AF11B5"/>
    <w:rsid w:val="00AF11C9"/>
    <w:rsid w:val="00AF1355"/>
    <w:rsid w:val="00AF1A7B"/>
    <w:rsid w:val="00AF2B39"/>
    <w:rsid w:val="00AF2EF2"/>
    <w:rsid w:val="00AF3F19"/>
    <w:rsid w:val="00AF42F2"/>
    <w:rsid w:val="00AF49D6"/>
    <w:rsid w:val="00AF4A2F"/>
    <w:rsid w:val="00AF5533"/>
    <w:rsid w:val="00AF5C55"/>
    <w:rsid w:val="00AF73E6"/>
    <w:rsid w:val="00AF7986"/>
    <w:rsid w:val="00AF7C09"/>
    <w:rsid w:val="00AF7C9A"/>
    <w:rsid w:val="00AF7EE8"/>
    <w:rsid w:val="00B008E3"/>
    <w:rsid w:val="00B00F4E"/>
    <w:rsid w:val="00B00FE2"/>
    <w:rsid w:val="00B01666"/>
    <w:rsid w:val="00B01C0A"/>
    <w:rsid w:val="00B01D31"/>
    <w:rsid w:val="00B02D26"/>
    <w:rsid w:val="00B02EDA"/>
    <w:rsid w:val="00B04920"/>
    <w:rsid w:val="00B05708"/>
    <w:rsid w:val="00B064E5"/>
    <w:rsid w:val="00B06652"/>
    <w:rsid w:val="00B06824"/>
    <w:rsid w:val="00B07D26"/>
    <w:rsid w:val="00B108AD"/>
    <w:rsid w:val="00B110A1"/>
    <w:rsid w:val="00B110FA"/>
    <w:rsid w:val="00B11436"/>
    <w:rsid w:val="00B11BC7"/>
    <w:rsid w:val="00B11DFB"/>
    <w:rsid w:val="00B13088"/>
    <w:rsid w:val="00B13628"/>
    <w:rsid w:val="00B138E3"/>
    <w:rsid w:val="00B14E38"/>
    <w:rsid w:val="00B14EE9"/>
    <w:rsid w:val="00B15E44"/>
    <w:rsid w:val="00B15F77"/>
    <w:rsid w:val="00B16440"/>
    <w:rsid w:val="00B1654C"/>
    <w:rsid w:val="00B167C6"/>
    <w:rsid w:val="00B16B83"/>
    <w:rsid w:val="00B16BC7"/>
    <w:rsid w:val="00B17594"/>
    <w:rsid w:val="00B20714"/>
    <w:rsid w:val="00B20975"/>
    <w:rsid w:val="00B2109A"/>
    <w:rsid w:val="00B21227"/>
    <w:rsid w:val="00B213B0"/>
    <w:rsid w:val="00B216C3"/>
    <w:rsid w:val="00B220A1"/>
    <w:rsid w:val="00B2212E"/>
    <w:rsid w:val="00B222B1"/>
    <w:rsid w:val="00B224D1"/>
    <w:rsid w:val="00B22D3A"/>
    <w:rsid w:val="00B2325D"/>
    <w:rsid w:val="00B2348D"/>
    <w:rsid w:val="00B236DD"/>
    <w:rsid w:val="00B24714"/>
    <w:rsid w:val="00B24C81"/>
    <w:rsid w:val="00B25000"/>
    <w:rsid w:val="00B255D0"/>
    <w:rsid w:val="00B258BB"/>
    <w:rsid w:val="00B26223"/>
    <w:rsid w:val="00B30007"/>
    <w:rsid w:val="00B3104D"/>
    <w:rsid w:val="00B31EB9"/>
    <w:rsid w:val="00B31F1F"/>
    <w:rsid w:val="00B3312D"/>
    <w:rsid w:val="00B33548"/>
    <w:rsid w:val="00B33583"/>
    <w:rsid w:val="00B33C9C"/>
    <w:rsid w:val="00B34E6E"/>
    <w:rsid w:val="00B34F0C"/>
    <w:rsid w:val="00B35C11"/>
    <w:rsid w:val="00B35C40"/>
    <w:rsid w:val="00B35CD3"/>
    <w:rsid w:val="00B36A3D"/>
    <w:rsid w:val="00B36DC1"/>
    <w:rsid w:val="00B36E15"/>
    <w:rsid w:val="00B37DFB"/>
    <w:rsid w:val="00B40370"/>
    <w:rsid w:val="00B4061F"/>
    <w:rsid w:val="00B40661"/>
    <w:rsid w:val="00B40965"/>
    <w:rsid w:val="00B416B1"/>
    <w:rsid w:val="00B416C2"/>
    <w:rsid w:val="00B41D7D"/>
    <w:rsid w:val="00B42029"/>
    <w:rsid w:val="00B42B0C"/>
    <w:rsid w:val="00B42D7B"/>
    <w:rsid w:val="00B4354C"/>
    <w:rsid w:val="00B43872"/>
    <w:rsid w:val="00B44C9B"/>
    <w:rsid w:val="00B44E04"/>
    <w:rsid w:val="00B44F35"/>
    <w:rsid w:val="00B45B8F"/>
    <w:rsid w:val="00B45C03"/>
    <w:rsid w:val="00B460E2"/>
    <w:rsid w:val="00B463FF"/>
    <w:rsid w:val="00B4780D"/>
    <w:rsid w:val="00B47BE4"/>
    <w:rsid w:val="00B47D42"/>
    <w:rsid w:val="00B47FE3"/>
    <w:rsid w:val="00B50A35"/>
    <w:rsid w:val="00B50CFF"/>
    <w:rsid w:val="00B50F9B"/>
    <w:rsid w:val="00B51C54"/>
    <w:rsid w:val="00B52284"/>
    <w:rsid w:val="00B5272F"/>
    <w:rsid w:val="00B52E53"/>
    <w:rsid w:val="00B53069"/>
    <w:rsid w:val="00B53C10"/>
    <w:rsid w:val="00B54185"/>
    <w:rsid w:val="00B54AC6"/>
    <w:rsid w:val="00B54E70"/>
    <w:rsid w:val="00B55263"/>
    <w:rsid w:val="00B567EC"/>
    <w:rsid w:val="00B574C7"/>
    <w:rsid w:val="00B578DD"/>
    <w:rsid w:val="00B5792C"/>
    <w:rsid w:val="00B579A1"/>
    <w:rsid w:val="00B6033D"/>
    <w:rsid w:val="00B606A1"/>
    <w:rsid w:val="00B6093D"/>
    <w:rsid w:val="00B60E66"/>
    <w:rsid w:val="00B6125A"/>
    <w:rsid w:val="00B6279A"/>
    <w:rsid w:val="00B6323B"/>
    <w:rsid w:val="00B635E6"/>
    <w:rsid w:val="00B64D5D"/>
    <w:rsid w:val="00B66228"/>
    <w:rsid w:val="00B6737A"/>
    <w:rsid w:val="00B6771E"/>
    <w:rsid w:val="00B67B97"/>
    <w:rsid w:val="00B67D8F"/>
    <w:rsid w:val="00B704B6"/>
    <w:rsid w:val="00B70765"/>
    <w:rsid w:val="00B70975"/>
    <w:rsid w:val="00B70B85"/>
    <w:rsid w:val="00B719D9"/>
    <w:rsid w:val="00B72367"/>
    <w:rsid w:val="00B7269E"/>
    <w:rsid w:val="00B728E8"/>
    <w:rsid w:val="00B7389A"/>
    <w:rsid w:val="00B74704"/>
    <w:rsid w:val="00B7482F"/>
    <w:rsid w:val="00B74987"/>
    <w:rsid w:val="00B7609E"/>
    <w:rsid w:val="00B76288"/>
    <w:rsid w:val="00B764AF"/>
    <w:rsid w:val="00B76FC0"/>
    <w:rsid w:val="00B77144"/>
    <w:rsid w:val="00B77BBC"/>
    <w:rsid w:val="00B80A06"/>
    <w:rsid w:val="00B80DC8"/>
    <w:rsid w:val="00B80F7B"/>
    <w:rsid w:val="00B81D13"/>
    <w:rsid w:val="00B820B1"/>
    <w:rsid w:val="00B8277A"/>
    <w:rsid w:val="00B82869"/>
    <w:rsid w:val="00B82F8C"/>
    <w:rsid w:val="00B83DA2"/>
    <w:rsid w:val="00B87A6B"/>
    <w:rsid w:val="00B87EAA"/>
    <w:rsid w:val="00B90045"/>
    <w:rsid w:val="00B9076C"/>
    <w:rsid w:val="00B915EB"/>
    <w:rsid w:val="00B917A6"/>
    <w:rsid w:val="00B91DCE"/>
    <w:rsid w:val="00B91E52"/>
    <w:rsid w:val="00B92CDA"/>
    <w:rsid w:val="00B93BA1"/>
    <w:rsid w:val="00B95774"/>
    <w:rsid w:val="00B96401"/>
    <w:rsid w:val="00B96637"/>
    <w:rsid w:val="00B966F5"/>
    <w:rsid w:val="00B96738"/>
    <w:rsid w:val="00B968C8"/>
    <w:rsid w:val="00B97D86"/>
    <w:rsid w:val="00BA0219"/>
    <w:rsid w:val="00BA0673"/>
    <w:rsid w:val="00BA210B"/>
    <w:rsid w:val="00BA21D2"/>
    <w:rsid w:val="00BA27AB"/>
    <w:rsid w:val="00BA2DFD"/>
    <w:rsid w:val="00BA3EC5"/>
    <w:rsid w:val="00BA4543"/>
    <w:rsid w:val="00BA53A8"/>
    <w:rsid w:val="00BA581C"/>
    <w:rsid w:val="00BA674A"/>
    <w:rsid w:val="00BA68EC"/>
    <w:rsid w:val="00BA7781"/>
    <w:rsid w:val="00BA7CF3"/>
    <w:rsid w:val="00BB037A"/>
    <w:rsid w:val="00BB0EE7"/>
    <w:rsid w:val="00BB13B1"/>
    <w:rsid w:val="00BB14A4"/>
    <w:rsid w:val="00BB21C0"/>
    <w:rsid w:val="00BB22E2"/>
    <w:rsid w:val="00BB25A9"/>
    <w:rsid w:val="00BB26A1"/>
    <w:rsid w:val="00BB3A24"/>
    <w:rsid w:val="00BB3EBB"/>
    <w:rsid w:val="00BB4543"/>
    <w:rsid w:val="00BB5263"/>
    <w:rsid w:val="00BB5B96"/>
    <w:rsid w:val="00BB5D5F"/>
    <w:rsid w:val="00BB5DFC"/>
    <w:rsid w:val="00BB67D8"/>
    <w:rsid w:val="00BB69CE"/>
    <w:rsid w:val="00BB6FA1"/>
    <w:rsid w:val="00BB71BA"/>
    <w:rsid w:val="00BB75C1"/>
    <w:rsid w:val="00BC08BB"/>
    <w:rsid w:val="00BC08E7"/>
    <w:rsid w:val="00BC0988"/>
    <w:rsid w:val="00BC0CB1"/>
    <w:rsid w:val="00BC1A09"/>
    <w:rsid w:val="00BC1ACF"/>
    <w:rsid w:val="00BC287C"/>
    <w:rsid w:val="00BC4203"/>
    <w:rsid w:val="00BC43BC"/>
    <w:rsid w:val="00BC47FD"/>
    <w:rsid w:val="00BC49FB"/>
    <w:rsid w:val="00BC4EB3"/>
    <w:rsid w:val="00BC571B"/>
    <w:rsid w:val="00BC68EE"/>
    <w:rsid w:val="00BC6CC5"/>
    <w:rsid w:val="00BC6D26"/>
    <w:rsid w:val="00BC72C6"/>
    <w:rsid w:val="00BC7DED"/>
    <w:rsid w:val="00BD013F"/>
    <w:rsid w:val="00BD0CD1"/>
    <w:rsid w:val="00BD1DB8"/>
    <w:rsid w:val="00BD1F63"/>
    <w:rsid w:val="00BD279D"/>
    <w:rsid w:val="00BD2A98"/>
    <w:rsid w:val="00BD3000"/>
    <w:rsid w:val="00BD3033"/>
    <w:rsid w:val="00BD3319"/>
    <w:rsid w:val="00BD3368"/>
    <w:rsid w:val="00BD3524"/>
    <w:rsid w:val="00BD3AA4"/>
    <w:rsid w:val="00BD409D"/>
    <w:rsid w:val="00BD4632"/>
    <w:rsid w:val="00BD465E"/>
    <w:rsid w:val="00BD4E2C"/>
    <w:rsid w:val="00BD5116"/>
    <w:rsid w:val="00BD5292"/>
    <w:rsid w:val="00BD58A2"/>
    <w:rsid w:val="00BD5E1D"/>
    <w:rsid w:val="00BD6BB8"/>
    <w:rsid w:val="00BD6BC5"/>
    <w:rsid w:val="00BD6C1B"/>
    <w:rsid w:val="00BD6F30"/>
    <w:rsid w:val="00BD7CE8"/>
    <w:rsid w:val="00BD7FF0"/>
    <w:rsid w:val="00BE0024"/>
    <w:rsid w:val="00BE0BCD"/>
    <w:rsid w:val="00BE10BA"/>
    <w:rsid w:val="00BE122D"/>
    <w:rsid w:val="00BE1E1E"/>
    <w:rsid w:val="00BE1EC5"/>
    <w:rsid w:val="00BE27F2"/>
    <w:rsid w:val="00BE376A"/>
    <w:rsid w:val="00BE4853"/>
    <w:rsid w:val="00BE513D"/>
    <w:rsid w:val="00BE53CB"/>
    <w:rsid w:val="00BE5842"/>
    <w:rsid w:val="00BE5995"/>
    <w:rsid w:val="00BE5BC6"/>
    <w:rsid w:val="00BE7355"/>
    <w:rsid w:val="00BE7465"/>
    <w:rsid w:val="00BE7658"/>
    <w:rsid w:val="00BE76AB"/>
    <w:rsid w:val="00BF0008"/>
    <w:rsid w:val="00BF0191"/>
    <w:rsid w:val="00BF0598"/>
    <w:rsid w:val="00BF0CAD"/>
    <w:rsid w:val="00BF1586"/>
    <w:rsid w:val="00BF1CD5"/>
    <w:rsid w:val="00BF2DA9"/>
    <w:rsid w:val="00BF2DE0"/>
    <w:rsid w:val="00BF30AA"/>
    <w:rsid w:val="00BF323E"/>
    <w:rsid w:val="00BF3E0A"/>
    <w:rsid w:val="00BF4575"/>
    <w:rsid w:val="00BF483E"/>
    <w:rsid w:val="00BF5052"/>
    <w:rsid w:val="00BF5737"/>
    <w:rsid w:val="00BF636F"/>
    <w:rsid w:val="00BF682D"/>
    <w:rsid w:val="00BF68E3"/>
    <w:rsid w:val="00BF69A6"/>
    <w:rsid w:val="00BF6A27"/>
    <w:rsid w:val="00BF7617"/>
    <w:rsid w:val="00C00552"/>
    <w:rsid w:val="00C007A7"/>
    <w:rsid w:val="00C013CF"/>
    <w:rsid w:val="00C01BB0"/>
    <w:rsid w:val="00C03632"/>
    <w:rsid w:val="00C039F3"/>
    <w:rsid w:val="00C0423D"/>
    <w:rsid w:val="00C0464D"/>
    <w:rsid w:val="00C06385"/>
    <w:rsid w:val="00C06578"/>
    <w:rsid w:val="00C07E32"/>
    <w:rsid w:val="00C10754"/>
    <w:rsid w:val="00C110A9"/>
    <w:rsid w:val="00C12D8C"/>
    <w:rsid w:val="00C14BBE"/>
    <w:rsid w:val="00C154DF"/>
    <w:rsid w:val="00C1593F"/>
    <w:rsid w:val="00C15BD9"/>
    <w:rsid w:val="00C16092"/>
    <w:rsid w:val="00C1633D"/>
    <w:rsid w:val="00C165ED"/>
    <w:rsid w:val="00C1685B"/>
    <w:rsid w:val="00C16E98"/>
    <w:rsid w:val="00C21931"/>
    <w:rsid w:val="00C21AE9"/>
    <w:rsid w:val="00C21D6D"/>
    <w:rsid w:val="00C21DC0"/>
    <w:rsid w:val="00C227E6"/>
    <w:rsid w:val="00C22817"/>
    <w:rsid w:val="00C22B0E"/>
    <w:rsid w:val="00C22BE4"/>
    <w:rsid w:val="00C22CC5"/>
    <w:rsid w:val="00C2309B"/>
    <w:rsid w:val="00C23604"/>
    <w:rsid w:val="00C23862"/>
    <w:rsid w:val="00C23994"/>
    <w:rsid w:val="00C23F03"/>
    <w:rsid w:val="00C23FA6"/>
    <w:rsid w:val="00C24399"/>
    <w:rsid w:val="00C24D48"/>
    <w:rsid w:val="00C253E1"/>
    <w:rsid w:val="00C2556C"/>
    <w:rsid w:val="00C259F2"/>
    <w:rsid w:val="00C26A78"/>
    <w:rsid w:val="00C26F3C"/>
    <w:rsid w:val="00C26FB6"/>
    <w:rsid w:val="00C27322"/>
    <w:rsid w:val="00C27546"/>
    <w:rsid w:val="00C30661"/>
    <w:rsid w:val="00C30699"/>
    <w:rsid w:val="00C319BB"/>
    <w:rsid w:val="00C32303"/>
    <w:rsid w:val="00C324E3"/>
    <w:rsid w:val="00C32F23"/>
    <w:rsid w:val="00C363C1"/>
    <w:rsid w:val="00C363F5"/>
    <w:rsid w:val="00C36571"/>
    <w:rsid w:val="00C36B5A"/>
    <w:rsid w:val="00C37D93"/>
    <w:rsid w:val="00C4057F"/>
    <w:rsid w:val="00C4243E"/>
    <w:rsid w:val="00C425C7"/>
    <w:rsid w:val="00C43D7B"/>
    <w:rsid w:val="00C44087"/>
    <w:rsid w:val="00C448AF"/>
    <w:rsid w:val="00C44DB2"/>
    <w:rsid w:val="00C459AA"/>
    <w:rsid w:val="00C45DB4"/>
    <w:rsid w:val="00C45DD2"/>
    <w:rsid w:val="00C460C0"/>
    <w:rsid w:val="00C472CF"/>
    <w:rsid w:val="00C476E1"/>
    <w:rsid w:val="00C47990"/>
    <w:rsid w:val="00C50062"/>
    <w:rsid w:val="00C50233"/>
    <w:rsid w:val="00C50674"/>
    <w:rsid w:val="00C515F6"/>
    <w:rsid w:val="00C523F4"/>
    <w:rsid w:val="00C52642"/>
    <w:rsid w:val="00C5347A"/>
    <w:rsid w:val="00C53829"/>
    <w:rsid w:val="00C53E93"/>
    <w:rsid w:val="00C54589"/>
    <w:rsid w:val="00C54724"/>
    <w:rsid w:val="00C547F3"/>
    <w:rsid w:val="00C55610"/>
    <w:rsid w:val="00C55E29"/>
    <w:rsid w:val="00C56215"/>
    <w:rsid w:val="00C57422"/>
    <w:rsid w:val="00C576C5"/>
    <w:rsid w:val="00C576DC"/>
    <w:rsid w:val="00C57AD8"/>
    <w:rsid w:val="00C57E68"/>
    <w:rsid w:val="00C61CE6"/>
    <w:rsid w:val="00C62172"/>
    <w:rsid w:val="00C62715"/>
    <w:rsid w:val="00C62E3D"/>
    <w:rsid w:val="00C62EDD"/>
    <w:rsid w:val="00C630C5"/>
    <w:rsid w:val="00C6368B"/>
    <w:rsid w:val="00C64880"/>
    <w:rsid w:val="00C648B9"/>
    <w:rsid w:val="00C651C7"/>
    <w:rsid w:val="00C65827"/>
    <w:rsid w:val="00C66D2E"/>
    <w:rsid w:val="00C66F59"/>
    <w:rsid w:val="00C67936"/>
    <w:rsid w:val="00C7018B"/>
    <w:rsid w:val="00C704A8"/>
    <w:rsid w:val="00C710BC"/>
    <w:rsid w:val="00C7118C"/>
    <w:rsid w:val="00C71700"/>
    <w:rsid w:val="00C71951"/>
    <w:rsid w:val="00C719C2"/>
    <w:rsid w:val="00C71AF8"/>
    <w:rsid w:val="00C71F4E"/>
    <w:rsid w:val="00C72074"/>
    <w:rsid w:val="00C7239B"/>
    <w:rsid w:val="00C724C0"/>
    <w:rsid w:val="00C72656"/>
    <w:rsid w:val="00C72906"/>
    <w:rsid w:val="00C7333F"/>
    <w:rsid w:val="00C73A8B"/>
    <w:rsid w:val="00C73E3A"/>
    <w:rsid w:val="00C7462C"/>
    <w:rsid w:val="00C74DBC"/>
    <w:rsid w:val="00C76260"/>
    <w:rsid w:val="00C77D37"/>
    <w:rsid w:val="00C8081C"/>
    <w:rsid w:val="00C81733"/>
    <w:rsid w:val="00C81814"/>
    <w:rsid w:val="00C8224C"/>
    <w:rsid w:val="00C82C36"/>
    <w:rsid w:val="00C8326F"/>
    <w:rsid w:val="00C83D18"/>
    <w:rsid w:val="00C84352"/>
    <w:rsid w:val="00C84DAF"/>
    <w:rsid w:val="00C84EDE"/>
    <w:rsid w:val="00C87988"/>
    <w:rsid w:val="00C87FE7"/>
    <w:rsid w:val="00C914A8"/>
    <w:rsid w:val="00C9181A"/>
    <w:rsid w:val="00C9195D"/>
    <w:rsid w:val="00C91D48"/>
    <w:rsid w:val="00C921A3"/>
    <w:rsid w:val="00C92DF4"/>
    <w:rsid w:val="00C936E5"/>
    <w:rsid w:val="00C94288"/>
    <w:rsid w:val="00C95985"/>
    <w:rsid w:val="00C96092"/>
    <w:rsid w:val="00C96ADB"/>
    <w:rsid w:val="00C96B75"/>
    <w:rsid w:val="00C96C1F"/>
    <w:rsid w:val="00C96DE0"/>
    <w:rsid w:val="00C96FB2"/>
    <w:rsid w:val="00C972C6"/>
    <w:rsid w:val="00C97689"/>
    <w:rsid w:val="00C97A2A"/>
    <w:rsid w:val="00CA0240"/>
    <w:rsid w:val="00CA0337"/>
    <w:rsid w:val="00CA0796"/>
    <w:rsid w:val="00CA167E"/>
    <w:rsid w:val="00CA1A58"/>
    <w:rsid w:val="00CA307C"/>
    <w:rsid w:val="00CA3107"/>
    <w:rsid w:val="00CA3AD8"/>
    <w:rsid w:val="00CA5553"/>
    <w:rsid w:val="00CA5559"/>
    <w:rsid w:val="00CA5814"/>
    <w:rsid w:val="00CA5CFE"/>
    <w:rsid w:val="00CA6CA2"/>
    <w:rsid w:val="00CA790A"/>
    <w:rsid w:val="00CB06E2"/>
    <w:rsid w:val="00CB1B4B"/>
    <w:rsid w:val="00CB2974"/>
    <w:rsid w:val="00CB30D0"/>
    <w:rsid w:val="00CB47EB"/>
    <w:rsid w:val="00CB49DD"/>
    <w:rsid w:val="00CB4FCC"/>
    <w:rsid w:val="00CB5113"/>
    <w:rsid w:val="00CB5158"/>
    <w:rsid w:val="00CB5278"/>
    <w:rsid w:val="00CB52EE"/>
    <w:rsid w:val="00CB5449"/>
    <w:rsid w:val="00CB6B24"/>
    <w:rsid w:val="00CB7046"/>
    <w:rsid w:val="00CB71B5"/>
    <w:rsid w:val="00CB7AD8"/>
    <w:rsid w:val="00CC0DC3"/>
    <w:rsid w:val="00CC173B"/>
    <w:rsid w:val="00CC1D45"/>
    <w:rsid w:val="00CC1EA0"/>
    <w:rsid w:val="00CC1F85"/>
    <w:rsid w:val="00CC2BFF"/>
    <w:rsid w:val="00CC3121"/>
    <w:rsid w:val="00CC3388"/>
    <w:rsid w:val="00CC3863"/>
    <w:rsid w:val="00CC4596"/>
    <w:rsid w:val="00CC5026"/>
    <w:rsid w:val="00CC523A"/>
    <w:rsid w:val="00CC55D7"/>
    <w:rsid w:val="00CC6412"/>
    <w:rsid w:val="00CC6DFD"/>
    <w:rsid w:val="00CC6FF6"/>
    <w:rsid w:val="00CC747C"/>
    <w:rsid w:val="00CC7E08"/>
    <w:rsid w:val="00CC7E21"/>
    <w:rsid w:val="00CD09A9"/>
    <w:rsid w:val="00CD1264"/>
    <w:rsid w:val="00CD1340"/>
    <w:rsid w:val="00CD222C"/>
    <w:rsid w:val="00CD3ABA"/>
    <w:rsid w:val="00CD3FA7"/>
    <w:rsid w:val="00CD4834"/>
    <w:rsid w:val="00CD4B66"/>
    <w:rsid w:val="00CD4E66"/>
    <w:rsid w:val="00CD504C"/>
    <w:rsid w:val="00CD59CF"/>
    <w:rsid w:val="00CD5C8C"/>
    <w:rsid w:val="00CD6385"/>
    <w:rsid w:val="00CD6936"/>
    <w:rsid w:val="00CD6FED"/>
    <w:rsid w:val="00CD7446"/>
    <w:rsid w:val="00CD7B2B"/>
    <w:rsid w:val="00CE08C1"/>
    <w:rsid w:val="00CE2556"/>
    <w:rsid w:val="00CE3435"/>
    <w:rsid w:val="00CE4104"/>
    <w:rsid w:val="00CE43A8"/>
    <w:rsid w:val="00CE48D4"/>
    <w:rsid w:val="00CE4CB9"/>
    <w:rsid w:val="00CE51F6"/>
    <w:rsid w:val="00CE5C7B"/>
    <w:rsid w:val="00CE5F9C"/>
    <w:rsid w:val="00CE5FA7"/>
    <w:rsid w:val="00CE6036"/>
    <w:rsid w:val="00CE76CD"/>
    <w:rsid w:val="00CE7F97"/>
    <w:rsid w:val="00CF0E56"/>
    <w:rsid w:val="00CF12B3"/>
    <w:rsid w:val="00CF17A5"/>
    <w:rsid w:val="00CF1936"/>
    <w:rsid w:val="00CF2DAF"/>
    <w:rsid w:val="00CF331F"/>
    <w:rsid w:val="00CF3611"/>
    <w:rsid w:val="00CF453A"/>
    <w:rsid w:val="00CF4B86"/>
    <w:rsid w:val="00CF4CA9"/>
    <w:rsid w:val="00CF5968"/>
    <w:rsid w:val="00CF5C2F"/>
    <w:rsid w:val="00CF5D0B"/>
    <w:rsid w:val="00CF6173"/>
    <w:rsid w:val="00D0090A"/>
    <w:rsid w:val="00D00B0E"/>
    <w:rsid w:val="00D01971"/>
    <w:rsid w:val="00D01B24"/>
    <w:rsid w:val="00D027DA"/>
    <w:rsid w:val="00D037EE"/>
    <w:rsid w:val="00D03F9A"/>
    <w:rsid w:val="00D04B91"/>
    <w:rsid w:val="00D0546D"/>
    <w:rsid w:val="00D05488"/>
    <w:rsid w:val="00D06A57"/>
    <w:rsid w:val="00D070C2"/>
    <w:rsid w:val="00D0790C"/>
    <w:rsid w:val="00D07DD9"/>
    <w:rsid w:val="00D11BA4"/>
    <w:rsid w:val="00D123D1"/>
    <w:rsid w:val="00D125ED"/>
    <w:rsid w:val="00D132C8"/>
    <w:rsid w:val="00D13983"/>
    <w:rsid w:val="00D146E6"/>
    <w:rsid w:val="00D15903"/>
    <w:rsid w:val="00D15E20"/>
    <w:rsid w:val="00D165AA"/>
    <w:rsid w:val="00D16A4A"/>
    <w:rsid w:val="00D17588"/>
    <w:rsid w:val="00D17600"/>
    <w:rsid w:val="00D20568"/>
    <w:rsid w:val="00D20FFF"/>
    <w:rsid w:val="00D211FB"/>
    <w:rsid w:val="00D225BF"/>
    <w:rsid w:val="00D2488B"/>
    <w:rsid w:val="00D25627"/>
    <w:rsid w:val="00D260E5"/>
    <w:rsid w:val="00D263FB"/>
    <w:rsid w:val="00D264B9"/>
    <w:rsid w:val="00D269E2"/>
    <w:rsid w:val="00D27113"/>
    <w:rsid w:val="00D27CB0"/>
    <w:rsid w:val="00D306EA"/>
    <w:rsid w:val="00D30C81"/>
    <w:rsid w:val="00D310B7"/>
    <w:rsid w:val="00D31B57"/>
    <w:rsid w:val="00D31CA2"/>
    <w:rsid w:val="00D31F0C"/>
    <w:rsid w:val="00D32355"/>
    <w:rsid w:val="00D32D56"/>
    <w:rsid w:val="00D339A6"/>
    <w:rsid w:val="00D33DC2"/>
    <w:rsid w:val="00D35581"/>
    <w:rsid w:val="00D35863"/>
    <w:rsid w:val="00D35A49"/>
    <w:rsid w:val="00D35DF3"/>
    <w:rsid w:val="00D373D5"/>
    <w:rsid w:val="00D37C2D"/>
    <w:rsid w:val="00D37C9B"/>
    <w:rsid w:val="00D4027E"/>
    <w:rsid w:val="00D40F98"/>
    <w:rsid w:val="00D41369"/>
    <w:rsid w:val="00D414CE"/>
    <w:rsid w:val="00D41E38"/>
    <w:rsid w:val="00D41F26"/>
    <w:rsid w:val="00D43C63"/>
    <w:rsid w:val="00D43D42"/>
    <w:rsid w:val="00D43DC2"/>
    <w:rsid w:val="00D44506"/>
    <w:rsid w:val="00D44755"/>
    <w:rsid w:val="00D449F6"/>
    <w:rsid w:val="00D44F2E"/>
    <w:rsid w:val="00D45715"/>
    <w:rsid w:val="00D4627A"/>
    <w:rsid w:val="00D462D7"/>
    <w:rsid w:val="00D4650F"/>
    <w:rsid w:val="00D46A04"/>
    <w:rsid w:val="00D46A90"/>
    <w:rsid w:val="00D470C1"/>
    <w:rsid w:val="00D51010"/>
    <w:rsid w:val="00D51B90"/>
    <w:rsid w:val="00D52F87"/>
    <w:rsid w:val="00D5305B"/>
    <w:rsid w:val="00D543E5"/>
    <w:rsid w:val="00D54874"/>
    <w:rsid w:val="00D54C5C"/>
    <w:rsid w:val="00D558F0"/>
    <w:rsid w:val="00D55FDA"/>
    <w:rsid w:val="00D56CB9"/>
    <w:rsid w:val="00D56EAD"/>
    <w:rsid w:val="00D56F56"/>
    <w:rsid w:val="00D57B28"/>
    <w:rsid w:val="00D61FB7"/>
    <w:rsid w:val="00D62A34"/>
    <w:rsid w:val="00D62C40"/>
    <w:rsid w:val="00D63164"/>
    <w:rsid w:val="00D633F7"/>
    <w:rsid w:val="00D64587"/>
    <w:rsid w:val="00D64656"/>
    <w:rsid w:val="00D64A1D"/>
    <w:rsid w:val="00D64E41"/>
    <w:rsid w:val="00D657ED"/>
    <w:rsid w:val="00D6582E"/>
    <w:rsid w:val="00D65AA2"/>
    <w:rsid w:val="00D66A58"/>
    <w:rsid w:val="00D671DC"/>
    <w:rsid w:val="00D703D0"/>
    <w:rsid w:val="00D70432"/>
    <w:rsid w:val="00D70BD9"/>
    <w:rsid w:val="00D70EBA"/>
    <w:rsid w:val="00D72A24"/>
    <w:rsid w:val="00D73844"/>
    <w:rsid w:val="00D748BD"/>
    <w:rsid w:val="00D74ABF"/>
    <w:rsid w:val="00D74FF2"/>
    <w:rsid w:val="00D75002"/>
    <w:rsid w:val="00D752B4"/>
    <w:rsid w:val="00D75753"/>
    <w:rsid w:val="00D75904"/>
    <w:rsid w:val="00D766AE"/>
    <w:rsid w:val="00D7670D"/>
    <w:rsid w:val="00D76CF1"/>
    <w:rsid w:val="00D77128"/>
    <w:rsid w:val="00D774EC"/>
    <w:rsid w:val="00D77A61"/>
    <w:rsid w:val="00D80EF8"/>
    <w:rsid w:val="00D80F80"/>
    <w:rsid w:val="00D81F38"/>
    <w:rsid w:val="00D81F5C"/>
    <w:rsid w:val="00D83C49"/>
    <w:rsid w:val="00D83DA4"/>
    <w:rsid w:val="00D83DD6"/>
    <w:rsid w:val="00D83DF4"/>
    <w:rsid w:val="00D840FD"/>
    <w:rsid w:val="00D849D9"/>
    <w:rsid w:val="00D85417"/>
    <w:rsid w:val="00D854CD"/>
    <w:rsid w:val="00D85501"/>
    <w:rsid w:val="00D86AB7"/>
    <w:rsid w:val="00D873FE"/>
    <w:rsid w:val="00D87570"/>
    <w:rsid w:val="00D877BE"/>
    <w:rsid w:val="00D90697"/>
    <w:rsid w:val="00D90BAB"/>
    <w:rsid w:val="00D91527"/>
    <w:rsid w:val="00D91A0D"/>
    <w:rsid w:val="00D91E65"/>
    <w:rsid w:val="00D921B1"/>
    <w:rsid w:val="00D92CF4"/>
    <w:rsid w:val="00D94079"/>
    <w:rsid w:val="00D9456F"/>
    <w:rsid w:val="00D945DB"/>
    <w:rsid w:val="00D950B0"/>
    <w:rsid w:val="00D956FE"/>
    <w:rsid w:val="00D95838"/>
    <w:rsid w:val="00D959AD"/>
    <w:rsid w:val="00D96DF9"/>
    <w:rsid w:val="00D9738A"/>
    <w:rsid w:val="00DA2932"/>
    <w:rsid w:val="00DA2B1B"/>
    <w:rsid w:val="00DA2E60"/>
    <w:rsid w:val="00DA4653"/>
    <w:rsid w:val="00DA50DF"/>
    <w:rsid w:val="00DA51EF"/>
    <w:rsid w:val="00DA6F97"/>
    <w:rsid w:val="00DA75E0"/>
    <w:rsid w:val="00DA7FD6"/>
    <w:rsid w:val="00DB144F"/>
    <w:rsid w:val="00DB1B03"/>
    <w:rsid w:val="00DB29E2"/>
    <w:rsid w:val="00DB2C50"/>
    <w:rsid w:val="00DB2C58"/>
    <w:rsid w:val="00DB3C15"/>
    <w:rsid w:val="00DB4333"/>
    <w:rsid w:val="00DB45E3"/>
    <w:rsid w:val="00DB4659"/>
    <w:rsid w:val="00DB4A9C"/>
    <w:rsid w:val="00DB57FC"/>
    <w:rsid w:val="00DB5CAC"/>
    <w:rsid w:val="00DB68DE"/>
    <w:rsid w:val="00DB6BDA"/>
    <w:rsid w:val="00DB7AC0"/>
    <w:rsid w:val="00DC06EC"/>
    <w:rsid w:val="00DC0BDA"/>
    <w:rsid w:val="00DC0DC2"/>
    <w:rsid w:val="00DC1A07"/>
    <w:rsid w:val="00DC2DDB"/>
    <w:rsid w:val="00DC3066"/>
    <w:rsid w:val="00DC3169"/>
    <w:rsid w:val="00DC35A2"/>
    <w:rsid w:val="00DC36E7"/>
    <w:rsid w:val="00DC39F4"/>
    <w:rsid w:val="00DC53B4"/>
    <w:rsid w:val="00DC5C39"/>
    <w:rsid w:val="00DC5E1B"/>
    <w:rsid w:val="00DC7233"/>
    <w:rsid w:val="00DC7E69"/>
    <w:rsid w:val="00DC7FDF"/>
    <w:rsid w:val="00DD034B"/>
    <w:rsid w:val="00DD0643"/>
    <w:rsid w:val="00DD1A87"/>
    <w:rsid w:val="00DD2C60"/>
    <w:rsid w:val="00DD31BF"/>
    <w:rsid w:val="00DD48CB"/>
    <w:rsid w:val="00DD515E"/>
    <w:rsid w:val="00DD5CEE"/>
    <w:rsid w:val="00DD5DE3"/>
    <w:rsid w:val="00DD6ABC"/>
    <w:rsid w:val="00DD6C80"/>
    <w:rsid w:val="00DD760B"/>
    <w:rsid w:val="00DD7CA7"/>
    <w:rsid w:val="00DE0D9A"/>
    <w:rsid w:val="00DE1787"/>
    <w:rsid w:val="00DE21B3"/>
    <w:rsid w:val="00DE29A4"/>
    <w:rsid w:val="00DE34CF"/>
    <w:rsid w:val="00DE45CF"/>
    <w:rsid w:val="00DE59DD"/>
    <w:rsid w:val="00DE5FEC"/>
    <w:rsid w:val="00DE613C"/>
    <w:rsid w:val="00DE6175"/>
    <w:rsid w:val="00DE646A"/>
    <w:rsid w:val="00DE6C83"/>
    <w:rsid w:val="00DE7F1A"/>
    <w:rsid w:val="00DF0124"/>
    <w:rsid w:val="00DF031A"/>
    <w:rsid w:val="00DF037A"/>
    <w:rsid w:val="00DF0B2E"/>
    <w:rsid w:val="00DF0C51"/>
    <w:rsid w:val="00DF11A3"/>
    <w:rsid w:val="00DF2484"/>
    <w:rsid w:val="00DF3AB7"/>
    <w:rsid w:val="00DF4C60"/>
    <w:rsid w:val="00DF634F"/>
    <w:rsid w:val="00DF64BD"/>
    <w:rsid w:val="00DF6771"/>
    <w:rsid w:val="00DF6CD5"/>
    <w:rsid w:val="00DF749E"/>
    <w:rsid w:val="00DF7533"/>
    <w:rsid w:val="00DF7772"/>
    <w:rsid w:val="00E01E90"/>
    <w:rsid w:val="00E01E9E"/>
    <w:rsid w:val="00E02A36"/>
    <w:rsid w:val="00E02D8C"/>
    <w:rsid w:val="00E039C6"/>
    <w:rsid w:val="00E03C72"/>
    <w:rsid w:val="00E042AE"/>
    <w:rsid w:val="00E05061"/>
    <w:rsid w:val="00E05075"/>
    <w:rsid w:val="00E055DF"/>
    <w:rsid w:val="00E05CBD"/>
    <w:rsid w:val="00E06031"/>
    <w:rsid w:val="00E06742"/>
    <w:rsid w:val="00E06913"/>
    <w:rsid w:val="00E06AE1"/>
    <w:rsid w:val="00E06D76"/>
    <w:rsid w:val="00E06D77"/>
    <w:rsid w:val="00E06E9A"/>
    <w:rsid w:val="00E077FC"/>
    <w:rsid w:val="00E10460"/>
    <w:rsid w:val="00E1159D"/>
    <w:rsid w:val="00E119EB"/>
    <w:rsid w:val="00E1294E"/>
    <w:rsid w:val="00E12AF1"/>
    <w:rsid w:val="00E143C8"/>
    <w:rsid w:val="00E14495"/>
    <w:rsid w:val="00E159A4"/>
    <w:rsid w:val="00E172E4"/>
    <w:rsid w:val="00E178D8"/>
    <w:rsid w:val="00E17A68"/>
    <w:rsid w:val="00E204E2"/>
    <w:rsid w:val="00E20902"/>
    <w:rsid w:val="00E20F3D"/>
    <w:rsid w:val="00E2120C"/>
    <w:rsid w:val="00E22DAC"/>
    <w:rsid w:val="00E22F84"/>
    <w:rsid w:val="00E237F4"/>
    <w:rsid w:val="00E2552F"/>
    <w:rsid w:val="00E25C48"/>
    <w:rsid w:val="00E2778D"/>
    <w:rsid w:val="00E278E4"/>
    <w:rsid w:val="00E306EF"/>
    <w:rsid w:val="00E30871"/>
    <w:rsid w:val="00E31524"/>
    <w:rsid w:val="00E315BC"/>
    <w:rsid w:val="00E323B5"/>
    <w:rsid w:val="00E3257E"/>
    <w:rsid w:val="00E32DBE"/>
    <w:rsid w:val="00E331A3"/>
    <w:rsid w:val="00E33270"/>
    <w:rsid w:val="00E33445"/>
    <w:rsid w:val="00E33C08"/>
    <w:rsid w:val="00E33EF2"/>
    <w:rsid w:val="00E34A6B"/>
    <w:rsid w:val="00E357CB"/>
    <w:rsid w:val="00E360D3"/>
    <w:rsid w:val="00E3637C"/>
    <w:rsid w:val="00E37533"/>
    <w:rsid w:val="00E37FC1"/>
    <w:rsid w:val="00E40172"/>
    <w:rsid w:val="00E4058C"/>
    <w:rsid w:val="00E40AE1"/>
    <w:rsid w:val="00E40E28"/>
    <w:rsid w:val="00E41712"/>
    <w:rsid w:val="00E41B7C"/>
    <w:rsid w:val="00E424C7"/>
    <w:rsid w:val="00E427D2"/>
    <w:rsid w:val="00E44362"/>
    <w:rsid w:val="00E4449E"/>
    <w:rsid w:val="00E44DBB"/>
    <w:rsid w:val="00E464EB"/>
    <w:rsid w:val="00E46F28"/>
    <w:rsid w:val="00E471A3"/>
    <w:rsid w:val="00E477BC"/>
    <w:rsid w:val="00E47F3A"/>
    <w:rsid w:val="00E504F9"/>
    <w:rsid w:val="00E50CF5"/>
    <w:rsid w:val="00E54319"/>
    <w:rsid w:val="00E54C4A"/>
    <w:rsid w:val="00E54E10"/>
    <w:rsid w:val="00E56340"/>
    <w:rsid w:val="00E56980"/>
    <w:rsid w:val="00E6028F"/>
    <w:rsid w:val="00E604A7"/>
    <w:rsid w:val="00E60646"/>
    <w:rsid w:val="00E60F53"/>
    <w:rsid w:val="00E60F82"/>
    <w:rsid w:val="00E61B9E"/>
    <w:rsid w:val="00E6268D"/>
    <w:rsid w:val="00E62702"/>
    <w:rsid w:val="00E63571"/>
    <w:rsid w:val="00E64EA7"/>
    <w:rsid w:val="00E65E93"/>
    <w:rsid w:val="00E6710E"/>
    <w:rsid w:val="00E70B86"/>
    <w:rsid w:val="00E70C5B"/>
    <w:rsid w:val="00E71434"/>
    <w:rsid w:val="00E71DDA"/>
    <w:rsid w:val="00E737C8"/>
    <w:rsid w:val="00E7396C"/>
    <w:rsid w:val="00E73A79"/>
    <w:rsid w:val="00E73BF8"/>
    <w:rsid w:val="00E73D84"/>
    <w:rsid w:val="00E7457F"/>
    <w:rsid w:val="00E74DD5"/>
    <w:rsid w:val="00E75D45"/>
    <w:rsid w:val="00E75F0C"/>
    <w:rsid w:val="00E764C6"/>
    <w:rsid w:val="00E76B5A"/>
    <w:rsid w:val="00E80351"/>
    <w:rsid w:val="00E80E86"/>
    <w:rsid w:val="00E810CE"/>
    <w:rsid w:val="00E81A5E"/>
    <w:rsid w:val="00E82AA2"/>
    <w:rsid w:val="00E82BE0"/>
    <w:rsid w:val="00E83C0F"/>
    <w:rsid w:val="00E83FB7"/>
    <w:rsid w:val="00E844AC"/>
    <w:rsid w:val="00E84792"/>
    <w:rsid w:val="00E84B00"/>
    <w:rsid w:val="00E84F71"/>
    <w:rsid w:val="00E8562B"/>
    <w:rsid w:val="00E85638"/>
    <w:rsid w:val="00E90D70"/>
    <w:rsid w:val="00E91048"/>
    <w:rsid w:val="00E9125F"/>
    <w:rsid w:val="00E93276"/>
    <w:rsid w:val="00E964E8"/>
    <w:rsid w:val="00E965CE"/>
    <w:rsid w:val="00E96B4A"/>
    <w:rsid w:val="00E97449"/>
    <w:rsid w:val="00E97D2E"/>
    <w:rsid w:val="00E97E59"/>
    <w:rsid w:val="00E97EDD"/>
    <w:rsid w:val="00EA00BB"/>
    <w:rsid w:val="00EA040D"/>
    <w:rsid w:val="00EA1211"/>
    <w:rsid w:val="00EA16BC"/>
    <w:rsid w:val="00EA1BE5"/>
    <w:rsid w:val="00EA20EA"/>
    <w:rsid w:val="00EA2D62"/>
    <w:rsid w:val="00EA3892"/>
    <w:rsid w:val="00EA3AE1"/>
    <w:rsid w:val="00EA464C"/>
    <w:rsid w:val="00EA479A"/>
    <w:rsid w:val="00EA4845"/>
    <w:rsid w:val="00EA576E"/>
    <w:rsid w:val="00EA5781"/>
    <w:rsid w:val="00EA5AF7"/>
    <w:rsid w:val="00EA7566"/>
    <w:rsid w:val="00EA7F88"/>
    <w:rsid w:val="00EB04C0"/>
    <w:rsid w:val="00EB0751"/>
    <w:rsid w:val="00EB0C30"/>
    <w:rsid w:val="00EB23CD"/>
    <w:rsid w:val="00EB2636"/>
    <w:rsid w:val="00EB27A6"/>
    <w:rsid w:val="00EB2AB2"/>
    <w:rsid w:val="00EB38A9"/>
    <w:rsid w:val="00EB4340"/>
    <w:rsid w:val="00EB4341"/>
    <w:rsid w:val="00EB45EC"/>
    <w:rsid w:val="00EB4B94"/>
    <w:rsid w:val="00EB5A5F"/>
    <w:rsid w:val="00EB5AD1"/>
    <w:rsid w:val="00EB6603"/>
    <w:rsid w:val="00EB6B14"/>
    <w:rsid w:val="00EB7424"/>
    <w:rsid w:val="00EC02E6"/>
    <w:rsid w:val="00EC06CB"/>
    <w:rsid w:val="00EC079E"/>
    <w:rsid w:val="00EC0D48"/>
    <w:rsid w:val="00EC10B7"/>
    <w:rsid w:val="00EC462E"/>
    <w:rsid w:val="00EC5418"/>
    <w:rsid w:val="00EC6591"/>
    <w:rsid w:val="00EC6688"/>
    <w:rsid w:val="00EC672A"/>
    <w:rsid w:val="00EC7178"/>
    <w:rsid w:val="00EC7EF3"/>
    <w:rsid w:val="00ED03AC"/>
    <w:rsid w:val="00ED119D"/>
    <w:rsid w:val="00ED14AC"/>
    <w:rsid w:val="00ED1A69"/>
    <w:rsid w:val="00ED3E61"/>
    <w:rsid w:val="00ED4536"/>
    <w:rsid w:val="00ED4672"/>
    <w:rsid w:val="00ED4FAD"/>
    <w:rsid w:val="00ED5FFF"/>
    <w:rsid w:val="00ED60AD"/>
    <w:rsid w:val="00ED683E"/>
    <w:rsid w:val="00ED6D11"/>
    <w:rsid w:val="00EE0191"/>
    <w:rsid w:val="00EE073B"/>
    <w:rsid w:val="00EE0857"/>
    <w:rsid w:val="00EE0A73"/>
    <w:rsid w:val="00EE0AB6"/>
    <w:rsid w:val="00EE106D"/>
    <w:rsid w:val="00EE1272"/>
    <w:rsid w:val="00EE1C6C"/>
    <w:rsid w:val="00EE3293"/>
    <w:rsid w:val="00EE3415"/>
    <w:rsid w:val="00EE3893"/>
    <w:rsid w:val="00EE3FC6"/>
    <w:rsid w:val="00EE4664"/>
    <w:rsid w:val="00EE5514"/>
    <w:rsid w:val="00EE577C"/>
    <w:rsid w:val="00EE58CF"/>
    <w:rsid w:val="00EE5A70"/>
    <w:rsid w:val="00EE5F37"/>
    <w:rsid w:val="00EE7793"/>
    <w:rsid w:val="00EE77F9"/>
    <w:rsid w:val="00EE7BB7"/>
    <w:rsid w:val="00EE7D7C"/>
    <w:rsid w:val="00EF05A6"/>
    <w:rsid w:val="00EF0CB8"/>
    <w:rsid w:val="00EF0FC5"/>
    <w:rsid w:val="00EF1056"/>
    <w:rsid w:val="00EF1563"/>
    <w:rsid w:val="00EF1F84"/>
    <w:rsid w:val="00EF21FC"/>
    <w:rsid w:val="00EF2DBB"/>
    <w:rsid w:val="00EF3141"/>
    <w:rsid w:val="00EF3182"/>
    <w:rsid w:val="00EF333F"/>
    <w:rsid w:val="00EF3983"/>
    <w:rsid w:val="00EF3CEB"/>
    <w:rsid w:val="00EF4072"/>
    <w:rsid w:val="00EF4225"/>
    <w:rsid w:val="00EF47CC"/>
    <w:rsid w:val="00EF5D71"/>
    <w:rsid w:val="00EF6916"/>
    <w:rsid w:val="00EF694B"/>
    <w:rsid w:val="00F01176"/>
    <w:rsid w:val="00F012F7"/>
    <w:rsid w:val="00F01C21"/>
    <w:rsid w:val="00F02D88"/>
    <w:rsid w:val="00F0308D"/>
    <w:rsid w:val="00F03112"/>
    <w:rsid w:val="00F03178"/>
    <w:rsid w:val="00F054FD"/>
    <w:rsid w:val="00F05636"/>
    <w:rsid w:val="00F057F9"/>
    <w:rsid w:val="00F10F0B"/>
    <w:rsid w:val="00F11B75"/>
    <w:rsid w:val="00F11D27"/>
    <w:rsid w:val="00F12514"/>
    <w:rsid w:val="00F137AC"/>
    <w:rsid w:val="00F13B2B"/>
    <w:rsid w:val="00F146F3"/>
    <w:rsid w:val="00F148FC"/>
    <w:rsid w:val="00F15160"/>
    <w:rsid w:val="00F15B32"/>
    <w:rsid w:val="00F162AD"/>
    <w:rsid w:val="00F16423"/>
    <w:rsid w:val="00F16FA0"/>
    <w:rsid w:val="00F17AD3"/>
    <w:rsid w:val="00F2021B"/>
    <w:rsid w:val="00F20296"/>
    <w:rsid w:val="00F20C06"/>
    <w:rsid w:val="00F21132"/>
    <w:rsid w:val="00F21DA1"/>
    <w:rsid w:val="00F2213E"/>
    <w:rsid w:val="00F22FE4"/>
    <w:rsid w:val="00F24C17"/>
    <w:rsid w:val="00F25290"/>
    <w:rsid w:val="00F258AB"/>
    <w:rsid w:val="00F25D98"/>
    <w:rsid w:val="00F272BD"/>
    <w:rsid w:val="00F27E93"/>
    <w:rsid w:val="00F300FB"/>
    <w:rsid w:val="00F305C3"/>
    <w:rsid w:val="00F30728"/>
    <w:rsid w:val="00F30D83"/>
    <w:rsid w:val="00F312B7"/>
    <w:rsid w:val="00F32465"/>
    <w:rsid w:val="00F33457"/>
    <w:rsid w:val="00F33B45"/>
    <w:rsid w:val="00F3429E"/>
    <w:rsid w:val="00F3434B"/>
    <w:rsid w:val="00F34526"/>
    <w:rsid w:val="00F346B5"/>
    <w:rsid w:val="00F35FD0"/>
    <w:rsid w:val="00F36F60"/>
    <w:rsid w:val="00F414F4"/>
    <w:rsid w:val="00F41733"/>
    <w:rsid w:val="00F419FA"/>
    <w:rsid w:val="00F41B2D"/>
    <w:rsid w:val="00F41FEC"/>
    <w:rsid w:val="00F426C4"/>
    <w:rsid w:val="00F427CD"/>
    <w:rsid w:val="00F42C2E"/>
    <w:rsid w:val="00F42ECC"/>
    <w:rsid w:val="00F45891"/>
    <w:rsid w:val="00F45C9A"/>
    <w:rsid w:val="00F45CE9"/>
    <w:rsid w:val="00F46090"/>
    <w:rsid w:val="00F466EA"/>
    <w:rsid w:val="00F46B9E"/>
    <w:rsid w:val="00F46D70"/>
    <w:rsid w:val="00F5025B"/>
    <w:rsid w:val="00F50292"/>
    <w:rsid w:val="00F50A91"/>
    <w:rsid w:val="00F518AC"/>
    <w:rsid w:val="00F51BCA"/>
    <w:rsid w:val="00F51FEC"/>
    <w:rsid w:val="00F529BE"/>
    <w:rsid w:val="00F52E0B"/>
    <w:rsid w:val="00F530F6"/>
    <w:rsid w:val="00F536D0"/>
    <w:rsid w:val="00F54132"/>
    <w:rsid w:val="00F55019"/>
    <w:rsid w:val="00F55228"/>
    <w:rsid w:val="00F55FF6"/>
    <w:rsid w:val="00F569BF"/>
    <w:rsid w:val="00F570CD"/>
    <w:rsid w:val="00F57438"/>
    <w:rsid w:val="00F60FB0"/>
    <w:rsid w:val="00F60FC7"/>
    <w:rsid w:val="00F617B3"/>
    <w:rsid w:val="00F61B75"/>
    <w:rsid w:val="00F61B84"/>
    <w:rsid w:val="00F61E1D"/>
    <w:rsid w:val="00F6223F"/>
    <w:rsid w:val="00F62B51"/>
    <w:rsid w:val="00F62F78"/>
    <w:rsid w:val="00F63140"/>
    <w:rsid w:val="00F63ACD"/>
    <w:rsid w:val="00F6420A"/>
    <w:rsid w:val="00F64688"/>
    <w:rsid w:val="00F64FC5"/>
    <w:rsid w:val="00F651DC"/>
    <w:rsid w:val="00F65E36"/>
    <w:rsid w:val="00F65F27"/>
    <w:rsid w:val="00F670B8"/>
    <w:rsid w:val="00F703E0"/>
    <w:rsid w:val="00F70A23"/>
    <w:rsid w:val="00F712A9"/>
    <w:rsid w:val="00F71C0B"/>
    <w:rsid w:val="00F71CE7"/>
    <w:rsid w:val="00F71CF0"/>
    <w:rsid w:val="00F71FBD"/>
    <w:rsid w:val="00F72894"/>
    <w:rsid w:val="00F74CEC"/>
    <w:rsid w:val="00F76A8C"/>
    <w:rsid w:val="00F76F2E"/>
    <w:rsid w:val="00F773BD"/>
    <w:rsid w:val="00F77677"/>
    <w:rsid w:val="00F7767C"/>
    <w:rsid w:val="00F81B72"/>
    <w:rsid w:val="00F8234E"/>
    <w:rsid w:val="00F834BA"/>
    <w:rsid w:val="00F839D3"/>
    <w:rsid w:val="00F83F08"/>
    <w:rsid w:val="00F84584"/>
    <w:rsid w:val="00F84738"/>
    <w:rsid w:val="00F84875"/>
    <w:rsid w:val="00F859E0"/>
    <w:rsid w:val="00F85C47"/>
    <w:rsid w:val="00F863F9"/>
    <w:rsid w:val="00F86AE2"/>
    <w:rsid w:val="00F86C9A"/>
    <w:rsid w:val="00F86EF0"/>
    <w:rsid w:val="00F86F81"/>
    <w:rsid w:val="00F8759F"/>
    <w:rsid w:val="00F87ED4"/>
    <w:rsid w:val="00F90A61"/>
    <w:rsid w:val="00F90AE3"/>
    <w:rsid w:val="00F912C7"/>
    <w:rsid w:val="00F916D7"/>
    <w:rsid w:val="00F921FF"/>
    <w:rsid w:val="00F92F62"/>
    <w:rsid w:val="00F935B3"/>
    <w:rsid w:val="00F938A4"/>
    <w:rsid w:val="00F94849"/>
    <w:rsid w:val="00F94BFA"/>
    <w:rsid w:val="00F94D0D"/>
    <w:rsid w:val="00F957BA"/>
    <w:rsid w:val="00F95A6E"/>
    <w:rsid w:val="00F95B4D"/>
    <w:rsid w:val="00F96616"/>
    <w:rsid w:val="00F969B8"/>
    <w:rsid w:val="00F96A41"/>
    <w:rsid w:val="00F96C59"/>
    <w:rsid w:val="00F97565"/>
    <w:rsid w:val="00FA0FF4"/>
    <w:rsid w:val="00FA29C5"/>
    <w:rsid w:val="00FA2BB8"/>
    <w:rsid w:val="00FA31E9"/>
    <w:rsid w:val="00FA324F"/>
    <w:rsid w:val="00FA3504"/>
    <w:rsid w:val="00FA4528"/>
    <w:rsid w:val="00FA468A"/>
    <w:rsid w:val="00FA4B9E"/>
    <w:rsid w:val="00FA606C"/>
    <w:rsid w:val="00FA6849"/>
    <w:rsid w:val="00FB0F04"/>
    <w:rsid w:val="00FB1A0B"/>
    <w:rsid w:val="00FB3878"/>
    <w:rsid w:val="00FB49B7"/>
    <w:rsid w:val="00FB4B70"/>
    <w:rsid w:val="00FB586E"/>
    <w:rsid w:val="00FB6386"/>
    <w:rsid w:val="00FB7CF1"/>
    <w:rsid w:val="00FB7F4A"/>
    <w:rsid w:val="00FC0FA1"/>
    <w:rsid w:val="00FC19E4"/>
    <w:rsid w:val="00FC1C64"/>
    <w:rsid w:val="00FC1CFC"/>
    <w:rsid w:val="00FC21D2"/>
    <w:rsid w:val="00FC260F"/>
    <w:rsid w:val="00FC3130"/>
    <w:rsid w:val="00FC438A"/>
    <w:rsid w:val="00FC43C6"/>
    <w:rsid w:val="00FC4D28"/>
    <w:rsid w:val="00FC517A"/>
    <w:rsid w:val="00FC6346"/>
    <w:rsid w:val="00FC6C72"/>
    <w:rsid w:val="00FC71FE"/>
    <w:rsid w:val="00FC746C"/>
    <w:rsid w:val="00FC7BFA"/>
    <w:rsid w:val="00FC7CE7"/>
    <w:rsid w:val="00FD0019"/>
    <w:rsid w:val="00FD08F6"/>
    <w:rsid w:val="00FD1DC2"/>
    <w:rsid w:val="00FD2682"/>
    <w:rsid w:val="00FD29CE"/>
    <w:rsid w:val="00FD301B"/>
    <w:rsid w:val="00FD31B0"/>
    <w:rsid w:val="00FD3E7C"/>
    <w:rsid w:val="00FD414D"/>
    <w:rsid w:val="00FD4250"/>
    <w:rsid w:val="00FD4570"/>
    <w:rsid w:val="00FD4969"/>
    <w:rsid w:val="00FD4A40"/>
    <w:rsid w:val="00FD50F5"/>
    <w:rsid w:val="00FD603E"/>
    <w:rsid w:val="00FD7EDE"/>
    <w:rsid w:val="00FE1013"/>
    <w:rsid w:val="00FE16CC"/>
    <w:rsid w:val="00FE1B31"/>
    <w:rsid w:val="00FE1FB8"/>
    <w:rsid w:val="00FE22DA"/>
    <w:rsid w:val="00FE33C7"/>
    <w:rsid w:val="00FE34CD"/>
    <w:rsid w:val="00FE384C"/>
    <w:rsid w:val="00FE3B24"/>
    <w:rsid w:val="00FE3B75"/>
    <w:rsid w:val="00FE4221"/>
    <w:rsid w:val="00FE4313"/>
    <w:rsid w:val="00FE5518"/>
    <w:rsid w:val="00FE61AD"/>
    <w:rsid w:val="00FE6941"/>
    <w:rsid w:val="00FE7D88"/>
    <w:rsid w:val="00FF0100"/>
    <w:rsid w:val="00FF033F"/>
    <w:rsid w:val="00FF169C"/>
    <w:rsid w:val="00FF3244"/>
    <w:rsid w:val="00FF3588"/>
    <w:rsid w:val="00FF4461"/>
    <w:rsid w:val="00FF4EA5"/>
    <w:rsid w:val="00FF5FE6"/>
    <w:rsid w:val="00FF7727"/>
    <w:rsid w:val="00FF7870"/>
    <w:rsid w:val="18917621"/>
    <w:rsid w:val="27E75AE5"/>
    <w:rsid w:val="39881B43"/>
    <w:rsid w:val="445247D2"/>
    <w:rsid w:val="71C7075E"/>
    <w:rsid w:val="74A7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39" w:semiHidden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5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52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53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07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06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6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  <w:pPr>
      <w:ind w:left="0" w:firstLine="0"/>
    </w:pPr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  <w:pPr>
      <w:ind w:left="0" w:firstLine="0"/>
    </w:pPr>
  </w:style>
  <w:style w:type="paragraph" w:styleId="28">
    <w:name w:val="caption"/>
    <w:basedOn w:val="1"/>
    <w:next w:val="1"/>
    <w:qFormat/>
    <w:uiPriority w:val="0"/>
    <w:rPr>
      <w:b/>
      <w:bCs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semiHidden/>
    <w:qFormat/>
    <w:uiPriority w:val="0"/>
  </w:style>
  <w:style w:type="paragraph" w:styleId="31">
    <w:name w:val="List Bullet 5"/>
    <w:basedOn w:val="24"/>
    <w:qFormat/>
    <w:uiPriority w:val="0"/>
    <w:pPr>
      <w:ind w:left="1702"/>
    </w:pPr>
  </w:style>
  <w:style w:type="paragraph" w:styleId="32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next w:val="1"/>
    <w:semiHidden/>
    <w:qFormat/>
    <w:uiPriority w:val="0"/>
    <w:pPr>
      <w:ind w:left="1418" w:hanging="1418"/>
    </w:pPr>
  </w:style>
  <w:style w:type="paragraph" w:styleId="40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paragraph" w:styleId="43">
    <w:name w:val="annotation subject"/>
    <w:basedOn w:val="30"/>
    <w:next w:val="30"/>
    <w:semiHidden/>
    <w:qFormat/>
    <w:uiPriority w:val="0"/>
    <w:rPr>
      <w:b/>
      <w:bCs/>
    </w:rPr>
  </w:style>
  <w:style w:type="table" w:styleId="45">
    <w:name w:val="Table Grid"/>
    <w:basedOn w:val="4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FollowedHyperlink"/>
    <w:qFormat/>
    <w:uiPriority w:val="0"/>
    <w:rPr>
      <w:color w:val="800080"/>
      <w:u w:val="single"/>
    </w:rPr>
  </w:style>
  <w:style w:type="character" w:styleId="48">
    <w:name w:val="Hyperlink"/>
    <w:qFormat/>
    <w:uiPriority w:val="0"/>
    <w:rPr>
      <w:color w:val="0000FF"/>
      <w:u w:val="single"/>
    </w:rPr>
  </w:style>
  <w:style w:type="character" w:styleId="49">
    <w:name w:val="annotation reference"/>
    <w:semiHidden/>
    <w:qFormat/>
    <w:uiPriority w:val="0"/>
    <w:rPr>
      <w:sz w:val="16"/>
    </w:rPr>
  </w:style>
  <w:style w:type="character" w:styleId="50">
    <w:name w:val="footnote reference"/>
    <w:semiHidden/>
    <w:qFormat/>
    <w:uiPriority w:val="0"/>
    <w:rPr>
      <w:b/>
      <w:position w:val="6"/>
      <w:sz w:val="16"/>
    </w:rPr>
  </w:style>
  <w:style w:type="character" w:customStyle="1" w:styleId="51">
    <w:name w:val="标题 1 字符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52">
    <w:name w:val="标题 2 字符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53">
    <w:name w:val="标题 3 字符"/>
    <w:link w:val="4"/>
    <w:qFormat/>
    <w:uiPriority w:val="0"/>
    <w:rPr>
      <w:rFonts w:ascii="Arial" w:hAnsi="Arial"/>
      <w:sz w:val="28"/>
      <w:lang w:val="en-GB" w:eastAsia="en-US"/>
    </w:rPr>
  </w:style>
  <w:style w:type="paragraph" w:customStyle="1" w:styleId="54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5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6">
    <w:name w:val="TT"/>
    <w:basedOn w:val="2"/>
    <w:next w:val="1"/>
    <w:qFormat/>
    <w:uiPriority w:val="0"/>
    <w:pPr>
      <w:outlineLvl w:val="9"/>
    </w:pPr>
  </w:style>
  <w:style w:type="paragraph" w:customStyle="1" w:styleId="57">
    <w:name w:val="TAH"/>
    <w:basedOn w:val="58"/>
    <w:link w:val="62"/>
    <w:qFormat/>
    <w:uiPriority w:val="0"/>
    <w:rPr>
      <w:b/>
    </w:rPr>
  </w:style>
  <w:style w:type="paragraph" w:customStyle="1" w:styleId="58">
    <w:name w:val="TAC"/>
    <w:basedOn w:val="59"/>
    <w:link w:val="61"/>
    <w:qFormat/>
    <w:uiPriority w:val="0"/>
    <w:pPr>
      <w:jc w:val="center"/>
    </w:pPr>
  </w:style>
  <w:style w:type="paragraph" w:customStyle="1" w:styleId="59">
    <w:name w:val="TAL"/>
    <w:basedOn w:val="1"/>
    <w:link w:val="60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60">
    <w:name w:val="TAL Char"/>
    <w:link w:val="59"/>
    <w:qFormat/>
    <w:uiPriority w:val="0"/>
    <w:rPr>
      <w:rFonts w:ascii="Arial" w:hAnsi="Arial"/>
      <w:sz w:val="18"/>
      <w:lang w:val="en-GB" w:eastAsia="en-US"/>
    </w:rPr>
  </w:style>
  <w:style w:type="character" w:customStyle="1" w:styleId="61">
    <w:name w:val="TAC Char"/>
    <w:link w:val="58"/>
    <w:qFormat/>
    <w:uiPriority w:val="0"/>
    <w:rPr>
      <w:rFonts w:ascii="Arial" w:hAnsi="Arial"/>
      <w:sz w:val="18"/>
      <w:lang w:val="en-GB" w:eastAsia="en-US"/>
    </w:rPr>
  </w:style>
  <w:style w:type="character" w:customStyle="1" w:styleId="62">
    <w:name w:val="TAH Char"/>
    <w:link w:val="57"/>
    <w:qFormat/>
    <w:uiPriority w:val="0"/>
    <w:rPr>
      <w:rFonts w:ascii="Arial" w:hAnsi="Arial"/>
      <w:b/>
      <w:sz w:val="18"/>
      <w:lang w:val="en-GB" w:eastAsia="en-US"/>
    </w:rPr>
  </w:style>
  <w:style w:type="paragraph" w:customStyle="1" w:styleId="63">
    <w:name w:val="TF"/>
    <w:basedOn w:val="64"/>
    <w:link w:val="66"/>
    <w:qFormat/>
    <w:uiPriority w:val="0"/>
    <w:pPr>
      <w:keepNext w:val="0"/>
      <w:spacing w:before="0" w:after="240"/>
    </w:pPr>
  </w:style>
  <w:style w:type="paragraph" w:customStyle="1" w:styleId="64">
    <w:name w:val="TH"/>
    <w:basedOn w:val="1"/>
    <w:link w:val="65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65">
    <w:name w:val="TH Char"/>
    <w:link w:val="64"/>
    <w:qFormat/>
    <w:uiPriority w:val="0"/>
    <w:rPr>
      <w:rFonts w:ascii="Arial" w:hAnsi="Arial"/>
      <w:b/>
      <w:lang w:val="en-GB" w:eastAsia="en-US"/>
    </w:rPr>
  </w:style>
  <w:style w:type="character" w:customStyle="1" w:styleId="66">
    <w:name w:val="TF Char"/>
    <w:link w:val="63"/>
    <w:qFormat/>
    <w:uiPriority w:val="0"/>
    <w:rPr>
      <w:rFonts w:ascii="Arial" w:hAnsi="Arial"/>
      <w:b/>
      <w:lang w:val="en-GB" w:eastAsia="en-US"/>
    </w:rPr>
  </w:style>
  <w:style w:type="paragraph" w:customStyle="1" w:styleId="67">
    <w:name w:val="NO"/>
    <w:basedOn w:val="1"/>
    <w:link w:val="68"/>
    <w:qFormat/>
    <w:uiPriority w:val="0"/>
    <w:pPr>
      <w:keepLines/>
      <w:ind w:left="1135" w:hanging="851"/>
    </w:pPr>
  </w:style>
  <w:style w:type="character" w:customStyle="1" w:styleId="68">
    <w:name w:val="NO Zchn"/>
    <w:link w:val="67"/>
    <w:qFormat/>
    <w:uiPriority w:val="0"/>
    <w:rPr>
      <w:rFonts w:ascii="Times New Roman" w:hAnsi="Times New Roman"/>
      <w:lang w:val="en-GB" w:eastAsia="en-US"/>
    </w:rPr>
  </w:style>
  <w:style w:type="paragraph" w:customStyle="1" w:styleId="69">
    <w:name w:val="EX"/>
    <w:basedOn w:val="1"/>
    <w:link w:val="70"/>
    <w:qFormat/>
    <w:uiPriority w:val="0"/>
    <w:pPr>
      <w:keepLines/>
      <w:ind w:left="1702" w:hanging="1418"/>
    </w:pPr>
  </w:style>
  <w:style w:type="character" w:customStyle="1" w:styleId="70">
    <w:name w:val="EX Car"/>
    <w:link w:val="69"/>
    <w:qFormat/>
    <w:locked/>
    <w:uiPriority w:val="0"/>
    <w:rPr>
      <w:rFonts w:ascii="Times New Roman" w:hAnsi="Times New Roman"/>
      <w:lang w:val="en-GB" w:eastAsia="en-US"/>
    </w:rPr>
  </w:style>
  <w:style w:type="paragraph" w:customStyle="1" w:styleId="71">
    <w:name w:val="FP"/>
    <w:basedOn w:val="1"/>
    <w:qFormat/>
    <w:uiPriority w:val="0"/>
    <w:pPr>
      <w:spacing w:after="0"/>
    </w:pPr>
  </w:style>
  <w:style w:type="paragraph" w:customStyle="1" w:styleId="72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73">
    <w:name w:val="NW"/>
    <w:basedOn w:val="67"/>
    <w:qFormat/>
    <w:uiPriority w:val="0"/>
    <w:pPr>
      <w:spacing w:after="0"/>
    </w:pPr>
  </w:style>
  <w:style w:type="paragraph" w:customStyle="1" w:styleId="74">
    <w:name w:val="EW"/>
    <w:basedOn w:val="69"/>
    <w:qFormat/>
    <w:uiPriority w:val="0"/>
    <w:pPr>
      <w:spacing w:after="0"/>
    </w:pPr>
  </w:style>
  <w:style w:type="paragraph" w:customStyle="1" w:styleId="7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  <w:rPr>
      <w:lang w:val="en-US" w:eastAsia="zh-CN"/>
    </w:rPr>
  </w:style>
  <w:style w:type="paragraph" w:customStyle="1" w:styleId="76">
    <w:name w:val="NF"/>
    <w:basedOn w:val="6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7">
    <w:name w:val="PL"/>
    <w:link w:val="78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character" w:customStyle="1" w:styleId="78">
    <w:name w:val="PL Char"/>
    <w:link w:val="77"/>
    <w:qFormat/>
    <w:uiPriority w:val="0"/>
    <w:rPr>
      <w:rFonts w:ascii="Courier New" w:hAnsi="Courier New"/>
      <w:sz w:val="16"/>
      <w:lang w:val="en-GB" w:eastAsia="en-US"/>
    </w:rPr>
  </w:style>
  <w:style w:type="paragraph" w:customStyle="1" w:styleId="79">
    <w:name w:val="TAR"/>
    <w:basedOn w:val="59"/>
    <w:qFormat/>
    <w:uiPriority w:val="0"/>
    <w:pPr>
      <w:jc w:val="right"/>
    </w:pPr>
  </w:style>
  <w:style w:type="paragraph" w:customStyle="1" w:styleId="80">
    <w:name w:val="TAN"/>
    <w:basedOn w:val="59"/>
    <w:qFormat/>
    <w:uiPriority w:val="0"/>
    <w:pPr>
      <w:ind w:left="851" w:hanging="851"/>
    </w:pPr>
  </w:style>
  <w:style w:type="paragraph" w:customStyle="1" w:styleId="81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82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83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8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5">
    <w:name w:val="ZV"/>
    <w:basedOn w:val="84"/>
    <w:qFormat/>
    <w:uiPriority w:val="0"/>
    <w:pPr>
      <w:framePr w:y="16161"/>
    </w:pPr>
  </w:style>
  <w:style w:type="character" w:customStyle="1" w:styleId="86">
    <w:name w:val="ZGSM"/>
    <w:qFormat/>
    <w:uiPriority w:val="0"/>
  </w:style>
  <w:style w:type="paragraph" w:customStyle="1" w:styleId="87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8">
    <w:name w:val="Editor's Note"/>
    <w:basedOn w:val="67"/>
    <w:link w:val="89"/>
    <w:qFormat/>
    <w:uiPriority w:val="0"/>
    <w:rPr>
      <w:color w:val="FF0000"/>
    </w:rPr>
  </w:style>
  <w:style w:type="character" w:customStyle="1" w:styleId="89">
    <w:name w:val="Editor's Note Char"/>
    <w:link w:val="88"/>
    <w:qFormat/>
    <w:uiPriority w:val="0"/>
    <w:rPr>
      <w:rFonts w:ascii="Times New Roman" w:hAnsi="Times New Roman"/>
      <w:color w:val="FF0000"/>
      <w:lang w:val="en-GB" w:eastAsia="en-US"/>
    </w:rPr>
  </w:style>
  <w:style w:type="paragraph" w:customStyle="1" w:styleId="90">
    <w:name w:val="B1"/>
    <w:basedOn w:val="14"/>
    <w:link w:val="91"/>
    <w:qFormat/>
    <w:uiPriority w:val="0"/>
  </w:style>
  <w:style w:type="character" w:customStyle="1" w:styleId="91">
    <w:name w:val="B1 Char"/>
    <w:link w:val="90"/>
    <w:qFormat/>
    <w:uiPriority w:val="0"/>
    <w:rPr>
      <w:rFonts w:ascii="Times New Roman" w:hAnsi="Times New Roman"/>
      <w:lang w:val="en-GB" w:eastAsia="en-US"/>
    </w:rPr>
  </w:style>
  <w:style w:type="paragraph" w:customStyle="1" w:styleId="92">
    <w:name w:val="B2"/>
    <w:basedOn w:val="13"/>
    <w:qFormat/>
    <w:uiPriority w:val="0"/>
  </w:style>
  <w:style w:type="paragraph" w:customStyle="1" w:styleId="93">
    <w:name w:val="B3"/>
    <w:basedOn w:val="12"/>
    <w:qFormat/>
    <w:uiPriority w:val="0"/>
  </w:style>
  <w:style w:type="paragraph" w:customStyle="1" w:styleId="94">
    <w:name w:val="B4"/>
    <w:basedOn w:val="38"/>
    <w:qFormat/>
    <w:uiPriority w:val="0"/>
  </w:style>
  <w:style w:type="paragraph" w:customStyle="1" w:styleId="95">
    <w:name w:val="B5"/>
    <w:basedOn w:val="37"/>
    <w:qFormat/>
    <w:uiPriority w:val="0"/>
  </w:style>
  <w:style w:type="paragraph" w:customStyle="1" w:styleId="96">
    <w:name w:val="ZTD"/>
    <w:basedOn w:val="82"/>
    <w:qFormat/>
    <w:uiPriority w:val="0"/>
    <w:pPr>
      <w:framePr w:hRule="auto" w:y="852"/>
    </w:pPr>
    <w:rPr>
      <w:i w:val="0"/>
      <w:sz w:val="40"/>
    </w:rPr>
  </w:style>
  <w:style w:type="paragraph" w:customStyle="1" w:styleId="97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98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99">
    <w:name w:val="修订1"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00">
    <w:name w:val="B1+"/>
    <w:basedOn w:val="90"/>
    <w:link w:val="101"/>
    <w:qFormat/>
    <w:uiPriority w:val="0"/>
    <w:pPr>
      <w:numPr>
        <w:ilvl w:val="0"/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101">
    <w:name w:val="B1+ Car"/>
    <w:link w:val="100"/>
    <w:qFormat/>
    <w:uiPriority w:val="0"/>
    <w:rPr>
      <w:rFonts w:ascii="Times New Roman" w:hAnsi="Times New Roman" w:eastAsia="Times New Roman"/>
      <w:lang w:val="en-GB" w:eastAsia="en-US"/>
    </w:rPr>
  </w:style>
  <w:style w:type="character" w:customStyle="1" w:styleId="102">
    <w:name w:val="TAH Car"/>
    <w:qFormat/>
    <w:locked/>
    <w:uiPriority w:val="0"/>
    <w:rPr>
      <w:rFonts w:ascii="Arial" w:hAnsi="Arial" w:eastAsia="Times New Roman" w:cs="Arial"/>
      <w:b/>
      <w:sz w:val="18"/>
      <w:lang w:eastAsia="en-US"/>
    </w:rPr>
  </w:style>
  <w:style w:type="paragraph" w:styleId="103">
    <w:name w:val="List Paragraph"/>
    <w:basedOn w:val="1"/>
    <w:qFormat/>
    <w:uiPriority w:val="34"/>
    <w:pPr>
      <w:ind w:firstLine="420" w:firstLineChars="200"/>
    </w:pPr>
  </w:style>
  <w:style w:type="paragraph" w:customStyle="1" w:styleId="104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105">
    <w:name w:val="NO Char"/>
    <w:qFormat/>
    <w:uiPriority w:val="0"/>
    <w:rPr>
      <w:lang w:eastAsia="en-US"/>
    </w:rPr>
  </w:style>
  <w:style w:type="character" w:customStyle="1" w:styleId="106">
    <w:name w:val="标题 5 字符"/>
    <w:basedOn w:val="46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107">
    <w:name w:val="标题 4 字符"/>
    <w:basedOn w:val="46"/>
    <w:link w:val="5"/>
    <w:qFormat/>
    <w:uiPriority w:val="0"/>
    <w:rPr>
      <w:rFonts w:ascii="Arial" w:hAnsi="Arial"/>
      <w:sz w:val="24"/>
      <w:lang w:val="en-GB" w:eastAsia="en-US"/>
    </w:rPr>
  </w:style>
  <w:style w:type="paragraph" w:customStyle="1" w:styleId="108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09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10">
    <w:name w:val="正文2"/>
    <w:qFormat/>
    <w:uiPriority w:val="0"/>
    <w:pPr>
      <w:jc w:val="both"/>
    </w:pPr>
    <w:rPr>
      <w:rFonts w:ascii="CG Times (WN)" w:hAnsi="CG Times (WN)" w:eastAsia="宋体" w:cs="宋体"/>
      <w:kern w:val="2"/>
      <w:sz w:val="21"/>
      <w:szCs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279</Words>
  <Characters>1596</Characters>
  <Lines>13</Lines>
  <Paragraphs>3</Paragraphs>
  <TotalTime>840</TotalTime>
  <ScaleCrop>false</ScaleCrop>
  <LinksUpToDate>false</LinksUpToDate>
  <CharactersWithSpaces>1872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2022-10-17T01:42:00Z</dcterms:created>
  <dc:creator>Hassan Alkanani</dc:creator>
  <cp:keywords>CTPClassification=CTP_NT</cp:keywords>
  <cp:lastModifiedBy>rev2</cp:lastModifiedBy>
  <dcterms:modified xsi:type="dcterms:W3CDTF">2023-04-21T09:35:47Z</dcterms:modified>
  <dc:title>3GPP Change Request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df160001-5901-4bb0-9aa6-48d30ae3da18</vt:lpwstr>
  </property>
  <property fmtid="{D5CDD505-2E9C-101B-9397-08002B2CF9AE}" pid="4" name="CTP_TimeStamp">
    <vt:lpwstr>2020-09-22 23:22:18Z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  <property fmtid="{D5CDD505-2E9C-101B-9397-08002B2CF9AE}" pid="11" name="KSOProductBuildVer">
    <vt:lpwstr>2052-11.8.2.11716</vt:lpwstr>
  </property>
  <property fmtid="{D5CDD505-2E9C-101B-9397-08002B2CF9AE}" pid="12" name="ICV">
    <vt:lpwstr>D0E0BD1A953945A2A350F8F5BEAB5963</vt:lpwstr>
  </property>
</Properties>
</file>