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CF853" w14:textId="0CBBB692" w:rsidR="003C44ED" w:rsidRDefault="003C44ED" w:rsidP="003C44ED">
      <w:pPr>
        <w:pStyle w:val="CRCoverPage"/>
        <w:tabs>
          <w:tab w:val="right" w:pos="9639"/>
        </w:tabs>
        <w:spacing w:after="0"/>
        <w:rPr>
          <w:b/>
          <w:i/>
          <w:noProof/>
          <w:sz w:val="28"/>
        </w:rPr>
      </w:pPr>
      <w:bookmarkStart w:id="0" w:name="_Toc76993097"/>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14</w:t>
        </w:r>
        <w:r w:rsidR="00327419">
          <w:rPr>
            <w:b/>
            <w:noProof/>
            <w:sz w:val="24"/>
          </w:rPr>
          <w:t>8e</w:t>
        </w:r>
      </w:fldSimple>
      <w:r>
        <w:rPr>
          <w:b/>
          <w:i/>
          <w:noProof/>
          <w:sz w:val="28"/>
        </w:rPr>
        <w:tab/>
      </w:r>
      <w:r w:rsidR="00701C87" w:rsidRPr="00701C87">
        <w:rPr>
          <w:rFonts w:cs="Arial"/>
          <w:b/>
          <w:bCs/>
          <w:sz w:val="26"/>
          <w:szCs w:val="26"/>
        </w:rPr>
        <w:t>S5-233396</w:t>
      </w:r>
    </w:p>
    <w:p w14:paraId="004EA737" w14:textId="32E0E243" w:rsidR="0018358B" w:rsidRPr="00D71EE5" w:rsidRDefault="00327419" w:rsidP="003C44ED">
      <w:pPr>
        <w:pStyle w:val="CRCoverPage"/>
        <w:outlineLvl w:val="0"/>
        <w:rPr>
          <w:rFonts w:cs="Arial"/>
          <w:b/>
          <w:sz w:val="24"/>
        </w:rPr>
      </w:pPr>
      <w:r>
        <w:rPr>
          <w:b/>
          <w:noProof/>
          <w:sz w:val="24"/>
        </w:rPr>
        <w:t>online</w:t>
      </w:r>
      <w:r w:rsidR="003C44ED">
        <w:fldChar w:fldCharType="begin"/>
      </w:r>
      <w:r w:rsidR="003C44ED">
        <w:instrText xml:space="preserve"> DOCPROPERTY  Country  \* MERGEFORMAT </w:instrText>
      </w:r>
      <w:r w:rsidR="003C44ED">
        <w:fldChar w:fldCharType="end"/>
      </w:r>
      <w:r w:rsidR="003C44ED">
        <w:rPr>
          <w:b/>
          <w:noProof/>
          <w:sz w:val="24"/>
        </w:rPr>
        <w:t xml:space="preserve">, </w:t>
      </w:r>
      <w:fldSimple w:instr=" DOCPROPERTY  StartDate  \* MERGEFORMAT ">
        <w:r>
          <w:rPr>
            <w:b/>
            <w:noProof/>
            <w:sz w:val="24"/>
          </w:rPr>
          <w:t>17</w:t>
        </w:r>
        <w:r w:rsidR="003C44ED" w:rsidRPr="00BA51D9">
          <w:rPr>
            <w:b/>
            <w:noProof/>
            <w:sz w:val="24"/>
          </w:rPr>
          <w:t xml:space="preserve">th </w:t>
        </w:r>
        <w:r>
          <w:rPr>
            <w:b/>
            <w:noProof/>
            <w:sz w:val="24"/>
          </w:rPr>
          <w:t>April</w:t>
        </w:r>
        <w:r w:rsidR="003C44ED" w:rsidRPr="00BA51D9">
          <w:rPr>
            <w:b/>
            <w:noProof/>
            <w:sz w:val="24"/>
          </w:rPr>
          <w:t xml:space="preserve"> 202</w:t>
        </w:r>
        <w:r w:rsidR="000E02EC">
          <w:rPr>
            <w:b/>
            <w:noProof/>
            <w:sz w:val="24"/>
          </w:rPr>
          <w:t>3</w:t>
        </w:r>
      </w:fldSimple>
      <w:r w:rsidR="003C44ED">
        <w:rPr>
          <w:b/>
          <w:noProof/>
          <w:sz w:val="24"/>
        </w:rPr>
        <w:t xml:space="preserve"> </w:t>
      </w:r>
      <w:r w:rsidR="000E02EC">
        <w:rPr>
          <w:b/>
          <w:noProof/>
          <w:sz w:val="24"/>
        </w:rPr>
        <w:t>–</w:t>
      </w:r>
      <w:r w:rsidR="003C44ED">
        <w:rPr>
          <w:b/>
          <w:noProof/>
          <w:sz w:val="24"/>
        </w:rPr>
        <w:t xml:space="preserve"> </w:t>
      </w:r>
      <w:fldSimple w:instr=" DOCPROPERTY  EndDate  \* MERGEFORMAT ">
        <w:r>
          <w:rPr>
            <w:b/>
            <w:noProof/>
            <w:sz w:val="24"/>
          </w:rPr>
          <w:t>25</w:t>
        </w:r>
        <w:r w:rsidRPr="00327419">
          <w:rPr>
            <w:b/>
            <w:noProof/>
            <w:sz w:val="24"/>
            <w:vertAlign w:val="superscript"/>
          </w:rPr>
          <w:t>th</w:t>
        </w:r>
        <w:r>
          <w:rPr>
            <w:b/>
            <w:noProof/>
            <w:sz w:val="24"/>
          </w:rPr>
          <w:t xml:space="preserve"> April</w:t>
        </w:r>
        <w:r w:rsidR="003C44ED" w:rsidRPr="00BA51D9">
          <w:rPr>
            <w:b/>
            <w:noProof/>
            <w:sz w:val="24"/>
          </w:rPr>
          <w:t xml:space="preserve"> 202</w:t>
        </w:r>
        <w:r w:rsidR="000E02EC">
          <w:rPr>
            <w:b/>
            <w:noProof/>
            <w:sz w:val="24"/>
          </w:rPr>
          <w:t>3</w:t>
        </w:r>
      </w:fldSimple>
      <w:r w:rsidR="0018358B">
        <w:rPr>
          <w:rFonts w:cs="Arial"/>
          <w:b/>
          <w:sz w:val="24"/>
        </w:rPr>
        <w:tab/>
      </w:r>
    </w:p>
    <w:p w14:paraId="6471AB4A" w14:textId="51AD902F" w:rsidR="0018358B" w:rsidRPr="009A6EED" w:rsidRDefault="0018358B" w:rsidP="0018358B">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Pr>
          <w:rFonts w:ascii="Arial" w:hAnsi="Arial"/>
          <w:b/>
          <w:lang w:val="en-US"/>
        </w:rPr>
        <w:t>Samsung</w:t>
      </w:r>
    </w:p>
    <w:p w14:paraId="77C52C91" w14:textId="4823C2BA" w:rsidR="0018358B" w:rsidRPr="000663BB" w:rsidRDefault="0018358B" w:rsidP="0018358B">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r w:rsidR="00BF7280" w:rsidRPr="00BF7280">
        <w:rPr>
          <w:rFonts w:ascii="Arial" w:hAnsi="Arial"/>
          <w:b/>
          <w:lang w:val="en-US"/>
        </w:rPr>
        <w:t>pCR 2</w:t>
      </w:r>
      <w:r w:rsidR="00BF7280">
        <w:rPr>
          <w:rFonts w:ascii="Arial" w:hAnsi="Arial"/>
          <w:b/>
          <w:lang w:val="en-US"/>
        </w:rPr>
        <w:t>8.903 Federation Management</w:t>
      </w:r>
    </w:p>
    <w:p w14:paraId="624BBA79" w14:textId="77777777" w:rsidR="0018358B" w:rsidRPr="00125E82" w:rsidRDefault="0018358B" w:rsidP="0018358B">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Pr>
          <w:rFonts w:ascii="Arial" w:hAnsi="Arial"/>
          <w:b/>
          <w:lang w:eastAsia="zh-CN"/>
        </w:rPr>
        <w:t>Approval</w:t>
      </w:r>
    </w:p>
    <w:p w14:paraId="0E3DA148" w14:textId="7BBAF38F" w:rsidR="0018358B" w:rsidRPr="00591619" w:rsidRDefault="0018358B" w:rsidP="0018358B">
      <w:pPr>
        <w:keepNext/>
        <w:pBdr>
          <w:bottom w:val="single" w:sz="4" w:space="1" w:color="auto"/>
        </w:pBdr>
        <w:tabs>
          <w:tab w:val="left" w:pos="2127"/>
        </w:tabs>
        <w:spacing w:before="60" w:after="60"/>
        <w:ind w:left="2131" w:hanging="2131"/>
        <w:rPr>
          <w:rFonts w:ascii="Arial" w:hAnsi="Arial"/>
          <w:b/>
          <w:lang w:eastAsia="zh-CN"/>
        </w:rPr>
      </w:pPr>
      <w:r w:rsidRPr="00125E82">
        <w:rPr>
          <w:rFonts w:ascii="Arial" w:hAnsi="Arial"/>
          <w:b/>
        </w:rPr>
        <w:t>Agenda Item:</w:t>
      </w:r>
      <w:r w:rsidRPr="00125E82">
        <w:rPr>
          <w:rFonts w:ascii="Arial" w:hAnsi="Arial"/>
          <w:b/>
        </w:rPr>
        <w:tab/>
      </w:r>
      <w:r w:rsidR="00964841">
        <w:rPr>
          <w:rFonts w:ascii="Arial" w:hAnsi="Arial"/>
          <w:b/>
        </w:rPr>
        <w:t>6.9.</w:t>
      </w:r>
      <w:r w:rsidR="00701C87">
        <w:rPr>
          <w:rFonts w:ascii="Arial" w:hAnsi="Arial"/>
          <w:b/>
        </w:rPr>
        <w:t>6.2</w:t>
      </w:r>
    </w:p>
    <w:p w14:paraId="6D60FB27" w14:textId="77777777" w:rsidR="0018358B" w:rsidRDefault="0018358B" w:rsidP="0018358B">
      <w:pPr>
        <w:pStyle w:val="Heading1"/>
      </w:pPr>
      <w:r>
        <w:t>1</w:t>
      </w:r>
      <w:r>
        <w:tab/>
        <w:t>Decision/action requested</w:t>
      </w:r>
    </w:p>
    <w:p w14:paraId="3C90099E" w14:textId="77777777" w:rsidR="0018358B" w:rsidRDefault="0018358B" w:rsidP="0018358B">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Pr>
          <w:b/>
          <w:i/>
          <w:lang w:eastAsia="zh-CN"/>
        </w:rPr>
        <w:t xml:space="preserve">and approve </w:t>
      </w:r>
      <w:r>
        <w:rPr>
          <w:rFonts w:hint="eastAsia"/>
          <w:b/>
          <w:i/>
          <w:lang w:eastAsia="zh-CN"/>
        </w:rPr>
        <w:t xml:space="preserve">the </w:t>
      </w:r>
      <w:r>
        <w:rPr>
          <w:b/>
          <w:i/>
          <w:lang w:eastAsia="zh-CN"/>
        </w:rPr>
        <w:t>proposals</w:t>
      </w:r>
      <w:r>
        <w:rPr>
          <w:b/>
          <w:i/>
        </w:rPr>
        <w:t>.</w:t>
      </w:r>
    </w:p>
    <w:p w14:paraId="7CCDD560" w14:textId="77777777" w:rsidR="0018358B" w:rsidRDefault="0018358B" w:rsidP="0018358B">
      <w:pPr>
        <w:pStyle w:val="Heading1"/>
      </w:pPr>
      <w:r>
        <w:t>2</w:t>
      </w:r>
      <w:r>
        <w:tab/>
        <w:t>References</w:t>
      </w:r>
    </w:p>
    <w:p w14:paraId="7F7FC20D" w14:textId="77777777" w:rsidR="0018358B" w:rsidRDefault="0018358B" w:rsidP="0018358B">
      <w:pPr>
        <w:pStyle w:val="Reference"/>
        <w:rPr>
          <w:color w:val="000000"/>
          <w:lang w:eastAsia="zh-CN"/>
        </w:rPr>
      </w:pPr>
      <w:r>
        <w:rPr>
          <w:color w:val="000000"/>
          <w:lang w:eastAsia="zh-CN"/>
        </w:rPr>
        <w:t>None</w:t>
      </w:r>
    </w:p>
    <w:p w14:paraId="6344686D" w14:textId="77777777" w:rsidR="0018358B" w:rsidRDefault="0018358B" w:rsidP="0018358B">
      <w:pPr>
        <w:pStyle w:val="Heading1"/>
      </w:pPr>
      <w:r>
        <w:t>3</w:t>
      </w:r>
      <w:r>
        <w:tab/>
        <w:t>Rationale</w:t>
      </w:r>
    </w:p>
    <w:p w14:paraId="38894D41" w14:textId="08660B42" w:rsidR="009945B5" w:rsidRDefault="00667905" w:rsidP="0018358B">
      <w:pPr>
        <w:jc w:val="both"/>
      </w:pPr>
      <w:bookmarkStart w:id="1" w:name="_Toc524946561"/>
      <w:r>
        <w:t xml:space="preserve">This contribution provides updated solution for </w:t>
      </w:r>
      <w:bookmarkStart w:id="2" w:name="_Toc129019995"/>
      <w:r w:rsidR="00EB37D8" w:rsidRPr="00A279BE">
        <w:rPr>
          <w:rFonts w:hint="eastAsia"/>
        </w:rPr>
        <w:t>6</w:t>
      </w:r>
      <w:r w:rsidR="00EB37D8" w:rsidRPr="00A279BE">
        <w:t>.</w:t>
      </w:r>
      <w:r w:rsidR="00EB37D8">
        <w:t>2</w:t>
      </w:r>
      <w:r w:rsidR="00EB37D8" w:rsidRPr="00A279BE">
        <w:t>.</w:t>
      </w:r>
      <w:r w:rsidR="00EB37D8" w:rsidRPr="00A279BE">
        <w:tab/>
        <w:t>Key Issue#</w:t>
      </w:r>
      <w:r w:rsidR="00EB37D8">
        <w:t>2</w:t>
      </w:r>
      <w:r w:rsidR="00EB37D8" w:rsidRPr="00A279BE">
        <w:t>: Issue for federation management</w:t>
      </w:r>
      <w:bookmarkEnd w:id="2"/>
    </w:p>
    <w:bookmarkEnd w:id="1"/>
    <w:p w14:paraId="584E1A63" w14:textId="0B164170" w:rsidR="0018358B" w:rsidRDefault="0018358B" w:rsidP="0018358B">
      <w:pPr>
        <w:pStyle w:val="Heading1"/>
      </w:pPr>
      <w:r>
        <w:t>4</w:t>
      </w:r>
      <w:r>
        <w:tab/>
        <w:t>Detailed proposal</w:t>
      </w:r>
    </w:p>
    <w:p w14:paraId="475721F4" w14:textId="77777777" w:rsidR="0018358B" w:rsidRDefault="0018358B" w:rsidP="0018358B">
      <w:pPr>
        <w:pStyle w:val="CRCoverPage"/>
        <w:spacing w:after="0"/>
        <w:rPr>
          <w:noProof/>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9676E6" w14:paraId="6DD3CF78" w14:textId="77777777" w:rsidTr="009C5CA4">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bookmarkEnd w:id="0"/>
          <w:p w14:paraId="5051D135" w14:textId="77777777" w:rsidR="009676E6" w:rsidRDefault="009676E6" w:rsidP="009C5CA4">
            <w:pPr>
              <w:jc w:val="center"/>
              <w:rPr>
                <w:rFonts w:ascii="Arial" w:hAnsi="Arial" w:cs="Arial"/>
                <w:b/>
                <w:bCs/>
                <w:sz w:val="28"/>
                <w:szCs w:val="28"/>
                <w:lang w:val="en-US"/>
              </w:rPr>
            </w:pPr>
            <w:r>
              <w:rPr>
                <w:rFonts w:ascii="Arial" w:hAnsi="Arial" w:cs="Arial"/>
                <w:b/>
                <w:bCs/>
                <w:sz w:val="28"/>
                <w:szCs w:val="28"/>
                <w:lang w:val="en-US"/>
              </w:rPr>
              <w:t>First modification</w:t>
            </w:r>
          </w:p>
        </w:tc>
      </w:tr>
    </w:tbl>
    <w:p w14:paraId="5E5C7599" w14:textId="77777777" w:rsidR="000453E5" w:rsidRPr="00A279BE" w:rsidRDefault="000453E5" w:rsidP="000453E5">
      <w:pPr>
        <w:pStyle w:val="Heading2"/>
      </w:pPr>
      <w:r w:rsidRPr="00A279BE">
        <w:rPr>
          <w:rFonts w:hint="eastAsia"/>
        </w:rPr>
        <w:t>6</w:t>
      </w:r>
      <w:r w:rsidRPr="00A279BE">
        <w:t>.</w:t>
      </w:r>
      <w:r>
        <w:t>2</w:t>
      </w:r>
      <w:r w:rsidRPr="00A279BE">
        <w:t>.</w:t>
      </w:r>
      <w:r w:rsidRPr="00A279BE">
        <w:tab/>
        <w:t>Key Issue#</w:t>
      </w:r>
      <w:r>
        <w:t>2</w:t>
      </w:r>
      <w:r w:rsidRPr="00A279BE">
        <w:t>: Issue for federation management</w:t>
      </w:r>
    </w:p>
    <w:p w14:paraId="1C1855FC" w14:textId="77777777" w:rsidR="000453E5" w:rsidRPr="00A279BE" w:rsidRDefault="000453E5" w:rsidP="000453E5">
      <w:pPr>
        <w:keepNext/>
        <w:keepLines/>
        <w:spacing w:before="120"/>
        <w:ind w:left="1134" w:hanging="1134"/>
        <w:outlineLvl w:val="2"/>
        <w:rPr>
          <w:rFonts w:ascii="Arial" w:hAnsi="Arial"/>
          <w:iCs/>
          <w:color w:val="404040"/>
          <w:sz w:val="28"/>
        </w:rPr>
      </w:pPr>
      <w:r w:rsidRPr="00A279BE">
        <w:rPr>
          <w:rFonts w:ascii="Arial" w:hAnsi="Arial" w:hint="eastAsia"/>
          <w:iCs/>
          <w:color w:val="404040"/>
          <w:sz w:val="28"/>
        </w:rPr>
        <w:t>6</w:t>
      </w:r>
      <w:r w:rsidRPr="00A279BE">
        <w:rPr>
          <w:rFonts w:ascii="Arial" w:hAnsi="Arial"/>
          <w:iCs/>
          <w:color w:val="404040"/>
          <w:sz w:val="28"/>
        </w:rPr>
        <w:t>.</w:t>
      </w:r>
      <w:r>
        <w:rPr>
          <w:rFonts w:ascii="Arial" w:hAnsi="Arial"/>
          <w:iCs/>
          <w:color w:val="404040"/>
          <w:sz w:val="28"/>
        </w:rPr>
        <w:t>2</w:t>
      </w:r>
      <w:r w:rsidRPr="00A279BE">
        <w:rPr>
          <w:rFonts w:ascii="Arial" w:hAnsi="Arial"/>
          <w:iCs/>
          <w:color w:val="404040"/>
          <w:sz w:val="28"/>
        </w:rPr>
        <w:t>.1</w:t>
      </w:r>
      <w:r w:rsidRPr="00A279BE">
        <w:rPr>
          <w:rFonts w:ascii="Arial" w:hAnsi="Arial"/>
          <w:iCs/>
          <w:color w:val="404040"/>
          <w:sz w:val="28"/>
        </w:rPr>
        <w:tab/>
        <w:t>Description</w:t>
      </w:r>
    </w:p>
    <w:p w14:paraId="6CA7717F" w14:textId="77777777" w:rsidR="000453E5" w:rsidRDefault="000453E5" w:rsidP="000453E5">
      <w:pPr>
        <w:rPr>
          <w:lang w:eastAsia="zh-CN"/>
        </w:rPr>
      </w:pPr>
      <w:r>
        <w:rPr>
          <w:lang w:eastAsia="zh-CN"/>
        </w:rPr>
        <w:t>GSMA r</w:t>
      </w:r>
      <w:r>
        <w:rPr>
          <w:rFonts w:hint="eastAsia"/>
          <w:lang w:eastAsia="zh-CN"/>
        </w:rPr>
        <w:t>e</w:t>
      </w:r>
      <w:r>
        <w:rPr>
          <w:lang w:eastAsia="zh-CN"/>
        </w:rPr>
        <w:t>quirements related to federation management are divided into E</w:t>
      </w:r>
      <w:r>
        <w:rPr>
          <w:rFonts w:hint="eastAsia"/>
          <w:lang w:eastAsia="zh-CN"/>
        </w:rPr>
        <w:t>/</w:t>
      </w:r>
      <w:r>
        <w:rPr>
          <w:lang w:eastAsia="zh-CN"/>
        </w:rPr>
        <w:t xml:space="preserve">WBI requirements and Federation Manager Role requirements, which are introduced in clause 5.1.2 and clause 5.2.3 of [2] respectively. </w:t>
      </w:r>
    </w:p>
    <w:p w14:paraId="6EBA03E1" w14:textId="77777777" w:rsidR="000453E5" w:rsidRDefault="000453E5" w:rsidP="000453E5">
      <w:pPr>
        <w:rPr>
          <w:lang w:eastAsia="zh-CN"/>
        </w:rPr>
      </w:pPr>
      <w:r>
        <w:rPr>
          <w:lang w:eastAsia="zh-CN"/>
        </w:rPr>
        <w:t>-</w:t>
      </w:r>
      <w:r>
        <w:rPr>
          <w:lang w:eastAsia="zh-CN"/>
        </w:rPr>
        <w:tab/>
        <w:t xml:space="preserve">Based on the description in clause 5.1.2 of [2]: </w:t>
      </w:r>
    </w:p>
    <w:p w14:paraId="7133BA8F" w14:textId="77777777" w:rsidR="000453E5" w:rsidRDefault="000453E5" w:rsidP="000453E5">
      <w:pPr>
        <w:rPr>
          <w:lang w:eastAsia="zh-CN"/>
        </w:rPr>
      </w:pPr>
      <w:r w:rsidRPr="001900BA">
        <w:rPr>
          <w:lang w:eastAsia="zh-CN"/>
        </w:rPr>
        <w:t xml:space="preserve">The Federation Management functionality within the </w:t>
      </w:r>
      <w:r>
        <w:rPr>
          <w:lang w:eastAsia="zh-CN"/>
        </w:rPr>
        <w:t>Operator Platform (</w:t>
      </w:r>
      <w:r w:rsidRPr="001900BA">
        <w:rPr>
          <w:lang w:eastAsia="zh-CN"/>
        </w:rPr>
        <w:t>OP</w:t>
      </w:r>
      <w:r>
        <w:rPr>
          <w:lang w:eastAsia="zh-CN"/>
        </w:rPr>
        <w:t>)</w:t>
      </w:r>
      <w:r w:rsidRPr="001900BA">
        <w:rPr>
          <w:lang w:eastAsia="zh-CN"/>
        </w:rPr>
        <w:t xml:space="preserve"> enables it to interact with other OP instances, often in different geographies, thereby providing access for the Application Providers to a larger footprint of Edge Clouds, a more extensive set of subscribers and multiple Operator capabilities</w:t>
      </w:r>
      <w:r>
        <w:rPr>
          <w:lang w:eastAsia="zh-CN"/>
        </w:rPr>
        <w:t>.</w:t>
      </w:r>
    </w:p>
    <w:p w14:paraId="6888E879" w14:textId="77777777" w:rsidR="000453E5" w:rsidRDefault="000453E5" w:rsidP="000453E5">
      <w:pPr>
        <w:rPr>
          <w:lang w:eastAsia="zh-CN"/>
        </w:rPr>
      </w:pPr>
      <w:r>
        <w:rPr>
          <w:lang w:eastAsia="zh-CN"/>
        </w:rPr>
        <w:t xml:space="preserve">This Key issue is about enabling two OPs establishing federation relationship between each other and sharing available location(s) at which the edge services are provided, resource available at each location, federation expiry etc. </w:t>
      </w:r>
    </w:p>
    <w:p w14:paraId="674B52C8" w14:textId="77777777" w:rsidR="000453E5" w:rsidRPr="00102927" w:rsidRDefault="000453E5" w:rsidP="000453E5">
      <w:pPr>
        <w:rPr>
          <w:lang w:eastAsia="zh-CN"/>
        </w:rPr>
      </w:pPr>
      <w:r>
        <w:rPr>
          <w:lang w:eastAsia="zh-CN"/>
        </w:rPr>
        <w:t>The OP which initiates federation relationship is called leading/originated OP. The OP which receives federation relationship request is called partner OP.</w:t>
      </w:r>
    </w:p>
    <w:p w14:paraId="4FB3A0EA" w14:textId="77777777" w:rsidR="000453E5" w:rsidRDefault="000453E5" w:rsidP="000453E5">
      <w:pPr>
        <w:rPr>
          <w:lang w:eastAsia="zh-CN"/>
        </w:rPr>
      </w:pPr>
      <w:r>
        <w:rPr>
          <w:lang w:eastAsia="zh-CN"/>
        </w:rPr>
        <w:t>The following functionalities are enabled with established federation relationship:</w:t>
      </w:r>
    </w:p>
    <w:p w14:paraId="39311E2E" w14:textId="77777777" w:rsidR="000453E5" w:rsidRDefault="000453E5" w:rsidP="000453E5">
      <w:pPr>
        <w:pStyle w:val="ListParagraph"/>
        <w:numPr>
          <w:ilvl w:val="0"/>
          <w:numId w:val="19"/>
        </w:numPr>
        <w:rPr>
          <w:lang w:eastAsia="zh-CN"/>
        </w:rPr>
      </w:pPr>
      <w:r>
        <w:rPr>
          <w:lang w:eastAsia="zh-CN"/>
        </w:rPr>
        <w:t xml:space="preserve">Federated EAS resource reservation management: </w:t>
      </w:r>
      <w:r w:rsidRPr="00C03BBD">
        <w:rPr>
          <w:lang w:eastAsia="zh-CN"/>
        </w:rPr>
        <w:t>This is intended for an OP to reserve resources for an application provider</w:t>
      </w:r>
      <w:r>
        <w:rPr>
          <w:lang w:eastAsia="zh-CN"/>
        </w:rPr>
        <w:t>, with the other OP,</w:t>
      </w:r>
      <w:r w:rsidRPr="00C03BBD">
        <w:rPr>
          <w:lang w:eastAsia="zh-CN"/>
        </w:rPr>
        <w:t xml:space="preserve"> when the application provider initiate the reservation using NBI.</w:t>
      </w:r>
    </w:p>
    <w:p w14:paraId="2C5F9724" w14:textId="77777777" w:rsidR="000453E5" w:rsidRDefault="000453E5" w:rsidP="000453E5">
      <w:pPr>
        <w:pStyle w:val="ListParagraph"/>
        <w:numPr>
          <w:ilvl w:val="0"/>
          <w:numId w:val="19"/>
        </w:numPr>
        <w:rPr>
          <w:lang w:eastAsia="zh-CN"/>
        </w:rPr>
      </w:pPr>
      <w:r>
        <w:rPr>
          <w:lang w:eastAsia="zh-CN"/>
        </w:rPr>
        <w:t xml:space="preserve">Federated EAS deployment and termination: </w:t>
      </w:r>
      <w:r w:rsidRPr="006F30A1">
        <w:rPr>
          <w:lang w:eastAsia="zh-CN"/>
        </w:rPr>
        <w:t>This will be use</w:t>
      </w:r>
      <w:r>
        <w:rPr>
          <w:lang w:eastAsia="zh-CN"/>
        </w:rPr>
        <w:t>d</w:t>
      </w:r>
      <w:r w:rsidRPr="006F30A1">
        <w:rPr>
          <w:lang w:eastAsia="zh-CN"/>
        </w:rPr>
        <w:t xml:space="preserve"> by an OP to instantiate an application to edge clouds of </w:t>
      </w:r>
      <w:r>
        <w:rPr>
          <w:lang w:eastAsia="zh-CN"/>
        </w:rPr>
        <w:t>other</w:t>
      </w:r>
      <w:r w:rsidRPr="006F30A1">
        <w:rPr>
          <w:lang w:eastAsia="zh-CN"/>
        </w:rPr>
        <w:t xml:space="preserve"> OP as requested by application provider over NBI.</w:t>
      </w:r>
    </w:p>
    <w:p w14:paraId="6A35FE0B" w14:textId="77777777" w:rsidR="000453E5" w:rsidRDefault="000453E5" w:rsidP="000453E5">
      <w:pPr>
        <w:pStyle w:val="ListParagraph"/>
        <w:numPr>
          <w:ilvl w:val="0"/>
          <w:numId w:val="19"/>
        </w:numPr>
        <w:rPr>
          <w:lang w:eastAsia="zh-CN"/>
        </w:rPr>
      </w:pPr>
      <w:r>
        <w:rPr>
          <w:lang w:eastAsia="zh-CN"/>
        </w:rPr>
        <w:t>EDN sharing: This is intended for OPs to share EDN among each other.</w:t>
      </w:r>
    </w:p>
    <w:p w14:paraId="345FCE27" w14:textId="77777777" w:rsidR="000453E5" w:rsidRDefault="000453E5" w:rsidP="000453E5">
      <w:pPr>
        <w:rPr>
          <w:lang w:eastAsia="zh-CN"/>
        </w:rPr>
      </w:pPr>
    </w:p>
    <w:p w14:paraId="5A74860F" w14:textId="77777777" w:rsidR="000453E5" w:rsidRDefault="000453E5" w:rsidP="000453E5">
      <w:pPr>
        <w:rPr>
          <w:lang w:eastAsia="zh-CN"/>
        </w:rPr>
      </w:pPr>
      <w:r>
        <w:rPr>
          <w:lang w:eastAsia="zh-CN"/>
        </w:rPr>
        <w:t xml:space="preserve">Based on the description in clause 5.2.3 of [2]: </w:t>
      </w:r>
    </w:p>
    <w:p w14:paraId="4347C9C3" w14:textId="77777777" w:rsidR="000453E5" w:rsidRPr="00140F03" w:rsidRDefault="000453E5" w:rsidP="000453E5">
      <w:pPr>
        <w:rPr>
          <w:lang w:eastAsia="zh-CN"/>
        </w:rPr>
      </w:pPr>
      <w:r>
        <w:rPr>
          <w:lang w:eastAsia="zh-CN"/>
        </w:rPr>
        <w:t>GSMA E/WBI API definition [8] provides information on various API and associated parameters and data models to achieve GSMA federation requirements.</w:t>
      </w:r>
    </w:p>
    <w:p w14:paraId="34140F4A" w14:textId="77777777" w:rsidR="000453E5" w:rsidRDefault="000453E5" w:rsidP="000453E5">
      <w:pPr>
        <w:rPr>
          <w:lang w:eastAsia="zh-CN"/>
        </w:rPr>
      </w:pPr>
      <w:r>
        <w:rPr>
          <w:lang w:eastAsia="zh-CN"/>
        </w:rPr>
        <w:t xml:space="preserve">Table 6.2.1-1 concludes the Federation Manager Role requirements </w:t>
      </w:r>
      <w:r>
        <w:t xml:space="preserve">and related E/WBI APIs, </w:t>
      </w:r>
      <w:r>
        <w:rPr>
          <w:lang w:eastAsia="zh-CN"/>
        </w:rPr>
        <w:t>and shows the comparison with 3GPP SA5 management capabilities. The requirement of Settlement is set for charging system and is therefore not shown in table below.</w:t>
      </w:r>
    </w:p>
    <w:p w14:paraId="009B4E5F" w14:textId="77777777" w:rsidR="000453E5" w:rsidRDefault="000453E5" w:rsidP="000453E5">
      <w:pPr>
        <w:pStyle w:val="TH"/>
        <w:overflowPunct w:val="0"/>
        <w:autoSpaceDE w:val="0"/>
        <w:autoSpaceDN w:val="0"/>
        <w:adjustRightInd w:val="0"/>
        <w:textAlignment w:val="baseline"/>
      </w:pPr>
      <w:r>
        <w:t>Table 6.2</w:t>
      </w:r>
      <w:r w:rsidRPr="00F83E20">
        <w:t>.</w:t>
      </w:r>
      <w:r>
        <w:t>1</w:t>
      </w:r>
      <w:r w:rsidRPr="00F83E20">
        <w:t>-1</w:t>
      </w:r>
    </w:p>
    <w:tbl>
      <w:tblPr>
        <w:tblStyle w:val="TableGrid"/>
        <w:tblW w:w="9668" w:type="dxa"/>
        <w:tblLayout w:type="fixed"/>
        <w:tblLook w:val="04A0" w:firstRow="1" w:lastRow="0" w:firstColumn="1" w:lastColumn="0" w:noHBand="0" w:noVBand="1"/>
      </w:tblPr>
      <w:tblGrid>
        <w:gridCol w:w="2547"/>
        <w:gridCol w:w="1984"/>
        <w:gridCol w:w="1701"/>
        <w:gridCol w:w="3436"/>
      </w:tblGrid>
      <w:tr w:rsidR="000453E5" w14:paraId="196DF04A" w14:textId="77777777" w:rsidTr="00CE2F01">
        <w:trPr>
          <w:trHeight w:val="604"/>
        </w:trPr>
        <w:tc>
          <w:tcPr>
            <w:tcW w:w="2547" w:type="dxa"/>
          </w:tcPr>
          <w:p w14:paraId="611A46BC" w14:textId="77777777" w:rsidR="000453E5" w:rsidRDefault="000453E5" w:rsidP="00CE2F01">
            <w:pPr>
              <w:rPr>
                <w:lang w:eastAsia="zh-CN"/>
              </w:rPr>
            </w:pPr>
            <w:r>
              <w:rPr>
                <w:lang w:eastAsia="zh-CN"/>
              </w:rPr>
              <w:t xml:space="preserve">GSMA </w:t>
            </w:r>
            <w:r w:rsidRPr="00415F55">
              <w:rPr>
                <w:lang w:eastAsia="zh-CN"/>
              </w:rPr>
              <w:t xml:space="preserve">Federation Manager Role </w:t>
            </w:r>
            <w:r>
              <w:rPr>
                <w:lang w:eastAsia="zh-CN"/>
              </w:rPr>
              <w:t xml:space="preserve">requirement and corresponding API </w:t>
            </w:r>
          </w:p>
        </w:tc>
        <w:tc>
          <w:tcPr>
            <w:tcW w:w="1984" w:type="dxa"/>
          </w:tcPr>
          <w:p w14:paraId="48188B4A" w14:textId="77777777" w:rsidR="000453E5" w:rsidRDefault="000453E5" w:rsidP="00CE2F01">
            <w:pPr>
              <w:rPr>
                <w:lang w:eastAsia="zh-CN"/>
              </w:rPr>
            </w:pPr>
            <w:r>
              <w:rPr>
                <w:rFonts w:hint="eastAsia"/>
                <w:lang w:eastAsia="zh-CN"/>
              </w:rPr>
              <w:t>G</w:t>
            </w:r>
            <w:r>
              <w:rPr>
                <w:lang w:eastAsia="zh-CN"/>
              </w:rPr>
              <w:t>SMA E/WBI API</w:t>
            </w:r>
          </w:p>
        </w:tc>
        <w:tc>
          <w:tcPr>
            <w:tcW w:w="1701" w:type="dxa"/>
          </w:tcPr>
          <w:p w14:paraId="70A477E3" w14:textId="77777777" w:rsidR="000453E5" w:rsidRDefault="000453E5" w:rsidP="00CE2F01">
            <w:pPr>
              <w:rPr>
                <w:lang w:eastAsia="zh-CN"/>
              </w:rPr>
            </w:pPr>
            <w:r>
              <w:rPr>
                <w:rFonts w:hint="eastAsia"/>
                <w:lang w:eastAsia="zh-CN"/>
              </w:rPr>
              <w:t>3</w:t>
            </w:r>
            <w:r>
              <w:rPr>
                <w:lang w:eastAsia="zh-CN"/>
              </w:rPr>
              <w:t>GPP management capability</w:t>
            </w:r>
          </w:p>
        </w:tc>
        <w:tc>
          <w:tcPr>
            <w:tcW w:w="3436" w:type="dxa"/>
          </w:tcPr>
          <w:p w14:paraId="70982FC8" w14:textId="77777777" w:rsidR="000453E5" w:rsidRDefault="000453E5" w:rsidP="00CE2F01">
            <w:pPr>
              <w:rPr>
                <w:lang w:eastAsia="zh-CN"/>
              </w:rPr>
            </w:pPr>
            <w:r>
              <w:rPr>
                <w:rFonts w:hint="eastAsia"/>
                <w:lang w:eastAsia="zh-CN"/>
              </w:rPr>
              <w:t>G</w:t>
            </w:r>
            <w:r>
              <w:rPr>
                <w:lang w:eastAsia="zh-CN"/>
              </w:rPr>
              <w:t>ap analysis</w:t>
            </w:r>
          </w:p>
        </w:tc>
      </w:tr>
      <w:tr w:rsidR="000453E5" w14:paraId="4F43311B" w14:textId="77777777" w:rsidTr="00CE2F01">
        <w:trPr>
          <w:trHeight w:val="1390"/>
        </w:trPr>
        <w:tc>
          <w:tcPr>
            <w:tcW w:w="2547" w:type="dxa"/>
            <w:vAlign w:val="center"/>
          </w:tcPr>
          <w:p w14:paraId="29A7F843" w14:textId="77777777" w:rsidR="000453E5" w:rsidRDefault="000453E5" w:rsidP="00CE2F01">
            <w:pPr>
              <w:rPr>
                <w:lang w:eastAsia="zh-CN"/>
              </w:rPr>
            </w:pPr>
            <w:r>
              <w:rPr>
                <w:lang w:eastAsia="zh-CN"/>
              </w:rPr>
              <w:t>Federation and platform interconnection</w:t>
            </w:r>
            <w:r>
              <w:rPr>
                <w:rFonts w:hint="eastAsia"/>
                <w:lang w:eastAsia="zh-CN"/>
              </w:rPr>
              <w:t xml:space="preserve"> </w:t>
            </w:r>
            <w:r>
              <w:rPr>
                <w:lang w:eastAsia="zh-CN"/>
              </w:rPr>
              <w:t xml:space="preserve">– </w:t>
            </w:r>
            <w:r>
              <w:rPr>
                <w:rFonts w:hint="eastAsia"/>
                <w:lang w:eastAsia="zh-CN"/>
              </w:rPr>
              <w:t>G</w:t>
            </w:r>
            <w:r>
              <w:rPr>
                <w:lang w:eastAsia="zh-CN"/>
              </w:rPr>
              <w:t>eneral:</w:t>
            </w:r>
          </w:p>
          <w:p w14:paraId="2BEBF0B7" w14:textId="77777777" w:rsidR="000453E5" w:rsidRPr="00525A13" w:rsidRDefault="000453E5" w:rsidP="00CE2F01">
            <w:pPr>
              <w:rPr>
                <w:lang w:eastAsia="zh-CN"/>
              </w:rPr>
            </w:pPr>
            <w:r w:rsidRPr="00321CBE">
              <w:rPr>
                <w:i/>
                <w:lang w:eastAsia="zh-CN"/>
              </w:rPr>
              <w:t>This capability is achieved by the federation E/WBI interface; to interconnect OPs belonging to different operators, enterprises or others. The communication between federated entities shall support a distributed tracking mechanism that allows end-to-end tracking across these federated entities.</w:t>
            </w:r>
            <w:r w:rsidRPr="00F83E20">
              <w:rPr>
                <w:lang w:eastAsia="zh-CN"/>
              </w:rPr>
              <w:t>(see clause 5.2.3.1.1 of [2])</w:t>
            </w:r>
          </w:p>
        </w:tc>
        <w:tc>
          <w:tcPr>
            <w:tcW w:w="1984" w:type="dxa"/>
          </w:tcPr>
          <w:p w14:paraId="157E762C" w14:textId="77777777" w:rsidR="000453E5" w:rsidRPr="00F83E20" w:rsidRDefault="000453E5" w:rsidP="00CE2F01">
            <w:pPr>
              <w:rPr>
                <w:lang w:val="en-US" w:eastAsia="zh-CN"/>
              </w:rPr>
            </w:pPr>
            <w:r w:rsidRPr="002F4AD3">
              <w:rPr>
                <w:lang w:val="en-US" w:eastAsia="zh-CN"/>
              </w:rPr>
              <w:t>East/West Bound Interface Management API</w:t>
            </w:r>
          </w:p>
          <w:p w14:paraId="2F8839B9" w14:textId="77777777" w:rsidR="000453E5" w:rsidRPr="00F83E20" w:rsidRDefault="000453E5" w:rsidP="00CE2F01">
            <w:pPr>
              <w:rPr>
                <w:lang w:val="en-US" w:eastAsia="zh-CN"/>
              </w:rPr>
            </w:pPr>
          </w:p>
        </w:tc>
        <w:tc>
          <w:tcPr>
            <w:tcW w:w="1701" w:type="dxa"/>
          </w:tcPr>
          <w:p w14:paraId="181B297A" w14:textId="77777777" w:rsidR="000453E5" w:rsidRDefault="000453E5" w:rsidP="00CE2F01">
            <w:pPr>
              <w:rPr>
                <w:lang w:eastAsia="zh-CN"/>
              </w:rPr>
            </w:pPr>
          </w:p>
          <w:p w14:paraId="6512FACB" w14:textId="77777777" w:rsidR="000453E5" w:rsidRDefault="000453E5" w:rsidP="00CE2F01">
            <w:pPr>
              <w:rPr>
                <w:lang w:eastAsia="zh-CN"/>
              </w:rPr>
            </w:pPr>
            <w:r>
              <w:rPr>
                <w:rFonts w:hint="eastAsia"/>
                <w:lang w:eastAsia="zh-CN"/>
              </w:rPr>
              <w:t>M</w:t>
            </w:r>
            <w:r>
              <w:rPr>
                <w:lang w:eastAsia="zh-CN"/>
              </w:rPr>
              <w:t>nS for federation requirements is FFS.</w:t>
            </w:r>
          </w:p>
        </w:tc>
        <w:tc>
          <w:tcPr>
            <w:tcW w:w="3436" w:type="dxa"/>
          </w:tcPr>
          <w:p w14:paraId="242C36E8" w14:textId="77777777" w:rsidR="000453E5" w:rsidRDefault="000453E5" w:rsidP="00CE2F01">
            <w:pPr>
              <w:rPr>
                <w:lang w:eastAsia="zh-CN"/>
              </w:rPr>
            </w:pPr>
            <w:r>
              <w:rPr>
                <w:lang w:val="en-US" w:eastAsia="zh-CN"/>
              </w:rPr>
              <w:t xml:space="preserve">GSMA defines </w:t>
            </w:r>
            <w:r w:rsidRPr="00EA3F47">
              <w:rPr>
                <w:lang w:val="en-US" w:eastAsia="zh-CN"/>
              </w:rPr>
              <w:t>East/West Bound Interface Management API</w:t>
            </w:r>
            <w:r>
              <w:rPr>
                <w:lang w:val="en-US" w:eastAsia="zh-CN"/>
              </w:rPr>
              <w:t xml:space="preserve"> (clause 3.1.1 of [8]) and OP data model (clause 3.1.1.7 of [8]) to realize the handshake between two Ops, while 3GPP </w:t>
            </w:r>
            <w:r>
              <w:rPr>
                <w:lang w:eastAsia="zh-CN"/>
              </w:rPr>
              <w:t>TR 28.824 [12]</w:t>
            </w:r>
            <w:r>
              <w:rPr>
                <w:lang w:val="en-US" w:eastAsia="zh-CN"/>
              </w:rPr>
              <w:t xml:space="preserve"> has discussed the MnS consumer (i.e. API invoker) registration mechanism by reusing CAPIF. </w:t>
            </w:r>
            <w:r>
              <w:rPr>
                <w:lang w:eastAsia="zh-CN"/>
              </w:rPr>
              <w:t xml:space="preserve">There could be an enhancement in 3GPP on (external) MnS consumer management to catch OP features after evaluating the </w:t>
            </w:r>
            <w:r w:rsidRPr="002F4AD3">
              <w:rPr>
                <w:lang w:val="en-US" w:eastAsia="zh-CN"/>
              </w:rPr>
              <w:t>East/West Bound Interface Management API</w:t>
            </w:r>
            <w:r>
              <w:rPr>
                <w:lang w:eastAsia="zh-CN"/>
              </w:rPr>
              <w:t>.</w:t>
            </w:r>
          </w:p>
        </w:tc>
      </w:tr>
      <w:tr w:rsidR="000453E5" w14:paraId="4D6DC091" w14:textId="77777777" w:rsidTr="00CE2F01">
        <w:trPr>
          <w:trHeight w:val="1390"/>
        </w:trPr>
        <w:tc>
          <w:tcPr>
            <w:tcW w:w="2547" w:type="dxa"/>
            <w:vAlign w:val="center"/>
          </w:tcPr>
          <w:p w14:paraId="5FBFB5F1" w14:textId="77777777" w:rsidR="000453E5" w:rsidRDefault="000453E5" w:rsidP="00CE2F01">
            <w:pPr>
              <w:rPr>
                <w:lang w:eastAsia="zh-CN"/>
              </w:rPr>
            </w:pPr>
            <w:r>
              <w:rPr>
                <w:lang w:eastAsia="zh-CN"/>
              </w:rPr>
              <w:t xml:space="preserve">Federation and platform interconnection - </w:t>
            </w:r>
            <w:r w:rsidRPr="00525A13">
              <w:rPr>
                <w:lang w:eastAsia="zh-CN"/>
              </w:rPr>
              <w:t>Authentication/authorisation</w:t>
            </w:r>
            <w:r>
              <w:rPr>
                <w:lang w:eastAsia="zh-CN"/>
              </w:rPr>
              <w:t>:</w:t>
            </w:r>
          </w:p>
          <w:p w14:paraId="58B3D649" w14:textId="77777777" w:rsidR="000453E5" w:rsidRDefault="000453E5" w:rsidP="00CE2F01">
            <w:pPr>
              <w:rPr>
                <w:lang w:eastAsia="zh-CN"/>
              </w:rPr>
            </w:pPr>
            <w:r w:rsidRPr="00321CBE">
              <w:rPr>
                <w:i/>
                <w:lang w:eastAsia="zh-CN"/>
              </w:rPr>
              <w:t>Federating OPs are likely to belong to different entities in different security domains. Therefore, the capability to exchange authentication and authorisation between federated OPs is required</w:t>
            </w:r>
            <w:r>
              <w:rPr>
                <w:i/>
                <w:lang w:eastAsia="zh-CN"/>
              </w:rPr>
              <w:t xml:space="preserve">. </w:t>
            </w:r>
            <w:r w:rsidRPr="00F83E20">
              <w:rPr>
                <w:lang w:eastAsia="zh-CN"/>
              </w:rPr>
              <w:t>(see clause 5.2.3.1.2 of [2])</w:t>
            </w:r>
          </w:p>
        </w:tc>
        <w:tc>
          <w:tcPr>
            <w:tcW w:w="1984" w:type="dxa"/>
          </w:tcPr>
          <w:p w14:paraId="06309267" w14:textId="77777777" w:rsidR="000453E5" w:rsidRPr="002F4AD3" w:rsidRDefault="000453E5" w:rsidP="00CE2F01">
            <w:pPr>
              <w:rPr>
                <w:lang w:val="en-US" w:eastAsia="zh-CN"/>
              </w:rPr>
            </w:pPr>
            <w:r>
              <w:rPr>
                <w:lang w:eastAsia="zh-CN"/>
              </w:rPr>
              <w:t xml:space="preserve">No API definition </w:t>
            </w:r>
            <w:r w:rsidRPr="002F4AD3">
              <w:rPr>
                <w:lang w:val="en-US" w:eastAsia="zh-CN"/>
              </w:rPr>
              <w:t xml:space="preserve">for </w:t>
            </w:r>
            <w:r w:rsidRPr="00525A13">
              <w:rPr>
                <w:lang w:eastAsia="zh-CN"/>
              </w:rPr>
              <w:t>Authentication/</w:t>
            </w:r>
            <w:r>
              <w:rPr>
                <w:lang w:eastAsia="zh-CN"/>
              </w:rPr>
              <w:t xml:space="preserve"> </w:t>
            </w:r>
            <w:r w:rsidRPr="00525A13">
              <w:rPr>
                <w:lang w:eastAsia="zh-CN"/>
              </w:rPr>
              <w:t>authorisation</w:t>
            </w:r>
          </w:p>
        </w:tc>
        <w:tc>
          <w:tcPr>
            <w:tcW w:w="1701" w:type="dxa"/>
          </w:tcPr>
          <w:p w14:paraId="106D31C4" w14:textId="77777777" w:rsidR="000453E5" w:rsidRDefault="000453E5" w:rsidP="00CE2F01">
            <w:pPr>
              <w:rPr>
                <w:lang w:eastAsia="zh-CN"/>
              </w:rPr>
            </w:pPr>
            <w:r>
              <w:rPr>
                <w:lang w:eastAsia="zh-CN"/>
              </w:rPr>
              <w:t>Access control between MnS producer and MnS consumer (TS 28.533 [9])</w:t>
            </w:r>
          </w:p>
        </w:tc>
        <w:tc>
          <w:tcPr>
            <w:tcW w:w="3436" w:type="dxa"/>
          </w:tcPr>
          <w:p w14:paraId="481AF675" w14:textId="77777777" w:rsidR="000453E5" w:rsidRDefault="000453E5" w:rsidP="00CE2F01">
            <w:pPr>
              <w:rPr>
                <w:lang w:eastAsia="zh-CN"/>
              </w:rPr>
            </w:pPr>
            <w:r>
              <w:rPr>
                <w:lang w:eastAsia="zh-CN"/>
              </w:rPr>
              <w:t xml:space="preserve">GSMA E/WBI API definition [8] doesn’t define API for </w:t>
            </w:r>
            <w:r w:rsidRPr="00525A13">
              <w:rPr>
                <w:lang w:eastAsia="zh-CN"/>
              </w:rPr>
              <w:t>Authentication/authorisation</w:t>
            </w:r>
            <w:r>
              <w:rPr>
                <w:lang w:eastAsia="zh-CN"/>
              </w:rPr>
              <w:t xml:space="preserve"> purpose. 3GPP describes the Access control between MnS producer and MnS consumer in clause 4.9 of TS 28.533 [9]. TR 28.817 [11] and TR 28.824 [12] discussed the access control for (external) MnS consumers, of which the normative work could be used to satisfy this requirement. </w:t>
            </w:r>
            <w:r w:rsidRPr="007B5769">
              <w:rPr>
                <w:lang w:eastAsia="zh-CN"/>
              </w:rPr>
              <w:t xml:space="preserve">SA5 may actively coordinate the outcome of access control </w:t>
            </w:r>
            <w:r w:rsidRPr="009B1060">
              <w:rPr>
                <w:lang w:eastAsia="zh-CN"/>
              </w:rPr>
              <w:t xml:space="preserve">with </w:t>
            </w:r>
            <w:r w:rsidRPr="007B5769">
              <w:rPr>
                <w:lang w:eastAsia="zh-CN"/>
              </w:rPr>
              <w:t xml:space="preserve">GSMA and </w:t>
            </w:r>
            <w:r w:rsidRPr="009B1060">
              <w:rPr>
                <w:lang w:eastAsia="zh-CN"/>
              </w:rPr>
              <w:t xml:space="preserve">evaluate </w:t>
            </w:r>
            <w:r w:rsidRPr="007B5769">
              <w:rPr>
                <w:lang w:eastAsia="zh-CN"/>
              </w:rPr>
              <w:t>whether the work can be reused by GSMA</w:t>
            </w:r>
            <w:r>
              <w:rPr>
                <w:lang w:eastAsia="zh-CN"/>
              </w:rPr>
              <w:t>.</w:t>
            </w:r>
          </w:p>
        </w:tc>
      </w:tr>
    </w:tbl>
    <w:p w14:paraId="06816142" w14:textId="77777777" w:rsidR="000453E5" w:rsidRPr="000B3D8C" w:rsidRDefault="000453E5" w:rsidP="000453E5">
      <w:pPr>
        <w:jc w:val="both"/>
      </w:pPr>
    </w:p>
    <w:p w14:paraId="2C7CC7A4" w14:textId="77777777" w:rsidR="000453E5" w:rsidRPr="00657D5C" w:rsidRDefault="000453E5" w:rsidP="000453E5">
      <w:pPr>
        <w:pStyle w:val="EditorsNote"/>
        <w:rPr>
          <w:lang w:val="en-US" w:eastAsia="zh-CN"/>
        </w:rPr>
      </w:pPr>
      <w:r w:rsidRPr="00657D5C">
        <w:rPr>
          <w:lang w:val="en-US" w:eastAsia="zh-CN"/>
        </w:rPr>
        <w:t>Editor’s Note: Interaction with SA6 is necessary to ensure separation of concerns related with Federation solutions.</w:t>
      </w:r>
    </w:p>
    <w:p w14:paraId="4A03ADED" w14:textId="77777777" w:rsidR="000453E5" w:rsidRPr="00D05A5A" w:rsidRDefault="000453E5" w:rsidP="000453E5">
      <w:pPr>
        <w:keepNext/>
        <w:keepLines/>
        <w:spacing w:before="120"/>
        <w:ind w:left="1134" w:hanging="1134"/>
        <w:outlineLvl w:val="2"/>
        <w:rPr>
          <w:rFonts w:ascii="Arial" w:hAnsi="Arial"/>
          <w:iCs/>
          <w:color w:val="404040"/>
          <w:sz w:val="28"/>
        </w:rPr>
      </w:pPr>
      <w:r w:rsidRPr="00D05A5A">
        <w:rPr>
          <w:rFonts w:ascii="Arial" w:hAnsi="Arial" w:hint="eastAsia"/>
          <w:iCs/>
          <w:color w:val="404040"/>
          <w:sz w:val="28"/>
        </w:rPr>
        <w:t>6</w:t>
      </w:r>
      <w:r w:rsidRPr="00D05A5A">
        <w:rPr>
          <w:rFonts w:ascii="Arial" w:hAnsi="Arial"/>
          <w:iCs/>
          <w:color w:val="404040"/>
          <w:sz w:val="28"/>
        </w:rPr>
        <w:t>.2.2</w:t>
      </w:r>
      <w:r w:rsidRPr="00D05A5A">
        <w:rPr>
          <w:rFonts w:ascii="Arial" w:hAnsi="Arial"/>
          <w:iCs/>
          <w:color w:val="404040"/>
          <w:sz w:val="28"/>
        </w:rPr>
        <w:tab/>
        <w:t>Requirements</w:t>
      </w:r>
    </w:p>
    <w:p w14:paraId="0A3444A7" w14:textId="77777777" w:rsidR="000453E5" w:rsidRDefault="000453E5" w:rsidP="000453E5">
      <w:pPr>
        <w:rPr>
          <w:lang w:eastAsia="zh-CN"/>
        </w:rPr>
      </w:pPr>
      <w:r w:rsidRPr="00D05407">
        <w:rPr>
          <w:b/>
          <w:bCs/>
        </w:rPr>
        <w:t>REQ-FUN-</w:t>
      </w:r>
      <w:r>
        <w:rPr>
          <w:b/>
          <w:bCs/>
        </w:rPr>
        <w:t>Federation</w:t>
      </w:r>
      <w:r w:rsidRPr="0052306B">
        <w:rPr>
          <w:b/>
          <w:bCs/>
        </w:rPr>
        <w:t xml:space="preserve">-1: </w:t>
      </w:r>
      <w:r>
        <w:rPr>
          <w:lang w:eastAsia="zh-CN"/>
        </w:rPr>
        <w:t>ECSP</w:t>
      </w:r>
      <w:r w:rsidRPr="00055421">
        <w:rPr>
          <w:lang w:eastAsia="zh-CN"/>
        </w:rPr>
        <w:t xml:space="preserve"> management system shall have a capability to </w:t>
      </w:r>
      <w:r>
        <w:rPr>
          <w:lang w:eastAsia="zh-CN"/>
        </w:rPr>
        <w:t xml:space="preserve">establishing federation relationship with </w:t>
      </w:r>
      <w:r w:rsidRPr="00055421">
        <w:rPr>
          <w:lang w:eastAsia="zh-CN"/>
        </w:rPr>
        <w:t>the (external) MnS consumer</w:t>
      </w:r>
      <w:r>
        <w:rPr>
          <w:lang w:eastAsia="zh-CN"/>
        </w:rPr>
        <w:t xml:space="preserve"> (e.g. </w:t>
      </w:r>
      <w:r w:rsidRPr="00055421">
        <w:rPr>
          <w:lang w:eastAsia="zh-CN"/>
        </w:rPr>
        <w:t>partner operator platforms</w:t>
      </w:r>
      <w:r>
        <w:rPr>
          <w:lang w:eastAsia="zh-CN"/>
        </w:rPr>
        <w:t>)</w:t>
      </w:r>
      <w:r w:rsidRPr="00055421">
        <w:rPr>
          <w:lang w:eastAsia="zh-CN"/>
        </w:rPr>
        <w:t>.</w:t>
      </w:r>
    </w:p>
    <w:p w14:paraId="123A6F32" w14:textId="77777777" w:rsidR="000453E5" w:rsidRDefault="000453E5" w:rsidP="000453E5">
      <w:pPr>
        <w:rPr>
          <w:lang w:eastAsia="zh-CN"/>
        </w:rPr>
      </w:pPr>
      <w:r w:rsidRPr="00D05407">
        <w:rPr>
          <w:b/>
          <w:bCs/>
        </w:rPr>
        <w:t>REQ-FUN-</w:t>
      </w:r>
      <w:r>
        <w:rPr>
          <w:b/>
          <w:bCs/>
        </w:rPr>
        <w:t>Federation</w:t>
      </w:r>
      <w:r w:rsidRPr="0052306B">
        <w:rPr>
          <w:b/>
          <w:bCs/>
        </w:rPr>
        <w:t>-</w:t>
      </w:r>
      <w:r>
        <w:rPr>
          <w:b/>
          <w:bCs/>
        </w:rPr>
        <w:t>2</w:t>
      </w:r>
      <w:r w:rsidRPr="0052306B">
        <w:rPr>
          <w:b/>
          <w:bCs/>
        </w:rPr>
        <w:t xml:space="preserve">: </w:t>
      </w:r>
      <w:r w:rsidRPr="009726FF">
        <w:rPr>
          <w:lang w:eastAsia="zh-CN"/>
        </w:rPr>
        <w:t xml:space="preserve">ECSP management system shall </w:t>
      </w:r>
      <w:r>
        <w:rPr>
          <w:lang w:eastAsia="zh-CN"/>
        </w:rPr>
        <w:t>enable federation relationship to include appropriate information including (not limited to) location(s) at which the edge services are provided, resource available at each location, federation expiry.</w:t>
      </w:r>
    </w:p>
    <w:p w14:paraId="66C8914D" w14:textId="77777777" w:rsidR="000453E5" w:rsidRPr="00D05A5A" w:rsidRDefault="000453E5" w:rsidP="000453E5">
      <w:pPr>
        <w:keepNext/>
        <w:keepLines/>
        <w:spacing w:before="120"/>
        <w:ind w:left="1134" w:hanging="1134"/>
        <w:outlineLvl w:val="2"/>
        <w:rPr>
          <w:rFonts w:ascii="Arial" w:hAnsi="Arial"/>
          <w:iCs/>
          <w:color w:val="404040"/>
          <w:sz w:val="28"/>
        </w:rPr>
      </w:pPr>
      <w:r w:rsidRPr="00D05A5A">
        <w:rPr>
          <w:rFonts w:ascii="Arial" w:hAnsi="Arial"/>
          <w:iCs/>
          <w:color w:val="404040"/>
          <w:sz w:val="28"/>
        </w:rPr>
        <w:lastRenderedPageBreak/>
        <w:t>6.2.3</w:t>
      </w:r>
      <w:r w:rsidRPr="00D05A5A">
        <w:rPr>
          <w:rFonts w:ascii="Arial" w:hAnsi="Arial"/>
          <w:iCs/>
          <w:color w:val="404040"/>
          <w:sz w:val="28"/>
        </w:rPr>
        <w:tab/>
      </w:r>
      <w:r w:rsidRPr="00D05A5A">
        <w:rPr>
          <w:rFonts w:ascii="Arial" w:hAnsi="Arial"/>
          <w:iCs/>
          <w:color w:val="404040"/>
          <w:sz w:val="28"/>
        </w:rPr>
        <w:tab/>
        <w:t>Potential Solutions</w:t>
      </w:r>
    </w:p>
    <w:p w14:paraId="377B2365" w14:textId="3A7904D8" w:rsidR="000453E5" w:rsidRDefault="000453E5" w:rsidP="000453E5">
      <w:pPr>
        <w:rPr>
          <w:ins w:id="3" w:author="Deepanshu" w:date="2023-03-27T14:03:00Z"/>
          <w:lang w:eastAsia="zh-CN"/>
        </w:rPr>
      </w:pPr>
      <w:del w:id="4" w:author="Deepanshu" w:date="2023-03-27T14:01:00Z">
        <w:r w:rsidRPr="00EE7C13" w:rsidDel="005E412F">
          <w:rPr>
            <w:lang w:eastAsia="zh-CN"/>
          </w:rPr>
          <w:delText>TBD</w:delText>
        </w:r>
      </w:del>
      <w:ins w:id="5" w:author="Deepanshu" w:date="2023-03-27T14:03:00Z">
        <w:r w:rsidR="000B7FAA">
          <w:rPr>
            <w:lang w:eastAsia="zh-CN"/>
          </w:rPr>
          <w:t xml:space="preserve">The solution proposes the following NRM fragment to manage the Edge Federation between multiple ECSP Management </w:t>
        </w:r>
      </w:ins>
      <w:ins w:id="6" w:author="Deepanshu" w:date="2023-03-27T14:04:00Z">
        <w:r w:rsidR="007D5E70">
          <w:rPr>
            <w:lang w:eastAsia="zh-CN"/>
          </w:rPr>
          <w:t>systems</w:t>
        </w:r>
      </w:ins>
      <w:ins w:id="7" w:author="Deepanshu" w:date="2023-03-27T14:03:00Z">
        <w:r w:rsidR="000B7FAA">
          <w:rPr>
            <w:lang w:eastAsia="zh-CN"/>
          </w:rPr>
          <w:t>.</w:t>
        </w:r>
      </w:ins>
    </w:p>
    <w:p w14:paraId="39D06C4C" w14:textId="77777777" w:rsidR="00E40143" w:rsidRPr="00EE7C13" w:rsidRDefault="00E40143" w:rsidP="000453E5">
      <w:pPr>
        <w:rPr>
          <w:lang w:eastAsia="zh-CN"/>
        </w:rPr>
      </w:pPr>
    </w:p>
    <w:p w14:paraId="0948977F" w14:textId="0484DD96" w:rsidR="007D5E70" w:rsidRDefault="007D5E70" w:rsidP="007D5E70">
      <w:pPr>
        <w:jc w:val="center"/>
      </w:pPr>
      <w:ins w:id="8" w:author="Deepanshu" w:date="2023-03-27T14:04:00Z">
        <w:r>
          <w:object w:dxaOrig="8473" w:dyaOrig="6876" w14:anchorId="7E310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226.7pt" o:ole="">
              <v:imagedata r:id="rId9" o:title=""/>
            </v:shape>
            <o:OLEObject Type="Embed" ProgID="Visio.Drawing.15" ShapeID="_x0000_i1025" DrawAspect="Content" ObjectID="_1743356290" r:id="rId10"/>
          </w:object>
        </w:r>
      </w:ins>
    </w:p>
    <w:p w14:paraId="3A9F22D7" w14:textId="5E81536E" w:rsidR="00E20F83" w:rsidRDefault="007D5E70" w:rsidP="007D5E70">
      <w:pPr>
        <w:rPr>
          <w:ins w:id="9" w:author="Deepanshu" w:date="2023-03-27T14:23:00Z"/>
          <w:lang w:eastAsia="zh-CN"/>
        </w:rPr>
      </w:pPr>
      <w:ins w:id="10" w:author="Deepanshu" w:date="2023-03-27T14:06:00Z">
        <w:r w:rsidRPr="007D5E70">
          <w:rPr>
            <w:lang w:eastAsia="zh-CN"/>
          </w:rPr>
          <w:t xml:space="preserve">This NRM fragment defines the federation of edge networks maintained by the Participating Operator Platform (P-OP). The P-OP is the operator who provides its EDN to be shared with Leading </w:t>
        </w:r>
      </w:ins>
      <w:ins w:id="11" w:author="Deepanshu" w:date="2023-03-27T14:07:00Z">
        <w:r>
          <w:rPr>
            <w:lang w:eastAsia="zh-CN"/>
          </w:rPr>
          <w:t>O</w:t>
        </w:r>
      </w:ins>
      <w:ins w:id="12" w:author="Deepanshu" w:date="2023-03-27T14:06:00Z">
        <w:r w:rsidRPr="007D5E70">
          <w:rPr>
            <w:lang w:eastAsia="zh-CN"/>
          </w:rPr>
          <w:t>perator Platform (L-OP).</w:t>
        </w:r>
      </w:ins>
      <w:ins w:id="13" w:author="Deepanshu" w:date="2023-03-27T14:07:00Z">
        <w:r w:rsidR="004719FF">
          <w:rPr>
            <w:lang w:eastAsia="zh-CN"/>
          </w:rPr>
          <w:t xml:space="preserve"> Both P-OP and L-OP are considered </w:t>
        </w:r>
      </w:ins>
      <w:ins w:id="14" w:author="Deepanshu" w:date="2023-03-27T14:08:00Z">
        <w:r w:rsidR="0051794C">
          <w:rPr>
            <w:lang w:eastAsia="zh-CN"/>
          </w:rPr>
          <w:t xml:space="preserve">as two </w:t>
        </w:r>
      </w:ins>
      <w:ins w:id="15" w:author="Deepanshu" w:date="2023-03-27T14:07:00Z">
        <w:r w:rsidR="0051794C">
          <w:rPr>
            <w:lang w:eastAsia="zh-CN"/>
          </w:rPr>
          <w:t>different</w:t>
        </w:r>
        <w:r w:rsidR="004719FF">
          <w:rPr>
            <w:lang w:eastAsia="zh-CN"/>
          </w:rPr>
          <w:t xml:space="preserve"> ECSP Management System.</w:t>
        </w:r>
      </w:ins>
    </w:p>
    <w:p w14:paraId="226A8C3D" w14:textId="77777777" w:rsidR="00BE4895" w:rsidRDefault="00BE4895" w:rsidP="007D5E70">
      <w:pPr>
        <w:rPr>
          <w:ins w:id="16" w:author="Deepanshu" w:date="2023-03-27T14:08:00Z"/>
          <w:lang w:eastAsia="zh-CN"/>
        </w:rPr>
      </w:pPr>
    </w:p>
    <w:p w14:paraId="7A3684E4" w14:textId="26041E49" w:rsidR="00491674" w:rsidRDefault="00491674" w:rsidP="007D5E70">
      <w:pPr>
        <w:rPr>
          <w:ins w:id="17" w:author="Deepanshu" w:date="2023-03-27T14:09:00Z"/>
          <w:lang w:val="en-US" w:eastAsia="ja-JP"/>
        </w:rPr>
      </w:pPr>
      <w:ins w:id="18" w:author="Deepanshu" w:date="2023-03-27T14:08:00Z">
        <w:r w:rsidRPr="00A46B04">
          <w:rPr>
            <w:lang w:val="en-US" w:eastAsia="ja-JP"/>
          </w:rPr>
          <w:t xml:space="preserve">The EdgeFederation IOC is defined as the IOC representing the set of federation maintained by </w:t>
        </w:r>
      </w:ins>
      <w:ins w:id="19" w:author="Deepanshu" w:date="2023-03-27T14:11:00Z">
        <w:r w:rsidR="00423D95">
          <w:rPr>
            <w:lang w:val="en-US" w:eastAsia="ja-JP"/>
          </w:rPr>
          <w:t xml:space="preserve">either </w:t>
        </w:r>
      </w:ins>
      <w:ins w:id="20" w:author="Deepanshu" w:date="2023-03-27T14:08:00Z">
        <w:r w:rsidRPr="00A46B04">
          <w:rPr>
            <w:lang w:val="en-US" w:eastAsia="ja-JP"/>
          </w:rPr>
          <w:t>the P-OP</w:t>
        </w:r>
      </w:ins>
      <w:ins w:id="21" w:author="Deepanshu" w:date="2023-03-27T14:11:00Z">
        <w:r w:rsidR="00423D95">
          <w:rPr>
            <w:lang w:val="en-US" w:eastAsia="ja-JP"/>
          </w:rPr>
          <w:t xml:space="preserve"> or L-OP</w:t>
        </w:r>
      </w:ins>
      <w:ins w:id="22" w:author="Deepanshu" w:date="2023-03-27T14:08:00Z">
        <w:r>
          <w:rPr>
            <w:lang w:val="en-US" w:eastAsia="ja-JP"/>
          </w:rPr>
          <w:t xml:space="preserve">. </w:t>
        </w:r>
        <w:r w:rsidRPr="004C207D">
          <w:rPr>
            <w:lang w:val="en-US" w:eastAsia="ja-JP"/>
          </w:rPr>
          <w:t>This IOC when instantiated represents a set of available federations</w:t>
        </w:r>
      </w:ins>
      <w:ins w:id="23" w:author="Deepanshu" w:date="2023-03-27T14:09:00Z">
        <w:r>
          <w:rPr>
            <w:lang w:val="en-US" w:eastAsia="ja-JP"/>
          </w:rPr>
          <w:t>. The IOC will contain the following attributes:</w:t>
        </w:r>
      </w:ins>
    </w:p>
    <w:tbl>
      <w:tblPr>
        <w:tblStyle w:val="TableGrid"/>
        <w:tblW w:w="9209" w:type="dxa"/>
        <w:tblLayout w:type="fixed"/>
        <w:tblLook w:val="04A0" w:firstRow="1" w:lastRow="0" w:firstColumn="1" w:lastColumn="0" w:noHBand="0" w:noVBand="1"/>
      </w:tblPr>
      <w:tblGrid>
        <w:gridCol w:w="2122"/>
        <w:gridCol w:w="567"/>
        <w:gridCol w:w="6520"/>
      </w:tblGrid>
      <w:tr w:rsidR="00491674" w14:paraId="15B425EE" w14:textId="77777777" w:rsidTr="00D7636A">
        <w:trPr>
          <w:ins w:id="24" w:author="Deepanshu" w:date="2023-03-27T14:09:00Z"/>
        </w:trPr>
        <w:tc>
          <w:tcPr>
            <w:tcW w:w="2122" w:type="dxa"/>
            <w:vAlign w:val="bottom"/>
          </w:tcPr>
          <w:p w14:paraId="3CC36009" w14:textId="77777777" w:rsidR="00491674" w:rsidRPr="00D547B1" w:rsidRDefault="00491674" w:rsidP="00720783">
            <w:pPr>
              <w:jc w:val="center"/>
              <w:rPr>
                <w:ins w:id="25" w:author="Deepanshu" w:date="2023-03-27T14:09:00Z"/>
                <w:lang w:val="en-US" w:eastAsia="ja-JP"/>
              </w:rPr>
            </w:pPr>
            <w:ins w:id="26" w:author="Deepanshu" w:date="2023-03-27T14:09:00Z">
              <w:r w:rsidRPr="00D65631">
                <w:rPr>
                  <w:lang w:val="en-US" w:eastAsia="ja-JP"/>
                </w:rPr>
                <w:t>Attribute Name</w:t>
              </w:r>
            </w:ins>
          </w:p>
        </w:tc>
        <w:tc>
          <w:tcPr>
            <w:tcW w:w="567" w:type="dxa"/>
            <w:vAlign w:val="bottom"/>
          </w:tcPr>
          <w:p w14:paraId="2E480A58" w14:textId="2B79A4EA" w:rsidR="00491674" w:rsidRPr="00D547B1" w:rsidRDefault="00491674" w:rsidP="00720783">
            <w:pPr>
              <w:jc w:val="center"/>
              <w:rPr>
                <w:ins w:id="27" w:author="Deepanshu" w:date="2023-03-27T14:09:00Z"/>
                <w:lang w:val="en-US" w:eastAsia="ja-JP"/>
              </w:rPr>
            </w:pPr>
            <w:ins w:id="28" w:author="Deepanshu" w:date="2023-03-27T14:09:00Z">
              <w:r w:rsidRPr="00D65631">
                <w:rPr>
                  <w:lang w:val="en-US" w:eastAsia="ja-JP"/>
                </w:rPr>
                <w:t>S</w:t>
              </w:r>
            </w:ins>
          </w:p>
        </w:tc>
        <w:tc>
          <w:tcPr>
            <w:tcW w:w="6520" w:type="dxa"/>
          </w:tcPr>
          <w:p w14:paraId="2E0BCC94" w14:textId="77777777" w:rsidR="00491674" w:rsidRPr="00D547B1" w:rsidRDefault="00491674" w:rsidP="00720783">
            <w:pPr>
              <w:jc w:val="center"/>
              <w:rPr>
                <w:ins w:id="29" w:author="Deepanshu" w:date="2023-03-27T14:09:00Z"/>
                <w:lang w:val="en-US" w:eastAsia="ja-JP"/>
              </w:rPr>
            </w:pPr>
            <w:ins w:id="30" w:author="Deepanshu" w:date="2023-03-27T14:09:00Z">
              <w:r w:rsidRPr="00D65631">
                <w:rPr>
                  <w:lang w:val="en-US" w:eastAsia="ja-JP"/>
                </w:rPr>
                <w:t>Description</w:t>
              </w:r>
            </w:ins>
          </w:p>
        </w:tc>
      </w:tr>
      <w:tr w:rsidR="00491674" w14:paraId="67B564ED" w14:textId="77777777" w:rsidTr="00D7636A">
        <w:trPr>
          <w:ins w:id="31" w:author="Deepanshu" w:date="2023-03-27T14:09:00Z"/>
        </w:trPr>
        <w:tc>
          <w:tcPr>
            <w:tcW w:w="2122" w:type="dxa"/>
          </w:tcPr>
          <w:p w14:paraId="3B1FDEF9" w14:textId="77777777" w:rsidR="00491674" w:rsidRPr="00D65631" w:rsidRDefault="00491674" w:rsidP="00CE2F01">
            <w:pPr>
              <w:rPr>
                <w:ins w:id="32" w:author="Deepanshu" w:date="2023-03-27T14:09:00Z"/>
                <w:lang w:val="en-US" w:eastAsia="ja-JP"/>
              </w:rPr>
            </w:pPr>
            <w:ins w:id="33" w:author="Deepanshu" w:date="2023-03-27T14:09:00Z">
              <w:r>
                <w:rPr>
                  <w:lang w:val="en-US" w:eastAsia="ja-JP"/>
                </w:rPr>
                <w:t>participating</w:t>
              </w:r>
              <w:r w:rsidRPr="00D65631">
                <w:rPr>
                  <w:lang w:val="en-US" w:eastAsia="ja-JP"/>
                </w:rPr>
                <w:t>OPiD</w:t>
              </w:r>
            </w:ins>
          </w:p>
        </w:tc>
        <w:tc>
          <w:tcPr>
            <w:tcW w:w="567" w:type="dxa"/>
          </w:tcPr>
          <w:p w14:paraId="50B9C32F" w14:textId="77777777" w:rsidR="00491674" w:rsidRPr="00D65631" w:rsidRDefault="00491674" w:rsidP="00CE2F01">
            <w:pPr>
              <w:jc w:val="center"/>
              <w:rPr>
                <w:ins w:id="34" w:author="Deepanshu" w:date="2023-03-27T14:09:00Z"/>
                <w:lang w:val="en-US" w:eastAsia="ja-JP"/>
              </w:rPr>
            </w:pPr>
            <w:ins w:id="35" w:author="Deepanshu" w:date="2023-03-27T14:09:00Z">
              <w:r>
                <w:rPr>
                  <w:lang w:val="en-US" w:eastAsia="ja-JP"/>
                </w:rPr>
                <w:t>C</w:t>
              </w:r>
              <w:r w:rsidRPr="00D65631">
                <w:rPr>
                  <w:lang w:val="en-US" w:eastAsia="ja-JP"/>
                </w:rPr>
                <w:t>M</w:t>
              </w:r>
            </w:ins>
          </w:p>
        </w:tc>
        <w:tc>
          <w:tcPr>
            <w:tcW w:w="6520" w:type="dxa"/>
          </w:tcPr>
          <w:p w14:paraId="13980DE9" w14:textId="77777777" w:rsidR="00491674" w:rsidRDefault="00491674" w:rsidP="00CE2F01">
            <w:pPr>
              <w:rPr>
                <w:ins w:id="36" w:author="Deepanshu" w:date="2023-03-27T14:09:00Z"/>
                <w:lang w:val="en-US" w:eastAsia="ja-JP"/>
              </w:rPr>
            </w:pPr>
            <w:ins w:id="37" w:author="Deepanshu" w:date="2023-03-27T14:09:00Z">
              <w:r w:rsidRPr="00D65631">
                <w:rPr>
                  <w:lang w:val="en-US" w:eastAsia="ja-JP"/>
                </w:rPr>
                <w:t xml:space="preserve">This identifies the </w:t>
              </w:r>
              <w:r>
                <w:rPr>
                  <w:lang w:val="en-US" w:eastAsia="ja-JP"/>
                </w:rPr>
                <w:t>P-OP.</w:t>
              </w:r>
            </w:ins>
          </w:p>
          <w:p w14:paraId="4B5A7132" w14:textId="77777777" w:rsidR="00491674" w:rsidRPr="00D65631" w:rsidRDefault="00491674" w:rsidP="00CE2F01">
            <w:pPr>
              <w:rPr>
                <w:ins w:id="38" w:author="Deepanshu" w:date="2023-03-27T14:09:00Z"/>
                <w:lang w:val="en-US" w:eastAsia="ja-JP"/>
              </w:rPr>
            </w:pPr>
            <w:ins w:id="39" w:author="Deepanshu" w:date="2023-03-27T14:09:00Z">
              <w:r>
                <w:rPr>
                  <w:lang w:val="en-US" w:eastAsia="ja-JP"/>
                </w:rPr>
                <w:t>This should only be present when the EdgeFederation IOC is being instantiated and maintained by L-OP.</w:t>
              </w:r>
            </w:ins>
          </w:p>
        </w:tc>
      </w:tr>
      <w:tr w:rsidR="00491674" w14:paraId="23EF299D" w14:textId="77777777" w:rsidTr="00D7636A">
        <w:trPr>
          <w:ins w:id="40" w:author="Deepanshu" w:date="2023-03-27T14:09:00Z"/>
        </w:trPr>
        <w:tc>
          <w:tcPr>
            <w:tcW w:w="2122" w:type="dxa"/>
          </w:tcPr>
          <w:p w14:paraId="34EDC92A" w14:textId="4CDCEA6D" w:rsidR="00491674" w:rsidRPr="00D65631" w:rsidRDefault="00491674" w:rsidP="00CE2F01">
            <w:pPr>
              <w:rPr>
                <w:ins w:id="41" w:author="Deepanshu" w:date="2023-03-27T14:09:00Z"/>
                <w:lang w:val="en-US" w:eastAsia="ja-JP"/>
              </w:rPr>
            </w:pPr>
            <w:ins w:id="42" w:author="Deepanshu" w:date="2023-03-27T14:09:00Z">
              <w:del w:id="43" w:author="Deepanshu Gautam" w:date="2023-04-18T20:47:00Z">
                <w:r w:rsidRPr="00D65631" w:rsidDel="00193799">
                  <w:rPr>
                    <w:lang w:val="en-US" w:eastAsia="ja-JP"/>
                  </w:rPr>
                  <w:delText>originating</w:delText>
                </w:r>
              </w:del>
            </w:ins>
            <w:ins w:id="44" w:author="Deepanshu Gautam" w:date="2023-04-18T20:47:00Z">
              <w:r w:rsidR="00193799">
                <w:rPr>
                  <w:lang w:val="en-US" w:eastAsia="ja-JP"/>
                </w:rPr>
                <w:t>leading</w:t>
              </w:r>
            </w:ins>
            <w:ins w:id="45" w:author="Deepanshu" w:date="2023-03-27T14:09:00Z">
              <w:r w:rsidRPr="00D65631">
                <w:rPr>
                  <w:lang w:val="en-US" w:eastAsia="ja-JP"/>
                </w:rPr>
                <w:t>OPiD</w:t>
              </w:r>
            </w:ins>
          </w:p>
        </w:tc>
        <w:tc>
          <w:tcPr>
            <w:tcW w:w="567" w:type="dxa"/>
          </w:tcPr>
          <w:p w14:paraId="214B2DC5" w14:textId="77777777" w:rsidR="00491674" w:rsidRPr="00D65631" w:rsidRDefault="00491674" w:rsidP="00CE2F01">
            <w:pPr>
              <w:jc w:val="center"/>
              <w:rPr>
                <w:ins w:id="46" w:author="Deepanshu" w:date="2023-03-27T14:09:00Z"/>
                <w:lang w:val="en-US" w:eastAsia="ja-JP"/>
              </w:rPr>
            </w:pPr>
            <w:ins w:id="47" w:author="Deepanshu" w:date="2023-03-27T14:09:00Z">
              <w:r>
                <w:rPr>
                  <w:lang w:val="en-US" w:eastAsia="ja-JP"/>
                </w:rPr>
                <w:t>C</w:t>
              </w:r>
              <w:r w:rsidRPr="00D65631">
                <w:rPr>
                  <w:lang w:val="en-US" w:eastAsia="ja-JP"/>
                </w:rPr>
                <w:t>M</w:t>
              </w:r>
            </w:ins>
          </w:p>
        </w:tc>
        <w:tc>
          <w:tcPr>
            <w:tcW w:w="6520" w:type="dxa"/>
          </w:tcPr>
          <w:p w14:paraId="469AA625" w14:textId="669B0269" w:rsidR="00491674" w:rsidRDefault="00491674" w:rsidP="00CE2F01">
            <w:pPr>
              <w:rPr>
                <w:ins w:id="48" w:author="Deepanshu" w:date="2023-03-27T14:09:00Z"/>
                <w:lang w:val="en-US" w:eastAsia="ja-JP"/>
              </w:rPr>
            </w:pPr>
            <w:ins w:id="49" w:author="Deepanshu" w:date="2023-03-27T14:09:00Z">
              <w:r w:rsidRPr="00D65631">
                <w:rPr>
                  <w:lang w:val="en-US" w:eastAsia="ja-JP"/>
                </w:rPr>
                <w:t>This identifies the originating</w:t>
              </w:r>
            </w:ins>
            <w:ins w:id="50" w:author="Deepanshu Gautam" w:date="2023-04-18T20:48:00Z">
              <w:r w:rsidR="00F35175">
                <w:rPr>
                  <w:lang w:val="en-US" w:eastAsia="ja-JP"/>
                </w:rPr>
                <w:t>/leading</w:t>
              </w:r>
            </w:ins>
            <w:ins w:id="51" w:author="Deepanshu" w:date="2023-03-27T14:09:00Z">
              <w:r w:rsidRPr="00D65631">
                <w:rPr>
                  <w:lang w:val="en-US" w:eastAsia="ja-JP"/>
                </w:rPr>
                <w:t xml:space="preserve"> operator.</w:t>
              </w:r>
            </w:ins>
          </w:p>
          <w:p w14:paraId="35E4C1E4" w14:textId="77777777" w:rsidR="00491674" w:rsidRPr="00D65631" w:rsidRDefault="00491674" w:rsidP="00CE2F01">
            <w:pPr>
              <w:rPr>
                <w:ins w:id="52" w:author="Deepanshu" w:date="2023-03-27T14:09:00Z"/>
                <w:lang w:val="en-US" w:eastAsia="ja-JP"/>
              </w:rPr>
            </w:pPr>
            <w:ins w:id="53" w:author="Deepanshu" w:date="2023-03-27T14:09:00Z">
              <w:r>
                <w:rPr>
                  <w:lang w:val="en-US" w:eastAsia="ja-JP"/>
                </w:rPr>
                <w:t>This should only be present when the EdgeFederation IOC is being instantiated and maintained by P-OP.</w:t>
              </w:r>
            </w:ins>
          </w:p>
        </w:tc>
      </w:tr>
    </w:tbl>
    <w:p w14:paraId="63CBB719" w14:textId="23A07EC4" w:rsidR="00491674" w:rsidRDefault="00491674" w:rsidP="007D5E70">
      <w:pPr>
        <w:rPr>
          <w:ins w:id="54" w:author="Deepanshu" w:date="2023-03-27T14:21:00Z"/>
          <w:lang w:eastAsia="zh-CN"/>
        </w:rPr>
      </w:pPr>
    </w:p>
    <w:p w14:paraId="5F2BDB73" w14:textId="77777777" w:rsidR="00D7636A" w:rsidRDefault="00D7636A" w:rsidP="007D5E70">
      <w:pPr>
        <w:rPr>
          <w:ins w:id="55" w:author="Deepanshu" w:date="2023-03-27T14:11:00Z"/>
          <w:lang w:eastAsia="zh-CN"/>
        </w:rPr>
      </w:pPr>
    </w:p>
    <w:p w14:paraId="2CABBAA8" w14:textId="29EA603E" w:rsidR="00891B38" w:rsidRDefault="001A7A76" w:rsidP="007D5E70">
      <w:pPr>
        <w:rPr>
          <w:ins w:id="56" w:author="Deepanshu" w:date="2023-03-27T14:13:00Z"/>
          <w:lang w:val="en-US" w:eastAsia="ja-JP"/>
        </w:rPr>
      </w:pPr>
      <w:ins w:id="57" w:author="Deepanshu" w:date="2023-03-27T14:12:00Z">
        <w:r w:rsidRPr="00F53678">
          <w:rPr>
            <w:lang w:val="en-US" w:eastAsia="ja-JP"/>
          </w:rPr>
          <w:t>The OperatorEdgeFederation IOC contains attributes to support the edge federation. An instance of OperatorEdgeFederation IOC should be created and configured for each federation to be maintained</w:t>
        </w:r>
        <w:r>
          <w:rPr>
            <w:lang w:val="en-US" w:eastAsia="ja-JP"/>
          </w:rPr>
          <w:t>/provided by the P-OP or L-OP</w:t>
        </w:r>
        <w:r w:rsidRPr="00F53678">
          <w:rPr>
            <w:lang w:val="en-US" w:eastAsia="ja-JP"/>
          </w:rPr>
          <w:t>. When configured the attributes override those in parent EdgeFederation instance.</w:t>
        </w:r>
        <w:r>
          <w:rPr>
            <w:lang w:val="en-US" w:eastAsia="ja-JP"/>
          </w:rPr>
          <w:t xml:space="preserve"> </w:t>
        </w:r>
        <w:r w:rsidRPr="004C207D">
          <w:rPr>
            <w:lang w:val="en-US" w:eastAsia="ja-JP"/>
          </w:rPr>
          <w:t>This IOC when instantiated represents a particular available federation.</w:t>
        </w:r>
      </w:ins>
    </w:p>
    <w:tbl>
      <w:tblPr>
        <w:tblStyle w:val="TableGrid"/>
        <w:tblW w:w="9209" w:type="dxa"/>
        <w:tblLayout w:type="fixed"/>
        <w:tblLook w:val="04A0" w:firstRow="1" w:lastRow="0" w:firstColumn="1" w:lastColumn="0" w:noHBand="0" w:noVBand="1"/>
      </w:tblPr>
      <w:tblGrid>
        <w:gridCol w:w="2122"/>
        <w:gridCol w:w="567"/>
        <w:gridCol w:w="6520"/>
      </w:tblGrid>
      <w:tr w:rsidR="00C75771" w14:paraId="7C77EA9C" w14:textId="77777777" w:rsidTr="00550542">
        <w:trPr>
          <w:ins w:id="58" w:author="Deepanshu" w:date="2023-03-27T14:13:00Z"/>
        </w:trPr>
        <w:tc>
          <w:tcPr>
            <w:tcW w:w="2122" w:type="dxa"/>
            <w:vAlign w:val="bottom"/>
          </w:tcPr>
          <w:p w14:paraId="763D5325" w14:textId="77777777" w:rsidR="00C75771" w:rsidRPr="00D547B1" w:rsidRDefault="00C75771" w:rsidP="00CE2F01">
            <w:pPr>
              <w:rPr>
                <w:ins w:id="59" w:author="Deepanshu" w:date="2023-03-27T14:13:00Z"/>
                <w:lang w:val="en-US" w:eastAsia="ja-JP"/>
              </w:rPr>
            </w:pPr>
            <w:ins w:id="60" w:author="Deepanshu" w:date="2023-03-27T14:13:00Z">
              <w:r w:rsidRPr="00D65631">
                <w:rPr>
                  <w:lang w:val="en-US" w:eastAsia="ja-JP"/>
                </w:rPr>
                <w:t>Attribute name</w:t>
              </w:r>
            </w:ins>
          </w:p>
        </w:tc>
        <w:tc>
          <w:tcPr>
            <w:tcW w:w="567" w:type="dxa"/>
            <w:vAlign w:val="bottom"/>
          </w:tcPr>
          <w:p w14:paraId="29ABA023" w14:textId="77777777" w:rsidR="00C75771" w:rsidRPr="00D547B1" w:rsidRDefault="00C75771" w:rsidP="00550542">
            <w:pPr>
              <w:jc w:val="center"/>
              <w:rPr>
                <w:ins w:id="61" w:author="Deepanshu" w:date="2023-03-27T14:13:00Z"/>
                <w:lang w:val="en-US" w:eastAsia="ja-JP"/>
              </w:rPr>
            </w:pPr>
            <w:ins w:id="62" w:author="Deepanshu" w:date="2023-03-27T14:13:00Z">
              <w:r w:rsidRPr="00D65631">
                <w:rPr>
                  <w:lang w:val="en-US" w:eastAsia="ja-JP"/>
                </w:rPr>
                <w:t>S</w:t>
              </w:r>
            </w:ins>
          </w:p>
        </w:tc>
        <w:tc>
          <w:tcPr>
            <w:tcW w:w="6520" w:type="dxa"/>
          </w:tcPr>
          <w:p w14:paraId="1D20555F" w14:textId="77777777" w:rsidR="00C75771" w:rsidRPr="00D547B1" w:rsidRDefault="00C75771" w:rsidP="00CE2F01">
            <w:pPr>
              <w:rPr>
                <w:ins w:id="63" w:author="Deepanshu" w:date="2023-03-27T14:13:00Z"/>
                <w:lang w:val="en-US" w:eastAsia="ja-JP"/>
              </w:rPr>
            </w:pPr>
            <w:ins w:id="64" w:author="Deepanshu" w:date="2023-03-27T14:13:00Z">
              <w:r w:rsidRPr="00D65631">
                <w:rPr>
                  <w:lang w:val="en-US" w:eastAsia="ja-JP"/>
                </w:rPr>
                <w:t>Description</w:t>
              </w:r>
            </w:ins>
          </w:p>
        </w:tc>
      </w:tr>
      <w:tr w:rsidR="00C75771" w14:paraId="0DF7C2CE" w14:textId="77777777" w:rsidTr="00550542">
        <w:trPr>
          <w:ins w:id="65" w:author="Deepanshu" w:date="2023-03-27T14:13:00Z"/>
        </w:trPr>
        <w:tc>
          <w:tcPr>
            <w:tcW w:w="2122" w:type="dxa"/>
          </w:tcPr>
          <w:p w14:paraId="1F705F5B" w14:textId="77777777" w:rsidR="00C75771" w:rsidRPr="00D65631" w:rsidRDefault="00C75771" w:rsidP="00CE2F01">
            <w:pPr>
              <w:rPr>
                <w:ins w:id="66" w:author="Deepanshu" w:date="2023-03-27T14:13:00Z"/>
                <w:lang w:val="en-US" w:eastAsia="ja-JP"/>
              </w:rPr>
            </w:pPr>
            <w:ins w:id="67" w:author="Deepanshu" w:date="2023-03-27T14:13:00Z">
              <w:r>
                <w:rPr>
                  <w:lang w:val="en-US" w:eastAsia="ja-JP"/>
                </w:rPr>
                <w:t>federationID</w:t>
              </w:r>
            </w:ins>
          </w:p>
        </w:tc>
        <w:tc>
          <w:tcPr>
            <w:tcW w:w="567" w:type="dxa"/>
          </w:tcPr>
          <w:p w14:paraId="3506E320" w14:textId="77777777" w:rsidR="00C75771" w:rsidRPr="00D65631" w:rsidRDefault="00C75771" w:rsidP="00550542">
            <w:pPr>
              <w:jc w:val="center"/>
              <w:rPr>
                <w:ins w:id="68" w:author="Deepanshu" w:date="2023-03-27T14:13:00Z"/>
                <w:lang w:val="en-US" w:eastAsia="ja-JP"/>
              </w:rPr>
            </w:pPr>
            <w:ins w:id="69" w:author="Deepanshu" w:date="2023-03-27T14:13:00Z">
              <w:r>
                <w:rPr>
                  <w:lang w:val="en-US" w:eastAsia="ja-JP"/>
                </w:rPr>
                <w:t>M</w:t>
              </w:r>
            </w:ins>
          </w:p>
        </w:tc>
        <w:tc>
          <w:tcPr>
            <w:tcW w:w="6520" w:type="dxa"/>
          </w:tcPr>
          <w:p w14:paraId="24CAAA66" w14:textId="77777777" w:rsidR="00C75771" w:rsidRPr="00D65631" w:rsidRDefault="00C75771" w:rsidP="00CE2F01">
            <w:pPr>
              <w:rPr>
                <w:ins w:id="70" w:author="Deepanshu" w:date="2023-03-27T14:13:00Z"/>
                <w:lang w:val="en-US" w:eastAsia="ja-JP"/>
              </w:rPr>
            </w:pPr>
            <w:ins w:id="71" w:author="Deepanshu" w:date="2023-03-27T14:13:00Z">
              <w:r>
                <w:rPr>
                  <w:lang w:val="en-US" w:eastAsia="ja-JP"/>
                </w:rPr>
                <w:t>This identifies the particular federation created.</w:t>
              </w:r>
            </w:ins>
          </w:p>
        </w:tc>
      </w:tr>
      <w:tr w:rsidR="00C75771" w14:paraId="6929247D" w14:textId="77777777" w:rsidTr="00550542">
        <w:trPr>
          <w:ins w:id="72" w:author="Deepanshu" w:date="2023-03-27T14:13:00Z"/>
        </w:trPr>
        <w:tc>
          <w:tcPr>
            <w:tcW w:w="2122" w:type="dxa"/>
          </w:tcPr>
          <w:p w14:paraId="74F911B4" w14:textId="77777777" w:rsidR="00C75771" w:rsidRDefault="00C75771" w:rsidP="00CE2F01">
            <w:pPr>
              <w:rPr>
                <w:ins w:id="73" w:author="Deepanshu" w:date="2023-03-27T14:13:00Z"/>
                <w:lang w:val="en-US" w:eastAsia="ja-JP"/>
              </w:rPr>
            </w:pPr>
            <w:ins w:id="74" w:author="Deepanshu" w:date="2023-03-27T14:13:00Z">
              <w:r>
                <w:rPr>
                  <w:lang w:val="en-US" w:eastAsia="ja-JP"/>
                </w:rPr>
                <w:t>federationExpiry</w:t>
              </w:r>
            </w:ins>
          </w:p>
        </w:tc>
        <w:tc>
          <w:tcPr>
            <w:tcW w:w="567" w:type="dxa"/>
          </w:tcPr>
          <w:p w14:paraId="1229216D" w14:textId="77777777" w:rsidR="00C75771" w:rsidRDefault="00C75771" w:rsidP="00550542">
            <w:pPr>
              <w:jc w:val="center"/>
              <w:rPr>
                <w:ins w:id="75" w:author="Deepanshu" w:date="2023-03-27T14:13:00Z"/>
                <w:lang w:val="en-US" w:eastAsia="ja-JP"/>
              </w:rPr>
            </w:pPr>
            <w:ins w:id="76" w:author="Deepanshu" w:date="2023-03-27T14:13:00Z">
              <w:r>
                <w:rPr>
                  <w:lang w:val="en-US" w:eastAsia="ja-JP"/>
                </w:rPr>
                <w:t>M</w:t>
              </w:r>
            </w:ins>
          </w:p>
        </w:tc>
        <w:tc>
          <w:tcPr>
            <w:tcW w:w="6520" w:type="dxa"/>
          </w:tcPr>
          <w:p w14:paraId="7260083E" w14:textId="77777777" w:rsidR="00C75771" w:rsidRDefault="00C75771" w:rsidP="00CE2F01">
            <w:pPr>
              <w:rPr>
                <w:ins w:id="77" w:author="Deepanshu" w:date="2023-03-27T14:13:00Z"/>
                <w:lang w:val="en-US" w:eastAsia="ja-JP"/>
              </w:rPr>
            </w:pPr>
            <w:ins w:id="78" w:author="Deepanshu" w:date="2023-03-27T14:13:00Z">
              <w:r>
                <w:rPr>
                  <w:lang w:val="en-US" w:eastAsia="ja-JP"/>
                </w:rPr>
                <w:t>This defines the time post which the federation relationship shall expire.</w:t>
              </w:r>
            </w:ins>
          </w:p>
        </w:tc>
      </w:tr>
      <w:tr w:rsidR="00C75771" w14:paraId="52C059C3" w14:textId="77777777" w:rsidTr="00550542">
        <w:trPr>
          <w:ins w:id="79" w:author="Deepanshu" w:date="2023-03-27T14:13:00Z"/>
        </w:trPr>
        <w:tc>
          <w:tcPr>
            <w:tcW w:w="2122" w:type="dxa"/>
          </w:tcPr>
          <w:p w14:paraId="6A69B3E3" w14:textId="6EC2DCEE" w:rsidR="00C75771" w:rsidRPr="00D65631" w:rsidRDefault="00C75771" w:rsidP="00CE2F01">
            <w:pPr>
              <w:rPr>
                <w:ins w:id="80" w:author="Deepanshu" w:date="2023-03-27T14:13:00Z"/>
                <w:lang w:val="en-US" w:eastAsia="ja-JP"/>
              </w:rPr>
            </w:pPr>
            <w:ins w:id="81" w:author="Deepanshu" w:date="2023-03-27T14:13:00Z">
              <w:del w:id="82" w:author="Deepanshu Gautam" w:date="2023-04-18T20:48:00Z">
                <w:r w:rsidDel="00F35175">
                  <w:rPr>
                    <w:lang w:val="en-US" w:eastAsia="ja-JP"/>
                  </w:rPr>
                  <w:lastRenderedPageBreak/>
                  <w:delText>originated</w:delText>
                </w:r>
              </w:del>
            </w:ins>
            <w:ins w:id="83" w:author="Deepanshu Gautam" w:date="2023-04-18T20:48:00Z">
              <w:r w:rsidR="00F35175">
                <w:rPr>
                  <w:lang w:val="en-US" w:eastAsia="ja-JP"/>
                </w:rPr>
                <w:t>leading</w:t>
              </w:r>
            </w:ins>
            <w:ins w:id="84" w:author="Deepanshu" w:date="2023-03-27T14:13:00Z">
              <w:r>
                <w:rPr>
                  <w:lang w:val="en-US" w:eastAsia="ja-JP"/>
                </w:rPr>
                <w:t>OPiD</w:t>
              </w:r>
            </w:ins>
          </w:p>
        </w:tc>
        <w:tc>
          <w:tcPr>
            <w:tcW w:w="567" w:type="dxa"/>
          </w:tcPr>
          <w:p w14:paraId="7426FB8E" w14:textId="0510429C" w:rsidR="00C75771" w:rsidRPr="00D65631" w:rsidRDefault="00550542" w:rsidP="00550542">
            <w:pPr>
              <w:jc w:val="center"/>
              <w:rPr>
                <w:ins w:id="85" w:author="Deepanshu" w:date="2023-03-27T14:13:00Z"/>
                <w:lang w:val="en-US" w:eastAsia="ja-JP"/>
              </w:rPr>
            </w:pPr>
            <w:ins w:id="86" w:author="Deepanshu" w:date="2023-03-27T14:14:00Z">
              <w:r>
                <w:rPr>
                  <w:lang w:val="en-US" w:eastAsia="ja-JP"/>
                </w:rPr>
                <w:t>C</w:t>
              </w:r>
            </w:ins>
            <w:ins w:id="87" w:author="Deepanshu" w:date="2023-03-27T14:13:00Z">
              <w:r w:rsidR="00C75771" w:rsidRPr="00D65631">
                <w:rPr>
                  <w:lang w:val="en-US" w:eastAsia="ja-JP"/>
                </w:rPr>
                <w:t>M</w:t>
              </w:r>
            </w:ins>
          </w:p>
        </w:tc>
        <w:tc>
          <w:tcPr>
            <w:tcW w:w="6520" w:type="dxa"/>
          </w:tcPr>
          <w:p w14:paraId="1CB7B784" w14:textId="7FD73CA1" w:rsidR="00550542" w:rsidRDefault="00550542" w:rsidP="00550542">
            <w:pPr>
              <w:rPr>
                <w:ins w:id="88" w:author="Deepanshu" w:date="2023-03-27T14:09:00Z"/>
                <w:lang w:val="en-US" w:eastAsia="ja-JP"/>
              </w:rPr>
            </w:pPr>
            <w:ins w:id="89" w:author="Deepanshu" w:date="2023-03-27T14:09:00Z">
              <w:r w:rsidRPr="00D65631">
                <w:rPr>
                  <w:lang w:val="en-US" w:eastAsia="ja-JP"/>
                </w:rPr>
                <w:t>This identifies the originating</w:t>
              </w:r>
            </w:ins>
            <w:ins w:id="90" w:author="Deepanshu Gautam" w:date="2023-04-18T20:48:00Z">
              <w:r w:rsidR="00F35175">
                <w:rPr>
                  <w:lang w:val="en-US" w:eastAsia="ja-JP"/>
                </w:rPr>
                <w:t>/leading</w:t>
              </w:r>
            </w:ins>
            <w:ins w:id="91" w:author="Deepanshu" w:date="2023-03-27T14:09:00Z">
              <w:r w:rsidRPr="00D65631">
                <w:rPr>
                  <w:lang w:val="en-US" w:eastAsia="ja-JP"/>
                </w:rPr>
                <w:t xml:space="preserve"> operator.</w:t>
              </w:r>
            </w:ins>
          </w:p>
          <w:p w14:paraId="392B71FA" w14:textId="4F0807BD" w:rsidR="00C75771" w:rsidRPr="00D65631" w:rsidRDefault="00550542" w:rsidP="00550542">
            <w:pPr>
              <w:rPr>
                <w:ins w:id="92" w:author="Deepanshu" w:date="2023-03-27T14:13:00Z"/>
                <w:lang w:val="en-US" w:eastAsia="ja-JP"/>
              </w:rPr>
            </w:pPr>
            <w:ins w:id="93" w:author="Deepanshu" w:date="2023-03-27T14:09:00Z">
              <w:r>
                <w:rPr>
                  <w:lang w:val="en-US" w:eastAsia="ja-JP"/>
                </w:rPr>
                <w:t>This should only be present when the EdgeFederation IOC is being instantiated and maintained by P-OP.</w:t>
              </w:r>
            </w:ins>
          </w:p>
        </w:tc>
      </w:tr>
      <w:tr w:rsidR="00550542" w14:paraId="63BFFC49" w14:textId="77777777" w:rsidTr="00550542">
        <w:trPr>
          <w:ins w:id="94" w:author="Deepanshu" w:date="2023-03-27T14:14:00Z"/>
        </w:trPr>
        <w:tc>
          <w:tcPr>
            <w:tcW w:w="2122" w:type="dxa"/>
          </w:tcPr>
          <w:p w14:paraId="30EF9A96" w14:textId="3143451B" w:rsidR="00550542" w:rsidRDefault="00550542" w:rsidP="00CE2F01">
            <w:pPr>
              <w:rPr>
                <w:ins w:id="95" w:author="Deepanshu" w:date="2023-03-27T14:14:00Z"/>
                <w:lang w:val="en-US" w:eastAsia="ja-JP"/>
              </w:rPr>
            </w:pPr>
            <w:ins w:id="96" w:author="Deepanshu" w:date="2023-03-27T14:14:00Z">
              <w:r>
                <w:rPr>
                  <w:lang w:val="en-US" w:eastAsia="ja-JP"/>
                </w:rPr>
                <w:t>participating</w:t>
              </w:r>
              <w:r w:rsidRPr="00D65631">
                <w:rPr>
                  <w:lang w:val="en-US" w:eastAsia="ja-JP"/>
                </w:rPr>
                <w:t>OPiD</w:t>
              </w:r>
            </w:ins>
          </w:p>
        </w:tc>
        <w:tc>
          <w:tcPr>
            <w:tcW w:w="567" w:type="dxa"/>
          </w:tcPr>
          <w:p w14:paraId="730A30AD" w14:textId="5CF95A6F" w:rsidR="00550542" w:rsidRPr="00D65631" w:rsidRDefault="00550542" w:rsidP="00550542">
            <w:pPr>
              <w:jc w:val="center"/>
              <w:rPr>
                <w:ins w:id="97" w:author="Deepanshu" w:date="2023-03-27T14:14:00Z"/>
                <w:lang w:val="en-US" w:eastAsia="ja-JP"/>
              </w:rPr>
            </w:pPr>
            <w:ins w:id="98" w:author="Deepanshu" w:date="2023-03-27T14:14:00Z">
              <w:r>
                <w:rPr>
                  <w:lang w:val="en-US" w:eastAsia="ja-JP"/>
                </w:rPr>
                <w:t>CM</w:t>
              </w:r>
            </w:ins>
          </w:p>
        </w:tc>
        <w:tc>
          <w:tcPr>
            <w:tcW w:w="6520" w:type="dxa"/>
          </w:tcPr>
          <w:p w14:paraId="59EF4CC1" w14:textId="77777777" w:rsidR="00550542" w:rsidRDefault="00550542" w:rsidP="00550542">
            <w:pPr>
              <w:rPr>
                <w:ins w:id="99" w:author="Deepanshu" w:date="2023-03-27T14:09:00Z"/>
                <w:lang w:val="en-US" w:eastAsia="ja-JP"/>
              </w:rPr>
            </w:pPr>
            <w:ins w:id="100" w:author="Deepanshu" w:date="2023-03-27T14:09:00Z">
              <w:r w:rsidRPr="00D65631">
                <w:rPr>
                  <w:lang w:val="en-US" w:eastAsia="ja-JP"/>
                </w:rPr>
                <w:t xml:space="preserve">This identifies the </w:t>
              </w:r>
              <w:r>
                <w:rPr>
                  <w:lang w:val="en-US" w:eastAsia="ja-JP"/>
                </w:rPr>
                <w:t>P-OP.</w:t>
              </w:r>
            </w:ins>
          </w:p>
          <w:p w14:paraId="68FA41EC" w14:textId="4C6072BC" w:rsidR="00550542" w:rsidRPr="00D65631" w:rsidRDefault="00550542" w:rsidP="00550542">
            <w:pPr>
              <w:rPr>
                <w:ins w:id="101" w:author="Deepanshu" w:date="2023-03-27T14:14:00Z"/>
                <w:lang w:val="en-US" w:eastAsia="ja-JP"/>
              </w:rPr>
            </w:pPr>
            <w:ins w:id="102" w:author="Deepanshu" w:date="2023-03-27T14:09:00Z">
              <w:r>
                <w:rPr>
                  <w:lang w:val="en-US" w:eastAsia="ja-JP"/>
                </w:rPr>
                <w:t>This should only be present when the EdgeFederation IOC is being instantiated and maintained by L-OP.</w:t>
              </w:r>
            </w:ins>
          </w:p>
        </w:tc>
      </w:tr>
      <w:tr w:rsidR="00C75771" w14:paraId="6B05DF79" w14:textId="77777777" w:rsidTr="00550542">
        <w:trPr>
          <w:ins w:id="103" w:author="Deepanshu" w:date="2023-03-27T14:13:00Z"/>
        </w:trPr>
        <w:tc>
          <w:tcPr>
            <w:tcW w:w="2122" w:type="dxa"/>
          </w:tcPr>
          <w:p w14:paraId="384074CB" w14:textId="77777777" w:rsidR="00C75771" w:rsidRPr="00D65631" w:rsidRDefault="00C75771" w:rsidP="00CE2F01">
            <w:pPr>
              <w:rPr>
                <w:ins w:id="104" w:author="Deepanshu" w:date="2023-03-27T14:13:00Z"/>
                <w:lang w:val="en-US" w:eastAsia="ja-JP"/>
              </w:rPr>
            </w:pPr>
            <w:ins w:id="105" w:author="Deepanshu" w:date="2023-03-27T14:13:00Z">
              <w:r>
                <w:rPr>
                  <w:lang w:val="en-US" w:eastAsia="ja-JP"/>
                </w:rPr>
                <w:t>initiationTime</w:t>
              </w:r>
            </w:ins>
          </w:p>
        </w:tc>
        <w:tc>
          <w:tcPr>
            <w:tcW w:w="567" w:type="dxa"/>
          </w:tcPr>
          <w:p w14:paraId="1BCD5941" w14:textId="77777777" w:rsidR="00C75771" w:rsidRPr="00D65631" w:rsidRDefault="00C75771" w:rsidP="00550542">
            <w:pPr>
              <w:jc w:val="center"/>
              <w:rPr>
                <w:ins w:id="106" w:author="Deepanshu" w:date="2023-03-27T14:13:00Z"/>
                <w:lang w:val="en-US" w:eastAsia="ja-JP"/>
              </w:rPr>
            </w:pPr>
            <w:ins w:id="107" w:author="Deepanshu" w:date="2023-03-27T14:13:00Z">
              <w:r>
                <w:rPr>
                  <w:lang w:val="en-US" w:eastAsia="ja-JP"/>
                </w:rPr>
                <w:t>M</w:t>
              </w:r>
            </w:ins>
          </w:p>
        </w:tc>
        <w:tc>
          <w:tcPr>
            <w:tcW w:w="6520" w:type="dxa"/>
          </w:tcPr>
          <w:p w14:paraId="5BEE9639" w14:textId="25DBBF49" w:rsidR="00C75771" w:rsidRPr="00D65631" w:rsidRDefault="00C75771" w:rsidP="00CE02D9">
            <w:pPr>
              <w:rPr>
                <w:ins w:id="108" w:author="Deepanshu" w:date="2023-03-27T14:13:00Z"/>
                <w:lang w:val="en-US" w:eastAsia="ja-JP"/>
              </w:rPr>
            </w:pPr>
            <w:ins w:id="109" w:author="Deepanshu" w:date="2023-03-27T14:13:00Z">
              <w:r w:rsidRPr="00D65631">
                <w:rPr>
                  <w:lang w:val="en-US" w:eastAsia="ja-JP"/>
                </w:rPr>
                <w:t>Date and time</w:t>
              </w:r>
              <w:r>
                <w:rPr>
                  <w:lang w:val="en-US" w:eastAsia="ja-JP"/>
                </w:rPr>
                <w:t xml:space="preserve"> </w:t>
              </w:r>
              <w:r w:rsidRPr="00D65631">
                <w:rPr>
                  <w:lang w:val="en-US" w:eastAsia="ja-JP"/>
                </w:rPr>
                <w:t>of the federation</w:t>
              </w:r>
              <w:r>
                <w:rPr>
                  <w:lang w:val="en-US" w:eastAsia="ja-JP"/>
                </w:rPr>
                <w:t xml:space="preserve"> initiated by the </w:t>
              </w:r>
              <w:del w:id="110" w:author="Deepanshu Gautam" w:date="2023-04-18T20:48:00Z">
                <w:r w:rsidDel="00F35175">
                  <w:rPr>
                    <w:lang w:val="en-US" w:eastAsia="ja-JP"/>
                  </w:rPr>
                  <w:delText>originating operator</w:delText>
                </w:r>
              </w:del>
            </w:ins>
            <w:ins w:id="111" w:author="Deepanshu Gautam" w:date="2023-04-18T20:49:00Z">
              <w:r w:rsidR="00CE02D9">
                <w:rPr>
                  <w:lang w:val="en-US" w:eastAsia="ja-JP"/>
                </w:rPr>
                <w:t>L-OP.</w:t>
              </w:r>
            </w:ins>
            <w:bookmarkStart w:id="112" w:name="_GoBack"/>
            <w:bookmarkEnd w:id="112"/>
          </w:p>
        </w:tc>
      </w:tr>
      <w:tr w:rsidR="00C75771" w14:paraId="52FF609D" w14:textId="77777777" w:rsidTr="00550542">
        <w:trPr>
          <w:ins w:id="113" w:author="Deepanshu" w:date="2023-03-27T14:13:00Z"/>
        </w:trPr>
        <w:tc>
          <w:tcPr>
            <w:tcW w:w="2122" w:type="dxa"/>
          </w:tcPr>
          <w:p w14:paraId="5B5B0BD5" w14:textId="7F176482" w:rsidR="00C75771" w:rsidRPr="00D65631" w:rsidRDefault="00132CC9" w:rsidP="00CE2F01">
            <w:pPr>
              <w:rPr>
                <w:ins w:id="114" w:author="Deepanshu" w:date="2023-03-27T14:13:00Z"/>
                <w:lang w:val="en-US" w:eastAsia="ja-JP"/>
              </w:rPr>
            </w:pPr>
            <w:ins w:id="115" w:author="Deepanshu" w:date="2023-03-27T14:15:00Z">
              <w:r>
                <w:rPr>
                  <w:rFonts w:cs="Arial"/>
                </w:rPr>
                <w:t>offeredEDN</w:t>
              </w:r>
            </w:ins>
          </w:p>
        </w:tc>
        <w:tc>
          <w:tcPr>
            <w:tcW w:w="567" w:type="dxa"/>
          </w:tcPr>
          <w:p w14:paraId="4EE1D35A" w14:textId="16D22751" w:rsidR="00C75771" w:rsidRPr="00D65631" w:rsidRDefault="00132CC9" w:rsidP="00550542">
            <w:pPr>
              <w:jc w:val="center"/>
              <w:rPr>
                <w:ins w:id="116" w:author="Deepanshu" w:date="2023-03-27T14:13:00Z"/>
                <w:lang w:val="en-US" w:eastAsia="ja-JP"/>
              </w:rPr>
            </w:pPr>
            <w:ins w:id="117" w:author="Deepanshu" w:date="2023-03-27T14:15:00Z">
              <w:r>
                <w:rPr>
                  <w:lang w:val="en-US" w:eastAsia="ja-JP"/>
                </w:rPr>
                <w:t>M</w:t>
              </w:r>
            </w:ins>
          </w:p>
        </w:tc>
        <w:tc>
          <w:tcPr>
            <w:tcW w:w="6520" w:type="dxa"/>
          </w:tcPr>
          <w:p w14:paraId="389D383E" w14:textId="77777777" w:rsidR="00C57143" w:rsidRDefault="00132CC9" w:rsidP="00706FF3">
            <w:pPr>
              <w:rPr>
                <w:ins w:id="118" w:author="Deepanshu" w:date="2023-03-27T14:19:00Z"/>
                <w:lang w:val="en-US" w:eastAsia="ja-JP"/>
              </w:rPr>
            </w:pPr>
            <w:ins w:id="119" w:author="Deepanshu" w:date="2023-03-27T14:15:00Z">
              <w:r w:rsidRPr="00132CC9">
                <w:rPr>
                  <w:lang w:val="en-US" w:eastAsia="ja-JP"/>
                </w:rPr>
                <w:t>List of EDNs P-OP is willing to share. An EDN is represented by EdgeDataNetwork IOC as defined in 3GPP TS 28.538</w:t>
              </w:r>
            </w:ins>
            <w:ins w:id="120" w:author="Deepanshu" w:date="2023-03-27T14:16:00Z">
              <w:r w:rsidR="00706FF3">
                <w:rPr>
                  <w:lang w:val="en-US" w:eastAsia="ja-JP"/>
                </w:rPr>
                <w:t xml:space="preserve">. </w:t>
              </w:r>
            </w:ins>
          </w:p>
          <w:p w14:paraId="5B5124D8" w14:textId="256541E2" w:rsidR="00C75771" w:rsidRPr="00D65631" w:rsidRDefault="00706FF3" w:rsidP="00706FF3">
            <w:pPr>
              <w:rPr>
                <w:ins w:id="121" w:author="Deepanshu" w:date="2023-03-27T14:13:00Z"/>
                <w:lang w:val="en-US" w:eastAsia="ja-JP"/>
              </w:rPr>
            </w:pPr>
            <w:ins w:id="122" w:author="Deepanshu" w:date="2023-03-27T14:16:00Z">
              <w:r>
                <w:rPr>
                  <w:lang w:val="en-US" w:eastAsia="ja-JP"/>
                </w:rPr>
                <w:t xml:space="preserve">The solution requires </w:t>
              </w:r>
            </w:ins>
            <w:ins w:id="123" w:author="Deepanshu" w:date="2023-03-27T14:17:00Z">
              <w:r>
                <w:rPr>
                  <w:lang w:val="en-US" w:eastAsia="ja-JP"/>
                </w:rPr>
                <w:t xml:space="preserve">EdgeDataNetwork IOC to be augmented with the information related with the available edge and infrastructure resources. The edge resources will include available EAS(s) and </w:t>
              </w:r>
            </w:ins>
            <w:ins w:id="124" w:author="Deepanshu" w:date="2023-03-27T14:18:00Z">
              <w:r>
                <w:rPr>
                  <w:lang w:val="en-US" w:eastAsia="ja-JP"/>
                </w:rPr>
                <w:t xml:space="preserve">infrastructure </w:t>
              </w:r>
            </w:ins>
            <w:ins w:id="125" w:author="Deepanshu" w:date="2023-03-27T14:17:00Z">
              <w:r>
                <w:rPr>
                  <w:lang w:val="en-US" w:eastAsia="ja-JP"/>
                </w:rPr>
                <w:t xml:space="preserve">resource </w:t>
              </w:r>
            </w:ins>
            <w:ins w:id="126" w:author="Deepanshu" w:date="2023-03-27T14:18:00Z">
              <w:r>
                <w:rPr>
                  <w:lang w:val="en-US" w:eastAsia="ja-JP"/>
                </w:rPr>
                <w:t>will include available virtual resources e.g vCPU, vMemory, vDisk</w:t>
              </w:r>
              <w:r w:rsidR="0085543C">
                <w:rPr>
                  <w:lang w:val="en-US" w:eastAsia="ja-JP"/>
                </w:rPr>
                <w:t>.</w:t>
              </w:r>
            </w:ins>
          </w:p>
        </w:tc>
      </w:tr>
      <w:tr w:rsidR="00C75771" w14:paraId="66A9A2D2" w14:textId="77777777" w:rsidTr="00550542">
        <w:trPr>
          <w:ins w:id="127" w:author="Deepanshu" w:date="2023-03-27T14:13:00Z"/>
        </w:trPr>
        <w:tc>
          <w:tcPr>
            <w:tcW w:w="2122" w:type="dxa"/>
          </w:tcPr>
          <w:p w14:paraId="2A2A4153" w14:textId="1D478A7D" w:rsidR="00C75771" w:rsidRDefault="00C57143" w:rsidP="00CE2F01">
            <w:pPr>
              <w:rPr>
                <w:ins w:id="128" w:author="Deepanshu" w:date="2023-03-27T14:13:00Z"/>
                <w:rFonts w:cs="Arial"/>
              </w:rPr>
            </w:pPr>
            <w:ins w:id="129" w:author="Deepanshu" w:date="2023-03-27T14:19:00Z">
              <w:r>
                <w:rPr>
                  <w:rFonts w:cs="Arial"/>
                </w:rPr>
                <w:t>acceptedEDN</w:t>
              </w:r>
            </w:ins>
          </w:p>
        </w:tc>
        <w:tc>
          <w:tcPr>
            <w:tcW w:w="567" w:type="dxa"/>
          </w:tcPr>
          <w:p w14:paraId="3218E246" w14:textId="3638CEC2" w:rsidR="00C75771" w:rsidRDefault="00C57143" w:rsidP="00550542">
            <w:pPr>
              <w:jc w:val="center"/>
              <w:rPr>
                <w:ins w:id="130" w:author="Deepanshu" w:date="2023-03-27T14:13:00Z"/>
                <w:lang w:val="en-US" w:eastAsia="ja-JP"/>
              </w:rPr>
            </w:pPr>
            <w:ins w:id="131" w:author="Deepanshu" w:date="2023-03-27T14:19:00Z">
              <w:r>
                <w:rPr>
                  <w:lang w:val="en-US" w:eastAsia="ja-JP"/>
                </w:rPr>
                <w:t>M</w:t>
              </w:r>
            </w:ins>
          </w:p>
        </w:tc>
        <w:tc>
          <w:tcPr>
            <w:tcW w:w="6520" w:type="dxa"/>
          </w:tcPr>
          <w:p w14:paraId="708D4DF5" w14:textId="77777777" w:rsidR="00C75771" w:rsidRDefault="00C57143" w:rsidP="00C57143">
            <w:pPr>
              <w:rPr>
                <w:ins w:id="132" w:author="Deepanshu" w:date="2023-03-27T14:19:00Z"/>
                <w:lang w:val="en-US" w:eastAsia="ja-JP"/>
              </w:rPr>
            </w:pPr>
            <w:ins w:id="133" w:author="Deepanshu" w:date="2023-03-27T14:19:00Z">
              <w:r w:rsidRPr="00C57143">
                <w:rPr>
                  <w:lang w:val="en-US" w:eastAsia="ja-JP"/>
                </w:rPr>
                <w:t>List of EDNs accepted by L-OP. An EDN is represented by EdgeDataNetwork IOC as defined in 3GPP TS 28.538</w:t>
              </w:r>
              <w:r>
                <w:rPr>
                  <w:lang w:val="en-US" w:eastAsia="ja-JP"/>
                </w:rPr>
                <w:t>.</w:t>
              </w:r>
            </w:ins>
          </w:p>
          <w:p w14:paraId="72634DB9" w14:textId="41A0FB38" w:rsidR="00C57143" w:rsidRPr="003A3ADA" w:rsidRDefault="00C57143" w:rsidP="00C57143">
            <w:pPr>
              <w:rPr>
                <w:ins w:id="134" w:author="Deepanshu" w:date="2023-03-27T14:13:00Z"/>
                <w:lang w:val="en-US" w:eastAsia="ja-JP"/>
              </w:rPr>
            </w:pPr>
            <w:ins w:id="135" w:author="Deepanshu" w:date="2023-03-27T14:19:00Z">
              <w:r>
                <w:rPr>
                  <w:lang w:val="en-US" w:eastAsia="ja-JP"/>
                </w:rPr>
                <w:t>The solution requires EdgeDataNetwork IOC to be augmented with the information related with the available edge and infrastructure resources. The edge resources will include available EAS(s) and infrastructure resource will include available virtual resources e.g vCPU, vMemory, vDisk.</w:t>
              </w:r>
            </w:ins>
          </w:p>
        </w:tc>
      </w:tr>
      <w:tr w:rsidR="00C75771" w14:paraId="60F28CDB" w14:textId="77777777" w:rsidTr="00550542">
        <w:trPr>
          <w:ins w:id="136" w:author="Deepanshu" w:date="2023-03-27T14:13:00Z"/>
        </w:trPr>
        <w:tc>
          <w:tcPr>
            <w:tcW w:w="2122" w:type="dxa"/>
          </w:tcPr>
          <w:p w14:paraId="14D852CB" w14:textId="3A4B2409" w:rsidR="00C75771" w:rsidRPr="00D65631" w:rsidRDefault="00915AB6" w:rsidP="00CE2F01">
            <w:pPr>
              <w:rPr>
                <w:ins w:id="137" w:author="Deepanshu" w:date="2023-03-27T14:13:00Z"/>
                <w:lang w:val="en-US" w:eastAsia="ja-JP"/>
              </w:rPr>
            </w:pPr>
            <w:ins w:id="138" w:author="Deepanshu" w:date="2023-03-27T14:20:00Z">
              <w:r>
                <w:rPr>
                  <w:rFonts w:cs="Arial"/>
                </w:rPr>
                <w:t>resourceQuota</w:t>
              </w:r>
            </w:ins>
          </w:p>
        </w:tc>
        <w:tc>
          <w:tcPr>
            <w:tcW w:w="567" w:type="dxa"/>
          </w:tcPr>
          <w:p w14:paraId="49ECFCED" w14:textId="77777777" w:rsidR="00C75771" w:rsidRPr="00D65631" w:rsidRDefault="00C75771" w:rsidP="00550542">
            <w:pPr>
              <w:jc w:val="center"/>
              <w:rPr>
                <w:ins w:id="139" w:author="Deepanshu" w:date="2023-03-27T14:13:00Z"/>
                <w:lang w:val="en-US" w:eastAsia="ja-JP"/>
              </w:rPr>
            </w:pPr>
          </w:p>
        </w:tc>
        <w:tc>
          <w:tcPr>
            <w:tcW w:w="6520" w:type="dxa"/>
          </w:tcPr>
          <w:p w14:paraId="6A62876F" w14:textId="1528CF40" w:rsidR="00C75771" w:rsidRPr="00D65631" w:rsidRDefault="00166B16" w:rsidP="00166B16">
            <w:pPr>
              <w:rPr>
                <w:ins w:id="140" w:author="Deepanshu" w:date="2023-03-27T14:13:00Z"/>
                <w:lang w:val="en-US" w:eastAsia="ja-JP"/>
              </w:rPr>
            </w:pPr>
            <w:ins w:id="141" w:author="Deepanshu" w:date="2023-03-27T14:20:00Z">
              <w:r w:rsidRPr="00166B16">
                <w:rPr>
                  <w:lang w:val="en-US" w:eastAsia="ja-JP"/>
                </w:rPr>
                <w:t>This defines the edge resourc</w:t>
              </w:r>
              <w:r>
                <w:rPr>
                  <w:lang w:val="en-US" w:eastAsia="ja-JP"/>
                </w:rPr>
                <w:t xml:space="preserve">e quota assigned to the </w:t>
              </w:r>
              <w:r w:rsidRPr="00166B16">
                <w:rPr>
                  <w:lang w:val="en-US" w:eastAsia="ja-JP"/>
                </w:rPr>
                <w:t>L-OP.</w:t>
              </w:r>
              <w:r>
                <w:rPr>
                  <w:lang w:val="en-US" w:eastAsia="ja-JP"/>
                </w:rPr>
                <w:t xml:space="preserve"> This will include virtual resources e.g </w:t>
              </w:r>
            </w:ins>
            <w:ins w:id="142" w:author="Deepanshu" w:date="2023-03-27T14:21:00Z">
              <w:r>
                <w:rPr>
                  <w:lang w:val="en-US" w:eastAsia="ja-JP"/>
                </w:rPr>
                <w:t>vCPU, vMemory, vDisk.</w:t>
              </w:r>
            </w:ins>
          </w:p>
        </w:tc>
      </w:tr>
    </w:tbl>
    <w:p w14:paraId="1F7AE156" w14:textId="3516176D" w:rsidR="008028AD" w:rsidRDefault="008028AD" w:rsidP="007D5E70">
      <w:pPr>
        <w:rPr>
          <w:ins w:id="143" w:author="Deepanshu" w:date="2023-03-27T14:21:00Z"/>
          <w:lang w:eastAsia="zh-CN"/>
        </w:rPr>
      </w:pPr>
    </w:p>
    <w:p w14:paraId="2B8D8BC9" w14:textId="10AD8A85" w:rsidR="00D7636A" w:rsidRDefault="00D7636A" w:rsidP="007D5E70">
      <w:pPr>
        <w:rPr>
          <w:ins w:id="144" w:author="Deepanshu" w:date="2023-03-27T14:23:00Z"/>
          <w:lang w:val="en-US" w:eastAsia="ja-JP"/>
        </w:rPr>
      </w:pPr>
      <w:ins w:id="145" w:author="Deepanshu" w:date="2023-03-27T14:21:00Z">
        <w:r w:rsidRPr="00F53678">
          <w:rPr>
            <w:lang w:val="en-US" w:eastAsia="ja-JP"/>
          </w:rPr>
          <w:t xml:space="preserve">The OperatorEdgeDataNetwork IOC </w:t>
        </w:r>
        <w:r>
          <w:rPr>
            <w:lang w:val="en-US" w:eastAsia="ja-JP"/>
          </w:rPr>
          <w:t xml:space="preserve">is, optionally defined to contain </w:t>
        </w:r>
        <w:r w:rsidRPr="00F53678">
          <w:rPr>
            <w:lang w:val="en-US" w:eastAsia="ja-JP"/>
          </w:rPr>
          <w:t xml:space="preserve">attributes to support an </w:t>
        </w:r>
      </w:ins>
      <w:ins w:id="146" w:author="Deepanshu" w:date="2023-03-27T14:22:00Z">
        <w:r>
          <w:rPr>
            <w:lang w:val="en-US" w:eastAsia="ja-JP"/>
          </w:rPr>
          <w:t xml:space="preserve">available </w:t>
        </w:r>
      </w:ins>
      <w:ins w:id="147" w:author="Deepanshu" w:date="2023-03-27T14:21:00Z">
        <w:r>
          <w:rPr>
            <w:lang w:val="en-US" w:eastAsia="ja-JP"/>
          </w:rPr>
          <w:t>edge data network</w:t>
        </w:r>
        <w:r w:rsidRPr="00F53678">
          <w:rPr>
            <w:lang w:val="en-US" w:eastAsia="ja-JP"/>
          </w:rPr>
          <w:t xml:space="preserve">. An instance of OperatorEdgeDataNetwork IOC should be created and configured for each EDN </w:t>
        </w:r>
        <w:r>
          <w:rPr>
            <w:lang w:val="en-US" w:eastAsia="ja-JP"/>
          </w:rPr>
          <w:t>shared with another operator</w:t>
        </w:r>
        <w:r w:rsidRPr="00F53678">
          <w:rPr>
            <w:lang w:val="en-US" w:eastAsia="ja-JP"/>
          </w:rPr>
          <w:t>. When configured the attributes override those in the associated EdgeDataNetwor</w:t>
        </w:r>
        <w:r>
          <w:rPr>
            <w:lang w:val="en-US" w:eastAsia="ja-JP"/>
          </w:rPr>
          <w:t>k</w:t>
        </w:r>
        <w:r w:rsidRPr="00F53678">
          <w:rPr>
            <w:lang w:val="en-US" w:eastAsia="ja-JP"/>
          </w:rPr>
          <w:t xml:space="preserve"> instance.</w:t>
        </w:r>
        <w:r>
          <w:rPr>
            <w:lang w:val="en-US" w:eastAsia="ja-JP"/>
          </w:rPr>
          <w:t xml:space="preserve"> The attribute of this IOC are same as defined for EdgeDataNetwork IOC in 3GPP TS 28.538. </w:t>
        </w:r>
        <w:r w:rsidRPr="004C207D">
          <w:rPr>
            <w:lang w:val="en-US" w:eastAsia="ja-JP"/>
          </w:rPr>
          <w:t xml:space="preserve">This IOC when instantiated represents a particular </w:t>
        </w:r>
        <w:r>
          <w:rPr>
            <w:lang w:val="en-US" w:eastAsia="ja-JP"/>
          </w:rPr>
          <w:t>EDN shared with the L-OP</w:t>
        </w:r>
        <w:r w:rsidRPr="004C207D">
          <w:rPr>
            <w:lang w:val="en-US" w:eastAsia="ja-JP"/>
          </w:rPr>
          <w:t>.</w:t>
        </w:r>
      </w:ins>
    </w:p>
    <w:p w14:paraId="6CA7C78A" w14:textId="7C77E71B" w:rsidR="00BE4895" w:rsidRDefault="00BE4895" w:rsidP="007D5E70">
      <w:pPr>
        <w:rPr>
          <w:ins w:id="148" w:author="Deepanshu" w:date="2023-03-27T14:23:00Z"/>
          <w:lang w:val="en-US" w:eastAsia="ja-JP"/>
        </w:rPr>
      </w:pPr>
    </w:p>
    <w:p w14:paraId="1EEA0001" w14:textId="2E346572" w:rsidR="00BE4895" w:rsidRDefault="000B612E" w:rsidP="007D5E70">
      <w:pPr>
        <w:rPr>
          <w:ins w:id="149" w:author="Deepanshu" w:date="2023-03-27T14:25:00Z"/>
          <w:lang w:eastAsia="zh-CN"/>
        </w:rPr>
      </w:pPr>
      <w:ins w:id="150" w:author="Deepanshu" w:date="2023-03-27T14:24:00Z">
        <w:r>
          <w:rPr>
            <w:lang w:eastAsia="zh-CN"/>
          </w:rPr>
          <w:t xml:space="preserve">The following figure depicts the federation establishment procedure between </w:t>
        </w:r>
      </w:ins>
      <w:ins w:id="151" w:author="Deepanshu Gautam" w:date="2023-04-18T20:47:00Z">
        <w:r w:rsidR="00F35175">
          <w:rPr>
            <w:lang w:eastAsia="zh-CN"/>
          </w:rPr>
          <w:t>L</w:t>
        </w:r>
      </w:ins>
      <w:ins w:id="152" w:author="Deepanshu" w:date="2023-03-27T14:24:00Z">
        <w:del w:id="153" w:author="Deepanshu Gautam" w:date="2023-04-18T20:47:00Z">
          <w:r w:rsidDel="00F35175">
            <w:rPr>
              <w:lang w:eastAsia="zh-CN"/>
            </w:rPr>
            <w:delText>O</w:delText>
          </w:r>
        </w:del>
        <w:r>
          <w:rPr>
            <w:lang w:eastAsia="zh-CN"/>
          </w:rPr>
          <w:t xml:space="preserve">-OP and </w:t>
        </w:r>
      </w:ins>
      <w:ins w:id="154" w:author="Deepanshu Gautam" w:date="2023-04-18T20:47:00Z">
        <w:r w:rsidR="00F35175">
          <w:rPr>
            <w:lang w:eastAsia="zh-CN"/>
          </w:rPr>
          <w:t>P</w:t>
        </w:r>
      </w:ins>
      <w:ins w:id="155" w:author="Deepanshu" w:date="2023-03-27T14:24:00Z">
        <w:del w:id="156" w:author="Deepanshu Gautam" w:date="2023-04-18T20:47:00Z">
          <w:r w:rsidDel="00F35175">
            <w:rPr>
              <w:lang w:eastAsia="zh-CN"/>
            </w:rPr>
            <w:delText>L</w:delText>
          </w:r>
        </w:del>
        <w:r>
          <w:rPr>
            <w:lang w:eastAsia="zh-CN"/>
          </w:rPr>
          <w:t>-OP</w:t>
        </w:r>
      </w:ins>
      <w:ins w:id="157" w:author="Deepanshu" w:date="2023-03-27T14:25:00Z">
        <w:r>
          <w:rPr>
            <w:lang w:eastAsia="zh-CN"/>
          </w:rPr>
          <w:t>.</w:t>
        </w:r>
      </w:ins>
    </w:p>
    <w:p w14:paraId="26DB7EEF" w14:textId="22803606" w:rsidR="000B612E" w:rsidRDefault="00B33D7C" w:rsidP="00B33D7C">
      <w:pPr>
        <w:jc w:val="center"/>
        <w:rPr>
          <w:ins w:id="158" w:author="Deepanshu" w:date="2023-03-27T14:25:00Z"/>
        </w:rPr>
      </w:pPr>
      <w:ins w:id="159" w:author="Deepanshu" w:date="2023-03-27T14:25:00Z">
        <w:r>
          <w:object w:dxaOrig="8832" w:dyaOrig="10836" w14:anchorId="3D8CDEBE">
            <v:shape id="_x0000_i1026" type="#_x0000_t75" style="width:324.45pt;height:398.15pt" o:ole="">
              <v:imagedata r:id="rId11" o:title=""/>
            </v:shape>
            <o:OLEObject Type="Embed" ProgID="Visio.Drawing.15" ShapeID="_x0000_i1026" DrawAspect="Content" ObjectID="_1743356291" r:id="rId12"/>
          </w:object>
        </w:r>
      </w:ins>
    </w:p>
    <w:p w14:paraId="6810BD80" w14:textId="77777777" w:rsidR="00B33D7C" w:rsidRDefault="00B33D7C" w:rsidP="00B33D7C">
      <w:pPr>
        <w:pStyle w:val="ListParagraph"/>
        <w:numPr>
          <w:ilvl w:val="0"/>
          <w:numId w:val="20"/>
        </w:numPr>
        <w:jc w:val="both"/>
        <w:rPr>
          <w:ins w:id="160" w:author="Deepanshu" w:date="2023-03-27T14:26:00Z"/>
          <w:lang w:val="en-US" w:eastAsia="ja-JP"/>
        </w:rPr>
      </w:pPr>
      <w:ins w:id="161" w:author="Deepanshu" w:date="2023-03-27T14:26:00Z">
        <w:r>
          <w:rPr>
            <w:lang w:val="en-US" w:eastAsia="ja-JP"/>
          </w:rPr>
          <w:t>In order to establish the edge federation with the P-OP, consumer send createMOI request to instantiate EdgeFederation IOC.</w:t>
        </w:r>
      </w:ins>
    </w:p>
    <w:p w14:paraId="6542B562" w14:textId="77777777" w:rsidR="00B33D7C" w:rsidRDefault="00B33D7C" w:rsidP="00B33D7C">
      <w:pPr>
        <w:pStyle w:val="ListParagraph"/>
        <w:numPr>
          <w:ilvl w:val="0"/>
          <w:numId w:val="20"/>
        </w:numPr>
        <w:jc w:val="both"/>
        <w:rPr>
          <w:ins w:id="162" w:author="Deepanshu" w:date="2023-03-27T14:26:00Z"/>
          <w:lang w:val="en-US" w:eastAsia="ja-JP"/>
        </w:rPr>
      </w:pPr>
      <w:ins w:id="163" w:author="Deepanshu" w:date="2023-03-27T14:26:00Z">
        <w:r>
          <w:rPr>
            <w:lang w:val="en-US" w:eastAsia="ja-JP"/>
          </w:rPr>
          <w:t>Producer send the response</w:t>
        </w:r>
      </w:ins>
    </w:p>
    <w:p w14:paraId="4B35614B" w14:textId="77777777" w:rsidR="00B33D7C" w:rsidRDefault="00B33D7C" w:rsidP="00B33D7C">
      <w:pPr>
        <w:pStyle w:val="ListParagraph"/>
        <w:numPr>
          <w:ilvl w:val="0"/>
          <w:numId w:val="20"/>
        </w:numPr>
        <w:jc w:val="both"/>
        <w:rPr>
          <w:ins w:id="164" w:author="Deepanshu" w:date="2023-03-27T14:26:00Z"/>
          <w:lang w:val="en-US" w:eastAsia="ja-JP"/>
        </w:rPr>
      </w:pPr>
      <w:ins w:id="165" w:author="Deepanshu" w:date="2023-03-27T14:26:00Z">
        <w:r>
          <w:rPr>
            <w:lang w:val="en-US" w:eastAsia="ja-JP"/>
          </w:rPr>
          <w:t>Producer instantiate the OperatorEdgeFederation IOC providing details on the offered EDN.</w:t>
        </w:r>
      </w:ins>
    </w:p>
    <w:p w14:paraId="59E25B47" w14:textId="77777777" w:rsidR="00B33D7C" w:rsidRDefault="00B33D7C" w:rsidP="00B33D7C">
      <w:pPr>
        <w:pStyle w:val="ListParagraph"/>
        <w:numPr>
          <w:ilvl w:val="0"/>
          <w:numId w:val="20"/>
        </w:numPr>
        <w:jc w:val="both"/>
        <w:rPr>
          <w:ins w:id="166" w:author="Deepanshu" w:date="2023-03-27T14:26:00Z"/>
          <w:lang w:val="en-US" w:eastAsia="ja-JP"/>
        </w:rPr>
      </w:pPr>
      <w:ins w:id="167" w:author="Deepanshu" w:date="2023-03-27T14:26:00Z">
        <w:r>
          <w:rPr>
            <w:lang w:val="en-US" w:eastAsia="ja-JP"/>
          </w:rPr>
          <w:t>Producer send notification for creation of the OperatorEdgeFederation IOC using notifyMOICreation as defined in 3GPP TS 28.532.</w:t>
        </w:r>
      </w:ins>
    </w:p>
    <w:p w14:paraId="5BD4953F" w14:textId="77777777" w:rsidR="00B33D7C" w:rsidRDefault="00B33D7C" w:rsidP="00B33D7C">
      <w:pPr>
        <w:pStyle w:val="ListParagraph"/>
        <w:numPr>
          <w:ilvl w:val="0"/>
          <w:numId w:val="20"/>
        </w:numPr>
        <w:jc w:val="both"/>
        <w:rPr>
          <w:ins w:id="168" w:author="Deepanshu" w:date="2023-03-27T14:26:00Z"/>
          <w:lang w:val="en-US" w:eastAsia="ja-JP"/>
        </w:rPr>
      </w:pPr>
      <w:ins w:id="169" w:author="Deepanshu" w:date="2023-03-27T14:26:00Z">
        <w:r>
          <w:rPr>
            <w:lang w:val="en-US" w:eastAsia="ja-JP"/>
          </w:rPr>
          <w:t xml:space="preserve">Consumer reads the OperatorEdgeFederation MOI using </w:t>
        </w:r>
        <w:r w:rsidRPr="003E20D9">
          <w:rPr>
            <w:lang w:val="en-US" w:eastAsia="ja-JP"/>
          </w:rPr>
          <w:t>GetMOIAttributes operation</w:t>
        </w:r>
        <w:r>
          <w:rPr>
            <w:lang w:val="en-US" w:eastAsia="ja-JP"/>
          </w:rPr>
          <w:t xml:space="preserve"> to know the offered EDN and other related information.</w:t>
        </w:r>
      </w:ins>
    </w:p>
    <w:p w14:paraId="056E85A8" w14:textId="77777777" w:rsidR="00B33D7C" w:rsidRDefault="00B33D7C" w:rsidP="00B33D7C">
      <w:pPr>
        <w:pStyle w:val="ListParagraph"/>
        <w:numPr>
          <w:ilvl w:val="0"/>
          <w:numId w:val="20"/>
        </w:numPr>
        <w:jc w:val="both"/>
        <w:rPr>
          <w:ins w:id="170" w:author="Deepanshu" w:date="2023-03-27T14:26:00Z"/>
          <w:lang w:val="en-US" w:eastAsia="ja-JP"/>
        </w:rPr>
      </w:pPr>
      <w:ins w:id="171" w:author="Deepanshu" w:date="2023-03-27T14:26:00Z">
        <w:r>
          <w:rPr>
            <w:lang w:val="en-US" w:eastAsia="ja-JP"/>
          </w:rPr>
          <w:t>Producer send the response</w:t>
        </w:r>
      </w:ins>
    </w:p>
    <w:p w14:paraId="7C0A237E" w14:textId="77777777" w:rsidR="00B33D7C" w:rsidRDefault="00B33D7C" w:rsidP="00B33D7C">
      <w:pPr>
        <w:pStyle w:val="ListParagraph"/>
        <w:numPr>
          <w:ilvl w:val="0"/>
          <w:numId w:val="20"/>
        </w:numPr>
        <w:jc w:val="both"/>
        <w:rPr>
          <w:ins w:id="172" w:author="Deepanshu" w:date="2023-03-27T14:26:00Z"/>
          <w:lang w:val="en-US" w:eastAsia="ja-JP"/>
        </w:rPr>
      </w:pPr>
      <w:ins w:id="173" w:author="Deepanshu" w:date="2023-03-27T14:26:00Z">
        <w:r>
          <w:rPr>
            <w:lang w:val="en-US" w:eastAsia="ja-JP"/>
          </w:rPr>
          <w:t>Based on the offered EDN list consumer decides on to which EDN it want to accept.</w:t>
        </w:r>
      </w:ins>
    </w:p>
    <w:p w14:paraId="2C009215" w14:textId="77777777" w:rsidR="00B33D7C" w:rsidRDefault="00B33D7C" w:rsidP="00B33D7C">
      <w:pPr>
        <w:pStyle w:val="ListParagraph"/>
        <w:numPr>
          <w:ilvl w:val="0"/>
          <w:numId w:val="20"/>
        </w:numPr>
        <w:jc w:val="both"/>
        <w:rPr>
          <w:ins w:id="174" w:author="Deepanshu" w:date="2023-03-27T14:26:00Z"/>
          <w:lang w:val="en-US" w:eastAsia="ja-JP"/>
        </w:rPr>
      </w:pPr>
      <w:ins w:id="175" w:author="Deepanshu" w:date="2023-03-27T14:26:00Z">
        <w:r>
          <w:rPr>
            <w:lang w:val="en-US" w:eastAsia="ja-JP"/>
          </w:rPr>
          <w:t>Consumer updates the value of acceptedEDN attribute, indicating the accepted EDN, using  Modify</w:t>
        </w:r>
        <w:r w:rsidRPr="003E20D9">
          <w:rPr>
            <w:lang w:val="en-US" w:eastAsia="ja-JP"/>
          </w:rPr>
          <w:t>MOIAttributes operation</w:t>
        </w:r>
        <w:r>
          <w:rPr>
            <w:lang w:val="en-US" w:eastAsia="ja-JP"/>
          </w:rPr>
          <w:t>.</w:t>
        </w:r>
      </w:ins>
    </w:p>
    <w:p w14:paraId="2CF10C77" w14:textId="77777777" w:rsidR="00B33D7C" w:rsidRDefault="00B33D7C" w:rsidP="00B33D7C">
      <w:pPr>
        <w:pStyle w:val="ListParagraph"/>
        <w:numPr>
          <w:ilvl w:val="0"/>
          <w:numId w:val="20"/>
        </w:numPr>
        <w:jc w:val="both"/>
        <w:rPr>
          <w:ins w:id="176" w:author="Deepanshu" w:date="2023-03-27T14:26:00Z"/>
          <w:lang w:val="en-US" w:eastAsia="ja-JP"/>
        </w:rPr>
      </w:pPr>
      <w:ins w:id="177" w:author="Deepanshu" w:date="2023-03-27T14:26:00Z">
        <w:r>
          <w:rPr>
            <w:lang w:val="en-US" w:eastAsia="ja-JP"/>
          </w:rPr>
          <w:t>Producer send the response. At this point the federation establishment is completed.</w:t>
        </w:r>
      </w:ins>
    </w:p>
    <w:p w14:paraId="36780D18" w14:textId="77777777" w:rsidR="00B33D7C" w:rsidRDefault="00B33D7C" w:rsidP="00B33D7C">
      <w:pPr>
        <w:pStyle w:val="ListParagraph"/>
        <w:numPr>
          <w:ilvl w:val="0"/>
          <w:numId w:val="20"/>
        </w:numPr>
        <w:jc w:val="both"/>
        <w:rPr>
          <w:ins w:id="178" w:author="Deepanshu" w:date="2023-03-27T14:26:00Z"/>
          <w:lang w:val="en-US" w:eastAsia="ja-JP"/>
        </w:rPr>
      </w:pPr>
      <w:ins w:id="179" w:author="Deepanshu" w:date="2023-03-27T14:26:00Z">
        <w:r>
          <w:rPr>
            <w:lang w:val="en-US" w:eastAsia="ja-JP"/>
          </w:rPr>
          <w:t xml:space="preserve">Based on the accepted EDN information, producer instantiate OperatorEdgeDataNetwork IOC to represent the accepted EDN which is shared with the L-OP. </w:t>
        </w:r>
      </w:ins>
    </w:p>
    <w:p w14:paraId="369B1FB8" w14:textId="72A672DE" w:rsidR="00B33D7C" w:rsidRDefault="00B33D7C" w:rsidP="00B33D7C">
      <w:pPr>
        <w:pStyle w:val="ListParagraph"/>
        <w:numPr>
          <w:ilvl w:val="0"/>
          <w:numId w:val="20"/>
        </w:numPr>
        <w:jc w:val="both"/>
        <w:rPr>
          <w:ins w:id="180" w:author="Deepanshu Gautam" w:date="2023-04-18T20:45:00Z"/>
          <w:lang w:val="en-US" w:eastAsia="ja-JP"/>
        </w:rPr>
      </w:pPr>
      <w:ins w:id="181" w:author="Deepanshu" w:date="2023-03-27T14:26:00Z">
        <w:r>
          <w:rPr>
            <w:lang w:val="en-US" w:eastAsia="ja-JP"/>
          </w:rPr>
          <w:t>The L-OP, behaving as Provisioning MnS Producer, instantiate the FederationIOC, OperatorFederation IOC and OperatorEdgeDataNetwork IOC</w:t>
        </w:r>
      </w:ins>
      <w:ins w:id="182" w:author="Deepanshu" w:date="2023-03-27T14:28:00Z">
        <w:r>
          <w:rPr>
            <w:lang w:val="en-US" w:eastAsia="ja-JP"/>
          </w:rPr>
          <w:t xml:space="preserve"> reflecting the federation relationship with </w:t>
        </w:r>
        <w:del w:id="183" w:author="Deepanshu Gautam" w:date="2023-04-18T20:44:00Z">
          <w:r w:rsidDel="000534CC">
            <w:rPr>
              <w:lang w:val="en-US" w:eastAsia="ja-JP"/>
            </w:rPr>
            <w:delText>O</w:delText>
          </w:r>
        </w:del>
      </w:ins>
      <w:ins w:id="184" w:author="Deepanshu Gautam" w:date="2023-04-18T20:44:00Z">
        <w:r w:rsidR="000534CC">
          <w:rPr>
            <w:lang w:val="en-US" w:eastAsia="ja-JP"/>
          </w:rPr>
          <w:t>P</w:t>
        </w:r>
      </w:ins>
      <w:ins w:id="185" w:author="Deepanshu" w:date="2023-03-27T14:28:00Z">
        <w:r>
          <w:rPr>
            <w:lang w:val="en-US" w:eastAsia="ja-JP"/>
          </w:rPr>
          <w:t>-OP</w:t>
        </w:r>
      </w:ins>
      <w:ins w:id="186" w:author="Deepanshu Gautam" w:date="2023-04-18T20:45:00Z">
        <w:r w:rsidR="000534CC">
          <w:rPr>
            <w:lang w:val="en-US" w:eastAsia="ja-JP"/>
          </w:rPr>
          <w:t>.</w:t>
        </w:r>
      </w:ins>
      <w:ins w:id="187" w:author="Deepanshu" w:date="2023-03-27T14:28:00Z">
        <w:del w:id="188" w:author="Deepanshu Gautam" w:date="2023-04-18T20:45:00Z">
          <w:r w:rsidDel="000534CC">
            <w:rPr>
              <w:lang w:val="en-US" w:eastAsia="ja-JP"/>
            </w:rPr>
            <w:delText>,</w:delText>
          </w:r>
        </w:del>
      </w:ins>
    </w:p>
    <w:p w14:paraId="76919AD8" w14:textId="0CCA70B4" w:rsidR="00945340" w:rsidRDefault="00945340" w:rsidP="00945340">
      <w:pPr>
        <w:pStyle w:val="ListParagraph"/>
        <w:jc w:val="both"/>
        <w:rPr>
          <w:ins w:id="189" w:author="Deepanshu" w:date="2023-03-27T14:26:00Z"/>
          <w:lang w:val="en-US" w:eastAsia="ja-JP"/>
        </w:rPr>
        <w:pPrChange w:id="190" w:author="Deepanshu Gautam" w:date="2023-04-18T20:45:00Z">
          <w:pPr>
            <w:pStyle w:val="ListParagraph"/>
            <w:numPr>
              <w:numId w:val="20"/>
            </w:numPr>
            <w:ind w:hanging="360"/>
            <w:jc w:val="both"/>
          </w:pPr>
        </w:pPrChange>
      </w:pPr>
      <w:ins w:id="191" w:author="Deepanshu Gautam" w:date="2023-04-18T20:45:00Z">
        <w:r>
          <w:rPr>
            <w:lang w:val="en-US" w:eastAsia="ja-JP"/>
          </w:rPr>
          <w:t xml:space="preserve">Note: The </w:t>
        </w:r>
        <w:r w:rsidRPr="00945340">
          <w:rPr>
            <w:lang w:val="en-US" w:eastAsia="ja-JP"/>
          </w:rPr>
          <w:t xml:space="preserve">agreed federation information (e.g offered EDN and selected EDN) should be available to L-OP also so that L-OP can decide if </w:t>
        </w:r>
        <w:r>
          <w:rPr>
            <w:lang w:val="en-US" w:eastAsia="ja-JP"/>
          </w:rPr>
          <w:t>it want to deploy an EAS on P-O</w:t>
        </w:r>
      </w:ins>
      <w:ins w:id="192" w:author="Deepanshu Gautam" w:date="2023-04-18T20:46:00Z">
        <w:r>
          <w:rPr>
            <w:lang w:val="en-US" w:eastAsia="ja-JP"/>
          </w:rPr>
          <w:t>P</w:t>
        </w:r>
      </w:ins>
      <w:ins w:id="193" w:author="Deepanshu Gautam" w:date="2023-04-18T20:45:00Z">
        <w:r w:rsidRPr="00945340">
          <w:rPr>
            <w:lang w:val="en-US" w:eastAsia="ja-JP"/>
          </w:rPr>
          <w:t>s network</w:t>
        </w:r>
      </w:ins>
      <w:ins w:id="194" w:author="Deepanshu Gautam" w:date="2023-04-18T20:46:00Z">
        <w:r>
          <w:rPr>
            <w:lang w:val="en-US" w:eastAsia="ja-JP"/>
          </w:rPr>
          <w:t xml:space="preserve"> if and when required.</w:t>
        </w:r>
      </w:ins>
    </w:p>
    <w:p w14:paraId="781CB30D" w14:textId="77777777" w:rsidR="00B33D7C" w:rsidRDefault="00B33D7C" w:rsidP="00B33D7C">
      <w:pPr>
        <w:pStyle w:val="ListParagraph"/>
        <w:numPr>
          <w:ilvl w:val="0"/>
          <w:numId w:val="20"/>
        </w:numPr>
        <w:jc w:val="both"/>
        <w:rPr>
          <w:ins w:id="195" w:author="Deepanshu" w:date="2023-03-27T14:26:00Z"/>
          <w:lang w:val="en-US" w:eastAsia="ja-JP"/>
        </w:rPr>
      </w:pPr>
      <w:ins w:id="196" w:author="Deepanshu" w:date="2023-03-27T14:26:00Z">
        <w:r>
          <w:rPr>
            <w:lang w:val="en-US" w:eastAsia="ja-JP"/>
          </w:rPr>
          <w:t>The Producer may decide to modify or delete the OperatorEdgeFederation MOI in order to update the federation relationship. The modification may be necessary in order to update the shared EDN. Whereas the deletion may be done in order to un-share an EDN.</w:t>
        </w:r>
      </w:ins>
    </w:p>
    <w:p w14:paraId="000DF86E" w14:textId="77777777" w:rsidR="00B33D7C" w:rsidRDefault="00B33D7C" w:rsidP="00B33D7C">
      <w:pPr>
        <w:pStyle w:val="ListParagraph"/>
        <w:numPr>
          <w:ilvl w:val="0"/>
          <w:numId w:val="20"/>
        </w:numPr>
        <w:jc w:val="both"/>
        <w:rPr>
          <w:ins w:id="197" w:author="Deepanshu" w:date="2023-03-27T14:26:00Z"/>
          <w:lang w:val="en-US" w:eastAsia="ja-JP"/>
        </w:rPr>
      </w:pPr>
      <w:ins w:id="198" w:author="Deepanshu" w:date="2023-03-27T14:26:00Z">
        <w:r>
          <w:rPr>
            <w:lang w:val="en-US" w:eastAsia="ja-JP"/>
          </w:rPr>
          <w:t>The notification of the update will be send to the consumer using the notification defined in 3GPP TS 28.532.</w:t>
        </w:r>
      </w:ins>
    </w:p>
    <w:p w14:paraId="33004D6F" w14:textId="77777777" w:rsidR="00B33D7C" w:rsidRPr="009D67A7" w:rsidRDefault="00B33D7C" w:rsidP="00B33D7C">
      <w:pPr>
        <w:pStyle w:val="ListParagraph"/>
        <w:numPr>
          <w:ilvl w:val="0"/>
          <w:numId w:val="20"/>
        </w:numPr>
        <w:rPr>
          <w:ins w:id="199" w:author="Deepanshu" w:date="2023-03-27T14:26:00Z"/>
          <w:lang w:val="en-US" w:eastAsia="ja-JP"/>
        </w:rPr>
      </w:pPr>
      <w:ins w:id="200" w:author="Deepanshu" w:date="2023-03-27T14:26:00Z">
        <w:r w:rsidRPr="009D67A7">
          <w:rPr>
            <w:lang w:val="en-US" w:eastAsia="ja-JP"/>
          </w:rPr>
          <w:t xml:space="preserve">The L-OP, behaving as Provisioning MnS Producer, </w:t>
        </w:r>
        <w:r>
          <w:rPr>
            <w:lang w:val="en-US" w:eastAsia="ja-JP"/>
          </w:rPr>
          <w:t>update</w:t>
        </w:r>
        <w:r w:rsidRPr="009D67A7">
          <w:rPr>
            <w:lang w:val="en-US" w:eastAsia="ja-JP"/>
          </w:rPr>
          <w:t xml:space="preserve"> the FederationIOC, OperatorFederation IOC and OperatorEdgeDataNetwork IOC</w:t>
        </w:r>
        <w:r>
          <w:rPr>
            <w:lang w:val="en-US" w:eastAsia="ja-JP"/>
          </w:rPr>
          <w:t xml:space="preserve"> for each update notification received.</w:t>
        </w:r>
      </w:ins>
    </w:p>
    <w:p w14:paraId="2BA55122" w14:textId="77777777" w:rsidR="00B33D7C" w:rsidRDefault="00B33D7C" w:rsidP="00B33D7C">
      <w:pPr>
        <w:rPr>
          <w:lang w:eastAsia="zh-CN"/>
        </w:rPr>
      </w:pPr>
    </w:p>
    <w:sectPr w:rsidR="00B33D7C">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946A5" w14:textId="77777777" w:rsidR="00BB4453" w:rsidRDefault="00BB4453">
      <w:r>
        <w:separator/>
      </w:r>
    </w:p>
  </w:endnote>
  <w:endnote w:type="continuationSeparator" w:id="0">
    <w:p w14:paraId="4C8C6278" w14:textId="77777777" w:rsidR="00BB4453" w:rsidRDefault="00BB4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D4B48" w:rsidRDefault="005D4B4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B12D9" w14:textId="77777777" w:rsidR="00BB4453" w:rsidRDefault="00BB4453">
      <w:r>
        <w:separator/>
      </w:r>
    </w:p>
  </w:footnote>
  <w:footnote w:type="continuationSeparator" w:id="0">
    <w:p w14:paraId="120A8D56" w14:textId="77777777" w:rsidR="00BB4453" w:rsidRDefault="00BB4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2FA08FEF" w:rsidR="005D4B48" w:rsidRDefault="005D4B4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E02D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52FE6816" w:rsidR="005D4B48" w:rsidRDefault="005D4B4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E02D9">
      <w:rPr>
        <w:rFonts w:ascii="Arial" w:hAnsi="Arial" w:cs="Arial"/>
        <w:b/>
        <w:noProof/>
        <w:sz w:val="18"/>
        <w:szCs w:val="18"/>
      </w:rPr>
      <w:t>4</w:t>
    </w:r>
    <w:r>
      <w:rPr>
        <w:rFonts w:ascii="Arial" w:hAnsi="Arial" w:cs="Arial"/>
        <w:b/>
        <w:sz w:val="18"/>
        <w:szCs w:val="18"/>
      </w:rPr>
      <w:fldChar w:fldCharType="end"/>
    </w:r>
  </w:p>
  <w:p w14:paraId="13C538E8" w14:textId="45228C66" w:rsidR="005D4B48" w:rsidRDefault="005D4B4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E02D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5D4B48" w:rsidRDefault="005D4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B561F5"/>
    <w:multiLevelType w:val="multilevel"/>
    <w:tmpl w:val="946692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2B725D"/>
    <w:multiLevelType w:val="multilevel"/>
    <w:tmpl w:val="37C6F26C"/>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2C52FE"/>
    <w:multiLevelType w:val="hybridMultilevel"/>
    <w:tmpl w:val="98CAE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4372D"/>
    <w:multiLevelType w:val="hybridMultilevel"/>
    <w:tmpl w:val="FB1AAEE0"/>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D9E3489"/>
    <w:multiLevelType w:val="hybridMultilevel"/>
    <w:tmpl w:val="5BD6A4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974518A"/>
    <w:multiLevelType w:val="hybridMultilevel"/>
    <w:tmpl w:val="E1EE2B30"/>
    <w:lvl w:ilvl="0" w:tplc="2014EB64">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0214D1A"/>
    <w:multiLevelType w:val="hybridMultilevel"/>
    <w:tmpl w:val="4A3079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8C721C2"/>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8FC7B3D"/>
    <w:multiLevelType w:val="hybridMultilevel"/>
    <w:tmpl w:val="6DFCD8C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E3C6BAF"/>
    <w:multiLevelType w:val="hybridMultilevel"/>
    <w:tmpl w:val="DE4EE94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E856449"/>
    <w:multiLevelType w:val="hybridMultilevel"/>
    <w:tmpl w:val="0C6E26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1E2702E"/>
    <w:multiLevelType w:val="hybridMultilevel"/>
    <w:tmpl w:val="B014866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86404EB"/>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B63344"/>
    <w:multiLevelType w:val="hybridMultilevel"/>
    <w:tmpl w:val="EEF26B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BDA1BD5"/>
    <w:multiLevelType w:val="hybridMultilevel"/>
    <w:tmpl w:val="ABE2AC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CF63275"/>
    <w:multiLevelType w:val="hybridMultilevel"/>
    <w:tmpl w:val="DE4EE94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5"/>
  </w:num>
  <w:num w:numId="5">
    <w:abstractNumId w:val="10"/>
  </w:num>
  <w:num w:numId="6">
    <w:abstractNumId w:val="5"/>
  </w:num>
  <w:num w:numId="7">
    <w:abstractNumId w:val="17"/>
  </w:num>
  <w:num w:numId="8">
    <w:abstractNumId w:val="4"/>
  </w:num>
  <w:num w:numId="9">
    <w:abstractNumId w:val="9"/>
  </w:num>
  <w:num w:numId="10">
    <w:abstractNumId w:val="3"/>
  </w:num>
  <w:num w:numId="11">
    <w:abstractNumId w:val="2"/>
  </w:num>
  <w:num w:numId="12">
    <w:abstractNumId w:val="7"/>
  </w:num>
  <w:num w:numId="13">
    <w:abstractNumId w:val="14"/>
  </w:num>
  <w:num w:numId="14">
    <w:abstractNumId w:val="6"/>
  </w:num>
  <w:num w:numId="15">
    <w:abstractNumId w:val="12"/>
  </w:num>
  <w:num w:numId="16">
    <w:abstractNumId w:val="13"/>
  </w:num>
  <w:num w:numId="17">
    <w:abstractNumId w:val="11"/>
  </w:num>
  <w:num w:numId="18">
    <w:abstractNumId w:val="18"/>
  </w:num>
  <w:num w:numId="19">
    <w:abstractNumId w:val="8"/>
  </w:num>
  <w:num w:numId="2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
    <w15:presenceInfo w15:providerId="None" w15:userId="Deepanshu"/>
  </w15:person>
  <w15:person w15:author="Deepanshu Gautam">
    <w15:presenceInfo w15:providerId="None" w15:userId="Deepanshu Gaut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51B2"/>
    <w:rsid w:val="0000699D"/>
    <w:rsid w:val="0000713B"/>
    <w:rsid w:val="0001122D"/>
    <w:rsid w:val="000125B0"/>
    <w:rsid w:val="0001403C"/>
    <w:rsid w:val="000201D4"/>
    <w:rsid w:val="00021F9A"/>
    <w:rsid w:val="00023C24"/>
    <w:rsid w:val="00030AEC"/>
    <w:rsid w:val="00030ED2"/>
    <w:rsid w:val="00033397"/>
    <w:rsid w:val="00036C4D"/>
    <w:rsid w:val="00040095"/>
    <w:rsid w:val="0004062C"/>
    <w:rsid w:val="000453E5"/>
    <w:rsid w:val="00045730"/>
    <w:rsid w:val="00050DEC"/>
    <w:rsid w:val="00051834"/>
    <w:rsid w:val="00051E2C"/>
    <w:rsid w:val="000534CC"/>
    <w:rsid w:val="00054A22"/>
    <w:rsid w:val="00062023"/>
    <w:rsid w:val="000631DB"/>
    <w:rsid w:val="000655A6"/>
    <w:rsid w:val="00065898"/>
    <w:rsid w:val="00065FE8"/>
    <w:rsid w:val="000664CF"/>
    <w:rsid w:val="00073DEA"/>
    <w:rsid w:val="00074157"/>
    <w:rsid w:val="0007524A"/>
    <w:rsid w:val="00075C17"/>
    <w:rsid w:val="000769BB"/>
    <w:rsid w:val="00080512"/>
    <w:rsid w:val="000821B8"/>
    <w:rsid w:val="000937E3"/>
    <w:rsid w:val="00095C40"/>
    <w:rsid w:val="00097144"/>
    <w:rsid w:val="000A228F"/>
    <w:rsid w:val="000A5BB9"/>
    <w:rsid w:val="000B329B"/>
    <w:rsid w:val="000B612E"/>
    <w:rsid w:val="000B7FAA"/>
    <w:rsid w:val="000C08D0"/>
    <w:rsid w:val="000C17A9"/>
    <w:rsid w:val="000C47C3"/>
    <w:rsid w:val="000C7701"/>
    <w:rsid w:val="000D4AAC"/>
    <w:rsid w:val="000D58AB"/>
    <w:rsid w:val="000D5BA1"/>
    <w:rsid w:val="000D6ED4"/>
    <w:rsid w:val="000E02EC"/>
    <w:rsid w:val="000F19CE"/>
    <w:rsid w:val="000F2288"/>
    <w:rsid w:val="000F5B2B"/>
    <w:rsid w:val="001003D8"/>
    <w:rsid w:val="00101467"/>
    <w:rsid w:val="00102068"/>
    <w:rsid w:val="0010330B"/>
    <w:rsid w:val="00110E52"/>
    <w:rsid w:val="00111F94"/>
    <w:rsid w:val="00112C20"/>
    <w:rsid w:val="0011317F"/>
    <w:rsid w:val="00116ED3"/>
    <w:rsid w:val="001216A0"/>
    <w:rsid w:val="00122935"/>
    <w:rsid w:val="00123F49"/>
    <w:rsid w:val="001247E6"/>
    <w:rsid w:val="00127455"/>
    <w:rsid w:val="00127728"/>
    <w:rsid w:val="001320B0"/>
    <w:rsid w:val="00132CC9"/>
    <w:rsid w:val="00132F51"/>
    <w:rsid w:val="00133525"/>
    <w:rsid w:val="0014392E"/>
    <w:rsid w:val="00147BAD"/>
    <w:rsid w:val="00156B91"/>
    <w:rsid w:val="00157A7C"/>
    <w:rsid w:val="001607BF"/>
    <w:rsid w:val="00162BFF"/>
    <w:rsid w:val="001645B5"/>
    <w:rsid w:val="0016513D"/>
    <w:rsid w:val="00165510"/>
    <w:rsid w:val="00166B16"/>
    <w:rsid w:val="0017041B"/>
    <w:rsid w:val="00170CD5"/>
    <w:rsid w:val="00170E76"/>
    <w:rsid w:val="00173224"/>
    <w:rsid w:val="00174C79"/>
    <w:rsid w:val="001764FD"/>
    <w:rsid w:val="00176D67"/>
    <w:rsid w:val="00181098"/>
    <w:rsid w:val="00182711"/>
    <w:rsid w:val="0018358B"/>
    <w:rsid w:val="001852C0"/>
    <w:rsid w:val="00186E72"/>
    <w:rsid w:val="00193799"/>
    <w:rsid w:val="00197195"/>
    <w:rsid w:val="001A144C"/>
    <w:rsid w:val="001A4C42"/>
    <w:rsid w:val="001A57DA"/>
    <w:rsid w:val="001A648E"/>
    <w:rsid w:val="001A6623"/>
    <w:rsid w:val="001A7420"/>
    <w:rsid w:val="001A78C0"/>
    <w:rsid w:val="001A7A76"/>
    <w:rsid w:val="001B63E7"/>
    <w:rsid w:val="001B6637"/>
    <w:rsid w:val="001C0A4E"/>
    <w:rsid w:val="001C21C3"/>
    <w:rsid w:val="001C3DA3"/>
    <w:rsid w:val="001D02C2"/>
    <w:rsid w:val="001D6101"/>
    <w:rsid w:val="001E14BC"/>
    <w:rsid w:val="001E312B"/>
    <w:rsid w:val="001E3C79"/>
    <w:rsid w:val="001E473D"/>
    <w:rsid w:val="001E47B7"/>
    <w:rsid w:val="001F0C1D"/>
    <w:rsid w:val="001F1132"/>
    <w:rsid w:val="001F168B"/>
    <w:rsid w:val="00201F5E"/>
    <w:rsid w:val="002029A3"/>
    <w:rsid w:val="002051CA"/>
    <w:rsid w:val="00205A69"/>
    <w:rsid w:val="002112DF"/>
    <w:rsid w:val="002113AD"/>
    <w:rsid w:val="002125BC"/>
    <w:rsid w:val="0021352D"/>
    <w:rsid w:val="002218BC"/>
    <w:rsid w:val="00224220"/>
    <w:rsid w:val="002248F9"/>
    <w:rsid w:val="002347A2"/>
    <w:rsid w:val="00240E1B"/>
    <w:rsid w:val="00243D1C"/>
    <w:rsid w:val="002458BC"/>
    <w:rsid w:val="00246A45"/>
    <w:rsid w:val="00246BAA"/>
    <w:rsid w:val="00247F66"/>
    <w:rsid w:val="00250E2E"/>
    <w:rsid w:val="00251AA9"/>
    <w:rsid w:val="00253FE2"/>
    <w:rsid w:val="00262B0E"/>
    <w:rsid w:val="00264E30"/>
    <w:rsid w:val="0026579F"/>
    <w:rsid w:val="002675F0"/>
    <w:rsid w:val="002740B7"/>
    <w:rsid w:val="002760EE"/>
    <w:rsid w:val="00277ED8"/>
    <w:rsid w:val="002830FA"/>
    <w:rsid w:val="00295482"/>
    <w:rsid w:val="0029663C"/>
    <w:rsid w:val="002A3363"/>
    <w:rsid w:val="002A3DD3"/>
    <w:rsid w:val="002A51E9"/>
    <w:rsid w:val="002A627F"/>
    <w:rsid w:val="002A6696"/>
    <w:rsid w:val="002B25C4"/>
    <w:rsid w:val="002B2F25"/>
    <w:rsid w:val="002B4EAA"/>
    <w:rsid w:val="002B6339"/>
    <w:rsid w:val="002C4B00"/>
    <w:rsid w:val="002D015F"/>
    <w:rsid w:val="002D1A03"/>
    <w:rsid w:val="002D20E7"/>
    <w:rsid w:val="002D34BB"/>
    <w:rsid w:val="002D46A9"/>
    <w:rsid w:val="002D486D"/>
    <w:rsid w:val="002D5275"/>
    <w:rsid w:val="002D556F"/>
    <w:rsid w:val="002D71B4"/>
    <w:rsid w:val="002E00EE"/>
    <w:rsid w:val="002E6228"/>
    <w:rsid w:val="002F2425"/>
    <w:rsid w:val="002F40B8"/>
    <w:rsid w:val="003001EF"/>
    <w:rsid w:val="00301104"/>
    <w:rsid w:val="00302723"/>
    <w:rsid w:val="0030691C"/>
    <w:rsid w:val="003172DC"/>
    <w:rsid w:val="003177B2"/>
    <w:rsid w:val="00317A26"/>
    <w:rsid w:val="00317D53"/>
    <w:rsid w:val="00320095"/>
    <w:rsid w:val="00320F7B"/>
    <w:rsid w:val="00321056"/>
    <w:rsid w:val="00324518"/>
    <w:rsid w:val="00326F66"/>
    <w:rsid w:val="003273E3"/>
    <w:rsid w:val="00327419"/>
    <w:rsid w:val="00345D1E"/>
    <w:rsid w:val="00345F48"/>
    <w:rsid w:val="00352064"/>
    <w:rsid w:val="0035462D"/>
    <w:rsid w:val="00356289"/>
    <w:rsid w:val="00356555"/>
    <w:rsid w:val="00357953"/>
    <w:rsid w:val="00364698"/>
    <w:rsid w:val="00365371"/>
    <w:rsid w:val="00366306"/>
    <w:rsid w:val="00370594"/>
    <w:rsid w:val="00371AC9"/>
    <w:rsid w:val="00372C0C"/>
    <w:rsid w:val="003765B8"/>
    <w:rsid w:val="0037731A"/>
    <w:rsid w:val="0038122C"/>
    <w:rsid w:val="00387390"/>
    <w:rsid w:val="00396AD9"/>
    <w:rsid w:val="00396B30"/>
    <w:rsid w:val="003A0C37"/>
    <w:rsid w:val="003A39FA"/>
    <w:rsid w:val="003B0883"/>
    <w:rsid w:val="003B200A"/>
    <w:rsid w:val="003B3230"/>
    <w:rsid w:val="003B517B"/>
    <w:rsid w:val="003C02F7"/>
    <w:rsid w:val="003C16BD"/>
    <w:rsid w:val="003C2568"/>
    <w:rsid w:val="003C3971"/>
    <w:rsid w:val="003C44ED"/>
    <w:rsid w:val="003C696F"/>
    <w:rsid w:val="003C74C4"/>
    <w:rsid w:val="003D16B7"/>
    <w:rsid w:val="003D5043"/>
    <w:rsid w:val="003D759A"/>
    <w:rsid w:val="003E2973"/>
    <w:rsid w:val="003F1B1D"/>
    <w:rsid w:val="003F5327"/>
    <w:rsid w:val="003F5727"/>
    <w:rsid w:val="003F5C5D"/>
    <w:rsid w:val="003F75BF"/>
    <w:rsid w:val="004009B8"/>
    <w:rsid w:val="004010AA"/>
    <w:rsid w:val="00405634"/>
    <w:rsid w:val="004110B7"/>
    <w:rsid w:val="00417BD6"/>
    <w:rsid w:val="00423334"/>
    <w:rsid w:val="00423D95"/>
    <w:rsid w:val="004246DE"/>
    <w:rsid w:val="004345EC"/>
    <w:rsid w:val="004377B3"/>
    <w:rsid w:val="00443AA0"/>
    <w:rsid w:val="0044528F"/>
    <w:rsid w:val="00451869"/>
    <w:rsid w:val="00451F72"/>
    <w:rsid w:val="00454E49"/>
    <w:rsid w:val="00457141"/>
    <w:rsid w:val="00460379"/>
    <w:rsid w:val="00465515"/>
    <w:rsid w:val="00470165"/>
    <w:rsid w:val="00471326"/>
    <w:rsid w:val="004719FF"/>
    <w:rsid w:val="0047424A"/>
    <w:rsid w:val="004764A8"/>
    <w:rsid w:val="004800CF"/>
    <w:rsid w:val="004811D3"/>
    <w:rsid w:val="00484296"/>
    <w:rsid w:val="004842A1"/>
    <w:rsid w:val="0048622D"/>
    <w:rsid w:val="004915DA"/>
    <w:rsid w:val="00491674"/>
    <w:rsid w:val="00494B20"/>
    <w:rsid w:val="0049751D"/>
    <w:rsid w:val="00497C5F"/>
    <w:rsid w:val="004A0141"/>
    <w:rsid w:val="004A0FCC"/>
    <w:rsid w:val="004A1416"/>
    <w:rsid w:val="004A2783"/>
    <w:rsid w:val="004A2E9D"/>
    <w:rsid w:val="004A4D7C"/>
    <w:rsid w:val="004A6B99"/>
    <w:rsid w:val="004B4ADB"/>
    <w:rsid w:val="004C06E7"/>
    <w:rsid w:val="004C30AC"/>
    <w:rsid w:val="004C3957"/>
    <w:rsid w:val="004C4C04"/>
    <w:rsid w:val="004D0B27"/>
    <w:rsid w:val="004D3578"/>
    <w:rsid w:val="004D6341"/>
    <w:rsid w:val="004E08DD"/>
    <w:rsid w:val="004E135D"/>
    <w:rsid w:val="004E1439"/>
    <w:rsid w:val="004E213A"/>
    <w:rsid w:val="004E4248"/>
    <w:rsid w:val="004F0988"/>
    <w:rsid w:val="004F0D73"/>
    <w:rsid w:val="004F1727"/>
    <w:rsid w:val="004F3340"/>
    <w:rsid w:val="004F6D94"/>
    <w:rsid w:val="00501404"/>
    <w:rsid w:val="00507CF1"/>
    <w:rsid w:val="00510A07"/>
    <w:rsid w:val="005122AA"/>
    <w:rsid w:val="00512D0D"/>
    <w:rsid w:val="00516975"/>
    <w:rsid w:val="00516EE8"/>
    <w:rsid w:val="00516F9B"/>
    <w:rsid w:val="005171B2"/>
    <w:rsid w:val="0051794C"/>
    <w:rsid w:val="00520C93"/>
    <w:rsid w:val="00520E74"/>
    <w:rsid w:val="00527200"/>
    <w:rsid w:val="005307C2"/>
    <w:rsid w:val="0053388B"/>
    <w:rsid w:val="00535773"/>
    <w:rsid w:val="0053627E"/>
    <w:rsid w:val="00537034"/>
    <w:rsid w:val="005409CA"/>
    <w:rsid w:val="00543E6C"/>
    <w:rsid w:val="005472FB"/>
    <w:rsid w:val="00550542"/>
    <w:rsid w:val="00553415"/>
    <w:rsid w:val="005549CB"/>
    <w:rsid w:val="00556159"/>
    <w:rsid w:val="00560644"/>
    <w:rsid w:val="00562DA9"/>
    <w:rsid w:val="00565087"/>
    <w:rsid w:val="00565124"/>
    <w:rsid w:val="00575FDF"/>
    <w:rsid w:val="0057752F"/>
    <w:rsid w:val="0058001A"/>
    <w:rsid w:val="00583B57"/>
    <w:rsid w:val="005876A5"/>
    <w:rsid w:val="00590149"/>
    <w:rsid w:val="005924F0"/>
    <w:rsid w:val="00597B11"/>
    <w:rsid w:val="005A062F"/>
    <w:rsid w:val="005A06BD"/>
    <w:rsid w:val="005A2C7B"/>
    <w:rsid w:val="005A37A8"/>
    <w:rsid w:val="005A4D01"/>
    <w:rsid w:val="005A6234"/>
    <w:rsid w:val="005B0BCC"/>
    <w:rsid w:val="005B0F5D"/>
    <w:rsid w:val="005B1881"/>
    <w:rsid w:val="005B4421"/>
    <w:rsid w:val="005B4F17"/>
    <w:rsid w:val="005B61DC"/>
    <w:rsid w:val="005B6C99"/>
    <w:rsid w:val="005B6CD6"/>
    <w:rsid w:val="005C2908"/>
    <w:rsid w:val="005C2ABB"/>
    <w:rsid w:val="005C44C3"/>
    <w:rsid w:val="005D048D"/>
    <w:rsid w:val="005D07C0"/>
    <w:rsid w:val="005D2E01"/>
    <w:rsid w:val="005D4B48"/>
    <w:rsid w:val="005D4F15"/>
    <w:rsid w:val="005D6DC3"/>
    <w:rsid w:val="005D70D9"/>
    <w:rsid w:val="005D7526"/>
    <w:rsid w:val="005E22C2"/>
    <w:rsid w:val="005E412F"/>
    <w:rsid w:val="005E4BB2"/>
    <w:rsid w:val="005E4C16"/>
    <w:rsid w:val="005E503F"/>
    <w:rsid w:val="005E6A74"/>
    <w:rsid w:val="005E7456"/>
    <w:rsid w:val="005E7EB8"/>
    <w:rsid w:val="005F1CB3"/>
    <w:rsid w:val="005F3596"/>
    <w:rsid w:val="005F4806"/>
    <w:rsid w:val="005F7357"/>
    <w:rsid w:val="005F788A"/>
    <w:rsid w:val="00602AEA"/>
    <w:rsid w:val="006032A5"/>
    <w:rsid w:val="00604BB8"/>
    <w:rsid w:val="00606961"/>
    <w:rsid w:val="00606D13"/>
    <w:rsid w:val="00610385"/>
    <w:rsid w:val="00611008"/>
    <w:rsid w:val="00614FDF"/>
    <w:rsid w:val="0061593D"/>
    <w:rsid w:val="00620239"/>
    <w:rsid w:val="006218CB"/>
    <w:rsid w:val="00621DED"/>
    <w:rsid w:val="00622277"/>
    <w:rsid w:val="00622708"/>
    <w:rsid w:val="00627DE9"/>
    <w:rsid w:val="00627DFF"/>
    <w:rsid w:val="0063086E"/>
    <w:rsid w:val="0063543D"/>
    <w:rsid w:val="006431D6"/>
    <w:rsid w:val="00643E38"/>
    <w:rsid w:val="00646073"/>
    <w:rsid w:val="00646392"/>
    <w:rsid w:val="00646692"/>
    <w:rsid w:val="00647114"/>
    <w:rsid w:val="00647B0A"/>
    <w:rsid w:val="00647DD3"/>
    <w:rsid w:val="00656AC1"/>
    <w:rsid w:val="00657FC2"/>
    <w:rsid w:val="00661252"/>
    <w:rsid w:val="006629E4"/>
    <w:rsid w:val="00663F17"/>
    <w:rsid w:val="00666DCC"/>
    <w:rsid w:val="00667905"/>
    <w:rsid w:val="00673A9B"/>
    <w:rsid w:val="006770EA"/>
    <w:rsid w:val="00687897"/>
    <w:rsid w:val="006912E9"/>
    <w:rsid w:val="00696F85"/>
    <w:rsid w:val="006975A5"/>
    <w:rsid w:val="00697B15"/>
    <w:rsid w:val="006A323F"/>
    <w:rsid w:val="006A3AB9"/>
    <w:rsid w:val="006A4B21"/>
    <w:rsid w:val="006A5AED"/>
    <w:rsid w:val="006B30D0"/>
    <w:rsid w:val="006B4609"/>
    <w:rsid w:val="006B481D"/>
    <w:rsid w:val="006B67F5"/>
    <w:rsid w:val="006B6DCE"/>
    <w:rsid w:val="006C2ACB"/>
    <w:rsid w:val="006C3D95"/>
    <w:rsid w:val="006D0A03"/>
    <w:rsid w:val="006E0A90"/>
    <w:rsid w:val="006E0F3A"/>
    <w:rsid w:val="006E3132"/>
    <w:rsid w:val="006E550E"/>
    <w:rsid w:val="006E5C86"/>
    <w:rsid w:val="006E6752"/>
    <w:rsid w:val="006E7064"/>
    <w:rsid w:val="006F7DBD"/>
    <w:rsid w:val="00701116"/>
    <w:rsid w:val="007014DE"/>
    <w:rsid w:val="00701876"/>
    <w:rsid w:val="00701C87"/>
    <w:rsid w:val="007039CC"/>
    <w:rsid w:val="007043B3"/>
    <w:rsid w:val="007065F8"/>
    <w:rsid w:val="00706D50"/>
    <w:rsid w:val="00706FF3"/>
    <w:rsid w:val="00707FD8"/>
    <w:rsid w:val="0071174C"/>
    <w:rsid w:val="007121D2"/>
    <w:rsid w:val="00713C44"/>
    <w:rsid w:val="00715755"/>
    <w:rsid w:val="00717352"/>
    <w:rsid w:val="00717E0C"/>
    <w:rsid w:val="0072034F"/>
    <w:rsid w:val="00720783"/>
    <w:rsid w:val="007234AB"/>
    <w:rsid w:val="00725BE1"/>
    <w:rsid w:val="0072634A"/>
    <w:rsid w:val="00727CF9"/>
    <w:rsid w:val="0073219B"/>
    <w:rsid w:val="00732C82"/>
    <w:rsid w:val="00734A5B"/>
    <w:rsid w:val="0074026F"/>
    <w:rsid w:val="00740F38"/>
    <w:rsid w:val="00741085"/>
    <w:rsid w:val="007429F6"/>
    <w:rsid w:val="007438F7"/>
    <w:rsid w:val="00743C79"/>
    <w:rsid w:val="00744E76"/>
    <w:rsid w:val="00747D54"/>
    <w:rsid w:val="00750EDC"/>
    <w:rsid w:val="00751251"/>
    <w:rsid w:val="00751CF6"/>
    <w:rsid w:val="007535C4"/>
    <w:rsid w:val="00753D6F"/>
    <w:rsid w:val="007567FE"/>
    <w:rsid w:val="00757D98"/>
    <w:rsid w:val="00761CF4"/>
    <w:rsid w:val="00761F23"/>
    <w:rsid w:val="007623E4"/>
    <w:rsid w:val="00765EA3"/>
    <w:rsid w:val="00774DA4"/>
    <w:rsid w:val="007816D0"/>
    <w:rsid w:val="00781F0F"/>
    <w:rsid w:val="00785E03"/>
    <w:rsid w:val="00786A21"/>
    <w:rsid w:val="0079067C"/>
    <w:rsid w:val="00791405"/>
    <w:rsid w:val="00793A0A"/>
    <w:rsid w:val="00796CEB"/>
    <w:rsid w:val="007A2A34"/>
    <w:rsid w:val="007B335A"/>
    <w:rsid w:val="007B600E"/>
    <w:rsid w:val="007B7FA6"/>
    <w:rsid w:val="007C26CA"/>
    <w:rsid w:val="007D3F87"/>
    <w:rsid w:val="007D462C"/>
    <w:rsid w:val="007D5E70"/>
    <w:rsid w:val="007D7209"/>
    <w:rsid w:val="007E009F"/>
    <w:rsid w:val="007E305F"/>
    <w:rsid w:val="007E5DB0"/>
    <w:rsid w:val="007E5EF8"/>
    <w:rsid w:val="007F0F4A"/>
    <w:rsid w:val="007F22A5"/>
    <w:rsid w:val="007F460D"/>
    <w:rsid w:val="007F5962"/>
    <w:rsid w:val="008028A4"/>
    <w:rsid w:val="008028AD"/>
    <w:rsid w:val="00803557"/>
    <w:rsid w:val="008053C0"/>
    <w:rsid w:val="00812597"/>
    <w:rsid w:val="0081418C"/>
    <w:rsid w:val="0081558A"/>
    <w:rsid w:val="00817BBF"/>
    <w:rsid w:val="00821B07"/>
    <w:rsid w:val="008225BC"/>
    <w:rsid w:val="00823322"/>
    <w:rsid w:val="00830374"/>
    <w:rsid w:val="00830747"/>
    <w:rsid w:val="00835FD9"/>
    <w:rsid w:val="00845574"/>
    <w:rsid w:val="00845774"/>
    <w:rsid w:val="00845ECD"/>
    <w:rsid w:val="00846EE7"/>
    <w:rsid w:val="00847336"/>
    <w:rsid w:val="00850673"/>
    <w:rsid w:val="00850D9C"/>
    <w:rsid w:val="00852C37"/>
    <w:rsid w:val="00854FB8"/>
    <w:rsid w:val="0085543C"/>
    <w:rsid w:val="00856194"/>
    <w:rsid w:val="00874080"/>
    <w:rsid w:val="00875E61"/>
    <w:rsid w:val="00876739"/>
    <w:rsid w:val="008768CA"/>
    <w:rsid w:val="00880B19"/>
    <w:rsid w:val="00880EF8"/>
    <w:rsid w:val="00881AA7"/>
    <w:rsid w:val="00882B18"/>
    <w:rsid w:val="00883DBD"/>
    <w:rsid w:val="00884BE1"/>
    <w:rsid w:val="0088581B"/>
    <w:rsid w:val="008863FA"/>
    <w:rsid w:val="00887751"/>
    <w:rsid w:val="00891B38"/>
    <w:rsid w:val="00894751"/>
    <w:rsid w:val="008A21D1"/>
    <w:rsid w:val="008A3310"/>
    <w:rsid w:val="008A3D72"/>
    <w:rsid w:val="008A52D6"/>
    <w:rsid w:val="008B2D1C"/>
    <w:rsid w:val="008B3560"/>
    <w:rsid w:val="008C0BD5"/>
    <w:rsid w:val="008C300F"/>
    <w:rsid w:val="008C3732"/>
    <w:rsid w:val="008C384C"/>
    <w:rsid w:val="008C503D"/>
    <w:rsid w:val="008C5F9F"/>
    <w:rsid w:val="008C7167"/>
    <w:rsid w:val="008D2A0E"/>
    <w:rsid w:val="008D4980"/>
    <w:rsid w:val="008D5653"/>
    <w:rsid w:val="008D5CE2"/>
    <w:rsid w:val="008D6E92"/>
    <w:rsid w:val="008D7C8F"/>
    <w:rsid w:val="008E2D68"/>
    <w:rsid w:val="008E3A45"/>
    <w:rsid w:val="008E4010"/>
    <w:rsid w:val="008E5D46"/>
    <w:rsid w:val="008E6756"/>
    <w:rsid w:val="008F0EAB"/>
    <w:rsid w:val="008F34CB"/>
    <w:rsid w:val="008F4AE9"/>
    <w:rsid w:val="00900C78"/>
    <w:rsid w:val="009012A1"/>
    <w:rsid w:val="0090271F"/>
    <w:rsid w:val="00902E23"/>
    <w:rsid w:val="00904130"/>
    <w:rsid w:val="00905415"/>
    <w:rsid w:val="009063B4"/>
    <w:rsid w:val="009064CA"/>
    <w:rsid w:val="009114D7"/>
    <w:rsid w:val="0091348E"/>
    <w:rsid w:val="009154E4"/>
    <w:rsid w:val="00915AB6"/>
    <w:rsid w:val="009160E3"/>
    <w:rsid w:val="00917CCB"/>
    <w:rsid w:val="00924DFE"/>
    <w:rsid w:val="00927C48"/>
    <w:rsid w:val="009308E9"/>
    <w:rsid w:val="009312EA"/>
    <w:rsid w:val="00933CC4"/>
    <w:rsid w:val="00933FB0"/>
    <w:rsid w:val="00937BED"/>
    <w:rsid w:val="00942C2B"/>
    <w:rsid w:val="00942EC2"/>
    <w:rsid w:val="009434A7"/>
    <w:rsid w:val="00945340"/>
    <w:rsid w:val="00950B66"/>
    <w:rsid w:val="00953A10"/>
    <w:rsid w:val="00953F87"/>
    <w:rsid w:val="00956FF3"/>
    <w:rsid w:val="009572B3"/>
    <w:rsid w:val="00960878"/>
    <w:rsid w:val="00960F41"/>
    <w:rsid w:val="009639A0"/>
    <w:rsid w:val="00963C70"/>
    <w:rsid w:val="00964841"/>
    <w:rsid w:val="00966956"/>
    <w:rsid w:val="00966990"/>
    <w:rsid w:val="00966A3C"/>
    <w:rsid w:val="009676E6"/>
    <w:rsid w:val="009706C3"/>
    <w:rsid w:val="00970E6E"/>
    <w:rsid w:val="00973528"/>
    <w:rsid w:val="009748A8"/>
    <w:rsid w:val="0097660B"/>
    <w:rsid w:val="009838FE"/>
    <w:rsid w:val="00985861"/>
    <w:rsid w:val="009945B5"/>
    <w:rsid w:val="009952A0"/>
    <w:rsid w:val="00996A0C"/>
    <w:rsid w:val="00997E39"/>
    <w:rsid w:val="009A0A9D"/>
    <w:rsid w:val="009A1B69"/>
    <w:rsid w:val="009A1CF3"/>
    <w:rsid w:val="009B1616"/>
    <w:rsid w:val="009B6BC0"/>
    <w:rsid w:val="009C00B0"/>
    <w:rsid w:val="009C492B"/>
    <w:rsid w:val="009C6078"/>
    <w:rsid w:val="009C761A"/>
    <w:rsid w:val="009D49A8"/>
    <w:rsid w:val="009D5752"/>
    <w:rsid w:val="009D64C0"/>
    <w:rsid w:val="009E054C"/>
    <w:rsid w:val="009E36A2"/>
    <w:rsid w:val="009E3C95"/>
    <w:rsid w:val="009F094E"/>
    <w:rsid w:val="009F37B7"/>
    <w:rsid w:val="009F74C1"/>
    <w:rsid w:val="00A01184"/>
    <w:rsid w:val="00A05EE1"/>
    <w:rsid w:val="00A07642"/>
    <w:rsid w:val="00A10F02"/>
    <w:rsid w:val="00A11810"/>
    <w:rsid w:val="00A12D9C"/>
    <w:rsid w:val="00A14682"/>
    <w:rsid w:val="00A16225"/>
    <w:rsid w:val="00A164B4"/>
    <w:rsid w:val="00A17F67"/>
    <w:rsid w:val="00A21A4D"/>
    <w:rsid w:val="00A22016"/>
    <w:rsid w:val="00A2692D"/>
    <w:rsid w:val="00A26956"/>
    <w:rsid w:val="00A2717E"/>
    <w:rsid w:val="00A27486"/>
    <w:rsid w:val="00A27C4F"/>
    <w:rsid w:val="00A27FA6"/>
    <w:rsid w:val="00A30DEF"/>
    <w:rsid w:val="00A3445E"/>
    <w:rsid w:val="00A35AA0"/>
    <w:rsid w:val="00A44FCF"/>
    <w:rsid w:val="00A500CB"/>
    <w:rsid w:val="00A505D8"/>
    <w:rsid w:val="00A535BD"/>
    <w:rsid w:val="00A53724"/>
    <w:rsid w:val="00A53D52"/>
    <w:rsid w:val="00A56066"/>
    <w:rsid w:val="00A561CF"/>
    <w:rsid w:val="00A56D81"/>
    <w:rsid w:val="00A56F35"/>
    <w:rsid w:val="00A60563"/>
    <w:rsid w:val="00A62894"/>
    <w:rsid w:val="00A65AF6"/>
    <w:rsid w:val="00A66F6C"/>
    <w:rsid w:val="00A70C39"/>
    <w:rsid w:val="00A73129"/>
    <w:rsid w:val="00A73B70"/>
    <w:rsid w:val="00A803D4"/>
    <w:rsid w:val="00A809E5"/>
    <w:rsid w:val="00A80E32"/>
    <w:rsid w:val="00A81FC5"/>
    <w:rsid w:val="00A82346"/>
    <w:rsid w:val="00A82684"/>
    <w:rsid w:val="00A83482"/>
    <w:rsid w:val="00A878D7"/>
    <w:rsid w:val="00A90831"/>
    <w:rsid w:val="00A90A46"/>
    <w:rsid w:val="00A92BA1"/>
    <w:rsid w:val="00A9336A"/>
    <w:rsid w:val="00A943DD"/>
    <w:rsid w:val="00A95A32"/>
    <w:rsid w:val="00AA193A"/>
    <w:rsid w:val="00AA1FAC"/>
    <w:rsid w:val="00AA2163"/>
    <w:rsid w:val="00AA384C"/>
    <w:rsid w:val="00AA4DBD"/>
    <w:rsid w:val="00AA5F3F"/>
    <w:rsid w:val="00AB052B"/>
    <w:rsid w:val="00AB1F63"/>
    <w:rsid w:val="00AB2C83"/>
    <w:rsid w:val="00AB318E"/>
    <w:rsid w:val="00AB3992"/>
    <w:rsid w:val="00AB4A5D"/>
    <w:rsid w:val="00AB7A6A"/>
    <w:rsid w:val="00AC0077"/>
    <w:rsid w:val="00AC2AAD"/>
    <w:rsid w:val="00AC3668"/>
    <w:rsid w:val="00AC6249"/>
    <w:rsid w:val="00AC6BC6"/>
    <w:rsid w:val="00AC6FF7"/>
    <w:rsid w:val="00AD282F"/>
    <w:rsid w:val="00AD544A"/>
    <w:rsid w:val="00AD7666"/>
    <w:rsid w:val="00AE04D9"/>
    <w:rsid w:val="00AE244C"/>
    <w:rsid w:val="00AE2A2E"/>
    <w:rsid w:val="00AE65E2"/>
    <w:rsid w:val="00AE6A51"/>
    <w:rsid w:val="00AE7150"/>
    <w:rsid w:val="00AE7B18"/>
    <w:rsid w:val="00AF0222"/>
    <w:rsid w:val="00AF1460"/>
    <w:rsid w:val="00AF5703"/>
    <w:rsid w:val="00AF74F5"/>
    <w:rsid w:val="00B0166E"/>
    <w:rsid w:val="00B037F0"/>
    <w:rsid w:val="00B11A09"/>
    <w:rsid w:val="00B121B0"/>
    <w:rsid w:val="00B13F8B"/>
    <w:rsid w:val="00B15449"/>
    <w:rsid w:val="00B165CF"/>
    <w:rsid w:val="00B22B32"/>
    <w:rsid w:val="00B27A6E"/>
    <w:rsid w:val="00B31B83"/>
    <w:rsid w:val="00B33D7C"/>
    <w:rsid w:val="00B34C34"/>
    <w:rsid w:val="00B42421"/>
    <w:rsid w:val="00B5088C"/>
    <w:rsid w:val="00B52AC6"/>
    <w:rsid w:val="00B57437"/>
    <w:rsid w:val="00B614A5"/>
    <w:rsid w:val="00B61F4C"/>
    <w:rsid w:val="00B62E0D"/>
    <w:rsid w:val="00B63114"/>
    <w:rsid w:val="00B67037"/>
    <w:rsid w:val="00B67A1B"/>
    <w:rsid w:val="00B704A2"/>
    <w:rsid w:val="00B72426"/>
    <w:rsid w:val="00B86293"/>
    <w:rsid w:val="00B907D3"/>
    <w:rsid w:val="00B91AA0"/>
    <w:rsid w:val="00B93086"/>
    <w:rsid w:val="00B93D0A"/>
    <w:rsid w:val="00B94924"/>
    <w:rsid w:val="00B97850"/>
    <w:rsid w:val="00BA13DE"/>
    <w:rsid w:val="00BA19ED"/>
    <w:rsid w:val="00BA26EC"/>
    <w:rsid w:val="00BA3DA0"/>
    <w:rsid w:val="00BA4B8D"/>
    <w:rsid w:val="00BA4E92"/>
    <w:rsid w:val="00BA5C78"/>
    <w:rsid w:val="00BB142B"/>
    <w:rsid w:val="00BB4453"/>
    <w:rsid w:val="00BB4ECF"/>
    <w:rsid w:val="00BB7C88"/>
    <w:rsid w:val="00BC0F7D"/>
    <w:rsid w:val="00BC20C0"/>
    <w:rsid w:val="00BC2D95"/>
    <w:rsid w:val="00BC41CC"/>
    <w:rsid w:val="00BC53EA"/>
    <w:rsid w:val="00BC54FD"/>
    <w:rsid w:val="00BC5663"/>
    <w:rsid w:val="00BC61A6"/>
    <w:rsid w:val="00BD09CA"/>
    <w:rsid w:val="00BD2D13"/>
    <w:rsid w:val="00BD605A"/>
    <w:rsid w:val="00BD7D31"/>
    <w:rsid w:val="00BE27B2"/>
    <w:rsid w:val="00BE2EB9"/>
    <w:rsid w:val="00BE3255"/>
    <w:rsid w:val="00BE377B"/>
    <w:rsid w:val="00BE4895"/>
    <w:rsid w:val="00BE73E5"/>
    <w:rsid w:val="00BE75B0"/>
    <w:rsid w:val="00BE7916"/>
    <w:rsid w:val="00BF03BC"/>
    <w:rsid w:val="00BF128E"/>
    <w:rsid w:val="00BF4BB5"/>
    <w:rsid w:val="00BF5288"/>
    <w:rsid w:val="00BF7201"/>
    <w:rsid w:val="00BF7280"/>
    <w:rsid w:val="00C00716"/>
    <w:rsid w:val="00C02C0B"/>
    <w:rsid w:val="00C05856"/>
    <w:rsid w:val="00C0601F"/>
    <w:rsid w:val="00C074DD"/>
    <w:rsid w:val="00C07B38"/>
    <w:rsid w:val="00C07F29"/>
    <w:rsid w:val="00C113C0"/>
    <w:rsid w:val="00C1496A"/>
    <w:rsid w:val="00C17FC7"/>
    <w:rsid w:val="00C25567"/>
    <w:rsid w:val="00C257FF"/>
    <w:rsid w:val="00C33079"/>
    <w:rsid w:val="00C342B2"/>
    <w:rsid w:val="00C376C8"/>
    <w:rsid w:val="00C376E3"/>
    <w:rsid w:val="00C41556"/>
    <w:rsid w:val="00C44026"/>
    <w:rsid w:val="00C45231"/>
    <w:rsid w:val="00C46D63"/>
    <w:rsid w:val="00C549C9"/>
    <w:rsid w:val="00C551FF"/>
    <w:rsid w:val="00C56860"/>
    <w:rsid w:val="00C57143"/>
    <w:rsid w:val="00C614E6"/>
    <w:rsid w:val="00C62AF4"/>
    <w:rsid w:val="00C64811"/>
    <w:rsid w:val="00C6511B"/>
    <w:rsid w:val="00C65DF2"/>
    <w:rsid w:val="00C71F2D"/>
    <w:rsid w:val="00C72833"/>
    <w:rsid w:val="00C75771"/>
    <w:rsid w:val="00C76A0E"/>
    <w:rsid w:val="00C771F0"/>
    <w:rsid w:val="00C77987"/>
    <w:rsid w:val="00C80F1D"/>
    <w:rsid w:val="00C86C23"/>
    <w:rsid w:val="00C879B4"/>
    <w:rsid w:val="00C90AD1"/>
    <w:rsid w:val="00C912FB"/>
    <w:rsid w:val="00C91962"/>
    <w:rsid w:val="00C93F40"/>
    <w:rsid w:val="00C9561B"/>
    <w:rsid w:val="00C96E85"/>
    <w:rsid w:val="00CA18DC"/>
    <w:rsid w:val="00CA3D0C"/>
    <w:rsid w:val="00CA6063"/>
    <w:rsid w:val="00CA6C1E"/>
    <w:rsid w:val="00CB6508"/>
    <w:rsid w:val="00CC07E4"/>
    <w:rsid w:val="00CC2140"/>
    <w:rsid w:val="00CC42E4"/>
    <w:rsid w:val="00CC4359"/>
    <w:rsid w:val="00CD5C44"/>
    <w:rsid w:val="00CD6276"/>
    <w:rsid w:val="00CD71AC"/>
    <w:rsid w:val="00CE02D9"/>
    <w:rsid w:val="00CE2AFA"/>
    <w:rsid w:val="00CE4624"/>
    <w:rsid w:val="00CE69B1"/>
    <w:rsid w:val="00CF40EB"/>
    <w:rsid w:val="00CF6FC4"/>
    <w:rsid w:val="00D03330"/>
    <w:rsid w:val="00D03414"/>
    <w:rsid w:val="00D05EFE"/>
    <w:rsid w:val="00D067A2"/>
    <w:rsid w:val="00D13A9E"/>
    <w:rsid w:val="00D1477B"/>
    <w:rsid w:val="00D16776"/>
    <w:rsid w:val="00D20726"/>
    <w:rsid w:val="00D20B01"/>
    <w:rsid w:val="00D20F8A"/>
    <w:rsid w:val="00D23D80"/>
    <w:rsid w:val="00D26B88"/>
    <w:rsid w:val="00D27B43"/>
    <w:rsid w:val="00D33D2C"/>
    <w:rsid w:val="00D35108"/>
    <w:rsid w:val="00D373A9"/>
    <w:rsid w:val="00D42322"/>
    <w:rsid w:val="00D431EE"/>
    <w:rsid w:val="00D529B5"/>
    <w:rsid w:val="00D5366F"/>
    <w:rsid w:val="00D56EA5"/>
    <w:rsid w:val="00D57972"/>
    <w:rsid w:val="00D600A3"/>
    <w:rsid w:val="00D610E5"/>
    <w:rsid w:val="00D617A7"/>
    <w:rsid w:val="00D61A08"/>
    <w:rsid w:val="00D63032"/>
    <w:rsid w:val="00D63B05"/>
    <w:rsid w:val="00D651D7"/>
    <w:rsid w:val="00D65E25"/>
    <w:rsid w:val="00D66958"/>
    <w:rsid w:val="00D6697A"/>
    <w:rsid w:val="00D675A9"/>
    <w:rsid w:val="00D676AC"/>
    <w:rsid w:val="00D67C88"/>
    <w:rsid w:val="00D71684"/>
    <w:rsid w:val="00D736EC"/>
    <w:rsid w:val="00D738D6"/>
    <w:rsid w:val="00D74B6F"/>
    <w:rsid w:val="00D755EB"/>
    <w:rsid w:val="00D76048"/>
    <w:rsid w:val="00D7636A"/>
    <w:rsid w:val="00D77BB9"/>
    <w:rsid w:val="00D82657"/>
    <w:rsid w:val="00D82E6F"/>
    <w:rsid w:val="00D86B33"/>
    <w:rsid w:val="00D875C2"/>
    <w:rsid w:val="00D87E00"/>
    <w:rsid w:val="00D9134D"/>
    <w:rsid w:val="00D93998"/>
    <w:rsid w:val="00DA0CDB"/>
    <w:rsid w:val="00DA2FDC"/>
    <w:rsid w:val="00DA54A9"/>
    <w:rsid w:val="00DA7A03"/>
    <w:rsid w:val="00DB1818"/>
    <w:rsid w:val="00DC213F"/>
    <w:rsid w:val="00DC309B"/>
    <w:rsid w:val="00DC4339"/>
    <w:rsid w:val="00DC4DA2"/>
    <w:rsid w:val="00DC5415"/>
    <w:rsid w:val="00DC6D88"/>
    <w:rsid w:val="00DD3D01"/>
    <w:rsid w:val="00DD4C17"/>
    <w:rsid w:val="00DD6BEA"/>
    <w:rsid w:val="00DD74A5"/>
    <w:rsid w:val="00DE1174"/>
    <w:rsid w:val="00DE1C36"/>
    <w:rsid w:val="00DE2504"/>
    <w:rsid w:val="00DE2BDB"/>
    <w:rsid w:val="00DF2AFC"/>
    <w:rsid w:val="00DF2B1F"/>
    <w:rsid w:val="00DF4AB9"/>
    <w:rsid w:val="00DF5BC9"/>
    <w:rsid w:val="00DF5C29"/>
    <w:rsid w:val="00DF62CD"/>
    <w:rsid w:val="00DF7991"/>
    <w:rsid w:val="00E0008E"/>
    <w:rsid w:val="00E0116A"/>
    <w:rsid w:val="00E07F4C"/>
    <w:rsid w:val="00E10672"/>
    <w:rsid w:val="00E156A6"/>
    <w:rsid w:val="00E163FC"/>
    <w:rsid w:val="00E16509"/>
    <w:rsid w:val="00E20D00"/>
    <w:rsid w:val="00E20F83"/>
    <w:rsid w:val="00E227B2"/>
    <w:rsid w:val="00E264CB"/>
    <w:rsid w:val="00E26568"/>
    <w:rsid w:val="00E26D95"/>
    <w:rsid w:val="00E315FB"/>
    <w:rsid w:val="00E360BB"/>
    <w:rsid w:val="00E37933"/>
    <w:rsid w:val="00E40143"/>
    <w:rsid w:val="00E41CE4"/>
    <w:rsid w:val="00E44582"/>
    <w:rsid w:val="00E460FF"/>
    <w:rsid w:val="00E518C2"/>
    <w:rsid w:val="00E527D9"/>
    <w:rsid w:val="00E54EFE"/>
    <w:rsid w:val="00E56485"/>
    <w:rsid w:val="00E620B3"/>
    <w:rsid w:val="00E63A5C"/>
    <w:rsid w:val="00E652D4"/>
    <w:rsid w:val="00E653BE"/>
    <w:rsid w:val="00E714ED"/>
    <w:rsid w:val="00E71DCB"/>
    <w:rsid w:val="00E737D7"/>
    <w:rsid w:val="00E76314"/>
    <w:rsid w:val="00E77645"/>
    <w:rsid w:val="00E85C7D"/>
    <w:rsid w:val="00E867A1"/>
    <w:rsid w:val="00E86ED6"/>
    <w:rsid w:val="00E97FB4"/>
    <w:rsid w:val="00EA0B36"/>
    <w:rsid w:val="00EA15B0"/>
    <w:rsid w:val="00EA1922"/>
    <w:rsid w:val="00EA1E44"/>
    <w:rsid w:val="00EA390D"/>
    <w:rsid w:val="00EA4548"/>
    <w:rsid w:val="00EA4DA9"/>
    <w:rsid w:val="00EA5EA7"/>
    <w:rsid w:val="00EA61E5"/>
    <w:rsid w:val="00EA6446"/>
    <w:rsid w:val="00EA7A13"/>
    <w:rsid w:val="00EB0FC7"/>
    <w:rsid w:val="00EB37D8"/>
    <w:rsid w:val="00EB3D63"/>
    <w:rsid w:val="00EB47DD"/>
    <w:rsid w:val="00EB786D"/>
    <w:rsid w:val="00EC0492"/>
    <w:rsid w:val="00EC0C3C"/>
    <w:rsid w:val="00EC1727"/>
    <w:rsid w:val="00EC323C"/>
    <w:rsid w:val="00EC4A25"/>
    <w:rsid w:val="00EC5124"/>
    <w:rsid w:val="00EC77B8"/>
    <w:rsid w:val="00ED20E9"/>
    <w:rsid w:val="00ED2E15"/>
    <w:rsid w:val="00ED2F6E"/>
    <w:rsid w:val="00ED6FBB"/>
    <w:rsid w:val="00ED70BA"/>
    <w:rsid w:val="00EE4F61"/>
    <w:rsid w:val="00EF3659"/>
    <w:rsid w:val="00EF608C"/>
    <w:rsid w:val="00F0078F"/>
    <w:rsid w:val="00F00F39"/>
    <w:rsid w:val="00F0221F"/>
    <w:rsid w:val="00F025A2"/>
    <w:rsid w:val="00F0367D"/>
    <w:rsid w:val="00F04712"/>
    <w:rsid w:val="00F064B2"/>
    <w:rsid w:val="00F13050"/>
    <w:rsid w:val="00F13360"/>
    <w:rsid w:val="00F17BDE"/>
    <w:rsid w:val="00F2052F"/>
    <w:rsid w:val="00F22EC7"/>
    <w:rsid w:val="00F232E7"/>
    <w:rsid w:val="00F25927"/>
    <w:rsid w:val="00F267B7"/>
    <w:rsid w:val="00F30C40"/>
    <w:rsid w:val="00F30ECE"/>
    <w:rsid w:val="00F313AE"/>
    <w:rsid w:val="00F325C8"/>
    <w:rsid w:val="00F33F7A"/>
    <w:rsid w:val="00F3405E"/>
    <w:rsid w:val="00F34510"/>
    <w:rsid w:val="00F35175"/>
    <w:rsid w:val="00F35A59"/>
    <w:rsid w:val="00F37768"/>
    <w:rsid w:val="00F40B42"/>
    <w:rsid w:val="00F41199"/>
    <w:rsid w:val="00F4365D"/>
    <w:rsid w:val="00F44CC4"/>
    <w:rsid w:val="00F52C42"/>
    <w:rsid w:val="00F5744E"/>
    <w:rsid w:val="00F57547"/>
    <w:rsid w:val="00F57A43"/>
    <w:rsid w:val="00F626FF"/>
    <w:rsid w:val="00F653B8"/>
    <w:rsid w:val="00F6639B"/>
    <w:rsid w:val="00F7038B"/>
    <w:rsid w:val="00F747E3"/>
    <w:rsid w:val="00F74D71"/>
    <w:rsid w:val="00F82C8F"/>
    <w:rsid w:val="00F82E5F"/>
    <w:rsid w:val="00F8567E"/>
    <w:rsid w:val="00F86ED1"/>
    <w:rsid w:val="00F9008D"/>
    <w:rsid w:val="00F904C7"/>
    <w:rsid w:val="00F920D9"/>
    <w:rsid w:val="00F9231E"/>
    <w:rsid w:val="00F9776D"/>
    <w:rsid w:val="00F97D4D"/>
    <w:rsid w:val="00FA1266"/>
    <w:rsid w:val="00FA5EAC"/>
    <w:rsid w:val="00FB0304"/>
    <w:rsid w:val="00FB747B"/>
    <w:rsid w:val="00FC03F9"/>
    <w:rsid w:val="00FC1192"/>
    <w:rsid w:val="00FC1EDE"/>
    <w:rsid w:val="00FC366D"/>
    <w:rsid w:val="00FC409A"/>
    <w:rsid w:val="00FD0A51"/>
    <w:rsid w:val="00FD1410"/>
    <w:rsid w:val="00FD2782"/>
    <w:rsid w:val="00FD4242"/>
    <w:rsid w:val="00FD58A9"/>
    <w:rsid w:val="00FD7BB4"/>
    <w:rsid w:val="00FE3A27"/>
    <w:rsid w:val="00FE3E57"/>
    <w:rsid w:val="00FE5D52"/>
    <w:rsid w:val="00FF1F13"/>
    <w:rsid w:val="00FF7E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customStyle="1" w:styleId="CRCoverPage">
    <w:name w:val="CR Cover Page"/>
    <w:rsid w:val="0018358B"/>
    <w:pPr>
      <w:spacing w:after="120"/>
    </w:pPr>
    <w:rPr>
      <w:rFonts w:ascii="Arial" w:hAnsi="Arial"/>
      <w:lang w:eastAsia="en-US"/>
    </w:rPr>
  </w:style>
  <w:style w:type="paragraph" w:customStyle="1" w:styleId="Reference">
    <w:name w:val="Reference"/>
    <w:basedOn w:val="Normal"/>
    <w:rsid w:val="0018358B"/>
    <w:pPr>
      <w:tabs>
        <w:tab w:val="left" w:pos="851"/>
      </w:tabs>
      <w:ind w:left="851" w:hanging="851"/>
    </w:pPr>
    <w:rPr>
      <w:rFonts w:eastAsia="SimSun"/>
    </w:rPr>
  </w:style>
  <w:style w:type="paragraph" w:customStyle="1" w:styleId="FigureTitle">
    <w:name w:val="Figure_Title"/>
    <w:basedOn w:val="Normal"/>
    <w:next w:val="Normal"/>
    <w:rsid w:val="00512D0D"/>
    <w:pPr>
      <w:keepLines/>
      <w:tabs>
        <w:tab w:val="left" w:pos="794"/>
        <w:tab w:val="left" w:pos="1191"/>
        <w:tab w:val="left" w:pos="1588"/>
        <w:tab w:val="left" w:pos="1985"/>
      </w:tabs>
      <w:spacing w:before="120" w:after="480"/>
      <w:jc w:val="center"/>
    </w:pPr>
    <w:rPr>
      <w:b/>
      <w:sz w:val="24"/>
    </w:rPr>
  </w:style>
  <w:style w:type="character" w:customStyle="1" w:styleId="B1Char">
    <w:name w:val="B1 Char"/>
    <w:link w:val="B1"/>
    <w:qFormat/>
    <w:locked/>
    <w:rsid w:val="00512D0D"/>
    <w:rPr>
      <w:lang w:eastAsia="en-US"/>
    </w:rPr>
  </w:style>
  <w:style w:type="character" w:customStyle="1" w:styleId="NOChar">
    <w:name w:val="NO Char"/>
    <w:link w:val="NO"/>
    <w:locked/>
    <w:rsid w:val="00512D0D"/>
    <w:rPr>
      <w:lang w:eastAsia="en-US"/>
    </w:rPr>
  </w:style>
  <w:style w:type="character" w:customStyle="1" w:styleId="Heading2Char">
    <w:name w:val="Heading 2 Char"/>
    <w:link w:val="Heading2"/>
    <w:rsid w:val="00C56860"/>
    <w:rPr>
      <w:rFonts w:ascii="Arial" w:hAnsi="Arial"/>
      <w:sz w:val="32"/>
      <w:lang w:eastAsia="en-US"/>
    </w:rPr>
  </w:style>
  <w:style w:type="character" w:customStyle="1" w:styleId="Heading3Char">
    <w:name w:val="Heading 3 Char"/>
    <w:aliases w:val="h3 Char"/>
    <w:link w:val="Heading3"/>
    <w:rsid w:val="00C56860"/>
    <w:rPr>
      <w:rFonts w:ascii="Arial" w:hAnsi="Arial"/>
      <w:sz w:val="28"/>
      <w:lang w:eastAsia="en-US"/>
    </w:rPr>
  </w:style>
  <w:style w:type="character" w:customStyle="1" w:styleId="TALChar">
    <w:name w:val="TAL Char"/>
    <w:link w:val="TAL"/>
    <w:qFormat/>
    <w:locked/>
    <w:rsid w:val="00C56860"/>
    <w:rPr>
      <w:rFonts w:ascii="Arial" w:hAnsi="Arial"/>
      <w:sz w:val="18"/>
      <w:lang w:eastAsia="en-US"/>
    </w:rPr>
  </w:style>
  <w:style w:type="character" w:customStyle="1" w:styleId="TAHCar">
    <w:name w:val="TAH Car"/>
    <w:link w:val="TAH"/>
    <w:locked/>
    <w:rsid w:val="00C56860"/>
    <w:rPr>
      <w:rFonts w:ascii="Arial" w:hAnsi="Arial"/>
      <w:b/>
      <w:sz w:val="18"/>
      <w:lang w:eastAsia="en-US"/>
    </w:rPr>
  </w:style>
  <w:style w:type="character" w:customStyle="1" w:styleId="Heading4Char">
    <w:name w:val="Heading 4 Char"/>
    <w:link w:val="Heading4"/>
    <w:rsid w:val="002125BC"/>
    <w:rPr>
      <w:rFonts w:ascii="Arial" w:hAnsi="Arial"/>
      <w:sz w:val="24"/>
      <w:lang w:eastAsia="en-US"/>
    </w:rPr>
  </w:style>
  <w:style w:type="character" w:customStyle="1" w:styleId="Heading1Char">
    <w:name w:val="Heading 1 Char"/>
    <w:basedOn w:val="DefaultParagraphFont"/>
    <w:link w:val="Heading1"/>
    <w:rsid w:val="00953F87"/>
    <w:rPr>
      <w:rFonts w:ascii="Arial" w:hAnsi="Arial"/>
      <w:sz w:val="36"/>
      <w:lang w:eastAsia="en-US"/>
    </w:rPr>
  </w:style>
  <w:style w:type="paragraph" w:styleId="HTMLPreformatted">
    <w:name w:val="HTML Preformatted"/>
    <w:basedOn w:val="Normal"/>
    <w:link w:val="HTMLPreformattedChar"/>
    <w:uiPriority w:val="99"/>
    <w:unhideWhenUsed/>
    <w:rsid w:val="0095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IN" w:eastAsia="ja-JP"/>
    </w:rPr>
  </w:style>
  <w:style w:type="character" w:customStyle="1" w:styleId="HTMLPreformattedChar">
    <w:name w:val="HTML Preformatted Char"/>
    <w:basedOn w:val="DefaultParagraphFont"/>
    <w:link w:val="HTMLPreformatted"/>
    <w:uiPriority w:val="99"/>
    <w:rsid w:val="00953F87"/>
    <w:rPr>
      <w:rFonts w:ascii="Courier New" w:hAnsi="Courier New" w:cs="Courier New"/>
      <w:lang w:val="en-IN" w:eastAsia="ja-JP"/>
    </w:rPr>
  </w:style>
  <w:style w:type="character" w:customStyle="1" w:styleId="PLChar">
    <w:name w:val="PL Char"/>
    <w:link w:val="PL"/>
    <w:qFormat/>
    <w:locked/>
    <w:rsid w:val="00953F87"/>
    <w:rPr>
      <w:rFonts w:ascii="Courier New" w:hAnsi="Courier New"/>
      <w:noProof/>
      <w:sz w:val="16"/>
      <w:lang w:eastAsia="en-US"/>
    </w:rPr>
  </w:style>
  <w:style w:type="character" w:customStyle="1" w:styleId="TAHChar">
    <w:name w:val="TAH Char"/>
    <w:rsid w:val="007A2A34"/>
    <w:rPr>
      <w:rFonts w:ascii="Arial" w:hAnsi="Arial"/>
      <w:b/>
      <w:sz w:val="18"/>
      <w:lang w:eastAsia="en-US"/>
    </w:rPr>
  </w:style>
  <w:style w:type="character" w:customStyle="1" w:styleId="EditorsNoteChar">
    <w:name w:val="Editor's Note Char"/>
    <w:aliases w:val="EN Char"/>
    <w:link w:val="EditorsNote"/>
    <w:rsid w:val="007A2A34"/>
    <w:rPr>
      <w:color w:val="FF0000"/>
      <w:lang w:eastAsia="en-US"/>
    </w:rPr>
  </w:style>
  <w:style w:type="character" w:customStyle="1" w:styleId="THChar">
    <w:name w:val="TH Char"/>
    <w:link w:val="TH"/>
    <w:qFormat/>
    <w:rsid w:val="007A2A34"/>
    <w:rPr>
      <w:rFonts w:ascii="Arial" w:hAnsi="Arial"/>
      <w:b/>
      <w:lang w:eastAsia="en-US"/>
    </w:rPr>
  </w:style>
  <w:style w:type="paragraph" w:styleId="ListParagraph">
    <w:name w:val="List Paragraph"/>
    <w:basedOn w:val="Normal"/>
    <w:uiPriority w:val="34"/>
    <w:qFormat/>
    <w:rsid w:val="00BC53EA"/>
    <w:pPr>
      <w:ind w:left="720"/>
      <w:contextualSpacing/>
    </w:pPr>
  </w:style>
  <w:style w:type="character" w:customStyle="1" w:styleId="EXCar">
    <w:name w:val="EX Car"/>
    <w:link w:val="EX"/>
    <w:locked/>
    <w:rsid w:val="001320B0"/>
    <w:rPr>
      <w:lang w:eastAsia="en-US"/>
    </w:rPr>
  </w:style>
  <w:style w:type="character" w:styleId="CommentReference">
    <w:name w:val="annotation reference"/>
    <w:basedOn w:val="DefaultParagraphFont"/>
    <w:rsid w:val="00345D1E"/>
    <w:rPr>
      <w:sz w:val="16"/>
      <w:szCs w:val="16"/>
    </w:rPr>
  </w:style>
  <w:style w:type="paragraph" w:styleId="CommentText">
    <w:name w:val="annotation text"/>
    <w:basedOn w:val="Normal"/>
    <w:link w:val="CommentTextChar"/>
    <w:rsid w:val="00345D1E"/>
  </w:style>
  <w:style w:type="character" w:customStyle="1" w:styleId="CommentTextChar">
    <w:name w:val="Comment Text Char"/>
    <w:basedOn w:val="DefaultParagraphFont"/>
    <w:link w:val="CommentText"/>
    <w:rsid w:val="00345D1E"/>
    <w:rPr>
      <w:lang w:eastAsia="en-US"/>
    </w:rPr>
  </w:style>
  <w:style w:type="paragraph" w:styleId="CommentSubject">
    <w:name w:val="annotation subject"/>
    <w:basedOn w:val="CommentText"/>
    <w:next w:val="CommentText"/>
    <w:link w:val="CommentSubjectChar"/>
    <w:rsid w:val="00345D1E"/>
    <w:rPr>
      <w:b/>
      <w:bCs/>
    </w:rPr>
  </w:style>
  <w:style w:type="character" w:customStyle="1" w:styleId="CommentSubjectChar">
    <w:name w:val="Comment Subject Char"/>
    <w:basedOn w:val="CommentTextChar"/>
    <w:link w:val="CommentSubject"/>
    <w:rsid w:val="00345D1E"/>
    <w:rPr>
      <w:b/>
      <w:bCs/>
      <w:lang w:eastAsia="en-US"/>
    </w:rPr>
  </w:style>
  <w:style w:type="paragraph" w:styleId="NormalWeb">
    <w:name w:val="Normal (Web)"/>
    <w:basedOn w:val="Normal"/>
    <w:uiPriority w:val="99"/>
    <w:unhideWhenUsed/>
    <w:rsid w:val="00491674"/>
    <w:pPr>
      <w:spacing w:before="100" w:beforeAutospacing="1" w:after="100" w:afterAutospacing="1"/>
    </w:pPr>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90779">
      <w:bodyDiv w:val="1"/>
      <w:marLeft w:val="0"/>
      <w:marRight w:val="0"/>
      <w:marTop w:val="0"/>
      <w:marBottom w:val="0"/>
      <w:divBdr>
        <w:top w:val="none" w:sz="0" w:space="0" w:color="auto"/>
        <w:left w:val="none" w:sz="0" w:space="0" w:color="auto"/>
        <w:bottom w:val="none" w:sz="0" w:space="0" w:color="auto"/>
        <w:right w:val="none" w:sz="0" w:space="0" w:color="auto"/>
      </w:divBdr>
    </w:div>
    <w:div w:id="1234244312">
      <w:bodyDiv w:val="1"/>
      <w:marLeft w:val="0"/>
      <w:marRight w:val="0"/>
      <w:marTop w:val="0"/>
      <w:marBottom w:val="0"/>
      <w:divBdr>
        <w:top w:val="none" w:sz="0" w:space="0" w:color="auto"/>
        <w:left w:val="none" w:sz="0" w:space="0" w:color="auto"/>
        <w:bottom w:val="none" w:sz="0" w:space="0" w:color="auto"/>
        <w:right w:val="none" w:sz="0" w:space="0" w:color="auto"/>
      </w:divBdr>
    </w:div>
    <w:div w:id="1387988526">
      <w:bodyDiv w:val="1"/>
      <w:marLeft w:val="0"/>
      <w:marRight w:val="0"/>
      <w:marTop w:val="0"/>
      <w:marBottom w:val="0"/>
      <w:divBdr>
        <w:top w:val="none" w:sz="0" w:space="0" w:color="auto"/>
        <w:left w:val="none" w:sz="0" w:space="0" w:color="auto"/>
        <w:bottom w:val="none" w:sz="0" w:space="0" w:color="auto"/>
        <w:right w:val="none" w:sz="0" w:space="0" w:color="auto"/>
      </w:divBdr>
    </w:div>
    <w:div w:id="1554150553">
      <w:bodyDiv w:val="1"/>
      <w:marLeft w:val="0"/>
      <w:marRight w:val="0"/>
      <w:marTop w:val="0"/>
      <w:marBottom w:val="0"/>
      <w:divBdr>
        <w:top w:val="none" w:sz="0" w:space="0" w:color="auto"/>
        <w:left w:val="none" w:sz="0" w:space="0" w:color="auto"/>
        <w:bottom w:val="none" w:sz="0" w:space="0" w:color="auto"/>
        <w:right w:val="none" w:sz="0" w:space="0" w:color="auto"/>
      </w:divBdr>
    </w:div>
    <w:div w:id="18989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7A74D-D3A6-41E9-B321-98F1D9202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6</Pages>
  <Words>1594</Words>
  <Characters>9089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10662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Deepanshu Gautam</cp:lastModifiedBy>
  <cp:revision>7</cp:revision>
  <cp:lastPrinted>2019-02-25T14:05:00Z</cp:lastPrinted>
  <dcterms:created xsi:type="dcterms:W3CDTF">2023-04-18T15:14:00Z</dcterms:created>
  <dcterms:modified xsi:type="dcterms:W3CDTF">2023-04-18T15:19:00Z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