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EE70F" w14:textId="2CA3BAD6" w:rsidR="003B330F" w:rsidRDefault="003B330F" w:rsidP="003B330F">
      <w:pPr>
        <w:pStyle w:val="CRCoverPage"/>
        <w:tabs>
          <w:tab w:val="right" w:pos="9639"/>
        </w:tabs>
        <w:spacing w:after="0"/>
        <w:rPr>
          <w:b/>
          <w:i/>
          <w:noProof/>
          <w:sz w:val="28"/>
        </w:rPr>
      </w:pPr>
      <w:bookmarkStart w:id="0" w:name="_Hlk108602278"/>
      <w:r>
        <w:rPr>
          <w:b/>
          <w:noProof/>
          <w:sz w:val="24"/>
        </w:rPr>
        <w:t>3GPP TSG-SA5 Meeting #148e</w:t>
      </w:r>
      <w:r>
        <w:rPr>
          <w:b/>
          <w:i/>
          <w:noProof/>
          <w:sz w:val="24"/>
        </w:rPr>
        <w:t xml:space="preserve"> </w:t>
      </w:r>
      <w:r>
        <w:rPr>
          <w:b/>
          <w:i/>
          <w:noProof/>
          <w:sz w:val="28"/>
        </w:rPr>
        <w:tab/>
        <w:t>S5-23</w:t>
      </w:r>
      <w:r w:rsidR="00846C75">
        <w:rPr>
          <w:b/>
          <w:i/>
          <w:noProof/>
          <w:sz w:val="28"/>
        </w:rPr>
        <w:t>3387</w:t>
      </w:r>
      <w:ins w:id="1" w:author="Huawei 1" w:date="2023-04-20T14:42:00Z">
        <w:r w:rsidR="00B46E43">
          <w:rPr>
            <w:b/>
            <w:i/>
            <w:noProof/>
            <w:sz w:val="28"/>
          </w:rPr>
          <w:t>rev</w:t>
        </w:r>
      </w:ins>
      <w:ins w:id="2" w:author="Huawei 2" w:date="2023-04-24T14:37:00Z">
        <w:r w:rsidR="000B229C">
          <w:rPr>
            <w:b/>
            <w:i/>
            <w:noProof/>
            <w:sz w:val="28"/>
          </w:rPr>
          <w:t>2</w:t>
        </w:r>
      </w:ins>
      <w:ins w:id="3" w:author="Huawei 1" w:date="2023-04-20T14:42:00Z">
        <w:del w:id="4" w:author="Huawei 2" w:date="2023-04-24T14:37:00Z">
          <w:r w:rsidR="00B46E43" w:rsidDel="000B229C">
            <w:rPr>
              <w:b/>
              <w:i/>
              <w:noProof/>
              <w:sz w:val="28"/>
            </w:rPr>
            <w:delText>1</w:delText>
          </w:r>
        </w:del>
      </w:ins>
      <w:bookmarkStart w:id="5" w:name="_GoBack"/>
      <w:bookmarkEnd w:id="5"/>
    </w:p>
    <w:p w14:paraId="41230018" w14:textId="77777777" w:rsidR="003B330F" w:rsidRDefault="003B330F" w:rsidP="003B330F">
      <w:pPr>
        <w:pStyle w:val="Header"/>
        <w:rPr>
          <w:sz w:val="22"/>
          <w:szCs w:val="22"/>
        </w:rPr>
      </w:pPr>
      <w:r>
        <w:rPr>
          <w:sz w:val="24"/>
        </w:rPr>
        <w:t>Electronic meeting, Online, 17 -25 April 2023</w:t>
      </w:r>
    </w:p>
    <w:p w14:paraId="395E223B" w14:textId="77777777" w:rsidR="00447EBA" w:rsidRPr="00FB3E36" w:rsidRDefault="00447EBA" w:rsidP="00447EBA">
      <w:pPr>
        <w:keepNext/>
        <w:pBdr>
          <w:bottom w:val="single" w:sz="4" w:space="1" w:color="auto"/>
        </w:pBdr>
        <w:tabs>
          <w:tab w:val="right" w:pos="9639"/>
        </w:tabs>
        <w:outlineLvl w:val="0"/>
        <w:rPr>
          <w:rFonts w:ascii="Arial" w:hAnsi="Arial" w:cs="Arial"/>
          <w:b/>
          <w:bCs/>
          <w:sz w:val="24"/>
        </w:rPr>
      </w:pPr>
    </w:p>
    <w:bookmarkEnd w:id="0"/>
    <w:p w14:paraId="15FEE8E0" w14:textId="4DE2794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92F67">
        <w:rPr>
          <w:rFonts w:ascii="Arial" w:hAnsi="Arial"/>
          <w:b/>
          <w:lang w:val="en-US"/>
        </w:rPr>
        <w:t>Huawei</w:t>
      </w:r>
    </w:p>
    <w:p w14:paraId="6F38A62D" w14:textId="18B12BE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16B2" w:rsidRPr="00D016B2">
        <w:rPr>
          <w:rFonts w:ascii="Arial" w:hAnsi="Arial" w:cs="Arial"/>
          <w:b/>
        </w:rPr>
        <w:t>Add con</w:t>
      </w:r>
      <w:r w:rsidR="00D016B2">
        <w:rPr>
          <w:rFonts w:ascii="Arial" w:hAnsi="Arial" w:cs="Arial"/>
          <w:b/>
        </w:rPr>
        <w:t>c</w:t>
      </w:r>
      <w:r w:rsidR="00D016B2" w:rsidRPr="00D016B2">
        <w:rPr>
          <w:rFonts w:ascii="Arial" w:hAnsi="Arial" w:cs="Arial"/>
          <w:b/>
        </w:rPr>
        <w:t xml:space="preserve">lusion and recommendation for </w:t>
      </w:r>
      <w:bookmarkStart w:id="6" w:name="_Hlk130819596"/>
      <w:r w:rsidR="00D016B2" w:rsidRPr="00D016B2">
        <w:rPr>
          <w:rFonts w:ascii="Arial" w:hAnsi="Arial" w:cs="Arial"/>
          <w:b/>
        </w:rPr>
        <w:t>network slice management capability exposure via CAPIF</w:t>
      </w:r>
      <w:bookmarkEnd w:id="6"/>
    </w:p>
    <w:p w14:paraId="6B4BED27" w14:textId="45F523F4"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AD5E515" w14:textId="78CA13B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4185E" w:rsidRPr="00BD588A">
        <w:rPr>
          <w:rFonts w:ascii="Arial" w:hAnsi="Arial"/>
          <w:b/>
        </w:rPr>
        <w:t>6.9.</w:t>
      </w:r>
      <w:r w:rsidR="00BD588A" w:rsidRPr="00BD588A">
        <w:rPr>
          <w:rFonts w:ascii="Arial" w:hAnsi="Arial"/>
          <w:b/>
        </w:rPr>
        <w:t>5</w:t>
      </w:r>
      <w:r w:rsidR="0074185E" w:rsidRPr="00BD588A">
        <w:rPr>
          <w:rFonts w:ascii="Arial" w:hAnsi="Arial"/>
          <w:b/>
        </w:rPr>
        <w:t>.</w:t>
      </w:r>
      <w:r w:rsidR="00BD588A" w:rsidRPr="00BD588A">
        <w:rPr>
          <w:rFonts w:ascii="Arial" w:hAnsi="Arial"/>
          <w:b/>
        </w:rPr>
        <w:t>1</w:t>
      </w:r>
    </w:p>
    <w:p w14:paraId="5AC23077" w14:textId="77777777" w:rsidR="00C022E3" w:rsidRDefault="00C022E3">
      <w:pPr>
        <w:pStyle w:val="Heading1"/>
      </w:pPr>
      <w:r>
        <w:t>1</w:t>
      </w:r>
      <w:r>
        <w:tab/>
        <w:t>Decision/action requested</w:t>
      </w:r>
    </w:p>
    <w:p w14:paraId="66CA3D43" w14:textId="5544B009" w:rsidR="00C022E3" w:rsidRDefault="00292F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w:t>
      </w:r>
    </w:p>
    <w:p w14:paraId="779D3317" w14:textId="5A89B50B" w:rsidR="00C022E3" w:rsidRDefault="00C022E3">
      <w:pPr>
        <w:pStyle w:val="Heading1"/>
      </w:pPr>
      <w:r>
        <w:t>2</w:t>
      </w:r>
      <w:r>
        <w:tab/>
        <w:t>References</w:t>
      </w:r>
    </w:p>
    <w:p w14:paraId="05F7B65A" w14:textId="649FB9DD" w:rsidR="00FB6BB8" w:rsidRPr="005E3B96" w:rsidRDefault="00FB6BB8" w:rsidP="00FB6BB8">
      <w:pPr>
        <w:pStyle w:val="Reference"/>
      </w:pPr>
      <w:r w:rsidRPr="00F1258B">
        <w:t>[1]</w:t>
      </w:r>
      <w:r w:rsidRPr="00F1258B">
        <w:tab/>
      </w:r>
      <w:bookmarkStart w:id="7" w:name="_Hlk126317230"/>
      <w:r w:rsidRPr="00F1258B">
        <w:t xml:space="preserve">3GPP TR </w:t>
      </w:r>
      <w:r>
        <w:t>28.824: "</w:t>
      </w:r>
      <w:r w:rsidRPr="002341A8">
        <w:t>Study on</w:t>
      </w:r>
      <w:r w:rsidRPr="00FB6BB8">
        <w:t xml:space="preserve"> </w:t>
      </w:r>
      <w:r>
        <w:t>network slice management capability exposure"</w:t>
      </w:r>
      <w:bookmarkEnd w:id="7"/>
    </w:p>
    <w:p w14:paraId="042B583E" w14:textId="2D05CA33" w:rsidR="00162736" w:rsidRPr="00162736" w:rsidRDefault="00162736" w:rsidP="00162736">
      <w:pPr>
        <w:pStyle w:val="Reference"/>
      </w:pPr>
      <w:r w:rsidRPr="00162736">
        <w:t>[</w:t>
      </w:r>
      <w:r>
        <w:t>2</w:t>
      </w:r>
      <w:r w:rsidRPr="00162736">
        <w:t>]</w:t>
      </w:r>
      <w:r w:rsidRPr="00162736">
        <w:tab/>
        <w:t>3GPP TS 23.682: "Architecture enhancements to facilitate communications</w:t>
      </w:r>
      <w:r w:rsidRPr="00162736">
        <w:br/>
        <w:t>with packet data networks and applications".</w:t>
      </w:r>
    </w:p>
    <w:p w14:paraId="0AE1EEAC" w14:textId="1DE536C3" w:rsidR="00162736" w:rsidRDefault="00162736" w:rsidP="00FB6BB8">
      <w:pPr>
        <w:pStyle w:val="Reference"/>
      </w:pPr>
      <w:r w:rsidRPr="00162736">
        <w:t>[3]</w:t>
      </w:r>
      <w:r w:rsidRPr="00162736">
        <w:tab/>
        <w:t>3GPP TS 23.501: "System Architecture for the 5G System; Stage 2".</w:t>
      </w:r>
    </w:p>
    <w:p w14:paraId="3002C226" w14:textId="1D72DC4F" w:rsidR="00162736" w:rsidRDefault="00162736" w:rsidP="00162736">
      <w:pPr>
        <w:pStyle w:val="Reference"/>
      </w:pPr>
      <w:r>
        <w:t>[4]</w:t>
      </w:r>
      <w:r>
        <w:tab/>
      </w:r>
      <w:r w:rsidRPr="00162736">
        <w:t>3GPP TS 23.</w:t>
      </w:r>
      <w:r>
        <w:t>222</w:t>
      </w:r>
      <w:r w:rsidRPr="00162736">
        <w:t>: "Functional architecture and information flows to support Common API Framework for 3GPP Northbound APIs</w:t>
      </w:r>
      <w:r>
        <w:t xml:space="preserve">; </w:t>
      </w:r>
      <w:r w:rsidRPr="00162736">
        <w:t>Stage 2".</w:t>
      </w:r>
    </w:p>
    <w:p w14:paraId="7B267539" w14:textId="2886F808" w:rsidR="00162736" w:rsidRDefault="00162736" w:rsidP="00162736">
      <w:pPr>
        <w:pStyle w:val="Reference"/>
      </w:pPr>
      <w:r>
        <w:t>[5]</w:t>
      </w:r>
      <w:r>
        <w:tab/>
        <w:t>S5-232893 SA5 way forward on capability exposure topic</w:t>
      </w:r>
    </w:p>
    <w:p w14:paraId="4CF2013E" w14:textId="77777777" w:rsidR="00162736" w:rsidRPr="00292F67" w:rsidRDefault="00162736" w:rsidP="00FB6BB8">
      <w:pPr>
        <w:pStyle w:val="Reference"/>
      </w:pPr>
    </w:p>
    <w:p w14:paraId="678D3CC4" w14:textId="77777777" w:rsidR="00C022E3" w:rsidRDefault="00C022E3">
      <w:pPr>
        <w:pStyle w:val="Heading1"/>
      </w:pPr>
      <w:r>
        <w:t>3</w:t>
      </w:r>
      <w:r>
        <w:tab/>
        <w:t>Rationale</w:t>
      </w:r>
    </w:p>
    <w:p w14:paraId="5CF53D08" w14:textId="54A28DB9" w:rsidR="00BC2B57" w:rsidRDefault="00BC2B57" w:rsidP="00292F67">
      <w:pPr>
        <w:rPr>
          <w:lang w:eastAsia="zh-CN"/>
        </w:rPr>
      </w:pPr>
      <w:r>
        <w:rPr>
          <w:lang w:eastAsia="zh-CN"/>
        </w:rPr>
        <w:t>T</w:t>
      </w:r>
      <w:r w:rsidR="00477553" w:rsidRPr="00477553">
        <w:rPr>
          <w:lang w:eastAsia="zh-CN"/>
        </w:rPr>
        <w:t xml:space="preserve">his contribution is proposed to </w:t>
      </w:r>
      <w:r w:rsidR="00CF1116">
        <w:rPr>
          <w:lang w:eastAsia="zh-CN"/>
        </w:rPr>
        <w:t>make conclusion</w:t>
      </w:r>
      <w:r w:rsidR="00B428EF">
        <w:rPr>
          <w:lang w:eastAsia="zh-CN"/>
        </w:rPr>
        <w:t xml:space="preserve"> </w:t>
      </w:r>
      <w:r w:rsidR="00CF1116">
        <w:rPr>
          <w:lang w:eastAsia="zh-CN"/>
        </w:rPr>
        <w:t xml:space="preserve">and recommendation </w:t>
      </w:r>
      <w:r w:rsidR="00B428EF">
        <w:rPr>
          <w:lang w:eastAsia="zh-CN"/>
        </w:rPr>
        <w:t xml:space="preserve">for </w:t>
      </w:r>
      <w:r w:rsidR="00FB6BB8">
        <w:rPr>
          <w:lang w:eastAsia="zh-CN"/>
        </w:rPr>
        <w:t>TR 28.824</w:t>
      </w:r>
      <w:r w:rsidR="00166DF1">
        <w:rPr>
          <w:lang w:eastAsia="zh-CN"/>
        </w:rPr>
        <w:t xml:space="preserve"> </w:t>
      </w:r>
      <w:r>
        <w:rPr>
          <w:lang w:eastAsia="zh-CN"/>
        </w:rPr>
        <w:t>[1</w:t>
      </w:r>
      <w:r w:rsidRPr="00477553">
        <w:rPr>
          <w:lang w:eastAsia="zh-CN"/>
        </w:rPr>
        <w:t>]</w:t>
      </w:r>
      <w:r w:rsidR="00AD10EF">
        <w:rPr>
          <w:lang w:eastAsia="zh-CN"/>
        </w:rPr>
        <w:t xml:space="preserve"> </w:t>
      </w:r>
      <w:r w:rsidR="00FB6BB8">
        <w:rPr>
          <w:lang w:eastAsia="zh-CN"/>
        </w:rPr>
        <w:t xml:space="preserve">based on the endorsed document </w:t>
      </w:r>
      <w:r w:rsidR="00FB6BB8">
        <w:t>S5-232893</w:t>
      </w:r>
      <w:r w:rsidR="00B327E9">
        <w:t xml:space="preserve"> [5]</w:t>
      </w:r>
      <w:r w:rsidR="00FB6BB8">
        <w:t xml:space="preserve"> clause 3.3 Acticity#</w:t>
      </w:r>
      <w:r w:rsidR="00166DF1">
        <w:t>1</w:t>
      </w:r>
      <w:r>
        <w:rPr>
          <w:lang w:eastAsia="zh-CN"/>
        </w:rPr>
        <w:t>.</w:t>
      </w:r>
    </w:p>
    <w:p w14:paraId="38FAB18A" w14:textId="77777777" w:rsidR="003D637A" w:rsidRDefault="003D637A" w:rsidP="00292F67">
      <w:pPr>
        <w:rPr>
          <w:lang w:eastAsia="zh-CN"/>
        </w:rPr>
      </w:pPr>
    </w:p>
    <w:p w14:paraId="40189537" w14:textId="5A7A8F59" w:rsidR="003D637A" w:rsidRDefault="003D637A" w:rsidP="003D637A">
      <w:pPr>
        <w:rPr>
          <w:noProof/>
          <w:lang w:eastAsia="zh-CN"/>
        </w:rPr>
      </w:pPr>
      <w:r>
        <w:rPr>
          <w:noProof/>
        </w:rPr>
        <w:t>According to 3GPP TS 23.682 [2], when the CAPIF is supported, the SCEF supports the API provider domain functions. According to 3GPP TS 23.501 [3], when the CAPIF is supported,the NEF supports the API provider domain</w:t>
      </w:r>
      <w:r>
        <w:rPr>
          <w:rFonts w:hint="eastAsia"/>
          <w:noProof/>
          <w:lang w:eastAsia="zh-CN"/>
        </w:rPr>
        <w:t xml:space="preserve"> </w:t>
      </w:r>
      <w:r>
        <w:rPr>
          <w:noProof/>
        </w:rPr>
        <w:t xml:space="preserve">functions. </w:t>
      </w:r>
      <w:bookmarkStart w:id="8" w:name="_Hlk130821890"/>
      <w:r>
        <w:rPr>
          <w:noProof/>
        </w:rPr>
        <w:t xml:space="preserve">Clause </w:t>
      </w:r>
      <w:r w:rsidRPr="003D637A">
        <w:rPr>
          <w:noProof/>
        </w:rPr>
        <w:t>B.3.2</w:t>
      </w:r>
      <w:r>
        <w:rPr>
          <w:noProof/>
        </w:rPr>
        <w:t xml:space="preserve"> </w:t>
      </w:r>
      <w:r w:rsidRPr="003D637A">
        <w:rPr>
          <w:noProof/>
        </w:rPr>
        <w:t>Deployment model</w:t>
      </w:r>
      <w:r>
        <w:rPr>
          <w:noProof/>
        </w:rPr>
        <w:t xml:space="preserve"> of TS 23.222 [</w:t>
      </w:r>
      <w:r w:rsidR="00162736">
        <w:rPr>
          <w:noProof/>
        </w:rPr>
        <w:t>4</w:t>
      </w:r>
      <w:r>
        <w:rPr>
          <w:noProof/>
        </w:rPr>
        <w:t xml:space="preserve">] </w:t>
      </w:r>
      <w:r w:rsidRPr="003D637A">
        <w:rPr>
          <w:noProof/>
        </w:rPr>
        <w:t xml:space="preserve">illustrates </w:t>
      </w:r>
      <w:r>
        <w:rPr>
          <w:noProof/>
        </w:rPr>
        <w:t xml:space="preserve">the integrated </w:t>
      </w:r>
      <w:r>
        <w:rPr>
          <w:noProof/>
          <w:lang w:val="en-US"/>
        </w:rPr>
        <w:t>deployment of the</w:t>
      </w:r>
      <w:r>
        <w:rPr>
          <w:noProof/>
        </w:rPr>
        <w:t xml:space="preserve"> </w:t>
      </w:r>
      <w:r w:rsidRPr="00DD5BC8">
        <w:rPr>
          <w:noProof/>
          <w:lang w:val="en-US"/>
        </w:rPr>
        <w:t xml:space="preserve">3GPP </w:t>
      </w:r>
      <w:r>
        <w:rPr>
          <w:noProof/>
          <w:lang w:val="en-US"/>
        </w:rPr>
        <w:t>network exposure</w:t>
      </w:r>
      <w:r w:rsidRPr="00DD5BC8">
        <w:rPr>
          <w:rFonts w:hint="eastAsia"/>
          <w:noProof/>
          <w:lang w:val="en-US"/>
        </w:rPr>
        <w:t xml:space="preserve"> </w:t>
      </w:r>
      <w:r>
        <w:rPr>
          <w:noProof/>
          <w:lang w:val="en-US"/>
        </w:rPr>
        <w:t>systems</w:t>
      </w:r>
      <w:r>
        <w:rPr>
          <w:noProof/>
        </w:rPr>
        <w:t xml:space="preserve"> (SCEF and NEF)</w:t>
      </w:r>
      <w:r>
        <w:rPr>
          <w:noProof/>
          <w:lang w:val="en-US"/>
        </w:rPr>
        <w:t xml:space="preserve"> with the CAPIF.</w:t>
      </w:r>
    </w:p>
    <w:bookmarkEnd w:id="8"/>
    <w:p w14:paraId="737CB669" w14:textId="5727BFAC" w:rsidR="006971A4" w:rsidRPr="002E24DA" w:rsidRDefault="00122CE6" w:rsidP="00122CE6">
      <w:pPr>
        <w:rPr>
          <w:b/>
          <w:i/>
          <w:lang w:eastAsia="zh-CN"/>
        </w:rPr>
      </w:pPr>
      <w:r w:rsidRPr="002E24DA">
        <w:rPr>
          <w:b/>
          <w:i/>
          <w:lang w:eastAsia="zh-CN"/>
        </w:rPr>
        <w:t>----------------- extract BEGIN from TS 23.222-h50 -----------------</w:t>
      </w:r>
    </w:p>
    <w:p w14:paraId="43C2DE3D" w14:textId="77777777" w:rsidR="006971A4" w:rsidRPr="00DD5BC8" w:rsidRDefault="006971A4" w:rsidP="006971A4">
      <w:pPr>
        <w:pStyle w:val="Heading1"/>
        <w:rPr>
          <w:noProof/>
          <w:lang w:val="en-US"/>
        </w:rPr>
      </w:pPr>
      <w:bookmarkStart w:id="9" w:name="_Toc510559098"/>
      <w:bookmarkStart w:id="10" w:name="_Toc75416716"/>
      <w:bookmarkStart w:id="11" w:name="_Toc510558874"/>
      <w:r w:rsidRPr="00DD5BC8">
        <w:rPr>
          <w:noProof/>
          <w:lang w:val="en-US"/>
        </w:rPr>
        <w:t>B.</w:t>
      </w:r>
      <w:r w:rsidRPr="00DD5BC8">
        <w:rPr>
          <w:rFonts w:hint="eastAsia"/>
          <w:noProof/>
          <w:lang w:val="en-US"/>
        </w:rPr>
        <w:t>3</w:t>
      </w:r>
      <w:r w:rsidRPr="00DD5BC8">
        <w:rPr>
          <w:noProof/>
          <w:lang w:val="en-US"/>
        </w:rPr>
        <w:tab/>
      </w:r>
      <w:r w:rsidRPr="00DD5BC8">
        <w:rPr>
          <w:rFonts w:hint="eastAsia"/>
          <w:noProof/>
          <w:lang w:val="en-US"/>
        </w:rPr>
        <w:t xml:space="preserve">Integrated </w:t>
      </w:r>
      <w:r>
        <w:rPr>
          <w:noProof/>
          <w:lang w:val="en-US"/>
        </w:rPr>
        <w:t>deployment of</w:t>
      </w:r>
      <w:r w:rsidRPr="00DD5BC8">
        <w:rPr>
          <w:noProof/>
          <w:lang w:val="en-US"/>
        </w:rPr>
        <w:t xml:space="preserve"> 3GPP </w:t>
      </w:r>
      <w:r>
        <w:rPr>
          <w:noProof/>
          <w:lang w:val="en-US"/>
        </w:rPr>
        <w:t>network exposure</w:t>
      </w:r>
      <w:r w:rsidRPr="00DD5BC8">
        <w:rPr>
          <w:rFonts w:hint="eastAsia"/>
          <w:noProof/>
          <w:lang w:val="en-US"/>
        </w:rPr>
        <w:t xml:space="preserve"> </w:t>
      </w:r>
      <w:r>
        <w:rPr>
          <w:noProof/>
          <w:lang w:val="en-US"/>
        </w:rPr>
        <w:t xml:space="preserve">systems </w:t>
      </w:r>
      <w:bookmarkEnd w:id="9"/>
      <w:r>
        <w:rPr>
          <w:noProof/>
          <w:lang w:val="en-US"/>
        </w:rPr>
        <w:t>with the CAPIF</w:t>
      </w:r>
      <w:bookmarkEnd w:id="10"/>
    </w:p>
    <w:p w14:paraId="25D4ACD8" w14:textId="77777777" w:rsidR="006971A4" w:rsidRPr="00EB19BF" w:rsidRDefault="006971A4" w:rsidP="006971A4">
      <w:pPr>
        <w:pStyle w:val="Heading2"/>
        <w:rPr>
          <w:noProof/>
          <w:lang w:val="en-US"/>
        </w:rPr>
      </w:pPr>
      <w:bookmarkStart w:id="12" w:name="_Toc510559099"/>
      <w:bookmarkStart w:id="13" w:name="_Toc75416717"/>
      <w:bookmarkStart w:id="14" w:name="_Toc510559097"/>
      <w:bookmarkEnd w:id="11"/>
      <w:r w:rsidRPr="00EB19BF">
        <w:rPr>
          <w:noProof/>
          <w:lang w:val="en-US"/>
        </w:rPr>
        <w:t>B.3.1</w:t>
      </w:r>
      <w:r w:rsidRPr="00EB19BF">
        <w:rPr>
          <w:noProof/>
          <w:lang w:val="en-US"/>
        </w:rPr>
        <w:tab/>
        <w:t>General</w:t>
      </w:r>
      <w:bookmarkEnd w:id="12"/>
      <w:bookmarkEnd w:id="13"/>
    </w:p>
    <w:p w14:paraId="6AF79669" w14:textId="77777777" w:rsidR="006971A4" w:rsidRDefault="006971A4" w:rsidP="006971A4">
      <w:pPr>
        <w:rPr>
          <w:noProof/>
          <w:lang w:eastAsia="zh-CN"/>
        </w:rPr>
      </w:pPr>
      <w:r>
        <w:rPr>
          <w:noProof/>
        </w:rPr>
        <w:t>According to 3GPP TS 23.682 [2], when the CAPIF is supported, the SCEF supports the API provider domain functions. According to 3GPP TS 23.501 [3], when the CAPIF is supported,the NEF supports the API provider domain</w:t>
      </w:r>
      <w:r>
        <w:rPr>
          <w:rFonts w:hint="eastAsia"/>
          <w:noProof/>
          <w:lang w:eastAsia="zh-CN"/>
        </w:rPr>
        <w:t xml:space="preserve"> </w:t>
      </w:r>
      <w:r>
        <w:rPr>
          <w:noProof/>
        </w:rPr>
        <w:t>functions.</w:t>
      </w:r>
      <w:bookmarkStart w:id="15" w:name="_Toc510559100"/>
    </w:p>
    <w:p w14:paraId="37521FF9" w14:textId="77777777" w:rsidR="006971A4" w:rsidRPr="00EB19BF" w:rsidRDefault="006971A4" w:rsidP="006971A4">
      <w:pPr>
        <w:pStyle w:val="Heading2"/>
        <w:rPr>
          <w:noProof/>
          <w:lang w:val="en-US"/>
        </w:rPr>
      </w:pPr>
      <w:bookmarkStart w:id="16" w:name="_Toc75416718"/>
      <w:bookmarkStart w:id="17" w:name="_Hlk130821032"/>
      <w:r w:rsidRPr="00EB19BF">
        <w:rPr>
          <w:noProof/>
          <w:lang w:val="en-US"/>
        </w:rPr>
        <w:lastRenderedPageBreak/>
        <w:t>B.3.2</w:t>
      </w:r>
      <w:r w:rsidRPr="00EB19BF">
        <w:rPr>
          <w:noProof/>
          <w:lang w:val="en-US"/>
        </w:rPr>
        <w:tab/>
        <w:t>Deployment model</w:t>
      </w:r>
      <w:bookmarkEnd w:id="15"/>
      <w:bookmarkEnd w:id="16"/>
    </w:p>
    <w:p w14:paraId="64A16799" w14:textId="77777777" w:rsidR="006971A4" w:rsidRPr="0029743E" w:rsidRDefault="006971A4" w:rsidP="006971A4">
      <w:pPr>
        <w:pStyle w:val="Heading3"/>
        <w:rPr>
          <w:noProof/>
        </w:rPr>
      </w:pPr>
      <w:bookmarkStart w:id="18" w:name="_Toc510559101"/>
      <w:bookmarkStart w:id="19" w:name="_Toc75416719"/>
      <w:bookmarkEnd w:id="17"/>
      <w:r w:rsidRPr="0029743E">
        <w:rPr>
          <w:noProof/>
        </w:rPr>
        <w:t>B.</w:t>
      </w:r>
      <w:r>
        <w:rPr>
          <w:noProof/>
        </w:rPr>
        <w:t>3</w:t>
      </w:r>
      <w:r w:rsidRPr="0029743E">
        <w:rPr>
          <w:noProof/>
        </w:rPr>
        <w:t>.2.1</w:t>
      </w:r>
      <w:r w:rsidRPr="0029743E">
        <w:rPr>
          <w:noProof/>
        </w:rPr>
        <w:tab/>
        <w:t>General</w:t>
      </w:r>
      <w:bookmarkEnd w:id="18"/>
      <w:bookmarkEnd w:id="19"/>
    </w:p>
    <w:p w14:paraId="1F10581D" w14:textId="77777777" w:rsidR="006971A4" w:rsidRDefault="006971A4" w:rsidP="006971A4">
      <w:pPr>
        <w:rPr>
          <w:noProof/>
          <w:lang w:val="en-US"/>
        </w:rPr>
      </w:pPr>
      <w:bookmarkStart w:id="20" w:name="_Hlk130821914"/>
      <w:r>
        <w:rPr>
          <w:noProof/>
          <w:lang w:val="en-US"/>
        </w:rPr>
        <w:t>The SCEF and the NEF may be integrated with a single CAPIF core function to offer their respective service APIs to the API invokers. The following deployment model is possible for integrated deployment of the SCEF and the NEF with the CAPIF core function.</w:t>
      </w:r>
    </w:p>
    <w:p w14:paraId="511109DB" w14:textId="77777777" w:rsidR="006971A4" w:rsidRPr="00024C90" w:rsidRDefault="006971A4" w:rsidP="006971A4">
      <w:pPr>
        <w:pStyle w:val="Heading3"/>
        <w:rPr>
          <w:noProof/>
          <w:lang w:val="en-US"/>
        </w:rPr>
      </w:pPr>
      <w:bookmarkStart w:id="21" w:name="_Toc75416720"/>
      <w:bookmarkEnd w:id="20"/>
      <w:r w:rsidRPr="0029743E">
        <w:rPr>
          <w:noProof/>
        </w:rPr>
        <w:t>B.</w:t>
      </w:r>
      <w:r>
        <w:rPr>
          <w:noProof/>
        </w:rPr>
        <w:t>3</w:t>
      </w:r>
      <w:r w:rsidRPr="0029743E">
        <w:rPr>
          <w:noProof/>
        </w:rPr>
        <w:t>.2.</w:t>
      </w:r>
      <w:r>
        <w:rPr>
          <w:noProof/>
          <w:lang w:val="en-US"/>
        </w:rPr>
        <w:t>2</w:t>
      </w:r>
      <w:r w:rsidRPr="0029743E">
        <w:rPr>
          <w:noProof/>
        </w:rPr>
        <w:tab/>
      </w:r>
      <w:r>
        <w:rPr>
          <w:noProof/>
        </w:rPr>
        <w:t xml:space="preserve">Integrated </w:t>
      </w:r>
      <w:r>
        <w:rPr>
          <w:noProof/>
          <w:lang w:val="en-US"/>
        </w:rPr>
        <w:t>deployment of the</w:t>
      </w:r>
      <w:r>
        <w:rPr>
          <w:noProof/>
        </w:rPr>
        <w:t xml:space="preserve"> SCEF and </w:t>
      </w:r>
      <w:r>
        <w:rPr>
          <w:noProof/>
          <w:lang w:val="en-US"/>
        </w:rPr>
        <w:t xml:space="preserve">the </w:t>
      </w:r>
      <w:r>
        <w:rPr>
          <w:noProof/>
        </w:rPr>
        <w:t>NEF</w:t>
      </w:r>
      <w:r>
        <w:rPr>
          <w:noProof/>
          <w:lang w:val="en-US"/>
        </w:rPr>
        <w:t xml:space="preserve"> with the CAPIF</w:t>
      </w:r>
      <w:bookmarkEnd w:id="21"/>
    </w:p>
    <w:p w14:paraId="15B3EEAD" w14:textId="77777777" w:rsidR="006971A4" w:rsidRPr="009C6EFB" w:rsidRDefault="006971A4" w:rsidP="006971A4">
      <w:r>
        <w:t>F</w:t>
      </w:r>
      <w:r w:rsidRPr="00680802">
        <w:t>igure </w:t>
      </w:r>
      <w:r>
        <w:rPr>
          <w:rFonts w:hint="eastAsia"/>
        </w:rPr>
        <w:t>B.3</w:t>
      </w:r>
      <w:r w:rsidRPr="00680802">
        <w:t>.2</w:t>
      </w:r>
      <w:r>
        <w:t>.2</w:t>
      </w:r>
      <w:r w:rsidRPr="00680802">
        <w:t>-1</w:t>
      </w:r>
      <w:r>
        <w:t xml:space="preserve"> illustrates </w:t>
      </w:r>
      <w:r>
        <w:rPr>
          <w:rFonts w:hint="eastAsia"/>
          <w:lang w:eastAsia="zh-CN"/>
        </w:rPr>
        <w:t xml:space="preserve">integrated </w:t>
      </w:r>
      <w:r w:rsidRPr="00680802">
        <w:t>deploy</w:t>
      </w:r>
      <w:r>
        <w:t>ment of</w:t>
      </w:r>
      <w:r w:rsidRPr="00680802">
        <w:t xml:space="preserve"> </w:t>
      </w:r>
      <w:r>
        <w:t>the</w:t>
      </w:r>
      <w:r>
        <w:rPr>
          <w:rFonts w:hint="eastAsia"/>
        </w:rPr>
        <w:t xml:space="preserve"> </w:t>
      </w:r>
      <w:r>
        <w:rPr>
          <w:noProof/>
        </w:rPr>
        <w:t>SCEF and the NEF with the CAPIF</w:t>
      </w:r>
      <w:r w:rsidRPr="00680802">
        <w:t>.</w:t>
      </w:r>
    </w:p>
    <w:p w14:paraId="32D82DB4" w14:textId="77777777" w:rsidR="006971A4" w:rsidRDefault="006971A4" w:rsidP="006971A4">
      <w:pPr>
        <w:pStyle w:val="TH"/>
        <w:rPr>
          <w:noProof/>
        </w:rPr>
      </w:pPr>
      <w:r>
        <w:object w:dxaOrig="16440" w:dyaOrig="10536" w14:anchorId="35D4E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5pt;height:288.85pt" o:ole="">
            <v:imagedata r:id="rId8" o:title=""/>
          </v:shape>
          <o:OLEObject Type="Embed" ProgID="Visio.Drawing.11" ShapeID="_x0000_i1025" DrawAspect="Content" ObjectID="_1743852192" r:id="rId9"/>
        </w:object>
      </w:r>
    </w:p>
    <w:p w14:paraId="2A5E177A" w14:textId="77777777" w:rsidR="006971A4" w:rsidRPr="00024C90" w:rsidRDefault="006971A4" w:rsidP="006971A4">
      <w:pPr>
        <w:pStyle w:val="TF"/>
        <w:rPr>
          <w:lang w:val="en-US" w:eastAsia="zh-CN"/>
        </w:rPr>
      </w:pPr>
      <w:r w:rsidRPr="00A45C25">
        <w:t>Figure </w:t>
      </w:r>
      <w:r>
        <w:rPr>
          <w:rFonts w:hint="eastAsia"/>
          <w:lang w:eastAsia="zh-CN"/>
        </w:rPr>
        <w:t>B.3</w:t>
      </w:r>
      <w:r w:rsidRPr="00A45C25">
        <w:t>.2</w:t>
      </w:r>
      <w:r>
        <w:rPr>
          <w:lang w:val="en-US"/>
        </w:rPr>
        <w:t>.2</w:t>
      </w:r>
      <w:r w:rsidRPr="00A45C25">
        <w:t xml:space="preserve">-1: </w:t>
      </w:r>
      <w:r>
        <w:rPr>
          <w:rFonts w:hint="eastAsia"/>
          <w:lang w:eastAsia="zh-CN"/>
        </w:rPr>
        <w:t xml:space="preserve">Integrated </w:t>
      </w:r>
      <w:r w:rsidRPr="00A45C25">
        <w:t xml:space="preserve">deployment </w:t>
      </w:r>
      <w:r>
        <w:rPr>
          <w:lang w:val="en-US" w:eastAsia="zh-CN"/>
        </w:rPr>
        <w:t>of the SCEF and the NEF with the CAPIF</w:t>
      </w:r>
    </w:p>
    <w:p w14:paraId="76B768ED" w14:textId="77777777" w:rsidR="006971A4" w:rsidRDefault="006971A4" w:rsidP="006971A4">
      <w:r>
        <w:rPr>
          <w:lang w:val="en-US"/>
        </w:rPr>
        <w:t>T</w:t>
      </w:r>
      <w:r>
        <w:rPr>
          <w:rFonts w:hint="eastAsia"/>
        </w:rPr>
        <w:t>he CAPIF core function,</w:t>
      </w:r>
      <w:r>
        <w:t xml:space="preserve"> the </w:t>
      </w:r>
      <w:r>
        <w:rPr>
          <w:noProof/>
        </w:rPr>
        <w:t>SCEF and the NEF</w:t>
      </w:r>
      <w:r>
        <w:rPr>
          <w:rFonts w:hint="eastAsia"/>
        </w:rPr>
        <w:t xml:space="preserve"> </w:t>
      </w:r>
      <w:r>
        <w:t>are</w:t>
      </w:r>
      <w:r>
        <w:rPr>
          <w:rFonts w:hint="eastAsia"/>
        </w:rPr>
        <w:t xml:space="preserve"> </w:t>
      </w:r>
      <w:r>
        <w:t xml:space="preserve">deployed in the PLMN trust </w:t>
      </w:r>
      <w:r>
        <w:rPr>
          <w:rFonts w:hint="eastAsia"/>
          <w:lang w:eastAsia="zh-CN"/>
        </w:rPr>
        <w:t>d</w:t>
      </w:r>
      <w:r>
        <w:t xml:space="preserve">omain, </w:t>
      </w:r>
      <w:bookmarkStart w:id="22" w:name="_Hlk130821970"/>
      <w:r>
        <w:t xml:space="preserve">where </w:t>
      </w:r>
      <w:r>
        <w:rPr>
          <w:rFonts w:hint="eastAsia"/>
        </w:rPr>
        <w:t>the CAPIF core function</w:t>
      </w:r>
      <w:r>
        <w:t xml:space="preserve"> </w:t>
      </w:r>
      <w:r>
        <w:rPr>
          <w:rFonts w:hint="eastAsia"/>
        </w:rPr>
        <w:t>takes the role of a unified gateway and provides services to different API invokers</w:t>
      </w:r>
      <w:r>
        <w:t>.</w:t>
      </w:r>
      <w:r w:rsidRPr="00A94E1E">
        <w:t xml:space="preserve"> </w:t>
      </w:r>
      <w:bookmarkEnd w:id="22"/>
      <w:r w:rsidRPr="00A94E1E">
        <w:t>The API invoker</w:t>
      </w:r>
      <w:r>
        <w:t>s</w:t>
      </w:r>
      <w:r w:rsidRPr="00A94E1E">
        <w:t xml:space="preserve"> obtains the </w:t>
      </w:r>
      <w:r>
        <w:t xml:space="preserve">T8 and N33 </w:t>
      </w:r>
      <w:r w:rsidRPr="00A94E1E">
        <w:t xml:space="preserve">service API information and </w:t>
      </w:r>
      <w:r>
        <w:t>the corresponding</w:t>
      </w:r>
      <w:r w:rsidRPr="00A94E1E">
        <w:t xml:space="preserve"> entry point details from the CAPIF core function via CAPIF-1</w:t>
      </w:r>
      <w:r>
        <w:t xml:space="preserve"> or CAPIF-</w:t>
      </w:r>
      <w:r w:rsidRPr="00A94E1E">
        <w:t>1</w:t>
      </w:r>
      <w:r>
        <w:rPr>
          <w:rFonts w:hint="eastAsia"/>
        </w:rPr>
        <w:t xml:space="preserve">e </w:t>
      </w:r>
      <w:r>
        <w:t>reference points</w:t>
      </w:r>
      <w:r>
        <w:rPr>
          <w:rFonts w:hint="eastAsia"/>
        </w:rPr>
        <w:t>.</w:t>
      </w:r>
    </w:p>
    <w:p w14:paraId="7541427B" w14:textId="77777777" w:rsidR="006971A4" w:rsidRDefault="006971A4" w:rsidP="006971A4">
      <w:r w:rsidRPr="00C81E6A">
        <w:t>The API invoker</w:t>
      </w:r>
      <w:r>
        <w:t>s</w:t>
      </w:r>
      <w:r w:rsidRPr="00C81E6A">
        <w:t xml:space="preserve"> can interact independently with the SCEF, </w:t>
      </w:r>
      <w:r>
        <w:t xml:space="preserve">the </w:t>
      </w:r>
      <w:r w:rsidRPr="00C81E6A">
        <w:t>NEF and the</w:t>
      </w:r>
      <w:r>
        <w:rPr>
          <w:rFonts w:hint="eastAsia"/>
        </w:rPr>
        <w:t xml:space="preserve"> 3</w:t>
      </w:r>
      <w:r w:rsidRPr="005C7797">
        <w:rPr>
          <w:rFonts w:hint="eastAsia"/>
          <w:vertAlign w:val="superscript"/>
        </w:rPr>
        <w:t>rd</w:t>
      </w:r>
      <w:r>
        <w:rPr>
          <w:rFonts w:hint="eastAsia"/>
        </w:rPr>
        <w:t xml:space="preserve"> </w:t>
      </w:r>
      <w:r>
        <w:t>party</w:t>
      </w:r>
      <w:r w:rsidRPr="00C81E6A">
        <w:t xml:space="preserve"> API exposing functions</w:t>
      </w:r>
      <w:r w:rsidRPr="00C81E6A">
        <w:rPr>
          <w:rFonts w:hint="eastAsia"/>
        </w:rPr>
        <w:t xml:space="preserve"> via </w:t>
      </w:r>
      <w:r w:rsidRPr="00C81E6A">
        <w:t>CAPIF-2</w:t>
      </w:r>
      <w:r>
        <w:t xml:space="preserve"> or CAPIF-</w:t>
      </w:r>
      <w:r w:rsidRPr="00C81E6A">
        <w:rPr>
          <w:rFonts w:hint="eastAsia"/>
        </w:rPr>
        <w:t xml:space="preserve">2e </w:t>
      </w:r>
      <w:r>
        <w:t>reference points</w:t>
      </w:r>
      <w:r w:rsidRPr="00C81E6A">
        <w:rPr>
          <w:rFonts w:hint="eastAsia"/>
        </w:rPr>
        <w:t>.</w:t>
      </w:r>
      <w:r>
        <w:rPr>
          <w:rFonts w:hint="eastAsia"/>
        </w:rPr>
        <w:t xml:space="preserve"> In this </w:t>
      </w:r>
      <w:r>
        <w:t>case,</w:t>
      </w:r>
      <w:r w:rsidRPr="00C81E6A">
        <w:t xml:space="preserve"> T8 and N33 can </w:t>
      </w:r>
      <w:r w:rsidRPr="00C81E6A">
        <w:rPr>
          <w:rFonts w:hint="eastAsia"/>
        </w:rPr>
        <w:t xml:space="preserve">be reused </w:t>
      </w:r>
      <w:r>
        <w:t xml:space="preserve">to </w:t>
      </w:r>
      <w:r w:rsidRPr="00EB19BF">
        <w:t xml:space="preserve">implement the service specific aspects of </w:t>
      </w:r>
      <w:r w:rsidRPr="00C81E6A">
        <w:t>CAPIF-2</w:t>
      </w:r>
      <w:r>
        <w:t xml:space="preserve"> or CAPIF-</w:t>
      </w:r>
      <w:r w:rsidRPr="00C81E6A">
        <w:rPr>
          <w:rFonts w:hint="eastAsia"/>
        </w:rPr>
        <w:t xml:space="preserve">2e </w:t>
      </w:r>
      <w:r>
        <w:t>reference points for the corresponding service API interactions of the SCEF and the NEF respectively</w:t>
      </w:r>
      <w:r w:rsidRPr="00C81E6A">
        <w:rPr>
          <w:rFonts w:hint="eastAsia"/>
        </w:rPr>
        <w:t>.</w:t>
      </w:r>
    </w:p>
    <w:p w14:paraId="63A06896" w14:textId="77777777" w:rsidR="006971A4" w:rsidRPr="008A5E86" w:rsidRDefault="006971A4" w:rsidP="006971A4">
      <w:pPr>
        <w:rPr>
          <w:noProof/>
          <w:lang w:val="en-US"/>
        </w:rPr>
      </w:pPr>
      <w:r>
        <w:rPr>
          <w:rFonts w:hint="eastAsia"/>
        </w:rPr>
        <w:t xml:space="preserve">The </w:t>
      </w:r>
      <w:r>
        <w:t>SCEF and the NEF</w:t>
      </w:r>
      <w:r w:rsidRPr="002804C4">
        <w:t xml:space="preserve"> </w:t>
      </w:r>
      <w:r w:rsidRPr="00C81E6A">
        <w:t>appl</w:t>
      </w:r>
      <w:r>
        <w:t>ies</w:t>
      </w:r>
      <w:r w:rsidRPr="00C81E6A">
        <w:t xml:space="preserve"> any </w:t>
      </w:r>
      <w:r>
        <w:t xml:space="preserve">service API </w:t>
      </w:r>
      <w:r w:rsidRPr="00C81E6A">
        <w:t>access policy control to the interactions between the API invoker</w:t>
      </w:r>
      <w:r>
        <w:t>s</w:t>
      </w:r>
      <w:r w:rsidRPr="00C81E6A">
        <w:t xml:space="preserve"> and the </w:t>
      </w:r>
      <w:r>
        <w:t xml:space="preserve">T8 and N33 </w:t>
      </w:r>
      <w:r w:rsidRPr="00C81E6A">
        <w:t>service API</w:t>
      </w:r>
      <w:r>
        <w:t xml:space="preserve">s respectively by communicating with </w:t>
      </w:r>
      <w:r>
        <w:rPr>
          <w:rFonts w:hint="eastAsia"/>
        </w:rPr>
        <w:t>the same CAPIF core function via the CAPIF-3</w:t>
      </w:r>
      <w:r>
        <w:t xml:space="preserve"> reference point</w:t>
      </w:r>
      <w:r>
        <w:rPr>
          <w:rFonts w:hint="eastAsia"/>
        </w:rPr>
        <w:t>.</w:t>
      </w:r>
      <w:bookmarkEnd w:id="14"/>
    </w:p>
    <w:p w14:paraId="4D27BF1D" w14:textId="7A69D06F" w:rsidR="00122CE6" w:rsidRPr="002E24DA" w:rsidRDefault="00122CE6" w:rsidP="00122CE6">
      <w:pPr>
        <w:rPr>
          <w:b/>
          <w:i/>
          <w:lang w:eastAsia="zh-CN"/>
        </w:rPr>
      </w:pPr>
      <w:r w:rsidRPr="002E24DA">
        <w:rPr>
          <w:b/>
          <w:i/>
          <w:lang w:eastAsia="zh-CN"/>
        </w:rPr>
        <w:t>----------------- extract EN</w:t>
      </w:r>
      <w:r w:rsidRPr="002E24DA">
        <w:rPr>
          <w:rFonts w:hint="eastAsia"/>
          <w:b/>
          <w:i/>
          <w:lang w:eastAsia="zh-CN"/>
        </w:rPr>
        <w:t>D</w:t>
      </w:r>
      <w:r w:rsidRPr="002E24DA">
        <w:rPr>
          <w:b/>
          <w:i/>
          <w:lang w:eastAsia="zh-CN"/>
        </w:rPr>
        <w:t xml:space="preserve"> from TS 23.222-h50 -----------------</w:t>
      </w:r>
    </w:p>
    <w:p w14:paraId="37847F0A" w14:textId="213CDFDD" w:rsidR="006971A4" w:rsidRDefault="006971A4" w:rsidP="00292F67">
      <w:pPr>
        <w:rPr>
          <w:lang w:eastAsia="zh-CN"/>
        </w:rPr>
      </w:pPr>
    </w:p>
    <w:p w14:paraId="3764EE50" w14:textId="2CEB0CA1" w:rsidR="00481A46" w:rsidRPr="00122CE6" w:rsidRDefault="00481A46" w:rsidP="00292F67">
      <w:pPr>
        <w:rPr>
          <w:lang w:eastAsia="zh-CN"/>
        </w:rPr>
      </w:pPr>
      <w:bookmarkStart w:id="23" w:name="_Hlk130822779"/>
      <w:r>
        <w:rPr>
          <w:lang w:eastAsia="zh-CN"/>
        </w:rPr>
        <w:t xml:space="preserve">To make </w:t>
      </w:r>
      <w:r>
        <w:rPr>
          <w:lang w:val="en-US"/>
        </w:rPr>
        <w:t xml:space="preserve">CSPs have a single </w:t>
      </w:r>
      <w:r w:rsidR="00D4348E">
        <w:rPr>
          <w:lang w:val="en-US"/>
        </w:rPr>
        <w:t>gateway</w:t>
      </w:r>
      <w:r>
        <w:rPr>
          <w:lang w:val="en-US"/>
        </w:rPr>
        <w:t xml:space="preserve"> to expose whatever capability (SCEF, NEF and </w:t>
      </w:r>
      <w:r w:rsidR="00D33A78">
        <w:rPr>
          <w:lang w:eastAsia="zh-CN"/>
        </w:rPr>
        <w:t>MnS producer</w:t>
      </w:r>
      <w:r>
        <w:rPr>
          <w:lang w:val="en-US"/>
        </w:rPr>
        <w:t xml:space="preserve">) they want, it is recommended that SA5 follow same deployment approach as SA2 SCEF and NEF with the CAPIF, i.e., </w:t>
      </w:r>
      <w:r w:rsidR="00D33A78">
        <w:rPr>
          <w:lang w:val="en-US"/>
        </w:rPr>
        <w:t>t</w:t>
      </w:r>
      <w:r>
        <w:rPr>
          <w:rFonts w:hint="eastAsia"/>
        </w:rPr>
        <w:t>he CAPIF core function,</w:t>
      </w:r>
      <w:r>
        <w:t xml:space="preserve"> the </w:t>
      </w:r>
      <w:r>
        <w:rPr>
          <w:noProof/>
        </w:rPr>
        <w:t>SCEF</w:t>
      </w:r>
      <w:r w:rsidR="00D33A78">
        <w:rPr>
          <w:noProof/>
        </w:rPr>
        <w:t>,</w:t>
      </w:r>
      <w:r>
        <w:rPr>
          <w:noProof/>
        </w:rPr>
        <w:t xml:space="preserve"> the NEF</w:t>
      </w:r>
      <w:r>
        <w:rPr>
          <w:rFonts w:hint="eastAsia"/>
        </w:rPr>
        <w:t xml:space="preserve"> </w:t>
      </w:r>
      <w:r w:rsidR="00D33A78">
        <w:t xml:space="preserve">and the </w:t>
      </w:r>
      <w:r w:rsidR="00D33A78">
        <w:rPr>
          <w:lang w:eastAsia="zh-CN"/>
        </w:rPr>
        <w:t xml:space="preserve">MnS producer </w:t>
      </w:r>
      <w:r>
        <w:t>are</w:t>
      </w:r>
      <w:r>
        <w:rPr>
          <w:rFonts w:hint="eastAsia"/>
        </w:rPr>
        <w:t xml:space="preserve"> </w:t>
      </w:r>
      <w:r>
        <w:t xml:space="preserve">deployed in the PLMN trust </w:t>
      </w:r>
      <w:r>
        <w:rPr>
          <w:rFonts w:hint="eastAsia"/>
          <w:lang w:eastAsia="zh-CN"/>
        </w:rPr>
        <w:t>d</w:t>
      </w:r>
      <w:r>
        <w:t xml:space="preserve">omain, where </w:t>
      </w:r>
      <w:r>
        <w:rPr>
          <w:rFonts w:hint="eastAsia"/>
        </w:rPr>
        <w:t>the CAPIF core function</w:t>
      </w:r>
      <w:r>
        <w:t xml:space="preserve"> </w:t>
      </w:r>
      <w:r>
        <w:rPr>
          <w:rFonts w:hint="eastAsia"/>
        </w:rPr>
        <w:t>takes the role of a unified gateway and provides services to different API invokers</w:t>
      </w:r>
      <w:r>
        <w:t>.</w:t>
      </w:r>
      <w:r w:rsidRPr="00A94E1E">
        <w:t xml:space="preserve"> The API invoker</w:t>
      </w:r>
      <w:r>
        <w:t>s</w:t>
      </w:r>
      <w:r w:rsidRPr="00A94E1E">
        <w:t xml:space="preserve"> obtains the </w:t>
      </w:r>
      <w:r>
        <w:t>T8</w:t>
      </w:r>
      <w:r w:rsidR="00D33A78">
        <w:t xml:space="preserve">, </w:t>
      </w:r>
      <w:r>
        <w:t xml:space="preserve">N33 </w:t>
      </w:r>
      <w:r w:rsidR="00D33A78">
        <w:t xml:space="preserve">and MnS </w:t>
      </w:r>
      <w:r w:rsidRPr="00A94E1E">
        <w:t xml:space="preserve">service API information and </w:t>
      </w:r>
      <w:r>
        <w:t>the corresponding</w:t>
      </w:r>
      <w:r w:rsidRPr="00A94E1E">
        <w:t xml:space="preserve"> entry point details from the CAPIF core function via CAPIF-1</w:t>
      </w:r>
      <w:r>
        <w:t xml:space="preserve"> or CAPIF-</w:t>
      </w:r>
      <w:r w:rsidRPr="00A94E1E">
        <w:t>1</w:t>
      </w:r>
      <w:r>
        <w:rPr>
          <w:rFonts w:hint="eastAsia"/>
        </w:rPr>
        <w:t xml:space="preserve">e </w:t>
      </w:r>
      <w:r>
        <w:t>reference points</w:t>
      </w:r>
      <w:r>
        <w:rPr>
          <w:lang w:val="en-US"/>
        </w:rPr>
        <w:t>.</w:t>
      </w:r>
      <w:r w:rsidR="003D4300">
        <w:rPr>
          <w:lang w:val="en-US"/>
        </w:rPr>
        <w:t xml:space="preserve"> SA5 alternative 2 fits this deployment </w:t>
      </w:r>
      <w:r w:rsidR="002670D1">
        <w:rPr>
          <w:lang w:val="en-US"/>
        </w:rPr>
        <w:t>approach</w:t>
      </w:r>
      <w:r w:rsidR="003D4300">
        <w:rPr>
          <w:lang w:val="en-US"/>
        </w:rPr>
        <w:t xml:space="preserve"> well.</w:t>
      </w:r>
    </w:p>
    <w:bookmarkEnd w:id="23"/>
    <w:p w14:paraId="6B9E797C" w14:textId="5ADA12D8" w:rsidR="005138A9" w:rsidRDefault="005138A9" w:rsidP="00292F67">
      <w:pPr>
        <w:rPr>
          <w:lang w:eastAsia="zh-CN"/>
        </w:rPr>
      </w:pPr>
    </w:p>
    <w:p w14:paraId="66D50005" w14:textId="77777777" w:rsidR="005138A9" w:rsidRDefault="005138A9" w:rsidP="00292F67">
      <w:pPr>
        <w:rPr>
          <w:lang w:eastAsia="zh-CN"/>
        </w:rPr>
      </w:pPr>
    </w:p>
    <w:p w14:paraId="7FB64FEF" w14:textId="77777777" w:rsidR="00C022E3" w:rsidRDefault="00C022E3">
      <w:pPr>
        <w:pStyle w:val="Heading1"/>
      </w:pPr>
      <w:r>
        <w:lastRenderedPageBreak/>
        <w:t>4</w:t>
      </w:r>
      <w:r>
        <w:tab/>
        <w:t>Detailed proposal</w:t>
      </w:r>
    </w:p>
    <w:p w14:paraId="10D580FD" w14:textId="799A7E8C" w:rsidR="00D73175" w:rsidRPr="001957DF" w:rsidRDefault="00292F67" w:rsidP="00A16DA5">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D128A" w:rsidRPr="007D21AA" w14:paraId="2B161481" w14:textId="77777777" w:rsidTr="00E17308">
        <w:tc>
          <w:tcPr>
            <w:tcW w:w="9521" w:type="dxa"/>
            <w:shd w:val="clear" w:color="auto" w:fill="FFFFCC"/>
            <w:vAlign w:val="center"/>
          </w:tcPr>
          <w:p w14:paraId="56C051FC" w14:textId="417BE7FF" w:rsidR="001D128A" w:rsidRPr="007D21AA" w:rsidRDefault="00E37B8E" w:rsidP="00E17308">
            <w:pPr>
              <w:jc w:val="center"/>
              <w:rPr>
                <w:rFonts w:ascii="Arial" w:hAnsi="Arial" w:cs="Arial"/>
                <w:b/>
                <w:bCs/>
                <w:sz w:val="28"/>
                <w:szCs w:val="28"/>
              </w:rPr>
            </w:pPr>
            <w:r>
              <w:rPr>
                <w:rFonts w:ascii="Arial" w:hAnsi="Arial" w:cs="Arial"/>
                <w:b/>
                <w:bCs/>
                <w:sz w:val="28"/>
                <w:szCs w:val="28"/>
                <w:lang w:eastAsia="zh-CN"/>
              </w:rPr>
              <w:t>1st</w:t>
            </w:r>
            <w:r w:rsidR="001D128A">
              <w:rPr>
                <w:rFonts w:ascii="Arial" w:hAnsi="Arial" w:cs="Arial" w:hint="eastAsia"/>
                <w:b/>
                <w:bCs/>
                <w:sz w:val="28"/>
                <w:szCs w:val="28"/>
                <w:lang w:eastAsia="zh-CN"/>
              </w:rPr>
              <w:t xml:space="preserve"> </w:t>
            </w:r>
            <w:r w:rsidR="001D128A">
              <w:rPr>
                <w:rFonts w:ascii="Arial" w:hAnsi="Arial" w:cs="Arial"/>
                <w:b/>
                <w:bCs/>
                <w:sz w:val="28"/>
                <w:szCs w:val="28"/>
                <w:lang w:eastAsia="zh-CN"/>
              </w:rPr>
              <w:t>change</w:t>
            </w:r>
          </w:p>
        </w:tc>
      </w:tr>
    </w:tbl>
    <w:p w14:paraId="74E3F50A" w14:textId="3FE2C5D7" w:rsidR="00F2538E" w:rsidRDefault="00F2538E">
      <w:pPr>
        <w:rPr>
          <w:lang w:eastAsia="zh-CN"/>
        </w:rPr>
      </w:pPr>
    </w:p>
    <w:p w14:paraId="3E6A28CE" w14:textId="77777777" w:rsidR="00D4348E" w:rsidRDefault="00D4348E" w:rsidP="00D4348E">
      <w:pPr>
        <w:pStyle w:val="Heading2"/>
        <w:tabs>
          <w:tab w:val="left" w:pos="284"/>
          <w:tab w:val="left" w:pos="852"/>
          <w:tab w:val="left" w:pos="1136"/>
          <w:tab w:val="left" w:pos="1420"/>
          <w:tab w:val="left" w:pos="1704"/>
          <w:tab w:val="left" w:pos="2272"/>
          <w:tab w:val="left" w:pos="2556"/>
          <w:tab w:val="right" w:pos="9641"/>
        </w:tabs>
        <w:rPr>
          <w:ins w:id="24" w:author="Huawei" w:date="2023-03-27T14:25:00Z"/>
        </w:rPr>
      </w:pPr>
      <w:ins w:id="25" w:author="Huawei" w:date="2023-03-27T14:25:00Z">
        <w:r>
          <w:t>8.X</w:t>
        </w:r>
        <w:r>
          <w:tab/>
        </w:r>
      </w:ins>
      <w:ins w:id="26" w:author="Huawei" w:date="2023-03-27T14:26:00Z">
        <w:r>
          <w:t>N</w:t>
        </w:r>
        <w:r w:rsidRPr="00C711E2">
          <w:t>etwork slice management capability exposure via CAPIF</w:t>
        </w:r>
      </w:ins>
    </w:p>
    <w:p w14:paraId="09AC44A6" w14:textId="77777777" w:rsidR="00D4348E" w:rsidRPr="003F3F76" w:rsidRDefault="00D4348E" w:rsidP="00D4348E">
      <w:pPr>
        <w:pStyle w:val="Heading3"/>
        <w:rPr>
          <w:ins w:id="27" w:author="Huawei" w:date="2023-03-27T14:25:00Z"/>
        </w:rPr>
      </w:pPr>
      <w:ins w:id="28" w:author="Huawei" w:date="2023-03-27T14:25:00Z">
        <w:r>
          <w:t>8.X.1</w:t>
        </w:r>
        <w:r>
          <w:tab/>
          <w:t>Conclusion</w:t>
        </w:r>
      </w:ins>
    </w:p>
    <w:p w14:paraId="30D257AB" w14:textId="797D8AE7" w:rsidR="00D4348E" w:rsidRDefault="00D4348E" w:rsidP="00D4348E">
      <w:pPr>
        <w:rPr>
          <w:ins w:id="29" w:author="Huawei" w:date="2023-03-28T10:02:00Z"/>
          <w:iCs/>
        </w:rPr>
      </w:pPr>
      <w:ins w:id="30" w:author="Huawei" w:date="2023-03-27T14:32:00Z">
        <w:r>
          <w:rPr>
            <w:iCs/>
          </w:rPr>
          <w:t>T</w:t>
        </w:r>
        <w:r w:rsidRPr="00C711E2">
          <w:rPr>
            <w:iCs/>
          </w:rPr>
          <w:t>h</w:t>
        </w:r>
        <w:r>
          <w:rPr>
            <w:iCs/>
          </w:rPr>
          <w:t>ree</w:t>
        </w:r>
        <w:r w:rsidRPr="00C711E2">
          <w:rPr>
            <w:iCs/>
          </w:rPr>
          <w:t xml:space="preserve"> alternatives</w:t>
        </w:r>
        <w:r>
          <w:rPr>
            <w:iCs/>
          </w:rPr>
          <w:t xml:space="preserve"> </w:t>
        </w:r>
        <w:r>
          <w:t>f</w:t>
        </w:r>
      </w:ins>
      <w:ins w:id="31" w:author="Huawei" w:date="2023-03-27T14:28:00Z">
        <w:r>
          <w:t>or potential s</w:t>
        </w:r>
        <w:r w:rsidRPr="001973ED">
          <w:t>olution</w:t>
        </w:r>
        <w:r>
          <w:t>s</w:t>
        </w:r>
        <w:r w:rsidRPr="001973ED">
          <w:t xml:space="preserve"> </w:t>
        </w:r>
      </w:ins>
      <w:ins w:id="32" w:author="Huawei" w:date="2023-03-28T10:04:00Z">
        <w:r w:rsidR="002A5A07">
          <w:t xml:space="preserve">(see clause 7.9.1, 7.9.2 and 7.9.3) </w:t>
        </w:r>
      </w:ins>
      <w:ins w:id="33" w:author="Huawei" w:date="2023-03-27T14:28:00Z">
        <w:r w:rsidRPr="001973ED">
          <w:t xml:space="preserve">for </w:t>
        </w:r>
        <w:r>
          <w:t>n</w:t>
        </w:r>
        <w:r w:rsidRPr="00B94894">
          <w:t>etwork slice management capability exposure</w:t>
        </w:r>
        <w:r>
          <w:t xml:space="preserve"> via CAPIF</w:t>
        </w:r>
      </w:ins>
      <w:ins w:id="34" w:author="Huawei" w:date="2023-03-27T14:32:00Z">
        <w:r>
          <w:t xml:space="preserve"> have been </w:t>
        </w:r>
      </w:ins>
      <w:ins w:id="35" w:author="Huawei" w:date="2023-03-27T14:33:00Z">
        <w:r>
          <w:t xml:space="preserve">evaluated </w:t>
        </w:r>
      </w:ins>
      <w:ins w:id="36" w:author="Huawei" w:date="2023-03-27T14:28:00Z">
        <w:r>
          <w:rPr>
            <w:iCs/>
          </w:rPr>
          <w:t xml:space="preserve">in clause </w:t>
        </w:r>
      </w:ins>
      <w:ins w:id="37" w:author="Huawei" w:date="2023-03-27T14:29:00Z">
        <w:r>
          <w:rPr>
            <w:iCs/>
          </w:rPr>
          <w:t>7.9.4</w:t>
        </w:r>
      </w:ins>
      <w:ins w:id="38" w:author="Huawei" w:date="2023-03-27T14:28:00Z">
        <w:r>
          <w:rPr>
            <w:iCs/>
          </w:rPr>
          <w:t>,</w:t>
        </w:r>
      </w:ins>
      <w:ins w:id="39" w:author="Huawei" w:date="2023-03-27T14:26:00Z">
        <w:r w:rsidRPr="00C711E2">
          <w:rPr>
            <w:iCs/>
          </w:rPr>
          <w:t xml:space="preserve"> which can help to draw the conclusion and recommendation for th</w:t>
        </w:r>
      </w:ins>
      <w:ins w:id="40" w:author="Huawei" w:date="2023-03-27T14:29:00Z">
        <w:r>
          <w:rPr>
            <w:iCs/>
          </w:rPr>
          <w:t>e</w:t>
        </w:r>
      </w:ins>
      <w:ins w:id="41" w:author="Huawei" w:date="2023-03-27T14:26:00Z">
        <w:r w:rsidRPr="00C711E2">
          <w:rPr>
            <w:iCs/>
          </w:rPr>
          <w:t xml:space="preserve"> solution</w:t>
        </w:r>
      </w:ins>
      <w:ins w:id="42" w:author="Huawei" w:date="2023-03-27T14:29:00Z">
        <w:r>
          <w:rPr>
            <w:iCs/>
          </w:rPr>
          <w:t>s</w:t>
        </w:r>
      </w:ins>
      <w:ins w:id="43" w:author="Huawei" w:date="2023-03-27T14:26:00Z">
        <w:r w:rsidRPr="00C711E2">
          <w:rPr>
            <w:iCs/>
          </w:rPr>
          <w:t>.</w:t>
        </w:r>
      </w:ins>
      <w:ins w:id="44" w:author="Huawei" w:date="2023-03-27T14:30:00Z">
        <w:r>
          <w:rPr>
            <w:iCs/>
          </w:rPr>
          <w:t xml:space="preserve"> </w:t>
        </w:r>
      </w:ins>
      <w:ins w:id="45" w:author="Huawei" w:date="2023-03-27T14:33:00Z">
        <w:r>
          <w:rPr>
            <w:iCs/>
          </w:rPr>
          <w:t>Based on the evaluation, a</w:t>
        </w:r>
      </w:ins>
      <w:ins w:id="46" w:author="Huawei" w:date="2023-03-27T14:30:00Z">
        <w:r w:rsidRPr="002F01F8">
          <w:rPr>
            <w:iCs/>
          </w:rPr>
          <w:t xml:space="preserve">ll </w:t>
        </w:r>
      </w:ins>
      <w:ins w:id="47" w:author="Huawei" w:date="2023-03-27T14:33:00Z">
        <w:r>
          <w:rPr>
            <w:iCs/>
          </w:rPr>
          <w:t>analysed</w:t>
        </w:r>
      </w:ins>
      <w:ins w:id="48" w:author="Huawei" w:date="2023-03-27T14:30:00Z">
        <w:r w:rsidRPr="002F01F8">
          <w:rPr>
            <w:iCs/>
          </w:rPr>
          <w:t xml:space="preserve"> gap</w:t>
        </w:r>
      </w:ins>
      <w:ins w:id="49" w:author="Huawei" w:date="2023-03-27T14:33:00Z">
        <w:r>
          <w:rPr>
            <w:iCs/>
          </w:rPr>
          <w:t>s</w:t>
        </w:r>
      </w:ins>
      <w:ins w:id="50" w:author="Huawei" w:date="2023-03-27T14:30:00Z">
        <w:r w:rsidRPr="002F01F8">
          <w:rPr>
            <w:iCs/>
          </w:rPr>
          <w:t xml:space="preserve"> can be resolved by alternative 2 and </w:t>
        </w:r>
      </w:ins>
      <w:ins w:id="51" w:author="Huawei" w:date="2023-03-28T10:07:00Z">
        <w:r w:rsidR="002A5A07" w:rsidRPr="002F01F8">
          <w:rPr>
            <w:iCs/>
          </w:rPr>
          <w:t xml:space="preserve">alternative </w:t>
        </w:r>
      </w:ins>
      <w:ins w:id="52" w:author="Huawei" w:date="2023-03-27T14:30:00Z">
        <w:r w:rsidRPr="002F01F8">
          <w:rPr>
            <w:iCs/>
          </w:rPr>
          <w:t xml:space="preserve">3 since all the related interfaces are within the scope of alternative 2 and </w:t>
        </w:r>
      </w:ins>
      <w:ins w:id="53" w:author="Huawei" w:date="2023-03-28T10:07:00Z">
        <w:r w:rsidR="002A5A07" w:rsidRPr="002F01F8">
          <w:rPr>
            <w:iCs/>
          </w:rPr>
          <w:t xml:space="preserve">alternative </w:t>
        </w:r>
      </w:ins>
      <w:ins w:id="54" w:author="Huawei" w:date="2023-03-27T14:30:00Z">
        <w:r w:rsidRPr="002F01F8">
          <w:rPr>
            <w:iCs/>
          </w:rPr>
          <w:t>3.</w:t>
        </w:r>
      </w:ins>
    </w:p>
    <w:p w14:paraId="105E4302" w14:textId="5CC6DA6E" w:rsidR="00804E90" w:rsidRDefault="002A5A07" w:rsidP="00804E90">
      <w:pPr>
        <w:rPr>
          <w:ins w:id="55" w:author="Huawei" w:date="2023-03-27T15:04:00Z"/>
          <w:iCs/>
        </w:rPr>
      </w:pPr>
      <w:ins w:id="56" w:author="Huawei" w:date="2023-03-28T10:07:00Z">
        <w:r>
          <w:rPr>
            <w:iCs/>
          </w:rPr>
          <w:t xml:space="preserve">Meanwhile, </w:t>
        </w:r>
        <w:r w:rsidRPr="002F01F8">
          <w:rPr>
            <w:iCs/>
          </w:rPr>
          <w:t>alternative 2 and alternative 3</w:t>
        </w:r>
      </w:ins>
      <w:ins w:id="57" w:author="Huawei" w:date="2023-03-28T10:08:00Z">
        <w:r w:rsidR="00E21963">
          <w:rPr>
            <w:iCs/>
          </w:rPr>
          <w:t xml:space="preserve"> are also supported in</w:t>
        </w:r>
      </w:ins>
      <w:ins w:id="58" w:author="Huawei" w:date="2023-03-28T10:02:00Z">
        <w:r w:rsidR="00804E90" w:rsidRPr="00804E90">
          <w:rPr>
            <w:iCs/>
          </w:rPr>
          <w:t xml:space="preserve"> solution for network slice management capability exposure </w:t>
        </w:r>
      </w:ins>
      <w:ins w:id="59" w:author="Huawei" w:date="2023-03-28T10:09:00Z">
        <w:r w:rsidR="00E21963">
          <w:rPr>
            <w:iCs/>
          </w:rPr>
          <w:t xml:space="preserve">depicted in </w:t>
        </w:r>
      </w:ins>
      <w:ins w:id="60" w:author="Huawei" w:date="2023-03-28T10:10:00Z">
        <w:r w:rsidR="00E21963">
          <w:rPr>
            <w:iCs/>
          </w:rPr>
          <w:t xml:space="preserve">clause </w:t>
        </w:r>
      </w:ins>
      <w:ins w:id="61" w:author="Huawei" w:date="2023-03-28T10:02:00Z">
        <w:r w:rsidR="00804E90" w:rsidRPr="00804E90">
          <w:rPr>
            <w:iCs/>
          </w:rPr>
          <w:t>7.9.</w:t>
        </w:r>
      </w:ins>
      <w:ins w:id="62" w:author="Huawei" w:date="2023-03-28T10:09:00Z">
        <w:r w:rsidR="00E21963">
          <w:rPr>
            <w:rFonts w:hint="eastAsia"/>
            <w:iCs/>
            <w:lang w:eastAsia="zh-CN"/>
          </w:rPr>
          <w:t>10</w:t>
        </w:r>
      </w:ins>
      <w:ins w:id="63" w:author="Huawei" w:date="2023-03-28T10:02:00Z">
        <w:r w:rsidR="00804E90" w:rsidRPr="00804E90">
          <w:rPr>
            <w:iCs/>
          </w:rPr>
          <w:t>.</w:t>
        </w:r>
      </w:ins>
    </w:p>
    <w:p w14:paraId="1079F9EA" w14:textId="77777777" w:rsidR="00D4348E" w:rsidRDefault="00D4348E" w:rsidP="00D4348E">
      <w:pPr>
        <w:rPr>
          <w:ins w:id="64" w:author="Huawei" w:date="2023-03-27T15:19:00Z"/>
        </w:rPr>
      </w:pPr>
      <w:ins w:id="65" w:author="Huawei" w:date="2023-03-27T15:04:00Z">
        <w:r w:rsidRPr="005C225F">
          <w:t>Clause B.3.2 Deployment model of TS 23.222 [</w:t>
        </w:r>
      </w:ins>
      <w:ins w:id="66" w:author="Huawei" w:date="2023-03-27T15:20:00Z">
        <w:r>
          <w:t>14</w:t>
        </w:r>
      </w:ins>
      <w:ins w:id="67" w:author="Huawei" w:date="2023-03-27T15:04:00Z">
        <w:r w:rsidRPr="005C225F">
          <w:t>] illustrates the integrated deployment of the 3GPP network exposure systems (SCEF and NEF) with the CAPIF.</w:t>
        </w:r>
        <w:r>
          <w:t xml:space="preserve"> </w:t>
        </w:r>
      </w:ins>
      <w:ins w:id="68" w:author="Huawei" w:date="2023-03-27T15:05:00Z">
        <w:r w:rsidRPr="005C225F">
          <w:t>The SCEF and the NEF may be integrated with a single CAPIF core function</w:t>
        </w:r>
      </w:ins>
      <w:ins w:id="69" w:author="Huawei" w:date="2023-03-27T15:06:00Z">
        <w:r>
          <w:rPr>
            <w:lang w:val="en-US"/>
          </w:rPr>
          <w:t xml:space="preserve">, </w:t>
        </w:r>
        <w:r>
          <w:t xml:space="preserve">where </w:t>
        </w:r>
        <w:r>
          <w:rPr>
            <w:rFonts w:hint="eastAsia"/>
          </w:rPr>
          <w:t>the CAPIF core function</w:t>
        </w:r>
        <w:r>
          <w:t xml:space="preserve"> </w:t>
        </w:r>
        <w:r>
          <w:rPr>
            <w:rFonts w:hint="eastAsia"/>
          </w:rPr>
          <w:t>takes the role of a unified gateway</w:t>
        </w:r>
        <w:r>
          <w:t>,</w:t>
        </w:r>
      </w:ins>
      <w:ins w:id="70" w:author="Huawei" w:date="2023-03-27T15:05:00Z">
        <w:r w:rsidRPr="005C225F">
          <w:t xml:space="preserve"> to offer their respective service APIs to the API invokers.</w:t>
        </w:r>
      </w:ins>
    </w:p>
    <w:p w14:paraId="327541BA" w14:textId="5046713A" w:rsidR="00D4348E" w:rsidRPr="00122CE6" w:rsidRDefault="00D4348E" w:rsidP="00D4348E">
      <w:pPr>
        <w:rPr>
          <w:ins w:id="71" w:author="Huawei" w:date="2023-03-27T15:19:00Z"/>
          <w:lang w:eastAsia="zh-CN"/>
        </w:rPr>
      </w:pPr>
      <w:ins w:id="72" w:author="Huawei" w:date="2023-03-27T15:19:00Z">
        <w:r>
          <w:rPr>
            <w:lang w:eastAsia="zh-CN"/>
          </w:rPr>
          <w:t xml:space="preserve">To make </w:t>
        </w:r>
        <w:r>
          <w:rPr>
            <w:lang w:val="en-US"/>
          </w:rPr>
          <w:t xml:space="preserve">CSPs have a single </w:t>
        </w:r>
      </w:ins>
      <w:ins w:id="73" w:author="Huawei" w:date="2023-03-27T15:26:00Z">
        <w:r>
          <w:rPr>
            <w:lang w:val="en-US"/>
          </w:rPr>
          <w:t>gateway</w:t>
        </w:r>
      </w:ins>
      <w:ins w:id="74" w:author="Huawei" w:date="2023-03-27T15:19:00Z">
        <w:r>
          <w:rPr>
            <w:lang w:val="en-US"/>
          </w:rPr>
          <w:t xml:space="preserve"> to expose whatever capability they want, it is recommended that SA5 follow same deployment approach as SA2 SCEF and NEF with the CAPIF, i.e., t</w:t>
        </w:r>
        <w:r>
          <w:rPr>
            <w:rFonts w:hint="eastAsia"/>
          </w:rPr>
          <w:t>he CAPIF core function,</w:t>
        </w:r>
        <w:r>
          <w:t xml:space="preserve"> the </w:t>
        </w:r>
        <w:r>
          <w:rPr>
            <w:noProof/>
          </w:rPr>
          <w:t>SCEF, the NEF</w:t>
        </w:r>
        <w:r>
          <w:rPr>
            <w:rFonts w:hint="eastAsia"/>
          </w:rPr>
          <w:t xml:space="preserve"> </w:t>
        </w:r>
        <w:r>
          <w:t xml:space="preserve">and the </w:t>
        </w:r>
      </w:ins>
      <w:ins w:id="75" w:author="Huawei 1" w:date="2023-04-20T14:50:00Z">
        <w:r w:rsidR="00CF549B">
          <w:t xml:space="preserve">logical </w:t>
        </w:r>
        <w:proofErr w:type="spellStart"/>
        <w:r w:rsidR="00CF549B" w:rsidRPr="00CF549B">
          <w:t>MnF</w:t>
        </w:r>
        <w:proofErr w:type="spellEnd"/>
        <w:r w:rsidR="00CF549B" w:rsidRPr="00CF549B">
          <w:t xml:space="preserve"> providing management capability exposure governance</w:t>
        </w:r>
      </w:ins>
      <w:ins w:id="76" w:author="Huawei" w:date="2023-03-27T15:19:00Z">
        <w:del w:id="77" w:author="Huawei 1" w:date="2023-04-20T14:50:00Z">
          <w:r w:rsidDel="00CF549B">
            <w:rPr>
              <w:lang w:eastAsia="zh-CN"/>
            </w:rPr>
            <w:delText>MnS producer</w:delText>
          </w:r>
        </w:del>
      </w:ins>
      <w:ins w:id="78" w:author="Huawei" w:date="2023-03-28T09:57:00Z">
        <w:r w:rsidR="003656C8">
          <w:rPr>
            <w:lang w:eastAsia="zh-CN"/>
          </w:rPr>
          <w:t xml:space="preserve"> </w:t>
        </w:r>
        <w:del w:id="79" w:author="Huawei 2" w:date="2023-04-24T14:36:00Z">
          <w:r w:rsidR="003656C8" w:rsidDel="00CD6FFC">
            <w:rPr>
              <w:lang w:eastAsia="zh-CN"/>
            </w:rPr>
            <w:delText>(</w:delText>
          </w:r>
        </w:del>
      </w:ins>
      <w:ins w:id="80" w:author="Huawei" w:date="2023-03-28T09:58:00Z">
        <w:del w:id="81" w:author="Huawei 2" w:date="2023-04-24T14:36:00Z">
          <w:r w:rsidR="003656C8" w:rsidDel="00CD6FFC">
            <w:rPr>
              <w:lang w:eastAsia="zh-CN"/>
            </w:rPr>
            <w:delText>e.g. EGMF</w:delText>
          </w:r>
        </w:del>
      </w:ins>
      <w:ins w:id="82" w:author="Huawei" w:date="2023-03-28T09:57:00Z">
        <w:del w:id="83" w:author="Huawei 2" w:date="2023-04-24T14:36:00Z">
          <w:r w:rsidR="003656C8" w:rsidDel="00CD6FFC">
            <w:rPr>
              <w:lang w:eastAsia="zh-CN"/>
            </w:rPr>
            <w:delText>)</w:delText>
          </w:r>
        </w:del>
      </w:ins>
      <w:ins w:id="84" w:author="Huawei" w:date="2023-03-27T15:19:00Z">
        <w:del w:id="85" w:author="Huawei 2" w:date="2023-04-24T14:36:00Z">
          <w:r w:rsidDel="00CD6FFC">
            <w:rPr>
              <w:lang w:eastAsia="zh-CN"/>
            </w:rPr>
            <w:delText xml:space="preserve"> </w:delText>
          </w:r>
        </w:del>
        <w:r>
          <w:t>are</w:t>
        </w:r>
        <w:r>
          <w:rPr>
            <w:rFonts w:hint="eastAsia"/>
          </w:rPr>
          <w:t xml:space="preserve"> </w:t>
        </w:r>
        <w:r>
          <w:t xml:space="preserve">deployed in the PLMN trust </w:t>
        </w:r>
        <w:r>
          <w:rPr>
            <w:rFonts w:hint="eastAsia"/>
            <w:lang w:eastAsia="zh-CN"/>
          </w:rPr>
          <w:t>d</w:t>
        </w:r>
        <w:r>
          <w:t xml:space="preserve">omain, where </w:t>
        </w:r>
        <w:r>
          <w:rPr>
            <w:rFonts w:hint="eastAsia"/>
          </w:rPr>
          <w:t>the CAPIF core function</w:t>
        </w:r>
        <w:r>
          <w:t xml:space="preserve"> </w:t>
        </w:r>
        <w:r>
          <w:rPr>
            <w:rFonts w:hint="eastAsia"/>
          </w:rPr>
          <w:t>takes the role of a unified gateway and provides services to different API invokers</w:t>
        </w:r>
        <w:r>
          <w:t>.</w:t>
        </w:r>
        <w:r w:rsidRPr="00A94E1E">
          <w:t xml:space="preserve"> The API invoker</w:t>
        </w:r>
        <w:r>
          <w:t>s</w:t>
        </w:r>
        <w:r w:rsidRPr="00A94E1E">
          <w:t xml:space="preserve"> obtains the </w:t>
        </w:r>
        <w:r>
          <w:t xml:space="preserve">T8, N33 and MnS </w:t>
        </w:r>
        <w:r w:rsidRPr="00A94E1E">
          <w:t xml:space="preserve">service API information and </w:t>
        </w:r>
        <w:r>
          <w:t>the corresponding</w:t>
        </w:r>
        <w:r w:rsidRPr="00A94E1E">
          <w:t xml:space="preserve"> entry point details from the CAPIF core function via CAPIF-1</w:t>
        </w:r>
        <w:r>
          <w:t xml:space="preserve"> or CAPIF-</w:t>
        </w:r>
        <w:r w:rsidRPr="00A94E1E">
          <w:t>1</w:t>
        </w:r>
        <w:r>
          <w:rPr>
            <w:rFonts w:hint="eastAsia"/>
          </w:rPr>
          <w:t xml:space="preserve">e </w:t>
        </w:r>
        <w:r>
          <w:t>reference points</w:t>
        </w:r>
        <w:r>
          <w:rPr>
            <w:lang w:val="en-US"/>
          </w:rPr>
          <w:t>. SA5 alternative 2 fits this deployment approach well.</w:t>
        </w:r>
      </w:ins>
    </w:p>
    <w:p w14:paraId="57674D7E" w14:textId="77777777" w:rsidR="00D4348E" w:rsidRPr="005C225F" w:rsidRDefault="00D4348E" w:rsidP="00D4348E">
      <w:pPr>
        <w:rPr>
          <w:ins w:id="86" w:author="Huawei" w:date="2023-03-27T14:25:00Z"/>
        </w:rPr>
      </w:pPr>
      <w:ins w:id="87" w:author="Huawei" w:date="2023-03-27T15:27:00Z">
        <w:r>
          <w:rPr>
            <w:iCs/>
          </w:rPr>
          <w:t>Therefore, i</w:t>
        </w:r>
      </w:ins>
      <w:ins w:id="88" w:author="Huawei" w:date="2023-03-27T15:19:00Z">
        <w:r w:rsidRPr="002F01F8">
          <w:rPr>
            <w:iCs/>
          </w:rPr>
          <w:t>t is suggested to recommend alternative 2 as baseline for the normative work</w:t>
        </w:r>
        <w:r>
          <w:rPr>
            <w:iCs/>
          </w:rPr>
          <w:t>.</w:t>
        </w:r>
      </w:ins>
    </w:p>
    <w:p w14:paraId="3114BB35" w14:textId="77777777" w:rsidR="00D4348E" w:rsidRDefault="00D4348E" w:rsidP="00D4348E">
      <w:pPr>
        <w:pStyle w:val="Heading3"/>
        <w:rPr>
          <w:ins w:id="89" w:author="Huawei" w:date="2023-03-27T14:25:00Z"/>
        </w:rPr>
      </w:pPr>
      <w:ins w:id="90" w:author="Huawei" w:date="2023-03-27T14:25:00Z">
        <w:r>
          <w:t>8.</w:t>
        </w:r>
        <w:r>
          <w:rPr>
            <w:rFonts w:hint="eastAsia"/>
            <w:lang w:eastAsia="zh-CN"/>
          </w:rPr>
          <w:t>X</w:t>
        </w:r>
        <w:r>
          <w:t>.2</w:t>
        </w:r>
        <w:r>
          <w:tab/>
          <w:t>Recommendation</w:t>
        </w:r>
      </w:ins>
    </w:p>
    <w:p w14:paraId="035EB155" w14:textId="538107EE" w:rsidR="00D4348E" w:rsidRDefault="00D4348E" w:rsidP="00D4348E">
      <w:pPr>
        <w:rPr>
          <w:ins w:id="91" w:author="Huawei 1" w:date="2023-04-20T14:46:00Z"/>
        </w:rPr>
      </w:pPr>
      <w:ins w:id="92" w:author="Huawei" w:date="2023-03-27T14:25:00Z">
        <w:r>
          <w:t xml:space="preserve">It is recommended that the </w:t>
        </w:r>
      </w:ins>
      <w:ins w:id="93" w:author="Huawei" w:date="2023-03-27T15:21:00Z">
        <w:r w:rsidRPr="002F01F8">
          <w:rPr>
            <w:iCs/>
          </w:rPr>
          <w:t xml:space="preserve">alternative 2 </w:t>
        </w:r>
        <w:r>
          <w:t xml:space="preserve">depicted in clause 7.9.2 </w:t>
        </w:r>
        <w:r w:rsidRPr="002F01F8">
          <w:rPr>
            <w:iCs/>
          </w:rPr>
          <w:t>as baseline for the normative work</w:t>
        </w:r>
      </w:ins>
      <w:ins w:id="94" w:author="Huawei 1" w:date="2023-04-20T14:46:00Z">
        <w:r w:rsidR="00B57913">
          <w:rPr>
            <w:iCs/>
          </w:rPr>
          <w:t>, which includes:</w:t>
        </w:r>
      </w:ins>
      <w:ins w:id="95" w:author="Huawei" w:date="2023-03-27T14:25:00Z">
        <w:del w:id="96" w:author="Huawei 1" w:date="2023-04-20T14:46:00Z">
          <w:r w:rsidDel="00B57913">
            <w:delText>.</w:delText>
          </w:r>
        </w:del>
      </w:ins>
    </w:p>
    <w:p w14:paraId="0E210202" w14:textId="535FD579" w:rsidR="00B57913" w:rsidRDefault="00B57913" w:rsidP="00B57913">
      <w:pPr>
        <w:rPr>
          <w:ins w:id="97" w:author="Huawei 1" w:date="2023-04-20T14:46:00Z"/>
        </w:rPr>
      </w:pPr>
      <w:ins w:id="98" w:author="Huawei 1" w:date="2023-04-20T14:46:00Z">
        <w:r>
          <w:t>- Specify normative requirements on management capability exposure;</w:t>
        </w:r>
      </w:ins>
    </w:p>
    <w:p w14:paraId="181A0869" w14:textId="53A32307" w:rsidR="00B57913" w:rsidRDefault="00B57913" w:rsidP="00B57913">
      <w:pPr>
        <w:rPr>
          <w:ins w:id="99" w:author="Huawei" w:date="2023-03-27T14:25:00Z"/>
        </w:rPr>
      </w:pPr>
      <w:ins w:id="100" w:author="Huawei 1" w:date="2023-04-20T14:46:00Z">
        <w:r>
          <w:t>- Defin</w:t>
        </w:r>
      </w:ins>
      <w:ins w:id="101" w:author="Huawei 1" w:date="2023-04-20T14:47:00Z">
        <w:r w:rsidR="00CF549B">
          <w:t>e</w:t>
        </w:r>
      </w:ins>
      <w:ins w:id="102" w:author="Huawei 1" w:date="2023-04-20T14:46:00Z">
        <w:r>
          <w:t xml:space="preserve"> procedures enabling different external consumers to access management services via CAPIF.</w:t>
        </w:r>
      </w:ins>
    </w:p>
    <w:p w14:paraId="79CC972D" w14:textId="38D0A3E4" w:rsidR="00D016B2" w:rsidRDefault="00D016B2">
      <w:pPr>
        <w:rPr>
          <w:lang w:eastAsia="zh-CN"/>
        </w:rPr>
      </w:pPr>
    </w:p>
    <w:p w14:paraId="5BD005CC" w14:textId="77777777" w:rsidR="00D016B2" w:rsidRPr="00D016B2" w:rsidRDefault="00D016B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7CEC" w:rsidRPr="00442B28" w14:paraId="67DE3553" w14:textId="77777777" w:rsidTr="00761A89">
        <w:tc>
          <w:tcPr>
            <w:tcW w:w="9521" w:type="dxa"/>
            <w:shd w:val="clear" w:color="auto" w:fill="FFFFCC"/>
            <w:vAlign w:val="center"/>
          </w:tcPr>
          <w:p w14:paraId="5A9A2DDC" w14:textId="77777777" w:rsidR="00067CEC" w:rsidRPr="00442B28" w:rsidRDefault="00067CEC" w:rsidP="00761A89">
            <w:pPr>
              <w:jc w:val="center"/>
              <w:rPr>
                <w:rFonts w:ascii="Arial" w:hAnsi="Arial" w:cs="Arial"/>
                <w:b/>
                <w:bCs/>
                <w:sz w:val="28"/>
                <w:szCs w:val="28"/>
                <w:lang w:val="en-US"/>
              </w:rPr>
            </w:pPr>
            <w:bookmarkStart w:id="103" w:name="_Toc462827461"/>
            <w:bookmarkStart w:id="104" w:name="_Toc458429818"/>
            <w:r w:rsidRPr="00442B28">
              <w:rPr>
                <w:rFonts w:ascii="Arial" w:hAnsi="Arial" w:cs="Arial"/>
                <w:b/>
                <w:bCs/>
                <w:sz w:val="28"/>
                <w:szCs w:val="28"/>
                <w:lang w:val="en-US"/>
              </w:rPr>
              <w:t>End of changes</w:t>
            </w:r>
          </w:p>
        </w:tc>
      </w:tr>
      <w:bookmarkEnd w:id="103"/>
      <w:bookmarkEnd w:id="104"/>
    </w:tbl>
    <w:p w14:paraId="1484DECA" w14:textId="03E77314" w:rsidR="00453503" w:rsidRPr="00F63E91" w:rsidRDefault="00453503" w:rsidP="00F63E91">
      <w:pPr>
        <w:rPr>
          <w:lang w:val="en-US" w:eastAsia="zh-CN"/>
        </w:rPr>
      </w:pPr>
    </w:p>
    <w:sectPr w:rsidR="00453503" w:rsidRPr="00F63E9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03A53" w14:textId="77777777" w:rsidR="000566C9" w:rsidRDefault="000566C9">
      <w:r>
        <w:separator/>
      </w:r>
    </w:p>
  </w:endnote>
  <w:endnote w:type="continuationSeparator" w:id="0">
    <w:p w14:paraId="068361C7" w14:textId="77777777" w:rsidR="000566C9" w:rsidRDefault="0005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0AD25" w14:textId="77777777" w:rsidR="000566C9" w:rsidRDefault="000566C9">
      <w:r>
        <w:separator/>
      </w:r>
    </w:p>
  </w:footnote>
  <w:footnote w:type="continuationSeparator" w:id="0">
    <w:p w14:paraId="6F6F6669" w14:textId="77777777" w:rsidR="000566C9" w:rsidRDefault="0005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C32F8F"/>
    <w:multiLevelType w:val="hybridMultilevel"/>
    <w:tmpl w:val="37701242"/>
    <w:lvl w:ilvl="0" w:tplc="29F880F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72E7FEE"/>
    <w:multiLevelType w:val="hybridMultilevel"/>
    <w:tmpl w:val="D90ADC9C"/>
    <w:lvl w:ilvl="0" w:tplc="8EB2CCC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E1B77DE"/>
    <w:multiLevelType w:val="hybridMultilevel"/>
    <w:tmpl w:val="835498D2"/>
    <w:lvl w:ilvl="0" w:tplc="751C543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7"/>
  </w:num>
  <w:num w:numId="5">
    <w:abstractNumId w:val="16"/>
  </w:num>
  <w:num w:numId="6">
    <w:abstractNumId w:val="12"/>
  </w:num>
  <w:num w:numId="7">
    <w:abstractNumId w:val="13"/>
  </w:num>
  <w:num w:numId="8">
    <w:abstractNumId w:val="23"/>
  </w:num>
  <w:num w:numId="9">
    <w:abstractNumId w:val="20"/>
  </w:num>
  <w:num w:numId="10">
    <w:abstractNumId w:val="22"/>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1">
    <w15:presenceInfo w15:providerId="None" w15:userId="Huawei 1"/>
  </w15:person>
  <w15:person w15:author="Huawei 2">
    <w15:presenceInfo w15:providerId="None" w15:userId="Huawei 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1C99"/>
    <w:rsid w:val="00012515"/>
    <w:rsid w:val="00013205"/>
    <w:rsid w:val="000272DA"/>
    <w:rsid w:val="00033E68"/>
    <w:rsid w:val="00046389"/>
    <w:rsid w:val="00047FEE"/>
    <w:rsid w:val="000566C9"/>
    <w:rsid w:val="00063811"/>
    <w:rsid w:val="00067CEC"/>
    <w:rsid w:val="00074722"/>
    <w:rsid w:val="00076806"/>
    <w:rsid w:val="000770C4"/>
    <w:rsid w:val="000819D8"/>
    <w:rsid w:val="000934A6"/>
    <w:rsid w:val="000A2C6C"/>
    <w:rsid w:val="000A4660"/>
    <w:rsid w:val="000B1D65"/>
    <w:rsid w:val="000B229C"/>
    <w:rsid w:val="000B3A79"/>
    <w:rsid w:val="000D1B5B"/>
    <w:rsid w:val="000E1C86"/>
    <w:rsid w:val="000F2125"/>
    <w:rsid w:val="000F4C04"/>
    <w:rsid w:val="0010401F"/>
    <w:rsid w:val="00112FC3"/>
    <w:rsid w:val="00122CE6"/>
    <w:rsid w:val="00162736"/>
    <w:rsid w:val="00166DF1"/>
    <w:rsid w:val="00172643"/>
    <w:rsid w:val="00173FA3"/>
    <w:rsid w:val="00184B6F"/>
    <w:rsid w:val="001861E5"/>
    <w:rsid w:val="001957DF"/>
    <w:rsid w:val="001A378C"/>
    <w:rsid w:val="001B1652"/>
    <w:rsid w:val="001B57F9"/>
    <w:rsid w:val="001C0F2D"/>
    <w:rsid w:val="001C3EC8"/>
    <w:rsid w:val="001D128A"/>
    <w:rsid w:val="001D2BD4"/>
    <w:rsid w:val="001D6911"/>
    <w:rsid w:val="001E2894"/>
    <w:rsid w:val="001F5613"/>
    <w:rsid w:val="00201947"/>
    <w:rsid w:val="0020395B"/>
    <w:rsid w:val="00203FB1"/>
    <w:rsid w:val="002046CB"/>
    <w:rsid w:val="00204DC9"/>
    <w:rsid w:val="002062C0"/>
    <w:rsid w:val="00215130"/>
    <w:rsid w:val="00220241"/>
    <w:rsid w:val="00230002"/>
    <w:rsid w:val="00232BCE"/>
    <w:rsid w:val="00233B02"/>
    <w:rsid w:val="00244C9A"/>
    <w:rsid w:val="00247216"/>
    <w:rsid w:val="00266700"/>
    <w:rsid w:val="002670D1"/>
    <w:rsid w:val="0027047A"/>
    <w:rsid w:val="00292F67"/>
    <w:rsid w:val="002A0C5C"/>
    <w:rsid w:val="002A1857"/>
    <w:rsid w:val="002A5A07"/>
    <w:rsid w:val="002A60FA"/>
    <w:rsid w:val="002C13E0"/>
    <w:rsid w:val="002C7F38"/>
    <w:rsid w:val="002E24DA"/>
    <w:rsid w:val="002E731B"/>
    <w:rsid w:val="002F22A8"/>
    <w:rsid w:val="002F401E"/>
    <w:rsid w:val="00301E97"/>
    <w:rsid w:val="00305725"/>
    <w:rsid w:val="0030628A"/>
    <w:rsid w:val="00325D9C"/>
    <w:rsid w:val="00332058"/>
    <w:rsid w:val="00334A2B"/>
    <w:rsid w:val="00347542"/>
    <w:rsid w:val="0035122B"/>
    <w:rsid w:val="00353451"/>
    <w:rsid w:val="003651F9"/>
    <w:rsid w:val="003656C8"/>
    <w:rsid w:val="00371032"/>
    <w:rsid w:val="00371B44"/>
    <w:rsid w:val="003A7B57"/>
    <w:rsid w:val="003B330F"/>
    <w:rsid w:val="003B74AF"/>
    <w:rsid w:val="003C122B"/>
    <w:rsid w:val="003C5A97"/>
    <w:rsid w:val="003C730B"/>
    <w:rsid w:val="003C77AF"/>
    <w:rsid w:val="003C7A04"/>
    <w:rsid w:val="003D4300"/>
    <w:rsid w:val="003D637A"/>
    <w:rsid w:val="003F52B2"/>
    <w:rsid w:val="00401F17"/>
    <w:rsid w:val="0040789D"/>
    <w:rsid w:val="004103FC"/>
    <w:rsid w:val="00440414"/>
    <w:rsid w:val="00441099"/>
    <w:rsid w:val="00441DCB"/>
    <w:rsid w:val="00445791"/>
    <w:rsid w:val="00447EBA"/>
    <w:rsid w:val="00453503"/>
    <w:rsid w:val="004558E9"/>
    <w:rsid w:val="0045777E"/>
    <w:rsid w:val="00460A2E"/>
    <w:rsid w:val="00477553"/>
    <w:rsid w:val="00481A46"/>
    <w:rsid w:val="00487D69"/>
    <w:rsid w:val="004B3753"/>
    <w:rsid w:val="004C2AE4"/>
    <w:rsid w:val="004C31D2"/>
    <w:rsid w:val="004C3972"/>
    <w:rsid w:val="004D3900"/>
    <w:rsid w:val="004D55C2"/>
    <w:rsid w:val="004D5646"/>
    <w:rsid w:val="004E1929"/>
    <w:rsid w:val="004F05EA"/>
    <w:rsid w:val="0050282D"/>
    <w:rsid w:val="005138A9"/>
    <w:rsid w:val="00521131"/>
    <w:rsid w:val="00527C0B"/>
    <w:rsid w:val="005315D3"/>
    <w:rsid w:val="005410F6"/>
    <w:rsid w:val="0054663A"/>
    <w:rsid w:val="005729C4"/>
    <w:rsid w:val="0059227B"/>
    <w:rsid w:val="005A46FB"/>
    <w:rsid w:val="005A6DD6"/>
    <w:rsid w:val="005B0966"/>
    <w:rsid w:val="005B795D"/>
    <w:rsid w:val="005D45B7"/>
    <w:rsid w:val="005E3B96"/>
    <w:rsid w:val="005F1790"/>
    <w:rsid w:val="005F7723"/>
    <w:rsid w:val="00610508"/>
    <w:rsid w:val="00613820"/>
    <w:rsid w:val="00617F9D"/>
    <w:rsid w:val="00626921"/>
    <w:rsid w:val="00652248"/>
    <w:rsid w:val="00657B80"/>
    <w:rsid w:val="0066236A"/>
    <w:rsid w:val="006744F3"/>
    <w:rsid w:val="00675B3C"/>
    <w:rsid w:val="00681D30"/>
    <w:rsid w:val="0069495C"/>
    <w:rsid w:val="006971A4"/>
    <w:rsid w:val="006A6D49"/>
    <w:rsid w:val="006C5C6B"/>
    <w:rsid w:val="006D340A"/>
    <w:rsid w:val="006D5533"/>
    <w:rsid w:val="006E464E"/>
    <w:rsid w:val="007021F0"/>
    <w:rsid w:val="00702EDE"/>
    <w:rsid w:val="007045A2"/>
    <w:rsid w:val="00714F38"/>
    <w:rsid w:val="00715A1D"/>
    <w:rsid w:val="007406D1"/>
    <w:rsid w:val="0074185E"/>
    <w:rsid w:val="00760BB0"/>
    <w:rsid w:val="0076157A"/>
    <w:rsid w:val="00773DD6"/>
    <w:rsid w:val="0077632E"/>
    <w:rsid w:val="007775E1"/>
    <w:rsid w:val="00784593"/>
    <w:rsid w:val="00785A6B"/>
    <w:rsid w:val="00790D91"/>
    <w:rsid w:val="00795DE6"/>
    <w:rsid w:val="007A00EF"/>
    <w:rsid w:val="007A02A5"/>
    <w:rsid w:val="007A31FA"/>
    <w:rsid w:val="007B19EA"/>
    <w:rsid w:val="007C0A2D"/>
    <w:rsid w:val="007C27B0"/>
    <w:rsid w:val="007C3FA0"/>
    <w:rsid w:val="007C5270"/>
    <w:rsid w:val="007D3181"/>
    <w:rsid w:val="007F300B"/>
    <w:rsid w:val="008014C3"/>
    <w:rsid w:val="0080311E"/>
    <w:rsid w:val="00804E90"/>
    <w:rsid w:val="0084129E"/>
    <w:rsid w:val="00846C75"/>
    <w:rsid w:val="00850812"/>
    <w:rsid w:val="00850A60"/>
    <w:rsid w:val="00862EB9"/>
    <w:rsid w:val="0086346A"/>
    <w:rsid w:val="00876B9A"/>
    <w:rsid w:val="00876E0F"/>
    <w:rsid w:val="00883615"/>
    <w:rsid w:val="00886CBD"/>
    <w:rsid w:val="008933BF"/>
    <w:rsid w:val="008A10C4"/>
    <w:rsid w:val="008B0248"/>
    <w:rsid w:val="008C567A"/>
    <w:rsid w:val="008D4A08"/>
    <w:rsid w:val="008E3D96"/>
    <w:rsid w:val="008F178B"/>
    <w:rsid w:val="008F4E97"/>
    <w:rsid w:val="008F5F33"/>
    <w:rsid w:val="0091046A"/>
    <w:rsid w:val="009136AC"/>
    <w:rsid w:val="00926ABD"/>
    <w:rsid w:val="00947F4E"/>
    <w:rsid w:val="00955310"/>
    <w:rsid w:val="00965630"/>
    <w:rsid w:val="00966D47"/>
    <w:rsid w:val="00992312"/>
    <w:rsid w:val="009A2BF2"/>
    <w:rsid w:val="009C0DED"/>
    <w:rsid w:val="009C23E6"/>
    <w:rsid w:val="009E7F2A"/>
    <w:rsid w:val="009F3DF7"/>
    <w:rsid w:val="00A02A25"/>
    <w:rsid w:val="00A14F5F"/>
    <w:rsid w:val="00A16B80"/>
    <w:rsid w:val="00A16DA5"/>
    <w:rsid w:val="00A20ED6"/>
    <w:rsid w:val="00A2440E"/>
    <w:rsid w:val="00A37D7F"/>
    <w:rsid w:val="00A46410"/>
    <w:rsid w:val="00A54FEC"/>
    <w:rsid w:val="00A57688"/>
    <w:rsid w:val="00A73E0D"/>
    <w:rsid w:val="00A74B0E"/>
    <w:rsid w:val="00A842E9"/>
    <w:rsid w:val="00A84A94"/>
    <w:rsid w:val="00A92432"/>
    <w:rsid w:val="00AC7594"/>
    <w:rsid w:val="00AD10EF"/>
    <w:rsid w:val="00AD1DAA"/>
    <w:rsid w:val="00AF0DBD"/>
    <w:rsid w:val="00AF1E23"/>
    <w:rsid w:val="00AF68DF"/>
    <w:rsid w:val="00AF7F81"/>
    <w:rsid w:val="00B01AFF"/>
    <w:rsid w:val="00B05CC7"/>
    <w:rsid w:val="00B250AF"/>
    <w:rsid w:val="00B27E39"/>
    <w:rsid w:val="00B327E9"/>
    <w:rsid w:val="00B350D8"/>
    <w:rsid w:val="00B428EF"/>
    <w:rsid w:val="00B46E43"/>
    <w:rsid w:val="00B57913"/>
    <w:rsid w:val="00B632D2"/>
    <w:rsid w:val="00B76763"/>
    <w:rsid w:val="00B7732B"/>
    <w:rsid w:val="00B805F3"/>
    <w:rsid w:val="00B865F1"/>
    <w:rsid w:val="00B879F0"/>
    <w:rsid w:val="00BC25AA"/>
    <w:rsid w:val="00BC2B57"/>
    <w:rsid w:val="00BD0E47"/>
    <w:rsid w:val="00BD4EB0"/>
    <w:rsid w:val="00BD588A"/>
    <w:rsid w:val="00BF388B"/>
    <w:rsid w:val="00C00C7C"/>
    <w:rsid w:val="00C022E3"/>
    <w:rsid w:val="00C06D51"/>
    <w:rsid w:val="00C13AD8"/>
    <w:rsid w:val="00C22D17"/>
    <w:rsid w:val="00C24509"/>
    <w:rsid w:val="00C41023"/>
    <w:rsid w:val="00C4712D"/>
    <w:rsid w:val="00C510AF"/>
    <w:rsid w:val="00C555C9"/>
    <w:rsid w:val="00C91331"/>
    <w:rsid w:val="00C94F55"/>
    <w:rsid w:val="00CA1F3D"/>
    <w:rsid w:val="00CA7D62"/>
    <w:rsid w:val="00CB07A8"/>
    <w:rsid w:val="00CB0F58"/>
    <w:rsid w:val="00CD1BB5"/>
    <w:rsid w:val="00CD4A57"/>
    <w:rsid w:val="00CD6FFC"/>
    <w:rsid w:val="00CE20D0"/>
    <w:rsid w:val="00CE25CD"/>
    <w:rsid w:val="00CF1116"/>
    <w:rsid w:val="00CF4DC6"/>
    <w:rsid w:val="00CF549B"/>
    <w:rsid w:val="00D00D46"/>
    <w:rsid w:val="00D0130F"/>
    <w:rsid w:val="00D016B2"/>
    <w:rsid w:val="00D05210"/>
    <w:rsid w:val="00D146F1"/>
    <w:rsid w:val="00D15AAD"/>
    <w:rsid w:val="00D214C1"/>
    <w:rsid w:val="00D33604"/>
    <w:rsid w:val="00D33A78"/>
    <w:rsid w:val="00D37B08"/>
    <w:rsid w:val="00D4348E"/>
    <w:rsid w:val="00D437FF"/>
    <w:rsid w:val="00D43849"/>
    <w:rsid w:val="00D5130C"/>
    <w:rsid w:val="00D62265"/>
    <w:rsid w:val="00D638EA"/>
    <w:rsid w:val="00D63C40"/>
    <w:rsid w:val="00D73175"/>
    <w:rsid w:val="00D8512E"/>
    <w:rsid w:val="00DA1E58"/>
    <w:rsid w:val="00DB09A5"/>
    <w:rsid w:val="00DB15CE"/>
    <w:rsid w:val="00DB21ED"/>
    <w:rsid w:val="00DB41CD"/>
    <w:rsid w:val="00DC1055"/>
    <w:rsid w:val="00DC1CB1"/>
    <w:rsid w:val="00DD7274"/>
    <w:rsid w:val="00DE4EF2"/>
    <w:rsid w:val="00DF2C0E"/>
    <w:rsid w:val="00DF36A1"/>
    <w:rsid w:val="00DF440B"/>
    <w:rsid w:val="00DF4638"/>
    <w:rsid w:val="00E04DB6"/>
    <w:rsid w:val="00E06FFB"/>
    <w:rsid w:val="00E21963"/>
    <w:rsid w:val="00E23F8F"/>
    <w:rsid w:val="00E2774C"/>
    <w:rsid w:val="00E30155"/>
    <w:rsid w:val="00E37B8E"/>
    <w:rsid w:val="00E43B51"/>
    <w:rsid w:val="00E506D1"/>
    <w:rsid w:val="00E620E8"/>
    <w:rsid w:val="00E91FE1"/>
    <w:rsid w:val="00EA1738"/>
    <w:rsid w:val="00EA4697"/>
    <w:rsid w:val="00EA5E95"/>
    <w:rsid w:val="00EA63E1"/>
    <w:rsid w:val="00EA7EEA"/>
    <w:rsid w:val="00EB3823"/>
    <w:rsid w:val="00EB662B"/>
    <w:rsid w:val="00ED4954"/>
    <w:rsid w:val="00ED5A43"/>
    <w:rsid w:val="00EE0943"/>
    <w:rsid w:val="00EE33A2"/>
    <w:rsid w:val="00EF1BA9"/>
    <w:rsid w:val="00F027F5"/>
    <w:rsid w:val="00F22EF5"/>
    <w:rsid w:val="00F2538E"/>
    <w:rsid w:val="00F273F4"/>
    <w:rsid w:val="00F34DE2"/>
    <w:rsid w:val="00F37214"/>
    <w:rsid w:val="00F63E91"/>
    <w:rsid w:val="00F67A1C"/>
    <w:rsid w:val="00F82C5B"/>
    <w:rsid w:val="00F8555F"/>
    <w:rsid w:val="00FB3BAC"/>
    <w:rsid w:val="00FB3E36"/>
    <w:rsid w:val="00FB6258"/>
    <w:rsid w:val="00FB6BB8"/>
    <w:rsid w:val="00FE4A0B"/>
    <w:rsid w:val="00FE5F7B"/>
    <w:rsid w:val="00FE7A61"/>
    <w:rsid w:val="00FF016E"/>
    <w:rsid w:val="00FF460C"/>
    <w:rsid w:val="00FF54CC"/>
    <w:rsid w:val="00FF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8CC2E"/>
  <w15:chartTrackingRefBased/>
  <w15:docId w15:val="{58D881FC-1C91-4850-B442-FE78C94E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128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
    <w:name w:val="B1 Char"/>
    <w:link w:val="B1"/>
    <w:qFormat/>
    <w:locked/>
    <w:rsid w:val="001D128A"/>
    <w:rPr>
      <w:rFonts w:ascii="Times New Roman" w:hAnsi="Times New Roman"/>
      <w:lang w:val="en-GB" w:eastAsia="en-US"/>
    </w:rPr>
  </w:style>
  <w:style w:type="character" w:customStyle="1" w:styleId="EXCar">
    <w:name w:val="EX Car"/>
    <w:link w:val="EX"/>
    <w:locked/>
    <w:rsid w:val="001D128A"/>
    <w:rPr>
      <w:rFonts w:ascii="Times New Roman" w:hAnsi="Times New Roman"/>
      <w:lang w:val="en-GB" w:eastAsia="en-US"/>
    </w:rPr>
  </w:style>
  <w:style w:type="character" w:customStyle="1" w:styleId="THChar">
    <w:name w:val="TH Char"/>
    <w:link w:val="TH"/>
    <w:qFormat/>
    <w:rsid w:val="005A6DD6"/>
    <w:rPr>
      <w:rFonts w:ascii="Arial" w:hAnsi="Arial"/>
      <w:b/>
      <w:lang w:val="en-GB" w:eastAsia="en-US"/>
    </w:rPr>
  </w:style>
  <w:style w:type="character" w:customStyle="1" w:styleId="EditorsNoteChar">
    <w:name w:val="Editor's Note Char"/>
    <w:aliases w:val="EN Char"/>
    <w:link w:val="EditorsNote"/>
    <w:rsid w:val="00FE7A61"/>
    <w:rPr>
      <w:rFonts w:ascii="Times New Roman" w:hAnsi="Times New Roman"/>
      <w:color w:val="FF0000"/>
      <w:lang w:val="en-GB" w:eastAsia="en-US"/>
    </w:rPr>
  </w:style>
  <w:style w:type="character" w:customStyle="1" w:styleId="TFChar">
    <w:name w:val="TF Char"/>
    <w:link w:val="TF"/>
    <w:rsid w:val="006971A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209442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8FFEA-B8E6-4965-B910-00DF0039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6185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2</cp:lastModifiedBy>
  <cp:revision>3</cp:revision>
  <cp:lastPrinted>1899-12-31T16:00:00Z</cp:lastPrinted>
  <dcterms:created xsi:type="dcterms:W3CDTF">2023-04-24T06:37:00Z</dcterms:created>
  <dcterms:modified xsi:type="dcterms:W3CDTF">2023-04-24T06:37:00Z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(3)oEX3IRMxvLV9PUieTGcSAAf/OxVFEl+OSbZH3uDbhq4U8yfZ1qFV0PWOxtK5IjwhunUzl6MZ
ZLNQFlov3qd9X6Jz2ktsf5FCP4keG3kdxjz18sYzTS4nSdzu3YDLJBVT9RRcs56T8mEoDGD3
ou/m5OloyANgD24OQm2kTf1RsfBv2CVwo/q6Ti5WHLm6hmHjiHYTFgNiIl+LToUEJXq41aYE
MnbHvTeOVVkQ9hnca+</vt:lpwstr>
  </property>
  <property fmtid="{D5CDD505-2E9C-101B-9397-08002B2CF9AE}" pid="3" name="_2015_ms_pID_7253431">
    <vt:lpwstr>VnB3np6uu7o5O/qiwCedBVxOF465hOYMUtaVPbj+e7CkEzPf8nZ3mg
wvJlul9u0nrRoy8dWaWWO9QH4g3cdBMQLgCTvNCsCkJycMxCMLzY/WCoHzSmK6dW9LIBytw7
oCwviXlXuIxzeRUQ/iRkX6Ft4AzwSYjnmteA+A/ZHTbJik6wsn4zv1ItquS2H+U43HPi0pb9
kAUQ+0fMFIfJBVgMhzSEYo4PDypMwXtTAh3q</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1678263524</vt:lpwstr>
  </property>
</Properties>
</file>