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338F" w14:textId="2CEEAC56" w:rsidR="00787762" w:rsidRDefault="00787762" w:rsidP="00787762">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r w:rsidR="002236E9">
        <w:rPr>
          <w:b/>
          <w:i/>
          <w:noProof/>
          <w:sz w:val="28"/>
        </w:rPr>
        <w:t>3331</w:t>
      </w:r>
    </w:p>
    <w:p w14:paraId="0DFAFEAC" w14:textId="77777777" w:rsidR="00787762" w:rsidRDefault="00787762" w:rsidP="00787762">
      <w:pPr>
        <w:pStyle w:val="Header"/>
        <w:rPr>
          <w:sz w:val="22"/>
          <w:szCs w:val="22"/>
        </w:rPr>
      </w:pPr>
      <w:r>
        <w:rPr>
          <w:sz w:val="24"/>
        </w:rPr>
        <w:t>Electronic meeting, Online, 17 -25 April 2023</w:t>
      </w:r>
    </w:p>
    <w:p w14:paraId="7108BA90" w14:textId="77777777" w:rsidR="00787762" w:rsidRPr="00FB3E36" w:rsidRDefault="00787762" w:rsidP="00787762">
      <w:pPr>
        <w:keepNext/>
        <w:pBdr>
          <w:bottom w:val="single" w:sz="4" w:space="1" w:color="auto"/>
        </w:pBdr>
        <w:tabs>
          <w:tab w:val="right" w:pos="9639"/>
        </w:tabs>
        <w:outlineLvl w:val="0"/>
        <w:rPr>
          <w:rFonts w:ascii="Arial" w:hAnsi="Arial" w:cs="Arial"/>
          <w:b/>
          <w:bCs/>
          <w:sz w:val="24"/>
        </w:rPr>
      </w:pPr>
    </w:p>
    <w:p w14:paraId="7024F853" w14:textId="7776BD0C" w:rsidR="00C022E3" w:rsidRPr="00591E4C" w:rsidRDefault="00C022E3">
      <w:pPr>
        <w:keepNext/>
        <w:tabs>
          <w:tab w:val="left" w:pos="2127"/>
        </w:tabs>
        <w:spacing w:after="0"/>
        <w:ind w:left="2126" w:hanging="2126"/>
        <w:outlineLvl w:val="0"/>
        <w:rPr>
          <w:rFonts w:ascii="Arial" w:hAnsi="Arial"/>
          <w:b/>
          <w:lang w:val="en-CA"/>
        </w:rPr>
      </w:pPr>
      <w:r w:rsidRPr="00591E4C">
        <w:rPr>
          <w:rFonts w:ascii="Arial" w:hAnsi="Arial"/>
          <w:b/>
          <w:lang w:val="en-CA"/>
        </w:rPr>
        <w:t>Source:</w:t>
      </w:r>
      <w:r w:rsidRPr="00591E4C">
        <w:rPr>
          <w:rFonts w:ascii="Arial" w:hAnsi="Arial"/>
          <w:b/>
          <w:lang w:val="en-CA"/>
        </w:rPr>
        <w:tab/>
      </w:r>
      <w:r w:rsidR="00627BC3" w:rsidRPr="00591E4C">
        <w:rPr>
          <w:rFonts w:ascii="Arial" w:hAnsi="Arial"/>
          <w:b/>
          <w:lang w:val="en-CA"/>
        </w:rPr>
        <w:t>Ericsson</w:t>
      </w:r>
    </w:p>
    <w:p w14:paraId="555770E7" w14:textId="5B381AAB" w:rsidR="00C022E3" w:rsidRPr="00591E4C" w:rsidRDefault="00C022E3" w:rsidP="00E44DE0">
      <w:pPr>
        <w:keepNext/>
        <w:tabs>
          <w:tab w:val="left" w:pos="2127"/>
        </w:tabs>
        <w:spacing w:after="0"/>
        <w:ind w:left="2126" w:hanging="2126"/>
        <w:outlineLvl w:val="0"/>
        <w:rPr>
          <w:rFonts w:ascii="Arial" w:hAnsi="Arial" w:cs="Arial"/>
          <w:b/>
          <w:lang w:val="en-CA"/>
        </w:rPr>
      </w:pPr>
      <w:r w:rsidRPr="00591E4C">
        <w:rPr>
          <w:rFonts w:ascii="Arial" w:hAnsi="Arial" w:cs="Arial"/>
          <w:b/>
          <w:lang w:val="en-CA"/>
        </w:rPr>
        <w:t>Title:</w:t>
      </w:r>
      <w:r w:rsidRPr="00591E4C">
        <w:rPr>
          <w:rFonts w:ascii="Arial" w:hAnsi="Arial" w:cs="Arial"/>
          <w:b/>
          <w:lang w:val="en-CA"/>
        </w:rPr>
        <w:tab/>
      </w:r>
      <w:proofErr w:type="spellStart"/>
      <w:r w:rsidR="00A41D89">
        <w:rPr>
          <w:rFonts w:ascii="Arial" w:hAnsi="Arial" w:cs="Arial"/>
          <w:b/>
          <w:lang w:val="en-CA"/>
        </w:rPr>
        <w:t>pCR</w:t>
      </w:r>
      <w:proofErr w:type="spellEnd"/>
      <w:r w:rsidR="00A41D89">
        <w:rPr>
          <w:rFonts w:ascii="Arial" w:hAnsi="Arial" w:cs="Arial"/>
          <w:b/>
          <w:lang w:val="en-CA"/>
        </w:rPr>
        <w:t xml:space="preserve"> 28.925 </w:t>
      </w:r>
      <w:r w:rsidR="00F73D75">
        <w:rPr>
          <w:rFonts w:ascii="Arial" w:hAnsi="Arial" w:cs="Arial"/>
          <w:b/>
          <w:lang w:val="en-CA"/>
        </w:rPr>
        <w:t>Issues in</w:t>
      </w:r>
      <w:r w:rsidR="00627BC3" w:rsidRPr="00591E4C">
        <w:rPr>
          <w:rFonts w:ascii="Arial" w:hAnsi="Arial" w:cs="Arial"/>
          <w:b/>
          <w:lang w:val="en-CA"/>
        </w:rPr>
        <w:t xml:space="preserve"> 28.62</w:t>
      </w:r>
      <w:r w:rsidR="00E1468A">
        <w:rPr>
          <w:rFonts w:ascii="Arial" w:hAnsi="Arial" w:cs="Arial"/>
          <w:b/>
          <w:lang w:val="en-CA"/>
        </w:rPr>
        <w:t>2</w:t>
      </w:r>
    </w:p>
    <w:p w14:paraId="1693255D" w14:textId="77777777" w:rsidR="00C022E3" w:rsidRPr="00591E4C" w:rsidRDefault="00C022E3">
      <w:pPr>
        <w:keepNext/>
        <w:tabs>
          <w:tab w:val="left" w:pos="2127"/>
        </w:tabs>
        <w:spacing w:after="0"/>
        <w:ind w:left="2126" w:hanging="2126"/>
        <w:outlineLvl w:val="0"/>
        <w:rPr>
          <w:rFonts w:ascii="Arial" w:hAnsi="Arial"/>
          <w:b/>
          <w:lang w:val="en-CA" w:eastAsia="zh-CN"/>
        </w:rPr>
      </w:pPr>
      <w:r w:rsidRPr="00591E4C">
        <w:rPr>
          <w:rFonts w:ascii="Arial" w:hAnsi="Arial"/>
          <w:b/>
          <w:lang w:val="en-CA"/>
        </w:rPr>
        <w:t>Document for:</w:t>
      </w:r>
      <w:r w:rsidRPr="00591E4C">
        <w:rPr>
          <w:rFonts w:ascii="Arial" w:hAnsi="Arial"/>
          <w:b/>
          <w:lang w:val="en-CA"/>
        </w:rPr>
        <w:tab/>
      </w:r>
      <w:r w:rsidRPr="00591E4C">
        <w:rPr>
          <w:rFonts w:ascii="Arial" w:hAnsi="Arial"/>
          <w:b/>
          <w:lang w:val="en-CA" w:eastAsia="zh-CN"/>
        </w:rPr>
        <w:t>Approval</w:t>
      </w:r>
    </w:p>
    <w:p w14:paraId="260D134A" w14:textId="6109C0C6" w:rsidR="00C022E3" w:rsidRPr="00591E4C" w:rsidRDefault="00C022E3">
      <w:pPr>
        <w:keepNext/>
        <w:pBdr>
          <w:bottom w:val="single" w:sz="4" w:space="1" w:color="auto"/>
        </w:pBdr>
        <w:tabs>
          <w:tab w:val="left" w:pos="2127"/>
        </w:tabs>
        <w:spacing w:after="0"/>
        <w:ind w:left="2126" w:hanging="2126"/>
        <w:rPr>
          <w:rFonts w:ascii="Arial" w:hAnsi="Arial"/>
          <w:b/>
          <w:lang w:val="en-CA" w:eastAsia="zh-CN"/>
        </w:rPr>
      </w:pPr>
      <w:r w:rsidRPr="00591E4C">
        <w:rPr>
          <w:rFonts w:ascii="Arial" w:hAnsi="Arial"/>
          <w:b/>
          <w:lang w:val="en-CA"/>
        </w:rPr>
        <w:t>Agenda Item:</w:t>
      </w:r>
      <w:r w:rsidRPr="00591E4C">
        <w:rPr>
          <w:rFonts w:ascii="Arial" w:hAnsi="Arial"/>
          <w:b/>
          <w:lang w:val="en-CA"/>
        </w:rPr>
        <w:tab/>
      </w:r>
      <w:r w:rsidR="008275C3" w:rsidRPr="00591E4C">
        <w:rPr>
          <w:rFonts w:ascii="Arial" w:hAnsi="Arial"/>
          <w:b/>
          <w:lang w:val="en-CA"/>
        </w:rPr>
        <w:t>6.8.1</w:t>
      </w:r>
      <w:r w:rsidR="00006E9C" w:rsidRPr="00591E4C">
        <w:rPr>
          <w:rFonts w:ascii="Arial" w:hAnsi="Arial"/>
          <w:b/>
          <w:lang w:val="en-CA"/>
        </w:rPr>
        <w:t>.</w:t>
      </w:r>
      <w:r w:rsidR="00787762">
        <w:rPr>
          <w:rFonts w:ascii="Arial" w:hAnsi="Arial"/>
          <w:b/>
          <w:lang w:val="en-CA"/>
        </w:rPr>
        <w:t>3</w:t>
      </w:r>
    </w:p>
    <w:p w14:paraId="5EA9C1B1" w14:textId="77777777" w:rsidR="00C022E3" w:rsidRPr="00591E4C" w:rsidRDefault="00C022E3">
      <w:pPr>
        <w:pStyle w:val="Heading1"/>
        <w:rPr>
          <w:lang w:val="en-CA"/>
        </w:rPr>
      </w:pPr>
      <w:r w:rsidRPr="00591E4C">
        <w:rPr>
          <w:lang w:val="en-CA"/>
        </w:rPr>
        <w:t>1</w:t>
      </w:r>
      <w:r w:rsidRPr="00591E4C">
        <w:rPr>
          <w:lang w:val="en-CA"/>
        </w:rPr>
        <w:tab/>
        <w:t>Decision/action requested</w:t>
      </w:r>
    </w:p>
    <w:p w14:paraId="31788BE7" w14:textId="77777777" w:rsidR="00C022E3" w:rsidRPr="00591E4C" w:rsidRDefault="00006E9C">
      <w:pPr>
        <w:pBdr>
          <w:top w:val="single" w:sz="4" w:space="1" w:color="auto"/>
          <w:left w:val="single" w:sz="4" w:space="4" w:color="auto"/>
          <w:bottom w:val="single" w:sz="4" w:space="1" w:color="auto"/>
          <w:right w:val="single" w:sz="4" w:space="4" w:color="auto"/>
        </w:pBdr>
        <w:shd w:val="clear" w:color="auto" w:fill="FFFF99"/>
        <w:jc w:val="center"/>
        <w:rPr>
          <w:b/>
          <w:i/>
          <w:lang w:val="en-CA" w:eastAsia="zh-CN"/>
        </w:rPr>
      </w:pPr>
      <w:r w:rsidRPr="00591E4C">
        <w:rPr>
          <w:b/>
          <w:i/>
          <w:lang w:val="en-CA" w:eastAsia="zh-CN"/>
        </w:rPr>
        <w:t>The group is asked to discuss and approval.</w:t>
      </w:r>
    </w:p>
    <w:p w14:paraId="789BE645" w14:textId="77777777" w:rsidR="00C022E3" w:rsidRPr="00591E4C" w:rsidRDefault="00C022E3">
      <w:pPr>
        <w:pStyle w:val="Heading1"/>
        <w:rPr>
          <w:lang w:val="en-CA"/>
        </w:rPr>
      </w:pPr>
      <w:r w:rsidRPr="00591E4C">
        <w:rPr>
          <w:lang w:val="en-CA"/>
        </w:rPr>
        <w:t>2</w:t>
      </w:r>
      <w:r w:rsidRPr="00591E4C">
        <w:rPr>
          <w:lang w:val="en-CA"/>
        </w:rPr>
        <w:tab/>
        <w:t>References</w:t>
      </w:r>
    </w:p>
    <w:p w14:paraId="427EAD75" w14:textId="77777777" w:rsidR="00906F79" w:rsidRPr="00591E4C" w:rsidRDefault="00906F79" w:rsidP="00906F79">
      <w:pPr>
        <w:pStyle w:val="EX"/>
        <w:numPr>
          <w:ilvl w:val="0"/>
          <w:numId w:val="41"/>
        </w:numPr>
        <w:rPr>
          <w:lang w:val="en-CA"/>
        </w:rPr>
      </w:pPr>
      <w:r w:rsidRPr="00591E4C">
        <w:rPr>
          <w:lang w:val="en-CA"/>
        </w:rPr>
        <w:t>3GPP TS 28.622: "Telecommunication management; Generic Network Resource Model (NRM) Integration Reference Point (IRP); Information Service (IS)</w:t>
      </w:r>
    </w:p>
    <w:p w14:paraId="10A3EC24" w14:textId="53FA7E2C" w:rsidR="00F66341" w:rsidRPr="00591E4C" w:rsidRDefault="00627BC3" w:rsidP="005C5683">
      <w:pPr>
        <w:pStyle w:val="EX"/>
        <w:numPr>
          <w:ilvl w:val="0"/>
          <w:numId w:val="41"/>
        </w:numPr>
        <w:rPr>
          <w:lang w:val="en-CA"/>
        </w:rPr>
      </w:pPr>
      <w:r w:rsidRPr="00591E4C">
        <w:rPr>
          <w:lang w:val="en-CA"/>
        </w:rPr>
        <w:t>3GPP TR 28.925: "Study on enhancement of service-based management architecture"</w:t>
      </w:r>
    </w:p>
    <w:p w14:paraId="4DB18566" w14:textId="23712D7E" w:rsidR="00C022E3" w:rsidRDefault="00C022E3">
      <w:pPr>
        <w:pStyle w:val="Heading1"/>
        <w:rPr>
          <w:lang w:val="en-CA"/>
        </w:rPr>
      </w:pPr>
      <w:r w:rsidRPr="00591E4C">
        <w:rPr>
          <w:lang w:val="en-CA"/>
        </w:rPr>
        <w:t>3</w:t>
      </w:r>
      <w:r w:rsidRPr="00591E4C">
        <w:rPr>
          <w:lang w:val="en-CA"/>
        </w:rPr>
        <w:tab/>
        <w:t>Rationale</w:t>
      </w:r>
    </w:p>
    <w:p w14:paraId="105BD37D" w14:textId="77777777" w:rsidR="00100990" w:rsidRPr="00591E4C" w:rsidRDefault="00100990" w:rsidP="00100990">
      <w:pPr>
        <w:ind w:left="48"/>
        <w:rPr>
          <w:lang w:val="en-CA"/>
        </w:rPr>
      </w:pPr>
      <w:r w:rsidRPr="00591E4C">
        <w:rPr>
          <w:b/>
          <w:bCs/>
          <w:lang w:val="en-CA"/>
        </w:rPr>
        <w:t>The current 3GPP TS 28.622 [1] has following issues</w:t>
      </w:r>
      <w:r w:rsidRPr="00591E4C">
        <w:rPr>
          <w:lang w:val="en-CA"/>
        </w:rPr>
        <w:t>:</w:t>
      </w:r>
    </w:p>
    <w:p w14:paraId="2DCD22ED" w14:textId="60B37D8F" w:rsidR="00100990" w:rsidRPr="00591E4C" w:rsidRDefault="00020441" w:rsidP="00100990">
      <w:pPr>
        <w:numPr>
          <w:ilvl w:val="0"/>
          <w:numId w:val="32"/>
        </w:numPr>
        <w:rPr>
          <w:lang w:val="en-CA"/>
        </w:rPr>
      </w:pPr>
      <w:r w:rsidRPr="006D09F2">
        <w:rPr>
          <w:lang w:val="en-CA"/>
        </w:rPr>
        <w:t>The current 3GPP TS 28.621 [1] has a</w:t>
      </w:r>
      <w:r>
        <w:rPr>
          <w:lang w:val="en-CA"/>
        </w:rPr>
        <w:t>n</w:t>
      </w:r>
      <w:r w:rsidRPr="006D09F2">
        <w:rPr>
          <w:lang w:val="en-CA"/>
        </w:rPr>
        <w:t xml:space="preserve"> IRP only title</w:t>
      </w:r>
      <w:r w:rsidR="00100990" w:rsidRPr="00591E4C">
        <w:rPr>
          <w:lang w:val="en-CA"/>
        </w:rPr>
        <w:t xml:space="preserve">: “3rd Generation Partnership Project Technical Specification Group Services and System Aspects Telecommunication management; Generic Network Resource Model (NRM) Integration Reference Point (IRP) Information Service (IS) (Release 18)”. </w:t>
      </w:r>
      <w:r w:rsidRPr="00591E4C">
        <w:rPr>
          <w:lang w:val="en-CA"/>
        </w:rPr>
        <w:t xml:space="preserve">However, </w:t>
      </w:r>
      <w:r>
        <w:rPr>
          <w:lang w:val="en-CA"/>
        </w:rPr>
        <w:t>the specification</w:t>
      </w:r>
      <w:r w:rsidRPr="00591E4C">
        <w:rPr>
          <w:lang w:val="en-CA"/>
        </w:rPr>
        <w:t xml:space="preserve"> is applied also for Service Based Management Architecture (SBMA). This issue is not covered in the current 3GPP TR28.925[2].</w:t>
      </w:r>
    </w:p>
    <w:p w14:paraId="31C1A0A3" w14:textId="71E10E76" w:rsidR="00100990" w:rsidRPr="00591E4C" w:rsidDel="001354B2" w:rsidRDefault="00100990" w:rsidP="00100990">
      <w:pPr>
        <w:numPr>
          <w:ilvl w:val="0"/>
          <w:numId w:val="32"/>
        </w:numPr>
        <w:rPr>
          <w:del w:id="0" w:author="Ericsson User 1" w:date="2023-04-18T17:59:00Z"/>
          <w:lang w:val="en-CA"/>
        </w:rPr>
      </w:pPr>
      <w:del w:id="1" w:author="Ericsson User 1" w:date="2023-04-18T17:59:00Z">
        <w:r w:rsidRPr="00591E4C" w:rsidDel="001354B2">
          <w:rPr>
            <w:lang w:val="en-CA"/>
          </w:rPr>
          <w:delText>Section 1 Scope: The scope is covering IRP architecture only. No SBMA description. This is issue is covered in 3GPP TR28.925[2] section 4.1 issue #1.</w:delText>
        </w:r>
      </w:del>
    </w:p>
    <w:p w14:paraId="6C3C4C14" w14:textId="77777777" w:rsidR="00100990" w:rsidRPr="00591E4C" w:rsidRDefault="00100990" w:rsidP="00100990">
      <w:pPr>
        <w:numPr>
          <w:ilvl w:val="0"/>
          <w:numId w:val="32"/>
        </w:numPr>
        <w:rPr>
          <w:lang w:val="en-CA"/>
        </w:rPr>
      </w:pPr>
      <w:r w:rsidRPr="00591E4C">
        <w:rPr>
          <w:lang w:val="en-CA"/>
        </w:rPr>
        <w:t xml:space="preserve">Section 2 References: </w:t>
      </w:r>
    </w:p>
    <w:p w14:paraId="603F8450" w14:textId="77777777" w:rsidR="00100990" w:rsidRPr="00591E4C" w:rsidRDefault="00100990" w:rsidP="00100990">
      <w:pPr>
        <w:numPr>
          <w:ilvl w:val="1"/>
          <w:numId w:val="32"/>
        </w:numPr>
        <w:rPr>
          <w:lang w:val="en-CA"/>
        </w:rPr>
      </w:pPr>
      <w:r w:rsidRPr="00591E4C">
        <w:rPr>
          <w:lang w:val="en-CA"/>
        </w:rPr>
        <w:t>A few references are not used. This is issue is covered in 3GPP TR28.925[2] section 4.3 issue #3.</w:t>
      </w:r>
    </w:p>
    <w:p w14:paraId="7FC3E460" w14:textId="77777777" w:rsidR="00100990" w:rsidRPr="00591E4C" w:rsidRDefault="00100990" w:rsidP="00100990">
      <w:pPr>
        <w:numPr>
          <w:ilvl w:val="1"/>
          <w:numId w:val="32"/>
        </w:numPr>
        <w:rPr>
          <w:lang w:val="en-CA"/>
        </w:rPr>
      </w:pPr>
      <w:r w:rsidRPr="00591E4C">
        <w:rPr>
          <w:lang w:val="en-CA"/>
        </w:rPr>
        <w:t>Some referred TSs are IRP only which is not applicable for SBMA architecture. This issue is not covered in the current 3GPP TR28.925[2].</w:t>
      </w:r>
    </w:p>
    <w:p w14:paraId="191D259F" w14:textId="059FE76C" w:rsidR="00100990" w:rsidRPr="00591E4C" w:rsidRDefault="00100990" w:rsidP="00100990">
      <w:pPr>
        <w:numPr>
          <w:ilvl w:val="0"/>
          <w:numId w:val="32"/>
        </w:numPr>
        <w:rPr>
          <w:lang w:val="en-CA"/>
        </w:rPr>
      </w:pPr>
      <w:r w:rsidRPr="00591E4C">
        <w:rPr>
          <w:lang w:val="en-CA"/>
        </w:rPr>
        <w:t xml:space="preserve">Section 3.1 Definitions: There are definitions covering IRP architecture only. </w:t>
      </w:r>
      <w:r w:rsidR="00470D5B">
        <w:rPr>
          <w:lang w:val="en-CA"/>
        </w:rPr>
        <w:t xml:space="preserve">However, </w:t>
      </w:r>
      <w:r w:rsidRPr="00591E4C">
        <w:rPr>
          <w:lang w:val="en-CA"/>
        </w:rPr>
        <w:t>which definitions are applicable for IRP or SBMA or both are unclear. This issue is not covered in the current 3GPP TR28.925[2].</w:t>
      </w:r>
    </w:p>
    <w:p w14:paraId="0E390A39" w14:textId="77777777" w:rsidR="00100990" w:rsidRPr="00591E4C" w:rsidRDefault="00100990" w:rsidP="00100990">
      <w:pPr>
        <w:numPr>
          <w:ilvl w:val="0"/>
          <w:numId w:val="32"/>
        </w:numPr>
        <w:rPr>
          <w:lang w:val="en-CA"/>
        </w:rPr>
      </w:pPr>
      <w:r w:rsidRPr="00591E4C">
        <w:rPr>
          <w:lang w:val="en-CA"/>
        </w:rPr>
        <w:t>Section 4.2 Class diagrams: This section has mixed IRP and SBMA information. Some of the information are only applicable for IRP.  Some are only applicable to SBMA. Some are appliable for both SBMA and IRP. The text in this section is not clear which part is applicable for which architecture. This issue is not covered in the current 3GPP TR28.925[2].</w:t>
      </w:r>
    </w:p>
    <w:p w14:paraId="3D49EECB" w14:textId="77777777" w:rsidR="00100990" w:rsidRPr="00591E4C" w:rsidRDefault="00100990" w:rsidP="00100990">
      <w:pPr>
        <w:numPr>
          <w:ilvl w:val="0"/>
          <w:numId w:val="32"/>
        </w:numPr>
        <w:rPr>
          <w:lang w:val="en-CA"/>
        </w:rPr>
      </w:pPr>
      <w:r w:rsidRPr="00591E4C">
        <w:rPr>
          <w:lang w:val="en-CA"/>
        </w:rPr>
        <w:t xml:space="preserve">Section 4.3 Class definitions: </w:t>
      </w:r>
    </w:p>
    <w:p w14:paraId="585AC387" w14:textId="0E6ABB23" w:rsidR="00100990" w:rsidRPr="00591E4C" w:rsidRDefault="00100990" w:rsidP="00100990">
      <w:pPr>
        <w:numPr>
          <w:ilvl w:val="1"/>
          <w:numId w:val="32"/>
        </w:numPr>
        <w:rPr>
          <w:lang w:val="en-CA"/>
        </w:rPr>
      </w:pPr>
      <w:r w:rsidRPr="00591E4C">
        <w:rPr>
          <w:lang w:val="en-CA"/>
        </w:rPr>
        <w:t>This section has the same issue as “Class diagrams”</w:t>
      </w:r>
      <w:r w:rsidR="000F4E70">
        <w:rPr>
          <w:lang w:val="en-CA"/>
        </w:rPr>
        <w:t xml:space="preserve"> section</w:t>
      </w:r>
      <w:r w:rsidRPr="00591E4C">
        <w:rPr>
          <w:lang w:val="en-CA"/>
        </w:rPr>
        <w:t>. It mixes class definitions for IPR architecture only, SBMA architecture only, or both. It is not clear which part is applicable to which architecture. This issue is not covered in the current 3GPP TR28.925[2].</w:t>
      </w:r>
    </w:p>
    <w:p w14:paraId="2D0BED75" w14:textId="4EB94FA7" w:rsidR="00100990" w:rsidRPr="00591E4C" w:rsidRDefault="00100990" w:rsidP="00100990">
      <w:pPr>
        <w:numPr>
          <w:ilvl w:val="1"/>
          <w:numId w:val="32"/>
        </w:numPr>
        <w:rPr>
          <w:lang w:val="en-CA"/>
        </w:rPr>
      </w:pPr>
      <w:r w:rsidRPr="00591E4C">
        <w:rPr>
          <w:lang w:val="en-CA"/>
        </w:rPr>
        <w:t>Some classes applicability is not clear enough. This issue is not covered in the current 3GPP TR28.925[2].</w:t>
      </w:r>
      <w:r w:rsidR="00235C6C">
        <w:rPr>
          <w:lang w:val="en-CA"/>
        </w:rPr>
        <w:t xml:space="preserve"> The follows are </w:t>
      </w:r>
      <w:r w:rsidR="00126862">
        <w:rPr>
          <w:lang w:val="en-CA"/>
        </w:rPr>
        <w:t xml:space="preserve">a few </w:t>
      </w:r>
      <w:r w:rsidR="00235C6C">
        <w:rPr>
          <w:lang w:val="en-CA"/>
        </w:rPr>
        <w:t>examples only</w:t>
      </w:r>
      <w:r w:rsidR="00126862">
        <w:rPr>
          <w:lang w:val="en-CA"/>
        </w:rPr>
        <w:t>, other classes are not list here</w:t>
      </w:r>
      <w:r w:rsidR="00235C6C">
        <w:rPr>
          <w:lang w:val="en-CA"/>
        </w:rPr>
        <w:t>:</w:t>
      </w:r>
    </w:p>
    <w:p w14:paraId="3DA16C0F" w14:textId="08CDCF9D" w:rsidR="00100990" w:rsidRPr="00591E4C" w:rsidRDefault="00100990" w:rsidP="00100990">
      <w:pPr>
        <w:numPr>
          <w:ilvl w:val="2"/>
          <w:numId w:val="32"/>
        </w:numPr>
        <w:rPr>
          <w:lang w:val="en-CA"/>
        </w:rPr>
      </w:pPr>
      <w:r w:rsidRPr="00591E4C">
        <w:rPr>
          <w:lang w:val="en-CA"/>
        </w:rPr>
        <w:t>‘EP_RP’ is applicable for both IRP architecture and SBMA architecture. But it has an SBMA only attribute “</w:t>
      </w:r>
      <w:proofErr w:type="spellStart"/>
      <w:r w:rsidRPr="00591E4C">
        <w:rPr>
          <w:rFonts w:cs="Arial"/>
          <w:lang w:val="en-CA"/>
        </w:rPr>
        <w:t>supportedPerfMetricGroups</w:t>
      </w:r>
      <w:proofErr w:type="spellEnd"/>
      <w:r w:rsidRPr="00591E4C">
        <w:rPr>
          <w:lang w:val="en-CA"/>
        </w:rPr>
        <w:t xml:space="preserve">”. The attribute list becomes very confused. </w:t>
      </w:r>
    </w:p>
    <w:p w14:paraId="74BB4B05" w14:textId="3A09AF2E" w:rsidR="00100990" w:rsidRPr="00591E4C" w:rsidRDefault="00100990" w:rsidP="00100990">
      <w:pPr>
        <w:numPr>
          <w:ilvl w:val="2"/>
          <w:numId w:val="32"/>
        </w:numPr>
        <w:rPr>
          <w:lang w:val="en-CA"/>
        </w:rPr>
      </w:pPr>
      <w:r w:rsidRPr="00591E4C">
        <w:rPr>
          <w:lang w:val="en-CA"/>
        </w:rPr>
        <w:t>Another example is that ‘</w:t>
      </w:r>
      <w:proofErr w:type="spellStart"/>
      <w:r w:rsidRPr="00591E4C">
        <w:rPr>
          <w:lang w:val="en-CA"/>
        </w:rPr>
        <w:t>ThresholdMonitor</w:t>
      </w:r>
      <w:proofErr w:type="spellEnd"/>
      <w:r w:rsidRPr="00591E4C">
        <w:rPr>
          <w:lang w:val="en-CA"/>
        </w:rPr>
        <w:t xml:space="preserve">’ is defined for SBMA architecture. But the text does not make it clear if it is </w:t>
      </w:r>
      <w:r w:rsidR="003925F8">
        <w:rPr>
          <w:lang w:val="en-CA"/>
        </w:rPr>
        <w:t>(</w:t>
      </w:r>
      <w:r w:rsidR="003925F8" w:rsidRPr="00591E4C">
        <w:rPr>
          <w:lang w:val="en-CA"/>
        </w:rPr>
        <w:t>or not</w:t>
      </w:r>
      <w:r w:rsidR="003925F8">
        <w:rPr>
          <w:lang w:val="en-CA"/>
        </w:rPr>
        <w:t>)</w:t>
      </w:r>
      <w:r w:rsidR="003925F8" w:rsidRPr="00591E4C">
        <w:rPr>
          <w:lang w:val="en-CA"/>
        </w:rPr>
        <w:t xml:space="preserve"> </w:t>
      </w:r>
      <w:r w:rsidRPr="00591E4C">
        <w:rPr>
          <w:lang w:val="en-CA"/>
        </w:rPr>
        <w:t>also appliable for IRP architecture.</w:t>
      </w:r>
    </w:p>
    <w:p w14:paraId="5039FB46" w14:textId="6ED52D27" w:rsidR="00100990" w:rsidRPr="00591E4C" w:rsidRDefault="00100990" w:rsidP="00100990">
      <w:pPr>
        <w:pStyle w:val="ListParagraph"/>
        <w:numPr>
          <w:ilvl w:val="0"/>
          <w:numId w:val="32"/>
        </w:numPr>
        <w:rPr>
          <w:lang w:val="en-CA"/>
        </w:rPr>
      </w:pPr>
      <w:r w:rsidRPr="00591E4C">
        <w:rPr>
          <w:lang w:val="en-CA"/>
        </w:rPr>
        <w:lastRenderedPageBreak/>
        <w:t>Section 4.4 Attribute definitions: This section has the same issue as “Class diagrams”</w:t>
      </w:r>
      <w:r w:rsidR="006C73CB">
        <w:rPr>
          <w:lang w:val="en-CA"/>
        </w:rPr>
        <w:t xml:space="preserve"> section</w:t>
      </w:r>
      <w:r w:rsidRPr="00591E4C">
        <w:rPr>
          <w:lang w:val="en-CA"/>
        </w:rPr>
        <w:t xml:space="preserve">. It contains mixed information for IPR only, SBMA only, or both. It is not clear which part is applicable to which architecture. One example is in above bullet </w:t>
      </w:r>
      <w:proofErr w:type="spellStart"/>
      <w:r w:rsidRPr="00591E4C">
        <w:rPr>
          <w:lang w:val="en-CA"/>
        </w:rPr>
        <w:t>F.b.</w:t>
      </w:r>
      <w:proofErr w:type="spellEnd"/>
      <w:r w:rsidRPr="00591E4C">
        <w:rPr>
          <w:lang w:val="en-CA"/>
        </w:rPr>
        <w:t xml:space="preserve"> This issue is not covered in the current 3GPP TR28.925[2].</w:t>
      </w:r>
    </w:p>
    <w:p w14:paraId="5B697B07" w14:textId="77777777" w:rsidR="00100990" w:rsidRPr="00591E4C" w:rsidRDefault="00100990" w:rsidP="00100990">
      <w:pPr>
        <w:pStyle w:val="ListParagraph"/>
        <w:numPr>
          <w:ilvl w:val="0"/>
          <w:numId w:val="32"/>
        </w:numPr>
        <w:rPr>
          <w:lang w:val="en-CA"/>
        </w:rPr>
      </w:pPr>
      <w:r w:rsidRPr="00591E4C">
        <w:rPr>
          <w:lang w:val="en-CA"/>
        </w:rPr>
        <w:t>Section 4.5 Common notifications: The description text is applicable for SBMA only. However, the notifications shall be applicable for both IRP and SBMA architecture. This issue is not covered in the current 3GPP TR28.925[2].</w:t>
      </w:r>
    </w:p>
    <w:p w14:paraId="3B4AC9D3" w14:textId="130C998D" w:rsidR="00197B21" w:rsidRPr="00591E4C" w:rsidRDefault="00197B21" w:rsidP="00197B21">
      <w:pPr>
        <w:ind w:left="48"/>
        <w:rPr>
          <w:b/>
          <w:bCs/>
          <w:lang w:val="en-CA"/>
        </w:rPr>
      </w:pPr>
      <w:r w:rsidRPr="00591E4C">
        <w:rPr>
          <w:b/>
          <w:bCs/>
          <w:lang w:val="en-CA"/>
        </w:rPr>
        <w:t xml:space="preserve">The proposed </w:t>
      </w:r>
      <w:r w:rsidR="00ED56C1">
        <w:rPr>
          <w:b/>
          <w:bCs/>
          <w:lang w:val="en-CA"/>
        </w:rPr>
        <w:t xml:space="preserve">alternative </w:t>
      </w:r>
      <w:r w:rsidRPr="00591E4C">
        <w:rPr>
          <w:b/>
          <w:bCs/>
          <w:lang w:val="en-CA"/>
        </w:rPr>
        <w:t xml:space="preserve">solutions to address the above issues </w:t>
      </w:r>
      <w:r>
        <w:rPr>
          <w:b/>
          <w:bCs/>
          <w:lang w:val="en-CA"/>
        </w:rPr>
        <w:t xml:space="preserve">in TS28.622[1] </w:t>
      </w:r>
      <w:r w:rsidRPr="00591E4C">
        <w:rPr>
          <w:b/>
          <w:bCs/>
          <w:lang w:val="en-CA"/>
        </w:rPr>
        <w:t>are following:</w:t>
      </w:r>
    </w:p>
    <w:p w14:paraId="3F2D87C2" w14:textId="060AD0EC" w:rsidR="00197B21" w:rsidRPr="00591E4C" w:rsidRDefault="00197B21" w:rsidP="00197B21">
      <w:pPr>
        <w:pStyle w:val="ListParagraph"/>
        <w:numPr>
          <w:ilvl w:val="0"/>
          <w:numId w:val="43"/>
        </w:numPr>
        <w:rPr>
          <w:lang w:val="en-CA"/>
        </w:rPr>
      </w:pPr>
      <w:r w:rsidRPr="00591E4C">
        <w:rPr>
          <w:lang w:val="en-CA"/>
        </w:rPr>
        <w:t>Keep both IRP and SBMA information service in TS28.622</w:t>
      </w:r>
      <w:r>
        <w:rPr>
          <w:lang w:val="en-CA"/>
        </w:rPr>
        <w:t>[1]</w:t>
      </w:r>
      <w:r w:rsidRPr="00591E4C">
        <w:rPr>
          <w:lang w:val="en-CA"/>
        </w:rPr>
        <w:t xml:space="preserve">. and adding enough clarifications </w:t>
      </w:r>
    </w:p>
    <w:p w14:paraId="50BDEABA" w14:textId="481C6A73" w:rsidR="00197B21" w:rsidRPr="00591E4C" w:rsidRDefault="00197B21" w:rsidP="00197B21">
      <w:pPr>
        <w:pStyle w:val="ListParagraph"/>
        <w:numPr>
          <w:ilvl w:val="0"/>
          <w:numId w:val="43"/>
        </w:numPr>
        <w:rPr>
          <w:lang w:val="en-CA"/>
        </w:rPr>
      </w:pPr>
      <w:r w:rsidRPr="00591E4C">
        <w:rPr>
          <w:lang w:val="en-CA"/>
        </w:rPr>
        <w:t>Create a new TS for SBMA information service only and maintain TS28.622</w:t>
      </w:r>
      <w:r>
        <w:rPr>
          <w:lang w:val="en-CA"/>
        </w:rPr>
        <w:t>[1]</w:t>
      </w:r>
      <w:r w:rsidRPr="00591E4C">
        <w:rPr>
          <w:lang w:val="en-CA"/>
        </w:rPr>
        <w:t xml:space="preserve"> for IRP information service only.</w:t>
      </w:r>
    </w:p>
    <w:p w14:paraId="20E2C5D4" w14:textId="475E75BF" w:rsidR="00197B21" w:rsidRPr="00591E4C" w:rsidRDefault="00197B21" w:rsidP="00197B21">
      <w:pPr>
        <w:pStyle w:val="ListParagraph"/>
        <w:numPr>
          <w:ilvl w:val="0"/>
          <w:numId w:val="43"/>
        </w:numPr>
        <w:rPr>
          <w:lang w:val="en-CA"/>
        </w:rPr>
      </w:pPr>
      <w:r w:rsidRPr="00591E4C">
        <w:rPr>
          <w:lang w:val="en-CA"/>
        </w:rPr>
        <w:t>Create a new TS for SBMA information service only and keep TS28.622</w:t>
      </w:r>
      <w:r>
        <w:rPr>
          <w:lang w:val="en-CA"/>
        </w:rPr>
        <w:t>[1]</w:t>
      </w:r>
      <w:r w:rsidRPr="00591E4C">
        <w:rPr>
          <w:lang w:val="en-CA"/>
        </w:rPr>
        <w:t xml:space="preserve"> as is (with a note that any SBMA related updates will be continued in the new TS after R18)</w:t>
      </w:r>
    </w:p>
    <w:p w14:paraId="6B848FAE" w14:textId="2B554C39" w:rsidR="00C022E3" w:rsidRPr="00591E4C" w:rsidRDefault="00C022E3">
      <w:pPr>
        <w:pStyle w:val="Heading1"/>
        <w:rPr>
          <w:lang w:val="en-CA"/>
        </w:rPr>
      </w:pPr>
      <w:r w:rsidRPr="00591E4C">
        <w:rPr>
          <w:lang w:val="en-CA"/>
        </w:rPr>
        <w:t>4</w:t>
      </w:r>
      <w:r w:rsidRPr="00591E4C">
        <w:rPr>
          <w:lang w:val="en-CA"/>
        </w:rPr>
        <w:tab/>
        <w:t xml:space="preserve">Detailed </w:t>
      </w:r>
      <w:r w:rsidR="003A7F2A" w:rsidRPr="00591E4C">
        <w:rPr>
          <w:lang w:val="en-CA"/>
        </w:rPr>
        <w:t>proposals</w:t>
      </w:r>
    </w:p>
    <w:p w14:paraId="5788FF98" w14:textId="18B94D9B" w:rsidR="006D69AD" w:rsidRPr="00591E4C" w:rsidRDefault="006D69AD" w:rsidP="006D69AD">
      <w:pPr>
        <w:rPr>
          <w:lang w:val="en-CA"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0B52" w:rsidRPr="00591E4C" w14:paraId="6235340C" w14:textId="77777777" w:rsidTr="00A30864">
        <w:tc>
          <w:tcPr>
            <w:tcW w:w="9521" w:type="dxa"/>
            <w:shd w:val="clear" w:color="auto" w:fill="FFFFCC"/>
            <w:vAlign w:val="center"/>
          </w:tcPr>
          <w:p w14:paraId="3DC24DF3" w14:textId="77777777" w:rsidR="00A30B52" w:rsidRPr="00591E4C" w:rsidRDefault="00A30B52" w:rsidP="00920926">
            <w:pPr>
              <w:jc w:val="center"/>
              <w:rPr>
                <w:rFonts w:ascii="Arial" w:hAnsi="Arial" w:cs="Arial"/>
                <w:b/>
                <w:bCs/>
                <w:sz w:val="28"/>
                <w:szCs w:val="28"/>
                <w:lang w:val="en-CA"/>
              </w:rPr>
            </w:pPr>
            <w:bookmarkStart w:id="2" w:name="_Toc72937830"/>
            <w:bookmarkStart w:id="3" w:name="_Toc119999633"/>
            <w:r w:rsidRPr="00591E4C">
              <w:rPr>
                <w:rFonts w:ascii="Arial" w:hAnsi="Arial" w:cs="Arial"/>
                <w:b/>
                <w:bCs/>
                <w:sz w:val="28"/>
                <w:szCs w:val="28"/>
                <w:lang w:val="en-CA" w:eastAsia="zh-CN"/>
              </w:rPr>
              <w:t>1</w:t>
            </w:r>
            <w:r w:rsidRPr="00591E4C">
              <w:rPr>
                <w:rFonts w:ascii="Arial" w:hAnsi="Arial" w:cs="Arial"/>
                <w:b/>
                <w:bCs/>
                <w:sz w:val="28"/>
                <w:szCs w:val="28"/>
                <w:vertAlign w:val="superscript"/>
                <w:lang w:val="en-CA" w:eastAsia="zh-CN"/>
              </w:rPr>
              <w:t>st</w:t>
            </w:r>
            <w:r w:rsidRPr="00591E4C">
              <w:rPr>
                <w:rFonts w:ascii="Arial" w:hAnsi="Arial" w:cs="Arial"/>
                <w:b/>
                <w:bCs/>
                <w:sz w:val="28"/>
                <w:szCs w:val="28"/>
                <w:lang w:val="en-CA" w:eastAsia="zh-CN"/>
              </w:rPr>
              <w:t xml:space="preserve"> Change</w:t>
            </w:r>
          </w:p>
        </w:tc>
      </w:tr>
    </w:tbl>
    <w:p w14:paraId="4DB84A13" w14:textId="4EF150CD" w:rsidR="004E1012" w:rsidRDefault="004E1012" w:rsidP="003624BE">
      <w:pPr>
        <w:pStyle w:val="Heading2"/>
        <w:rPr>
          <w:lang w:val="fr-FR"/>
        </w:rPr>
      </w:pPr>
      <w:bookmarkStart w:id="4" w:name="_Toc72417871"/>
      <w:bookmarkStart w:id="5" w:name="_Toc128941029"/>
      <w:bookmarkEnd w:id="2"/>
      <w:bookmarkEnd w:id="3"/>
      <w:r>
        <w:t xml:space="preserve">4. </w:t>
      </w:r>
      <w:r w:rsidR="000F7F09">
        <w:tab/>
      </w:r>
      <w:r w:rsidRPr="00160BE5">
        <w:t>Issue</w:t>
      </w:r>
      <w:r>
        <w:t xml:space="preserve"> investigation</w:t>
      </w:r>
      <w:r w:rsidRPr="00160BE5">
        <w:t>s</w:t>
      </w:r>
      <w:r>
        <w:t xml:space="preserve"> and potential issue solutions</w:t>
      </w:r>
    </w:p>
    <w:bookmarkEnd w:id="4"/>
    <w:bookmarkEnd w:id="5"/>
    <w:p w14:paraId="173F523D" w14:textId="77777777" w:rsidR="00805BBC" w:rsidRPr="006B5F82" w:rsidRDefault="00805BBC" w:rsidP="00805BBC">
      <w:pPr>
        <w:pStyle w:val="Heading2"/>
        <w:rPr>
          <w:ins w:id="6" w:author="Ericsson User" w:date="2023-04-06T16:40:00Z"/>
        </w:rPr>
      </w:pPr>
      <w:ins w:id="7" w:author="Ericsson User" w:date="2023-04-06T16:40:00Z">
        <w:r w:rsidRPr="00FF0262">
          <w:rPr>
            <w:lang w:val="fr-FR"/>
          </w:rPr>
          <w:t>4.</w:t>
        </w:r>
        <w:r>
          <w:rPr>
            <w:lang w:val="fr-FR"/>
          </w:rPr>
          <w:t>x</w:t>
        </w:r>
        <w:r w:rsidRPr="00FF0262">
          <w:rPr>
            <w:lang w:val="fr-FR"/>
          </w:rPr>
          <w:tab/>
          <w:t>Issue #</w:t>
        </w:r>
        <w:proofErr w:type="gramStart"/>
        <w:r>
          <w:rPr>
            <w:lang w:val="fr-FR"/>
          </w:rPr>
          <w:t>x</w:t>
        </w:r>
        <w:r w:rsidRPr="00FF0262">
          <w:rPr>
            <w:lang w:val="fr-FR"/>
          </w:rPr>
          <w:t>:</w:t>
        </w:r>
        <w:proofErr w:type="gramEnd"/>
        <w:r w:rsidRPr="00FF0262">
          <w:rPr>
            <w:lang w:val="fr-FR"/>
          </w:rPr>
          <w:t xml:space="preserve"> </w:t>
        </w:r>
        <w:r w:rsidRPr="000D0964">
          <w:t xml:space="preserve"> </w:t>
        </w:r>
        <w:r>
          <w:t xml:space="preserve">Scope of TS28.622[z] Specification </w:t>
        </w:r>
      </w:ins>
    </w:p>
    <w:p w14:paraId="7342A7DA" w14:textId="77777777" w:rsidR="00805BBC" w:rsidRDefault="00805BBC" w:rsidP="00805BBC">
      <w:pPr>
        <w:pStyle w:val="Heading3"/>
        <w:rPr>
          <w:ins w:id="8" w:author="Ericsson User" w:date="2023-04-06T16:40:00Z"/>
          <w:lang w:val="fr-FR" w:eastAsia="ko-KR"/>
        </w:rPr>
      </w:pPr>
      <w:bookmarkStart w:id="9" w:name="_Toc66206021"/>
      <w:bookmarkStart w:id="10" w:name="_Toc72417872"/>
      <w:bookmarkStart w:id="11" w:name="_Toc128941030"/>
      <w:ins w:id="12" w:author="Ericsson User" w:date="2023-04-06T16:40:00Z">
        <w:r w:rsidRPr="00FF0262">
          <w:rPr>
            <w:lang w:val="fr-FR" w:eastAsia="ko-KR"/>
          </w:rPr>
          <w:t>4.</w:t>
        </w:r>
        <w:r>
          <w:rPr>
            <w:lang w:val="fr-FR" w:eastAsia="ko-KR"/>
          </w:rPr>
          <w:t>x</w:t>
        </w:r>
        <w:r w:rsidRPr="00FF0262">
          <w:rPr>
            <w:lang w:val="fr-FR" w:eastAsia="ko-KR"/>
          </w:rPr>
          <w:t>.1</w:t>
        </w:r>
        <w:r w:rsidRPr="00FF0262">
          <w:rPr>
            <w:lang w:val="fr-FR" w:eastAsia="ko-KR"/>
          </w:rPr>
          <w:tab/>
          <w:t>Description</w:t>
        </w:r>
        <w:bookmarkEnd w:id="9"/>
        <w:bookmarkEnd w:id="10"/>
        <w:bookmarkEnd w:id="11"/>
      </w:ins>
    </w:p>
    <w:p w14:paraId="5F2E5127" w14:textId="77777777" w:rsidR="00805BBC" w:rsidRPr="00591E4C" w:rsidRDefault="00805BBC" w:rsidP="00805BBC">
      <w:pPr>
        <w:ind w:left="48"/>
        <w:rPr>
          <w:ins w:id="13" w:author="Ericsson User" w:date="2023-04-06T16:40:00Z"/>
          <w:lang w:val="en-CA"/>
        </w:rPr>
      </w:pPr>
      <w:bookmarkStart w:id="14" w:name="_Toc66206025"/>
      <w:bookmarkStart w:id="15" w:name="_Toc72417873"/>
      <w:bookmarkStart w:id="16" w:name="_Toc128941031"/>
      <w:ins w:id="17" w:author="Ericsson User" w:date="2023-04-06T16:40:00Z">
        <w:r w:rsidRPr="00591E4C">
          <w:rPr>
            <w:b/>
            <w:bCs/>
            <w:lang w:val="en-CA"/>
          </w:rPr>
          <w:t>The current 3GPP TS 28.622 [</w:t>
        </w:r>
        <w:r>
          <w:rPr>
            <w:b/>
            <w:bCs/>
            <w:lang w:val="en-CA"/>
          </w:rPr>
          <w:t>z1</w:t>
        </w:r>
        <w:r w:rsidRPr="00591E4C">
          <w:rPr>
            <w:b/>
            <w:bCs/>
            <w:lang w:val="en-CA"/>
          </w:rPr>
          <w:t>] has following issues</w:t>
        </w:r>
        <w:r w:rsidRPr="00591E4C">
          <w:rPr>
            <w:lang w:val="en-CA"/>
          </w:rPr>
          <w:t>:</w:t>
        </w:r>
      </w:ins>
    </w:p>
    <w:p w14:paraId="0EEC21DC" w14:textId="77777777" w:rsidR="00805BBC" w:rsidRPr="00591E4C" w:rsidRDefault="00805BBC" w:rsidP="00805BBC">
      <w:pPr>
        <w:numPr>
          <w:ilvl w:val="0"/>
          <w:numId w:val="44"/>
        </w:numPr>
        <w:rPr>
          <w:ins w:id="18" w:author="Ericsson User" w:date="2023-04-06T16:40:00Z"/>
          <w:lang w:val="en-CA"/>
        </w:rPr>
      </w:pPr>
      <w:ins w:id="19" w:author="Ericsson User" w:date="2023-04-06T16:40:00Z">
        <w:r w:rsidRPr="006D09F2">
          <w:rPr>
            <w:lang w:val="en-CA"/>
          </w:rPr>
          <w:t>The current 3GPP TS 28.621 [</w:t>
        </w:r>
        <w:r>
          <w:rPr>
            <w:lang w:val="en-CA"/>
          </w:rPr>
          <w:t>z1</w:t>
        </w:r>
        <w:r w:rsidRPr="006D09F2">
          <w:rPr>
            <w:lang w:val="en-CA"/>
          </w:rPr>
          <w:t>] has a</w:t>
        </w:r>
        <w:r>
          <w:rPr>
            <w:lang w:val="en-CA"/>
          </w:rPr>
          <w:t>n</w:t>
        </w:r>
        <w:r w:rsidRPr="006D09F2">
          <w:rPr>
            <w:lang w:val="en-CA"/>
          </w:rPr>
          <w:t xml:space="preserve"> IRP only title</w:t>
        </w:r>
        <w:r w:rsidRPr="00591E4C">
          <w:rPr>
            <w:lang w:val="en-CA"/>
          </w:rPr>
          <w:t xml:space="preserve">: “3rd Generation Partnership Project Technical Specification Group Services and System Aspects Telecommunication management; Generic Network Resource Model (NRM) Integration Reference Point (IRP) Information Service (IS) (Release 18)”. However, </w:t>
        </w:r>
        <w:r>
          <w:rPr>
            <w:lang w:val="en-CA"/>
          </w:rPr>
          <w:t>the specification</w:t>
        </w:r>
        <w:r w:rsidRPr="00591E4C">
          <w:rPr>
            <w:lang w:val="en-CA"/>
          </w:rPr>
          <w:t xml:space="preserve"> is applied also for Service Based Management Architecture (SBMA). </w:t>
        </w:r>
      </w:ins>
    </w:p>
    <w:p w14:paraId="13DB9C7D" w14:textId="04DC21D2" w:rsidR="00805BBC" w:rsidRPr="00591E4C" w:rsidDel="001354B2" w:rsidRDefault="00805BBC" w:rsidP="00805BBC">
      <w:pPr>
        <w:numPr>
          <w:ilvl w:val="0"/>
          <w:numId w:val="44"/>
        </w:numPr>
        <w:rPr>
          <w:ins w:id="20" w:author="Ericsson User" w:date="2023-04-06T16:40:00Z"/>
          <w:del w:id="21" w:author="Ericsson User 1" w:date="2023-04-18T17:59:00Z"/>
          <w:lang w:val="en-CA"/>
        </w:rPr>
      </w:pPr>
      <w:ins w:id="22" w:author="Ericsson User" w:date="2023-04-06T16:40:00Z">
        <w:del w:id="23" w:author="Ericsson User 1" w:date="2023-04-18T17:59:00Z">
          <w:r w:rsidRPr="00591E4C" w:rsidDel="001354B2">
            <w:rPr>
              <w:lang w:val="en-CA"/>
            </w:rPr>
            <w:delText>Section 1 Scope: The scope is covering IRP architecture only. No SBMA description. This is issue is covered in section 4.1 issue #1.</w:delText>
          </w:r>
        </w:del>
      </w:ins>
    </w:p>
    <w:p w14:paraId="6B0F1749" w14:textId="77777777" w:rsidR="00805BBC" w:rsidRPr="00591E4C" w:rsidRDefault="00805BBC" w:rsidP="00805BBC">
      <w:pPr>
        <w:numPr>
          <w:ilvl w:val="0"/>
          <w:numId w:val="44"/>
        </w:numPr>
        <w:rPr>
          <w:ins w:id="24" w:author="Ericsson User" w:date="2023-04-06T16:40:00Z"/>
          <w:lang w:val="en-CA"/>
        </w:rPr>
      </w:pPr>
      <w:ins w:id="25" w:author="Ericsson User" w:date="2023-04-06T16:40:00Z">
        <w:r w:rsidRPr="00591E4C">
          <w:rPr>
            <w:lang w:val="en-CA"/>
          </w:rPr>
          <w:t xml:space="preserve">Section 2 References: </w:t>
        </w:r>
      </w:ins>
    </w:p>
    <w:p w14:paraId="3CFD4E58" w14:textId="77777777" w:rsidR="00805BBC" w:rsidRPr="00591E4C" w:rsidRDefault="00805BBC" w:rsidP="00805BBC">
      <w:pPr>
        <w:numPr>
          <w:ilvl w:val="1"/>
          <w:numId w:val="44"/>
        </w:numPr>
        <w:rPr>
          <w:ins w:id="26" w:author="Ericsson User" w:date="2023-04-06T16:40:00Z"/>
          <w:lang w:val="en-CA"/>
        </w:rPr>
      </w:pPr>
      <w:ins w:id="27" w:author="Ericsson User" w:date="2023-04-06T16:40:00Z">
        <w:r w:rsidRPr="00591E4C">
          <w:rPr>
            <w:lang w:val="en-CA"/>
          </w:rPr>
          <w:t>A few references are not used. This is issue is covered in section 4.3 issue #3.</w:t>
        </w:r>
      </w:ins>
    </w:p>
    <w:p w14:paraId="5CB36580" w14:textId="77777777" w:rsidR="00805BBC" w:rsidRPr="00591E4C" w:rsidRDefault="00805BBC" w:rsidP="00805BBC">
      <w:pPr>
        <w:numPr>
          <w:ilvl w:val="1"/>
          <w:numId w:val="44"/>
        </w:numPr>
        <w:rPr>
          <w:ins w:id="28" w:author="Ericsson User" w:date="2023-04-06T16:40:00Z"/>
          <w:lang w:val="en-CA"/>
        </w:rPr>
      </w:pPr>
      <w:ins w:id="29" w:author="Ericsson User" w:date="2023-04-06T16:40:00Z">
        <w:r w:rsidRPr="00591E4C">
          <w:rPr>
            <w:lang w:val="en-CA"/>
          </w:rPr>
          <w:t xml:space="preserve">Some referred TSs are IRP only which is not applicable for SBMA architecture. </w:t>
        </w:r>
      </w:ins>
    </w:p>
    <w:p w14:paraId="6949D00A" w14:textId="77777777" w:rsidR="00805BBC" w:rsidRPr="00591E4C" w:rsidRDefault="00805BBC" w:rsidP="00805BBC">
      <w:pPr>
        <w:numPr>
          <w:ilvl w:val="0"/>
          <w:numId w:val="44"/>
        </w:numPr>
        <w:rPr>
          <w:ins w:id="30" w:author="Ericsson User" w:date="2023-04-06T16:40:00Z"/>
          <w:lang w:val="en-CA"/>
        </w:rPr>
      </w:pPr>
      <w:ins w:id="31" w:author="Ericsson User" w:date="2023-04-06T16:40:00Z">
        <w:r w:rsidRPr="00591E4C">
          <w:rPr>
            <w:lang w:val="en-CA"/>
          </w:rPr>
          <w:t xml:space="preserve">Section 3.1 Definitions: There are definitions covering IRP architecture only. </w:t>
        </w:r>
        <w:r>
          <w:rPr>
            <w:lang w:val="en-CA"/>
          </w:rPr>
          <w:t xml:space="preserve">However, </w:t>
        </w:r>
        <w:r w:rsidRPr="00591E4C">
          <w:rPr>
            <w:lang w:val="en-CA"/>
          </w:rPr>
          <w:t xml:space="preserve">which definitions are applicable for IRP or SBMA or both are unclear. </w:t>
        </w:r>
      </w:ins>
    </w:p>
    <w:p w14:paraId="4FBF0917" w14:textId="77777777" w:rsidR="00805BBC" w:rsidRPr="00591E4C" w:rsidRDefault="00805BBC" w:rsidP="00805BBC">
      <w:pPr>
        <w:numPr>
          <w:ilvl w:val="0"/>
          <w:numId w:val="44"/>
        </w:numPr>
        <w:rPr>
          <w:ins w:id="32" w:author="Ericsson User" w:date="2023-04-06T16:40:00Z"/>
          <w:lang w:val="en-CA"/>
        </w:rPr>
      </w:pPr>
      <w:ins w:id="33" w:author="Ericsson User" w:date="2023-04-06T16:40:00Z">
        <w:r w:rsidRPr="00591E4C">
          <w:rPr>
            <w:lang w:val="en-CA"/>
          </w:rPr>
          <w:t>Section 4.2 Class diagrams: This section has mixed IRP and SBMA information. Some of the information are only applicable for IRP.  Some are only applicable to SBMA. Some are appliable for both SBMA and IRP. The text in this section is not clear which part is applicable for which architecture.</w:t>
        </w:r>
      </w:ins>
    </w:p>
    <w:p w14:paraId="6ECCA20D" w14:textId="77777777" w:rsidR="00805BBC" w:rsidRPr="00591E4C" w:rsidRDefault="00805BBC" w:rsidP="00805BBC">
      <w:pPr>
        <w:numPr>
          <w:ilvl w:val="0"/>
          <w:numId w:val="44"/>
        </w:numPr>
        <w:rPr>
          <w:ins w:id="34" w:author="Ericsson User" w:date="2023-04-06T16:40:00Z"/>
          <w:lang w:val="en-CA"/>
        </w:rPr>
      </w:pPr>
      <w:ins w:id="35" w:author="Ericsson User" w:date="2023-04-06T16:40:00Z">
        <w:r w:rsidRPr="00591E4C">
          <w:rPr>
            <w:lang w:val="en-CA"/>
          </w:rPr>
          <w:t xml:space="preserve">Section 4.3 Class definitions: </w:t>
        </w:r>
      </w:ins>
    </w:p>
    <w:p w14:paraId="3B71BFBD" w14:textId="77777777" w:rsidR="00805BBC" w:rsidRPr="00591E4C" w:rsidRDefault="00805BBC" w:rsidP="00805BBC">
      <w:pPr>
        <w:numPr>
          <w:ilvl w:val="1"/>
          <w:numId w:val="44"/>
        </w:numPr>
        <w:rPr>
          <w:ins w:id="36" w:author="Ericsson User" w:date="2023-04-06T16:40:00Z"/>
          <w:lang w:val="en-CA"/>
        </w:rPr>
      </w:pPr>
      <w:ins w:id="37" w:author="Ericsson User" w:date="2023-04-06T16:40:00Z">
        <w:r w:rsidRPr="00591E4C">
          <w:rPr>
            <w:lang w:val="en-CA"/>
          </w:rPr>
          <w:t>This section has the same issue as “Class diagrams”</w:t>
        </w:r>
        <w:r>
          <w:rPr>
            <w:lang w:val="en-CA"/>
          </w:rPr>
          <w:t xml:space="preserve"> section</w:t>
        </w:r>
        <w:r w:rsidRPr="00591E4C">
          <w:rPr>
            <w:lang w:val="en-CA"/>
          </w:rPr>
          <w:t xml:space="preserve">. It mixes class definitions for IPR architecture only, SBMA architecture only, or both. It is not clear which part is applicable to which architecture. </w:t>
        </w:r>
      </w:ins>
    </w:p>
    <w:p w14:paraId="15D5889C" w14:textId="77777777" w:rsidR="00805BBC" w:rsidRPr="00591E4C" w:rsidRDefault="00805BBC" w:rsidP="00805BBC">
      <w:pPr>
        <w:numPr>
          <w:ilvl w:val="1"/>
          <w:numId w:val="44"/>
        </w:numPr>
        <w:rPr>
          <w:ins w:id="38" w:author="Ericsson User" w:date="2023-04-06T16:40:00Z"/>
          <w:lang w:val="en-CA"/>
        </w:rPr>
      </w:pPr>
      <w:ins w:id="39" w:author="Ericsson User" w:date="2023-04-06T16:40:00Z">
        <w:r w:rsidRPr="00591E4C">
          <w:rPr>
            <w:lang w:val="en-CA"/>
          </w:rPr>
          <w:t xml:space="preserve">Some classes applicability is not clear enough. </w:t>
        </w:r>
        <w:r>
          <w:rPr>
            <w:lang w:val="en-CA"/>
          </w:rPr>
          <w:t>The follows are a few examples only, other classes are not list here:</w:t>
        </w:r>
      </w:ins>
    </w:p>
    <w:p w14:paraId="3BE67F12" w14:textId="77777777" w:rsidR="00805BBC" w:rsidRPr="00591E4C" w:rsidRDefault="00805BBC" w:rsidP="00805BBC">
      <w:pPr>
        <w:numPr>
          <w:ilvl w:val="2"/>
          <w:numId w:val="44"/>
        </w:numPr>
        <w:rPr>
          <w:ins w:id="40" w:author="Ericsson User" w:date="2023-04-06T16:40:00Z"/>
          <w:lang w:val="en-CA"/>
        </w:rPr>
      </w:pPr>
      <w:ins w:id="41" w:author="Ericsson User" w:date="2023-04-06T16:40:00Z">
        <w:r w:rsidRPr="00591E4C">
          <w:rPr>
            <w:lang w:val="en-CA"/>
          </w:rPr>
          <w:t>‘EP_RP’ is applicable for both IRP architecture and SBMA architecture. But it has an SBMA only attribute “</w:t>
        </w:r>
        <w:proofErr w:type="spellStart"/>
        <w:r w:rsidRPr="00591E4C">
          <w:rPr>
            <w:rFonts w:cs="Arial"/>
            <w:lang w:val="en-CA"/>
          </w:rPr>
          <w:t>supportedPerfMetricGroups</w:t>
        </w:r>
        <w:proofErr w:type="spellEnd"/>
        <w:r w:rsidRPr="00591E4C">
          <w:rPr>
            <w:lang w:val="en-CA"/>
          </w:rPr>
          <w:t xml:space="preserve">”. The attribute list becomes very confused. </w:t>
        </w:r>
      </w:ins>
    </w:p>
    <w:p w14:paraId="14A5AA70" w14:textId="77777777" w:rsidR="00805BBC" w:rsidRPr="00591E4C" w:rsidRDefault="00805BBC" w:rsidP="00805BBC">
      <w:pPr>
        <w:numPr>
          <w:ilvl w:val="2"/>
          <w:numId w:val="44"/>
        </w:numPr>
        <w:rPr>
          <w:ins w:id="42" w:author="Ericsson User" w:date="2023-04-06T16:40:00Z"/>
          <w:lang w:val="en-CA"/>
        </w:rPr>
      </w:pPr>
      <w:ins w:id="43" w:author="Ericsson User" w:date="2023-04-06T16:40:00Z">
        <w:r w:rsidRPr="00591E4C">
          <w:rPr>
            <w:lang w:val="en-CA"/>
          </w:rPr>
          <w:lastRenderedPageBreak/>
          <w:t>Another example is that ‘</w:t>
        </w:r>
        <w:proofErr w:type="spellStart"/>
        <w:r w:rsidRPr="00591E4C">
          <w:rPr>
            <w:lang w:val="en-CA"/>
          </w:rPr>
          <w:t>ThresholdMonitor</w:t>
        </w:r>
        <w:proofErr w:type="spellEnd"/>
        <w:r w:rsidRPr="00591E4C">
          <w:rPr>
            <w:lang w:val="en-CA"/>
          </w:rPr>
          <w:t xml:space="preserve">’ is defined for SBMA architecture. But the text does not make it clear if it is </w:t>
        </w:r>
        <w:r>
          <w:rPr>
            <w:lang w:val="en-CA"/>
          </w:rPr>
          <w:t>(</w:t>
        </w:r>
        <w:r w:rsidRPr="00591E4C">
          <w:rPr>
            <w:lang w:val="en-CA"/>
          </w:rPr>
          <w:t>or not</w:t>
        </w:r>
        <w:r>
          <w:rPr>
            <w:lang w:val="en-CA"/>
          </w:rPr>
          <w:t>)</w:t>
        </w:r>
        <w:r w:rsidRPr="00591E4C">
          <w:rPr>
            <w:lang w:val="en-CA"/>
          </w:rPr>
          <w:t xml:space="preserve"> also appliable for IRP architecture.</w:t>
        </w:r>
      </w:ins>
    </w:p>
    <w:p w14:paraId="32883672" w14:textId="77777777" w:rsidR="00805BBC" w:rsidRPr="00591E4C" w:rsidRDefault="00805BBC" w:rsidP="00805BBC">
      <w:pPr>
        <w:pStyle w:val="ListParagraph"/>
        <w:numPr>
          <w:ilvl w:val="0"/>
          <w:numId w:val="44"/>
        </w:numPr>
        <w:rPr>
          <w:ins w:id="44" w:author="Ericsson User" w:date="2023-04-06T16:40:00Z"/>
          <w:lang w:val="en-CA"/>
        </w:rPr>
      </w:pPr>
      <w:ins w:id="45" w:author="Ericsson User" w:date="2023-04-06T16:40:00Z">
        <w:r w:rsidRPr="00591E4C">
          <w:rPr>
            <w:lang w:val="en-CA"/>
          </w:rPr>
          <w:t>Section 4.4 Attribute definitions: This section has the same issue as “Class diagrams”</w:t>
        </w:r>
        <w:r>
          <w:rPr>
            <w:lang w:val="en-CA"/>
          </w:rPr>
          <w:t xml:space="preserve"> section</w:t>
        </w:r>
        <w:r w:rsidRPr="00591E4C">
          <w:rPr>
            <w:lang w:val="en-CA"/>
          </w:rPr>
          <w:t xml:space="preserve">. It contains mixed information for IPR only, SBMA only, or both. It is not clear which part is applicable to which architecture. One example is in above bullet </w:t>
        </w:r>
        <w:proofErr w:type="spellStart"/>
        <w:r w:rsidRPr="00591E4C">
          <w:rPr>
            <w:lang w:val="en-CA"/>
          </w:rPr>
          <w:t>F.b.</w:t>
        </w:r>
        <w:proofErr w:type="spellEnd"/>
        <w:r w:rsidRPr="00591E4C">
          <w:rPr>
            <w:lang w:val="en-CA"/>
          </w:rPr>
          <w:t xml:space="preserve"> </w:t>
        </w:r>
      </w:ins>
    </w:p>
    <w:p w14:paraId="2E9D9040" w14:textId="77777777" w:rsidR="00805BBC" w:rsidRPr="00591E4C" w:rsidRDefault="00805BBC" w:rsidP="00805BBC">
      <w:pPr>
        <w:pStyle w:val="ListParagraph"/>
        <w:numPr>
          <w:ilvl w:val="0"/>
          <w:numId w:val="44"/>
        </w:numPr>
        <w:rPr>
          <w:ins w:id="46" w:author="Ericsson User" w:date="2023-04-06T16:40:00Z"/>
          <w:lang w:val="en-CA"/>
        </w:rPr>
      </w:pPr>
      <w:ins w:id="47" w:author="Ericsson User" w:date="2023-04-06T16:40:00Z">
        <w:r w:rsidRPr="00591E4C">
          <w:rPr>
            <w:lang w:val="en-CA"/>
          </w:rPr>
          <w:t xml:space="preserve">Section 4.5 Common notifications: The description text is applicable for SBMA only. However, the notifications shall be applicable for both IRP and SBMA architecture. </w:t>
        </w:r>
      </w:ins>
    </w:p>
    <w:p w14:paraId="6DB3C31C" w14:textId="77777777" w:rsidR="00805BBC" w:rsidRPr="00FF0262" w:rsidRDefault="00805BBC" w:rsidP="00805BBC">
      <w:pPr>
        <w:pStyle w:val="Heading3"/>
        <w:rPr>
          <w:ins w:id="48" w:author="Ericsson User" w:date="2023-04-06T16:40:00Z"/>
          <w:lang w:val="fr-FR"/>
        </w:rPr>
      </w:pPr>
      <w:ins w:id="49" w:author="Ericsson User" w:date="2023-04-06T16:40:00Z">
        <w:r w:rsidRPr="00FF0262">
          <w:rPr>
            <w:lang w:val="fr-FR"/>
          </w:rPr>
          <w:t>4.</w:t>
        </w:r>
        <w:r>
          <w:rPr>
            <w:lang w:val="fr-FR"/>
          </w:rPr>
          <w:t>x</w:t>
        </w:r>
        <w:r w:rsidRPr="00FF0262">
          <w:rPr>
            <w:lang w:val="fr-FR"/>
          </w:rPr>
          <w:t>.2</w:t>
        </w:r>
        <w:r w:rsidRPr="00FF0262">
          <w:rPr>
            <w:lang w:val="fr-FR"/>
          </w:rPr>
          <w:tab/>
          <w:t>Potentiel solutions</w:t>
        </w:r>
        <w:bookmarkEnd w:id="14"/>
        <w:bookmarkEnd w:id="15"/>
        <w:bookmarkEnd w:id="16"/>
      </w:ins>
    </w:p>
    <w:p w14:paraId="2450FD8A" w14:textId="77777777" w:rsidR="00805BBC" w:rsidRDefault="00805BBC" w:rsidP="00805BBC">
      <w:pPr>
        <w:pStyle w:val="Heading4"/>
        <w:rPr>
          <w:ins w:id="50" w:author="Ericsson User" w:date="2023-04-06T16:40:00Z"/>
          <w:lang w:eastAsia="ko-KR"/>
        </w:rPr>
      </w:pPr>
      <w:bookmarkStart w:id="51" w:name="_Toc72417874"/>
      <w:bookmarkStart w:id="52" w:name="_Toc128941032"/>
      <w:ins w:id="53" w:author="Ericsson User" w:date="2023-04-06T16:40:00Z">
        <w:r w:rsidRPr="00FF0262">
          <w:rPr>
            <w:lang w:val="fr-FR"/>
          </w:rPr>
          <w:t>4.</w:t>
        </w:r>
        <w:r>
          <w:rPr>
            <w:lang w:val="fr-FR"/>
          </w:rPr>
          <w:t>x</w:t>
        </w:r>
        <w:r w:rsidRPr="00FF0262">
          <w:rPr>
            <w:lang w:val="fr-FR"/>
          </w:rPr>
          <w:t>.2.</w:t>
        </w:r>
        <w:r>
          <w:rPr>
            <w:lang w:val="fr-FR"/>
          </w:rPr>
          <w:t>1</w:t>
        </w:r>
        <w:r w:rsidRPr="00FF0262">
          <w:rPr>
            <w:lang w:val="fr-FR"/>
          </w:rPr>
          <w:tab/>
          <w:t xml:space="preserve">Solution </w:t>
        </w:r>
        <w:r>
          <w:rPr>
            <w:lang w:val="fr-FR"/>
          </w:rPr>
          <w:t xml:space="preserve">#x-1 </w:t>
        </w:r>
        <w:bookmarkEnd w:id="51"/>
        <w:bookmarkEnd w:id="52"/>
        <w:r>
          <w:rPr>
            <w:lang w:val="en-US"/>
          </w:rPr>
          <w:t xml:space="preserve">update </w:t>
        </w:r>
        <w:r>
          <w:rPr>
            <w:lang w:eastAsia="ko-KR"/>
          </w:rPr>
          <w:t>TS28.622[z1]</w:t>
        </w:r>
      </w:ins>
    </w:p>
    <w:p w14:paraId="521B4E0E" w14:textId="77777777" w:rsidR="00805BBC" w:rsidRDefault="00805BBC" w:rsidP="00805BBC">
      <w:pPr>
        <w:rPr>
          <w:ins w:id="54" w:author="Ericsson User" w:date="2023-04-06T16:40:00Z"/>
          <w:lang w:eastAsia="ko-KR"/>
        </w:rPr>
      </w:pPr>
      <w:ins w:id="55" w:author="Ericsson User" w:date="2023-04-06T16:40:00Z">
        <w:r>
          <w:rPr>
            <w:lang w:eastAsia="ko-KR"/>
          </w:rPr>
          <w:t xml:space="preserve">Update the current TS28.622[z1] with </w:t>
        </w:r>
        <w:r w:rsidRPr="00591E4C">
          <w:rPr>
            <w:lang w:val="en-CA"/>
          </w:rPr>
          <w:t xml:space="preserve">enough clarifications </w:t>
        </w:r>
        <w:r>
          <w:rPr>
            <w:lang w:eastAsia="ko-KR"/>
          </w:rPr>
          <w:t xml:space="preserve">to cover both IRP and </w:t>
        </w:r>
        <w:r w:rsidRPr="008E4B23">
          <w:rPr>
            <w:lang w:eastAsia="ko-KR"/>
          </w:rPr>
          <w:t>SBMA architecture NRM</w:t>
        </w:r>
        <w:r>
          <w:rPr>
            <w:lang w:eastAsia="ko-KR"/>
          </w:rPr>
          <w:t>.</w:t>
        </w:r>
      </w:ins>
    </w:p>
    <w:p w14:paraId="7C8E4E64" w14:textId="77777777" w:rsidR="00805BBC" w:rsidRDefault="00805BBC" w:rsidP="00805BBC">
      <w:pPr>
        <w:pStyle w:val="Heading4"/>
        <w:rPr>
          <w:ins w:id="56" w:author="Ericsson User" w:date="2023-04-06T16:40:00Z"/>
          <w:lang w:val="en-US"/>
        </w:rPr>
      </w:pPr>
      <w:ins w:id="57" w:author="Ericsson User" w:date="2023-04-06T16:40:00Z">
        <w:r w:rsidRPr="00FF0262">
          <w:rPr>
            <w:lang w:val="fr-FR"/>
          </w:rPr>
          <w:t>4.</w:t>
        </w:r>
        <w:r>
          <w:rPr>
            <w:lang w:val="fr-FR"/>
          </w:rPr>
          <w:t>x</w:t>
        </w:r>
        <w:r w:rsidRPr="00FF0262">
          <w:rPr>
            <w:lang w:val="fr-FR"/>
          </w:rPr>
          <w:t>.2.</w:t>
        </w:r>
        <w:r>
          <w:rPr>
            <w:lang w:val="fr-FR"/>
          </w:rPr>
          <w:t>2</w:t>
        </w:r>
        <w:r w:rsidRPr="00FF0262">
          <w:rPr>
            <w:lang w:val="fr-FR"/>
          </w:rPr>
          <w:tab/>
          <w:t xml:space="preserve">Solution </w:t>
        </w:r>
        <w:r>
          <w:rPr>
            <w:lang w:val="fr-FR"/>
          </w:rPr>
          <w:t xml:space="preserve">#x-2 </w:t>
        </w:r>
        <w:r>
          <w:rPr>
            <w:lang w:val="en-US"/>
          </w:rPr>
          <w:t>New TS - 1</w:t>
        </w:r>
      </w:ins>
    </w:p>
    <w:p w14:paraId="7A625453" w14:textId="77777777" w:rsidR="00805BBC" w:rsidRPr="001A2A3B" w:rsidRDefault="00805BBC" w:rsidP="00805BBC">
      <w:pPr>
        <w:rPr>
          <w:ins w:id="58" w:author="Ericsson User" w:date="2023-04-06T16:40:00Z"/>
          <w:lang w:val="en-CA"/>
        </w:rPr>
      </w:pPr>
      <w:ins w:id="59" w:author="Ericsson User" w:date="2023-04-06T16:40:00Z">
        <w:r w:rsidRPr="001A2A3B">
          <w:rPr>
            <w:lang w:val="en-CA"/>
          </w:rPr>
          <w:t>Create a new TS for SBMA information service only and maintain TS28.622[</w:t>
        </w:r>
        <w:r>
          <w:rPr>
            <w:lang w:val="en-CA"/>
          </w:rPr>
          <w:t>z</w:t>
        </w:r>
        <w:r w:rsidRPr="001A2A3B">
          <w:rPr>
            <w:lang w:val="en-CA"/>
          </w:rPr>
          <w:t>1] for IRP information service only.</w:t>
        </w:r>
      </w:ins>
    </w:p>
    <w:p w14:paraId="2949FA0D" w14:textId="77777777" w:rsidR="00805BBC" w:rsidRDefault="00805BBC" w:rsidP="00805BBC">
      <w:pPr>
        <w:pStyle w:val="Heading4"/>
        <w:rPr>
          <w:ins w:id="60" w:author="Ericsson User" w:date="2023-04-06T16:40:00Z"/>
          <w:lang w:val="en-US"/>
        </w:rPr>
      </w:pPr>
      <w:ins w:id="61" w:author="Ericsson User" w:date="2023-04-06T16:40:00Z">
        <w:r w:rsidRPr="00FF0262">
          <w:rPr>
            <w:lang w:val="fr-FR"/>
          </w:rPr>
          <w:t>4.</w:t>
        </w:r>
        <w:r>
          <w:rPr>
            <w:lang w:val="fr-FR"/>
          </w:rPr>
          <w:t>x</w:t>
        </w:r>
        <w:r w:rsidRPr="00FF0262">
          <w:rPr>
            <w:lang w:val="fr-FR"/>
          </w:rPr>
          <w:t>.2.</w:t>
        </w:r>
        <w:r>
          <w:rPr>
            <w:lang w:val="fr-FR"/>
          </w:rPr>
          <w:t>3</w:t>
        </w:r>
        <w:r w:rsidRPr="00FF0262">
          <w:rPr>
            <w:lang w:val="fr-FR"/>
          </w:rPr>
          <w:tab/>
          <w:t xml:space="preserve">Solution </w:t>
        </w:r>
        <w:r>
          <w:rPr>
            <w:lang w:val="fr-FR"/>
          </w:rPr>
          <w:t xml:space="preserve">#x-3 </w:t>
        </w:r>
        <w:r>
          <w:rPr>
            <w:lang w:val="en-US"/>
          </w:rPr>
          <w:t>New TS - 2</w:t>
        </w:r>
      </w:ins>
    </w:p>
    <w:p w14:paraId="0786B7F6" w14:textId="160A8EFB" w:rsidR="00287893" w:rsidRPr="000D0964" w:rsidRDefault="00805BBC" w:rsidP="00805BBC">
      <w:pPr>
        <w:rPr>
          <w:lang w:eastAsia="ko-KR"/>
        </w:rPr>
      </w:pPr>
      <w:ins w:id="62" w:author="Ericsson User" w:date="2023-04-06T16:40:00Z">
        <w:r w:rsidRPr="00591E4C">
          <w:rPr>
            <w:lang w:val="en-CA"/>
          </w:rPr>
          <w:t>Create a new TS for SBMA information service only and keep TS28.622</w:t>
        </w:r>
        <w:r>
          <w:rPr>
            <w:lang w:val="en-CA"/>
          </w:rPr>
          <w:t>[z1]</w:t>
        </w:r>
        <w:r w:rsidRPr="00591E4C">
          <w:rPr>
            <w:lang w:val="en-CA"/>
          </w:rPr>
          <w:t xml:space="preserve"> as is (with a note that any SBMA related updates will be continued in the new TS after R18</w:t>
        </w:r>
        <w:r>
          <w:rPr>
            <w:lang w:val="en-CA"/>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0B52" w:rsidRPr="00591E4C" w14:paraId="6BE7DCF9" w14:textId="77777777" w:rsidTr="00920926">
        <w:tc>
          <w:tcPr>
            <w:tcW w:w="9639" w:type="dxa"/>
            <w:shd w:val="clear" w:color="auto" w:fill="FFFFCC"/>
            <w:vAlign w:val="center"/>
          </w:tcPr>
          <w:p w14:paraId="42525731" w14:textId="77777777" w:rsidR="00A30B52" w:rsidRPr="00591E4C" w:rsidRDefault="00A30B52" w:rsidP="00920926">
            <w:pPr>
              <w:jc w:val="center"/>
              <w:rPr>
                <w:rFonts w:ascii="Arial" w:hAnsi="Arial" w:cs="Arial"/>
                <w:b/>
                <w:bCs/>
                <w:sz w:val="28"/>
                <w:szCs w:val="28"/>
                <w:lang w:val="en-CA"/>
              </w:rPr>
            </w:pPr>
            <w:r w:rsidRPr="00591E4C">
              <w:rPr>
                <w:rFonts w:ascii="Arial" w:hAnsi="Arial" w:cs="Arial"/>
                <w:b/>
                <w:bCs/>
                <w:sz w:val="28"/>
                <w:szCs w:val="28"/>
                <w:lang w:val="en-CA" w:eastAsia="zh-CN"/>
              </w:rPr>
              <w:t>End of Change</w:t>
            </w:r>
          </w:p>
        </w:tc>
      </w:tr>
    </w:tbl>
    <w:p w14:paraId="3915250F" w14:textId="77777777" w:rsidR="00C022E3" w:rsidRPr="00591E4C" w:rsidRDefault="00C022E3" w:rsidP="006D69AD">
      <w:pPr>
        <w:rPr>
          <w:i/>
          <w:lang w:val="en-CA"/>
        </w:rPr>
      </w:pPr>
    </w:p>
    <w:sectPr w:rsidR="00C022E3" w:rsidRPr="00591E4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6F45" w14:textId="77777777" w:rsidR="00E21AD0" w:rsidRDefault="00E21AD0">
      <w:r>
        <w:separator/>
      </w:r>
    </w:p>
  </w:endnote>
  <w:endnote w:type="continuationSeparator" w:id="0">
    <w:p w14:paraId="747A735C" w14:textId="77777777" w:rsidR="00E21AD0" w:rsidRDefault="00E2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B42F" w14:textId="77777777" w:rsidR="00E21AD0" w:rsidRDefault="00E21AD0">
      <w:r>
        <w:separator/>
      </w:r>
    </w:p>
  </w:footnote>
  <w:footnote w:type="continuationSeparator" w:id="0">
    <w:p w14:paraId="5E26A627" w14:textId="77777777" w:rsidR="00E21AD0" w:rsidRDefault="00E21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427CC3"/>
    <w:multiLevelType w:val="hybridMultilevel"/>
    <w:tmpl w:val="0A1E650E"/>
    <w:lvl w:ilvl="0" w:tplc="FFFFFFFF">
      <w:start w:val="1"/>
      <w:numFmt w:val="decimal"/>
      <w:lvlText w:val="[%1] "/>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2" w15:restartNumberingAfterBreak="0">
    <w:nsid w:val="04AF6927"/>
    <w:multiLevelType w:val="hybridMultilevel"/>
    <w:tmpl w:val="E9588DDA"/>
    <w:lvl w:ilvl="0" w:tplc="10090015">
      <w:start w:val="1"/>
      <w:numFmt w:val="upperLetter"/>
      <w:lvlText w:val="%1."/>
      <w:lvlJc w:val="left"/>
      <w:pPr>
        <w:ind w:left="768" w:hanging="360"/>
      </w:pPr>
    </w:lvl>
    <w:lvl w:ilvl="1" w:tplc="FFFFFFFF">
      <w:start w:val="1"/>
      <w:numFmt w:val="lowerLetter"/>
      <w:lvlText w:val="%2."/>
      <w:lvlJc w:val="left"/>
      <w:pPr>
        <w:ind w:left="1488" w:hanging="360"/>
      </w:pPr>
    </w:lvl>
    <w:lvl w:ilvl="2" w:tplc="FFFFFFFF">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4D1664B"/>
    <w:multiLevelType w:val="hybridMultilevel"/>
    <w:tmpl w:val="2B5480E0"/>
    <w:lvl w:ilvl="0" w:tplc="E69A2FCE">
      <w:start w:val="1"/>
      <w:numFmt w:val="bullet"/>
      <w:lvlText w:val="•"/>
      <w:lvlJc w:val="left"/>
      <w:pPr>
        <w:ind w:left="701" w:hanging="420"/>
      </w:pPr>
      <w:rPr>
        <w:rFonts w:ascii="Tahoma" w:hAnsi="Tahoma" w:hint="default"/>
      </w:rPr>
    </w:lvl>
    <w:lvl w:ilvl="1" w:tplc="04090003">
      <w:start w:val="1"/>
      <w:numFmt w:val="bullet"/>
      <w:lvlText w:val=""/>
      <w:lvlJc w:val="left"/>
      <w:pPr>
        <w:ind w:left="1121" w:hanging="420"/>
      </w:pPr>
      <w:rPr>
        <w:rFonts w:ascii="Symbol" w:hAnsi="Symbol" w:hint="default"/>
      </w:rPr>
    </w:lvl>
    <w:lvl w:ilvl="2" w:tplc="04090005" w:tentative="1">
      <w:start w:val="1"/>
      <w:numFmt w:val="bullet"/>
      <w:lvlText w:val=""/>
      <w:lvlJc w:val="left"/>
      <w:pPr>
        <w:ind w:left="1541" w:hanging="420"/>
      </w:pPr>
      <w:rPr>
        <w:rFonts w:ascii="Symbol" w:hAnsi="Symbol" w:hint="default"/>
      </w:rPr>
    </w:lvl>
    <w:lvl w:ilvl="3" w:tplc="04090001" w:tentative="1">
      <w:start w:val="1"/>
      <w:numFmt w:val="bullet"/>
      <w:lvlText w:val=""/>
      <w:lvlJc w:val="left"/>
      <w:pPr>
        <w:ind w:left="1961" w:hanging="420"/>
      </w:pPr>
      <w:rPr>
        <w:rFonts w:ascii="Symbol" w:hAnsi="Symbol" w:hint="default"/>
      </w:rPr>
    </w:lvl>
    <w:lvl w:ilvl="4" w:tplc="04090003" w:tentative="1">
      <w:start w:val="1"/>
      <w:numFmt w:val="bullet"/>
      <w:lvlText w:val=""/>
      <w:lvlJc w:val="left"/>
      <w:pPr>
        <w:ind w:left="2381" w:hanging="420"/>
      </w:pPr>
      <w:rPr>
        <w:rFonts w:ascii="Symbol" w:hAnsi="Symbol" w:hint="default"/>
      </w:rPr>
    </w:lvl>
    <w:lvl w:ilvl="5" w:tplc="04090005" w:tentative="1">
      <w:start w:val="1"/>
      <w:numFmt w:val="bullet"/>
      <w:lvlText w:val=""/>
      <w:lvlJc w:val="left"/>
      <w:pPr>
        <w:ind w:left="2801" w:hanging="420"/>
      </w:pPr>
      <w:rPr>
        <w:rFonts w:ascii="Symbol" w:hAnsi="Symbol" w:hint="default"/>
      </w:rPr>
    </w:lvl>
    <w:lvl w:ilvl="6" w:tplc="04090001" w:tentative="1">
      <w:start w:val="1"/>
      <w:numFmt w:val="bullet"/>
      <w:lvlText w:val=""/>
      <w:lvlJc w:val="left"/>
      <w:pPr>
        <w:ind w:left="3221" w:hanging="420"/>
      </w:pPr>
      <w:rPr>
        <w:rFonts w:ascii="Symbol" w:hAnsi="Symbol" w:hint="default"/>
      </w:rPr>
    </w:lvl>
    <w:lvl w:ilvl="7" w:tplc="04090003" w:tentative="1">
      <w:start w:val="1"/>
      <w:numFmt w:val="bullet"/>
      <w:lvlText w:val=""/>
      <w:lvlJc w:val="left"/>
      <w:pPr>
        <w:ind w:left="3641" w:hanging="420"/>
      </w:pPr>
      <w:rPr>
        <w:rFonts w:ascii="Symbol" w:hAnsi="Symbol" w:hint="default"/>
      </w:rPr>
    </w:lvl>
    <w:lvl w:ilvl="8" w:tplc="04090005" w:tentative="1">
      <w:start w:val="1"/>
      <w:numFmt w:val="bullet"/>
      <w:lvlText w:val=""/>
      <w:lvlJc w:val="left"/>
      <w:pPr>
        <w:ind w:left="4061" w:hanging="420"/>
      </w:pPr>
      <w:rPr>
        <w:rFonts w:ascii="Symbol" w:hAnsi="Symbol" w:hint="default"/>
      </w:rPr>
    </w:lvl>
  </w:abstractNum>
  <w:abstractNum w:abstractNumId="15"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BC0657B"/>
    <w:multiLevelType w:val="hybridMultilevel"/>
    <w:tmpl w:val="BFE091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0DF7542"/>
    <w:multiLevelType w:val="hybridMultilevel"/>
    <w:tmpl w:val="73E8FA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11983826"/>
    <w:multiLevelType w:val="hybridMultilevel"/>
    <w:tmpl w:val="0A1E650E"/>
    <w:lvl w:ilvl="0" w:tplc="FFFFFFFF">
      <w:start w:val="1"/>
      <w:numFmt w:val="decimal"/>
      <w:lvlText w:val="[%1] "/>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9" w15:restartNumberingAfterBreak="0">
    <w:nsid w:val="11B63156"/>
    <w:multiLevelType w:val="hybridMultilevel"/>
    <w:tmpl w:val="FF6C67BE"/>
    <w:lvl w:ilvl="0" w:tplc="E69A2FCE">
      <w:start w:val="1"/>
      <w:numFmt w:val="bullet"/>
      <w:lvlText w:val="•"/>
      <w:lvlJc w:val="left"/>
      <w:pPr>
        <w:ind w:left="701" w:hanging="420"/>
      </w:pPr>
      <w:rPr>
        <w:rFonts w:ascii="Tahoma" w:hAnsi="Tahoma" w:hint="default"/>
      </w:rPr>
    </w:lvl>
    <w:lvl w:ilvl="1" w:tplc="1E8E972A">
      <w:start w:val="1"/>
      <w:numFmt w:val="bullet"/>
      <w:lvlText w:val="-"/>
      <w:lvlJc w:val="left"/>
      <w:pPr>
        <w:ind w:left="1121" w:hanging="420"/>
      </w:pPr>
      <w:rPr>
        <w:rFonts w:ascii="Arial" w:eastAsia="SimSun" w:hAnsi="Arial" w:cs="Arial" w:hint="default"/>
      </w:rPr>
    </w:lvl>
    <w:lvl w:ilvl="2" w:tplc="04090005" w:tentative="1">
      <w:start w:val="1"/>
      <w:numFmt w:val="bullet"/>
      <w:lvlText w:val=""/>
      <w:lvlJc w:val="left"/>
      <w:pPr>
        <w:ind w:left="1541" w:hanging="420"/>
      </w:pPr>
      <w:rPr>
        <w:rFonts w:ascii="Symbol" w:hAnsi="Symbol" w:hint="default"/>
      </w:rPr>
    </w:lvl>
    <w:lvl w:ilvl="3" w:tplc="04090001" w:tentative="1">
      <w:start w:val="1"/>
      <w:numFmt w:val="bullet"/>
      <w:lvlText w:val=""/>
      <w:lvlJc w:val="left"/>
      <w:pPr>
        <w:ind w:left="1961" w:hanging="420"/>
      </w:pPr>
      <w:rPr>
        <w:rFonts w:ascii="Symbol" w:hAnsi="Symbol" w:hint="default"/>
      </w:rPr>
    </w:lvl>
    <w:lvl w:ilvl="4" w:tplc="04090003" w:tentative="1">
      <w:start w:val="1"/>
      <w:numFmt w:val="bullet"/>
      <w:lvlText w:val=""/>
      <w:lvlJc w:val="left"/>
      <w:pPr>
        <w:ind w:left="2381" w:hanging="420"/>
      </w:pPr>
      <w:rPr>
        <w:rFonts w:ascii="Symbol" w:hAnsi="Symbol" w:hint="default"/>
      </w:rPr>
    </w:lvl>
    <w:lvl w:ilvl="5" w:tplc="04090005" w:tentative="1">
      <w:start w:val="1"/>
      <w:numFmt w:val="bullet"/>
      <w:lvlText w:val=""/>
      <w:lvlJc w:val="left"/>
      <w:pPr>
        <w:ind w:left="2801" w:hanging="420"/>
      </w:pPr>
      <w:rPr>
        <w:rFonts w:ascii="Symbol" w:hAnsi="Symbol" w:hint="default"/>
      </w:rPr>
    </w:lvl>
    <w:lvl w:ilvl="6" w:tplc="04090001" w:tentative="1">
      <w:start w:val="1"/>
      <w:numFmt w:val="bullet"/>
      <w:lvlText w:val=""/>
      <w:lvlJc w:val="left"/>
      <w:pPr>
        <w:ind w:left="3221" w:hanging="420"/>
      </w:pPr>
      <w:rPr>
        <w:rFonts w:ascii="Symbol" w:hAnsi="Symbol" w:hint="default"/>
      </w:rPr>
    </w:lvl>
    <w:lvl w:ilvl="7" w:tplc="04090003" w:tentative="1">
      <w:start w:val="1"/>
      <w:numFmt w:val="bullet"/>
      <w:lvlText w:val=""/>
      <w:lvlJc w:val="left"/>
      <w:pPr>
        <w:ind w:left="3641" w:hanging="420"/>
      </w:pPr>
      <w:rPr>
        <w:rFonts w:ascii="Symbol" w:hAnsi="Symbol" w:hint="default"/>
      </w:rPr>
    </w:lvl>
    <w:lvl w:ilvl="8" w:tplc="04090005" w:tentative="1">
      <w:start w:val="1"/>
      <w:numFmt w:val="bullet"/>
      <w:lvlText w:val=""/>
      <w:lvlJc w:val="left"/>
      <w:pPr>
        <w:ind w:left="4061" w:hanging="420"/>
      </w:pPr>
      <w:rPr>
        <w:rFonts w:ascii="Symbol" w:hAnsi="Symbol" w:hint="default"/>
      </w:rPr>
    </w:lvl>
  </w:abstractNum>
  <w:abstractNum w:abstractNumId="2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1C4B203F"/>
    <w:multiLevelType w:val="hybridMultilevel"/>
    <w:tmpl w:val="6C2C5976"/>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2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37E5C8F"/>
    <w:multiLevelType w:val="hybridMultilevel"/>
    <w:tmpl w:val="2BEAFF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CA4390B"/>
    <w:multiLevelType w:val="hybridMultilevel"/>
    <w:tmpl w:val="E9588DDA"/>
    <w:lvl w:ilvl="0" w:tplc="FFFFFFFF">
      <w:start w:val="1"/>
      <w:numFmt w:val="upperLetter"/>
      <w:lvlText w:val="%1."/>
      <w:lvlJc w:val="left"/>
      <w:pPr>
        <w:ind w:left="768" w:hanging="360"/>
      </w:pPr>
    </w:lvl>
    <w:lvl w:ilvl="1" w:tplc="FFFFFFFF">
      <w:start w:val="1"/>
      <w:numFmt w:val="lowerLetter"/>
      <w:lvlText w:val="%2."/>
      <w:lvlJc w:val="left"/>
      <w:pPr>
        <w:ind w:left="1488" w:hanging="360"/>
      </w:pPr>
    </w:lvl>
    <w:lvl w:ilvl="2" w:tplc="FFFFFFFF">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5" w15:restartNumberingAfterBreak="0">
    <w:nsid w:val="32385D4A"/>
    <w:multiLevelType w:val="hybridMultilevel"/>
    <w:tmpl w:val="9DF69014"/>
    <w:lvl w:ilvl="0" w:tplc="10090017">
      <w:start w:val="1"/>
      <w:numFmt w:val="lowerLetter"/>
      <w:lvlText w:val="%1)"/>
      <w:lvlJc w:val="left"/>
      <w:pPr>
        <w:ind w:left="768" w:hanging="360"/>
      </w:pPr>
    </w:lvl>
    <w:lvl w:ilvl="1" w:tplc="10090019" w:tentative="1">
      <w:start w:val="1"/>
      <w:numFmt w:val="lowerLetter"/>
      <w:lvlText w:val="%2."/>
      <w:lvlJc w:val="left"/>
      <w:pPr>
        <w:ind w:left="1488" w:hanging="360"/>
      </w:pPr>
    </w:lvl>
    <w:lvl w:ilvl="2" w:tplc="1009001B" w:tentative="1">
      <w:start w:val="1"/>
      <w:numFmt w:val="lowerRoman"/>
      <w:lvlText w:val="%3."/>
      <w:lvlJc w:val="right"/>
      <w:pPr>
        <w:ind w:left="2208" w:hanging="180"/>
      </w:pPr>
    </w:lvl>
    <w:lvl w:ilvl="3" w:tplc="1009000F" w:tentative="1">
      <w:start w:val="1"/>
      <w:numFmt w:val="decimal"/>
      <w:lvlText w:val="%4."/>
      <w:lvlJc w:val="left"/>
      <w:pPr>
        <w:ind w:left="2928" w:hanging="360"/>
      </w:pPr>
    </w:lvl>
    <w:lvl w:ilvl="4" w:tplc="10090019" w:tentative="1">
      <w:start w:val="1"/>
      <w:numFmt w:val="lowerLetter"/>
      <w:lvlText w:val="%5."/>
      <w:lvlJc w:val="left"/>
      <w:pPr>
        <w:ind w:left="3648" w:hanging="360"/>
      </w:pPr>
    </w:lvl>
    <w:lvl w:ilvl="5" w:tplc="1009001B" w:tentative="1">
      <w:start w:val="1"/>
      <w:numFmt w:val="lowerRoman"/>
      <w:lvlText w:val="%6."/>
      <w:lvlJc w:val="right"/>
      <w:pPr>
        <w:ind w:left="4368" w:hanging="180"/>
      </w:pPr>
    </w:lvl>
    <w:lvl w:ilvl="6" w:tplc="1009000F" w:tentative="1">
      <w:start w:val="1"/>
      <w:numFmt w:val="decimal"/>
      <w:lvlText w:val="%7."/>
      <w:lvlJc w:val="left"/>
      <w:pPr>
        <w:ind w:left="5088" w:hanging="360"/>
      </w:pPr>
    </w:lvl>
    <w:lvl w:ilvl="7" w:tplc="10090019" w:tentative="1">
      <w:start w:val="1"/>
      <w:numFmt w:val="lowerLetter"/>
      <w:lvlText w:val="%8."/>
      <w:lvlJc w:val="left"/>
      <w:pPr>
        <w:ind w:left="5808" w:hanging="360"/>
      </w:pPr>
    </w:lvl>
    <w:lvl w:ilvl="8" w:tplc="1009001B" w:tentative="1">
      <w:start w:val="1"/>
      <w:numFmt w:val="lowerRoman"/>
      <w:lvlText w:val="%9."/>
      <w:lvlJc w:val="right"/>
      <w:pPr>
        <w:ind w:left="6528" w:hanging="180"/>
      </w:p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AE77461"/>
    <w:multiLevelType w:val="hybridMultilevel"/>
    <w:tmpl w:val="1A3272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AFE3BAB"/>
    <w:multiLevelType w:val="hybridMultilevel"/>
    <w:tmpl w:val="E2881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4D2232"/>
    <w:multiLevelType w:val="hybridMultilevel"/>
    <w:tmpl w:val="1D84AA56"/>
    <w:lvl w:ilvl="0" w:tplc="5442D1B2">
      <w:start w:val="1"/>
      <w:numFmt w:val="bullet"/>
      <w:lvlText w:val="●"/>
      <w:lvlJc w:val="left"/>
      <w:pPr>
        <w:tabs>
          <w:tab w:val="num" w:pos="720"/>
        </w:tabs>
        <w:ind w:left="720" w:hanging="360"/>
      </w:pPr>
      <w:rPr>
        <w:rFonts w:ascii="Ericsson Hilda" w:hAnsi="Ericsson Hilda" w:hint="default"/>
      </w:rPr>
    </w:lvl>
    <w:lvl w:ilvl="1" w:tplc="53E04402" w:tentative="1">
      <w:start w:val="1"/>
      <w:numFmt w:val="bullet"/>
      <w:lvlText w:val="●"/>
      <w:lvlJc w:val="left"/>
      <w:pPr>
        <w:tabs>
          <w:tab w:val="num" w:pos="1440"/>
        </w:tabs>
        <w:ind w:left="1440" w:hanging="360"/>
      </w:pPr>
      <w:rPr>
        <w:rFonts w:ascii="Ericsson Hilda" w:hAnsi="Ericsson Hilda" w:hint="default"/>
      </w:rPr>
    </w:lvl>
    <w:lvl w:ilvl="2" w:tplc="524A4AA4" w:tentative="1">
      <w:start w:val="1"/>
      <w:numFmt w:val="bullet"/>
      <w:lvlText w:val="●"/>
      <w:lvlJc w:val="left"/>
      <w:pPr>
        <w:tabs>
          <w:tab w:val="num" w:pos="2160"/>
        </w:tabs>
        <w:ind w:left="2160" w:hanging="360"/>
      </w:pPr>
      <w:rPr>
        <w:rFonts w:ascii="Ericsson Hilda" w:hAnsi="Ericsson Hilda" w:hint="default"/>
      </w:rPr>
    </w:lvl>
    <w:lvl w:ilvl="3" w:tplc="D7F6782A" w:tentative="1">
      <w:start w:val="1"/>
      <w:numFmt w:val="bullet"/>
      <w:lvlText w:val="●"/>
      <w:lvlJc w:val="left"/>
      <w:pPr>
        <w:tabs>
          <w:tab w:val="num" w:pos="2880"/>
        </w:tabs>
        <w:ind w:left="2880" w:hanging="360"/>
      </w:pPr>
      <w:rPr>
        <w:rFonts w:ascii="Ericsson Hilda" w:hAnsi="Ericsson Hilda" w:hint="default"/>
      </w:rPr>
    </w:lvl>
    <w:lvl w:ilvl="4" w:tplc="53F06F9E" w:tentative="1">
      <w:start w:val="1"/>
      <w:numFmt w:val="bullet"/>
      <w:lvlText w:val="●"/>
      <w:lvlJc w:val="left"/>
      <w:pPr>
        <w:tabs>
          <w:tab w:val="num" w:pos="3600"/>
        </w:tabs>
        <w:ind w:left="3600" w:hanging="360"/>
      </w:pPr>
      <w:rPr>
        <w:rFonts w:ascii="Ericsson Hilda" w:hAnsi="Ericsson Hilda" w:hint="default"/>
      </w:rPr>
    </w:lvl>
    <w:lvl w:ilvl="5" w:tplc="82129630" w:tentative="1">
      <w:start w:val="1"/>
      <w:numFmt w:val="bullet"/>
      <w:lvlText w:val="●"/>
      <w:lvlJc w:val="left"/>
      <w:pPr>
        <w:tabs>
          <w:tab w:val="num" w:pos="4320"/>
        </w:tabs>
        <w:ind w:left="4320" w:hanging="360"/>
      </w:pPr>
      <w:rPr>
        <w:rFonts w:ascii="Ericsson Hilda" w:hAnsi="Ericsson Hilda" w:hint="default"/>
      </w:rPr>
    </w:lvl>
    <w:lvl w:ilvl="6" w:tplc="1C125146" w:tentative="1">
      <w:start w:val="1"/>
      <w:numFmt w:val="bullet"/>
      <w:lvlText w:val="●"/>
      <w:lvlJc w:val="left"/>
      <w:pPr>
        <w:tabs>
          <w:tab w:val="num" w:pos="5040"/>
        </w:tabs>
        <w:ind w:left="5040" w:hanging="360"/>
      </w:pPr>
      <w:rPr>
        <w:rFonts w:ascii="Ericsson Hilda" w:hAnsi="Ericsson Hilda" w:hint="default"/>
      </w:rPr>
    </w:lvl>
    <w:lvl w:ilvl="7" w:tplc="5E066156" w:tentative="1">
      <w:start w:val="1"/>
      <w:numFmt w:val="bullet"/>
      <w:lvlText w:val="●"/>
      <w:lvlJc w:val="left"/>
      <w:pPr>
        <w:tabs>
          <w:tab w:val="num" w:pos="5760"/>
        </w:tabs>
        <w:ind w:left="5760" w:hanging="360"/>
      </w:pPr>
      <w:rPr>
        <w:rFonts w:ascii="Ericsson Hilda" w:hAnsi="Ericsson Hilda" w:hint="default"/>
      </w:rPr>
    </w:lvl>
    <w:lvl w:ilvl="8" w:tplc="BE4CDE74" w:tentative="1">
      <w:start w:val="1"/>
      <w:numFmt w:val="bullet"/>
      <w:lvlText w:val="●"/>
      <w:lvlJc w:val="left"/>
      <w:pPr>
        <w:tabs>
          <w:tab w:val="num" w:pos="6480"/>
        </w:tabs>
        <w:ind w:left="6480" w:hanging="360"/>
      </w:pPr>
      <w:rPr>
        <w:rFonts w:ascii="Ericsson Hilda" w:hAnsi="Ericsson Hilda" w:hint="default"/>
      </w:r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6E25F9D"/>
    <w:multiLevelType w:val="hybridMultilevel"/>
    <w:tmpl w:val="0A1E650E"/>
    <w:lvl w:ilvl="0" w:tplc="D174D732">
      <w:start w:val="1"/>
      <w:numFmt w:val="decimal"/>
      <w:lvlText w:val="[%1] "/>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4" w15:restartNumberingAfterBreak="0">
    <w:nsid w:val="57367983"/>
    <w:multiLevelType w:val="hybridMultilevel"/>
    <w:tmpl w:val="892E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426D09"/>
    <w:multiLevelType w:val="hybridMultilevel"/>
    <w:tmpl w:val="E098D6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3481B92"/>
    <w:multiLevelType w:val="hybridMultilevel"/>
    <w:tmpl w:val="CB16B8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37" w15:restartNumberingAfterBreak="0">
    <w:nsid w:val="6CD9080D"/>
    <w:multiLevelType w:val="hybridMultilevel"/>
    <w:tmpl w:val="24DEA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41B13"/>
    <w:multiLevelType w:val="hybridMultilevel"/>
    <w:tmpl w:val="CEFE75F0"/>
    <w:lvl w:ilvl="0" w:tplc="FFFFFFFF">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AD22B21"/>
    <w:multiLevelType w:val="hybridMultilevel"/>
    <w:tmpl w:val="11B6F656"/>
    <w:lvl w:ilvl="0" w:tplc="D174D732">
      <w:start w:val="1"/>
      <w:numFmt w:val="decimal"/>
      <w:lvlText w:val="[%1] "/>
      <w:lvlJc w:val="left"/>
      <w:pPr>
        <w:ind w:left="100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C505E49"/>
    <w:multiLevelType w:val="hybridMultilevel"/>
    <w:tmpl w:val="E626F4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D9101FB"/>
    <w:multiLevelType w:val="hybridMultilevel"/>
    <w:tmpl w:val="482ACE76"/>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364" w:hanging="360"/>
      </w:pPr>
      <w:rPr>
        <w:rFonts w:ascii="Courier New" w:hAnsi="Courier New" w:cs="Courier New" w:hint="default"/>
      </w:rPr>
    </w:lvl>
    <w:lvl w:ilvl="2" w:tplc="10090005">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4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B242C9"/>
    <w:multiLevelType w:val="hybridMultilevel"/>
    <w:tmpl w:val="D62E26B4"/>
    <w:lvl w:ilvl="0" w:tplc="10090015">
      <w:start w:val="1"/>
      <w:numFmt w:val="upperLetter"/>
      <w:lvlText w:val="%1."/>
      <w:lvlJc w:val="left"/>
      <w:pPr>
        <w:ind w:left="768" w:hanging="360"/>
      </w:pPr>
    </w:lvl>
    <w:lvl w:ilvl="1" w:tplc="10090019" w:tentative="1">
      <w:start w:val="1"/>
      <w:numFmt w:val="lowerLetter"/>
      <w:lvlText w:val="%2."/>
      <w:lvlJc w:val="left"/>
      <w:pPr>
        <w:ind w:left="1488" w:hanging="360"/>
      </w:pPr>
    </w:lvl>
    <w:lvl w:ilvl="2" w:tplc="1009001B" w:tentative="1">
      <w:start w:val="1"/>
      <w:numFmt w:val="lowerRoman"/>
      <w:lvlText w:val="%3."/>
      <w:lvlJc w:val="right"/>
      <w:pPr>
        <w:ind w:left="2208" w:hanging="180"/>
      </w:pPr>
    </w:lvl>
    <w:lvl w:ilvl="3" w:tplc="1009000F" w:tentative="1">
      <w:start w:val="1"/>
      <w:numFmt w:val="decimal"/>
      <w:lvlText w:val="%4."/>
      <w:lvlJc w:val="left"/>
      <w:pPr>
        <w:ind w:left="2928" w:hanging="360"/>
      </w:pPr>
    </w:lvl>
    <w:lvl w:ilvl="4" w:tplc="10090019" w:tentative="1">
      <w:start w:val="1"/>
      <w:numFmt w:val="lowerLetter"/>
      <w:lvlText w:val="%5."/>
      <w:lvlJc w:val="left"/>
      <w:pPr>
        <w:ind w:left="3648" w:hanging="360"/>
      </w:pPr>
    </w:lvl>
    <w:lvl w:ilvl="5" w:tplc="1009001B" w:tentative="1">
      <w:start w:val="1"/>
      <w:numFmt w:val="lowerRoman"/>
      <w:lvlText w:val="%6."/>
      <w:lvlJc w:val="right"/>
      <w:pPr>
        <w:ind w:left="4368" w:hanging="180"/>
      </w:pPr>
    </w:lvl>
    <w:lvl w:ilvl="6" w:tplc="1009000F" w:tentative="1">
      <w:start w:val="1"/>
      <w:numFmt w:val="decimal"/>
      <w:lvlText w:val="%7."/>
      <w:lvlJc w:val="left"/>
      <w:pPr>
        <w:ind w:left="5088" w:hanging="360"/>
      </w:pPr>
    </w:lvl>
    <w:lvl w:ilvl="7" w:tplc="10090019" w:tentative="1">
      <w:start w:val="1"/>
      <w:numFmt w:val="lowerLetter"/>
      <w:lvlText w:val="%8."/>
      <w:lvlJc w:val="left"/>
      <w:pPr>
        <w:ind w:left="5808" w:hanging="360"/>
      </w:pPr>
    </w:lvl>
    <w:lvl w:ilvl="8" w:tplc="1009001B" w:tentative="1">
      <w:start w:val="1"/>
      <w:numFmt w:val="lowerRoman"/>
      <w:lvlText w:val="%9."/>
      <w:lvlJc w:val="right"/>
      <w:pPr>
        <w:ind w:left="6528" w:hanging="180"/>
      </w:pPr>
    </w:lvl>
  </w:abstractNum>
  <w:num w:numId="1" w16cid:durableId="11743003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873909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3477810">
    <w:abstractNumId w:val="20"/>
  </w:num>
  <w:num w:numId="4" w16cid:durableId="2136218621">
    <w:abstractNumId w:val="28"/>
  </w:num>
  <w:num w:numId="5" w16cid:durableId="1731422677">
    <w:abstractNumId w:val="26"/>
  </w:num>
  <w:num w:numId="6" w16cid:durableId="1848329116">
    <w:abstractNumId w:val="13"/>
  </w:num>
  <w:num w:numId="7" w16cid:durableId="84227727">
    <w:abstractNumId w:val="15"/>
  </w:num>
  <w:num w:numId="8" w16cid:durableId="1436901325">
    <w:abstractNumId w:val="43"/>
  </w:num>
  <w:num w:numId="9" w16cid:durableId="186911323">
    <w:abstractNumId w:val="32"/>
  </w:num>
  <w:num w:numId="10" w16cid:durableId="1902520499">
    <w:abstractNumId w:val="39"/>
  </w:num>
  <w:num w:numId="11" w16cid:durableId="545458990">
    <w:abstractNumId w:val="22"/>
  </w:num>
  <w:num w:numId="12" w16cid:durableId="643241742">
    <w:abstractNumId w:val="31"/>
  </w:num>
  <w:num w:numId="13" w16cid:durableId="859314972">
    <w:abstractNumId w:val="9"/>
  </w:num>
  <w:num w:numId="14" w16cid:durableId="1221358348">
    <w:abstractNumId w:val="7"/>
  </w:num>
  <w:num w:numId="15" w16cid:durableId="1541623598">
    <w:abstractNumId w:val="6"/>
  </w:num>
  <w:num w:numId="16" w16cid:durableId="1563371015">
    <w:abstractNumId w:val="5"/>
  </w:num>
  <w:num w:numId="17" w16cid:durableId="442305036">
    <w:abstractNumId w:val="4"/>
  </w:num>
  <w:num w:numId="18" w16cid:durableId="221982789">
    <w:abstractNumId w:val="8"/>
  </w:num>
  <w:num w:numId="19" w16cid:durableId="141655395">
    <w:abstractNumId w:val="3"/>
  </w:num>
  <w:num w:numId="20" w16cid:durableId="482505918">
    <w:abstractNumId w:val="2"/>
  </w:num>
  <w:num w:numId="21" w16cid:durableId="1685940232">
    <w:abstractNumId w:val="1"/>
  </w:num>
  <w:num w:numId="22" w16cid:durableId="948515135">
    <w:abstractNumId w:val="0"/>
  </w:num>
  <w:num w:numId="23" w16cid:durableId="1993171089">
    <w:abstractNumId w:val="14"/>
  </w:num>
  <w:num w:numId="24" w16cid:durableId="1633098440">
    <w:abstractNumId w:val="36"/>
  </w:num>
  <w:num w:numId="25" w16cid:durableId="613824670">
    <w:abstractNumId w:val="27"/>
  </w:num>
  <w:num w:numId="26" w16cid:durableId="1311248093">
    <w:abstractNumId w:val="19"/>
  </w:num>
  <w:num w:numId="27" w16cid:durableId="1546135485">
    <w:abstractNumId w:val="37"/>
  </w:num>
  <w:num w:numId="28" w16cid:durableId="1128548343">
    <w:abstractNumId w:val="38"/>
  </w:num>
  <w:num w:numId="29" w16cid:durableId="557589922">
    <w:abstractNumId w:val="29"/>
  </w:num>
  <w:num w:numId="30" w16cid:durableId="1984920518">
    <w:abstractNumId w:val="34"/>
  </w:num>
  <w:num w:numId="31" w16cid:durableId="2022319280">
    <w:abstractNumId w:val="25"/>
  </w:num>
  <w:num w:numId="32" w16cid:durableId="1433209608">
    <w:abstractNumId w:val="12"/>
  </w:num>
  <w:num w:numId="33" w16cid:durableId="788818720">
    <w:abstractNumId w:val="44"/>
  </w:num>
  <w:num w:numId="34" w16cid:durableId="1667593179">
    <w:abstractNumId w:val="35"/>
  </w:num>
  <w:num w:numId="35" w16cid:durableId="1640457863">
    <w:abstractNumId w:val="17"/>
  </w:num>
  <w:num w:numId="36" w16cid:durableId="1895896572">
    <w:abstractNumId w:val="23"/>
  </w:num>
  <w:num w:numId="37" w16cid:durableId="783577319">
    <w:abstractNumId w:val="16"/>
  </w:num>
  <w:num w:numId="38" w16cid:durableId="949511979">
    <w:abstractNumId w:val="30"/>
  </w:num>
  <w:num w:numId="39" w16cid:durableId="940450634">
    <w:abstractNumId w:val="41"/>
  </w:num>
  <w:num w:numId="40" w16cid:durableId="1027104844">
    <w:abstractNumId w:val="42"/>
  </w:num>
  <w:num w:numId="41" w16cid:durableId="239364372">
    <w:abstractNumId w:val="40"/>
  </w:num>
  <w:num w:numId="42" w16cid:durableId="1512719087">
    <w:abstractNumId w:val="21"/>
  </w:num>
  <w:num w:numId="43" w16cid:durableId="1202210259">
    <w:abstractNumId w:val="33"/>
  </w:num>
  <w:num w:numId="44" w16cid:durableId="412705434">
    <w:abstractNumId w:val="24"/>
  </w:num>
  <w:num w:numId="45" w16cid:durableId="463810763">
    <w:abstractNumId w:val="11"/>
  </w:num>
  <w:num w:numId="46" w16cid:durableId="134921384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273"/>
    <w:rsid w:val="000024B7"/>
    <w:rsid w:val="000043AF"/>
    <w:rsid w:val="000061C7"/>
    <w:rsid w:val="00006E9C"/>
    <w:rsid w:val="00012515"/>
    <w:rsid w:val="00020441"/>
    <w:rsid w:val="00020FC7"/>
    <w:rsid w:val="00046389"/>
    <w:rsid w:val="00051D9D"/>
    <w:rsid w:val="00053176"/>
    <w:rsid w:val="000631C6"/>
    <w:rsid w:val="000665DF"/>
    <w:rsid w:val="00074722"/>
    <w:rsid w:val="00076713"/>
    <w:rsid w:val="000819D8"/>
    <w:rsid w:val="000934A6"/>
    <w:rsid w:val="000A2C6C"/>
    <w:rsid w:val="000A4660"/>
    <w:rsid w:val="000B25AE"/>
    <w:rsid w:val="000D1B5B"/>
    <w:rsid w:val="000F4E70"/>
    <w:rsid w:val="000F7F09"/>
    <w:rsid w:val="00100990"/>
    <w:rsid w:val="0010401F"/>
    <w:rsid w:val="00112FC3"/>
    <w:rsid w:val="00114A31"/>
    <w:rsid w:val="00126862"/>
    <w:rsid w:val="001354B2"/>
    <w:rsid w:val="00173FA3"/>
    <w:rsid w:val="0018258B"/>
    <w:rsid w:val="00184B6F"/>
    <w:rsid w:val="001861E5"/>
    <w:rsid w:val="0019110A"/>
    <w:rsid w:val="00197B21"/>
    <w:rsid w:val="001A2A3B"/>
    <w:rsid w:val="001B1652"/>
    <w:rsid w:val="001C3EC8"/>
    <w:rsid w:val="001D2BD4"/>
    <w:rsid w:val="001D4258"/>
    <w:rsid w:val="001D6911"/>
    <w:rsid w:val="001E0425"/>
    <w:rsid w:val="00201947"/>
    <w:rsid w:val="0020395B"/>
    <w:rsid w:val="002046CB"/>
    <w:rsid w:val="00204DC9"/>
    <w:rsid w:val="002062C0"/>
    <w:rsid w:val="00214975"/>
    <w:rsid w:val="002149CF"/>
    <w:rsid w:val="00215130"/>
    <w:rsid w:val="00216465"/>
    <w:rsid w:val="002236E9"/>
    <w:rsid w:val="00230002"/>
    <w:rsid w:val="00234F80"/>
    <w:rsid w:val="00235C6C"/>
    <w:rsid w:val="00244C9A"/>
    <w:rsid w:val="00247216"/>
    <w:rsid w:val="00266700"/>
    <w:rsid w:val="00287893"/>
    <w:rsid w:val="002A1857"/>
    <w:rsid w:val="002B3B1D"/>
    <w:rsid w:val="002C0A74"/>
    <w:rsid w:val="002C7F38"/>
    <w:rsid w:val="002D3F0D"/>
    <w:rsid w:val="0030628A"/>
    <w:rsid w:val="003251B7"/>
    <w:rsid w:val="00331E46"/>
    <w:rsid w:val="0035122B"/>
    <w:rsid w:val="00353380"/>
    <w:rsid w:val="00353451"/>
    <w:rsid w:val="003612BE"/>
    <w:rsid w:val="00371032"/>
    <w:rsid w:val="00371B44"/>
    <w:rsid w:val="00385FA7"/>
    <w:rsid w:val="003925F8"/>
    <w:rsid w:val="003A1820"/>
    <w:rsid w:val="003A7F2A"/>
    <w:rsid w:val="003B5138"/>
    <w:rsid w:val="003C122B"/>
    <w:rsid w:val="003C5A97"/>
    <w:rsid w:val="003C7A04"/>
    <w:rsid w:val="003D100F"/>
    <w:rsid w:val="003D659D"/>
    <w:rsid w:val="003F52B2"/>
    <w:rsid w:val="004109D8"/>
    <w:rsid w:val="00434115"/>
    <w:rsid w:val="00440414"/>
    <w:rsid w:val="004558E9"/>
    <w:rsid w:val="0045777E"/>
    <w:rsid w:val="00470D5B"/>
    <w:rsid w:val="00472D28"/>
    <w:rsid w:val="004B2DC7"/>
    <w:rsid w:val="004B3753"/>
    <w:rsid w:val="004C31D2"/>
    <w:rsid w:val="004D10A8"/>
    <w:rsid w:val="004D55C2"/>
    <w:rsid w:val="004E1012"/>
    <w:rsid w:val="004F2EEF"/>
    <w:rsid w:val="00503AB6"/>
    <w:rsid w:val="00505607"/>
    <w:rsid w:val="005176B3"/>
    <w:rsid w:val="00521131"/>
    <w:rsid w:val="00527C0B"/>
    <w:rsid w:val="005410F6"/>
    <w:rsid w:val="00551933"/>
    <w:rsid w:val="005729C4"/>
    <w:rsid w:val="00580EDB"/>
    <w:rsid w:val="00591E4C"/>
    <w:rsid w:val="0059227B"/>
    <w:rsid w:val="005B0966"/>
    <w:rsid w:val="005B795D"/>
    <w:rsid w:val="005C5683"/>
    <w:rsid w:val="005D5990"/>
    <w:rsid w:val="005F423B"/>
    <w:rsid w:val="00610508"/>
    <w:rsid w:val="00613820"/>
    <w:rsid w:val="00614ED5"/>
    <w:rsid w:val="00627BC3"/>
    <w:rsid w:val="00630DF4"/>
    <w:rsid w:val="00645C90"/>
    <w:rsid w:val="00652248"/>
    <w:rsid w:val="00656E15"/>
    <w:rsid w:val="00657B80"/>
    <w:rsid w:val="00675B3C"/>
    <w:rsid w:val="006778D3"/>
    <w:rsid w:val="0069495C"/>
    <w:rsid w:val="00694A84"/>
    <w:rsid w:val="006A3EE6"/>
    <w:rsid w:val="006C73CB"/>
    <w:rsid w:val="006D09F2"/>
    <w:rsid w:val="006D1172"/>
    <w:rsid w:val="006D340A"/>
    <w:rsid w:val="006D69AD"/>
    <w:rsid w:val="006F350F"/>
    <w:rsid w:val="00700A23"/>
    <w:rsid w:val="00715A1D"/>
    <w:rsid w:val="0072503E"/>
    <w:rsid w:val="00746D50"/>
    <w:rsid w:val="00760BB0"/>
    <w:rsid w:val="0076157A"/>
    <w:rsid w:val="00761AA5"/>
    <w:rsid w:val="00784593"/>
    <w:rsid w:val="00787762"/>
    <w:rsid w:val="007A00EF"/>
    <w:rsid w:val="007B19EA"/>
    <w:rsid w:val="007B2F76"/>
    <w:rsid w:val="007C0A2D"/>
    <w:rsid w:val="007C27B0"/>
    <w:rsid w:val="007D737D"/>
    <w:rsid w:val="007F300B"/>
    <w:rsid w:val="008014C3"/>
    <w:rsid w:val="008017CB"/>
    <w:rsid w:val="00805BBC"/>
    <w:rsid w:val="00811C4F"/>
    <w:rsid w:val="008275C3"/>
    <w:rsid w:val="00850812"/>
    <w:rsid w:val="00865376"/>
    <w:rsid w:val="00876B9A"/>
    <w:rsid w:val="00877FEE"/>
    <w:rsid w:val="00886CBD"/>
    <w:rsid w:val="008933BF"/>
    <w:rsid w:val="008A10C4"/>
    <w:rsid w:val="008B0248"/>
    <w:rsid w:val="008B5DAE"/>
    <w:rsid w:val="008D191D"/>
    <w:rsid w:val="008E4B23"/>
    <w:rsid w:val="008F5F33"/>
    <w:rsid w:val="008F61BF"/>
    <w:rsid w:val="00902AC9"/>
    <w:rsid w:val="0090440E"/>
    <w:rsid w:val="00906F79"/>
    <w:rsid w:val="0091046A"/>
    <w:rsid w:val="00920926"/>
    <w:rsid w:val="009219C1"/>
    <w:rsid w:val="00926ABD"/>
    <w:rsid w:val="00941C4B"/>
    <w:rsid w:val="00947F4E"/>
    <w:rsid w:val="00966D47"/>
    <w:rsid w:val="00990F79"/>
    <w:rsid w:val="00992312"/>
    <w:rsid w:val="009A173F"/>
    <w:rsid w:val="009A7C13"/>
    <w:rsid w:val="009C0DED"/>
    <w:rsid w:val="009D6A56"/>
    <w:rsid w:val="009E092A"/>
    <w:rsid w:val="009E2D38"/>
    <w:rsid w:val="00A11779"/>
    <w:rsid w:val="00A12264"/>
    <w:rsid w:val="00A17B9A"/>
    <w:rsid w:val="00A20ED6"/>
    <w:rsid w:val="00A30864"/>
    <w:rsid w:val="00A30B52"/>
    <w:rsid w:val="00A37D7F"/>
    <w:rsid w:val="00A41D89"/>
    <w:rsid w:val="00A46320"/>
    <w:rsid w:val="00A46410"/>
    <w:rsid w:val="00A464BC"/>
    <w:rsid w:val="00A57688"/>
    <w:rsid w:val="00A617F6"/>
    <w:rsid w:val="00A66FDB"/>
    <w:rsid w:val="00A75755"/>
    <w:rsid w:val="00A842E9"/>
    <w:rsid w:val="00A84A94"/>
    <w:rsid w:val="00AD1DAA"/>
    <w:rsid w:val="00AE57E0"/>
    <w:rsid w:val="00AF1E23"/>
    <w:rsid w:val="00AF7F81"/>
    <w:rsid w:val="00B01AFF"/>
    <w:rsid w:val="00B05CC7"/>
    <w:rsid w:val="00B06E4E"/>
    <w:rsid w:val="00B27E39"/>
    <w:rsid w:val="00B350D8"/>
    <w:rsid w:val="00B67719"/>
    <w:rsid w:val="00B737B7"/>
    <w:rsid w:val="00B76763"/>
    <w:rsid w:val="00B76ACB"/>
    <w:rsid w:val="00B7732B"/>
    <w:rsid w:val="00B857CC"/>
    <w:rsid w:val="00B879F0"/>
    <w:rsid w:val="00BB0D4C"/>
    <w:rsid w:val="00BC25AA"/>
    <w:rsid w:val="00BD690A"/>
    <w:rsid w:val="00BE47E1"/>
    <w:rsid w:val="00BF5CB3"/>
    <w:rsid w:val="00C022E3"/>
    <w:rsid w:val="00C02350"/>
    <w:rsid w:val="00C22D17"/>
    <w:rsid w:val="00C24CF2"/>
    <w:rsid w:val="00C26BB2"/>
    <w:rsid w:val="00C4335A"/>
    <w:rsid w:val="00C4712D"/>
    <w:rsid w:val="00C555C9"/>
    <w:rsid w:val="00C80E78"/>
    <w:rsid w:val="00C81F2B"/>
    <w:rsid w:val="00C94F55"/>
    <w:rsid w:val="00CA7D62"/>
    <w:rsid w:val="00CB07A8"/>
    <w:rsid w:val="00CB3BA4"/>
    <w:rsid w:val="00CC11C4"/>
    <w:rsid w:val="00CD4A57"/>
    <w:rsid w:val="00CD7B83"/>
    <w:rsid w:val="00D146F1"/>
    <w:rsid w:val="00D22B7C"/>
    <w:rsid w:val="00D253CC"/>
    <w:rsid w:val="00D33604"/>
    <w:rsid w:val="00D37B08"/>
    <w:rsid w:val="00D437FF"/>
    <w:rsid w:val="00D5130C"/>
    <w:rsid w:val="00D54A32"/>
    <w:rsid w:val="00D62265"/>
    <w:rsid w:val="00D8226B"/>
    <w:rsid w:val="00D8512E"/>
    <w:rsid w:val="00D95127"/>
    <w:rsid w:val="00DA02AC"/>
    <w:rsid w:val="00DA1E58"/>
    <w:rsid w:val="00DA3117"/>
    <w:rsid w:val="00DB092A"/>
    <w:rsid w:val="00DC1055"/>
    <w:rsid w:val="00DE1B47"/>
    <w:rsid w:val="00DE4EF2"/>
    <w:rsid w:val="00DF2C0E"/>
    <w:rsid w:val="00DF4FCB"/>
    <w:rsid w:val="00E04DB6"/>
    <w:rsid w:val="00E06FFB"/>
    <w:rsid w:val="00E1468A"/>
    <w:rsid w:val="00E20245"/>
    <w:rsid w:val="00E21AD0"/>
    <w:rsid w:val="00E26E29"/>
    <w:rsid w:val="00E279DD"/>
    <w:rsid w:val="00E30155"/>
    <w:rsid w:val="00E44DE0"/>
    <w:rsid w:val="00E9035D"/>
    <w:rsid w:val="00E91FE1"/>
    <w:rsid w:val="00EA5E95"/>
    <w:rsid w:val="00EA7A4B"/>
    <w:rsid w:val="00ED4954"/>
    <w:rsid w:val="00ED56C1"/>
    <w:rsid w:val="00ED5A43"/>
    <w:rsid w:val="00EE0943"/>
    <w:rsid w:val="00EE0FA8"/>
    <w:rsid w:val="00EE33A2"/>
    <w:rsid w:val="00EE366A"/>
    <w:rsid w:val="00EE67DF"/>
    <w:rsid w:val="00EF045E"/>
    <w:rsid w:val="00F11704"/>
    <w:rsid w:val="00F1258B"/>
    <w:rsid w:val="00F26A11"/>
    <w:rsid w:val="00F543CD"/>
    <w:rsid w:val="00F66341"/>
    <w:rsid w:val="00F67A1C"/>
    <w:rsid w:val="00F73D75"/>
    <w:rsid w:val="00F77452"/>
    <w:rsid w:val="00F82C5B"/>
    <w:rsid w:val="00F8555F"/>
    <w:rsid w:val="00FA2E06"/>
    <w:rsid w:val="00FA42F5"/>
    <w:rsid w:val="00FB3E36"/>
    <w:rsid w:val="00FC24CB"/>
    <w:rsid w:val="00FC3CD3"/>
    <w:rsid w:val="00FD1AE7"/>
    <w:rsid w:val="00FE15C5"/>
    <w:rsid w:val="00FE6F7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9073"/>
  <w15:docId w15:val="{5B0D7CF9-5860-4E81-A0FD-D356BFA0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6A3EE6"/>
    <w:rPr>
      <w:rFonts w:ascii="Times New Roman" w:hAnsi="Times New Roman"/>
      <w:lang w:val="en-GB" w:eastAsia="en-US"/>
    </w:rPr>
  </w:style>
  <w:style w:type="table" w:styleId="TableGrid">
    <w:name w:val="Table Grid"/>
    <w:basedOn w:val="TableNormal"/>
    <w:rsid w:val="00FA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87014435">
      <w:bodyDiv w:val="1"/>
      <w:marLeft w:val="0"/>
      <w:marRight w:val="0"/>
      <w:marTop w:val="0"/>
      <w:marBottom w:val="0"/>
      <w:divBdr>
        <w:top w:val="none" w:sz="0" w:space="0" w:color="auto"/>
        <w:left w:val="none" w:sz="0" w:space="0" w:color="auto"/>
        <w:bottom w:val="none" w:sz="0" w:space="0" w:color="auto"/>
        <w:right w:val="none" w:sz="0" w:space="0" w:color="auto"/>
      </w:divBdr>
      <w:divsChild>
        <w:div w:id="1345402342">
          <w:marLeft w:val="547"/>
          <w:marRight w:val="0"/>
          <w:marTop w:val="0"/>
          <w:marBottom w:val="0"/>
          <w:divBdr>
            <w:top w:val="none" w:sz="0" w:space="0" w:color="auto"/>
            <w:left w:val="none" w:sz="0" w:space="0" w:color="auto"/>
            <w:bottom w:val="none" w:sz="0" w:space="0" w:color="auto"/>
            <w:right w:val="none" w:sz="0" w:space="0" w:color="auto"/>
          </w:divBdr>
        </w:div>
      </w:divsChild>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07673371">
      <w:bodyDiv w:val="1"/>
      <w:marLeft w:val="0"/>
      <w:marRight w:val="0"/>
      <w:marTop w:val="0"/>
      <w:marBottom w:val="0"/>
      <w:divBdr>
        <w:top w:val="none" w:sz="0" w:space="0" w:color="auto"/>
        <w:left w:val="none" w:sz="0" w:space="0" w:color="auto"/>
        <w:bottom w:val="none" w:sz="0" w:space="0" w:color="auto"/>
        <w:right w:val="none" w:sz="0" w:space="0" w:color="auto"/>
      </w:divBdr>
      <w:divsChild>
        <w:div w:id="120344190">
          <w:marLeft w:val="288"/>
          <w:marRight w:val="0"/>
          <w:marTop w:val="160"/>
          <w:marBottom w:val="0"/>
          <w:divBdr>
            <w:top w:val="none" w:sz="0" w:space="0" w:color="auto"/>
            <w:left w:val="none" w:sz="0" w:space="0" w:color="auto"/>
            <w:bottom w:val="none" w:sz="0" w:space="0" w:color="auto"/>
            <w:right w:val="none" w:sz="0" w:space="0" w:color="auto"/>
          </w:divBdr>
        </w:div>
        <w:div w:id="378865852">
          <w:marLeft w:val="288"/>
          <w:marRight w:val="0"/>
          <w:marTop w:val="160"/>
          <w:marBottom w:val="0"/>
          <w:divBdr>
            <w:top w:val="none" w:sz="0" w:space="0" w:color="auto"/>
            <w:left w:val="none" w:sz="0" w:space="0" w:color="auto"/>
            <w:bottom w:val="none" w:sz="0" w:space="0" w:color="auto"/>
            <w:right w:val="none" w:sz="0" w:space="0" w:color="auto"/>
          </w:divBdr>
        </w:div>
        <w:div w:id="1029255661">
          <w:marLeft w:val="288"/>
          <w:marRight w:val="0"/>
          <w:marTop w:val="160"/>
          <w:marBottom w:val="0"/>
          <w:divBdr>
            <w:top w:val="none" w:sz="0" w:space="0" w:color="auto"/>
            <w:left w:val="none" w:sz="0" w:space="0" w:color="auto"/>
            <w:bottom w:val="none" w:sz="0" w:space="0" w:color="auto"/>
            <w:right w:val="none" w:sz="0" w:space="0" w:color="auto"/>
          </w:divBdr>
        </w:div>
        <w:div w:id="1515146705">
          <w:marLeft w:val="288"/>
          <w:marRight w:val="0"/>
          <w:marTop w:val="160"/>
          <w:marBottom w:val="0"/>
          <w:divBdr>
            <w:top w:val="none" w:sz="0" w:space="0" w:color="auto"/>
            <w:left w:val="none" w:sz="0" w:space="0" w:color="auto"/>
            <w:bottom w:val="none" w:sz="0" w:space="0" w:color="auto"/>
            <w:right w:val="none" w:sz="0" w:space="0" w:color="auto"/>
          </w:divBdr>
        </w:div>
        <w:div w:id="1695957871">
          <w:marLeft w:val="288"/>
          <w:marRight w:val="0"/>
          <w:marTop w:val="160"/>
          <w:marBottom w:val="0"/>
          <w:divBdr>
            <w:top w:val="none" w:sz="0" w:space="0" w:color="auto"/>
            <w:left w:val="none" w:sz="0" w:space="0" w:color="auto"/>
            <w:bottom w:val="none" w:sz="0" w:space="0" w:color="auto"/>
            <w:right w:val="none" w:sz="0" w:space="0" w:color="auto"/>
          </w:divBdr>
        </w:div>
        <w:div w:id="1901138068">
          <w:marLeft w:val="288"/>
          <w:marRight w:val="0"/>
          <w:marTop w:val="160"/>
          <w:marBottom w:val="0"/>
          <w:divBdr>
            <w:top w:val="none" w:sz="0" w:space="0" w:color="auto"/>
            <w:left w:val="none" w:sz="0" w:space="0" w:color="auto"/>
            <w:bottom w:val="none" w:sz="0" w:space="0" w:color="auto"/>
            <w:right w:val="none" w:sz="0" w:space="0" w:color="auto"/>
          </w:divBdr>
        </w:div>
      </w:divsChild>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odelingRelations>
  <IsProjectSpace Bool="true"/>
  <IsDiagramSize Bool="true"/>
</ModelingRelation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1" ma:contentTypeDescription="EriCOLL Document Content Type" ma:contentTypeScope="" ma:versionID="f5d35c76ef0d3a7af779198bbdc25e49">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d1e4dc0d1cd09fbcea20bde35f0b1b7"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_Flow_SignoffStatus" ma:index="4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_Flow_SignoffStatus xmlns="2e6efab8-808c-4224-8d24-16b0b2f83440" xsi:nil="true"/>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F773416A-1865-4638-840C-64DF06FDD4D2}">
  <ds:schemaRefs>
    <ds:schemaRef ds:uri="http://schemas.openxmlformats.org/officeDocument/2006/bibliography"/>
  </ds:schemaRefs>
</ds:datastoreItem>
</file>

<file path=customXml/itemProps2.xml><?xml version="1.0" encoding="utf-8"?>
<ds:datastoreItem xmlns:ds="http://schemas.openxmlformats.org/officeDocument/2006/customXml" ds:itemID="{7C6DD6EE-E10C-491F-9C28-D50CAA88D856}">
  <ds:schemaRefs/>
</ds:datastoreItem>
</file>

<file path=customXml/itemProps3.xml><?xml version="1.0" encoding="utf-8"?>
<ds:datastoreItem xmlns:ds="http://schemas.openxmlformats.org/officeDocument/2006/customXml" ds:itemID="{A551B7B1-6941-4D9A-A42A-A2F63639B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5B663-2548-499A-ACC7-BAA79ED1DB96}">
  <ds:schemaRefs>
    <ds:schemaRef ds:uri="http://schemas.microsoft.com/sharepoint/v3/contenttype/forms"/>
  </ds:schemaRefs>
</ds:datastoreItem>
</file>

<file path=customXml/itemProps5.xml><?xml version="1.0" encoding="utf-8"?>
<ds:datastoreItem xmlns:ds="http://schemas.openxmlformats.org/officeDocument/2006/customXml" ds:itemID="{A345F95A-DD2D-4412-91FF-807331CBA2DB}">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6.xml><?xml version="1.0" encoding="utf-8"?>
<ds:datastoreItem xmlns:ds="http://schemas.openxmlformats.org/officeDocument/2006/customXml" ds:itemID="{974F1E4A-F886-46DD-884D-38BC565DA1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zu.qiang@ericsson.com</dc:creator>
  <cp:keywords/>
  <dc:description/>
  <cp:lastModifiedBy>Ericsson User 1</cp:lastModifiedBy>
  <cp:revision>2</cp:revision>
  <dcterms:created xsi:type="dcterms:W3CDTF">2023-04-18T16:43:00Z</dcterms:created>
  <dcterms:modified xsi:type="dcterms:W3CDTF">2023-04-18T16:43:00Z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(3)o6b+icWEEhsyGNpjcmopMUkVETzX5hDIOVVZkIxBiqkAwZn0XeOo/jZGe08MBDD39mDP44ql_x000d_
3ljkJXIau80bQvhhbCop8Ct+0v2ovAPZm4SX/OM2XfeId5goDsCbCGk0CbwCqiqja+26e1yC_x000d_
geaoRK+TMDve9vGOWPG7NuEqNOd6VYalScqG1igCPOJ6WrgOPQqr5lmZpL3xbQwvYGYmaX89_x000d_
JP6Y+XpCvRFTBvMpHw</vt:lpwstr>
  </property>
  <property fmtid="{D5CDD505-2E9C-101B-9397-08002B2CF9AE}" pid="3" name="_2015_ms_pID_7253431">
    <vt:lpwstr>WvFAkgK7osHVtmyMAA3IdjJUTuClN2PQxQB29TopJpFanPYXwL1m5I_x000d_
RjpOWx8AuFYrTX21qPh/tDD55VSH59MAuFQFmYHRbSzXMsSTOa5hqk/Uf7pGY9ghtjEqhxtB_x000d_
cU6LqTQ5MEFW2rBura9R3KOlr+fvZe9xfrur+T4Y7Mr7Zwo+/UaNnhdRJuTVY+J06urfeHrs_x000d_
GWELYUBv1DVetrI+ZEQ1wgEkLZXWaSTXd4ch</vt:lpwstr>
  </property>
  <property fmtid="{D5CDD505-2E9C-101B-9397-08002B2CF9AE}" pid="4" name="_2015_ms_pID_7253432">
    <vt:lpwstr>2A==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1676599323</vt:lpwstr>
  </property>
  <property fmtid="{D5CDD505-2E9C-101B-9397-08002B2CF9AE}" pid="9" name="ContentTypeId">
    <vt:lpwstr>0x010100C5F30C9B16E14C8EACE5F2CC7B7AC7F400038461135692AF468A6B556D3A54DB44</vt:lpwstr>
  </property>
  <property fmtid="{D5CDD505-2E9C-101B-9397-08002B2CF9AE}" pid="10" name="TaxCatchAll">
    <vt:lpwstr/>
  </property>
  <property fmtid="{D5CDD505-2E9C-101B-9397-08002B2CF9AE}" pid="11" name="AbstractOrSummary.">
    <vt:lpwstr/>
  </property>
  <property fmtid="{D5CDD505-2E9C-101B-9397-08002B2CF9AE}" pid="12" name="EriCOLLCategoryTaxHTField0">
    <vt:lpwstr/>
  </property>
  <property fmtid="{D5CDD505-2E9C-101B-9397-08002B2CF9AE}" pid="13" name="EriCOLLCustomerTaxHTField0">
    <vt:lpwstr/>
  </property>
  <property fmtid="{D5CDD505-2E9C-101B-9397-08002B2CF9AE}" pid="14" name="EriCOLLCompetenceTaxHTField0">
    <vt:lpwstr/>
  </property>
  <property fmtid="{D5CDD505-2E9C-101B-9397-08002B2CF9AE}" pid="15" name="EriCOLLCountryTaxHTField0">
    <vt:lpwstr/>
  </property>
  <property fmtid="{D5CDD505-2E9C-101B-9397-08002B2CF9AE}" pid="16" name="EriCOLLProjectsTaxHTField0">
    <vt:lpwstr/>
  </property>
  <property fmtid="{D5CDD505-2E9C-101B-9397-08002B2CF9AE}" pid="17" name="EriCOLLProcessTaxHTField0">
    <vt:lpwstr/>
  </property>
  <property fmtid="{D5CDD505-2E9C-101B-9397-08002B2CF9AE}" pid="18" name="Zhulia">
    <vt:lpwstr/>
  </property>
  <property fmtid="{D5CDD505-2E9C-101B-9397-08002B2CF9AE}" pid="19" name="EriCOLLDate.">
    <vt:lpwstr/>
  </property>
  <property fmtid="{D5CDD505-2E9C-101B-9397-08002B2CF9AE}" pid="20" name="TaxCatchAllLabel">
    <vt:lpwstr/>
  </property>
  <property fmtid="{D5CDD505-2E9C-101B-9397-08002B2CF9AE}" pid="21" name="Prepared.">
    <vt:lpwstr/>
  </property>
  <property fmtid="{D5CDD505-2E9C-101B-9397-08002B2CF9AE}" pid="22" name="TaxKeywordTaxHTField">
    <vt:lpwstr/>
  </property>
  <property fmtid="{D5CDD505-2E9C-101B-9397-08002B2CF9AE}" pid="23" name="Sign-off status">
    <vt:lpwstr/>
  </property>
  <property fmtid="{D5CDD505-2E9C-101B-9397-08002B2CF9AE}" pid="24" name="EriCOLLOrganizationUnitTaxHTField0">
    <vt:lpwstr/>
  </property>
  <property fmtid="{D5CDD505-2E9C-101B-9397-08002B2CF9AE}" pid="25" name="EriCOLLProductsTaxHTField0">
    <vt:lpwstr/>
  </property>
  <property fmtid="{D5CDD505-2E9C-101B-9397-08002B2CF9AE}" pid="26" name="Description0">
    <vt:lpwstr/>
  </property>
  <property fmtid="{D5CDD505-2E9C-101B-9397-08002B2CF9AE}" pid="27" name="EriCOLLCategory">
    <vt:lpwstr/>
  </property>
  <property fmtid="{D5CDD505-2E9C-101B-9397-08002B2CF9AE}" pid="28" name="TaxKeyword">
    <vt:lpwstr/>
  </property>
  <property fmtid="{D5CDD505-2E9C-101B-9397-08002B2CF9AE}" pid="29" name="EriCOLLCountry">
    <vt:lpwstr/>
  </property>
  <property fmtid="{D5CDD505-2E9C-101B-9397-08002B2CF9AE}" pid="30" name="EriCOLLCompetence">
    <vt:lpwstr/>
  </property>
  <property fmtid="{D5CDD505-2E9C-101B-9397-08002B2CF9AE}" pid="31" name="EriCOLLProducts">
    <vt:lpwstr/>
  </property>
  <property fmtid="{D5CDD505-2E9C-101B-9397-08002B2CF9AE}" pid="32" name="EriCOLLCustomer">
    <vt:lpwstr/>
  </property>
  <property fmtid="{D5CDD505-2E9C-101B-9397-08002B2CF9AE}" pid="33" name="EriCOLLProjects">
    <vt:lpwstr/>
  </property>
  <property fmtid="{D5CDD505-2E9C-101B-9397-08002B2CF9AE}" pid="34" name="EriCOLLProcess">
    <vt:lpwstr/>
  </property>
  <property fmtid="{D5CDD505-2E9C-101B-9397-08002B2CF9AE}" pid="35" name="EriCOLLOrganizationUnit">
    <vt:lpwstr/>
  </property>
</Properties>
</file>