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DD2" w14:textId="3544B44A" w:rsidR="007A6219" w:rsidRDefault="007A6219" w:rsidP="007A62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64430" w:rsidRPr="00A64430">
        <w:rPr>
          <w:rFonts w:cs="Arial"/>
          <w:b/>
          <w:bCs/>
          <w:sz w:val="26"/>
          <w:szCs w:val="26"/>
        </w:rPr>
        <w:t>S5-233323</w:t>
      </w:r>
    </w:p>
    <w:p w14:paraId="678680DB" w14:textId="77777777" w:rsidR="007A6219" w:rsidRDefault="007A6219" w:rsidP="007A6219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28E42A37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4343960" w14:textId="181225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C2111A">
        <w:rPr>
          <w:rFonts w:ascii="Arial" w:hAnsi="Arial"/>
          <w:b/>
          <w:lang w:val="en-US"/>
        </w:rPr>
        <w:tab/>
        <w:t>Ericsson</w:t>
      </w:r>
      <w:r w:rsidR="007A3BC8">
        <w:rPr>
          <w:rFonts w:ascii="Arial" w:hAnsi="Arial"/>
          <w:b/>
          <w:lang w:val="en-US"/>
        </w:rPr>
        <w:t>, Deutsche Telekom</w:t>
      </w:r>
      <w:r>
        <w:rPr>
          <w:rFonts w:ascii="Arial" w:hAnsi="Arial"/>
          <w:b/>
          <w:lang w:val="en-US"/>
        </w:rPr>
        <w:tab/>
      </w:r>
    </w:p>
    <w:p w14:paraId="7289F6F5" w14:textId="00D05A9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26A4A">
        <w:rPr>
          <w:rFonts w:ascii="Arial" w:hAnsi="Arial" w:cs="Arial"/>
          <w:b/>
        </w:rPr>
        <w:t xml:space="preserve">Discussion </w:t>
      </w:r>
      <w:r w:rsidR="00B225F2">
        <w:rPr>
          <w:rFonts w:ascii="Arial" w:hAnsi="Arial" w:cs="Arial"/>
          <w:b/>
        </w:rPr>
        <w:t xml:space="preserve">paper </w:t>
      </w:r>
      <w:r w:rsidR="00126A4A" w:rsidRPr="00126A4A">
        <w:rPr>
          <w:rFonts w:ascii="Arial" w:hAnsi="Arial" w:cs="Arial"/>
          <w:b/>
        </w:rPr>
        <w:t>on applicability of service profile parameters for intent</w:t>
      </w:r>
    </w:p>
    <w:p w14:paraId="31D4021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2D6164E8" w14:textId="0ADF59D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A4329" w:rsidRPr="001F2D49">
        <w:rPr>
          <w:rFonts w:ascii="Arial" w:hAnsi="Arial"/>
          <w:b/>
        </w:rPr>
        <w:t>6.7.4</w:t>
      </w:r>
    </w:p>
    <w:p w14:paraId="0C68DA5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D8E29EE" w14:textId="76ADB12E" w:rsidR="00C022E3" w:rsidRDefault="0B6B0BCD" w:rsidP="60B55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60B559D6">
        <w:rPr>
          <w:b/>
          <w:bCs/>
          <w:i/>
          <w:iCs/>
        </w:rPr>
        <w:t>The group is asked to endorse the detailed proposal in section 4</w:t>
      </w:r>
      <w:r w:rsidR="2DF495FB" w:rsidRPr="60B559D6">
        <w:rPr>
          <w:b/>
          <w:bCs/>
          <w:i/>
          <w:iCs/>
        </w:rPr>
        <w:t>.</w:t>
      </w:r>
    </w:p>
    <w:p w14:paraId="41EB6AE0" w14:textId="64106E20" w:rsidR="00C022E3" w:rsidRDefault="00C022E3">
      <w:pPr>
        <w:pStyle w:val="Heading1"/>
      </w:pPr>
      <w:r>
        <w:t>2</w:t>
      </w:r>
      <w:r>
        <w:tab/>
        <w:t>References</w:t>
      </w:r>
    </w:p>
    <w:p w14:paraId="356AA267" w14:textId="4128D0FC" w:rsidR="006B74F9" w:rsidRDefault="047D330A" w:rsidP="00347C9C">
      <w:pPr>
        <w:pStyle w:val="Reference"/>
      </w:pPr>
      <w:r>
        <w:t>[</w:t>
      </w:r>
      <w:r w:rsidR="00B06794">
        <w:t>1</w:t>
      </w:r>
      <w:r>
        <w:t>]</w:t>
      </w:r>
      <w:r w:rsidR="006B74F9">
        <w:tab/>
      </w:r>
      <w:hyperlink r:id="rId11">
        <w:r w:rsidRPr="60B559D6">
          <w:rPr>
            <w:rStyle w:val="Hyperlink"/>
            <w:color w:val="auto"/>
          </w:rPr>
          <w:t>TS 28.541</w:t>
        </w:r>
      </w:hyperlink>
      <w:r w:rsidR="136729A5">
        <w:t xml:space="preserve"> </w:t>
      </w:r>
      <w:r w:rsidR="251AEC32">
        <w:t xml:space="preserve"> </w:t>
      </w:r>
      <w:r w:rsidR="136729A5">
        <w:t>Management and orchestration; 5G Network Resource Model (NRM); Stage 2 and stage 3</w:t>
      </w:r>
    </w:p>
    <w:p w14:paraId="78F53151" w14:textId="474915F7" w:rsidR="00B06794" w:rsidRDefault="00B06794" w:rsidP="00347C9C">
      <w:pPr>
        <w:pStyle w:val="Reference"/>
        <w:rPr>
          <w:lang w:val="fr-FR"/>
        </w:rPr>
      </w:pPr>
      <w:r>
        <w:rPr>
          <w:lang w:val="fr-FR"/>
        </w:rPr>
        <w:t>[2]</w:t>
      </w:r>
      <w:r>
        <w:rPr>
          <w:lang w:val="fr-FR"/>
        </w:rPr>
        <w:tab/>
      </w:r>
      <w:hyperlink r:id="rId12" w:history="1">
        <w:r w:rsidRPr="00747AA6">
          <w:rPr>
            <w:rStyle w:val="Hyperlink"/>
            <w:lang w:val="fr-FR"/>
          </w:rPr>
          <w:t>TS 22.104</w:t>
        </w:r>
      </w:hyperlink>
      <w:r w:rsidR="00747AA6">
        <w:rPr>
          <w:lang w:val="fr-FR"/>
        </w:rPr>
        <w:t xml:space="preserve"> </w:t>
      </w:r>
      <w:r w:rsidR="00776AF2" w:rsidRPr="00776AF2">
        <w:rPr>
          <w:lang w:val="fr-FR"/>
        </w:rPr>
        <w:t xml:space="preserve">Service </w:t>
      </w:r>
      <w:proofErr w:type="spellStart"/>
      <w:r w:rsidR="00776AF2" w:rsidRPr="00776AF2">
        <w:rPr>
          <w:lang w:val="fr-FR"/>
        </w:rPr>
        <w:t>requirements</w:t>
      </w:r>
      <w:proofErr w:type="spellEnd"/>
      <w:r w:rsidR="00776AF2" w:rsidRPr="00776AF2">
        <w:rPr>
          <w:lang w:val="fr-FR"/>
        </w:rPr>
        <w:t xml:space="preserve"> for cyber-</w:t>
      </w:r>
      <w:proofErr w:type="spellStart"/>
      <w:r w:rsidR="00776AF2" w:rsidRPr="00776AF2">
        <w:rPr>
          <w:lang w:val="fr-FR"/>
        </w:rPr>
        <w:t>physical</w:t>
      </w:r>
      <w:proofErr w:type="spellEnd"/>
      <w:r w:rsidR="00776AF2" w:rsidRPr="00776AF2">
        <w:rPr>
          <w:lang w:val="fr-FR"/>
        </w:rPr>
        <w:t xml:space="preserve"> control applications in vertical </w:t>
      </w:r>
      <w:proofErr w:type="spellStart"/>
      <w:r w:rsidR="00776AF2" w:rsidRPr="00776AF2">
        <w:rPr>
          <w:lang w:val="fr-FR"/>
        </w:rPr>
        <w:t>domains</w:t>
      </w:r>
      <w:proofErr w:type="spellEnd"/>
    </w:p>
    <w:p w14:paraId="7D8CDB99" w14:textId="466C8681" w:rsidR="009413A2" w:rsidRPr="00FE2BE1" w:rsidRDefault="009413A2" w:rsidP="00347C9C">
      <w:pPr>
        <w:pStyle w:val="Reference"/>
        <w:rPr>
          <w:lang w:val="fr-FR"/>
        </w:rPr>
      </w:pPr>
      <w:r>
        <w:rPr>
          <w:lang w:val="fr-FR"/>
        </w:rPr>
        <w:t>[3]</w:t>
      </w:r>
      <w:r>
        <w:rPr>
          <w:lang w:val="fr-FR"/>
        </w:rPr>
        <w:tab/>
      </w:r>
      <w:hyperlink r:id="rId13" w:history="1">
        <w:r w:rsidRPr="00280DAB">
          <w:rPr>
            <w:rStyle w:val="Hyperlink"/>
            <w:lang w:val="fr-FR"/>
          </w:rPr>
          <w:t>NG.116</w:t>
        </w:r>
      </w:hyperlink>
      <w:r w:rsidR="00280DAB">
        <w:rPr>
          <w:lang w:val="fr-FR"/>
        </w:rPr>
        <w:t xml:space="preserve"> GSMA </w:t>
      </w:r>
      <w:proofErr w:type="spellStart"/>
      <w:r w:rsidR="00280DAB">
        <w:rPr>
          <w:lang w:val="fr-FR"/>
        </w:rPr>
        <w:t>Generic</w:t>
      </w:r>
      <w:proofErr w:type="spellEnd"/>
      <w:r w:rsidR="00280DAB">
        <w:rPr>
          <w:lang w:val="fr-FR"/>
        </w:rPr>
        <w:t xml:space="preserve"> NetworkSlice Template</w:t>
      </w:r>
    </w:p>
    <w:p w14:paraId="26F7750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1864F47" w14:textId="4C16D063" w:rsidR="00FE42A1" w:rsidRDefault="00A01DFD" w:rsidP="00A17DA3">
      <w:r>
        <w:t xml:space="preserve">The service profile represents the </w:t>
      </w:r>
      <w:r w:rsidR="00FD0838">
        <w:t>MnS</w:t>
      </w:r>
      <w:r>
        <w:t xml:space="preserve"> consumer requirements</w:t>
      </w:r>
      <w:r w:rsidR="008D2519">
        <w:t xml:space="preserve"> that needs to be fulfilled by an MnS producer</w:t>
      </w:r>
      <w:r w:rsidR="005E26CB">
        <w:t xml:space="preserve">. </w:t>
      </w:r>
      <w:r w:rsidR="00791AB1">
        <w:t xml:space="preserve">The producer treats the service profile as a flat list of attributes </w:t>
      </w:r>
      <w:r w:rsidR="0001172A">
        <w:t>without knowledge</w:t>
      </w:r>
      <w:r w:rsidR="004A095E">
        <w:t xml:space="preserve"> how these are grouped</w:t>
      </w:r>
      <w:r w:rsidR="00061A59">
        <w:t xml:space="preserve">. </w:t>
      </w:r>
      <w:r w:rsidR="00776AF2">
        <w:t>The ServiceProfile attributes are documented in TS 28.541, see reference [1] and shown in Table 3.1</w:t>
      </w:r>
    </w:p>
    <w:p w14:paraId="05409FB4" w14:textId="77777777" w:rsidR="0063772A" w:rsidRDefault="0063772A" w:rsidP="0063772A">
      <w:pPr>
        <w:pStyle w:val="TH"/>
        <w:spacing w:before="0" w:after="0"/>
      </w:pPr>
      <w:r>
        <w:t>Table 3.1 ServiceProfile attributes [1]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533"/>
        <w:gridCol w:w="2393"/>
        <w:gridCol w:w="2570"/>
      </w:tblGrid>
      <w:tr w:rsidR="009E1B75" w14:paraId="5FC561C6" w14:textId="77777777" w:rsidTr="0056610E">
        <w:trPr>
          <w:jc w:val="center"/>
        </w:trPr>
        <w:tc>
          <w:tcPr>
            <w:tcW w:w="2235" w:type="dxa"/>
            <w:shd w:val="clear" w:color="auto" w:fill="E7E6E6"/>
            <w:vAlign w:val="center"/>
          </w:tcPr>
          <w:p w14:paraId="1B3B718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Mandatory attributes</w:t>
            </w:r>
          </w:p>
        </w:tc>
        <w:tc>
          <w:tcPr>
            <w:tcW w:w="7620" w:type="dxa"/>
            <w:gridSpan w:val="3"/>
            <w:shd w:val="clear" w:color="auto" w:fill="E7E6E6"/>
            <w:vAlign w:val="center"/>
          </w:tcPr>
          <w:p w14:paraId="527EA679" w14:textId="77777777" w:rsidR="0063772A" w:rsidRDefault="0063772A">
            <w:pPr>
              <w:jc w:val="center"/>
              <w:rPr>
                <w:iCs/>
              </w:rPr>
            </w:pPr>
            <w:r>
              <w:rPr>
                <w:iCs/>
              </w:rPr>
              <w:t>Optional attributes</w:t>
            </w:r>
          </w:p>
        </w:tc>
      </w:tr>
      <w:tr w:rsidR="009E1B75" w14:paraId="5DAEB8E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244BF6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plmnInfoList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F7710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maxNumberofUEs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374D78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uLThptPerSlice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9A3D853" w14:textId="77777777" w:rsidR="0063772A" w:rsidRDefault="0063772A" w:rsidP="0024460A">
            <w:pPr>
              <w:rPr>
                <w:iCs/>
              </w:rPr>
            </w:pPr>
            <w:r>
              <w:rPr>
                <w:sz w:val="18"/>
                <w:szCs w:val="18"/>
              </w:rPr>
              <w:t>survivalTime</w:t>
            </w:r>
          </w:p>
        </w:tc>
      </w:tr>
      <w:tr w:rsidR="009E1B75" w14:paraId="0EED556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2F92E9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sST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D5688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coverageArea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D8D0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uLThptPerUE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8C8157E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radioSpectrum</w:t>
            </w:r>
          </w:p>
        </w:tc>
      </w:tr>
      <w:tr w:rsidR="009E1B75" w14:paraId="287AE75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1F2D11F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4D77A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dLLatency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39F3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dLMaxPktSize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E2F5273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reliability</w:t>
            </w:r>
          </w:p>
        </w:tc>
      </w:tr>
      <w:tr w:rsidR="009E1B75" w14:paraId="5D1F9C61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E0994E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A2206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C2225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0ACB81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maxDLDataVolume</w:t>
            </w:r>
          </w:p>
        </w:tc>
      </w:tr>
      <w:tr w:rsidR="009E1B75" w14:paraId="5E7C6539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20BF146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7E5AC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uEMobilityLevel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C85D0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maxNumberofPDUSessions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556656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maxULDataVolume</w:t>
            </w:r>
          </w:p>
        </w:tc>
      </w:tr>
      <w:tr w:rsidR="009E1B75" w14:paraId="772E5E32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54428E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E10C2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networkSliceSharingIndicator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C8B97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6A3DBA7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nBIoT</w:t>
            </w:r>
          </w:p>
        </w:tc>
      </w:tr>
      <w:tr w:rsidR="009E1B75" w14:paraId="48A458FD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8E09DC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11874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F7A2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07EB9A1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synchronicity</w:t>
            </w:r>
          </w:p>
        </w:tc>
      </w:tr>
      <w:tr w:rsidR="009E1B75" w14:paraId="73EF9D1E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3F6B35B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B94E9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delayTolerance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9C62DF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v2XCommModels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A89CFA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positioning</w:t>
            </w:r>
          </w:p>
        </w:tc>
      </w:tr>
      <w:tr w:rsidR="009E1B75" w14:paraId="74C12CA8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A6B803C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234CD9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47EC82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termDensity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449229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sliceSimultaneousUse</w:t>
            </w:r>
          </w:p>
        </w:tc>
      </w:tr>
      <w:tr w:rsidR="009E1B75" w14:paraId="580669F4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31DB2A82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A9245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A412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activityFactor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C313D39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energyEfficiency</w:t>
            </w:r>
          </w:p>
        </w:tc>
      </w:tr>
      <w:tr w:rsidR="009E1B75" w14:paraId="16C9AB0F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91BA2F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4791BC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dLThptPerSlice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AE8F0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uESpeed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BB195B8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nssaaSupport</w:t>
            </w:r>
          </w:p>
        </w:tc>
      </w:tr>
      <w:tr w:rsidR="009E1B75" w14:paraId="1929EEB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51B411A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15034A" w14:textId="77777777" w:rsidR="0063772A" w:rsidRDefault="0063772A" w:rsidP="0024460A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BF16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jitter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1D87C6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n6Protection</w:t>
            </w:r>
          </w:p>
        </w:tc>
      </w:tr>
    </w:tbl>
    <w:p w14:paraId="78B78DDC" w14:textId="77777777" w:rsidR="0063772A" w:rsidRDefault="0063772A" w:rsidP="0063772A">
      <w:pPr>
        <w:rPr>
          <w:iCs/>
        </w:rPr>
      </w:pPr>
    </w:p>
    <w:p w14:paraId="2BF63787" w14:textId="3A30EF4A" w:rsidR="00A16B6E" w:rsidRDefault="00F95127" w:rsidP="00A17DA3">
      <w:r>
        <w:t xml:space="preserve">An </w:t>
      </w:r>
      <w:r w:rsidR="004A74B2">
        <w:t xml:space="preserve">interface </w:t>
      </w:r>
      <w:r w:rsidR="00681D20">
        <w:t>to an MnS producer in</w:t>
      </w:r>
      <w:r w:rsidR="0051341B">
        <w:t xml:space="preserve"> an</w:t>
      </w:r>
      <w:r w:rsidR="00681D20">
        <w:t xml:space="preserve"> </w:t>
      </w:r>
      <w:r>
        <w:t>intent</w:t>
      </w:r>
      <w:r w:rsidR="0051341B">
        <w:t>-</w:t>
      </w:r>
      <w:r>
        <w:t>based solution</w:t>
      </w:r>
      <w:r w:rsidR="00681D20">
        <w:t xml:space="preserve"> may not need to support the full set of service profile attributes</w:t>
      </w:r>
      <w:r w:rsidR="0051341B">
        <w:t>,</w:t>
      </w:r>
      <w:r w:rsidR="00681D20">
        <w:t xml:space="preserve"> as </w:t>
      </w:r>
      <w:r w:rsidR="00A302D6">
        <w:t xml:space="preserve">some of the requested capabilities are implicitly supported </w:t>
      </w:r>
      <w:r w:rsidR="00F41430">
        <w:t>by an intent</w:t>
      </w:r>
      <w:r w:rsidR="005D1F15">
        <w:t>-</w:t>
      </w:r>
      <w:r w:rsidR="00F41430">
        <w:t>based solution</w:t>
      </w:r>
      <w:r w:rsidR="00E31B8A">
        <w:t xml:space="preserve"> or for some other reason</w:t>
      </w:r>
      <w:r w:rsidR="00F41430">
        <w:t>.</w:t>
      </w:r>
    </w:p>
    <w:p w14:paraId="6F14F1FC" w14:textId="0F00A49B" w:rsidR="00545E2C" w:rsidRDefault="0025034E" w:rsidP="00A17DA3">
      <w:r>
        <w:t xml:space="preserve">The </w:t>
      </w:r>
      <w:proofErr w:type="spellStart"/>
      <w:r>
        <w:t>pLMN</w:t>
      </w:r>
      <w:r w:rsidR="001B5133">
        <w:t>InfoList</w:t>
      </w:r>
      <w:proofErr w:type="spellEnd"/>
      <w:r w:rsidR="001B5133">
        <w:t xml:space="preserve"> is an attribute in ServiceProfile</w:t>
      </w:r>
      <w:r w:rsidR="00D42210">
        <w:t xml:space="preserve">, however in an Intent based solution the </w:t>
      </w:r>
      <w:proofErr w:type="spellStart"/>
      <w:r w:rsidR="00D42210">
        <w:t>pLMNInfo</w:t>
      </w:r>
      <w:r w:rsidR="00EC7060">
        <w:t>List</w:t>
      </w:r>
      <w:proofErr w:type="spellEnd"/>
      <w:r w:rsidR="00EC7060">
        <w:t xml:space="preserve"> does not need to be part of the consumer request, </w:t>
      </w:r>
      <w:r w:rsidR="00404F29">
        <w:t xml:space="preserve">the </w:t>
      </w:r>
      <w:r w:rsidR="00B22AEB">
        <w:t xml:space="preserve">input </w:t>
      </w:r>
      <w:r w:rsidR="008170A4">
        <w:t xml:space="preserve">from a consumer </w:t>
      </w:r>
      <w:r w:rsidR="00B22AEB">
        <w:t xml:space="preserve">would be the PLMNId, </w:t>
      </w:r>
      <w:r w:rsidR="00253D70">
        <w:t xml:space="preserve">while the producer </w:t>
      </w:r>
      <w:r w:rsidR="009C79B5">
        <w:t xml:space="preserve">fulfils the request </w:t>
      </w:r>
      <w:r w:rsidR="00273B4D">
        <w:t xml:space="preserve">by </w:t>
      </w:r>
      <w:r w:rsidR="00561E95">
        <w:t>us</w:t>
      </w:r>
      <w:r w:rsidR="00273B4D">
        <w:t>ing</w:t>
      </w:r>
      <w:r w:rsidR="00561E95">
        <w:t xml:space="preserve"> an existing NetworkSlice or creat</w:t>
      </w:r>
      <w:r w:rsidR="00273B4D">
        <w:t>ing</w:t>
      </w:r>
      <w:r w:rsidR="00561E95">
        <w:t xml:space="preserve"> a new NetworkSlice</w:t>
      </w:r>
      <w:r w:rsidR="00865516">
        <w:t xml:space="preserve"> and maintains</w:t>
      </w:r>
      <w:r w:rsidR="002F1EE6">
        <w:t xml:space="preserve"> </w:t>
      </w:r>
      <w:r w:rsidR="00865516">
        <w:t>the</w:t>
      </w:r>
      <w:r w:rsidR="002F1EE6">
        <w:t xml:space="preserve"> inventory of S-NSSAI</w:t>
      </w:r>
      <w:r w:rsidR="00865516">
        <w:t>s</w:t>
      </w:r>
      <w:r w:rsidR="007D4BB2">
        <w:t xml:space="preserve"> belonging to that PLMN.</w:t>
      </w:r>
      <w:r w:rsidR="00553ECC">
        <w:t xml:space="preserve"> The PLMNId </w:t>
      </w:r>
      <w:r w:rsidR="004609A1">
        <w:t>input parameter</w:t>
      </w:r>
      <w:r w:rsidR="00872465">
        <w:t xml:space="preserve"> </w:t>
      </w:r>
      <w:r w:rsidR="004609A1">
        <w:t xml:space="preserve">would be mapped to the </w:t>
      </w:r>
      <w:r w:rsidR="007D0AC8">
        <w:t xml:space="preserve">Object context </w:t>
      </w:r>
    </w:p>
    <w:p w14:paraId="4E3099A3" w14:textId="71E78A50" w:rsidR="003C3AF7" w:rsidRDefault="00B12AA1" w:rsidP="00A17DA3">
      <w:r>
        <w:lastRenderedPageBreak/>
        <w:t xml:space="preserve">The </w:t>
      </w:r>
      <w:r w:rsidR="008E0A02">
        <w:t xml:space="preserve">attributes defined in ServiceProfile </w:t>
      </w:r>
      <w:r w:rsidR="00D00BC0">
        <w:t xml:space="preserve">can </w:t>
      </w:r>
      <w:r w:rsidR="0024024F">
        <w:t xml:space="preserve">be </w:t>
      </w:r>
      <w:r w:rsidR="00C40ECD">
        <w:t xml:space="preserve">categorized </w:t>
      </w:r>
      <w:r w:rsidR="00DD218E">
        <w:t>a</w:t>
      </w:r>
      <w:r w:rsidR="002336A5">
        <w:t xml:space="preserve">s </w:t>
      </w:r>
      <w:r w:rsidR="00EE2978">
        <w:t>different types (of requirements)</w:t>
      </w:r>
      <w:r w:rsidR="004220F3">
        <w:t xml:space="preserve">, representing different aspects </w:t>
      </w:r>
      <w:r w:rsidR="00E64880">
        <w:t xml:space="preserve">of the </w:t>
      </w:r>
      <w:r w:rsidR="0055425F">
        <w:t xml:space="preserve">NetworkSlice </w:t>
      </w:r>
      <w:r w:rsidR="00E64880">
        <w:t xml:space="preserve">that is expected to be </w:t>
      </w:r>
      <w:r w:rsidR="00E31B8A">
        <w:t xml:space="preserve">used </w:t>
      </w:r>
      <w:r w:rsidR="00B606CC">
        <w:t>to fulfil the requirements</w:t>
      </w:r>
      <w:r w:rsidR="003C3AF7">
        <w:t xml:space="preserve">. </w:t>
      </w:r>
    </w:p>
    <w:p w14:paraId="3C783736" w14:textId="7E9D5606" w:rsidR="00D36673" w:rsidRDefault="00D36673" w:rsidP="00A17DA3">
      <w:r>
        <w:t xml:space="preserve">The first type of requirements are the </w:t>
      </w:r>
      <w:r w:rsidR="00882FBD">
        <w:t xml:space="preserve">parameters capturing </w:t>
      </w:r>
      <w:r w:rsidR="001424CA">
        <w:t xml:space="preserve">performance </w:t>
      </w:r>
      <w:r w:rsidR="00B606CC">
        <w:t xml:space="preserve">of </w:t>
      </w:r>
      <w:r w:rsidR="0041461A">
        <w:t>a NetworkSlice</w:t>
      </w:r>
      <w:r w:rsidR="00A054D8">
        <w:t xml:space="preserve">, the performance requirements </w:t>
      </w:r>
      <w:r w:rsidR="0043450F">
        <w:t xml:space="preserve">should be measurable </w:t>
      </w:r>
      <w:r w:rsidR="00B12BB4">
        <w:t xml:space="preserve">and monitored </w:t>
      </w:r>
      <w:r w:rsidR="0043450F">
        <w:t xml:space="preserve">to </w:t>
      </w:r>
      <w:r w:rsidR="006138EC">
        <w:t xml:space="preserve">allow an MnS consumer to </w:t>
      </w:r>
      <w:r w:rsidR="0043450F">
        <w:t>assess if th</w:t>
      </w:r>
      <w:r w:rsidR="00B606CC">
        <w:t xml:space="preserve">at </w:t>
      </w:r>
      <w:r w:rsidR="0043450F">
        <w:t xml:space="preserve">NetworkSlice has met </w:t>
      </w:r>
      <w:r w:rsidR="00B12BB4">
        <w:t xml:space="preserve">and or is meeting </w:t>
      </w:r>
      <w:r w:rsidR="0043450F">
        <w:t>the performance requirements</w:t>
      </w:r>
      <w:r w:rsidR="00B12BB4">
        <w:t>.</w:t>
      </w:r>
    </w:p>
    <w:p w14:paraId="5247FD7B" w14:textId="6D7411F3" w:rsidR="00772154" w:rsidRDefault="00166BA9" w:rsidP="00A17DA3">
      <w:r>
        <w:t xml:space="preserve">The second type of requirements </w:t>
      </w:r>
      <w:r w:rsidR="008676C7">
        <w:t xml:space="preserve">are </w:t>
      </w:r>
      <w:r w:rsidR="009F3E44">
        <w:t xml:space="preserve">the </w:t>
      </w:r>
      <w:r w:rsidR="003E4355">
        <w:t xml:space="preserve">influence </w:t>
      </w:r>
      <w:r w:rsidR="003A633B">
        <w:t>quantities</w:t>
      </w:r>
      <w:r w:rsidR="003E4355">
        <w:t xml:space="preserve">. While </w:t>
      </w:r>
      <w:r w:rsidR="00A165D6">
        <w:t>performance</w:t>
      </w:r>
      <w:r w:rsidR="003E4355">
        <w:t xml:space="preserve"> parameters </w:t>
      </w:r>
      <w:r w:rsidR="004C0D0B">
        <w:t>include availability, reliability, lat</w:t>
      </w:r>
      <w:r w:rsidR="00745C29">
        <w:t>ency</w:t>
      </w:r>
      <w:r w:rsidR="004B44C3">
        <w:t>,</w:t>
      </w:r>
      <w:r w:rsidR="00745C29">
        <w:t xml:space="preserve"> and throughput (data rate)</w:t>
      </w:r>
      <w:r w:rsidR="009F3E44">
        <w:t>,</w:t>
      </w:r>
      <w:r w:rsidR="00745C29">
        <w:t xml:space="preserve"> </w:t>
      </w:r>
      <w:r w:rsidR="00973670">
        <w:t xml:space="preserve">influence </w:t>
      </w:r>
      <w:r w:rsidR="003A633B">
        <w:t>quantities</w:t>
      </w:r>
      <w:r w:rsidR="00583442">
        <w:t xml:space="preserve"> are </w:t>
      </w:r>
      <w:r w:rsidR="00583442" w:rsidRPr="00457CAE">
        <w:t xml:space="preserve">not essential for the performance of </w:t>
      </w:r>
      <w:r w:rsidR="009F3E44">
        <w:t>a NetworkSlice</w:t>
      </w:r>
      <w:r w:rsidR="00583442" w:rsidRPr="00457CAE">
        <w:t xml:space="preserve"> but affect its performance</w:t>
      </w:r>
      <w:r w:rsidR="00583442">
        <w:t>.</w:t>
      </w:r>
      <w:r w:rsidR="00576368">
        <w:t xml:space="preserve"> An influence </w:t>
      </w:r>
      <w:r w:rsidR="00393B1A">
        <w:t>qu</w:t>
      </w:r>
      <w:r w:rsidR="00B4054C">
        <w:t>antity</w:t>
      </w:r>
      <w:r w:rsidR="007607C9">
        <w:t xml:space="preserve"> </w:t>
      </w:r>
      <w:r w:rsidR="00B76CA8">
        <w:t xml:space="preserve">may </w:t>
      </w:r>
      <w:r w:rsidR="007607C9">
        <w:t xml:space="preserve">describe an aspect of </w:t>
      </w:r>
      <w:r w:rsidR="00CF3EA9">
        <w:t xml:space="preserve">the </w:t>
      </w:r>
      <w:r w:rsidR="00DA51F7">
        <w:t xml:space="preserve">size </w:t>
      </w:r>
      <w:r w:rsidR="00B76CA8">
        <w:t xml:space="preserve">(dimensioning) </w:t>
      </w:r>
      <w:r w:rsidR="00DA51F7">
        <w:t>of a NetworkSlice</w:t>
      </w:r>
      <w:r w:rsidR="00BA67B7">
        <w:t>,</w:t>
      </w:r>
      <w:r w:rsidR="00CF3EA9">
        <w:t xml:space="preserve"> within which the performance requirements </w:t>
      </w:r>
      <w:r w:rsidR="00013D37">
        <w:t>must</w:t>
      </w:r>
      <w:r w:rsidR="00CF3EA9">
        <w:t xml:space="preserve"> be met. </w:t>
      </w:r>
      <w:r w:rsidR="00BA67B7">
        <w:t xml:space="preserve"> </w:t>
      </w:r>
      <w:r w:rsidR="00D00BC0">
        <w:t xml:space="preserve"> </w:t>
      </w:r>
    </w:p>
    <w:p w14:paraId="778667AD" w14:textId="6E7C2AAA" w:rsidR="000B4D04" w:rsidRDefault="000B4D04" w:rsidP="00A17DA3">
      <w:r>
        <w:t>The third type of requirement is functional, used in similar way as it is used in NG.116</w:t>
      </w:r>
      <w:r w:rsidR="009413A2">
        <w:t xml:space="preserve">, see reference </w:t>
      </w:r>
      <w:r w:rsidR="008131BF">
        <w:t>[3]</w:t>
      </w:r>
      <w:r>
        <w:t>.</w:t>
      </w:r>
    </w:p>
    <w:p w14:paraId="0B7F6F2B" w14:textId="4A2C90D5" w:rsidR="00772154" w:rsidRDefault="00772154" w:rsidP="00772154">
      <w:pPr>
        <w:pStyle w:val="NO"/>
      </w:pPr>
      <w:r>
        <w:t xml:space="preserve">NOTE: </w:t>
      </w:r>
      <w:r w:rsidR="00686D04">
        <w:t xml:space="preserve">The different parameters describing </w:t>
      </w:r>
      <w:r w:rsidR="00440DB9">
        <w:t>performance and influence are documents in TS 22.104, see reference [</w:t>
      </w:r>
      <w:r w:rsidR="000A0D2D">
        <w:t>2</w:t>
      </w:r>
      <w:r w:rsidR="00440DB9">
        <w:t xml:space="preserve">] </w:t>
      </w:r>
      <w:r w:rsidR="00396253">
        <w:t>clause 5.2</w:t>
      </w:r>
      <w:r w:rsidR="003A633B">
        <w:t>, 5.3, 5.4 and 5.5 for the different type of communication services.</w:t>
      </w:r>
    </w:p>
    <w:p w14:paraId="6F52EBB0" w14:textId="1A0FFCE4" w:rsidR="003319EF" w:rsidRDefault="003319EF" w:rsidP="003319EF">
      <w:pPr>
        <w:pStyle w:val="TH"/>
        <w:spacing w:before="0" w:after="0"/>
      </w:pPr>
      <w:r>
        <w:t>Table 3.</w:t>
      </w:r>
      <w:r w:rsidR="003D1CCC">
        <w:t>2</w:t>
      </w:r>
      <w:r>
        <w:t xml:space="preserve"> ServiceProfile </w:t>
      </w:r>
      <w:r w:rsidR="003D1CCC">
        <w:t>mapped to Intent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2791"/>
        <w:gridCol w:w="2642"/>
      </w:tblGrid>
      <w:tr w:rsidR="00323016" w:rsidRPr="00812526" w14:paraId="4F87B868" w14:textId="77777777" w:rsidTr="00774861">
        <w:trPr>
          <w:jc w:val="center"/>
        </w:trPr>
        <w:tc>
          <w:tcPr>
            <w:tcW w:w="3221" w:type="dxa"/>
            <w:shd w:val="clear" w:color="auto" w:fill="E7E6E6"/>
          </w:tcPr>
          <w:p w14:paraId="0CAE3C70" w14:textId="67097E11" w:rsidR="00323016" w:rsidRPr="00812526" w:rsidRDefault="00323016" w:rsidP="00ED41F3">
            <w:pPr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ServiceProfile attribute</w:t>
            </w:r>
          </w:p>
        </w:tc>
        <w:tc>
          <w:tcPr>
            <w:tcW w:w="2791" w:type="dxa"/>
            <w:shd w:val="clear" w:color="auto" w:fill="E7E6E6"/>
          </w:tcPr>
          <w:p w14:paraId="13514F52" w14:textId="2E3B30BE" w:rsidR="00323016" w:rsidRPr="00812526" w:rsidRDefault="00323016" w:rsidP="00ED41F3">
            <w:pPr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Type of requirement</w:t>
            </w:r>
          </w:p>
        </w:tc>
        <w:tc>
          <w:tcPr>
            <w:tcW w:w="2642" w:type="dxa"/>
            <w:shd w:val="clear" w:color="auto" w:fill="E7E6E6"/>
          </w:tcPr>
          <w:p w14:paraId="009EAAAB" w14:textId="5C668259" w:rsidR="00323016" w:rsidRPr="00812526" w:rsidRDefault="00323016" w:rsidP="00ED41F3">
            <w:pPr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 xml:space="preserve">Intent </w:t>
            </w:r>
          </w:p>
        </w:tc>
      </w:tr>
      <w:tr w:rsidR="00774861" w14:paraId="786F402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ED7682D" w14:textId="21ACDE4C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proofErr w:type="spellStart"/>
            <w:r>
              <w:rPr>
                <w:iCs/>
              </w:rPr>
              <w:t>p</w:t>
            </w:r>
            <w:r w:rsidR="00990F28">
              <w:rPr>
                <w:iCs/>
              </w:rPr>
              <w:t>L</w:t>
            </w:r>
            <w:r w:rsidR="00990F28" w:rsidRPr="00990F28">
              <w:rPr>
                <w:iCs/>
              </w:rPr>
              <w:t>MN</w:t>
            </w:r>
            <w:r w:rsidR="00FB4BFA" w:rsidRPr="00990F28">
              <w:rPr>
                <w:iCs/>
              </w:rPr>
              <w:t>I</w:t>
            </w:r>
            <w:ins w:id="0" w:author="Ericsson user 2" w:date="2023-04-20T10:01:00Z">
              <w:r w:rsidR="00426BAB">
                <w:rPr>
                  <w:iCs/>
                </w:rPr>
                <w:t>nfoList</w:t>
              </w:r>
            </w:ins>
            <w:proofErr w:type="spellEnd"/>
            <w:del w:id="1" w:author="Ericsson user 2" w:date="2023-04-20T10:01:00Z">
              <w:r w:rsidR="00FB4BFA" w:rsidRPr="00990F28" w:rsidDel="00426BAB">
                <w:rPr>
                  <w:iCs/>
                </w:rPr>
                <w:delText>d</w:delText>
              </w:r>
            </w:del>
          </w:p>
        </w:tc>
        <w:tc>
          <w:tcPr>
            <w:tcW w:w="2791" w:type="dxa"/>
            <w:shd w:val="clear" w:color="auto" w:fill="auto"/>
          </w:tcPr>
          <w:p w14:paraId="28C47924" w14:textId="5515DDA2" w:rsidR="00774861" w:rsidRDefault="008501F3" w:rsidP="00774861">
            <w: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1468180C" w14:textId="4CA9F96F" w:rsidR="00774861" w:rsidRPr="00990F28" w:rsidRDefault="00774861" w:rsidP="00774861">
            <w:del w:id="2" w:author="Ericsson user 2" w:date="2023-04-20T10:02:00Z">
              <w:r w:rsidRPr="00990F28" w:rsidDel="00426BAB">
                <w:delText>ObjectContext</w:delText>
              </w:r>
            </w:del>
            <w:ins w:id="3" w:author="Ericsson user 2" w:date="2023-04-20T10:02:00Z">
              <w:r w:rsidR="00426BAB">
                <w:t>Not applicable in intent</w:t>
              </w:r>
            </w:ins>
          </w:p>
        </w:tc>
      </w:tr>
      <w:tr w:rsidR="00774861" w14:paraId="754F32D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017AB69" w14:textId="1282C913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</w:rPr>
              <w:t>sST</w:t>
            </w:r>
          </w:p>
        </w:tc>
        <w:tc>
          <w:tcPr>
            <w:tcW w:w="2791" w:type="dxa"/>
            <w:shd w:val="clear" w:color="auto" w:fill="auto"/>
          </w:tcPr>
          <w:p w14:paraId="47179C42" w14:textId="4AFFC505" w:rsidR="00774861" w:rsidRDefault="008501F3" w:rsidP="00774861">
            <w: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6FD263E5" w14:textId="565A08DA" w:rsidR="00774861" w:rsidRPr="00990F28" w:rsidRDefault="00774861" w:rsidP="00774861">
            <w:r w:rsidRPr="00990F28">
              <w:t>ObjectContext</w:t>
            </w:r>
          </w:p>
        </w:tc>
      </w:tr>
      <w:tr w:rsidR="00774861" w14:paraId="4251AE27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4BA5FC9" w14:textId="41B46E8C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maxNumberofUEs</w:t>
            </w:r>
          </w:p>
        </w:tc>
        <w:tc>
          <w:tcPr>
            <w:tcW w:w="2791" w:type="dxa"/>
            <w:shd w:val="clear" w:color="auto" w:fill="auto"/>
          </w:tcPr>
          <w:p w14:paraId="1CF976B1" w14:textId="46C41E03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E9477C4" w14:textId="6604BA76" w:rsidR="00774861" w:rsidRDefault="00774861" w:rsidP="00774861">
            <w:r>
              <w:t>ExpectationContext</w:t>
            </w:r>
          </w:p>
        </w:tc>
      </w:tr>
      <w:tr w:rsidR="00774861" w14:paraId="31871613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292E8E8" w14:textId="4201C574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coverageArea</w:t>
            </w:r>
          </w:p>
        </w:tc>
        <w:tc>
          <w:tcPr>
            <w:tcW w:w="2791" w:type="dxa"/>
            <w:shd w:val="clear" w:color="auto" w:fill="auto"/>
          </w:tcPr>
          <w:p w14:paraId="68FDE4D8" w14:textId="096A8AD5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2455011B" w14:textId="2641F99B" w:rsidR="00774861" w:rsidRDefault="00774861" w:rsidP="00774861">
            <w:r>
              <w:t>ExpectationTarget</w:t>
            </w:r>
          </w:p>
        </w:tc>
      </w:tr>
      <w:tr w:rsidR="00774861" w14:paraId="4D51EEA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6669EC3" w14:textId="5900CFC0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dLLatency</w:t>
            </w:r>
          </w:p>
        </w:tc>
        <w:tc>
          <w:tcPr>
            <w:tcW w:w="2791" w:type="dxa"/>
            <w:shd w:val="clear" w:color="auto" w:fill="auto"/>
          </w:tcPr>
          <w:p w14:paraId="49E559BC" w14:textId="047715BD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0C722FBE" w14:textId="617C3D8C" w:rsidR="00774861" w:rsidRDefault="00774861" w:rsidP="00774861">
            <w:r>
              <w:t>ExpectationTarget</w:t>
            </w:r>
          </w:p>
        </w:tc>
      </w:tr>
      <w:tr w:rsidR="00774861" w14:paraId="1F353173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B3D2341" w14:textId="0F2EE613" w:rsidR="00774861" w:rsidRDefault="00774861" w:rsidP="00774861">
            <w:r>
              <w:rPr>
                <w:iCs/>
                <w:sz w:val="18"/>
                <w:szCs w:val="18"/>
                <w:lang w:val="en-IE"/>
              </w:rPr>
              <w:t>uLLatency</w:t>
            </w:r>
          </w:p>
        </w:tc>
        <w:tc>
          <w:tcPr>
            <w:tcW w:w="2791" w:type="dxa"/>
            <w:shd w:val="clear" w:color="auto" w:fill="auto"/>
          </w:tcPr>
          <w:p w14:paraId="537E635B" w14:textId="11A87DEC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4E3A8396" w14:textId="3B095B1E" w:rsidR="00774861" w:rsidRDefault="00774861" w:rsidP="00774861">
            <w:r>
              <w:t>ExpectationTarget</w:t>
            </w:r>
          </w:p>
        </w:tc>
      </w:tr>
      <w:tr w:rsidR="00774861" w14:paraId="6CFD7C03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4FD9C279" w14:textId="538B655E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uEMobilityLevel</w:t>
            </w:r>
          </w:p>
        </w:tc>
        <w:tc>
          <w:tcPr>
            <w:tcW w:w="2791" w:type="dxa"/>
            <w:shd w:val="clear" w:color="auto" w:fill="auto"/>
          </w:tcPr>
          <w:p w14:paraId="70067126" w14:textId="7A1ADE0C" w:rsidR="00774861" w:rsidRDefault="00774861" w:rsidP="00774861"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422FACCD" w14:textId="5950B785" w:rsidR="00774861" w:rsidRDefault="00774861" w:rsidP="00774861">
            <w:r>
              <w:t>ExpectationContext</w:t>
            </w:r>
          </w:p>
        </w:tc>
      </w:tr>
      <w:tr w:rsidR="00774861" w14:paraId="11939BF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3604B2D" w14:textId="66D4191E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networkSliceSharingIndicator</w:t>
            </w:r>
          </w:p>
        </w:tc>
        <w:tc>
          <w:tcPr>
            <w:tcW w:w="2791" w:type="dxa"/>
            <w:shd w:val="clear" w:color="auto" w:fill="auto"/>
          </w:tcPr>
          <w:p w14:paraId="0030F40A" w14:textId="5F7F805A" w:rsidR="00774861" w:rsidRPr="00E81D40" w:rsidRDefault="00774861" w:rsidP="00774861">
            <w:r w:rsidRPr="00E81D40">
              <w:rPr>
                <w:rFonts w:ascii="Arial" w:hAnsi="Arial" w:cs="Arial"/>
                <w:sz w:val="18"/>
                <w:szCs w:val="18"/>
                <w:lang w:eastAsia="zh-CN"/>
              </w:rP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710ECC51" w14:textId="3538E36D" w:rsidR="00774861" w:rsidRPr="00E81D40" w:rsidRDefault="00774861" w:rsidP="00774861">
            <w:r w:rsidRPr="00E81D40">
              <w:t>ObjectContext</w:t>
            </w:r>
          </w:p>
        </w:tc>
      </w:tr>
      <w:tr w:rsidR="00774861" w14:paraId="1398240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27A3B75" w14:textId="4EABE342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2791" w:type="dxa"/>
            <w:shd w:val="clear" w:color="auto" w:fill="auto"/>
          </w:tcPr>
          <w:p w14:paraId="1647B46C" w14:textId="372CFA58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57E1608F" w14:textId="2644D7C0" w:rsidR="00774861" w:rsidRDefault="00774861" w:rsidP="00774861">
            <w:r>
              <w:t>ExpectationTarget</w:t>
            </w:r>
          </w:p>
        </w:tc>
      </w:tr>
      <w:tr w:rsidR="00774861" w14:paraId="591A1379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4BA60306" w14:textId="5869DD07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delayTolerance</w:t>
            </w:r>
          </w:p>
        </w:tc>
        <w:tc>
          <w:tcPr>
            <w:tcW w:w="2791" w:type="dxa"/>
            <w:shd w:val="clear" w:color="auto" w:fill="auto"/>
          </w:tcPr>
          <w:p w14:paraId="3ACEDBBD" w14:textId="74645847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2CD0C458" w14:textId="2B190A9F" w:rsidR="00774861" w:rsidRDefault="00774861" w:rsidP="00774861">
            <w:r w:rsidRPr="003D0828">
              <w:t>ExpectationContext</w:t>
            </w:r>
          </w:p>
        </w:tc>
      </w:tr>
      <w:tr w:rsidR="00774861" w14:paraId="7B88F495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5D97BF1" w14:textId="501BEF30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dLDeterministicComm</w:t>
            </w:r>
          </w:p>
        </w:tc>
        <w:tc>
          <w:tcPr>
            <w:tcW w:w="2791" w:type="dxa"/>
            <w:shd w:val="clear" w:color="auto" w:fill="auto"/>
          </w:tcPr>
          <w:p w14:paraId="23748C2B" w14:textId="091C52FD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49320944" w14:textId="307D8C26" w:rsidR="00774861" w:rsidRDefault="00774861" w:rsidP="00774861">
            <w:r w:rsidRPr="003D0828">
              <w:t>ExpectationContext</w:t>
            </w:r>
          </w:p>
        </w:tc>
      </w:tr>
      <w:tr w:rsidR="00774861" w14:paraId="413D81FA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64A3C7A" w14:textId="6FB0366C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uLDeterministicComm</w:t>
            </w:r>
          </w:p>
        </w:tc>
        <w:tc>
          <w:tcPr>
            <w:tcW w:w="2791" w:type="dxa"/>
            <w:shd w:val="clear" w:color="auto" w:fill="auto"/>
          </w:tcPr>
          <w:p w14:paraId="18FF089D" w14:textId="2D7D5F37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0AFA1EEB" w14:textId="63E9AADC" w:rsidR="00774861" w:rsidRDefault="00774861" w:rsidP="00774861">
            <w:r w:rsidRPr="003D0828">
              <w:t>ExpectationContext</w:t>
            </w:r>
          </w:p>
        </w:tc>
      </w:tr>
      <w:tr w:rsidR="00774861" w14:paraId="56C818B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0E53AB8" w14:textId="556A03AB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dLThptPerSlice</w:t>
            </w:r>
          </w:p>
        </w:tc>
        <w:tc>
          <w:tcPr>
            <w:tcW w:w="2791" w:type="dxa"/>
            <w:shd w:val="clear" w:color="auto" w:fill="auto"/>
          </w:tcPr>
          <w:p w14:paraId="650A7730" w14:textId="4128B06F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5D8B5E2D" w14:textId="2F5A03B8" w:rsidR="00774861" w:rsidRDefault="00774861" w:rsidP="00774861">
            <w:r>
              <w:t>ExpectationTarget</w:t>
            </w:r>
          </w:p>
        </w:tc>
      </w:tr>
      <w:tr w:rsidR="00774861" w14:paraId="3FCC0451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95F38A9" w14:textId="10CE68CD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dLThptPerUE</w:t>
            </w:r>
          </w:p>
        </w:tc>
        <w:tc>
          <w:tcPr>
            <w:tcW w:w="2791" w:type="dxa"/>
            <w:shd w:val="clear" w:color="auto" w:fill="auto"/>
          </w:tcPr>
          <w:p w14:paraId="450D78DF" w14:textId="51056A70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30E2D5CF" w14:textId="2B4D7A65" w:rsidR="00774861" w:rsidRDefault="00774861" w:rsidP="00774861">
            <w:r>
              <w:t>ExpectationTarget</w:t>
            </w:r>
          </w:p>
        </w:tc>
      </w:tr>
      <w:tr w:rsidR="00774861" w14:paraId="0D7CF02A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795578C" w14:textId="2E517BA6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uLThptPerSlice</w:t>
            </w:r>
          </w:p>
        </w:tc>
        <w:tc>
          <w:tcPr>
            <w:tcW w:w="2791" w:type="dxa"/>
            <w:shd w:val="clear" w:color="auto" w:fill="auto"/>
          </w:tcPr>
          <w:p w14:paraId="274C4B83" w14:textId="57D13BE7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34F9962A" w14:textId="565D3248" w:rsidR="00774861" w:rsidRDefault="00774861" w:rsidP="00774861">
            <w:r>
              <w:t>ExpectationTarget</w:t>
            </w:r>
          </w:p>
        </w:tc>
      </w:tr>
      <w:tr w:rsidR="00774861" w14:paraId="3A32647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EE5CB58" w14:textId="3A43E0F3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uLThptPerUE</w:t>
            </w:r>
          </w:p>
        </w:tc>
        <w:tc>
          <w:tcPr>
            <w:tcW w:w="2791" w:type="dxa"/>
            <w:shd w:val="clear" w:color="auto" w:fill="auto"/>
          </w:tcPr>
          <w:p w14:paraId="20B6B2EE" w14:textId="10F3F85E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1BFB24A3" w14:textId="505ED9D5" w:rsidR="00774861" w:rsidRDefault="00774861" w:rsidP="00774861">
            <w:r>
              <w:t>ExpectationTarget</w:t>
            </w:r>
          </w:p>
        </w:tc>
      </w:tr>
      <w:tr w:rsidR="00774861" w14:paraId="3074D3AD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B090EEF" w14:textId="0CE96B71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dLMaxPktSize</w:t>
            </w:r>
          </w:p>
        </w:tc>
        <w:tc>
          <w:tcPr>
            <w:tcW w:w="2791" w:type="dxa"/>
            <w:shd w:val="clear" w:color="auto" w:fill="auto"/>
          </w:tcPr>
          <w:p w14:paraId="458E9EF2" w14:textId="1264E9C4" w:rsidR="00774861" w:rsidRDefault="00774861" w:rsidP="00774861">
            <w:pPr>
              <w:rPr>
                <w:b/>
                <w:bCs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0B7485A1" w14:textId="7853E376" w:rsidR="00774861" w:rsidRDefault="00774861" w:rsidP="00774861">
            <w:r w:rsidRPr="00946AE2">
              <w:t>ExpectationContext</w:t>
            </w:r>
          </w:p>
        </w:tc>
      </w:tr>
      <w:tr w:rsidR="00774861" w14:paraId="071F0D61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DEE53A3" w14:textId="4D5100A7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uLMaxPktSize</w:t>
            </w:r>
          </w:p>
        </w:tc>
        <w:tc>
          <w:tcPr>
            <w:tcW w:w="2791" w:type="dxa"/>
            <w:shd w:val="clear" w:color="auto" w:fill="auto"/>
          </w:tcPr>
          <w:p w14:paraId="6B0B8A00" w14:textId="0A6C9FF0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4BA1085" w14:textId="45985542" w:rsidR="00774861" w:rsidRDefault="00774861" w:rsidP="00774861">
            <w:r w:rsidRPr="00946AE2">
              <w:t>ExpectationContext</w:t>
            </w:r>
          </w:p>
        </w:tc>
      </w:tr>
      <w:tr w:rsidR="00774861" w14:paraId="0B029472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975FBC4" w14:textId="7D058ACA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maxNumberofPDUSessions</w:t>
            </w:r>
          </w:p>
        </w:tc>
        <w:tc>
          <w:tcPr>
            <w:tcW w:w="2791" w:type="dxa"/>
            <w:shd w:val="clear" w:color="auto" w:fill="auto"/>
          </w:tcPr>
          <w:p w14:paraId="2E484DAB" w14:textId="3493FD43" w:rsidR="00774861" w:rsidRDefault="00774861" w:rsidP="00774861">
            <w:pPr>
              <w:rPr>
                <w:b/>
                <w:bCs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26D86D31" w14:textId="596B2300" w:rsidR="00774861" w:rsidRDefault="00774861" w:rsidP="00774861">
            <w:r w:rsidRPr="00946AE2">
              <w:t>ExpectationContext</w:t>
            </w:r>
          </w:p>
        </w:tc>
      </w:tr>
      <w:tr w:rsidR="00774861" w14:paraId="1AA2E66F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158231B" w14:textId="766EDFFA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791" w:type="dxa"/>
            <w:shd w:val="clear" w:color="auto" w:fill="auto"/>
          </w:tcPr>
          <w:p w14:paraId="5D47B4EC" w14:textId="6F209B7D" w:rsidR="00774861" w:rsidRDefault="00774861" w:rsidP="00774861">
            <w: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22F4B427" w14:textId="654A9632" w:rsidR="00774861" w:rsidRDefault="00774861" w:rsidP="00774861">
            <w:r>
              <w:t>Not applicable in intent</w:t>
            </w:r>
          </w:p>
        </w:tc>
      </w:tr>
      <w:tr w:rsidR="00774861" w14:paraId="4EFB0FD2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A9261D6" w14:textId="109ABE50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791" w:type="dxa"/>
            <w:shd w:val="clear" w:color="auto" w:fill="auto"/>
          </w:tcPr>
          <w:p w14:paraId="0CC046A2" w14:textId="5D77E258" w:rsidR="00774861" w:rsidRDefault="00774861" w:rsidP="00774861">
            <w:r>
              <w:t>Configuration of the Provisioning (of users)</w:t>
            </w:r>
          </w:p>
        </w:tc>
        <w:tc>
          <w:tcPr>
            <w:tcW w:w="2642" w:type="dxa"/>
            <w:shd w:val="clear" w:color="auto" w:fill="auto"/>
          </w:tcPr>
          <w:p w14:paraId="476259F1" w14:textId="2E0D20CA" w:rsidR="00774861" w:rsidRDefault="00774861" w:rsidP="00774861">
            <w:r>
              <w:t>Not applicable in intent</w:t>
            </w:r>
          </w:p>
        </w:tc>
      </w:tr>
      <w:tr w:rsidR="00774861" w14:paraId="19C58A08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67CE813" w14:textId="4A4D1100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v2XCommModels</w:t>
            </w:r>
          </w:p>
        </w:tc>
        <w:tc>
          <w:tcPr>
            <w:tcW w:w="2791" w:type="dxa"/>
            <w:shd w:val="clear" w:color="auto" w:fill="auto"/>
          </w:tcPr>
          <w:p w14:paraId="00DFCA6B" w14:textId="4C00101E" w:rsidR="00774861" w:rsidRDefault="00774861" w:rsidP="0077486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2465101D" w14:textId="146557A3" w:rsidR="00774861" w:rsidRDefault="00774861" w:rsidP="00774861">
            <w:r>
              <w:t>ObjectContext</w:t>
            </w:r>
          </w:p>
        </w:tc>
      </w:tr>
      <w:tr w:rsidR="00774861" w14:paraId="536A25F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360BE1F" w14:textId="2A3E428D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termDensity</w:t>
            </w:r>
          </w:p>
        </w:tc>
        <w:tc>
          <w:tcPr>
            <w:tcW w:w="2791" w:type="dxa"/>
            <w:shd w:val="clear" w:color="auto" w:fill="auto"/>
          </w:tcPr>
          <w:p w14:paraId="416A8B52" w14:textId="1F0682A9" w:rsidR="00774861" w:rsidRDefault="00774861" w:rsidP="00774861">
            <w:pPr>
              <w:tabs>
                <w:tab w:val="left" w:pos="765"/>
              </w:tabs>
            </w:pPr>
            <w:r>
              <w:rPr>
                <w:snapToGrid w:val="0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2F6F9D62" w14:textId="124B1104" w:rsidR="00774861" w:rsidRDefault="00774861" w:rsidP="00774861">
            <w:r w:rsidRPr="00802BE6">
              <w:t>ExpectationContext</w:t>
            </w:r>
          </w:p>
        </w:tc>
      </w:tr>
      <w:tr w:rsidR="00774861" w14:paraId="2B48516C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40A0DD4" w14:textId="106873D4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activityFactor</w:t>
            </w:r>
          </w:p>
        </w:tc>
        <w:tc>
          <w:tcPr>
            <w:tcW w:w="2791" w:type="dxa"/>
            <w:shd w:val="clear" w:color="auto" w:fill="auto"/>
          </w:tcPr>
          <w:p w14:paraId="20C16C03" w14:textId="7A6199F0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7597B71" w14:textId="5F4ED6B1" w:rsidR="00774861" w:rsidRDefault="00774861" w:rsidP="00774861">
            <w:r w:rsidRPr="00802BE6">
              <w:t>ExpectationContext</w:t>
            </w:r>
          </w:p>
        </w:tc>
      </w:tr>
      <w:tr w:rsidR="00774861" w14:paraId="5F8A4DB0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CB56166" w14:textId="57D35372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uESpeed</w:t>
            </w:r>
          </w:p>
        </w:tc>
        <w:tc>
          <w:tcPr>
            <w:tcW w:w="2791" w:type="dxa"/>
            <w:shd w:val="clear" w:color="auto" w:fill="auto"/>
          </w:tcPr>
          <w:p w14:paraId="35667B78" w14:textId="735D2885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79B7646" w14:textId="07021489" w:rsidR="00774861" w:rsidRDefault="00774861" w:rsidP="00774861">
            <w:r w:rsidRPr="00802BE6">
              <w:t>ExpectationContext</w:t>
            </w:r>
          </w:p>
        </w:tc>
      </w:tr>
      <w:tr w:rsidR="00774861" w14:paraId="2227E74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D980E72" w14:textId="6FE01CCD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jitter</w:t>
            </w:r>
          </w:p>
        </w:tc>
        <w:tc>
          <w:tcPr>
            <w:tcW w:w="2791" w:type="dxa"/>
            <w:shd w:val="clear" w:color="auto" w:fill="auto"/>
          </w:tcPr>
          <w:p w14:paraId="6D6EF12B" w14:textId="1BDBE001" w:rsidR="00774861" w:rsidRDefault="00774861" w:rsidP="00774861">
            <w:r>
              <w:t xml:space="preserve">Jitter only has meaning in </w:t>
            </w:r>
            <w:r>
              <w:lastRenderedPageBreak/>
              <w:t>context of latency (Target)</w:t>
            </w:r>
          </w:p>
        </w:tc>
        <w:tc>
          <w:tcPr>
            <w:tcW w:w="2642" w:type="dxa"/>
            <w:shd w:val="clear" w:color="auto" w:fill="auto"/>
          </w:tcPr>
          <w:p w14:paraId="542702F2" w14:textId="6D6DFC04" w:rsidR="00774861" w:rsidRDefault="00774861" w:rsidP="00774861">
            <w:proofErr w:type="spellStart"/>
            <w:r>
              <w:lastRenderedPageBreak/>
              <w:t>TargetContext</w:t>
            </w:r>
            <w:proofErr w:type="spellEnd"/>
          </w:p>
        </w:tc>
      </w:tr>
      <w:tr w:rsidR="00774861" w14:paraId="136F0ADB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906F66D" w14:textId="59DA2F11" w:rsidR="00774861" w:rsidRDefault="00774861" w:rsidP="00774861">
            <w:pPr>
              <w:rPr>
                <w:iCs/>
                <w:sz w:val="18"/>
                <w:szCs w:val="18"/>
                <w:lang w:val="en-IE"/>
              </w:rPr>
            </w:pPr>
            <w:r>
              <w:rPr>
                <w:sz w:val="18"/>
                <w:szCs w:val="18"/>
              </w:rPr>
              <w:t>survivalTime</w:t>
            </w:r>
          </w:p>
        </w:tc>
        <w:tc>
          <w:tcPr>
            <w:tcW w:w="2791" w:type="dxa"/>
            <w:shd w:val="clear" w:color="auto" w:fill="auto"/>
          </w:tcPr>
          <w:p w14:paraId="1B28BD8B" w14:textId="40BE7E5C" w:rsidR="00774861" w:rsidRDefault="00774861" w:rsidP="00774861">
            <w:r>
              <w:rPr>
                <w:snapToGrid w:val="0"/>
                <w:lang w:eastAsia="zh-CN"/>
              </w:rP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04FC4069" w14:textId="2A7873BD" w:rsidR="00774861" w:rsidRDefault="00774861" w:rsidP="00774861">
            <w:r w:rsidRPr="00802BE6">
              <w:t>ExpectationContext</w:t>
            </w:r>
          </w:p>
        </w:tc>
      </w:tr>
      <w:tr w:rsidR="00774861" w14:paraId="359ADB1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033C6EB" w14:textId="10D3B7E8" w:rsidR="00774861" w:rsidRDefault="00774861" w:rsidP="007748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radioSpectrum</w:t>
            </w:r>
          </w:p>
        </w:tc>
        <w:tc>
          <w:tcPr>
            <w:tcW w:w="2791" w:type="dxa"/>
            <w:shd w:val="clear" w:color="auto" w:fill="auto"/>
          </w:tcPr>
          <w:p w14:paraId="0D6310D2" w14:textId="38FB9841" w:rsidR="00774861" w:rsidRDefault="00774861" w:rsidP="00774861">
            <w: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2C890E0C" w14:textId="1AD2BF4E" w:rsidR="00774861" w:rsidRDefault="00774861" w:rsidP="00774861">
            <w:r>
              <w:t>ObjectContext</w:t>
            </w:r>
          </w:p>
        </w:tc>
      </w:tr>
      <w:tr w:rsidR="00774861" w14:paraId="2B1EBF58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04D815D" w14:textId="559F5175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reliability</w:t>
            </w:r>
          </w:p>
        </w:tc>
        <w:tc>
          <w:tcPr>
            <w:tcW w:w="2791" w:type="dxa"/>
            <w:shd w:val="clear" w:color="auto" w:fill="auto"/>
          </w:tcPr>
          <w:p w14:paraId="38688761" w14:textId="07FDAE97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1D1E6FBB" w14:textId="3F3CF99E" w:rsidR="00774861" w:rsidRDefault="00774861" w:rsidP="00774861">
            <w:r>
              <w:t>ExpectationTarget</w:t>
            </w:r>
          </w:p>
        </w:tc>
      </w:tr>
      <w:tr w:rsidR="00774861" w14:paraId="6453D439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FC04FC9" w14:textId="7F018192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maxDLDataVolume</w:t>
            </w:r>
          </w:p>
        </w:tc>
        <w:tc>
          <w:tcPr>
            <w:tcW w:w="2791" w:type="dxa"/>
            <w:shd w:val="clear" w:color="auto" w:fill="auto"/>
          </w:tcPr>
          <w:p w14:paraId="0FC1E016" w14:textId="30EA98B2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1BBE6E75" w14:textId="606B5B61" w:rsidR="00774861" w:rsidRDefault="00774861" w:rsidP="00774861">
            <w:r w:rsidRPr="00367E87">
              <w:t>ExpectationContext</w:t>
            </w:r>
          </w:p>
        </w:tc>
      </w:tr>
      <w:tr w:rsidR="00774861" w14:paraId="5D9370CF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94A4367" w14:textId="7C5B8A9D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maxULDataVolume</w:t>
            </w:r>
          </w:p>
        </w:tc>
        <w:tc>
          <w:tcPr>
            <w:tcW w:w="2791" w:type="dxa"/>
            <w:shd w:val="clear" w:color="auto" w:fill="auto"/>
          </w:tcPr>
          <w:p w14:paraId="3108C187" w14:textId="7B3EB1F9" w:rsidR="00774861" w:rsidRDefault="00774861" w:rsidP="00774861">
            <w:r>
              <w:t>Influence</w:t>
            </w:r>
          </w:p>
        </w:tc>
        <w:tc>
          <w:tcPr>
            <w:tcW w:w="2642" w:type="dxa"/>
            <w:shd w:val="clear" w:color="auto" w:fill="auto"/>
          </w:tcPr>
          <w:p w14:paraId="37F51C4E" w14:textId="61A6C9FE" w:rsidR="00774861" w:rsidRDefault="00774861" w:rsidP="00774861">
            <w:r w:rsidRPr="00367E87">
              <w:t>ExpectationContext</w:t>
            </w:r>
          </w:p>
        </w:tc>
      </w:tr>
      <w:tr w:rsidR="00774861" w14:paraId="7216A96E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1B19DFC" w14:textId="6A6ED65F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nBIoT</w:t>
            </w:r>
          </w:p>
        </w:tc>
        <w:tc>
          <w:tcPr>
            <w:tcW w:w="2791" w:type="dxa"/>
            <w:shd w:val="clear" w:color="auto" w:fill="auto"/>
          </w:tcPr>
          <w:p w14:paraId="2606AE7B" w14:textId="5C3A7C46" w:rsidR="00774861" w:rsidRDefault="00774861" w:rsidP="0077486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696067AB" w14:textId="6204B0C1" w:rsidR="00774861" w:rsidRDefault="00774861" w:rsidP="00774861">
            <w:r>
              <w:t>ObjectContext</w:t>
            </w:r>
          </w:p>
        </w:tc>
      </w:tr>
      <w:tr w:rsidR="00774861" w14:paraId="4EFB178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50475BA" w14:textId="11C23EA8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synchronicity</w:t>
            </w:r>
          </w:p>
        </w:tc>
        <w:tc>
          <w:tcPr>
            <w:tcW w:w="2791" w:type="dxa"/>
            <w:shd w:val="clear" w:color="auto" w:fill="auto"/>
          </w:tcPr>
          <w:p w14:paraId="27255203" w14:textId="758EE439" w:rsidR="00774861" w:rsidRDefault="00774861" w:rsidP="00774861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5DC81714" w14:textId="1B8C2A76" w:rsidR="00774861" w:rsidRDefault="00774861" w:rsidP="00774861">
            <w:r>
              <w:t>ObjectContext</w:t>
            </w:r>
          </w:p>
        </w:tc>
      </w:tr>
      <w:tr w:rsidR="00774861" w14:paraId="6029609F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7B1CBDA" w14:textId="2E6CA4AE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positioning</w:t>
            </w:r>
          </w:p>
        </w:tc>
        <w:tc>
          <w:tcPr>
            <w:tcW w:w="2791" w:type="dxa"/>
            <w:shd w:val="clear" w:color="auto" w:fill="auto"/>
          </w:tcPr>
          <w:p w14:paraId="3AE62FA8" w14:textId="757609D8" w:rsidR="00774861" w:rsidRDefault="00774861" w:rsidP="00774861">
            <w:r>
              <w:rPr>
                <w:rFonts w:cs="Arial"/>
                <w:color w:val="000000"/>
                <w:szCs w:val="18"/>
                <w:lang w:eastAsia="zh-CN"/>
              </w:rP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2BBF021F" w14:textId="0B6E9FB3" w:rsidR="00774861" w:rsidRDefault="00774861" w:rsidP="00774861">
            <w:r>
              <w:t>ObjectContext</w:t>
            </w:r>
          </w:p>
        </w:tc>
      </w:tr>
      <w:tr w:rsidR="00774861" w14:paraId="0B63C2AC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38CA3D6" w14:textId="0D2FE5E1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sliceSimultaneousUse</w:t>
            </w:r>
          </w:p>
        </w:tc>
        <w:tc>
          <w:tcPr>
            <w:tcW w:w="2791" w:type="dxa"/>
            <w:shd w:val="clear" w:color="auto" w:fill="auto"/>
          </w:tcPr>
          <w:p w14:paraId="45760BBA" w14:textId="083C0E9C" w:rsidR="00774861" w:rsidRPr="00E81D40" w:rsidRDefault="00774861" w:rsidP="007748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1D40">
              <w:rPr>
                <w:rFonts w:ascii="Arial" w:hAnsi="Arial" w:cs="Arial"/>
                <w:sz w:val="18"/>
                <w:szCs w:val="18"/>
              </w:rPr>
              <w:t>Provisioning</w:t>
            </w:r>
          </w:p>
        </w:tc>
        <w:tc>
          <w:tcPr>
            <w:tcW w:w="2642" w:type="dxa"/>
            <w:shd w:val="clear" w:color="auto" w:fill="auto"/>
          </w:tcPr>
          <w:p w14:paraId="5CACC73E" w14:textId="712F76EF" w:rsidR="00774861" w:rsidRPr="00E81D40" w:rsidRDefault="00774861" w:rsidP="00774861">
            <w:r w:rsidRPr="00E81D40">
              <w:t>ObjectContext</w:t>
            </w:r>
          </w:p>
        </w:tc>
      </w:tr>
      <w:tr w:rsidR="00774861" w14:paraId="098E9A16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7BF016B" w14:textId="3EB9F73D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energyEfficiency</w:t>
            </w:r>
          </w:p>
        </w:tc>
        <w:tc>
          <w:tcPr>
            <w:tcW w:w="2791" w:type="dxa"/>
            <w:shd w:val="clear" w:color="auto" w:fill="auto"/>
          </w:tcPr>
          <w:p w14:paraId="25A65165" w14:textId="02C5BAD5" w:rsidR="00774861" w:rsidRDefault="00774861" w:rsidP="00774861">
            <w:r>
              <w:t>Performance</w:t>
            </w:r>
          </w:p>
        </w:tc>
        <w:tc>
          <w:tcPr>
            <w:tcW w:w="2642" w:type="dxa"/>
            <w:shd w:val="clear" w:color="auto" w:fill="auto"/>
          </w:tcPr>
          <w:p w14:paraId="788D5C44" w14:textId="7F764DD9" w:rsidR="00774861" w:rsidRDefault="00774861" w:rsidP="00774861">
            <w:r>
              <w:t>ExpectationTarget</w:t>
            </w:r>
          </w:p>
        </w:tc>
      </w:tr>
      <w:tr w:rsidR="00774861" w14:paraId="34FB0BCB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37B394D4" w14:textId="1E004C15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nssaaSupport</w:t>
            </w:r>
          </w:p>
        </w:tc>
        <w:tc>
          <w:tcPr>
            <w:tcW w:w="2791" w:type="dxa"/>
            <w:shd w:val="clear" w:color="auto" w:fill="auto"/>
          </w:tcPr>
          <w:p w14:paraId="7F614900" w14:textId="043E4CFB" w:rsidR="00774861" w:rsidRDefault="00774861" w:rsidP="00774861">
            <w:pPr>
              <w:pStyle w:val="TAL"/>
            </w:pPr>
            <w: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523A89D9" w14:textId="3686B566" w:rsidR="00774861" w:rsidRDefault="00774861" w:rsidP="00774861">
            <w:r>
              <w:t>ObjectContext</w:t>
            </w:r>
          </w:p>
        </w:tc>
      </w:tr>
      <w:tr w:rsidR="00774861" w14:paraId="4E6798D4" w14:textId="77777777" w:rsidTr="00774861">
        <w:trPr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1DFBE97" w14:textId="775ED5E1" w:rsidR="00774861" w:rsidRDefault="00774861" w:rsidP="00774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n6Protection</w:t>
            </w:r>
          </w:p>
        </w:tc>
        <w:tc>
          <w:tcPr>
            <w:tcW w:w="2791" w:type="dxa"/>
            <w:shd w:val="clear" w:color="auto" w:fill="auto"/>
          </w:tcPr>
          <w:p w14:paraId="0F9F8A37" w14:textId="651BF13A" w:rsidR="00774861" w:rsidRDefault="00774861" w:rsidP="00774861">
            <w:r>
              <w:t>Functional</w:t>
            </w:r>
          </w:p>
        </w:tc>
        <w:tc>
          <w:tcPr>
            <w:tcW w:w="2642" w:type="dxa"/>
            <w:shd w:val="clear" w:color="auto" w:fill="auto"/>
          </w:tcPr>
          <w:p w14:paraId="76860DE9" w14:textId="56186C38" w:rsidR="00774861" w:rsidRDefault="00774861" w:rsidP="00774861">
            <w:r>
              <w:t>ObjectContext</w:t>
            </w:r>
          </w:p>
        </w:tc>
      </w:tr>
    </w:tbl>
    <w:p w14:paraId="7FE861A8" w14:textId="77777777" w:rsidR="00E92870" w:rsidRDefault="00E92870" w:rsidP="00A17DA3"/>
    <w:p w14:paraId="56ADBFAA" w14:textId="6D7A179A" w:rsidR="00C77B53" w:rsidRDefault="00017150" w:rsidP="00A17DA3">
      <w:r>
        <w:t xml:space="preserve">From Table 3.2 it can be observed that </w:t>
      </w:r>
      <w:r w:rsidR="00C05F62">
        <w:t>not all ServiceProfile parameters are mapped to Intent</w:t>
      </w:r>
      <w:r w:rsidR="00405626">
        <w:t xml:space="preserve">. </w:t>
      </w:r>
      <w:r w:rsidR="007817FD">
        <w:t xml:space="preserve">The summarized list </w:t>
      </w:r>
      <w:r w:rsidR="009256CE">
        <w:t xml:space="preserve">can be found in Table 3.3. </w:t>
      </w:r>
    </w:p>
    <w:p w14:paraId="253C515B" w14:textId="30D30053" w:rsidR="002A513F" w:rsidRDefault="002A513F" w:rsidP="002A513F">
      <w:pPr>
        <w:pStyle w:val="TH"/>
        <w:spacing w:before="0" w:after="0"/>
      </w:pPr>
      <w:r>
        <w:t>Table 3.3 ServiceProfile parameters not applicable to intent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31"/>
        <w:gridCol w:w="5568"/>
      </w:tblGrid>
      <w:tr w:rsidR="009256CE" w:rsidRPr="00812526" w14:paraId="4E7EA771" w14:textId="77777777" w:rsidTr="00DE5F79">
        <w:trPr>
          <w:jc w:val="center"/>
        </w:trPr>
        <w:tc>
          <w:tcPr>
            <w:tcW w:w="2376" w:type="dxa"/>
            <w:shd w:val="clear" w:color="auto" w:fill="E7E6E6"/>
          </w:tcPr>
          <w:p w14:paraId="101118D9" w14:textId="77777777" w:rsidR="009256CE" w:rsidRPr="00812526" w:rsidRDefault="009256CE" w:rsidP="00152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ServiceProfile attribute</w:t>
            </w:r>
          </w:p>
        </w:tc>
        <w:tc>
          <w:tcPr>
            <w:tcW w:w="2152" w:type="dxa"/>
            <w:shd w:val="clear" w:color="auto" w:fill="E7E6E6"/>
          </w:tcPr>
          <w:p w14:paraId="7AF30270" w14:textId="77777777" w:rsidR="009256CE" w:rsidRPr="00812526" w:rsidRDefault="009256CE" w:rsidP="00152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Type of requirement</w:t>
            </w:r>
          </w:p>
        </w:tc>
        <w:tc>
          <w:tcPr>
            <w:tcW w:w="6804" w:type="dxa"/>
            <w:shd w:val="clear" w:color="auto" w:fill="E7E6E6"/>
          </w:tcPr>
          <w:p w14:paraId="57B17913" w14:textId="2518B126" w:rsidR="009256CE" w:rsidRPr="00812526" w:rsidRDefault="00AE5ABC" w:rsidP="00152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526">
              <w:rPr>
                <w:b/>
                <w:bCs/>
                <w:sz w:val="18"/>
                <w:szCs w:val="18"/>
              </w:rPr>
              <w:t>Reason</w:t>
            </w:r>
          </w:p>
        </w:tc>
      </w:tr>
      <w:tr w:rsidR="00AE5ABC" w:rsidRPr="00812526" w14:paraId="633B3EA1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99E262C" w14:textId="21C05AB3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152" w:type="dxa"/>
            <w:shd w:val="clear" w:color="auto" w:fill="auto"/>
          </w:tcPr>
          <w:p w14:paraId="632B1962" w14:textId="6B645546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Provisioning</w:t>
            </w:r>
          </w:p>
        </w:tc>
        <w:tc>
          <w:tcPr>
            <w:tcW w:w="6804" w:type="dxa"/>
            <w:shd w:val="clear" w:color="auto" w:fill="auto"/>
          </w:tcPr>
          <w:p w14:paraId="04695C04" w14:textId="77777777" w:rsidR="00AE5ABC" w:rsidRDefault="006A6D9A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 xml:space="preserve">Performance of </w:t>
            </w:r>
            <w:r w:rsidR="00CA2DB7" w:rsidRPr="00812526">
              <w:rPr>
                <w:iCs/>
                <w:sz w:val="18"/>
                <w:szCs w:val="18"/>
                <w:lang w:val="en-IE"/>
              </w:rPr>
              <w:t xml:space="preserve">Intent is automatically reported by the </w:t>
            </w:r>
            <w:proofErr w:type="spellStart"/>
            <w:r w:rsidR="00CA2DB7" w:rsidRPr="00812526">
              <w:rPr>
                <w:iCs/>
                <w:sz w:val="18"/>
                <w:szCs w:val="18"/>
                <w:lang w:val="en-IE"/>
              </w:rPr>
              <w:t>FulfilmentInfo</w:t>
            </w:r>
            <w:proofErr w:type="spellEnd"/>
            <w:r w:rsidR="00CA2DB7" w:rsidRPr="00812526">
              <w:rPr>
                <w:iCs/>
                <w:sz w:val="18"/>
                <w:szCs w:val="18"/>
                <w:lang w:val="en-IE"/>
              </w:rPr>
              <w:t xml:space="preserve"> attribute</w:t>
            </w:r>
            <w:r w:rsidR="00E55E24" w:rsidRPr="00812526">
              <w:rPr>
                <w:iCs/>
                <w:sz w:val="18"/>
                <w:szCs w:val="18"/>
                <w:lang w:val="en-IE"/>
              </w:rPr>
              <w:t>.</w:t>
            </w:r>
            <w:r w:rsidR="00AC4BFD" w:rsidRPr="00812526">
              <w:rPr>
                <w:iCs/>
                <w:sz w:val="18"/>
                <w:szCs w:val="18"/>
                <w:lang w:val="en-IE"/>
              </w:rPr>
              <w:t xml:space="preserve"> </w:t>
            </w:r>
            <w:r w:rsidR="00B83AFC" w:rsidRPr="00812526">
              <w:rPr>
                <w:iCs/>
                <w:sz w:val="18"/>
                <w:szCs w:val="18"/>
                <w:lang w:val="en-IE"/>
              </w:rPr>
              <w:t>Each ExpectationTarget, includes</w:t>
            </w:r>
            <w:r w:rsidR="00BA52E5" w:rsidRPr="00812526">
              <w:rPr>
                <w:iCs/>
                <w:sz w:val="18"/>
                <w:szCs w:val="18"/>
                <w:lang w:val="en-IE"/>
              </w:rPr>
              <w:t xml:space="preserve"> a</w:t>
            </w:r>
            <w:r w:rsidR="00B83AFC" w:rsidRPr="00812526">
              <w:rPr>
                <w:iCs/>
                <w:sz w:val="18"/>
                <w:szCs w:val="18"/>
                <w:lang w:val="en-IE"/>
              </w:rPr>
              <w:t xml:space="preserve"> </w:t>
            </w:r>
            <w:proofErr w:type="spellStart"/>
            <w:r w:rsidR="00B83AFC" w:rsidRPr="00812526">
              <w:rPr>
                <w:iCs/>
                <w:sz w:val="18"/>
                <w:szCs w:val="18"/>
                <w:lang w:val="en-IE"/>
              </w:rPr>
              <w:t>FulfilmentInfo</w:t>
            </w:r>
            <w:proofErr w:type="spellEnd"/>
            <w:r w:rsidR="00B83AFC" w:rsidRPr="00812526">
              <w:rPr>
                <w:iCs/>
                <w:sz w:val="18"/>
                <w:szCs w:val="18"/>
                <w:lang w:val="en-IE"/>
              </w:rPr>
              <w:t xml:space="preserve"> report</w:t>
            </w:r>
            <w:r w:rsidR="00BA52E5" w:rsidRPr="00812526">
              <w:rPr>
                <w:iCs/>
                <w:sz w:val="18"/>
                <w:szCs w:val="18"/>
                <w:lang w:val="en-IE"/>
              </w:rPr>
              <w:t>.</w:t>
            </w:r>
          </w:p>
          <w:p w14:paraId="58FBBC86" w14:textId="77777777" w:rsidR="00DE5F79" w:rsidRDefault="00DE5F79" w:rsidP="00DE5F79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DE5F79">
              <w:rPr>
                <w:iCs/>
                <w:sz w:val="18"/>
                <w:szCs w:val="18"/>
                <w:lang w:val="en-IE"/>
              </w:rPr>
              <w:t>The performance monitoring is automated when using intent. Each network slice will be monitored on the performance according to expectationTargets, therefore KPIMonitoring is not needed</w:t>
            </w:r>
          </w:p>
          <w:p w14:paraId="0779B5AC" w14:textId="6F4D52AB" w:rsidR="00DE5F79" w:rsidRPr="00812526" w:rsidRDefault="00DE5F79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</w:tr>
      <w:tr w:rsidR="00AE5ABC" w:rsidRPr="00812526" w14:paraId="26F7645C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2DE9AB3" w14:textId="03284CE1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152" w:type="dxa"/>
            <w:shd w:val="clear" w:color="auto" w:fill="auto"/>
          </w:tcPr>
          <w:p w14:paraId="60E1BAAA" w14:textId="299163FD" w:rsidR="00AE5ABC" w:rsidRPr="00812526" w:rsidRDefault="00AE5AB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 xml:space="preserve">Configuration of the Provisioning (of </w:t>
            </w:r>
            <w:r w:rsidR="0078332A">
              <w:rPr>
                <w:iCs/>
                <w:sz w:val="18"/>
                <w:szCs w:val="18"/>
                <w:lang w:val="en-IE"/>
              </w:rPr>
              <w:t>subscribers</w:t>
            </w:r>
            <w:r w:rsidRPr="00812526">
              <w:rPr>
                <w:iCs/>
                <w:sz w:val="18"/>
                <w:szCs w:val="18"/>
                <w:lang w:val="en-IE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58017501" w14:textId="77777777" w:rsidR="00AE5ABC" w:rsidRDefault="00EB60DC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 w:rsidRPr="00812526">
              <w:rPr>
                <w:iCs/>
                <w:sz w:val="18"/>
                <w:szCs w:val="18"/>
                <w:lang w:val="en-IE"/>
              </w:rPr>
              <w:t>Not applicable to the provisioning of NetworkSlice.</w:t>
            </w:r>
          </w:p>
          <w:p w14:paraId="4EC2EC7D" w14:textId="4AF28878" w:rsidR="0078332A" w:rsidRPr="00812526" w:rsidRDefault="0078332A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This is requirements on whether the NSC itself should be able to provision subscribers to the network slice. I.e., this is a requirement on the subscriber provisioning not on the network slice.</w:t>
            </w:r>
          </w:p>
        </w:tc>
      </w:tr>
      <w:tr w:rsidR="007308C0" w:rsidRPr="00812526" w14:paraId="653841E7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F94508B" w14:textId="3E62758D" w:rsidR="007308C0" w:rsidRPr="00812526" w:rsidRDefault="007308C0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proofErr w:type="spellStart"/>
            <w:r>
              <w:rPr>
                <w:iCs/>
                <w:sz w:val="18"/>
                <w:szCs w:val="18"/>
                <w:lang w:val="en-IE"/>
              </w:rPr>
              <w:t>PLMNInfoList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14:paraId="77E2E4EC" w14:textId="43DE334A" w:rsidR="007308C0" w:rsidRPr="00812526" w:rsidRDefault="007308C0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r>
              <w:rPr>
                <w:iCs/>
                <w:sz w:val="18"/>
                <w:szCs w:val="18"/>
                <w:lang w:val="en-IE"/>
              </w:rPr>
              <w:t>Provisioning</w:t>
            </w:r>
          </w:p>
        </w:tc>
        <w:tc>
          <w:tcPr>
            <w:tcW w:w="6804" w:type="dxa"/>
            <w:shd w:val="clear" w:color="auto" w:fill="auto"/>
          </w:tcPr>
          <w:p w14:paraId="56751876" w14:textId="5A668DF7" w:rsidR="007308C0" w:rsidRPr="00812526" w:rsidRDefault="007308C0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  <w:del w:id="4" w:author="Ericsson user 2" w:date="2023-04-20T10:03:00Z">
              <w:r w:rsidDel="00426BAB">
                <w:rPr>
                  <w:iCs/>
                  <w:sz w:val="18"/>
                  <w:szCs w:val="18"/>
                  <w:lang w:val="en-IE"/>
                </w:rPr>
                <w:delText>Replaced by PLMNId</w:delText>
              </w:r>
            </w:del>
            <w:ins w:id="5" w:author="Ericsson user 2" w:date="2023-04-20T10:03:00Z">
              <w:r w:rsidR="00426BAB" w:rsidRPr="00812526">
                <w:rPr>
                  <w:iCs/>
                  <w:sz w:val="18"/>
                  <w:szCs w:val="18"/>
                  <w:lang w:val="en-IE"/>
                </w:rPr>
                <w:t xml:space="preserve"> </w:t>
              </w:r>
              <w:r w:rsidR="00426BAB" w:rsidRPr="00812526">
                <w:rPr>
                  <w:iCs/>
                  <w:sz w:val="18"/>
                  <w:szCs w:val="18"/>
                  <w:lang w:val="en-IE"/>
                </w:rPr>
                <w:t xml:space="preserve">Not applicable </w:t>
              </w:r>
              <w:r w:rsidR="00426BAB">
                <w:rPr>
                  <w:iCs/>
                  <w:sz w:val="18"/>
                  <w:szCs w:val="18"/>
                  <w:lang w:val="en-IE"/>
                </w:rPr>
                <w:t xml:space="preserve">as </w:t>
              </w:r>
            </w:ins>
            <w:ins w:id="6" w:author="Ericsson user 2" w:date="2023-04-20T10:04:00Z">
              <w:r w:rsidR="00426BAB">
                <w:rPr>
                  <w:iCs/>
                  <w:sz w:val="18"/>
                  <w:szCs w:val="18"/>
                  <w:lang w:val="en-IE"/>
                </w:rPr>
                <w:t>this parameter i</w:t>
              </w:r>
            </w:ins>
            <w:ins w:id="7" w:author="Ericsson user 2" w:date="2023-04-20T10:03:00Z">
              <w:r w:rsidR="00426BAB">
                <w:rPr>
                  <w:iCs/>
                  <w:sz w:val="18"/>
                  <w:szCs w:val="18"/>
                  <w:lang w:val="en-IE"/>
                </w:rPr>
                <w:t>s not configurable by consumer</w:t>
              </w:r>
            </w:ins>
          </w:p>
        </w:tc>
      </w:tr>
      <w:tr w:rsidR="00542A94" w:rsidRPr="00812526" w14:paraId="479F7909" w14:textId="77777777" w:rsidTr="00DE5F79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D1BB40C" w14:textId="77777777" w:rsidR="00542A94" w:rsidRDefault="00542A94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  <w:tc>
          <w:tcPr>
            <w:tcW w:w="2152" w:type="dxa"/>
            <w:shd w:val="clear" w:color="auto" w:fill="auto"/>
          </w:tcPr>
          <w:p w14:paraId="2AD72CE4" w14:textId="77777777" w:rsidR="00542A94" w:rsidRDefault="00542A94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  <w:tc>
          <w:tcPr>
            <w:tcW w:w="6804" w:type="dxa"/>
            <w:shd w:val="clear" w:color="auto" w:fill="auto"/>
          </w:tcPr>
          <w:p w14:paraId="1BE1FC79" w14:textId="77777777" w:rsidR="00542A94" w:rsidRDefault="00542A94" w:rsidP="006D5FE5">
            <w:pPr>
              <w:spacing w:after="0"/>
              <w:rPr>
                <w:iCs/>
                <w:sz w:val="18"/>
                <w:szCs w:val="18"/>
                <w:lang w:val="en-IE"/>
              </w:rPr>
            </w:pPr>
          </w:p>
        </w:tc>
      </w:tr>
    </w:tbl>
    <w:p w14:paraId="409984E2" w14:textId="77777777" w:rsidR="009256CE" w:rsidRDefault="009256CE" w:rsidP="00152152">
      <w:pPr>
        <w:jc w:val="center"/>
      </w:pPr>
    </w:p>
    <w:p w14:paraId="3F1496A1" w14:textId="77777777" w:rsidR="00D74B08" w:rsidRDefault="00D74B08" w:rsidP="00A17DA3"/>
    <w:p w14:paraId="0E8F9A1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44657E3" w14:textId="48D11D34" w:rsidR="00204B1B" w:rsidRDefault="00204B1B" w:rsidP="00204B1B">
      <w:r>
        <w:t xml:space="preserve">The group is asked to endorse </w:t>
      </w:r>
      <w:r w:rsidR="00B06794">
        <w:t>Table 3.3 in clause 3</w:t>
      </w:r>
    </w:p>
    <w:p w14:paraId="5FF5EDCC" w14:textId="1839502F" w:rsidR="00E114B0" w:rsidRDefault="00E114B0" w:rsidP="00204B1B"/>
    <w:p w14:paraId="2975B298" w14:textId="77777777" w:rsidR="00E114B0" w:rsidRDefault="00E114B0" w:rsidP="00204B1B"/>
    <w:p w14:paraId="7E74AA3E" w14:textId="4948FCAA" w:rsidR="00E114B0" w:rsidRPr="00204B1B" w:rsidRDefault="00E114B0" w:rsidP="00204B1B"/>
    <w:sectPr w:rsidR="00E114B0" w:rsidRPr="00204B1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A807" w14:textId="77777777" w:rsidR="007C2299" w:rsidRDefault="007C2299">
      <w:r>
        <w:separator/>
      </w:r>
    </w:p>
  </w:endnote>
  <w:endnote w:type="continuationSeparator" w:id="0">
    <w:p w14:paraId="01098B65" w14:textId="77777777" w:rsidR="007C2299" w:rsidRDefault="007C2299">
      <w:r>
        <w:continuationSeparator/>
      </w:r>
    </w:p>
  </w:endnote>
  <w:endnote w:type="continuationNotice" w:id="1">
    <w:p w14:paraId="28AC31CD" w14:textId="77777777" w:rsidR="007C2299" w:rsidRDefault="007C22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C426" w14:textId="77777777" w:rsidR="007C2299" w:rsidRDefault="007C2299">
      <w:r>
        <w:separator/>
      </w:r>
    </w:p>
  </w:footnote>
  <w:footnote w:type="continuationSeparator" w:id="0">
    <w:p w14:paraId="69464381" w14:textId="77777777" w:rsidR="007C2299" w:rsidRDefault="007C2299">
      <w:r>
        <w:continuationSeparator/>
      </w:r>
    </w:p>
  </w:footnote>
  <w:footnote w:type="continuationNotice" w:id="1">
    <w:p w14:paraId="469DBEE4" w14:textId="77777777" w:rsidR="007C2299" w:rsidRDefault="007C2299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VvFJDzJV+zuDb" int2:id="1ERJKMaA">
      <int2:state int2:value="Rejected" int2:type="LegacyProofing"/>
    </int2:textHash>
    <int2:textHash int2:hashCode="NJ5t+p2Tb7V4tG" int2:id="EbHtTH4Q">
      <int2:state int2:value="Rejected" int2:type="LegacyProofing"/>
    </int2:textHash>
    <int2:textHash int2:hashCode="0eAyhcBfpMvtme" int2:id="KWJ9eEHD">
      <int2:state int2:value="Rejected" int2:type="LegacyProofing"/>
    </int2:textHash>
    <int2:textHash int2:hashCode="pzStEg/4l9WfFm" int2:id="T60y78ur">
      <int2:state int2:value="Rejected" int2:type="LegacyProofing"/>
    </int2:textHash>
    <int2:textHash int2:hashCode="RwW8wd66BzJ18E" int2:id="YMhzLShD">
      <int2:state int2:value="Rejected" int2:type="LegacyProofing"/>
    </int2:textHash>
    <int2:textHash int2:hashCode="W5tRVWEMsq83NX" int2:id="YXLn1OIq">
      <int2:state int2:value="Rejected" int2:type="LegacyProofing"/>
    </int2:textHash>
    <int2:textHash int2:hashCode="1I4SWEbD0aufgU" int2:id="hPuJADbR">
      <int2:state int2:value="Rejected" int2:type="LegacyProofing"/>
    </int2:textHash>
    <int2:textHash int2:hashCode="PG2+ruv1mzskCl" int2:id="yKoWRB6V">
      <int2:state int2:value="Rejected" int2:type="LegacyProofing"/>
    </int2:textHash>
    <int2:bookmark int2:bookmarkName="_Int_zzym51m6" int2:invalidationBookmarkName="" int2:hashCode="06JGDpMrZDbHRM" int2:id="DZ03CE6c">
      <int2:state int2:value="Rejected" int2:type="AugLoop_Acronyms_AcronymsCritique"/>
    </int2:bookmark>
    <int2:bookmark int2:bookmarkName="_Int_AQJFzan6" int2:invalidationBookmarkName="" int2:hashCode="9TxA4wjfsdRqE1" int2:id="XFpmygim">
      <int2:state int2:value="Rejected" int2:type="AugLoop_Acronyms_AcronymsCritique"/>
    </int2:bookmark>
    <int2:bookmark int2:bookmarkName="_Int_b9u5bsx6" int2:invalidationBookmarkName="" int2:hashCode="fyh6EVLRd4Sz8w" int2:id="eXLcgA9T">
      <int2:state int2:value="Rejected" int2:type="AugLoop_Acronyms_AcronymsCritique"/>
    </int2:bookmark>
    <int2:bookmark int2:bookmarkName="_Int_sGMVUPBL" int2:invalidationBookmarkName="" int2:hashCode="Xj8jDV0pY5ULBj" int2:id="zwKSmn5f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2220236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031045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47375816">
    <w:abstractNumId w:val="13"/>
  </w:num>
  <w:num w:numId="4" w16cid:durableId="1556501297">
    <w:abstractNumId w:val="16"/>
  </w:num>
  <w:num w:numId="5" w16cid:durableId="1259946735">
    <w:abstractNumId w:val="15"/>
  </w:num>
  <w:num w:numId="6" w16cid:durableId="195050498">
    <w:abstractNumId w:val="11"/>
  </w:num>
  <w:num w:numId="7" w16cid:durableId="1786995240">
    <w:abstractNumId w:val="12"/>
  </w:num>
  <w:num w:numId="8" w16cid:durableId="1987392899">
    <w:abstractNumId w:val="20"/>
  </w:num>
  <w:num w:numId="9" w16cid:durableId="835848367">
    <w:abstractNumId w:val="18"/>
  </w:num>
  <w:num w:numId="10" w16cid:durableId="1469080849">
    <w:abstractNumId w:val="19"/>
  </w:num>
  <w:num w:numId="11" w16cid:durableId="264383845">
    <w:abstractNumId w:val="14"/>
  </w:num>
  <w:num w:numId="12" w16cid:durableId="725495855">
    <w:abstractNumId w:val="17"/>
  </w:num>
  <w:num w:numId="13" w16cid:durableId="774909529">
    <w:abstractNumId w:val="9"/>
  </w:num>
  <w:num w:numId="14" w16cid:durableId="1470515657">
    <w:abstractNumId w:val="7"/>
  </w:num>
  <w:num w:numId="15" w16cid:durableId="1959532735">
    <w:abstractNumId w:val="6"/>
  </w:num>
  <w:num w:numId="16" w16cid:durableId="2114590067">
    <w:abstractNumId w:val="5"/>
  </w:num>
  <w:num w:numId="17" w16cid:durableId="527525987">
    <w:abstractNumId w:val="4"/>
  </w:num>
  <w:num w:numId="18" w16cid:durableId="1964798700">
    <w:abstractNumId w:val="8"/>
  </w:num>
  <w:num w:numId="19" w16cid:durableId="474958533">
    <w:abstractNumId w:val="3"/>
  </w:num>
  <w:num w:numId="20" w16cid:durableId="1061059078">
    <w:abstractNumId w:val="2"/>
  </w:num>
  <w:num w:numId="21" w16cid:durableId="2082173468">
    <w:abstractNumId w:val="1"/>
  </w:num>
  <w:num w:numId="22" w16cid:durableId="21022884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428"/>
    <w:rsid w:val="000061E1"/>
    <w:rsid w:val="0000724E"/>
    <w:rsid w:val="000110B1"/>
    <w:rsid w:val="0001172A"/>
    <w:rsid w:val="00012515"/>
    <w:rsid w:val="00013D37"/>
    <w:rsid w:val="00017150"/>
    <w:rsid w:val="00020459"/>
    <w:rsid w:val="0003103E"/>
    <w:rsid w:val="00032111"/>
    <w:rsid w:val="00046389"/>
    <w:rsid w:val="00054AFB"/>
    <w:rsid w:val="000613AB"/>
    <w:rsid w:val="000616C5"/>
    <w:rsid w:val="00061A59"/>
    <w:rsid w:val="00061BE3"/>
    <w:rsid w:val="00066847"/>
    <w:rsid w:val="00067E12"/>
    <w:rsid w:val="00073C07"/>
    <w:rsid w:val="00074722"/>
    <w:rsid w:val="000813D3"/>
    <w:rsid w:val="000819D8"/>
    <w:rsid w:val="00083217"/>
    <w:rsid w:val="00084F75"/>
    <w:rsid w:val="0008514C"/>
    <w:rsid w:val="0009180E"/>
    <w:rsid w:val="00092304"/>
    <w:rsid w:val="000934A6"/>
    <w:rsid w:val="00096248"/>
    <w:rsid w:val="000A0D2D"/>
    <w:rsid w:val="000A2C6C"/>
    <w:rsid w:val="000A4660"/>
    <w:rsid w:val="000A7B28"/>
    <w:rsid w:val="000B4538"/>
    <w:rsid w:val="000B4D04"/>
    <w:rsid w:val="000B5DBF"/>
    <w:rsid w:val="000C7DE7"/>
    <w:rsid w:val="000D1B5B"/>
    <w:rsid w:val="000D3806"/>
    <w:rsid w:val="000D5F46"/>
    <w:rsid w:val="000E3F15"/>
    <w:rsid w:val="000F1F43"/>
    <w:rsid w:val="00103656"/>
    <w:rsid w:val="0010401F"/>
    <w:rsid w:val="00106C23"/>
    <w:rsid w:val="00107A02"/>
    <w:rsid w:val="00112E19"/>
    <w:rsid w:val="00112FC3"/>
    <w:rsid w:val="00117B28"/>
    <w:rsid w:val="00124225"/>
    <w:rsid w:val="00126A4A"/>
    <w:rsid w:val="001300E0"/>
    <w:rsid w:val="0013546B"/>
    <w:rsid w:val="001354D4"/>
    <w:rsid w:val="00141ACA"/>
    <w:rsid w:val="00142106"/>
    <w:rsid w:val="001424CA"/>
    <w:rsid w:val="0014468A"/>
    <w:rsid w:val="00152152"/>
    <w:rsid w:val="00164179"/>
    <w:rsid w:val="00165DD5"/>
    <w:rsid w:val="00166BA9"/>
    <w:rsid w:val="001700CD"/>
    <w:rsid w:val="00173FA3"/>
    <w:rsid w:val="00183774"/>
    <w:rsid w:val="00184B6F"/>
    <w:rsid w:val="00185CE1"/>
    <w:rsid w:val="001861E5"/>
    <w:rsid w:val="001940BE"/>
    <w:rsid w:val="00194CAF"/>
    <w:rsid w:val="001B1652"/>
    <w:rsid w:val="001B1FB4"/>
    <w:rsid w:val="001B495E"/>
    <w:rsid w:val="001B5133"/>
    <w:rsid w:val="001C25E5"/>
    <w:rsid w:val="001C3EC8"/>
    <w:rsid w:val="001D2BD4"/>
    <w:rsid w:val="001D409B"/>
    <w:rsid w:val="001D4258"/>
    <w:rsid w:val="001D6911"/>
    <w:rsid w:val="001F0354"/>
    <w:rsid w:val="001F2D49"/>
    <w:rsid w:val="00201947"/>
    <w:rsid w:val="0020395B"/>
    <w:rsid w:val="002046CB"/>
    <w:rsid w:val="00204B1B"/>
    <w:rsid w:val="00204DC9"/>
    <w:rsid w:val="002062C0"/>
    <w:rsid w:val="00215130"/>
    <w:rsid w:val="00230002"/>
    <w:rsid w:val="002336A5"/>
    <w:rsid w:val="0024024F"/>
    <w:rsid w:val="00242663"/>
    <w:rsid w:val="00244C9A"/>
    <w:rsid w:val="00247216"/>
    <w:rsid w:val="00247B06"/>
    <w:rsid w:val="0025034E"/>
    <w:rsid w:val="00253D70"/>
    <w:rsid w:val="002548DE"/>
    <w:rsid w:val="002577C5"/>
    <w:rsid w:val="00260442"/>
    <w:rsid w:val="0026428A"/>
    <w:rsid w:val="00266700"/>
    <w:rsid w:val="00273B4D"/>
    <w:rsid w:val="002808ED"/>
    <w:rsid w:val="00280DAB"/>
    <w:rsid w:val="0028232D"/>
    <w:rsid w:val="00292BCD"/>
    <w:rsid w:val="0029425D"/>
    <w:rsid w:val="0029618B"/>
    <w:rsid w:val="002A1857"/>
    <w:rsid w:val="002A3447"/>
    <w:rsid w:val="002A513F"/>
    <w:rsid w:val="002B728D"/>
    <w:rsid w:val="002C0BDA"/>
    <w:rsid w:val="002C68E5"/>
    <w:rsid w:val="002C7F38"/>
    <w:rsid w:val="002E5F38"/>
    <w:rsid w:val="002F1EE6"/>
    <w:rsid w:val="002F4FCA"/>
    <w:rsid w:val="002F7047"/>
    <w:rsid w:val="00300BEF"/>
    <w:rsid w:val="00305BEB"/>
    <w:rsid w:val="0030628A"/>
    <w:rsid w:val="003109BD"/>
    <w:rsid w:val="003112CB"/>
    <w:rsid w:val="00315942"/>
    <w:rsid w:val="0032103E"/>
    <w:rsid w:val="00323016"/>
    <w:rsid w:val="0032661B"/>
    <w:rsid w:val="003319EF"/>
    <w:rsid w:val="00340A6F"/>
    <w:rsid w:val="00347C9C"/>
    <w:rsid w:val="0035122B"/>
    <w:rsid w:val="00353451"/>
    <w:rsid w:val="003538F0"/>
    <w:rsid w:val="003612BE"/>
    <w:rsid w:val="003639D8"/>
    <w:rsid w:val="00371032"/>
    <w:rsid w:val="00371B44"/>
    <w:rsid w:val="00372145"/>
    <w:rsid w:val="0037742A"/>
    <w:rsid w:val="003806B0"/>
    <w:rsid w:val="00393B1A"/>
    <w:rsid w:val="00396253"/>
    <w:rsid w:val="003A633B"/>
    <w:rsid w:val="003B0BB2"/>
    <w:rsid w:val="003B1680"/>
    <w:rsid w:val="003B27EB"/>
    <w:rsid w:val="003B6DF8"/>
    <w:rsid w:val="003C122B"/>
    <w:rsid w:val="003C3AF7"/>
    <w:rsid w:val="003C5A97"/>
    <w:rsid w:val="003C7A04"/>
    <w:rsid w:val="003D1CCC"/>
    <w:rsid w:val="003D20A7"/>
    <w:rsid w:val="003D28E4"/>
    <w:rsid w:val="003D403F"/>
    <w:rsid w:val="003D695D"/>
    <w:rsid w:val="003D6AE3"/>
    <w:rsid w:val="003D7120"/>
    <w:rsid w:val="003E4355"/>
    <w:rsid w:val="003F2225"/>
    <w:rsid w:val="003F52B2"/>
    <w:rsid w:val="00403BFA"/>
    <w:rsid w:val="00404F29"/>
    <w:rsid w:val="00405626"/>
    <w:rsid w:val="0040571F"/>
    <w:rsid w:val="00410F46"/>
    <w:rsid w:val="0041461A"/>
    <w:rsid w:val="00414B35"/>
    <w:rsid w:val="00417704"/>
    <w:rsid w:val="004204FD"/>
    <w:rsid w:val="004220F3"/>
    <w:rsid w:val="00426349"/>
    <w:rsid w:val="00426BAB"/>
    <w:rsid w:val="00426C7F"/>
    <w:rsid w:val="004304D3"/>
    <w:rsid w:val="004306A8"/>
    <w:rsid w:val="004326E1"/>
    <w:rsid w:val="0043450F"/>
    <w:rsid w:val="00436B12"/>
    <w:rsid w:val="004374D0"/>
    <w:rsid w:val="00440414"/>
    <w:rsid w:val="00440DB9"/>
    <w:rsid w:val="00441060"/>
    <w:rsid w:val="004414E9"/>
    <w:rsid w:val="0044199F"/>
    <w:rsid w:val="004449A2"/>
    <w:rsid w:val="004546EF"/>
    <w:rsid w:val="004552BF"/>
    <w:rsid w:val="004558E9"/>
    <w:rsid w:val="0045777E"/>
    <w:rsid w:val="004609A1"/>
    <w:rsid w:val="00463E60"/>
    <w:rsid w:val="00466813"/>
    <w:rsid w:val="00467D60"/>
    <w:rsid w:val="00471499"/>
    <w:rsid w:val="0047308F"/>
    <w:rsid w:val="0048488A"/>
    <w:rsid w:val="004861E7"/>
    <w:rsid w:val="004941BE"/>
    <w:rsid w:val="004A095E"/>
    <w:rsid w:val="004A74B2"/>
    <w:rsid w:val="004B2751"/>
    <w:rsid w:val="004B3753"/>
    <w:rsid w:val="004B44C3"/>
    <w:rsid w:val="004B5726"/>
    <w:rsid w:val="004C0D0B"/>
    <w:rsid w:val="004C31D2"/>
    <w:rsid w:val="004C59B3"/>
    <w:rsid w:val="004C6C47"/>
    <w:rsid w:val="004D0CF4"/>
    <w:rsid w:val="004D55C2"/>
    <w:rsid w:val="004D6D4F"/>
    <w:rsid w:val="004E163B"/>
    <w:rsid w:val="004E6325"/>
    <w:rsid w:val="004E6F19"/>
    <w:rsid w:val="00500FA3"/>
    <w:rsid w:val="005047B3"/>
    <w:rsid w:val="0051341B"/>
    <w:rsid w:val="00514BF8"/>
    <w:rsid w:val="00516BB7"/>
    <w:rsid w:val="00521131"/>
    <w:rsid w:val="00521FBA"/>
    <w:rsid w:val="00527C0B"/>
    <w:rsid w:val="00532A15"/>
    <w:rsid w:val="00535BC5"/>
    <w:rsid w:val="005410F6"/>
    <w:rsid w:val="00542A94"/>
    <w:rsid w:val="00545E2C"/>
    <w:rsid w:val="00545F71"/>
    <w:rsid w:val="00547CEC"/>
    <w:rsid w:val="00553ECC"/>
    <w:rsid w:val="0055425F"/>
    <w:rsid w:val="00561E95"/>
    <w:rsid w:val="0056610E"/>
    <w:rsid w:val="005709B7"/>
    <w:rsid w:val="005729C4"/>
    <w:rsid w:val="00576368"/>
    <w:rsid w:val="00583442"/>
    <w:rsid w:val="00583941"/>
    <w:rsid w:val="005867FB"/>
    <w:rsid w:val="0059227B"/>
    <w:rsid w:val="005925AB"/>
    <w:rsid w:val="005A3E20"/>
    <w:rsid w:val="005B0966"/>
    <w:rsid w:val="005B476C"/>
    <w:rsid w:val="005B795D"/>
    <w:rsid w:val="005C3065"/>
    <w:rsid w:val="005C3ED7"/>
    <w:rsid w:val="005D1F15"/>
    <w:rsid w:val="005D217B"/>
    <w:rsid w:val="005D71FD"/>
    <w:rsid w:val="005E18E7"/>
    <w:rsid w:val="005E2109"/>
    <w:rsid w:val="005E26CB"/>
    <w:rsid w:val="005E2F58"/>
    <w:rsid w:val="005E4D07"/>
    <w:rsid w:val="005E526B"/>
    <w:rsid w:val="005E5743"/>
    <w:rsid w:val="005F634E"/>
    <w:rsid w:val="005F6BC9"/>
    <w:rsid w:val="005F718B"/>
    <w:rsid w:val="00600E95"/>
    <w:rsid w:val="00606432"/>
    <w:rsid w:val="0060674E"/>
    <w:rsid w:val="00610508"/>
    <w:rsid w:val="00613820"/>
    <w:rsid w:val="006138EC"/>
    <w:rsid w:val="00620E0C"/>
    <w:rsid w:val="00622502"/>
    <w:rsid w:val="0063434D"/>
    <w:rsid w:val="0063772A"/>
    <w:rsid w:val="00640672"/>
    <w:rsid w:val="00645C90"/>
    <w:rsid w:val="00652248"/>
    <w:rsid w:val="0065687F"/>
    <w:rsid w:val="00656F8F"/>
    <w:rsid w:val="00657B80"/>
    <w:rsid w:val="0066058E"/>
    <w:rsid w:val="00661E53"/>
    <w:rsid w:val="0066267D"/>
    <w:rsid w:val="00670049"/>
    <w:rsid w:val="0067298B"/>
    <w:rsid w:val="006739E5"/>
    <w:rsid w:val="00675B3C"/>
    <w:rsid w:val="00676271"/>
    <w:rsid w:val="0068106E"/>
    <w:rsid w:val="00681D20"/>
    <w:rsid w:val="00686D04"/>
    <w:rsid w:val="00687894"/>
    <w:rsid w:val="00692F71"/>
    <w:rsid w:val="00693E79"/>
    <w:rsid w:val="0069495C"/>
    <w:rsid w:val="006A0C3E"/>
    <w:rsid w:val="006A3865"/>
    <w:rsid w:val="006A4329"/>
    <w:rsid w:val="006A5EA8"/>
    <w:rsid w:val="006A6D9A"/>
    <w:rsid w:val="006B39B4"/>
    <w:rsid w:val="006B74F9"/>
    <w:rsid w:val="006C71D4"/>
    <w:rsid w:val="006D2604"/>
    <w:rsid w:val="006D340A"/>
    <w:rsid w:val="006D49C3"/>
    <w:rsid w:val="006D5FE5"/>
    <w:rsid w:val="006D7DEB"/>
    <w:rsid w:val="006E671C"/>
    <w:rsid w:val="006E6C5C"/>
    <w:rsid w:val="006F1807"/>
    <w:rsid w:val="006F30CC"/>
    <w:rsid w:val="007102FE"/>
    <w:rsid w:val="00711FFF"/>
    <w:rsid w:val="007124F2"/>
    <w:rsid w:val="007131B8"/>
    <w:rsid w:val="00715829"/>
    <w:rsid w:val="00715A1D"/>
    <w:rsid w:val="007308C0"/>
    <w:rsid w:val="00730D4C"/>
    <w:rsid w:val="00734660"/>
    <w:rsid w:val="00745C29"/>
    <w:rsid w:val="00747AA6"/>
    <w:rsid w:val="00747F1B"/>
    <w:rsid w:val="007607C9"/>
    <w:rsid w:val="00760BB0"/>
    <w:rsid w:val="0076157A"/>
    <w:rsid w:val="007650F1"/>
    <w:rsid w:val="00766DC8"/>
    <w:rsid w:val="00770996"/>
    <w:rsid w:val="00771B52"/>
    <w:rsid w:val="00772154"/>
    <w:rsid w:val="00774861"/>
    <w:rsid w:val="00776AF2"/>
    <w:rsid w:val="007817FD"/>
    <w:rsid w:val="00783235"/>
    <w:rsid w:val="0078332A"/>
    <w:rsid w:val="00784593"/>
    <w:rsid w:val="00784D31"/>
    <w:rsid w:val="0078759D"/>
    <w:rsid w:val="00790431"/>
    <w:rsid w:val="00791722"/>
    <w:rsid w:val="00791A47"/>
    <w:rsid w:val="00791AB1"/>
    <w:rsid w:val="007963BC"/>
    <w:rsid w:val="007A00EF"/>
    <w:rsid w:val="007A14E1"/>
    <w:rsid w:val="007A3BC8"/>
    <w:rsid w:val="007A6219"/>
    <w:rsid w:val="007B02C7"/>
    <w:rsid w:val="007B19EA"/>
    <w:rsid w:val="007C0A2D"/>
    <w:rsid w:val="007C2299"/>
    <w:rsid w:val="007C27B0"/>
    <w:rsid w:val="007D04BA"/>
    <w:rsid w:val="007D0AC8"/>
    <w:rsid w:val="007D1FB5"/>
    <w:rsid w:val="007D2DDD"/>
    <w:rsid w:val="007D4BB2"/>
    <w:rsid w:val="007D4F71"/>
    <w:rsid w:val="007D75B6"/>
    <w:rsid w:val="007E1965"/>
    <w:rsid w:val="007E3E6F"/>
    <w:rsid w:val="007F300B"/>
    <w:rsid w:val="008014C3"/>
    <w:rsid w:val="008075A1"/>
    <w:rsid w:val="00812526"/>
    <w:rsid w:val="008131BF"/>
    <w:rsid w:val="008170A4"/>
    <w:rsid w:val="008241B2"/>
    <w:rsid w:val="00824586"/>
    <w:rsid w:val="008269FF"/>
    <w:rsid w:val="00827293"/>
    <w:rsid w:val="00827E40"/>
    <w:rsid w:val="00831996"/>
    <w:rsid w:val="0083315C"/>
    <w:rsid w:val="008501F3"/>
    <w:rsid w:val="00850812"/>
    <w:rsid w:val="00855AC7"/>
    <w:rsid w:val="0085729A"/>
    <w:rsid w:val="00865516"/>
    <w:rsid w:val="0086681B"/>
    <w:rsid w:val="008676C7"/>
    <w:rsid w:val="00872465"/>
    <w:rsid w:val="00874C08"/>
    <w:rsid w:val="00876B9A"/>
    <w:rsid w:val="0088127E"/>
    <w:rsid w:val="00882167"/>
    <w:rsid w:val="00882FBD"/>
    <w:rsid w:val="00883CD4"/>
    <w:rsid w:val="00886CBD"/>
    <w:rsid w:val="008933BF"/>
    <w:rsid w:val="008A10C4"/>
    <w:rsid w:val="008A1575"/>
    <w:rsid w:val="008A1ABB"/>
    <w:rsid w:val="008A2F8E"/>
    <w:rsid w:val="008A3211"/>
    <w:rsid w:val="008B0248"/>
    <w:rsid w:val="008B206C"/>
    <w:rsid w:val="008B2164"/>
    <w:rsid w:val="008B3C48"/>
    <w:rsid w:val="008D0BB6"/>
    <w:rsid w:val="008D191D"/>
    <w:rsid w:val="008D2519"/>
    <w:rsid w:val="008E0A02"/>
    <w:rsid w:val="008E0DE6"/>
    <w:rsid w:val="008E66CC"/>
    <w:rsid w:val="008F0B66"/>
    <w:rsid w:val="008F5758"/>
    <w:rsid w:val="008F5F33"/>
    <w:rsid w:val="0091046A"/>
    <w:rsid w:val="0092465C"/>
    <w:rsid w:val="009256CE"/>
    <w:rsid w:val="009264D5"/>
    <w:rsid w:val="00926ABD"/>
    <w:rsid w:val="00926F7C"/>
    <w:rsid w:val="009413A2"/>
    <w:rsid w:val="00947F4E"/>
    <w:rsid w:val="00951BBE"/>
    <w:rsid w:val="00956B0F"/>
    <w:rsid w:val="00964434"/>
    <w:rsid w:val="009645A7"/>
    <w:rsid w:val="00966D47"/>
    <w:rsid w:val="00967000"/>
    <w:rsid w:val="009723E2"/>
    <w:rsid w:val="00973670"/>
    <w:rsid w:val="009739E3"/>
    <w:rsid w:val="00976C38"/>
    <w:rsid w:val="00985056"/>
    <w:rsid w:val="00985B36"/>
    <w:rsid w:val="00986C6C"/>
    <w:rsid w:val="00990F28"/>
    <w:rsid w:val="00991A8B"/>
    <w:rsid w:val="00992312"/>
    <w:rsid w:val="009929C2"/>
    <w:rsid w:val="009B2C86"/>
    <w:rsid w:val="009B4AE9"/>
    <w:rsid w:val="009C0DED"/>
    <w:rsid w:val="009C79B5"/>
    <w:rsid w:val="009D0261"/>
    <w:rsid w:val="009E1B75"/>
    <w:rsid w:val="009E50C5"/>
    <w:rsid w:val="009F39CF"/>
    <w:rsid w:val="009F3E44"/>
    <w:rsid w:val="00A00DB1"/>
    <w:rsid w:val="00A01DFD"/>
    <w:rsid w:val="00A02EDE"/>
    <w:rsid w:val="00A054D8"/>
    <w:rsid w:val="00A10B1B"/>
    <w:rsid w:val="00A165D6"/>
    <w:rsid w:val="00A16B6E"/>
    <w:rsid w:val="00A17DA3"/>
    <w:rsid w:val="00A207F4"/>
    <w:rsid w:val="00A20CBB"/>
    <w:rsid w:val="00A20ED6"/>
    <w:rsid w:val="00A22ED7"/>
    <w:rsid w:val="00A302D6"/>
    <w:rsid w:val="00A37D7F"/>
    <w:rsid w:val="00A40DEB"/>
    <w:rsid w:val="00A4358C"/>
    <w:rsid w:val="00A46410"/>
    <w:rsid w:val="00A50676"/>
    <w:rsid w:val="00A50910"/>
    <w:rsid w:val="00A50C05"/>
    <w:rsid w:val="00A516DD"/>
    <w:rsid w:val="00A522C8"/>
    <w:rsid w:val="00A5237C"/>
    <w:rsid w:val="00A53AC0"/>
    <w:rsid w:val="00A57688"/>
    <w:rsid w:val="00A63493"/>
    <w:rsid w:val="00A64430"/>
    <w:rsid w:val="00A6690F"/>
    <w:rsid w:val="00A67F48"/>
    <w:rsid w:val="00A73519"/>
    <w:rsid w:val="00A75EAF"/>
    <w:rsid w:val="00A842E9"/>
    <w:rsid w:val="00A84A94"/>
    <w:rsid w:val="00A85561"/>
    <w:rsid w:val="00A85E77"/>
    <w:rsid w:val="00A92E95"/>
    <w:rsid w:val="00A952BF"/>
    <w:rsid w:val="00AA41D5"/>
    <w:rsid w:val="00AA78B1"/>
    <w:rsid w:val="00AB264D"/>
    <w:rsid w:val="00AB4DD6"/>
    <w:rsid w:val="00AC2B58"/>
    <w:rsid w:val="00AC4BFD"/>
    <w:rsid w:val="00AD1DAA"/>
    <w:rsid w:val="00AD4CEE"/>
    <w:rsid w:val="00AE01EE"/>
    <w:rsid w:val="00AE212A"/>
    <w:rsid w:val="00AE3899"/>
    <w:rsid w:val="00AE5ABC"/>
    <w:rsid w:val="00AE634B"/>
    <w:rsid w:val="00AF1E23"/>
    <w:rsid w:val="00AF2853"/>
    <w:rsid w:val="00AF6811"/>
    <w:rsid w:val="00AF7F81"/>
    <w:rsid w:val="00B01AFF"/>
    <w:rsid w:val="00B043E9"/>
    <w:rsid w:val="00B05CC7"/>
    <w:rsid w:val="00B06794"/>
    <w:rsid w:val="00B11D33"/>
    <w:rsid w:val="00B12AA1"/>
    <w:rsid w:val="00B12BB4"/>
    <w:rsid w:val="00B139FD"/>
    <w:rsid w:val="00B225F2"/>
    <w:rsid w:val="00B22AEB"/>
    <w:rsid w:val="00B27E39"/>
    <w:rsid w:val="00B32F0F"/>
    <w:rsid w:val="00B350D8"/>
    <w:rsid w:val="00B4054C"/>
    <w:rsid w:val="00B43464"/>
    <w:rsid w:val="00B50BC2"/>
    <w:rsid w:val="00B55779"/>
    <w:rsid w:val="00B606CC"/>
    <w:rsid w:val="00B7065C"/>
    <w:rsid w:val="00B76763"/>
    <w:rsid w:val="00B76CA8"/>
    <w:rsid w:val="00B76F4C"/>
    <w:rsid w:val="00B7732B"/>
    <w:rsid w:val="00B83AFC"/>
    <w:rsid w:val="00B879F0"/>
    <w:rsid w:val="00BA2498"/>
    <w:rsid w:val="00BA52E5"/>
    <w:rsid w:val="00BA67B7"/>
    <w:rsid w:val="00BB0B87"/>
    <w:rsid w:val="00BB12C7"/>
    <w:rsid w:val="00BB7457"/>
    <w:rsid w:val="00BC25AA"/>
    <w:rsid w:val="00BD399F"/>
    <w:rsid w:val="00BF0A87"/>
    <w:rsid w:val="00BF5AB4"/>
    <w:rsid w:val="00C022E3"/>
    <w:rsid w:val="00C05F62"/>
    <w:rsid w:val="00C07908"/>
    <w:rsid w:val="00C109D8"/>
    <w:rsid w:val="00C12130"/>
    <w:rsid w:val="00C13724"/>
    <w:rsid w:val="00C138BF"/>
    <w:rsid w:val="00C2065D"/>
    <w:rsid w:val="00C2111A"/>
    <w:rsid w:val="00C22D17"/>
    <w:rsid w:val="00C2689E"/>
    <w:rsid w:val="00C26BB2"/>
    <w:rsid w:val="00C31DEC"/>
    <w:rsid w:val="00C40ECD"/>
    <w:rsid w:val="00C4481E"/>
    <w:rsid w:val="00C4712D"/>
    <w:rsid w:val="00C555C9"/>
    <w:rsid w:val="00C600F2"/>
    <w:rsid w:val="00C623D6"/>
    <w:rsid w:val="00C77B53"/>
    <w:rsid w:val="00C806A3"/>
    <w:rsid w:val="00C80C06"/>
    <w:rsid w:val="00C80C1C"/>
    <w:rsid w:val="00C90EE1"/>
    <w:rsid w:val="00C94F55"/>
    <w:rsid w:val="00CA2DB7"/>
    <w:rsid w:val="00CA3CB4"/>
    <w:rsid w:val="00CA7D62"/>
    <w:rsid w:val="00CB07A8"/>
    <w:rsid w:val="00CB4C1A"/>
    <w:rsid w:val="00CB5A58"/>
    <w:rsid w:val="00CD07B5"/>
    <w:rsid w:val="00CD4A57"/>
    <w:rsid w:val="00CE0E2E"/>
    <w:rsid w:val="00CE5447"/>
    <w:rsid w:val="00CE6B94"/>
    <w:rsid w:val="00CE703F"/>
    <w:rsid w:val="00CE7CDA"/>
    <w:rsid w:val="00CF07C5"/>
    <w:rsid w:val="00CF3EA9"/>
    <w:rsid w:val="00CF6C1A"/>
    <w:rsid w:val="00CF7B08"/>
    <w:rsid w:val="00D00BC0"/>
    <w:rsid w:val="00D03B5C"/>
    <w:rsid w:val="00D10430"/>
    <w:rsid w:val="00D146F1"/>
    <w:rsid w:val="00D20FF4"/>
    <w:rsid w:val="00D33604"/>
    <w:rsid w:val="00D36673"/>
    <w:rsid w:val="00D37B08"/>
    <w:rsid w:val="00D4181C"/>
    <w:rsid w:val="00D42210"/>
    <w:rsid w:val="00D422B4"/>
    <w:rsid w:val="00D437FF"/>
    <w:rsid w:val="00D46EA2"/>
    <w:rsid w:val="00D5130C"/>
    <w:rsid w:val="00D57342"/>
    <w:rsid w:val="00D61127"/>
    <w:rsid w:val="00D62265"/>
    <w:rsid w:val="00D62702"/>
    <w:rsid w:val="00D744F9"/>
    <w:rsid w:val="00D74B08"/>
    <w:rsid w:val="00D764C7"/>
    <w:rsid w:val="00D828B0"/>
    <w:rsid w:val="00D84ACF"/>
    <w:rsid w:val="00D8512E"/>
    <w:rsid w:val="00DA03E2"/>
    <w:rsid w:val="00DA1E58"/>
    <w:rsid w:val="00DA4315"/>
    <w:rsid w:val="00DA51F7"/>
    <w:rsid w:val="00DA6ED0"/>
    <w:rsid w:val="00DB0DD6"/>
    <w:rsid w:val="00DB6607"/>
    <w:rsid w:val="00DB7EB1"/>
    <w:rsid w:val="00DC1055"/>
    <w:rsid w:val="00DC3D7B"/>
    <w:rsid w:val="00DC5AA2"/>
    <w:rsid w:val="00DC5BDA"/>
    <w:rsid w:val="00DD218E"/>
    <w:rsid w:val="00DE4EF2"/>
    <w:rsid w:val="00DE51E7"/>
    <w:rsid w:val="00DE53C3"/>
    <w:rsid w:val="00DE5F79"/>
    <w:rsid w:val="00DF1314"/>
    <w:rsid w:val="00DF2C0E"/>
    <w:rsid w:val="00DF2C96"/>
    <w:rsid w:val="00DF47A6"/>
    <w:rsid w:val="00DF5D29"/>
    <w:rsid w:val="00DF5FE2"/>
    <w:rsid w:val="00E00BF5"/>
    <w:rsid w:val="00E04DB6"/>
    <w:rsid w:val="00E06FFB"/>
    <w:rsid w:val="00E114B0"/>
    <w:rsid w:val="00E134A6"/>
    <w:rsid w:val="00E14BD3"/>
    <w:rsid w:val="00E30155"/>
    <w:rsid w:val="00E31B8A"/>
    <w:rsid w:val="00E4317B"/>
    <w:rsid w:val="00E44149"/>
    <w:rsid w:val="00E472FC"/>
    <w:rsid w:val="00E526A9"/>
    <w:rsid w:val="00E53BA1"/>
    <w:rsid w:val="00E55E24"/>
    <w:rsid w:val="00E57266"/>
    <w:rsid w:val="00E57542"/>
    <w:rsid w:val="00E60E91"/>
    <w:rsid w:val="00E617F1"/>
    <w:rsid w:val="00E64880"/>
    <w:rsid w:val="00E719F1"/>
    <w:rsid w:val="00E72F33"/>
    <w:rsid w:val="00E8162C"/>
    <w:rsid w:val="00E81D40"/>
    <w:rsid w:val="00E9022C"/>
    <w:rsid w:val="00E91FE1"/>
    <w:rsid w:val="00E92870"/>
    <w:rsid w:val="00EA1476"/>
    <w:rsid w:val="00EA3D2E"/>
    <w:rsid w:val="00EA5E95"/>
    <w:rsid w:val="00EB60DC"/>
    <w:rsid w:val="00EC02D5"/>
    <w:rsid w:val="00EC3D35"/>
    <w:rsid w:val="00EC4021"/>
    <w:rsid w:val="00EC7060"/>
    <w:rsid w:val="00ED41F3"/>
    <w:rsid w:val="00ED4954"/>
    <w:rsid w:val="00ED4C88"/>
    <w:rsid w:val="00ED5938"/>
    <w:rsid w:val="00ED5A43"/>
    <w:rsid w:val="00ED76DC"/>
    <w:rsid w:val="00EE0943"/>
    <w:rsid w:val="00EE24E2"/>
    <w:rsid w:val="00EE275C"/>
    <w:rsid w:val="00EE2978"/>
    <w:rsid w:val="00EE2CEF"/>
    <w:rsid w:val="00EE33A2"/>
    <w:rsid w:val="00EE623D"/>
    <w:rsid w:val="00EF05B8"/>
    <w:rsid w:val="00EF694D"/>
    <w:rsid w:val="00F06519"/>
    <w:rsid w:val="00F112A5"/>
    <w:rsid w:val="00F1149C"/>
    <w:rsid w:val="00F1214D"/>
    <w:rsid w:val="00F12D5A"/>
    <w:rsid w:val="00F17663"/>
    <w:rsid w:val="00F27BC2"/>
    <w:rsid w:val="00F330A8"/>
    <w:rsid w:val="00F41430"/>
    <w:rsid w:val="00F42DD4"/>
    <w:rsid w:val="00F561CE"/>
    <w:rsid w:val="00F57171"/>
    <w:rsid w:val="00F57AF0"/>
    <w:rsid w:val="00F6230C"/>
    <w:rsid w:val="00F67A1C"/>
    <w:rsid w:val="00F761E5"/>
    <w:rsid w:val="00F77BF8"/>
    <w:rsid w:val="00F80FBC"/>
    <w:rsid w:val="00F82C5B"/>
    <w:rsid w:val="00F8555F"/>
    <w:rsid w:val="00F93973"/>
    <w:rsid w:val="00F94CDF"/>
    <w:rsid w:val="00F95127"/>
    <w:rsid w:val="00FA1DFF"/>
    <w:rsid w:val="00FA3547"/>
    <w:rsid w:val="00FA5178"/>
    <w:rsid w:val="00FB3E36"/>
    <w:rsid w:val="00FB4BFA"/>
    <w:rsid w:val="00FD0838"/>
    <w:rsid w:val="00FD1F60"/>
    <w:rsid w:val="00FE2BE1"/>
    <w:rsid w:val="00FE4219"/>
    <w:rsid w:val="00FE42A1"/>
    <w:rsid w:val="00FE6F70"/>
    <w:rsid w:val="00FF0FF9"/>
    <w:rsid w:val="027D8D53"/>
    <w:rsid w:val="02A3FCEB"/>
    <w:rsid w:val="043A4C22"/>
    <w:rsid w:val="047D330A"/>
    <w:rsid w:val="04AA5D05"/>
    <w:rsid w:val="07CD40A4"/>
    <w:rsid w:val="09BA2FFA"/>
    <w:rsid w:val="0B6B0BCD"/>
    <w:rsid w:val="0D114B7C"/>
    <w:rsid w:val="0D391CCE"/>
    <w:rsid w:val="0E8577B0"/>
    <w:rsid w:val="0F77F771"/>
    <w:rsid w:val="0FE53039"/>
    <w:rsid w:val="111CD2FA"/>
    <w:rsid w:val="114B0B55"/>
    <w:rsid w:val="136729A5"/>
    <w:rsid w:val="16455332"/>
    <w:rsid w:val="17B01EB9"/>
    <w:rsid w:val="185DAF2C"/>
    <w:rsid w:val="1C08357A"/>
    <w:rsid w:val="1C54A5F2"/>
    <w:rsid w:val="20294B58"/>
    <w:rsid w:val="202B8126"/>
    <w:rsid w:val="238C19F4"/>
    <w:rsid w:val="251AEC32"/>
    <w:rsid w:val="25F547BB"/>
    <w:rsid w:val="267E8D33"/>
    <w:rsid w:val="26F2DAC0"/>
    <w:rsid w:val="27A7657B"/>
    <w:rsid w:val="289CB483"/>
    <w:rsid w:val="292ACD92"/>
    <w:rsid w:val="2A7A54DD"/>
    <w:rsid w:val="2B45D624"/>
    <w:rsid w:val="2DF495FB"/>
    <w:rsid w:val="3011523C"/>
    <w:rsid w:val="311E0ECA"/>
    <w:rsid w:val="3417667C"/>
    <w:rsid w:val="37C8801D"/>
    <w:rsid w:val="392AF7E6"/>
    <w:rsid w:val="392E1E3D"/>
    <w:rsid w:val="397D6394"/>
    <w:rsid w:val="39FAC87B"/>
    <w:rsid w:val="3B06A3E3"/>
    <w:rsid w:val="3BC97A40"/>
    <w:rsid w:val="3C2DA625"/>
    <w:rsid w:val="3CD07D09"/>
    <w:rsid w:val="3D7C0B3D"/>
    <w:rsid w:val="3EEC8D83"/>
    <w:rsid w:val="414A480D"/>
    <w:rsid w:val="4237C90C"/>
    <w:rsid w:val="49898C75"/>
    <w:rsid w:val="4A58493F"/>
    <w:rsid w:val="4AFF8D92"/>
    <w:rsid w:val="505C5D05"/>
    <w:rsid w:val="50904D91"/>
    <w:rsid w:val="50BEDFA3"/>
    <w:rsid w:val="517CF335"/>
    <w:rsid w:val="520E67E8"/>
    <w:rsid w:val="53751540"/>
    <w:rsid w:val="55C9E133"/>
    <w:rsid w:val="573A9877"/>
    <w:rsid w:val="58AA47F1"/>
    <w:rsid w:val="5B146E8D"/>
    <w:rsid w:val="5DEFAE0B"/>
    <w:rsid w:val="5E8679AD"/>
    <w:rsid w:val="5F198975"/>
    <w:rsid w:val="5F38A9C9"/>
    <w:rsid w:val="60B559D6"/>
    <w:rsid w:val="62EF808A"/>
    <w:rsid w:val="6407C2A9"/>
    <w:rsid w:val="648FA9F4"/>
    <w:rsid w:val="64A63568"/>
    <w:rsid w:val="65C335ED"/>
    <w:rsid w:val="68393A08"/>
    <w:rsid w:val="6B8AD39B"/>
    <w:rsid w:val="6C4EA62D"/>
    <w:rsid w:val="6E9B2DD2"/>
    <w:rsid w:val="7000C162"/>
    <w:rsid w:val="71B92B15"/>
    <w:rsid w:val="721DCFFB"/>
    <w:rsid w:val="727B2462"/>
    <w:rsid w:val="746FEAD9"/>
    <w:rsid w:val="7CDDB228"/>
    <w:rsid w:val="7F3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122D"/>
  <w15:chartTrackingRefBased/>
  <w15:docId w15:val="{C3EAED51-3DF4-4125-9E4A-FA4D016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93973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2065D"/>
    <w:rPr>
      <w:rFonts w:ascii="Arial" w:hAnsi="Arial"/>
      <w:sz w:val="32"/>
      <w:lang w:val="en-GB" w:eastAsia="en-US"/>
    </w:rPr>
  </w:style>
  <w:style w:type="table" w:styleId="TableGrid">
    <w:name w:val="Table Grid"/>
    <w:basedOn w:val="TableNormal"/>
    <w:rsid w:val="00C2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link w:val="Heading3"/>
    <w:rsid w:val="00CB4C1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B4C1A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135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3546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3772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542A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ma.com/newsroom/wp-content/uploads/NG.116-v8.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Specs/archive/22_series/22.104/22104-j00.zip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desktopmodules/Specifications/SpecificationDetails.aspx?specificationId=3400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_Flow_SignoffStatus xmlns="2e6efab8-808c-4224-8d24-16b0b2f83440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2e6efab8-808c-4224-8d24-16b0b2f83440" xsi:nil="true"/>
    <Prepared. xmlns="2e6efab8-808c-4224-8d24-16b0b2f83440" xsi:nil="true"/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TaxCatchAll xmlns="d8762117-8292-4133-b1c7-eab5c6487cfd">
      <Value>4</Value>
      <Value>1</Value>
    </TaxCatchAl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EEAA6-D455-44CD-9425-6F059835A7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F533A92A-FFF5-4196-B9B6-104060D279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E68906-CD69-45DF-ADEF-3E9E2CBB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2F012-CC9D-44AD-9B0B-B4F2E67AD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2</cp:lastModifiedBy>
  <cp:revision>2</cp:revision>
  <cp:lastPrinted>1900-01-01T00:00:00Z</cp:lastPrinted>
  <dcterms:created xsi:type="dcterms:W3CDTF">2023-04-20T09:05:00Z</dcterms:created>
  <dcterms:modified xsi:type="dcterms:W3CDTF">2023-04-20T09:05:00Z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>4;##BNET DU Radio|30f3d0da-c745-4995-a5af-2a58fece61df</vt:lpwstr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ContentTypeId">
    <vt:lpwstr>0x010100C5F30C9B16E14C8EACE5F2CC7B7AC7F400038461135692AF468A6B556D3A54DB44</vt:lpwstr>
  </property>
</Properties>
</file>