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FC3B" w14:textId="796FDD0D" w:rsidR="00687FE6" w:rsidRDefault="00687FE6" w:rsidP="00687F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52B59" w:rsidRPr="00E52B59">
        <w:rPr>
          <w:rFonts w:cs="Arial"/>
          <w:b/>
          <w:bCs/>
          <w:sz w:val="26"/>
          <w:szCs w:val="26"/>
        </w:rPr>
        <w:t>S5-233322</w:t>
      </w:r>
    </w:p>
    <w:p w14:paraId="1DEE2646" w14:textId="77777777" w:rsidR="00687FE6" w:rsidRDefault="00687FE6" w:rsidP="00687FE6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3B6B2CB1" w14:textId="77777777" w:rsidR="00B97703" w:rsidRDefault="00B97703">
      <w:pPr>
        <w:rPr>
          <w:rFonts w:ascii="Arial" w:hAnsi="Arial" w:cs="Arial"/>
        </w:rPr>
      </w:pPr>
    </w:p>
    <w:p w14:paraId="199E5F97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B25543" w:rsidRPr="00B25543">
        <w:rPr>
          <w:rFonts w:ascii="Arial" w:hAnsi="Arial" w:cs="Arial"/>
          <w:b/>
          <w:sz w:val="22"/>
          <w:szCs w:val="22"/>
        </w:rPr>
        <w:t>Reply LS on interface and exposure entities requirement for network slice management service</w:t>
      </w:r>
    </w:p>
    <w:p w14:paraId="20B4801D" w14:textId="5BA9C1F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036E9F" w:rsidRPr="00036E9F">
        <w:rPr>
          <w:rFonts w:ascii="Arial" w:hAnsi="Arial" w:cs="Arial"/>
          <w:b/>
          <w:bCs/>
          <w:sz w:val="22"/>
          <w:szCs w:val="22"/>
        </w:rPr>
        <w:t>S6-230793_was_S6-230614-LS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B25543" w:rsidRPr="00B25543">
        <w:rPr>
          <w:rFonts w:ascii="Arial" w:hAnsi="Arial" w:cs="Arial"/>
          <w:b/>
          <w:sz w:val="22"/>
          <w:szCs w:val="22"/>
        </w:rPr>
        <w:t>interface and exposure entities requirement for network slice management service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25543">
        <w:rPr>
          <w:rFonts w:ascii="Arial" w:hAnsi="Arial" w:cs="Arial"/>
          <w:b/>
          <w:bCs/>
          <w:sz w:val="22"/>
          <w:szCs w:val="22"/>
        </w:rPr>
        <w:t>SA6</w:t>
      </w:r>
    </w:p>
    <w:p w14:paraId="47A391B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5543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691996EE" w14:textId="5DD4E63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65531">
        <w:rPr>
          <w:rFonts w:ascii="Arial" w:hAnsi="Arial" w:cs="Arial" w:hint="eastAsia"/>
          <w:b/>
          <w:bCs/>
          <w:sz w:val="22"/>
          <w:szCs w:val="22"/>
        </w:rPr>
        <w:t xml:space="preserve">Network Slice Capability Exposure for Application Layer Enablement </w:t>
      </w:r>
      <w:r w:rsidR="00565531"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(</w:t>
      </w:r>
      <w:r w:rsidR="00565531">
        <w:rPr>
          <w:rFonts w:ascii="Arial" w:hAnsi="Arial" w:cs="Arial" w:hint="eastAsia"/>
          <w:b/>
          <w:bCs/>
          <w:sz w:val="22"/>
          <w:szCs w:val="22"/>
        </w:rPr>
        <w:t>960013</w:t>
      </w:r>
      <w:r w:rsidR="00565531"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)</w:t>
      </w:r>
    </w:p>
    <w:p w14:paraId="15C021E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E21F13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25543">
        <w:rPr>
          <w:rFonts w:ascii="Arial" w:hAnsi="Arial" w:cs="Arial"/>
          <w:b/>
          <w:sz w:val="22"/>
          <w:szCs w:val="22"/>
        </w:rPr>
        <w:t>3GPP TSG SA WG5</w:t>
      </w:r>
    </w:p>
    <w:p w14:paraId="2BCEC23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5543">
        <w:rPr>
          <w:rFonts w:ascii="Arial" w:hAnsi="Arial" w:cs="Arial"/>
          <w:b/>
          <w:sz w:val="22"/>
          <w:szCs w:val="22"/>
        </w:rPr>
        <w:t>3GPP TSG SA WG5</w:t>
      </w:r>
    </w:p>
    <w:p w14:paraId="35FCA4AC" w14:textId="01B699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83E5D">
        <w:rPr>
          <w:rFonts w:ascii="Arial" w:hAnsi="Arial" w:cs="Arial"/>
          <w:b/>
          <w:bCs/>
          <w:sz w:val="22"/>
          <w:szCs w:val="22"/>
        </w:rPr>
        <w:t>SA6</w:t>
      </w:r>
    </w:p>
    <w:bookmarkEnd w:id="5"/>
    <w:bookmarkEnd w:id="6"/>
    <w:p w14:paraId="3846304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7B6ECC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5543">
        <w:rPr>
          <w:rFonts w:ascii="Arial" w:hAnsi="Arial" w:cs="Arial"/>
          <w:b/>
          <w:bCs/>
          <w:sz w:val="22"/>
          <w:szCs w:val="22"/>
        </w:rPr>
        <w:t>Jan Groenendijk</w:t>
      </w:r>
    </w:p>
    <w:p w14:paraId="3FA792F2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="00B25543">
        <w:rPr>
          <w:rFonts w:ascii="Arial" w:hAnsi="Arial" w:cs="Arial"/>
          <w:b/>
          <w:bCs/>
          <w:sz w:val="22"/>
          <w:szCs w:val="22"/>
        </w:rPr>
        <w:t>jan.groenendijk</w:t>
      </w:r>
      <w:proofErr w:type="gramEnd"/>
      <w:r w:rsidR="00B25543">
        <w:rPr>
          <w:rFonts w:ascii="Arial" w:hAnsi="Arial" w:cs="Arial"/>
          <w:b/>
          <w:bCs/>
          <w:sz w:val="22"/>
          <w:szCs w:val="22"/>
        </w:rPr>
        <w:t>@ericsson</w:t>
      </w:r>
      <w:proofErr w:type="spellEnd"/>
      <w:r w:rsidR="00B25543">
        <w:rPr>
          <w:rFonts w:ascii="Arial" w:hAnsi="Arial" w:cs="Arial"/>
          <w:b/>
          <w:bCs/>
          <w:sz w:val="22"/>
          <w:szCs w:val="22"/>
        </w:rPr>
        <w:t xml:space="preserve"> .com</w:t>
      </w:r>
    </w:p>
    <w:p w14:paraId="1ABD2E5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6A7DD6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0E5A6C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53C5C37" w14:textId="77777777" w:rsidR="00B97703" w:rsidRPr="00B2767F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2767F" w:rsidRPr="00B2767F">
        <w:rPr>
          <w:rFonts w:ascii="Arial" w:hAnsi="Arial" w:cs="Arial"/>
          <w:bCs/>
        </w:rPr>
        <w:t>Draft</w:t>
      </w:r>
      <w:r w:rsidR="00B2767F" w:rsidRPr="00B2767F">
        <w:t xml:space="preserve"> </w:t>
      </w:r>
      <w:hyperlink r:id="rId12" w:history="1">
        <w:r w:rsidR="00B2767F" w:rsidRPr="00B2767F">
          <w:rPr>
            <w:rStyle w:val="Hyperlink"/>
            <w:color w:val="auto"/>
          </w:rPr>
          <w:t xml:space="preserve">TR 28.824 </w:t>
        </w:r>
      </w:hyperlink>
      <w:r w:rsidR="00B2767F" w:rsidRPr="00B2767F">
        <w:rPr>
          <w:rFonts w:ascii="Arial" w:hAnsi="Arial" w:cs="Arial"/>
          <w:bCs/>
        </w:rPr>
        <w:t>Study on network slice management capability exposure</w:t>
      </w:r>
    </w:p>
    <w:p w14:paraId="47AA72BC" w14:textId="77777777" w:rsidR="00B97703" w:rsidRDefault="00B97703">
      <w:pPr>
        <w:rPr>
          <w:rFonts w:ascii="Arial" w:hAnsi="Arial" w:cs="Arial"/>
        </w:rPr>
      </w:pPr>
    </w:p>
    <w:p w14:paraId="71007E7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AFFC7B0" w14:textId="77777777" w:rsidR="00B25543" w:rsidRPr="00B2767F" w:rsidRDefault="00B25543" w:rsidP="000F6242">
      <w:pPr>
        <w:rPr>
          <w:rFonts w:ascii="Arial" w:hAnsi="Arial" w:cs="Arial"/>
          <w:lang w:val="en-US" w:eastAsia="zh-CN"/>
        </w:rPr>
      </w:pPr>
      <w:r w:rsidRPr="00B2767F">
        <w:rPr>
          <w:rFonts w:ascii="Arial" w:hAnsi="Arial" w:cs="Arial"/>
          <w:lang w:val="en-US" w:eastAsia="zh-CN"/>
        </w:rPr>
        <w:t xml:space="preserve">SA5 thanks SA6 for their </w:t>
      </w:r>
      <w:r w:rsidR="00EB6733" w:rsidRPr="00B2767F">
        <w:rPr>
          <w:rFonts w:ascii="Arial" w:hAnsi="Arial" w:cs="Arial"/>
          <w:lang w:val="en-US" w:eastAsia="zh-CN"/>
        </w:rPr>
        <w:t xml:space="preserve">interest and </w:t>
      </w:r>
      <w:r w:rsidRPr="00B2767F">
        <w:rPr>
          <w:rFonts w:ascii="Arial" w:hAnsi="Arial" w:cs="Arial"/>
          <w:lang w:val="en-US" w:eastAsia="zh-CN"/>
        </w:rPr>
        <w:t>que</w:t>
      </w:r>
      <w:r w:rsidR="00B2767F">
        <w:rPr>
          <w:rFonts w:ascii="Arial" w:hAnsi="Arial" w:cs="Arial"/>
          <w:lang w:val="en-US" w:eastAsia="zh-CN"/>
        </w:rPr>
        <w:t xml:space="preserve">stions </w:t>
      </w:r>
      <w:r w:rsidRPr="00B2767F">
        <w:rPr>
          <w:rFonts w:ascii="Arial" w:hAnsi="Arial" w:cs="Arial"/>
          <w:lang w:val="en-US" w:eastAsia="zh-CN"/>
        </w:rPr>
        <w:t xml:space="preserve">in relation to the </w:t>
      </w:r>
      <w:r w:rsidR="00B2767F">
        <w:rPr>
          <w:rFonts w:ascii="Arial" w:hAnsi="Arial" w:cs="Arial"/>
          <w:lang w:val="en-US" w:eastAsia="zh-CN"/>
        </w:rPr>
        <w:t>s</w:t>
      </w:r>
      <w:r w:rsidR="00EB6733" w:rsidRPr="00B2767F">
        <w:rPr>
          <w:rFonts w:ascii="Arial" w:hAnsi="Arial" w:cs="Arial"/>
          <w:lang w:val="en-US" w:eastAsia="zh-CN"/>
        </w:rPr>
        <w:t xml:space="preserve">tudy on network slice management capability exposure. The answers to the questions are documented under each question. </w:t>
      </w:r>
    </w:p>
    <w:p w14:paraId="019C708D" w14:textId="77777777" w:rsidR="00EB6733" w:rsidRPr="00BB018F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Question 1:</w:t>
      </w:r>
      <w:r>
        <w:rPr>
          <w:rFonts w:ascii="Arial" w:hAnsi="Arial" w:cs="Arial" w:hint="eastAsia"/>
          <w:lang w:val="en-US" w:eastAsia="zh-CN"/>
        </w:rPr>
        <w:t xml:space="preserve">Whether there will have normative work in SA5 </w:t>
      </w:r>
      <w:r w:rsidRPr="00EB6733">
        <w:rPr>
          <w:rFonts w:ascii="Arial" w:hAnsi="Arial" w:cs="Arial" w:hint="eastAsia"/>
          <w:lang w:val="en-US" w:eastAsia="zh-CN"/>
        </w:rPr>
        <w:t xml:space="preserve">R18 </w:t>
      </w:r>
      <w:r>
        <w:rPr>
          <w:rFonts w:ascii="Arial" w:hAnsi="Arial" w:cs="Arial" w:hint="eastAsia"/>
          <w:lang w:val="en-US" w:eastAsia="zh-CN"/>
        </w:rPr>
        <w:t>working on the function entity for network slice management capabilities exposure, such as EGMF?</w:t>
      </w:r>
    </w:p>
    <w:p w14:paraId="69967AE1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val="en-US" w:eastAsia="zh-CN"/>
        </w:rPr>
      </w:pPr>
    </w:p>
    <w:p w14:paraId="4CF509A4" w14:textId="32623D56" w:rsidR="00EB6733" w:rsidRDefault="00EB6733" w:rsidP="00EB6733">
      <w:pPr>
        <w:overflowPunct/>
        <w:autoSpaceDE/>
        <w:autoSpaceDN/>
        <w:adjustRightInd/>
        <w:spacing w:after="0"/>
        <w:ind w:left="720"/>
        <w:textAlignment w:val="auto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Answer 1: </w:t>
      </w:r>
      <w:r w:rsidR="00165672">
        <w:rPr>
          <w:rFonts w:ascii="Arial" w:hAnsi="Arial" w:cs="Arial"/>
          <w:lang w:val="en-US" w:eastAsia="zh-CN"/>
        </w:rPr>
        <w:t xml:space="preserve">SA5 OAM is responsible for the specification of any management services or management functions within 3GPP. </w:t>
      </w:r>
      <w:ins w:id="7" w:author="Jan" w:date="2023-04-18T16:22:00Z">
        <w:r w:rsidR="003D1F72" w:rsidRPr="003D1F72">
          <w:rPr>
            <w:rFonts w:ascii="Arial" w:hAnsi="Arial" w:cs="Arial"/>
            <w:lang w:val="en-US" w:eastAsia="zh-CN"/>
          </w:rPr>
          <w:t>There is an ongoing study on network slice capability exposure, a new normative WI may be needed after that</w:t>
        </w:r>
      </w:ins>
      <w:ins w:id="8" w:author="Ericsson user" w:date="2023-04-19T16:12:00Z">
        <w:r w:rsidR="00A42079">
          <w:rPr>
            <w:rFonts w:ascii="Arial" w:hAnsi="Arial" w:cs="Arial"/>
            <w:lang w:val="en-US" w:eastAsia="zh-CN"/>
          </w:rPr>
          <w:t>.</w:t>
        </w:r>
      </w:ins>
      <w:ins w:id="9" w:author="Jan" w:date="2023-04-18T16:23:00Z">
        <w:del w:id="10" w:author="Ericsson user" w:date="2023-04-19T16:12:00Z">
          <w:r w:rsidR="00971C58" w:rsidDel="00A42079">
            <w:rPr>
              <w:rFonts w:ascii="Arial" w:hAnsi="Arial" w:cs="Arial"/>
              <w:lang w:val="en-US" w:eastAsia="zh-CN"/>
            </w:rPr>
            <w:delText xml:space="preserve"> and</w:delText>
          </w:r>
          <w:r w:rsidR="0070729B" w:rsidDel="00A42079">
            <w:rPr>
              <w:rFonts w:ascii="Arial" w:hAnsi="Arial" w:cs="Arial"/>
              <w:lang w:val="en-US" w:eastAsia="zh-CN"/>
            </w:rPr>
            <w:delText xml:space="preserve"> </w:delText>
          </w:r>
        </w:del>
      </w:ins>
      <w:del w:id="11" w:author="Jan" w:date="2023-04-18T16:22:00Z">
        <w:r w:rsidR="00D72494" w:rsidDel="003D1F72">
          <w:rPr>
            <w:rFonts w:ascii="Arial" w:hAnsi="Arial" w:cs="Arial"/>
            <w:lang w:val="en-US" w:eastAsia="zh-CN"/>
          </w:rPr>
          <w:delText xml:space="preserve">SA5 OAM </w:delText>
        </w:r>
        <w:r w:rsidR="00526B6C" w:rsidDel="003D1F72">
          <w:rPr>
            <w:rFonts w:ascii="Arial" w:hAnsi="Arial" w:cs="Arial"/>
            <w:lang w:val="en-US" w:eastAsia="zh-CN"/>
          </w:rPr>
          <w:delText xml:space="preserve">has </w:delText>
        </w:r>
        <w:r w:rsidR="00694023" w:rsidDel="003D1F72">
          <w:rPr>
            <w:rFonts w:ascii="Arial" w:hAnsi="Arial" w:cs="Arial"/>
            <w:lang w:val="en-US" w:eastAsia="zh-CN"/>
          </w:rPr>
          <w:delText xml:space="preserve">currently </w:delText>
        </w:r>
        <w:r w:rsidR="00526B6C" w:rsidDel="003D1F72">
          <w:rPr>
            <w:rFonts w:ascii="Arial" w:hAnsi="Arial" w:cs="Arial"/>
            <w:lang w:val="en-US" w:eastAsia="zh-CN"/>
          </w:rPr>
          <w:delText xml:space="preserve">no plans </w:delText>
        </w:r>
        <w:r w:rsidR="00425B1C" w:rsidDel="003D1F72">
          <w:rPr>
            <w:rFonts w:ascii="Arial" w:hAnsi="Arial" w:cs="Arial"/>
            <w:lang w:val="en-US" w:eastAsia="zh-CN"/>
          </w:rPr>
          <w:delText xml:space="preserve">to do normative work on </w:delText>
        </w:r>
        <w:r w:rsidR="00DD4689" w:rsidDel="003D1F72">
          <w:rPr>
            <w:rFonts w:ascii="Arial" w:hAnsi="Arial" w:cs="Arial"/>
            <w:lang w:val="en-US" w:eastAsia="zh-CN"/>
          </w:rPr>
          <w:delText xml:space="preserve">a </w:delText>
        </w:r>
        <w:r w:rsidR="00D84516" w:rsidDel="003D1F72">
          <w:rPr>
            <w:rFonts w:ascii="Arial" w:hAnsi="Arial" w:cs="Arial"/>
            <w:lang w:val="en-US" w:eastAsia="zh-CN"/>
          </w:rPr>
          <w:delText>management function</w:delText>
        </w:r>
        <w:r w:rsidR="00DD4689" w:rsidDel="003D1F72">
          <w:rPr>
            <w:rFonts w:ascii="Arial" w:hAnsi="Arial" w:cs="Arial"/>
            <w:lang w:val="en-US" w:eastAsia="zh-CN"/>
          </w:rPr>
          <w:delText xml:space="preserve"> for network slice management capabilities expo</w:delText>
        </w:r>
        <w:r w:rsidR="006C6596" w:rsidDel="003D1F72">
          <w:rPr>
            <w:rFonts w:ascii="Arial" w:hAnsi="Arial" w:cs="Arial"/>
            <w:lang w:val="en-US" w:eastAsia="zh-CN"/>
          </w:rPr>
          <w:delText>sure</w:delText>
        </w:r>
      </w:del>
      <w:del w:id="12" w:author="Jan" w:date="2023-04-18T16:23:00Z">
        <w:r w:rsidR="0022710F" w:rsidDel="00971C58">
          <w:rPr>
            <w:rFonts w:ascii="Arial" w:hAnsi="Arial" w:cs="Arial"/>
            <w:lang w:val="en-US" w:eastAsia="zh-CN"/>
          </w:rPr>
          <w:delText xml:space="preserve">, </w:delText>
        </w:r>
      </w:del>
      <w:del w:id="13" w:author="Ericsson user" w:date="2023-04-19T16:12:00Z">
        <w:r w:rsidR="0022710F" w:rsidDel="000C3A7D">
          <w:rPr>
            <w:rFonts w:ascii="Arial" w:hAnsi="Arial" w:cs="Arial"/>
            <w:lang w:val="en-US" w:eastAsia="zh-CN"/>
          </w:rPr>
          <w:delText>however SA5 would like SA6 to take into consideration to align with the SA5 specified management services</w:delText>
        </w:r>
        <w:r w:rsidR="00694023" w:rsidDel="000C3A7D">
          <w:rPr>
            <w:rFonts w:ascii="Arial" w:hAnsi="Arial" w:cs="Arial"/>
            <w:lang w:val="en-US" w:eastAsia="zh-CN"/>
          </w:rPr>
          <w:delText>.</w:delText>
        </w:r>
        <w:r w:rsidR="006C6596" w:rsidDel="000C3A7D">
          <w:rPr>
            <w:rFonts w:ascii="Arial" w:hAnsi="Arial" w:cs="Arial"/>
            <w:lang w:val="en-US" w:eastAsia="zh-CN"/>
          </w:rPr>
          <w:delText xml:space="preserve"> </w:delText>
        </w:r>
      </w:del>
    </w:p>
    <w:p w14:paraId="6F7FC034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</w:p>
    <w:p w14:paraId="12FD6CC0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 xml:space="preserve">Question 2: </w:t>
      </w:r>
      <w:r>
        <w:rPr>
          <w:rFonts w:ascii="Arial" w:eastAsia="SimSun" w:hAnsi="Arial" w:cs="Arial" w:hint="eastAsia"/>
          <w:lang w:val="en-US" w:eastAsia="zh-CN"/>
        </w:rPr>
        <w:t>Would</w:t>
      </w:r>
      <w:r>
        <w:rPr>
          <w:rFonts w:ascii="Arial" w:eastAsia="SimSun" w:hAnsi="Arial" w:cs="Arial"/>
          <w:lang w:val="en-US" w:eastAsia="zh-CN"/>
        </w:rPr>
        <w:t xml:space="preserve"> the ITF-2 </w:t>
      </w:r>
      <w:r>
        <w:rPr>
          <w:rFonts w:ascii="Arial" w:eastAsia="SimSun" w:hAnsi="Arial" w:cs="Arial" w:hint="eastAsia"/>
          <w:lang w:val="en-US" w:eastAsia="zh-CN"/>
        </w:rPr>
        <w:t>be newly specified to support the network slice management capabilities exposure, or would the existing candidate APIs for Interface ITF-2(including 3GPP TS 28.531, TS 28.532, TS 28.545, TS 28.550) be enhanced to be re-utilized?</w:t>
      </w:r>
    </w:p>
    <w:p w14:paraId="1F41BDEB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</w:p>
    <w:p w14:paraId="381FB4BE" w14:textId="57ACAA2D" w:rsidR="00EB6733" w:rsidRDefault="00EB6733" w:rsidP="00EB6733">
      <w:pPr>
        <w:overflowPunct/>
        <w:autoSpaceDE/>
        <w:autoSpaceDN/>
        <w:adjustRightInd/>
        <w:spacing w:after="0"/>
        <w:ind w:left="72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Answer 2: The current specifications for network slice management can be used by any authorized consumer.</w:t>
      </w:r>
      <w:ins w:id="14" w:author="Jan" w:date="2023-04-18T16:46:00Z">
        <w:r w:rsidR="00694211">
          <w:rPr>
            <w:rFonts w:ascii="Arial" w:eastAsia="SimSun" w:hAnsi="Arial" w:cs="Arial"/>
            <w:lang w:val="en-US" w:eastAsia="zh-CN"/>
          </w:rPr>
          <w:t xml:space="preserve"> </w:t>
        </w:r>
      </w:ins>
      <w:ins w:id="15" w:author="Jan" w:date="2023-04-18T16:47:00Z">
        <w:r w:rsidR="00694211" w:rsidRPr="00694211">
          <w:rPr>
            <w:rFonts w:ascii="Arial" w:eastAsia="SimSun" w:hAnsi="Arial" w:cs="Arial"/>
            <w:lang w:val="en-US" w:eastAsia="zh-CN"/>
          </w:rPr>
          <w:t xml:space="preserve">The study </w:t>
        </w:r>
        <w:r w:rsidR="00694211">
          <w:rPr>
            <w:rFonts w:ascii="Arial" w:eastAsia="SimSun" w:hAnsi="Arial" w:cs="Arial"/>
            <w:lang w:val="en-US" w:eastAsia="zh-CN"/>
          </w:rPr>
          <w:t xml:space="preserve">mentioned in answer 1 </w:t>
        </w:r>
        <w:r w:rsidR="00694211" w:rsidRPr="00694211">
          <w:rPr>
            <w:rFonts w:ascii="Arial" w:eastAsia="SimSun" w:hAnsi="Arial" w:cs="Arial"/>
            <w:lang w:val="en-US" w:eastAsia="zh-CN"/>
          </w:rPr>
          <w:t xml:space="preserve">may propose that existing </w:t>
        </w:r>
        <w:r w:rsidR="00694211">
          <w:rPr>
            <w:rFonts w:ascii="Arial" w:eastAsia="SimSun" w:hAnsi="Arial" w:cs="Arial"/>
            <w:lang w:val="en-US" w:eastAsia="zh-CN"/>
          </w:rPr>
          <w:t xml:space="preserve">network </w:t>
        </w:r>
        <w:r w:rsidR="00694211" w:rsidRPr="00694211">
          <w:rPr>
            <w:rFonts w:ascii="Arial" w:eastAsia="SimSun" w:hAnsi="Arial" w:cs="Arial"/>
            <w:lang w:val="en-US" w:eastAsia="zh-CN"/>
          </w:rPr>
          <w:t xml:space="preserve">slice management </w:t>
        </w:r>
        <w:proofErr w:type="gramStart"/>
        <w:r w:rsidR="00694211" w:rsidRPr="00694211">
          <w:rPr>
            <w:rFonts w:ascii="Arial" w:eastAsia="SimSun" w:hAnsi="Arial" w:cs="Arial"/>
            <w:lang w:val="en-US" w:eastAsia="zh-CN"/>
          </w:rPr>
          <w:t>API</w:t>
        </w:r>
        <w:r w:rsidR="00694211">
          <w:rPr>
            <w:rFonts w:ascii="Arial" w:eastAsia="SimSun" w:hAnsi="Arial" w:cs="Arial"/>
            <w:lang w:val="en-US" w:eastAsia="zh-CN"/>
          </w:rPr>
          <w:t>’s</w:t>
        </w:r>
        <w:proofErr w:type="gramEnd"/>
        <w:r w:rsidR="00694211" w:rsidRPr="00694211">
          <w:rPr>
            <w:rFonts w:ascii="Arial" w:eastAsia="SimSun" w:hAnsi="Arial" w:cs="Arial"/>
            <w:lang w:val="en-US" w:eastAsia="zh-CN"/>
          </w:rPr>
          <w:t xml:space="preserve"> </w:t>
        </w:r>
      </w:ins>
      <w:ins w:id="16" w:author="Jan" w:date="2023-04-18T17:44:00Z">
        <w:r w:rsidR="00177E88">
          <w:rPr>
            <w:rFonts w:ascii="Arial" w:eastAsia="SimSun" w:hAnsi="Arial" w:cs="Arial"/>
            <w:lang w:val="en-US" w:eastAsia="zh-CN"/>
          </w:rPr>
          <w:t>are</w:t>
        </w:r>
      </w:ins>
      <w:ins w:id="17" w:author="Jan" w:date="2023-04-18T16:47:00Z">
        <w:r w:rsidR="00694211" w:rsidRPr="00694211">
          <w:rPr>
            <w:rFonts w:ascii="Arial" w:eastAsia="SimSun" w:hAnsi="Arial" w:cs="Arial"/>
            <w:lang w:val="en-US" w:eastAsia="zh-CN"/>
          </w:rPr>
          <w:t xml:space="preserve"> enhanced with further capabilities.</w:t>
        </w:r>
      </w:ins>
    </w:p>
    <w:p w14:paraId="3365A4BB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</w:p>
    <w:p w14:paraId="5D6D6D41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 xml:space="preserve">Question 3: </w:t>
      </w:r>
      <w:r>
        <w:rPr>
          <w:rFonts w:ascii="Arial" w:eastAsia="SimSun" w:hAnsi="Arial" w:cs="Arial" w:hint="eastAsia"/>
          <w:lang w:val="en-US" w:eastAsia="zh-CN"/>
        </w:rPr>
        <w:t>Would the CAPIF be used to support SA5 defined network slice management capability exposure?</w:t>
      </w:r>
    </w:p>
    <w:p w14:paraId="4A052FDA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eastAsia="SimSun"/>
          <w:lang w:val="en-US" w:eastAsia="zh-CN"/>
        </w:rPr>
      </w:pPr>
    </w:p>
    <w:p w14:paraId="4409A4D9" w14:textId="4FA38C76" w:rsidR="00EB6733" w:rsidRDefault="00EB6733" w:rsidP="00EB6733">
      <w:pPr>
        <w:overflowPunct/>
        <w:autoSpaceDE/>
        <w:autoSpaceDN/>
        <w:adjustRightInd/>
        <w:spacing w:after="0"/>
        <w:ind w:left="72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Answer 3: The ongoing study on network slice capability exposure describe</w:t>
      </w:r>
      <w:r w:rsidR="00B16A94">
        <w:rPr>
          <w:rFonts w:ascii="Arial" w:eastAsia="SimSun" w:hAnsi="Arial" w:cs="Arial"/>
          <w:lang w:val="en-US" w:eastAsia="zh-CN"/>
        </w:rPr>
        <w:t>s</w:t>
      </w:r>
      <w:r>
        <w:rPr>
          <w:rFonts w:ascii="Arial" w:eastAsia="SimSun" w:hAnsi="Arial" w:cs="Arial"/>
          <w:lang w:val="en-US" w:eastAsia="zh-CN"/>
        </w:rPr>
        <w:t xml:space="preserve"> </w:t>
      </w:r>
      <w:ins w:id="18" w:author="Jan" w:date="2023-04-18T16:31:00Z">
        <w:r w:rsidR="006919E7">
          <w:rPr>
            <w:rFonts w:ascii="Arial" w:eastAsia="SimSun" w:hAnsi="Arial" w:cs="Arial"/>
            <w:lang w:val="en-US" w:eastAsia="zh-CN"/>
          </w:rPr>
          <w:t>am</w:t>
        </w:r>
      </w:ins>
      <w:ins w:id="19" w:author="Jan" w:date="2023-04-18T16:32:00Z">
        <w:r w:rsidR="006919E7">
          <w:rPr>
            <w:rFonts w:ascii="Arial" w:eastAsia="SimSun" w:hAnsi="Arial" w:cs="Arial"/>
            <w:lang w:val="en-US" w:eastAsia="zh-CN"/>
          </w:rPr>
          <w:t>on</w:t>
        </w:r>
        <w:r w:rsidR="008C624A">
          <w:rPr>
            <w:rFonts w:ascii="Arial" w:eastAsia="SimSun" w:hAnsi="Arial" w:cs="Arial"/>
            <w:lang w:val="en-US" w:eastAsia="zh-CN"/>
          </w:rPr>
          <w:t xml:space="preserve">gst other procedures and solutions </w:t>
        </w:r>
      </w:ins>
      <w:r>
        <w:rPr>
          <w:rFonts w:ascii="Arial" w:eastAsia="SimSun" w:hAnsi="Arial" w:cs="Arial"/>
          <w:lang w:val="en-US" w:eastAsia="zh-CN"/>
        </w:rPr>
        <w:t xml:space="preserve">a procedure using CAPIF for exposure (see </w:t>
      </w:r>
      <w:r w:rsidR="00B2767F">
        <w:rPr>
          <w:rFonts w:ascii="Arial" w:eastAsia="SimSun" w:hAnsi="Arial" w:cs="Arial"/>
          <w:lang w:val="en-US" w:eastAsia="zh-CN"/>
        </w:rPr>
        <w:t xml:space="preserve">TR 28.824 </w:t>
      </w:r>
      <w:r>
        <w:rPr>
          <w:rFonts w:ascii="Arial" w:eastAsia="SimSun" w:hAnsi="Arial" w:cs="Arial"/>
          <w:lang w:val="en-US" w:eastAsia="zh-CN"/>
        </w:rPr>
        <w:t>clause 4.1.4.6</w:t>
      </w:r>
      <w:r w:rsidR="00B2767F">
        <w:rPr>
          <w:rFonts w:ascii="Arial" w:eastAsia="SimSun" w:hAnsi="Arial" w:cs="Arial"/>
          <w:lang w:val="en-US" w:eastAsia="zh-CN"/>
        </w:rPr>
        <w:t xml:space="preserve">) and </w:t>
      </w:r>
      <w:del w:id="20" w:author="Jan" w:date="2023-04-18T16:32:00Z">
        <w:r w:rsidR="00B2767F" w:rsidDel="008C624A">
          <w:rPr>
            <w:rFonts w:ascii="Arial" w:eastAsia="SimSun" w:hAnsi="Arial" w:cs="Arial"/>
            <w:lang w:val="en-US" w:eastAsia="zh-CN"/>
          </w:rPr>
          <w:delText xml:space="preserve">alternative </w:delText>
        </w:r>
      </w:del>
      <w:r w:rsidR="00B2767F">
        <w:rPr>
          <w:rFonts w:ascii="Arial" w:eastAsia="SimSun" w:hAnsi="Arial" w:cs="Arial"/>
          <w:lang w:val="en-US" w:eastAsia="zh-CN"/>
        </w:rPr>
        <w:t>solution</w:t>
      </w:r>
      <w:del w:id="21" w:author="Jan" w:date="2023-04-18T16:32:00Z">
        <w:r w:rsidR="00B2767F" w:rsidDel="008C624A">
          <w:rPr>
            <w:rFonts w:ascii="Arial" w:eastAsia="SimSun" w:hAnsi="Arial" w:cs="Arial"/>
            <w:lang w:val="en-US" w:eastAsia="zh-CN"/>
          </w:rPr>
          <w:delText>s</w:delText>
        </w:r>
      </w:del>
      <w:ins w:id="22" w:author="Jan" w:date="2023-04-18T17:01:00Z">
        <w:r w:rsidR="005354D0">
          <w:rPr>
            <w:rFonts w:ascii="Arial" w:eastAsia="SimSun" w:hAnsi="Arial" w:cs="Arial"/>
            <w:lang w:val="en-US" w:eastAsia="zh-CN"/>
          </w:rPr>
          <w:t xml:space="preserve"> alternative</w:t>
        </w:r>
      </w:ins>
      <w:r w:rsidR="00B2767F">
        <w:rPr>
          <w:rFonts w:ascii="Arial" w:eastAsia="SimSun" w:hAnsi="Arial" w:cs="Arial"/>
          <w:lang w:val="en-US" w:eastAsia="zh-CN"/>
        </w:rPr>
        <w:t xml:space="preserve"> using CAPIF</w:t>
      </w:r>
      <w:r>
        <w:rPr>
          <w:rFonts w:ascii="Arial" w:eastAsia="SimSun" w:hAnsi="Arial" w:cs="Arial"/>
          <w:lang w:val="en-US" w:eastAsia="zh-CN"/>
        </w:rPr>
        <w:t xml:space="preserve"> </w:t>
      </w:r>
      <w:ins w:id="23" w:author="Jan" w:date="2023-04-18T16:32:00Z">
        <w:r w:rsidR="00674FA5">
          <w:rPr>
            <w:rFonts w:ascii="Arial" w:eastAsia="SimSun" w:hAnsi="Arial" w:cs="Arial"/>
            <w:lang w:val="en-US" w:eastAsia="zh-CN"/>
          </w:rPr>
          <w:t xml:space="preserve">for exposure </w:t>
        </w:r>
      </w:ins>
      <w:r w:rsidR="00B2767F">
        <w:rPr>
          <w:rFonts w:ascii="Arial" w:eastAsia="SimSun" w:hAnsi="Arial" w:cs="Arial"/>
          <w:lang w:val="en-US" w:eastAsia="zh-CN"/>
        </w:rPr>
        <w:t>(see TR 28.824 clause 7.9</w:t>
      </w:r>
      <w:ins w:id="24" w:author="Jan" w:date="2023-04-18T16:59:00Z">
        <w:r w:rsidR="00A97A04">
          <w:rPr>
            <w:rFonts w:ascii="Arial" w:eastAsia="SimSun" w:hAnsi="Arial" w:cs="Arial"/>
            <w:lang w:val="en-US" w:eastAsia="zh-CN"/>
          </w:rPr>
          <w:t xml:space="preserve"> and 7.10</w:t>
        </w:r>
      </w:ins>
      <w:r w:rsidR="00B2767F">
        <w:rPr>
          <w:rFonts w:ascii="Arial" w:eastAsia="SimSun" w:hAnsi="Arial" w:cs="Arial"/>
          <w:lang w:val="en-US" w:eastAsia="zh-CN"/>
        </w:rPr>
        <w:t>)</w:t>
      </w:r>
      <w:r>
        <w:rPr>
          <w:rFonts w:ascii="Arial" w:eastAsia="SimSun" w:hAnsi="Arial" w:cs="Arial"/>
          <w:lang w:val="en-US" w:eastAsia="zh-CN"/>
        </w:rPr>
        <w:t>.</w:t>
      </w:r>
    </w:p>
    <w:p w14:paraId="6151025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BD38B89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25543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7D9CEEFE" w14:textId="77777777" w:rsidR="00B25543" w:rsidRPr="00B25543" w:rsidRDefault="00B97703" w:rsidP="00B25543">
      <w:pPr>
        <w:spacing w:after="120"/>
        <w:ind w:left="993" w:hanging="993"/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25543" w:rsidRPr="00B25543">
        <w:t>SA5</w:t>
      </w:r>
      <w:r w:rsidRPr="00B25543">
        <w:t xml:space="preserve"> asks </w:t>
      </w:r>
      <w:r w:rsidR="00B25543" w:rsidRPr="00B25543">
        <w:t>SA6</w:t>
      </w:r>
      <w:r w:rsidRPr="00B25543">
        <w:t xml:space="preserve"> to</w:t>
      </w:r>
      <w:r w:rsidR="00017F23" w:rsidRPr="00B25543">
        <w:t xml:space="preserve"> </w:t>
      </w:r>
      <w:r w:rsidR="00B25543" w:rsidRPr="00B25543">
        <w:t>take the provided information into account</w:t>
      </w:r>
    </w:p>
    <w:p w14:paraId="0889799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D0A5E50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1D0EF57" w14:textId="77777777" w:rsidR="003E6144" w:rsidRDefault="003E6144" w:rsidP="002F1940">
      <w:r>
        <w:t>SA5#148e</w:t>
      </w:r>
      <w:r>
        <w:tab/>
      </w:r>
      <w:r>
        <w:tab/>
        <w:t>17 - 21 April 2023</w:t>
      </w:r>
      <w:r>
        <w:tab/>
      </w:r>
      <w:r>
        <w:tab/>
        <w:t>Electronic meeting</w:t>
      </w:r>
    </w:p>
    <w:p w14:paraId="377AB300" w14:textId="03F9EE14" w:rsidR="00520423" w:rsidRDefault="00520423" w:rsidP="002F1940">
      <w:r>
        <w:t>SA5#149</w:t>
      </w:r>
      <w:r>
        <w:tab/>
      </w:r>
      <w:r>
        <w:tab/>
        <w:t>22 - 26 May 2023</w:t>
      </w:r>
      <w:r>
        <w:tab/>
      </w:r>
      <w:r>
        <w:tab/>
      </w:r>
      <w:r w:rsidR="009638A1">
        <w:tab/>
      </w:r>
      <w:r w:rsidR="009811D8">
        <w:t>Berlin, Germany</w:t>
      </w:r>
    </w:p>
    <w:p w14:paraId="7931CB08" w14:textId="77777777" w:rsidR="00AA3BCC" w:rsidRPr="006F09B6" w:rsidRDefault="00AA3BCC" w:rsidP="002F1940"/>
    <w:p w14:paraId="0646EF6A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3217" w14:textId="77777777" w:rsidR="00482C70" w:rsidRDefault="00482C70">
      <w:pPr>
        <w:spacing w:after="0"/>
      </w:pPr>
      <w:r>
        <w:separator/>
      </w:r>
    </w:p>
  </w:endnote>
  <w:endnote w:type="continuationSeparator" w:id="0">
    <w:p w14:paraId="3409A93D" w14:textId="77777777" w:rsidR="00482C70" w:rsidRDefault="00482C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325C" w14:textId="77777777" w:rsidR="00482C70" w:rsidRDefault="00482C70">
      <w:pPr>
        <w:spacing w:after="0"/>
      </w:pPr>
      <w:r>
        <w:separator/>
      </w:r>
    </w:p>
  </w:footnote>
  <w:footnote w:type="continuationSeparator" w:id="0">
    <w:p w14:paraId="3BECD34A" w14:textId="77777777" w:rsidR="00482C70" w:rsidRDefault="00482C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7BF5299"/>
    <w:multiLevelType w:val="multilevel"/>
    <w:tmpl w:val="67BF5299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001533">
    <w:abstractNumId w:val="6"/>
  </w:num>
  <w:num w:numId="2" w16cid:durableId="1723164832">
    <w:abstractNumId w:val="5"/>
  </w:num>
  <w:num w:numId="3" w16cid:durableId="273513942">
    <w:abstractNumId w:val="4"/>
  </w:num>
  <w:num w:numId="4" w16cid:durableId="1259870441">
    <w:abstractNumId w:val="3"/>
  </w:num>
  <w:num w:numId="5" w16cid:durableId="1318849185">
    <w:abstractNumId w:val="2"/>
  </w:num>
  <w:num w:numId="6" w16cid:durableId="1806005342">
    <w:abstractNumId w:val="1"/>
  </w:num>
  <w:num w:numId="7" w16cid:durableId="422534581">
    <w:abstractNumId w:val="0"/>
  </w:num>
  <w:num w:numId="8" w16cid:durableId="76188065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">
    <w15:presenceInfo w15:providerId="None" w15:userId="Ja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7F23"/>
    <w:rsid w:val="000260C7"/>
    <w:rsid w:val="00036E9F"/>
    <w:rsid w:val="00045F30"/>
    <w:rsid w:val="000735E4"/>
    <w:rsid w:val="000C3A7D"/>
    <w:rsid w:val="000C6359"/>
    <w:rsid w:val="000F6242"/>
    <w:rsid w:val="001024C9"/>
    <w:rsid w:val="00165672"/>
    <w:rsid w:val="00177E88"/>
    <w:rsid w:val="001927D5"/>
    <w:rsid w:val="001C35D8"/>
    <w:rsid w:val="00223DD4"/>
    <w:rsid w:val="00226381"/>
    <w:rsid w:val="0022710F"/>
    <w:rsid w:val="00264862"/>
    <w:rsid w:val="002651CE"/>
    <w:rsid w:val="002869FE"/>
    <w:rsid w:val="002F0FEE"/>
    <w:rsid w:val="002F1940"/>
    <w:rsid w:val="00304054"/>
    <w:rsid w:val="00353610"/>
    <w:rsid w:val="0035425B"/>
    <w:rsid w:val="00383545"/>
    <w:rsid w:val="003924FE"/>
    <w:rsid w:val="0039639C"/>
    <w:rsid w:val="003D1F72"/>
    <w:rsid w:val="003E0704"/>
    <w:rsid w:val="003E6144"/>
    <w:rsid w:val="003F4A9E"/>
    <w:rsid w:val="00415A6A"/>
    <w:rsid w:val="00425B1C"/>
    <w:rsid w:val="00433500"/>
    <w:rsid w:val="00433F71"/>
    <w:rsid w:val="00440D43"/>
    <w:rsid w:val="00481AD2"/>
    <w:rsid w:val="00482C70"/>
    <w:rsid w:val="00496CF1"/>
    <w:rsid w:val="004D5FE1"/>
    <w:rsid w:val="004E25EC"/>
    <w:rsid w:val="004E3939"/>
    <w:rsid w:val="00520423"/>
    <w:rsid w:val="00526B6C"/>
    <w:rsid w:val="005354D0"/>
    <w:rsid w:val="00565531"/>
    <w:rsid w:val="00591618"/>
    <w:rsid w:val="006052AD"/>
    <w:rsid w:val="00620FC6"/>
    <w:rsid w:val="00642E8A"/>
    <w:rsid w:val="00656EE8"/>
    <w:rsid w:val="00674FA5"/>
    <w:rsid w:val="00683CF6"/>
    <w:rsid w:val="0068654A"/>
    <w:rsid w:val="00687FE6"/>
    <w:rsid w:val="006919E7"/>
    <w:rsid w:val="00694023"/>
    <w:rsid w:val="00694211"/>
    <w:rsid w:val="006B4D30"/>
    <w:rsid w:val="006C6596"/>
    <w:rsid w:val="006E1025"/>
    <w:rsid w:val="006F09B6"/>
    <w:rsid w:val="0070729B"/>
    <w:rsid w:val="00707533"/>
    <w:rsid w:val="0073766B"/>
    <w:rsid w:val="0075543A"/>
    <w:rsid w:val="007B5F6A"/>
    <w:rsid w:val="007C5CA2"/>
    <w:rsid w:val="007E1761"/>
    <w:rsid w:val="007F4F92"/>
    <w:rsid w:val="00802C41"/>
    <w:rsid w:val="00826EFA"/>
    <w:rsid w:val="00847D10"/>
    <w:rsid w:val="008C624A"/>
    <w:rsid w:val="008D772F"/>
    <w:rsid w:val="008E68E4"/>
    <w:rsid w:val="00924142"/>
    <w:rsid w:val="00956DCC"/>
    <w:rsid w:val="009638A1"/>
    <w:rsid w:val="00971C58"/>
    <w:rsid w:val="009811D8"/>
    <w:rsid w:val="00984353"/>
    <w:rsid w:val="009943BC"/>
    <w:rsid w:val="0099764C"/>
    <w:rsid w:val="00A209BA"/>
    <w:rsid w:val="00A37C71"/>
    <w:rsid w:val="00A42079"/>
    <w:rsid w:val="00A83E5D"/>
    <w:rsid w:val="00A97A04"/>
    <w:rsid w:val="00AA3BCC"/>
    <w:rsid w:val="00AE1B3E"/>
    <w:rsid w:val="00B16A94"/>
    <w:rsid w:val="00B25543"/>
    <w:rsid w:val="00B2767F"/>
    <w:rsid w:val="00B726DA"/>
    <w:rsid w:val="00B97703"/>
    <w:rsid w:val="00B9796D"/>
    <w:rsid w:val="00BA181C"/>
    <w:rsid w:val="00BB0A72"/>
    <w:rsid w:val="00C02888"/>
    <w:rsid w:val="00C85647"/>
    <w:rsid w:val="00C94E58"/>
    <w:rsid w:val="00CB506A"/>
    <w:rsid w:val="00CF6087"/>
    <w:rsid w:val="00D0487D"/>
    <w:rsid w:val="00D654EC"/>
    <w:rsid w:val="00D72494"/>
    <w:rsid w:val="00D84516"/>
    <w:rsid w:val="00D8590E"/>
    <w:rsid w:val="00D87FEA"/>
    <w:rsid w:val="00DB243D"/>
    <w:rsid w:val="00DD4689"/>
    <w:rsid w:val="00E21BBA"/>
    <w:rsid w:val="00E52B59"/>
    <w:rsid w:val="00EB6733"/>
    <w:rsid w:val="00EC6CA2"/>
    <w:rsid w:val="00EE205C"/>
    <w:rsid w:val="00EF30EA"/>
    <w:rsid w:val="00F25496"/>
    <w:rsid w:val="00F667CF"/>
    <w:rsid w:val="00F803BE"/>
    <w:rsid w:val="00F91E64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15F2F"/>
  <w15:chartTrackingRefBased/>
  <w15:docId w15:val="{37BE38C7-9D07-4B15-8D2B-78016D3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B2554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2767F"/>
    <w:rPr>
      <w:color w:val="954F72"/>
      <w:u w:val="single"/>
    </w:rPr>
  </w:style>
  <w:style w:type="paragraph" w:styleId="Revision">
    <w:name w:val="Revision"/>
    <w:hidden/>
    <w:uiPriority w:val="99"/>
    <w:semiHidden/>
    <w:rsid w:val="0035425B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Specs/archive/28_series/28.824/28824-0a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_Flow_SignoffStatus xmlns="2e6efab8-808c-4224-8d24-16b0b2f83440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2e6efab8-808c-4224-8d24-16b0b2f83440" xsi:nil="true"/>
    <Prepared. xmlns="2e6efab8-808c-4224-8d24-16b0b2f83440" xsi:nil="true"/>
    <EriCOLLDate. xmlns="2e6efab8-808c-4224-8d24-16b0b2f83440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  <Zhulia xmlns="2e6efab8-808c-4224-8d24-16b0b2f83440" xsi:nil="true"/>
    <Description0 xmlns="2e6efab8-808c-4224-8d24-16b0b2f83440" xsi:nil="true"/>
    <TaxCatchAll xmlns="d8762117-8292-4133-b1c7-eab5c6487cfd">
      <Value>4</Value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BE46B-FCD7-43CE-9D26-43757993D0F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AC270BD-7BBF-4C79-B7E8-38A2E3AE7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0396F-1F3A-47D5-B309-159F4CCB39B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F7569412-D81C-49BD-A234-975B6D85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2776</CharactersWithSpaces>
  <SharedDoc>false</SharedDoc>
  <HLinks>
    <vt:vector size="12" baseType="variant">
      <vt:variant>
        <vt:i4>3670103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https://www.3gpp.org/ftp/Specs/archive/28_series/28.824/28824-0a0.zip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5</cp:revision>
  <cp:lastPrinted>2002-04-23T08:10:00Z</cp:lastPrinted>
  <dcterms:created xsi:type="dcterms:W3CDTF">2023-04-19T08:32:00Z</dcterms:created>
  <dcterms:modified xsi:type="dcterms:W3CDTF">2023-04-19T15:13:00Z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>1;##Development|053fcc88-ab49-4f69-87df-fc64cb0bf305</vt:lpwstr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0x010100C5F30C9B16E14C8EACE5F2CC7B7AC7F400038461135692AF468A6B556D3A54DB44</vt:lpwstr>
  </property>
  <property fmtid="{D5CDD505-2E9C-101B-9397-08002B2CF9AE}" pid="7" name="EriCOLLOrganizationUnit">
    <vt:lpwstr>4;##BNET DU Radio|30f3d0da-c745-4995-a5af-2a58fece61df</vt:lpwstr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</Properties>
</file>